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74809" w14:textId="61F83FAA" w:rsidR="00907984" w:rsidRPr="007E2602" w:rsidRDefault="002E2329">
      <w:pPr>
        <w:tabs>
          <w:tab w:val="right" w:pos="9639"/>
        </w:tabs>
        <w:spacing w:after="0"/>
        <w:rPr>
          <w:b/>
          <w:sz w:val="24"/>
        </w:rPr>
      </w:pPr>
      <w:r>
        <w:rPr>
          <w:b/>
          <w:sz w:val="24"/>
        </w:rPr>
        <w:t>3GPP TSG-RAN WG2 Meeting #11</w:t>
      </w:r>
      <w:r w:rsidR="00830B3F">
        <w:rPr>
          <w:b/>
          <w:sz w:val="24"/>
        </w:rPr>
        <w:t>4</w:t>
      </w:r>
      <w:r>
        <w:rPr>
          <w:b/>
          <w:sz w:val="24"/>
        </w:rPr>
        <w:t>-e</w:t>
      </w:r>
      <w:r>
        <w:rPr>
          <w:b/>
          <w:i/>
          <w:sz w:val="28"/>
        </w:rPr>
        <w:tab/>
      </w:r>
      <w:r w:rsidR="00B741FF" w:rsidRPr="007E2602">
        <w:rPr>
          <w:b/>
          <w:sz w:val="24"/>
        </w:rPr>
        <w:t>R2-210</w:t>
      </w:r>
      <w:r w:rsidR="00F5473B" w:rsidRPr="007E2602">
        <w:rPr>
          <w:b/>
          <w:sz w:val="24"/>
        </w:rPr>
        <w:t>6588</w:t>
      </w:r>
    </w:p>
    <w:p w14:paraId="04133A98" w14:textId="11A82576" w:rsidR="00907984" w:rsidRDefault="002E2329">
      <w:pPr>
        <w:pStyle w:val="CRCoverPage"/>
        <w:tabs>
          <w:tab w:val="right" w:pos="9639"/>
        </w:tabs>
        <w:spacing w:after="0"/>
        <w:rPr>
          <w:rFonts w:eastAsia="SimSun"/>
          <w:b/>
          <w:sz w:val="24"/>
        </w:rPr>
      </w:pPr>
      <w:r>
        <w:rPr>
          <w:b/>
          <w:sz w:val="24"/>
        </w:rPr>
        <w:t>Electronic, 1</w:t>
      </w:r>
      <w:r w:rsidR="00830B3F">
        <w:rPr>
          <w:rFonts w:cs="Arial"/>
          <w:b/>
          <w:sz w:val="24"/>
        </w:rPr>
        <w:t>9</w:t>
      </w:r>
      <w:r>
        <w:rPr>
          <w:rFonts w:cs="Arial"/>
          <w:b/>
          <w:sz w:val="24"/>
          <w:vertAlign w:val="superscript"/>
        </w:rPr>
        <w:t>th</w:t>
      </w:r>
      <w:r w:rsidR="00830B3F">
        <w:rPr>
          <w:rFonts w:cs="Arial"/>
          <w:b/>
          <w:sz w:val="24"/>
        </w:rPr>
        <w:t xml:space="preserve"> – 27</w:t>
      </w:r>
      <w:r>
        <w:rPr>
          <w:rFonts w:cs="Arial"/>
          <w:b/>
          <w:sz w:val="24"/>
          <w:vertAlign w:val="superscript"/>
        </w:rPr>
        <w:t>th</w:t>
      </w:r>
      <w:r w:rsidR="000A78CB">
        <w:rPr>
          <w:rFonts w:cs="Arial"/>
          <w:b/>
          <w:sz w:val="24"/>
        </w:rPr>
        <w:t xml:space="preserve"> May</w:t>
      </w:r>
      <w:r>
        <w:rPr>
          <w:rFonts w:cs="Arial"/>
          <w:b/>
          <w:sz w:val="24"/>
        </w:rPr>
        <w:t>, 2021</w:t>
      </w:r>
    </w:p>
    <w:p w14:paraId="70BB8AF8" w14:textId="77777777" w:rsidR="00907984" w:rsidRDefault="00907984">
      <w:pPr>
        <w:pStyle w:val="3GPPHeader"/>
        <w:rPr>
          <w:rFonts w:eastAsia="MS Mincho" w:cs="Arial"/>
          <w:szCs w:val="24"/>
          <w:lang w:val="en-GB" w:eastAsia="en-US"/>
        </w:rPr>
      </w:pPr>
    </w:p>
    <w:p w14:paraId="65CF3D4F" w14:textId="681206B3" w:rsidR="00907984" w:rsidRDefault="00652BB5">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sidR="00E86966">
        <w:t>8.</w:t>
      </w:r>
      <w:r w:rsidR="00470E33">
        <w:t>11.3</w:t>
      </w:r>
      <w:r w:rsidR="002E2329">
        <w:rPr>
          <w:rFonts w:eastAsia="MS Mincho" w:cs="Arial"/>
          <w:szCs w:val="24"/>
          <w:lang w:val="en-GB" w:eastAsia="en-US"/>
        </w:rPr>
        <w:tab/>
      </w:r>
    </w:p>
    <w:p w14:paraId="5A6FEB38" w14:textId="77777777" w:rsidR="00907984" w:rsidRDefault="002E2329">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Huawei, HiSilicon</w:t>
      </w:r>
    </w:p>
    <w:p w14:paraId="26AEBC7B" w14:textId="77777777" w:rsidR="00D37083" w:rsidRDefault="00CF3C39" w:rsidP="00D37083">
      <w:pPr>
        <w:pStyle w:val="3GPPHeader"/>
        <w:jc w:val="left"/>
        <w:rPr>
          <w:lang w:val="en-GB"/>
        </w:rPr>
      </w:pPr>
      <w:r>
        <w:rPr>
          <w:rFonts w:eastAsia="MS Mincho" w:cs="Arial"/>
          <w:szCs w:val="24"/>
          <w:lang w:val="en-GB" w:eastAsia="en-US"/>
        </w:rPr>
        <w:t>Title:</w:t>
      </w:r>
      <w:r>
        <w:rPr>
          <w:rFonts w:eastAsia="MS Mincho" w:cs="Arial"/>
          <w:szCs w:val="24"/>
          <w:lang w:val="en-GB" w:eastAsia="en-US"/>
        </w:rPr>
        <w:tab/>
        <w:t>[AT114-e][620</w:t>
      </w:r>
      <w:r w:rsidR="002E2329">
        <w:rPr>
          <w:rFonts w:eastAsia="MS Mincho" w:cs="Arial"/>
          <w:szCs w:val="24"/>
          <w:lang w:val="en-GB" w:eastAsia="en-US"/>
        </w:rPr>
        <w:t xml:space="preserve">][POS] </w:t>
      </w:r>
      <w:r w:rsidR="00D37083">
        <w:rPr>
          <w:lang w:val="en-GB"/>
        </w:rPr>
        <w:t>RRC state exposure for positioning (Huawei)</w:t>
      </w:r>
    </w:p>
    <w:p w14:paraId="1420DA6D" w14:textId="1881925A" w:rsidR="00907984" w:rsidRDefault="002E2329" w:rsidP="00D37083">
      <w:pPr>
        <w:pStyle w:val="3GPPHeader"/>
        <w:jc w:val="left"/>
        <w:rPr>
          <w:rFonts w:eastAsia="MS Mincho" w:cs="Arial"/>
          <w:b w:val="0"/>
          <w:szCs w:val="24"/>
          <w:lang w:val="en-GB" w:eastAsia="en-US"/>
        </w:rPr>
      </w:pPr>
      <w:r>
        <w:rPr>
          <w:rFonts w:eastAsia="MS Mincho" w:cs="Arial"/>
          <w:szCs w:val="24"/>
          <w:lang w:val="en-GB" w:eastAsia="en-US"/>
        </w:rPr>
        <w:t>Document for: Discussion and Agreement</w:t>
      </w:r>
    </w:p>
    <w:p w14:paraId="4B683B26" w14:textId="77777777" w:rsidR="00907984" w:rsidRDefault="002E2329">
      <w:pPr>
        <w:pStyle w:val="Heading1"/>
      </w:pPr>
      <w:r>
        <w:t>Introduction</w:t>
      </w:r>
    </w:p>
    <w:p w14:paraId="78B1F971" w14:textId="61C49041" w:rsidR="00907984" w:rsidRDefault="002E2329">
      <w:pPr>
        <w:jc w:val="left"/>
      </w:pPr>
      <w:r>
        <w:t xml:space="preserve">This document is to </w:t>
      </w:r>
      <w:r w:rsidR="00EB23B2">
        <w:t>handle</w:t>
      </w:r>
      <w:r>
        <w:t xml:space="preserve"> the following email discussion:</w:t>
      </w:r>
    </w:p>
    <w:p w14:paraId="632DE4B0" w14:textId="77777777" w:rsidR="00CF3C39" w:rsidRDefault="00CF3C39" w:rsidP="00CF3C39">
      <w:pPr>
        <w:pStyle w:val="EmailDiscussion"/>
        <w:numPr>
          <w:ilvl w:val="0"/>
          <w:numId w:val="29"/>
        </w:numPr>
        <w:tabs>
          <w:tab w:val="num" w:pos="1619"/>
        </w:tabs>
        <w:spacing w:line="240" w:lineRule="auto"/>
        <w:rPr>
          <w:rFonts w:eastAsia="Times New Roman"/>
        </w:rPr>
      </w:pPr>
      <w:r>
        <w:t>[AT114-e][620][POS] RRC state exposure for positioning (Huawei)</w:t>
      </w:r>
    </w:p>
    <w:p w14:paraId="72AB1A23" w14:textId="77777777" w:rsidR="00CF3C39" w:rsidRDefault="00CF3C39" w:rsidP="00CF3C39">
      <w:pPr>
        <w:pStyle w:val="EmailDiscussion2"/>
        <w:rPr>
          <w:lang w:eastAsia="en-US"/>
        </w:rPr>
      </w:pPr>
      <w:r>
        <w:t>      Scope: Discuss the possible need to specify having RRC state of the UE exposed to LPP layer in the UE and/or LMF.</w:t>
      </w:r>
    </w:p>
    <w:p w14:paraId="2916A7A1" w14:textId="77777777" w:rsidR="00CF3C39" w:rsidRDefault="00CF3C39" w:rsidP="00CF3C39">
      <w:pPr>
        <w:pStyle w:val="EmailDiscussion2"/>
      </w:pPr>
      <w:r>
        <w:t>      Intended outcome: Report to CB session, in R2-2106588</w:t>
      </w:r>
    </w:p>
    <w:p w14:paraId="65298927" w14:textId="77777777" w:rsidR="00CF3C39" w:rsidRDefault="00CF3C39" w:rsidP="00CF3C39">
      <w:pPr>
        <w:pStyle w:val="EmailDiscussion2"/>
      </w:pPr>
      <w:r>
        <w:t>      Deadline:  Thursday 2021-05-27 0000</w:t>
      </w:r>
    </w:p>
    <w:p w14:paraId="1FE2CCE1" w14:textId="76AD951F" w:rsidR="003B08FF" w:rsidRPr="008F597F" w:rsidRDefault="003B08FF" w:rsidP="003B08FF">
      <w:pPr>
        <w:rPr>
          <w:lang w:val="en-GB"/>
        </w:rPr>
      </w:pPr>
      <w:r>
        <w:rPr>
          <w:rFonts w:hint="eastAsia"/>
          <w:lang w:val="en-GB"/>
        </w:rPr>
        <w:t>D</w:t>
      </w:r>
      <w:r>
        <w:rPr>
          <w:lang w:val="en-GB"/>
        </w:rPr>
        <w:t>uring the online discussion, the issue was briefly discussed during the discussion of whether the selection of SDT vs non-SDT should be up to the lower layer, based on which this email discussion unfolds.</w:t>
      </w:r>
    </w:p>
    <w:p w14:paraId="03B24E06" w14:textId="77777777" w:rsidR="00D37083" w:rsidRDefault="00D37083" w:rsidP="00F258E1">
      <w:pPr>
        <w:pStyle w:val="EmailDiscussion2"/>
        <w:ind w:left="0" w:firstLine="0"/>
      </w:pPr>
    </w:p>
    <w:p w14:paraId="2399B57D" w14:textId="0E1928CB" w:rsidR="00BD5B7A" w:rsidRDefault="00BD5B7A">
      <w:pPr>
        <w:pStyle w:val="3GPPH2"/>
        <w:numPr>
          <w:ilvl w:val="1"/>
          <w:numId w:val="18"/>
        </w:numPr>
        <w:ind w:left="567" w:hanging="567"/>
        <w:jc w:val="both"/>
        <w:rPr>
          <w:lang w:eastAsia="zh-CN"/>
        </w:rPr>
      </w:pPr>
      <w:r>
        <w:rPr>
          <w:lang w:eastAsia="zh-CN"/>
        </w:rPr>
        <w:t>TDocs under AI 8.11.3</w:t>
      </w:r>
    </w:p>
    <w:tbl>
      <w:tblPr>
        <w:tblStyle w:val="GridTable4"/>
        <w:tblW w:w="9493" w:type="dxa"/>
        <w:tblLayout w:type="fixed"/>
        <w:tblLook w:val="04A0" w:firstRow="1" w:lastRow="0" w:firstColumn="1" w:lastColumn="0" w:noHBand="0" w:noVBand="1"/>
      </w:tblPr>
      <w:tblGrid>
        <w:gridCol w:w="1589"/>
        <w:gridCol w:w="1100"/>
        <w:gridCol w:w="4252"/>
        <w:gridCol w:w="2552"/>
      </w:tblGrid>
      <w:tr w:rsidR="00576834" w:rsidRPr="00C8062A" w14:paraId="2BAAA1CF" w14:textId="77777777" w:rsidTr="00CB494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A13AC46" w14:textId="77777777" w:rsidR="00576834" w:rsidRPr="00C8062A" w:rsidRDefault="00576834" w:rsidP="00CB4949">
            <w:pPr>
              <w:jc w:val="center"/>
              <w:rPr>
                <w:rFonts w:cs="Arial"/>
                <w:b w:val="0"/>
                <w:bCs w:val="0"/>
                <w:kern w:val="0"/>
                <w:sz w:val="16"/>
                <w:szCs w:val="16"/>
              </w:rPr>
            </w:pPr>
            <w:r w:rsidRPr="00C8062A">
              <w:rPr>
                <w:rFonts w:cs="Arial"/>
                <w:kern w:val="0"/>
                <w:sz w:val="16"/>
                <w:szCs w:val="16"/>
              </w:rPr>
              <w:t>RefCode</w:t>
            </w:r>
          </w:p>
        </w:tc>
        <w:tc>
          <w:tcPr>
            <w:tcW w:w="1100" w:type="dxa"/>
          </w:tcPr>
          <w:p w14:paraId="2FC4AF01"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bCs w:val="0"/>
                <w:kern w:val="0"/>
                <w:sz w:val="16"/>
                <w:szCs w:val="16"/>
                <w:u w:val="single"/>
              </w:rPr>
            </w:pPr>
            <w:r w:rsidRPr="00C8062A">
              <w:rPr>
                <w:rFonts w:cs="Arial" w:hint="eastAsia"/>
                <w:kern w:val="0"/>
                <w:sz w:val="16"/>
                <w:szCs w:val="16"/>
                <w:u w:val="single"/>
              </w:rPr>
              <w:t>T</w:t>
            </w:r>
            <w:r w:rsidRPr="00C8062A">
              <w:rPr>
                <w:rFonts w:cs="Arial"/>
                <w:kern w:val="0"/>
                <w:sz w:val="16"/>
                <w:szCs w:val="16"/>
                <w:u w:val="single"/>
              </w:rPr>
              <w:t>docNum</w:t>
            </w:r>
          </w:p>
        </w:tc>
        <w:tc>
          <w:tcPr>
            <w:tcW w:w="4252" w:type="dxa"/>
          </w:tcPr>
          <w:p w14:paraId="277A8E55"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T</w:t>
            </w:r>
            <w:r w:rsidRPr="00C8062A">
              <w:rPr>
                <w:rFonts w:cs="Arial"/>
                <w:kern w:val="0"/>
                <w:sz w:val="16"/>
                <w:szCs w:val="16"/>
              </w:rPr>
              <w:t>itle</w:t>
            </w:r>
          </w:p>
        </w:tc>
        <w:tc>
          <w:tcPr>
            <w:tcW w:w="2552" w:type="dxa"/>
          </w:tcPr>
          <w:p w14:paraId="23B32BF8"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S</w:t>
            </w:r>
            <w:r w:rsidRPr="00C8062A">
              <w:rPr>
                <w:rFonts w:cs="Arial"/>
                <w:kern w:val="0"/>
                <w:sz w:val="16"/>
                <w:szCs w:val="16"/>
              </w:rPr>
              <w:t>ource</w:t>
            </w:r>
          </w:p>
        </w:tc>
      </w:tr>
      <w:tr w:rsidR="00576834" w:rsidRPr="005F4D03" w14:paraId="497064A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C0E5E6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4802, CATT</w:t>
            </w:r>
          </w:p>
        </w:tc>
        <w:tc>
          <w:tcPr>
            <w:tcW w:w="1100" w:type="dxa"/>
          </w:tcPr>
          <w:p w14:paraId="5E49B92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R2-2104802</w:t>
            </w:r>
          </w:p>
        </w:tc>
        <w:tc>
          <w:tcPr>
            <w:tcW w:w="4252" w:type="dxa"/>
          </w:tcPr>
          <w:p w14:paraId="4D516F3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for UEs in RRC_INACTIVE state</w:t>
            </w:r>
          </w:p>
        </w:tc>
        <w:tc>
          <w:tcPr>
            <w:tcW w:w="2552" w:type="dxa"/>
          </w:tcPr>
          <w:p w14:paraId="4824DE4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CATT</w:t>
            </w:r>
          </w:p>
        </w:tc>
      </w:tr>
      <w:tr w:rsidR="00576834" w:rsidRPr="005F4D03" w14:paraId="77780E88"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D2DF44"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5216, HW</w:t>
            </w:r>
          </w:p>
        </w:tc>
        <w:tc>
          <w:tcPr>
            <w:tcW w:w="1100" w:type="dxa"/>
          </w:tcPr>
          <w:p w14:paraId="6FCC2A2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R2-2105216</w:t>
            </w:r>
          </w:p>
        </w:tc>
        <w:tc>
          <w:tcPr>
            <w:tcW w:w="4252" w:type="dxa"/>
          </w:tcPr>
          <w:p w14:paraId="067A6DD8"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21D4B03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Huawei, HiSilicon</w:t>
            </w:r>
          </w:p>
        </w:tc>
      </w:tr>
      <w:tr w:rsidR="00576834" w:rsidRPr="005F4D03" w14:paraId="172F34E5"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3D2633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5222, HW</w:t>
            </w:r>
          </w:p>
        </w:tc>
        <w:tc>
          <w:tcPr>
            <w:tcW w:w="1100" w:type="dxa"/>
          </w:tcPr>
          <w:p w14:paraId="4935909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R2-2105222</w:t>
            </w:r>
          </w:p>
        </w:tc>
        <w:tc>
          <w:tcPr>
            <w:tcW w:w="4252" w:type="dxa"/>
          </w:tcPr>
          <w:p w14:paraId="26F8FFF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Draft LS to SA2 on INACTIVE positioning</w:t>
            </w:r>
          </w:p>
        </w:tc>
        <w:tc>
          <w:tcPr>
            <w:tcW w:w="2552" w:type="dxa"/>
          </w:tcPr>
          <w:p w14:paraId="3980A46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Huawei, HiSilicon</w:t>
            </w:r>
          </w:p>
        </w:tc>
      </w:tr>
      <w:tr w:rsidR="00576834" w:rsidRPr="005F4D03" w14:paraId="266F0056"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90D013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5303, IDC</w:t>
            </w:r>
          </w:p>
        </w:tc>
        <w:tc>
          <w:tcPr>
            <w:tcW w:w="1100" w:type="dxa"/>
          </w:tcPr>
          <w:p w14:paraId="52F58F6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R2-2105303</w:t>
            </w:r>
          </w:p>
        </w:tc>
        <w:tc>
          <w:tcPr>
            <w:tcW w:w="4252" w:type="dxa"/>
          </w:tcPr>
          <w:p w14:paraId="318A264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1BEB217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InterDigital, Inc.</w:t>
            </w:r>
          </w:p>
        </w:tc>
      </w:tr>
      <w:tr w:rsidR="00576834" w:rsidRPr="005F4D03" w14:paraId="47C8742E"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B6CA8A1"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5304, IDC</w:t>
            </w:r>
          </w:p>
        </w:tc>
        <w:tc>
          <w:tcPr>
            <w:tcW w:w="1100" w:type="dxa"/>
          </w:tcPr>
          <w:p w14:paraId="628DE39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R2-2105304</w:t>
            </w:r>
          </w:p>
        </w:tc>
        <w:tc>
          <w:tcPr>
            <w:tcW w:w="4252" w:type="dxa"/>
          </w:tcPr>
          <w:p w14:paraId="7861973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Information reporting using SDT</w:t>
            </w:r>
          </w:p>
        </w:tc>
        <w:tc>
          <w:tcPr>
            <w:tcW w:w="2552" w:type="dxa"/>
          </w:tcPr>
          <w:p w14:paraId="52F2CDA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InterDigital, Inc.</w:t>
            </w:r>
          </w:p>
        </w:tc>
      </w:tr>
      <w:tr w:rsidR="00576834" w:rsidRPr="005F4D03" w14:paraId="6869BEF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01DF3DB" w14:textId="77777777" w:rsidR="00576834" w:rsidRPr="005F4D03" w:rsidRDefault="00576834" w:rsidP="00CB4949">
            <w:pPr>
              <w:jc w:val="left"/>
              <w:rPr>
                <w:rFonts w:cs="Arial"/>
                <w:kern w:val="0"/>
                <w:sz w:val="16"/>
                <w:szCs w:val="16"/>
              </w:rPr>
            </w:pPr>
            <w:r>
              <w:rPr>
                <w:rFonts w:cs="Arial" w:hint="eastAsia"/>
                <w:kern w:val="0"/>
                <w:sz w:val="16"/>
                <w:szCs w:val="16"/>
              </w:rPr>
              <w:t>5</w:t>
            </w:r>
            <w:r>
              <w:rPr>
                <w:rFonts w:cs="Arial"/>
                <w:kern w:val="0"/>
                <w:sz w:val="16"/>
                <w:szCs w:val="16"/>
              </w:rPr>
              <w:t>309, IDC</w:t>
            </w:r>
          </w:p>
        </w:tc>
        <w:tc>
          <w:tcPr>
            <w:tcW w:w="1100" w:type="dxa"/>
          </w:tcPr>
          <w:p w14:paraId="48210F0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w:t>
            </w:r>
            <w:r>
              <w:rPr>
                <w:rFonts w:cs="Arial"/>
                <w:bCs/>
                <w:kern w:val="0"/>
                <w:sz w:val="16"/>
                <w:szCs w:val="16"/>
              </w:rPr>
              <w:t>2-2105309</w:t>
            </w:r>
          </w:p>
        </w:tc>
        <w:tc>
          <w:tcPr>
            <w:tcW w:w="4252" w:type="dxa"/>
          </w:tcPr>
          <w:p w14:paraId="374A136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w:t>
            </w:r>
            <w:r>
              <w:rPr>
                <w:rFonts w:cs="Arial"/>
                <w:kern w:val="0"/>
                <w:sz w:val="16"/>
                <w:szCs w:val="16"/>
              </w:rPr>
              <w:t>iscussion on Positioning during Mobility in RRC_INACTIVE</w:t>
            </w:r>
          </w:p>
        </w:tc>
        <w:tc>
          <w:tcPr>
            <w:tcW w:w="2552" w:type="dxa"/>
          </w:tcPr>
          <w:p w14:paraId="2FD70F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w:t>
            </w:r>
            <w:r>
              <w:rPr>
                <w:rFonts w:cs="Arial"/>
                <w:kern w:val="0"/>
                <w:sz w:val="16"/>
                <w:szCs w:val="16"/>
              </w:rPr>
              <w:t>nterDigital, Inc.</w:t>
            </w:r>
          </w:p>
        </w:tc>
      </w:tr>
      <w:tr w:rsidR="00576834" w:rsidRPr="005F4D03" w14:paraId="5C6DDA4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BCEED22"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5339, OPPO</w:t>
            </w:r>
          </w:p>
        </w:tc>
        <w:tc>
          <w:tcPr>
            <w:tcW w:w="1100" w:type="dxa"/>
          </w:tcPr>
          <w:p w14:paraId="0C6BF311"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R2-2105339</w:t>
            </w:r>
          </w:p>
        </w:tc>
        <w:tc>
          <w:tcPr>
            <w:tcW w:w="4252" w:type="dxa"/>
          </w:tcPr>
          <w:p w14:paraId="2458921E"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Supporting positioning in RRC_INACTIVE state</w:t>
            </w:r>
          </w:p>
        </w:tc>
        <w:tc>
          <w:tcPr>
            <w:tcW w:w="2552" w:type="dxa"/>
          </w:tcPr>
          <w:p w14:paraId="74EA528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7F6D9DD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D5B4408"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5340, OPPO</w:t>
            </w:r>
          </w:p>
        </w:tc>
        <w:tc>
          <w:tcPr>
            <w:tcW w:w="1100" w:type="dxa"/>
          </w:tcPr>
          <w:p w14:paraId="314DE53D"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R2-2105340</w:t>
            </w:r>
          </w:p>
        </w:tc>
        <w:tc>
          <w:tcPr>
            <w:tcW w:w="4252" w:type="dxa"/>
          </w:tcPr>
          <w:p w14:paraId="1460123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UL Positioning methods in RRC_INACTIVE state</w:t>
            </w:r>
          </w:p>
        </w:tc>
        <w:tc>
          <w:tcPr>
            <w:tcW w:w="2552" w:type="dxa"/>
          </w:tcPr>
          <w:p w14:paraId="44A8165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1CD1A5F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B4DD8BD"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5546, Sp</w:t>
            </w:r>
            <w:r w:rsidRPr="005F4D03">
              <w:rPr>
                <w:rFonts w:cs="Arial"/>
                <w:b w:val="0"/>
                <w:kern w:val="0"/>
                <w:sz w:val="16"/>
                <w:szCs w:val="16"/>
              </w:rPr>
              <w:t>r</w:t>
            </w:r>
            <w:r w:rsidRPr="005F4D03">
              <w:rPr>
                <w:rFonts w:cs="Arial" w:hint="eastAsia"/>
                <w:b w:val="0"/>
                <w:kern w:val="0"/>
                <w:sz w:val="16"/>
                <w:szCs w:val="16"/>
              </w:rPr>
              <w:t>eadtrum</w:t>
            </w:r>
          </w:p>
        </w:tc>
        <w:tc>
          <w:tcPr>
            <w:tcW w:w="1100" w:type="dxa"/>
          </w:tcPr>
          <w:p w14:paraId="6480A00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R2-2105546</w:t>
            </w:r>
          </w:p>
        </w:tc>
        <w:tc>
          <w:tcPr>
            <w:tcW w:w="4252" w:type="dxa"/>
          </w:tcPr>
          <w:p w14:paraId="35871BE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RRC_INACTIVE state</w:t>
            </w:r>
          </w:p>
        </w:tc>
        <w:tc>
          <w:tcPr>
            <w:tcW w:w="2552" w:type="dxa"/>
          </w:tcPr>
          <w:p w14:paraId="1B4763F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Spreadtrum Communications</w:t>
            </w:r>
          </w:p>
        </w:tc>
      </w:tr>
      <w:tr w:rsidR="00576834" w:rsidRPr="005F4D03" w14:paraId="28785D0E"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D7A10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5561, XIAOMI</w:t>
            </w:r>
          </w:p>
        </w:tc>
        <w:tc>
          <w:tcPr>
            <w:tcW w:w="1100" w:type="dxa"/>
          </w:tcPr>
          <w:p w14:paraId="384A91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R2-2105561</w:t>
            </w:r>
          </w:p>
        </w:tc>
        <w:tc>
          <w:tcPr>
            <w:tcW w:w="4252" w:type="dxa"/>
          </w:tcPr>
          <w:p w14:paraId="1FAE0F7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for UEs in RRC Inactive</w:t>
            </w:r>
          </w:p>
        </w:tc>
        <w:tc>
          <w:tcPr>
            <w:tcW w:w="2552" w:type="dxa"/>
          </w:tcPr>
          <w:p w14:paraId="7394A48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Xiaomi</w:t>
            </w:r>
          </w:p>
        </w:tc>
      </w:tr>
      <w:tr w:rsidR="00576834" w:rsidRPr="005F4D03" w14:paraId="6F12A048"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C96BAB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5601, L</w:t>
            </w:r>
            <w:r w:rsidRPr="005F4D03">
              <w:rPr>
                <w:rFonts w:cs="Arial"/>
                <w:b w:val="0"/>
                <w:kern w:val="0"/>
                <w:sz w:val="16"/>
                <w:szCs w:val="16"/>
              </w:rPr>
              <w:t>EN</w:t>
            </w:r>
          </w:p>
        </w:tc>
        <w:tc>
          <w:tcPr>
            <w:tcW w:w="1100" w:type="dxa"/>
          </w:tcPr>
          <w:p w14:paraId="2D8646D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R2-2105601</w:t>
            </w:r>
          </w:p>
        </w:tc>
        <w:tc>
          <w:tcPr>
            <w:tcW w:w="4252" w:type="dxa"/>
          </w:tcPr>
          <w:p w14:paraId="135874B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On Positioning in RRC_INACTIVE state</w:t>
            </w:r>
          </w:p>
        </w:tc>
        <w:tc>
          <w:tcPr>
            <w:tcW w:w="2552" w:type="dxa"/>
          </w:tcPr>
          <w:p w14:paraId="43820BFC"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Lenovo, Motorola Mobility</w:t>
            </w:r>
          </w:p>
        </w:tc>
      </w:tr>
      <w:tr w:rsidR="00576834" w:rsidRPr="005F4D03" w14:paraId="0617A834"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89BCCE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5703, SONY</w:t>
            </w:r>
          </w:p>
        </w:tc>
        <w:tc>
          <w:tcPr>
            <w:tcW w:w="1100" w:type="dxa"/>
          </w:tcPr>
          <w:p w14:paraId="4C10F0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R2-2105703</w:t>
            </w:r>
          </w:p>
        </w:tc>
        <w:tc>
          <w:tcPr>
            <w:tcW w:w="4252" w:type="dxa"/>
          </w:tcPr>
          <w:p w14:paraId="40D6ABD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positioning RRC Inactive</w:t>
            </w:r>
          </w:p>
        </w:tc>
        <w:tc>
          <w:tcPr>
            <w:tcW w:w="2552" w:type="dxa"/>
          </w:tcPr>
          <w:p w14:paraId="068A637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Sony</w:t>
            </w:r>
          </w:p>
        </w:tc>
      </w:tr>
      <w:tr w:rsidR="00576834" w:rsidRPr="005F4D03" w14:paraId="5CA7485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49C74A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5710, FRAUN</w:t>
            </w:r>
          </w:p>
        </w:tc>
        <w:tc>
          <w:tcPr>
            <w:tcW w:w="1100" w:type="dxa"/>
          </w:tcPr>
          <w:p w14:paraId="1135345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R2-2105710</w:t>
            </w:r>
          </w:p>
        </w:tc>
        <w:tc>
          <w:tcPr>
            <w:tcW w:w="4252" w:type="dxa"/>
          </w:tcPr>
          <w:p w14:paraId="4125D47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Assistance data for positioning in RRC_INACTIVE mode.</w:t>
            </w:r>
          </w:p>
        </w:tc>
        <w:tc>
          <w:tcPr>
            <w:tcW w:w="2552" w:type="dxa"/>
          </w:tcPr>
          <w:p w14:paraId="63555B9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Fraunhofer IIS; Fraunhofer HHI</w:t>
            </w:r>
          </w:p>
        </w:tc>
      </w:tr>
      <w:tr w:rsidR="00576834" w:rsidRPr="005F4D03" w14:paraId="5A3D406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88FB41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5971, ERI</w:t>
            </w:r>
          </w:p>
        </w:tc>
        <w:tc>
          <w:tcPr>
            <w:tcW w:w="1100" w:type="dxa"/>
          </w:tcPr>
          <w:p w14:paraId="5BFD62F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R2-2105971</w:t>
            </w:r>
          </w:p>
        </w:tc>
        <w:tc>
          <w:tcPr>
            <w:tcW w:w="4252" w:type="dxa"/>
          </w:tcPr>
          <w:p w14:paraId="22CACB4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On Maximizing benefits of SDT</w:t>
            </w:r>
          </w:p>
        </w:tc>
        <w:tc>
          <w:tcPr>
            <w:tcW w:w="2552" w:type="dxa"/>
          </w:tcPr>
          <w:p w14:paraId="58E4BD4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Ericsson</w:t>
            </w:r>
          </w:p>
        </w:tc>
      </w:tr>
      <w:tr w:rsidR="00576834" w:rsidRPr="005F4D03" w14:paraId="5DD78D7D"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DB93F0"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6083, QC</w:t>
            </w:r>
          </w:p>
        </w:tc>
        <w:tc>
          <w:tcPr>
            <w:tcW w:w="1100" w:type="dxa"/>
          </w:tcPr>
          <w:p w14:paraId="54C7620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R2-2106083</w:t>
            </w:r>
          </w:p>
        </w:tc>
        <w:tc>
          <w:tcPr>
            <w:tcW w:w="4252" w:type="dxa"/>
          </w:tcPr>
          <w:p w14:paraId="0009CDA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of UEs in RRC Inactive State</w:t>
            </w:r>
          </w:p>
        </w:tc>
        <w:tc>
          <w:tcPr>
            <w:tcW w:w="2552" w:type="dxa"/>
          </w:tcPr>
          <w:p w14:paraId="1323C20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Qualcomm Incorporated</w:t>
            </w:r>
          </w:p>
        </w:tc>
      </w:tr>
      <w:tr w:rsidR="00576834" w:rsidRPr="005F4D03" w14:paraId="64CBBC5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5BE113"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6104, INTEL</w:t>
            </w:r>
          </w:p>
        </w:tc>
        <w:tc>
          <w:tcPr>
            <w:tcW w:w="1100" w:type="dxa"/>
          </w:tcPr>
          <w:p w14:paraId="2CD6766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R2-2106104</w:t>
            </w:r>
          </w:p>
        </w:tc>
        <w:tc>
          <w:tcPr>
            <w:tcW w:w="4252" w:type="dxa"/>
          </w:tcPr>
          <w:p w14:paraId="3A89723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Support of UL and RAT independent positioning  in RRC_INACTIVE</w:t>
            </w:r>
          </w:p>
        </w:tc>
        <w:tc>
          <w:tcPr>
            <w:tcW w:w="2552" w:type="dxa"/>
          </w:tcPr>
          <w:p w14:paraId="45EE5F5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Intel Corporation</w:t>
            </w:r>
          </w:p>
        </w:tc>
      </w:tr>
      <w:tr w:rsidR="00576834" w:rsidRPr="005F4D03" w14:paraId="50CFA8D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05DAA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6369, SAM</w:t>
            </w:r>
          </w:p>
        </w:tc>
        <w:tc>
          <w:tcPr>
            <w:tcW w:w="1100" w:type="dxa"/>
          </w:tcPr>
          <w:p w14:paraId="36A2329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R2-2106369</w:t>
            </w:r>
          </w:p>
        </w:tc>
        <w:tc>
          <w:tcPr>
            <w:tcW w:w="4252" w:type="dxa"/>
          </w:tcPr>
          <w:p w14:paraId="077B1FA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result reporting in Inactive state</w:t>
            </w:r>
          </w:p>
        </w:tc>
        <w:tc>
          <w:tcPr>
            <w:tcW w:w="2552" w:type="dxa"/>
          </w:tcPr>
          <w:p w14:paraId="1978F80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Samsung Electronics</w:t>
            </w:r>
          </w:p>
        </w:tc>
      </w:tr>
      <w:tr w:rsidR="00576834" w:rsidRPr="005F4D03" w14:paraId="3D27F6A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98C1AF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lastRenderedPageBreak/>
              <w:t>6408, VIVO</w:t>
            </w:r>
          </w:p>
        </w:tc>
        <w:tc>
          <w:tcPr>
            <w:tcW w:w="1100" w:type="dxa"/>
          </w:tcPr>
          <w:p w14:paraId="1EF342A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R2-2106408</w:t>
            </w:r>
          </w:p>
        </w:tc>
        <w:tc>
          <w:tcPr>
            <w:tcW w:w="4252" w:type="dxa"/>
          </w:tcPr>
          <w:p w14:paraId="7551FBF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UL positioning support in RRC_INACTIVE state</w:t>
            </w:r>
          </w:p>
        </w:tc>
        <w:tc>
          <w:tcPr>
            <w:tcW w:w="2552" w:type="dxa"/>
          </w:tcPr>
          <w:p w14:paraId="653BAB5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vivo</w:t>
            </w:r>
          </w:p>
        </w:tc>
      </w:tr>
      <w:tr w:rsidR="00576834" w:rsidRPr="005F4D03" w14:paraId="71F0DCEC"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12E2F4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6409, VIVO</w:t>
            </w:r>
          </w:p>
        </w:tc>
        <w:tc>
          <w:tcPr>
            <w:tcW w:w="1100" w:type="dxa"/>
          </w:tcPr>
          <w:p w14:paraId="23D94D2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R2-2106409</w:t>
            </w:r>
          </w:p>
        </w:tc>
        <w:tc>
          <w:tcPr>
            <w:tcW w:w="4252" w:type="dxa"/>
          </w:tcPr>
          <w:p w14:paraId="6271A32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open issues of positioning support in RRC_INACTIVE state</w:t>
            </w:r>
          </w:p>
        </w:tc>
        <w:tc>
          <w:tcPr>
            <w:tcW w:w="2552" w:type="dxa"/>
          </w:tcPr>
          <w:p w14:paraId="3C8C6AF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vivo</w:t>
            </w:r>
          </w:p>
        </w:tc>
      </w:tr>
      <w:tr w:rsidR="00576834" w:rsidRPr="005F4D03" w14:paraId="0DE735DA"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0583D59"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6429, ZTE</w:t>
            </w:r>
          </w:p>
        </w:tc>
        <w:tc>
          <w:tcPr>
            <w:tcW w:w="1100" w:type="dxa"/>
          </w:tcPr>
          <w:p w14:paraId="143663A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R2-2106429</w:t>
            </w:r>
          </w:p>
        </w:tc>
        <w:tc>
          <w:tcPr>
            <w:tcW w:w="4252" w:type="dxa"/>
          </w:tcPr>
          <w:p w14:paraId="059A2C8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DL INACTIVE positioning</w:t>
            </w:r>
          </w:p>
        </w:tc>
        <w:tc>
          <w:tcPr>
            <w:tcW w:w="2552" w:type="dxa"/>
          </w:tcPr>
          <w:p w14:paraId="06ABF5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ZTE Corporation, Sanechips</w:t>
            </w:r>
          </w:p>
        </w:tc>
      </w:tr>
      <w:tr w:rsidR="00576834" w:rsidRPr="005F4D03" w14:paraId="031C789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09974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6430, ZTE</w:t>
            </w:r>
          </w:p>
        </w:tc>
        <w:tc>
          <w:tcPr>
            <w:tcW w:w="1100" w:type="dxa"/>
          </w:tcPr>
          <w:p w14:paraId="5CFD69A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R2-2106430</w:t>
            </w:r>
          </w:p>
        </w:tc>
        <w:tc>
          <w:tcPr>
            <w:tcW w:w="4252" w:type="dxa"/>
          </w:tcPr>
          <w:p w14:paraId="00CA9352"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MG for INACTIVE positioning</w:t>
            </w:r>
          </w:p>
        </w:tc>
        <w:tc>
          <w:tcPr>
            <w:tcW w:w="2552" w:type="dxa"/>
          </w:tcPr>
          <w:p w14:paraId="768262F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ZTE Corporation, Sanechips</w:t>
            </w:r>
          </w:p>
        </w:tc>
      </w:tr>
      <w:tr w:rsidR="00576834" w:rsidRPr="005F4D03" w14:paraId="7B131CC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64A7DB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6434, INTELetA</w:t>
            </w:r>
            <w:r w:rsidRPr="005F4D03">
              <w:rPr>
                <w:rFonts w:cs="Arial"/>
                <w:b w:val="0"/>
                <w:kern w:val="0"/>
                <w:sz w:val="16"/>
                <w:szCs w:val="16"/>
              </w:rPr>
              <w:t>L</w:t>
            </w:r>
          </w:p>
        </w:tc>
        <w:tc>
          <w:tcPr>
            <w:tcW w:w="1100" w:type="dxa"/>
          </w:tcPr>
          <w:p w14:paraId="22C6897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R2-2106434</w:t>
            </w:r>
          </w:p>
        </w:tc>
        <w:tc>
          <w:tcPr>
            <w:tcW w:w="4252" w:type="dxa"/>
          </w:tcPr>
          <w:p w14:paraId="35936D1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in RRC_INACTIVE</w:t>
            </w:r>
          </w:p>
        </w:tc>
        <w:tc>
          <w:tcPr>
            <w:tcW w:w="2552" w:type="dxa"/>
          </w:tcPr>
          <w:p w14:paraId="73CC2E2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Intel Corporation, Apple, OPPO, Xiaomi, InterDigital Inc., Spreadtrum, CATT, Huawei, HiSilicon, ZTE, vivo, Convida Wireless, Nokia</w:t>
            </w:r>
          </w:p>
        </w:tc>
      </w:tr>
    </w:tbl>
    <w:p w14:paraId="4E6C0C98" w14:textId="77777777" w:rsidR="00BD5B7A" w:rsidRPr="00BD5B7A" w:rsidRDefault="00BD5B7A" w:rsidP="00BD5B7A">
      <w:pPr>
        <w:rPr>
          <w:lang w:val="en-GB"/>
        </w:rPr>
      </w:pPr>
    </w:p>
    <w:p w14:paraId="2128AFE2" w14:textId="77777777" w:rsidR="00907984" w:rsidRDefault="002E2329">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907984" w14:paraId="4948C727" w14:textId="77777777">
        <w:trPr>
          <w:trHeight w:val="481"/>
        </w:trPr>
        <w:tc>
          <w:tcPr>
            <w:tcW w:w="1794" w:type="dxa"/>
            <w:shd w:val="clear" w:color="auto" w:fill="auto"/>
            <w:vAlign w:val="center"/>
          </w:tcPr>
          <w:p w14:paraId="30F0264D" w14:textId="77777777" w:rsidR="00907984" w:rsidRDefault="002E2329">
            <w:pPr>
              <w:rPr>
                <w:b/>
                <w:lang w:eastAsia="en-GB"/>
              </w:rPr>
            </w:pPr>
            <w:r>
              <w:rPr>
                <w:b/>
                <w:lang w:eastAsia="en-GB"/>
              </w:rPr>
              <w:t>Company</w:t>
            </w:r>
          </w:p>
        </w:tc>
        <w:tc>
          <w:tcPr>
            <w:tcW w:w="3163" w:type="dxa"/>
            <w:shd w:val="clear" w:color="auto" w:fill="auto"/>
            <w:vAlign w:val="center"/>
          </w:tcPr>
          <w:p w14:paraId="07FA3077" w14:textId="77777777" w:rsidR="00907984" w:rsidRDefault="002E2329">
            <w:pPr>
              <w:rPr>
                <w:b/>
                <w:lang w:eastAsia="en-GB"/>
              </w:rPr>
            </w:pPr>
            <w:r>
              <w:rPr>
                <w:b/>
                <w:lang w:eastAsia="en-GB"/>
              </w:rPr>
              <w:t>Delegate name</w:t>
            </w:r>
          </w:p>
        </w:tc>
        <w:tc>
          <w:tcPr>
            <w:tcW w:w="4536" w:type="dxa"/>
            <w:shd w:val="clear" w:color="auto" w:fill="auto"/>
            <w:vAlign w:val="center"/>
          </w:tcPr>
          <w:p w14:paraId="24220C90" w14:textId="77777777" w:rsidR="00907984" w:rsidRDefault="002E2329">
            <w:pPr>
              <w:rPr>
                <w:b/>
                <w:lang w:eastAsia="en-GB"/>
              </w:rPr>
            </w:pPr>
            <w:r>
              <w:rPr>
                <w:b/>
                <w:lang w:eastAsia="en-GB"/>
              </w:rPr>
              <w:t>Delegate email</w:t>
            </w:r>
          </w:p>
        </w:tc>
      </w:tr>
      <w:tr w:rsidR="000E4A24" w14:paraId="6B41BC85" w14:textId="77777777">
        <w:trPr>
          <w:trHeight w:val="481"/>
        </w:trPr>
        <w:tc>
          <w:tcPr>
            <w:tcW w:w="1794" w:type="dxa"/>
            <w:shd w:val="clear" w:color="auto" w:fill="auto"/>
            <w:vAlign w:val="center"/>
          </w:tcPr>
          <w:p w14:paraId="42D16920" w14:textId="559F0C46" w:rsidR="000E4A24" w:rsidRDefault="00881EA4">
            <w:pPr>
              <w:rPr>
                <w:b/>
                <w:lang w:eastAsia="en-GB"/>
              </w:rPr>
            </w:pPr>
            <w:r>
              <w:rPr>
                <w:b/>
                <w:lang w:eastAsia="en-GB"/>
              </w:rPr>
              <w:t>vivo</w:t>
            </w:r>
          </w:p>
        </w:tc>
        <w:tc>
          <w:tcPr>
            <w:tcW w:w="3163" w:type="dxa"/>
            <w:shd w:val="clear" w:color="auto" w:fill="auto"/>
            <w:vAlign w:val="center"/>
          </w:tcPr>
          <w:p w14:paraId="76BAD1F4" w14:textId="0FD15E2E" w:rsidR="000E4A24" w:rsidRDefault="00881EA4">
            <w:pPr>
              <w:rPr>
                <w:b/>
                <w:lang w:eastAsia="en-GB"/>
              </w:rPr>
            </w:pPr>
            <w:r>
              <w:rPr>
                <w:b/>
                <w:lang w:eastAsia="en-GB"/>
              </w:rPr>
              <w:t>Xiang</w:t>
            </w:r>
          </w:p>
        </w:tc>
        <w:tc>
          <w:tcPr>
            <w:tcW w:w="4536" w:type="dxa"/>
            <w:shd w:val="clear" w:color="auto" w:fill="auto"/>
            <w:vAlign w:val="center"/>
          </w:tcPr>
          <w:p w14:paraId="78157BF7" w14:textId="3383527F" w:rsidR="000E4A24" w:rsidRDefault="00881EA4">
            <w:pPr>
              <w:rPr>
                <w:b/>
                <w:lang w:eastAsia="en-GB"/>
              </w:rPr>
            </w:pPr>
            <w:r>
              <w:rPr>
                <w:b/>
                <w:lang w:eastAsia="en-GB"/>
              </w:rPr>
              <w:t>panxiang@vivo.com</w:t>
            </w:r>
          </w:p>
        </w:tc>
      </w:tr>
      <w:tr w:rsidR="00A26126" w14:paraId="1389D043" w14:textId="77777777">
        <w:trPr>
          <w:trHeight w:val="481"/>
        </w:trPr>
        <w:tc>
          <w:tcPr>
            <w:tcW w:w="1794" w:type="dxa"/>
            <w:shd w:val="clear" w:color="auto" w:fill="auto"/>
            <w:vAlign w:val="center"/>
          </w:tcPr>
          <w:p w14:paraId="0921074E" w14:textId="426AA8C6" w:rsidR="00A26126" w:rsidRDefault="00A26126" w:rsidP="00A26126">
            <w:pPr>
              <w:rPr>
                <w:b/>
                <w:lang w:eastAsia="en-GB"/>
              </w:rPr>
            </w:pPr>
            <w:r>
              <w:rPr>
                <w:b/>
                <w:lang w:eastAsia="en-GB"/>
              </w:rPr>
              <w:t>Intel</w:t>
            </w:r>
          </w:p>
        </w:tc>
        <w:tc>
          <w:tcPr>
            <w:tcW w:w="3163" w:type="dxa"/>
            <w:shd w:val="clear" w:color="auto" w:fill="auto"/>
            <w:vAlign w:val="center"/>
          </w:tcPr>
          <w:p w14:paraId="5321E3CC" w14:textId="10D980F6" w:rsidR="00A26126" w:rsidRDefault="00A26126" w:rsidP="00A26126">
            <w:pPr>
              <w:rPr>
                <w:b/>
                <w:lang w:eastAsia="en-GB"/>
              </w:rPr>
            </w:pPr>
            <w:r>
              <w:rPr>
                <w:b/>
                <w:lang w:eastAsia="en-GB"/>
              </w:rPr>
              <w:t xml:space="preserve">Yi guo </w:t>
            </w:r>
          </w:p>
        </w:tc>
        <w:tc>
          <w:tcPr>
            <w:tcW w:w="4536" w:type="dxa"/>
            <w:shd w:val="clear" w:color="auto" w:fill="auto"/>
            <w:vAlign w:val="center"/>
          </w:tcPr>
          <w:p w14:paraId="562CE63F" w14:textId="033511D2" w:rsidR="00A26126" w:rsidRDefault="00A26126" w:rsidP="00A26126">
            <w:pPr>
              <w:rPr>
                <w:b/>
                <w:lang w:eastAsia="en-GB"/>
              </w:rPr>
            </w:pPr>
            <w:r>
              <w:rPr>
                <w:b/>
                <w:lang w:eastAsia="en-GB"/>
              </w:rPr>
              <w:t>Yi.guo@intel.com</w:t>
            </w:r>
          </w:p>
        </w:tc>
      </w:tr>
    </w:tbl>
    <w:p w14:paraId="0E662954" w14:textId="08A21BF9" w:rsidR="00907984" w:rsidRDefault="00F430DC">
      <w:pPr>
        <w:pStyle w:val="Heading1"/>
      </w:pPr>
      <w:r>
        <w:rPr>
          <w:rFonts w:eastAsiaTheme="minorEastAsia" w:hint="eastAsia"/>
        </w:rPr>
        <w:t>B</w:t>
      </w:r>
      <w:r>
        <w:rPr>
          <w:rFonts w:eastAsiaTheme="minorEastAsia"/>
        </w:rPr>
        <w:t>ackground</w:t>
      </w:r>
    </w:p>
    <w:p w14:paraId="3365FA98" w14:textId="1C52AE53" w:rsidR="006627C4" w:rsidRDefault="00F430DC" w:rsidP="006627C4">
      <w:pPr>
        <w:pStyle w:val="3GPPH2"/>
        <w:rPr>
          <w:lang w:eastAsia="zh-CN"/>
        </w:rPr>
      </w:pPr>
      <w:r>
        <w:rPr>
          <w:lang w:eastAsia="zh-CN"/>
        </w:rPr>
        <w:t>Exposure of the RRC state to LMF/LPP in the summary</w:t>
      </w:r>
    </w:p>
    <w:p w14:paraId="69F8919F" w14:textId="4A826F2F" w:rsidR="00603097" w:rsidRDefault="001F5057" w:rsidP="00BE20DB">
      <w:pPr>
        <w:overflowPunct/>
        <w:autoSpaceDE/>
        <w:autoSpaceDN/>
        <w:adjustRightInd/>
        <w:spacing w:after="0" w:line="240" w:lineRule="auto"/>
        <w:jc w:val="left"/>
        <w:textAlignment w:val="auto"/>
        <w:rPr>
          <w:rFonts w:cs="Arial"/>
          <w:noProof/>
          <w:lang w:val="en-GB"/>
        </w:rPr>
      </w:pPr>
      <w:r>
        <w:rPr>
          <w:rFonts w:cs="Arial"/>
          <w:noProof/>
          <w:lang w:val="en-GB"/>
        </w:rPr>
        <w:t xml:space="preserve">In </w:t>
      </w:r>
      <w:r w:rsidR="006B5BE4">
        <w:rPr>
          <w:rFonts w:cs="Arial"/>
          <w:noProof/>
          <w:lang w:val="en-GB"/>
        </w:rPr>
        <w:t xml:space="preserve">the summary of AI 8.11.3, the following has been summarized regarding the tdocs discussing the exposure of the RRC state of the UE to the LMF and the LPP layer of the UE. </w:t>
      </w:r>
    </w:p>
    <w:p w14:paraId="08F03465" w14:textId="77777777" w:rsidR="006B5BE4" w:rsidRDefault="006B5BE4" w:rsidP="00BE20DB">
      <w:pPr>
        <w:overflowPunct/>
        <w:autoSpaceDE/>
        <w:autoSpaceDN/>
        <w:adjustRightInd/>
        <w:spacing w:after="0" w:line="240" w:lineRule="auto"/>
        <w:jc w:val="left"/>
        <w:textAlignment w:val="auto"/>
        <w:rPr>
          <w:rFonts w:cs="Arial"/>
          <w:noProof/>
          <w:lang w:val="en-GB"/>
        </w:rPr>
      </w:pPr>
    </w:p>
    <w:tbl>
      <w:tblPr>
        <w:tblStyle w:val="TableGrid"/>
        <w:tblW w:w="0" w:type="auto"/>
        <w:tblLook w:val="04A0" w:firstRow="1" w:lastRow="0" w:firstColumn="1" w:lastColumn="0" w:noHBand="0" w:noVBand="1"/>
      </w:tblPr>
      <w:tblGrid>
        <w:gridCol w:w="9629"/>
      </w:tblGrid>
      <w:tr w:rsidR="006B5BE4" w14:paraId="7C79745E" w14:textId="77777777" w:rsidTr="006B5BE4">
        <w:tc>
          <w:tcPr>
            <w:tcW w:w="9855" w:type="dxa"/>
          </w:tcPr>
          <w:p w14:paraId="6CA27017" w14:textId="77777777" w:rsidR="006B5BE4" w:rsidRDefault="006B5BE4" w:rsidP="006B5BE4">
            <w:pPr>
              <w:rPr>
                <w:bCs/>
                <w:lang w:val="en-GB"/>
              </w:rPr>
            </w:pPr>
            <w:r>
              <w:rPr>
                <w:bCs/>
                <w:lang w:val="en-GB"/>
              </w:rPr>
              <w:t>In addition, the following proposals have also been provided by various sources in the contributions that RRC state should not be visible to the LMF:</w:t>
            </w:r>
          </w:p>
          <w:tbl>
            <w:tblPr>
              <w:tblStyle w:val="TableGrid"/>
              <w:tblW w:w="0" w:type="auto"/>
              <w:tblLook w:val="04A0" w:firstRow="1" w:lastRow="0" w:firstColumn="1" w:lastColumn="0" w:noHBand="0" w:noVBand="1"/>
            </w:tblPr>
            <w:tblGrid>
              <w:gridCol w:w="9403"/>
            </w:tblGrid>
            <w:tr w:rsidR="006B5BE4" w14:paraId="23C636BC" w14:textId="77777777" w:rsidTr="00CB4949">
              <w:tc>
                <w:tcPr>
                  <w:tcW w:w="9628" w:type="dxa"/>
                </w:tcPr>
                <w:p w14:paraId="2EB31765" w14:textId="77777777" w:rsidR="006B5BE4" w:rsidRPr="004123B9" w:rsidRDefault="006B5BE4" w:rsidP="006B5BE4">
                  <w:pPr>
                    <w:rPr>
                      <w:bCs/>
                    </w:rPr>
                  </w:pPr>
                  <w:r w:rsidRPr="004123B9">
                    <w:rPr>
                      <w:bCs/>
                    </w:rPr>
                    <w:t>In the joint contribution, the following has been proposed:</w:t>
                  </w:r>
                </w:p>
                <w:p w14:paraId="27954D0B" w14:textId="77777777" w:rsidR="006B5BE4" w:rsidRPr="004123B9" w:rsidRDefault="006B5BE4" w:rsidP="006B5BE4">
                  <w:pPr>
                    <w:rPr>
                      <w:bCs/>
                    </w:rPr>
                  </w:pPr>
                  <w:r w:rsidRPr="004123B9">
                    <w:rPr>
                      <w:bCs/>
                    </w:rPr>
                    <w:t>[</w:t>
                  </w:r>
                  <w:r w:rsidRPr="004123B9">
                    <w:t>6434, INTELetAL]</w:t>
                  </w:r>
                </w:p>
                <w:p w14:paraId="25B96030" w14:textId="77777777" w:rsidR="006B5BE4" w:rsidRPr="004123B9" w:rsidRDefault="006B5BE4" w:rsidP="006B5BE4">
                  <w:pPr>
                    <w:ind w:left="1354" w:hanging="1354"/>
                    <w:rPr>
                      <w:b/>
                      <w:bCs/>
                    </w:rPr>
                  </w:pPr>
                  <w:r w:rsidRPr="004123B9">
                    <w:rPr>
                      <w:b/>
                      <w:bCs/>
                    </w:rPr>
                    <w:t xml:space="preserve">Proposal 3: </w:t>
                  </w:r>
                  <w:r w:rsidRPr="004123B9">
                    <w:rPr>
                      <w:b/>
                      <w:bCs/>
                    </w:rPr>
                    <w:tab/>
                    <w:t>Same as legacy, the transition to RRC_INACTIVE is up to network implementation, and it is invisible to the LMF;</w:t>
                  </w:r>
                </w:p>
                <w:p w14:paraId="53ABC5F6" w14:textId="77777777" w:rsidR="006B5BE4" w:rsidRPr="004123B9" w:rsidRDefault="006B5BE4" w:rsidP="006B5BE4">
                  <w:pPr>
                    <w:ind w:left="1354" w:hanging="1354"/>
                    <w:rPr>
                      <w:b/>
                      <w:bCs/>
                    </w:rPr>
                  </w:pPr>
                  <w:r w:rsidRPr="004123B9">
                    <w:rPr>
                      <w:b/>
                      <w:bCs/>
                    </w:rPr>
                    <w:t xml:space="preserve">Proposal 4: </w:t>
                  </w:r>
                  <w:r w:rsidRPr="004123B9">
                    <w:rPr>
                      <w:b/>
                      <w:bCs/>
                    </w:rPr>
                    <w:tab/>
                    <w:t>RRC state (RRC_CONNECTED or RRC_INACTIVE) is transparent to positioning procedure ( LPP/LCS in UE and LMF);</w:t>
                  </w:r>
                </w:p>
                <w:p w14:paraId="7FD654DE" w14:textId="77777777" w:rsidR="006B5BE4" w:rsidRPr="004123B9" w:rsidRDefault="006B5BE4" w:rsidP="006B5BE4">
                  <w:pPr>
                    <w:rPr>
                      <w:bCs/>
                    </w:rPr>
                  </w:pPr>
                </w:p>
                <w:p w14:paraId="5C82B511" w14:textId="77777777" w:rsidR="006B5BE4" w:rsidRPr="004123B9" w:rsidRDefault="006B5BE4" w:rsidP="006B5BE4">
                  <w:pPr>
                    <w:rPr>
                      <w:bCs/>
                    </w:rPr>
                  </w:pPr>
                  <w:r w:rsidRPr="004123B9">
                    <w:rPr>
                      <w:bCs/>
                    </w:rPr>
                    <w:t>[5339, OPPO]</w:t>
                  </w:r>
                </w:p>
                <w:p w14:paraId="1D694716" w14:textId="77777777" w:rsidR="006B5BE4" w:rsidRPr="004123B9" w:rsidRDefault="006B5BE4" w:rsidP="006B5BE4">
                  <w:pPr>
                    <w:rPr>
                      <w:bCs/>
                    </w:rPr>
                  </w:pPr>
                  <w:r w:rsidRPr="004123B9">
                    <w:rPr>
                      <w:bCs/>
                    </w:rPr>
                    <w:t>Proposal 3</w:t>
                  </w:r>
                  <w:r w:rsidRPr="004123B9">
                    <w:rPr>
                      <w:bCs/>
                    </w:rPr>
                    <w:tab/>
                    <w:t>No additional RRC state information is transmitted to LMF.</w:t>
                  </w:r>
                </w:p>
                <w:p w14:paraId="6AD8DEC5" w14:textId="77777777" w:rsidR="006B5BE4" w:rsidRPr="004123B9" w:rsidRDefault="006B5BE4" w:rsidP="006B5BE4">
                  <w:pPr>
                    <w:rPr>
                      <w:bCs/>
                    </w:rPr>
                  </w:pPr>
                </w:p>
                <w:p w14:paraId="1CE72C39" w14:textId="77777777" w:rsidR="006B5BE4" w:rsidRPr="004123B9" w:rsidRDefault="006B5BE4" w:rsidP="006B5BE4">
                  <w:pPr>
                    <w:rPr>
                      <w:bCs/>
                    </w:rPr>
                  </w:pPr>
                  <w:r w:rsidRPr="004123B9">
                    <w:rPr>
                      <w:bCs/>
                    </w:rPr>
                    <w:t>[5561, XIAOMI]</w:t>
                  </w:r>
                </w:p>
                <w:p w14:paraId="6B983589" w14:textId="77777777" w:rsidR="006B5BE4" w:rsidRPr="004123B9" w:rsidRDefault="006B5BE4" w:rsidP="006B5BE4">
                  <w:pPr>
                    <w:ind w:left="1354" w:hanging="1354"/>
                    <w:rPr>
                      <w:bCs/>
                    </w:rPr>
                  </w:pPr>
                  <w:r w:rsidRPr="004123B9">
                    <w:rPr>
                      <w:bCs/>
                    </w:rPr>
                    <w:fldChar w:fldCharType="begin"/>
                  </w:r>
                  <w:r w:rsidRPr="004123B9">
                    <w:rPr>
                      <w:bCs/>
                    </w:rPr>
                    <w:instrText xml:space="preserve"> REF _Ref71560296 \h  \* MERGEFORMAT </w:instrText>
                  </w:r>
                  <w:r w:rsidRPr="004123B9">
                    <w:rPr>
                      <w:bCs/>
                    </w:rPr>
                  </w:r>
                  <w:r w:rsidRPr="004123B9">
                    <w:rPr>
                      <w:bCs/>
                    </w:rPr>
                    <w:fldChar w:fldCharType="separate"/>
                  </w:r>
                  <w:r w:rsidRPr="004123B9">
                    <w:rPr>
                      <w:bCs/>
                    </w:rPr>
                    <w:t>Proposal 2:</w:t>
                  </w:r>
                  <w:r w:rsidRPr="004123B9">
                    <w:rPr>
                      <w:bCs/>
                    </w:rPr>
                    <w:tab/>
                    <w:t>The LPP don’t need to select transport and RRC state is invisible to LPP and LCS message.</w:t>
                  </w:r>
                  <w:r w:rsidRPr="004123B9">
                    <w:rPr>
                      <w:bCs/>
                    </w:rPr>
                    <w:fldChar w:fldCharType="end"/>
                  </w:r>
                </w:p>
                <w:p w14:paraId="494AB6C4" w14:textId="77777777" w:rsidR="006B5BE4" w:rsidRPr="004123B9" w:rsidRDefault="006B5BE4" w:rsidP="006B5BE4">
                  <w:pPr>
                    <w:ind w:left="1354" w:hanging="1354"/>
                    <w:rPr>
                      <w:bCs/>
                    </w:rPr>
                  </w:pPr>
                  <w:r w:rsidRPr="004123B9">
                    <w:rPr>
                      <w:bCs/>
                    </w:rPr>
                    <w:t>Proposal 3:</w:t>
                  </w:r>
                  <w:r w:rsidRPr="004123B9">
                    <w:rPr>
                      <w:bCs/>
                    </w:rPr>
                    <w:tab/>
                    <w:t>Whether RRC inactive UE transmits to RRC connected to send or receive LPP message is determined by AS layer mechanism.</w:t>
                  </w:r>
                </w:p>
                <w:p w14:paraId="5252498E" w14:textId="77777777" w:rsidR="006B5BE4" w:rsidRPr="004123B9" w:rsidRDefault="006B5BE4" w:rsidP="006B5BE4">
                  <w:pPr>
                    <w:spacing w:line="360" w:lineRule="auto"/>
                  </w:pPr>
                  <w:r w:rsidRPr="004123B9">
                    <w:t>[5216, HW]</w:t>
                  </w:r>
                </w:p>
                <w:p w14:paraId="39DCA9F3" w14:textId="77777777" w:rsidR="006B5BE4" w:rsidRPr="004123B9" w:rsidRDefault="006B5BE4" w:rsidP="006B5BE4">
                  <w:pPr>
                    <w:ind w:left="1354" w:hanging="1354"/>
                  </w:pPr>
                  <w:r w:rsidRPr="004123B9">
                    <w:t xml:space="preserve">Proposal 1: </w:t>
                  </w:r>
                  <w:r>
                    <w:tab/>
                  </w:r>
                  <w:r w:rsidRPr="004123B9">
                    <w:t>Do not expose the RRC state to LMF.</w:t>
                  </w:r>
                </w:p>
                <w:p w14:paraId="61708F31" w14:textId="77777777" w:rsidR="006B5BE4" w:rsidRPr="004123B9" w:rsidRDefault="006B5BE4" w:rsidP="006B5BE4"/>
                <w:p w14:paraId="36322251" w14:textId="77777777" w:rsidR="006B5BE4" w:rsidRPr="004123B9" w:rsidRDefault="006B5BE4" w:rsidP="006B5BE4">
                  <w:r w:rsidRPr="004123B9">
                    <w:t>[6409, VIVO]</w:t>
                  </w:r>
                </w:p>
                <w:p w14:paraId="3C5B5D42" w14:textId="41F56878" w:rsidR="006B5BE4" w:rsidRPr="004123B9" w:rsidRDefault="006B5BE4" w:rsidP="006B5BE4">
                  <w:pPr>
                    <w:ind w:left="1354" w:hanging="1354"/>
                    <w:rPr>
                      <w:bCs/>
                    </w:rPr>
                  </w:pPr>
                  <w:r w:rsidRPr="004123B9">
                    <w:rPr>
                      <w:bCs/>
                    </w:rPr>
                    <w:t xml:space="preserve">Proposal 3: </w:t>
                  </w:r>
                  <w:r w:rsidRPr="004123B9">
                    <w:rPr>
                      <w:bCs/>
                    </w:rPr>
                    <w:tab/>
                    <w:t>RRC state of UE is invisible to LPP layer and the LPP message is just submitted to lower layers which decide how to deliver it (SDT, transfer to RRC_CONNECTED, etc.). Therefore, LPP message transmission ad</w:t>
                  </w:r>
                  <w:r w:rsidR="00881EA4">
                    <w:rPr>
                      <w:bCs/>
                    </w:rPr>
                    <w:t>a</w:t>
                  </w:r>
                  <w:r w:rsidRPr="004123B9">
                    <w:rPr>
                      <w:bCs/>
                    </w:rPr>
                    <w:t>ptive to the RRC state is not supported.</w:t>
                  </w:r>
                </w:p>
                <w:p w14:paraId="18159308" w14:textId="77777777" w:rsidR="006B5BE4" w:rsidRDefault="006B5BE4" w:rsidP="006B5BE4"/>
                <w:p w14:paraId="0EB65C85" w14:textId="77777777" w:rsidR="006B5BE4" w:rsidRPr="004123B9" w:rsidRDefault="006B5BE4" w:rsidP="006B5BE4">
                  <w:r w:rsidRPr="004123B9">
                    <w:t>[6429, ZTE]</w:t>
                  </w:r>
                </w:p>
                <w:p w14:paraId="05082027" w14:textId="77777777" w:rsidR="006B5BE4" w:rsidRPr="0075701A" w:rsidRDefault="006B5BE4" w:rsidP="006B5BE4">
                  <w:pPr>
                    <w:ind w:left="1354" w:hanging="1354"/>
                    <w:rPr>
                      <w:b/>
                      <w:bCs/>
                    </w:rPr>
                  </w:pPr>
                  <w:r>
                    <w:rPr>
                      <w:bCs/>
                    </w:rPr>
                    <w:t>Proposal 2:</w:t>
                  </w:r>
                  <w:r>
                    <w:rPr>
                      <w:bCs/>
                    </w:rPr>
                    <w:tab/>
                  </w:r>
                  <w:r w:rsidRPr="004123B9">
                    <w:rPr>
                      <w:bCs/>
                    </w:rPr>
                    <w:t>RRC state is not exposed to LPP.</w:t>
                  </w:r>
                </w:p>
              </w:tc>
            </w:tr>
          </w:tbl>
          <w:p w14:paraId="062E977A" w14:textId="77777777" w:rsidR="006B5BE4" w:rsidRDefault="006B5BE4" w:rsidP="006B5BE4">
            <w:pPr>
              <w:rPr>
                <w:bCs/>
                <w:lang w:val="en-GB"/>
              </w:rPr>
            </w:pPr>
          </w:p>
          <w:p w14:paraId="4475DA3E" w14:textId="77777777" w:rsidR="006B5BE4" w:rsidRDefault="006B5BE4" w:rsidP="006B5BE4">
            <w:pPr>
              <w:rPr>
                <w:bCs/>
                <w:lang w:val="en-GB"/>
              </w:rPr>
            </w:pPr>
          </w:p>
          <w:p w14:paraId="78425BD4" w14:textId="77777777" w:rsidR="006B5BE4" w:rsidRDefault="006B5BE4" w:rsidP="006B5BE4">
            <w:pPr>
              <w:rPr>
                <w:bCs/>
                <w:lang w:val="en-GB"/>
              </w:rPr>
            </w:pPr>
            <w:r>
              <w:rPr>
                <w:rFonts w:hint="eastAsia"/>
                <w:bCs/>
                <w:lang w:val="en-GB"/>
              </w:rPr>
              <w:t>T</w:t>
            </w:r>
            <w:r>
              <w:rPr>
                <w:bCs/>
                <w:lang w:val="en-GB"/>
              </w:rPr>
              <w:t>he following sources have proposed to expose the RRC state to the LMF</w:t>
            </w:r>
          </w:p>
          <w:tbl>
            <w:tblPr>
              <w:tblStyle w:val="TableGrid"/>
              <w:tblW w:w="0" w:type="auto"/>
              <w:tblLook w:val="04A0" w:firstRow="1" w:lastRow="0" w:firstColumn="1" w:lastColumn="0" w:noHBand="0" w:noVBand="1"/>
            </w:tblPr>
            <w:tblGrid>
              <w:gridCol w:w="9403"/>
            </w:tblGrid>
            <w:tr w:rsidR="006B5BE4" w14:paraId="36AC81B9" w14:textId="77777777" w:rsidTr="00CB4949">
              <w:tc>
                <w:tcPr>
                  <w:tcW w:w="9628" w:type="dxa"/>
                </w:tcPr>
                <w:p w14:paraId="24C9D605" w14:textId="77777777" w:rsidR="006B5BE4" w:rsidRPr="006B4B3F" w:rsidRDefault="006B5BE4" w:rsidP="006B5BE4">
                  <w:pPr>
                    <w:pStyle w:val="3GPPText"/>
                    <w:spacing w:before="0" w:afterLines="50"/>
                    <w:contextualSpacing/>
                    <w:rPr>
                      <w:b/>
                      <w:sz w:val="20"/>
                      <w:lang w:eastAsia="zh-CN"/>
                    </w:rPr>
                  </w:pPr>
                  <w:r w:rsidRPr="006B4B3F">
                    <w:rPr>
                      <w:b/>
                      <w:sz w:val="20"/>
                      <w:lang w:eastAsia="zh-CN"/>
                    </w:rPr>
                    <w:t>[</w:t>
                  </w:r>
                  <w:r w:rsidRPr="006B4B3F">
                    <w:rPr>
                      <w:sz w:val="20"/>
                    </w:rPr>
                    <w:t>5601, LEN]</w:t>
                  </w:r>
                </w:p>
                <w:p w14:paraId="6E2436FC" w14:textId="77777777" w:rsidR="006B5BE4" w:rsidRPr="006B4B3F" w:rsidRDefault="006B5BE4" w:rsidP="006B5BE4">
                  <w:pPr>
                    <w:spacing w:afterLines="50"/>
                    <w:ind w:left="1354" w:hanging="1354"/>
                    <w:rPr>
                      <w:bCs/>
                    </w:rPr>
                  </w:pPr>
                  <w:r w:rsidRPr="006B4B3F">
                    <w:rPr>
                      <w:bCs/>
                    </w:rPr>
                    <w:t xml:space="preserve">Proposal 5: </w:t>
                  </w:r>
                  <w:r w:rsidRPr="006B4B3F">
                    <w:rPr>
                      <w:bCs/>
                    </w:rPr>
                    <w:tab/>
                    <w:t xml:space="preserve">RAN2 to support RRC state awareness at the LMF for optimized, efficient, and low latency delivery of LPP messages in either RRC_CONNECTED or RRC_INACTIVE states. </w:t>
                  </w:r>
                </w:p>
                <w:p w14:paraId="7E5E5216" w14:textId="77777777" w:rsidR="006B5BE4" w:rsidRPr="006B4B3F"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Note: RRC state exposure to LMF does not assume any control by the LMF (LPP) on any RRC state behavior of the UE, selection of transport, etc.</w:t>
                  </w:r>
                </w:p>
                <w:p w14:paraId="03800F9B" w14:textId="77777777" w:rsidR="006B5BE4" w:rsidRPr="006B4B3F" w:rsidRDefault="006B5BE4" w:rsidP="006B5BE4">
                  <w:pPr>
                    <w:spacing w:afterLines="50"/>
                    <w:ind w:left="1354" w:hanging="1354"/>
                    <w:rPr>
                      <w:bCs/>
                    </w:rPr>
                  </w:pPr>
                  <w:r w:rsidRPr="006B4B3F">
                    <w:rPr>
                      <w:bCs/>
                    </w:rPr>
                    <w:t xml:space="preserve">Proposal 6: </w:t>
                  </w:r>
                  <w:r w:rsidRPr="006B4B3F">
                    <w:rPr>
                      <w:bCs/>
                    </w:rPr>
                    <w:tab/>
                    <w:t>RAN2 to consider the following signalling support for RRC state awareness at the LMF and send corresponding LS to RAN3/SA2, where applicable:</w:t>
                  </w:r>
                </w:p>
                <w:p w14:paraId="62E3594A" w14:textId="77777777" w:rsidR="006B5BE4" w:rsidRPr="006B5BE4"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1: The LMF can request for state transition notifications directly with NG-RAN using NRPPa messages (requires RAN3 feasibility confirmation).</w:t>
                  </w:r>
                </w:p>
                <w:p w14:paraId="46E55DA0" w14:textId="77777777" w:rsidR="006B5BE4" w:rsidRPr="006B5BE4"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2: The LMF can request for state transition notifications via the AMF from NG-RAN (requires SA2 feasibility confirmation).</w:t>
                  </w:r>
                </w:p>
                <w:p w14:paraId="6845929F" w14:textId="77777777" w:rsidR="006B5BE4" w:rsidRPr="006B5BE4"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3: The UE can directly feedback the RRC state indication to the LMF (under RAN2 scope).</w:t>
                  </w:r>
                </w:p>
                <w:p w14:paraId="5016D340" w14:textId="77777777" w:rsidR="006B5BE4" w:rsidRPr="006B4B3F" w:rsidRDefault="006B5BE4" w:rsidP="006B5BE4">
                  <w:pPr>
                    <w:spacing w:afterLines="50"/>
                    <w:ind w:left="1354" w:hanging="1354"/>
                    <w:rPr>
                      <w:bCs/>
                    </w:rPr>
                  </w:pPr>
                  <w:r w:rsidRPr="006B4B3F">
                    <w:rPr>
                      <w:bCs/>
                    </w:rPr>
                    <w:t>Note: Options 1 and 2 can be based on operator local configuration (OAM).</w:t>
                  </w:r>
                </w:p>
                <w:p w14:paraId="16B310E6" w14:textId="77777777" w:rsidR="006B5BE4" w:rsidRDefault="006B5BE4" w:rsidP="006B5BE4">
                  <w:pPr>
                    <w:spacing w:afterLines="50"/>
                    <w:ind w:left="1354" w:hanging="1354"/>
                    <w:rPr>
                      <w:bCs/>
                    </w:rPr>
                  </w:pPr>
                  <w:r w:rsidRPr="006B4B3F">
                    <w:rPr>
                      <w:bCs/>
                    </w:rPr>
                    <w:t xml:space="preserve">Proposal 10: </w:t>
                  </w:r>
                  <w:r w:rsidRPr="006B4B3F">
                    <w:rPr>
                      <w:bCs/>
                    </w:rPr>
                    <w:tab/>
                    <w:t xml:space="preserve">Support UE autonomous RRC release indication for UEs performing RRC_INACTIVE state positioning. FFS RAN3 impacts to NRPPa. </w:t>
                  </w:r>
                </w:p>
                <w:p w14:paraId="6E9C0871" w14:textId="77777777" w:rsidR="006B5BE4" w:rsidRPr="006B4B3F" w:rsidRDefault="006B5BE4" w:rsidP="006B5BE4">
                  <w:pPr>
                    <w:ind w:left="1354" w:hanging="1354"/>
                    <w:rPr>
                      <w:bCs/>
                    </w:rPr>
                  </w:pPr>
                </w:p>
                <w:p w14:paraId="72FCBC6D" w14:textId="77777777" w:rsidR="006B5BE4" w:rsidRPr="006B4B3F" w:rsidRDefault="006B5BE4" w:rsidP="006B5BE4">
                  <w:pPr>
                    <w:rPr>
                      <w:b/>
                    </w:rPr>
                  </w:pPr>
                  <w:r w:rsidRPr="006B4B3F">
                    <w:rPr>
                      <w:b/>
                    </w:rPr>
                    <w:t>[</w:t>
                  </w:r>
                  <w:r w:rsidRPr="006B4B3F">
                    <w:t>6083, QC]</w:t>
                  </w:r>
                </w:p>
                <w:p w14:paraId="64D598A8" w14:textId="77777777" w:rsidR="006B5BE4" w:rsidRPr="006B4B3F" w:rsidRDefault="006B5BE4" w:rsidP="006B5BE4">
                  <w:pPr>
                    <w:ind w:left="1354" w:hanging="1354"/>
                    <w:rPr>
                      <w:bCs/>
                    </w:rPr>
                  </w:pPr>
                  <w:r w:rsidRPr="006B4B3F">
                    <w:rPr>
                      <w:bCs/>
                    </w:rPr>
                    <w:t>Proposal 4:</w:t>
                  </w:r>
                  <w:r w:rsidRPr="006B4B3F">
                    <w:rPr>
                      <w:bCs/>
                    </w:rPr>
                    <w:tab/>
                    <w:t>Clarify the agreement from RAN2#113bis as follows:</w:t>
                  </w:r>
                </w:p>
                <w:p w14:paraId="714E56FF"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6B4B3F">
                    <w:rPr>
                      <w:rFonts w:ascii="Times New Roman" w:hAnsi="Times New Roman"/>
                      <w:szCs w:val="20"/>
                    </w:rPr>
                    <w:t>WA: Any uplink LCS or LPP message can be transported in RRC_INACTIVE from RAN2 perspective, subject to the data volume supported by AS layers.  I.e. RAN2 do not specify a restriction on message type.</w:t>
                  </w:r>
                </w:p>
                <w:p w14:paraId="656C590A"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0" w:author="Sven Fischer" w:date="2021-05-09T23:40:00Z"/>
                      <w:rFonts w:ascii="Times New Roman" w:hAnsi="Times New Roman"/>
                      <w:szCs w:val="20"/>
                    </w:rPr>
                  </w:pPr>
                  <w:del w:id="1" w:author="Sven Fischer" w:date="2021-05-09T23:40:00Z">
                    <w:r w:rsidRPr="006B4B3F" w:rsidDel="009467F6">
                      <w:rPr>
                        <w:rFonts w:ascii="Times New Roman" w:hAnsi="Times New Roman"/>
                        <w:szCs w:val="20"/>
                      </w:rPr>
                      <w:delText>FFS if LPP needs to select transport, i.e. if the message is just submitted to lower layers which decide how to deliver it (SDT, change state, etc.).</w:delText>
                    </w:r>
                  </w:del>
                </w:p>
                <w:p w14:paraId="08A0BDC3"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2" w:author="Sven Fischer" w:date="2021-05-09T23:40:00Z"/>
                      <w:rFonts w:ascii="Times New Roman" w:hAnsi="Times New Roman"/>
                      <w:szCs w:val="20"/>
                    </w:rPr>
                  </w:pPr>
                  <w:del w:id="3" w:author="Sven Fischer" w:date="2021-05-09T23:40:00Z">
                    <w:r w:rsidRPr="006B4B3F" w:rsidDel="009467F6">
                      <w:rPr>
                        <w:rFonts w:ascii="Times New Roman" w:hAnsi="Times New Roman"/>
                        <w:szCs w:val="20"/>
                      </w:rPr>
                      <w:delText>FFS if RRC state is exposed to LPP.</w:delText>
                    </w:r>
                  </w:del>
                </w:p>
                <w:p w14:paraId="199C8F40"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ins w:id="4" w:author="Sven Fischer" w:date="2021-05-09T23:40:00Z"/>
                      <w:rFonts w:ascii="Times New Roman" w:hAnsi="Times New Roman"/>
                      <w:szCs w:val="20"/>
                    </w:rPr>
                  </w:pPr>
                  <w:ins w:id="5" w:author="Sven Fischer" w:date="2021-05-09T23:40:00Z">
                    <w:r w:rsidRPr="006B4B3F">
                      <w:rPr>
                        <w:rFonts w:ascii="Times New Roman" w:hAnsi="Times New Roman"/>
                        <w:szCs w:val="20"/>
                      </w:rPr>
                      <w:t xml:space="preserve">WA: </w:t>
                    </w:r>
                  </w:ins>
                  <w:ins w:id="6" w:author="Sven Fischer" w:date="2021-05-09T23:41:00Z">
                    <w:r w:rsidRPr="006B4B3F">
                      <w:rPr>
                        <w:rFonts w:ascii="Times New Roman" w:hAnsi="Times New Roman"/>
                        <w:szCs w:val="20"/>
                      </w:rPr>
                      <w:t xml:space="preserve">The "positioning </w:t>
                    </w:r>
                  </w:ins>
                  <w:ins w:id="7" w:author="Sven Fischer" w:date="2021-05-10T10:58:00Z">
                    <w:r w:rsidRPr="006B4B3F">
                      <w:rPr>
                        <w:rFonts w:ascii="Times New Roman" w:hAnsi="Times New Roman"/>
                        <w:szCs w:val="20"/>
                      </w:rPr>
                      <w:t>function</w:t>
                    </w:r>
                  </w:ins>
                  <w:ins w:id="8" w:author="Sven Fischer" w:date="2021-05-09T23:41:00Z">
                    <w:r w:rsidRPr="006B4B3F">
                      <w:rPr>
                        <w:rFonts w:ascii="Times New Roman" w:hAnsi="Times New Roman"/>
                        <w:szCs w:val="20"/>
                      </w:rPr>
                      <w:t xml:space="preserve">" in the UE </w:t>
                    </w:r>
                  </w:ins>
                  <w:ins w:id="9" w:author="Sven Fischer" w:date="2021-05-10T02:33:00Z">
                    <w:r w:rsidRPr="006B4B3F">
                      <w:rPr>
                        <w:rFonts w:ascii="Times New Roman" w:hAnsi="Times New Roman"/>
                        <w:szCs w:val="20"/>
                      </w:rPr>
                      <w:t xml:space="preserve">as well as </w:t>
                    </w:r>
                  </w:ins>
                  <w:ins w:id="10" w:author="Sven Fischer" w:date="2021-05-09T23:41:00Z">
                    <w:r w:rsidRPr="006B4B3F">
                      <w:rPr>
                        <w:rFonts w:ascii="Times New Roman" w:hAnsi="Times New Roman"/>
                        <w:szCs w:val="20"/>
                      </w:rPr>
                      <w:t>an LMF need to be aware of the UE RRC state.</w:t>
                    </w:r>
                  </w:ins>
                </w:p>
                <w:p w14:paraId="26304093" w14:textId="77777777" w:rsidR="006B5BE4" w:rsidRDefault="006B5BE4" w:rsidP="006B5BE4">
                  <w:pPr>
                    <w:pStyle w:val="3GPPText"/>
                    <w:rPr>
                      <w:sz w:val="20"/>
                    </w:rPr>
                  </w:pPr>
                  <w:r w:rsidRPr="006B4B3F">
                    <w:rPr>
                      <w:sz w:val="20"/>
                    </w:rPr>
                    <w:t>NOTE:</w:t>
                  </w:r>
                  <w:r w:rsidRPr="006B4B3F">
                    <w:rPr>
                      <w:sz w:val="20"/>
                    </w:rPr>
                    <w:tab/>
                    <w:t>The LMF awareness of RRC State may be implicit; e.g., based on the sequence of events/steps performed (i.e., if an LMF foremost has allowed (or supports) positioning in RRC_INACTIVE), or may be explicit (e.g., an indication in the messages).</w:t>
                  </w:r>
                </w:p>
                <w:p w14:paraId="242A1554" w14:textId="77777777" w:rsidR="006B5BE4" w:rsidRPr="006B4B3F" w:rsidRDefault="006B5BE4" w:rsidP="006B5BE4">
                  <w:pPr>
                    <w:pStyle w:val="3GPPText"/>
                    <w:rPr>
                      <w:sz w:val="20"/>
                    </w:rPr>
                  </w:pPr>
                </w:p>
                <w:p w14:paraId="7D810DC1" w14:textId="77777777" w:rsidR="006B5BE4" w:rsidRPr="006B4B3F" w:rsidRDefault="006B5BE4" w:rsidP="006B5BE4">
                  <w:pPr>
                    <w:rPr>
                      <w:b/>
                    </w:rPr>
                  </w:pPr>
                  <w:r w:rsidRPr="006B4B3F">
                    <w:rPr>
                      <w:b/>
                    </w:rPr>
                    <w:t>[</w:t>
                  </w:r>
                  <w:r w:rsidRPr="006B4B3F">
                    <w:t>6369, SAM]</w:t>
                  </w:r>
                </w:p>
                <w:p w14:paraId="5AF9A7F0" w14:textId="77777777" w:rsidR="006B5BE4" w:rsidRPr="0001760B" w:rsidRDefault="006B5BE4" w:rsidP="006B5BE4">
                  <w:pPr>
                    <w:ind w:left="1354" w:hanging="1354"/>
                    <w:rPr>
                      <w:b/>
                    </w:rPr>
                  </w:pPr>
                  <w:r w:rsidRPr="006B4B3F">
                    <w:rPr>
                      <w:bCs/>
                    </w:rPr>
                    <w:lastRenderedPageBreak/>
                    <w:t xml:space="preserve">Proposal 2. </w:t>
                  </w:r>
                  <w:r w:rsidRPr="006B4B3F">
                    <w:rPr>
                      <w:bCs/>
                    </w:rPr>
                    <w:tab/>
                    <w:t xml:space="preserve">By exposing the RRC state of the UE to LPP, LPP can further generate the reduced version of measurement report when UE is in inactive state, which can increase the efficacy of SDT solution. </w:t>
                  </w:r>
                </w:p>
              </w:tc>
            </w:tr>
          </w:tbl>
          <w:p w14:paraId="52896877" w14:textId="77777777" w:rsidR="006B5BE4" w:rsidRPr="006B5BE4" w:rsidRDefault="006B5BE4" w:rsidP="00BE20DB">
            <w:pPr>
              <w:overflowPunct/>
              <w:autoSpaceDE/>
              <w:autoSpaceDN/>
              <w:adjustRightInd/>
              <w:spacing w:after="0" w:line="240" w:lineRule="auto"/>
              <w:jc w:val="left"/>
              <w:textAlignment w:val="auto"/>
              <w:rPr>
                <w:rFonts w:cs="Arial"/>
                <w:noProof/>
              </w:rPr>
            </w:pPr>
          </w:p>
        </w:tc>
      </w:tr>
    </w:tbl>
    <w:p w14:paraId="0216C3C3" w14:textId="77777777" w:rsidR="006B5BE4" w:rsidRDefault="006B5BE4" w:rsidP="00BE20DB">
      <w:pPr>
        <w:overflowPunct/>
        <w:autoSpaceDE/>
        <w:autoSpaceDN/>
        <w:adjustRightInd/>
        <w:spacing w:after="0" w:line="240" w:lineRule="auto"/>
        <w:jc w:val="left"/>
        <w:textAlignment w:val="auto"/>
        <w:rPr>
          <w:rFonts w:cs="Arial"/>
          <w:noProof/>
          <w:lang w:val="en-GB"/>
        </w:rPr>
      </w:pPr>
    </w:p>
    <w:p w14:paraId="281A88F0" w14:textId="74EAB5A8" w:rsidR="001F5057" w:rsidRDefault="004067ED" w:rsidP="004067ED">
      <w:pPr>
        <w:pStyle w:val="Heading2"/>
        <w:rPr>
          <w:rFonts w:eastAsiaTheme="minorEastAsia"/>
          <w:noProof/>
        </w:rPr>
      </w:pPr>
      <w:r>
        <w:rPr>
          <w:rFonts w:eastAsiaTheme="minorEastAsia" w:hint="eastAsia"/>
          <w:noProof/>
        </w:rPr>
        <w:t>T</w:t>
      </w:r>
      <w:r>
        <w:rPr>
          <w:rFonts w:eastAsiaTheme="minorEastAsia"/>
          <w:noProof/>
        </w:rPr>
        <w:t xml:space="preserve">ransport of LPP </w:t>
      </w:r>
      <w:r w:rsidR="00562A32">
        <w:rPr>
          <w:rFonts w:eastAsiaTheme="minorEastAsia"/>
          <w:noProof/>
        </w:rPr>
        <w:t>message</w:t>
      </w:r>
    </w:p>
    <w:p w14:paraId="16A03CB5" w14:textId="2FF84DC4" w:rsidR="004067ED" w:rsidRDefault="000046A1" w:rsidP="004067ED">
      <w:pPr>
        <w:rPr>
          <w:lang w:val="en-GB"/>
        </w:rPr>
      </w:pPr>
      <w:r>
        <w:rPr>
          <w:rFonts w:hint="eastAsia"/>
          <w:lang w:val="en-GB"/>
        </w:rPr>
        <w:t>I</w:t>
      </w:r>
      <w:r>
        <w:rPr>
          <w:lang w:val="en-GB"/>
        </w:rPr>
        <w:t>n the current stage2 spec, the description for the transport of the LPP message is as follows:</w:t>
      </w:r>
    </w:p>
    <w:tbl>
      <w:tblPr>
        <w:tblStyle w:val="TableGrid"/>
        <w:tblW w:w="0" w:type="auto"/>
        <w:tblLook w:val="04A0" w:firstRow="1" w:lastRow="0" w:firstColumn="1" w:lastColumn="0" w:noHBand="0" w:noVBand="1"/>
      </w:tblPr>
      <w:tblGrid>
        <w:gridCol w:w="9629"/>
      </w:tblGrid>
      <w:tr w:rsidR="000046A1" w14:paraId="56E2D727" w14:textId="77777777" w:rsidTr="000046A1">
        <w:tc>
          <w:tcPr>
            <w:tcW w:w="9855" w:type="dxa"/>
          </w:tcPr>
          <w:p w14:paraId="49B40005" w14:textId="77777777" w:rsidR="000046A1" w:rsidRDefault="000046A1" w:rsidP="000046A1">
            <w:pPr>
              <w:pStyle w:val="Heading3"/>
              <w:rPr>
                <w:rFonts w:eastAsia="SimSun"/>
              </w:rPr>
            </w:pPr>
            <w:bookmarkStart w:id="11" w:name="_Toc67987270"/>
            <w:bookmarkStart w:id="12" w:name="_Toc52567332"/>
            <w:bookmarkStart w:id="13" w:name="_Toc46488979"/>
            <w:bookmarkStart w:id="14" w:name="_Toc37338137"/>
            <w:bookmarkStart w:id="15" w:name="_Toc29305323"/>
            <w:bookmarkStart w:id="16" w:name="_Toc12632629"/>
            <w:r>
              <w:lastRenderedPageBreak/>
              <w:t>6.4.2</w:t>
            </w:r>
            <w:r>
              <w:tab/>
              <w:t>LPP PDU Transfer</w:t>
            </w:r>
            <w:bookmarkEnd w:id="11"/>
            <w:bookmarkEnd w:id="12"/>
            <w:bookmarkEnd w:id="13"/>
            <w:bookmarkEnd w:id="14"/>
            <w:bookmarkEnd w:id="15"/>
            <w:bookmarkEnd w:id="16"/>
          </w:p>
          <w:p w14:paraId="197199CF" w14:textId="77777777" w:rsidR="000046A1" w:rsidRDefault="000046A1" w:rsidP="000046A1">
            <w:r>
              <w:t>Figure 6.4.2-1 shows the transfer of an LPP PDU between an LMF and UE, in the network- and UE-triggered cases. These two cases may occur separately or as parts of a single more complex operation.</w:t>
            </w:r>
          </w:p>
          <w:p w14:paraId="36265372" w14:textId="77777777" w:rsidR="000046A1" w:rsidRDefault="000046A1" w:rsidP="000046A1">
            <w:pPr>
              <w:pStyle w:val="TH"/>
            </w:pPr>
            <w:r>
              <w:rPr>
                <w:rFonts w:eastAsia="SimSun"/>
                <w:lang w:eastAsia="ja-JP"/>
              </w:rPr>
              <w:object w:dxaOrig="9465" w:dyaOrig="3780" w14:anchorId="2C934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89pt" o:ole="">
                  <v:imagedata r:id="rId9" o:title=""/>
                </v:shape>
                <o:OLEObject Type="Embed" ProgID="Visio.Drawing.11" ShapeID="_x0000_i1025" DrawAspect="Content" ObjectID="_1683374805" r:id="rId10"/>
              </w:object>
            </w:r>
            <w:r>
              <w:rPr>
                <w:rFonts w:eastAsia="SimSun"/>
                <w:lang w:eastAsia="ja-JP"/>
              </w:rPr>
              <w:object w:dxaOrig="9360" w:dyaOrig="3735" w14:anchorId="298AB7A5">
                <v:shape id="_x0000_i1026" type="#_x0000_t75" style="width:468pt;height:186.75pt" o:ole="">
                  <v:imagedata r:id="rId11" o:title=""/>
                </v:shape>
                <o:OLEObject Type="Embed" ProgID="Visio.Drawing.11" ShapeID="_x0000_i1026" DrawAspect="Content" ObjectID="_1683374806" r:id="rId12"/>
              </w:object>
            </w:r>
          </w:p>
          <w:p w14:paraId="775C0D8F" w14:textId="77777777" w:rsidR="000046A1" w:rsidRDefault="000046A1" w:rsidP="000046A1">
            <w:pPr>
              <w:pStyle w:val="TF"/>
            </w:pPr>
            <w:r>
              <w:t>Figure 6.4.2-1: LPP PDU transfer between LMF and UE (network- and UE-triggered cases)</w:t>
            </w:r>
          </w:p>
          <w:p w14:paraId="21811C4A" w14:textId="77777777" w:rsidR="000046A1" w:rsidRDefault="000046A1" w:rsidP="000046A1">
            <w:pPr>
              <w:pStyle w:val="B1"/>
            </w:pPr>
            <w:r>
              <w:t>1.</w:t>
            </w:r>
            <w:r>
              <w:tab/>
              <w:t>Steps 1 to 4 may occur before, after, or at the same time as steps 5 to 8. Steps 1 to 4 and steps 5 to 8 may also be repeated. Steps 1 to 4 are triggered when the LMF needs to send an LPP message to the UE as part of some LPP positioning activity. The LMF then invokes the Namf_Communication _N1N2MessageTransfer service operation towards the AMF to request the transfer of a LPP PDU to the UE. The service operation includes the LPP PDU together with the LCS Correlation ID in the N1 Message Container as defined in TS 29.518 [28].</w:t>
            </w:r>
          </w:p>
          <w:p w14:paraId="712707BD" w14:textId="77777777" w:rsidR="000046A1" w:rsidRDefault="000046A1" w:rsidP="000046A1">
            <w:pPr>
              <w:pStyle w:val="B1"/>
              <w:rPr>
                <w:lang w:eastAsia="ja-JP"/>
              </w:rPr>
            </w:pPr>
            <w:r>
              <w:t>2.</w:t>
            </w:r>
            <w:r>
              <w:tab/>
            </w:r>
            <w:r w:rsidRPr="0055044C">
              <w:rPr>
                <w:highlight w:val="yellow"/>
              </w:rPr>
              <w:t>If the UE is in CM-IDLE state (e.g. if the NG connection was previously released due to data and signalling inactivity),</w:t>
            </w:r>
            <w:r>
              <w:t xml:space="preserve"> the AMF initiates a network triggered service request as defined in TS 23.502 [26] in order to establish a signalling connection with the UE and assign a serving NG-RAN node.</w:t>
            </w:r>
          </w:p>
          <w:p w14:paraId="0160DB18" w14:textId="77777777" w:rsidR="000046A1" w:rsidRDefault="000046A1" w:rsidP="000046A1">
            <w:pPr>
              <w:pStyle w:val="B1"/>
            </w:pPr>
            <w:r>
              <w:t>3.</w:t>
            </w:r>
            <w:r>
              <w:tab/>
              <w:t>The AMF includes the LPP PDU in the payload container of a DL NAS Transport message, and a Routing Identifier identifying the LMF in the Additional Information of the DL NAS Transport message defined in TS 24.501 [29]. The AMF then sends the DL NAS Transport message to the serving NG-RAN Node in an NGAP Downlink NAS Transport message defined in TS 38.413 [30]. The AMF need not retain state information for this transfer; it can treat any response in step 7 as a separate non-associated transfer.</w:t>
            </w:r>
          </w:p>
          <w:p w14:paraId="7BC1DDE3" w14:textId="77777777" w:rsidR="000046A1" w:rsidRDefault="000046A1" w:rsidP="000046A1">
            <w:pPr>
              <w:pStyle w:val="B1"/>
            </w:pPr>
            <w:r>
              <w:lastRenderedPageBreak/>
              <w:t>4.</w:t>
            </w:r>
            <w:r>
              <w:tab/>
              <w:t>The NG-RAN Node forwards the DL NAS Transport message to the UE in an RRC DL Information Transfer message.</w:t>
            </w:r>
          </w:p>
          <w:p w14:paraId="576A5A2E" w14:textId="77777777" w:rsidR="000046A1" w:rsidRDefault="000046A1" w:rsidP="000046A1">
            <w:pPr>
              <w:pStyle w:val="B1"/>
            </w:pPr>
            <w:r>
              <w:t>5.</w:t>
            </w:r>
            <w:r>
              <w:tab/>
              <w:t xml:space="preserve">Steps 5 to 8 are triggered when the UE needs to send an LPP PDU to the LMF as part of some LPP positioning activity. </w:t>
            </w:r>
            <w:r w:rsidRPr="0055044C">
              <w:rPr>
                <w:highlight w:val="yellow"/>
              </w:rPr>
              <w:t>If the UE is in CM-IDLE state, the UE instigates a UE triggered service request as defined in TS 23.502 [26] in order to establish a signalling connection with the AMF and assign a serving NG-RAN node.</w:t>
            </w:r>
          </w:p>
          <w:p w14:paraId="261280BD" w14:textId="77777777" w:rsidR="000046A1" w:rsidRDefault="000046A1" w:rsidP="000046A1">
            <w:pPr>
              <w:pStyle w:val="B1"/>
            </w:pPr>
            <w:r>
              <w:t>6.</w:t>
            </w:r>
            <w:r>
              <w:tab/>
              <w:t>The UE includes the LPP PDU in the payload container of an UL NAS Transport message, and the Routing Identifier, which has been received in step 4, in the Additional Information of the UL NAS Transport message defined in TS 24.501 [29]. The UE then sends the UL NAS Transport message to the serving NG-RAN node in an RRC UL Information Transfer message.</w:t>
            </w:r>
          </w:p>
          <w:p w14:paraId="2EE186F6" w14:textId="77777777" w:rsidR="000046A1" w:rsidRDefault="000046A1" w:rsidP="000046A1">
            <w:pPr>
              <w:pStyle w:val="B1"/>
            </w:pPr>
            <w:r>
              <w:t>7.</w:t>
            </w:r>
            <w:r>
              <w:tab/>
              <w:t>The NG-RAN node forwards the UL NAS Transport Message to the AMF in an NGAP Uplink NAS Transport message.</w:t>
            </w:r>
          </w:p>
          <w:p w14:paraId="0A1B5D9C" w14:textId="25124227" w:rsidR="000046A1" w:rsidRPr="000046A1" w:rsidRDefault="000046A1" w:rsidP="000046A1">
            <w:pPr>
              <w:pStyle w:val="B1"/>
            </w:pPr>
            <w:r>
              <w:t>8.</w:t>
            </w:r>
            <w:r>
              <w:tab/>
              <w:t>The AMF invokes the Namf_Communication_N1MessageNotify service operation towards the LMF indicated by the Routing Identifier received in step 7. The service operation includes the LPP PDU received in step 7 together with the LCS Correlation ID in the N1 Message Container as defined in TS 29.518 [28].</w:t>
            </w:r>
          </w:p>
        </w:tc>
      </w:tr>
    </w:tbl>
    <w:p w14:paraId="63CC145E" w14:textId="77777777" w:rsidR="000046A1" w:rsidRPr="004067ED" w:rsidRDefault="000046A1" w:rsidP="004067ED">
      <w:pPr>
        <w:rPr>
          <w:lang w:val="en-GB"/>
        </w:rPr>
      </w:pPr>
    </w:p>
    <w:p w14:paraId="6B47D5A8" w14:textId="2D2AFE25" w:rsidR="00775029" w:rsidRDefault="00A3248A" w:rsidP="00775029">
      <w:pPr>
        <w:pStyle w:val="3GPPH2"/>
        <w:rPr>
          <w:noProof/>
        </w:rPr>
      </w:pPr>
      <w:r>
        <w:rPr>
          <w:rFonts w:eastAsiaTheme="minorEastAsia"/>
          <w:noProof/>
        </w:rPr>
        <w:t xml:space="preserve">Transport of the </w:t>
      </w:r>
      <w:r w:rsidR="00775029">
        <w:rPr>
          <w:rFonts w:eastAsiaTheme="minorEastAsia"/>
          <w:noProof/>
        </w:rPr>
        <w:t>UE-associated NRPPa message</w:t>
      </w:r>
    </w:p>
    <w:p w14:paraId="31687475" w14:textId="46D0CBCB" w:rsidR="004067ED" w:rsidRDefault="00AA4109" w:rsidP="00BE20DB">
      <w:pPr>
        <w:overflowPunct/>
        <w:autoSpaceDE/>
        <w:autoSpaceDN/>
        <w:adjustRightInd/>
        <w:spacing w:after="0" w:line="240" w:lineRule="auto"/>
        <w:jc w:val="left"/>
        <w:textAlignment w:val="auto"/>
        <w:rPr>
          <w:rFonts w:cs="Arial"/>
          <w:noProof/>
          <w:lang w:val="en-GB"/>
        </w:rPr>
      </w:pPr>
      <w:r>
        <w:rPr>
          <w:rFonts w:cs="Arial" w:hint="eastAsia"/>
          <w:noProof/>
          <w:lang w:val="en-GB"/>
        </w:rPr>
        <w:t>T</w:t>
      </w:r>
      <w:r>
        <w:rPr>
          <w:rFonts w:cs="Arial"/>
          <w:noProof/>
          <w:lang w:val="en-GB"/>
        </w:rPr>
        <w:t xml:space="preserve">he description for the transport of the </w:t>
      </w:r>
      <w:r w:rsidR="00CA781A">
        <w:rPr>
          <w:rFonts w:cs="Arial"/>
          <w:noProof/>
          <w:lang w:val="en-GB"/>
        </w:rPr>
        <w:t xml:space="preserve">UE-associated </w:t>
      </w:r>
      <w:r>
        <w:rPr>
          <w:rFonts w:cs="Arial"/>
          <w:noProof/>
          <w:lang w:val="en-GB"/>
        </w:rPr>
        <w:t>NRPPa message is as follows:</w:t>
      </w:r>
    </w:p>
    <w:tbl>
      <w:tblPr>
        <w:tblStyle w:val="TableGrid"/>
        <w:tblW w:w="0" w:type="auto"/>
        <w:tblLook w:val="04A0" w:firstRow="1" w:lastRow="0" w:firstColumn="1" w:lastColumn="0" w:noHBand="0" w:noVBand="1"/>
      </w:tblPr>
      <w:tblGrid>
        <w:gridCol w:w="9629"/>
      </w:tblGrid>
      <w:tr w:rsidR="00084C01" w14:paraId="6E0CE2A7" w14:textId="77777777" w:rsidTr="00084C01">
        <w:tc>
          <w:tcPr>
            <w:tcW w:w="9855" w:type="dxa"/>
          </w:tcPr>
          <w:p w14:paraId="08D57462" w14:textId="77777777" w:rsidR="00084C01" w:rsidRDefault="00084C01" w:rsidP="00084C01">
            <w:pPr>
              <w:pStyle w:val="Heading3"/>
              <w:rPr>
                <w:rFonts w:eastAsia="SimSun"/>
              </w:rPr>
            </w:pPr>
            <w:bookmarkStart w:id="17" w:name="_Toc67987273"/>
            <w:bookmarkStart w:id="18" w:name="_Toc52567335"/>
            <w:bookmarkStart w:id="19" w:name="_Toc46488982"/>
            <w:bookmarkStart w:id="20" w:name="_Toc37338140"/>
            <w:bookmarkStart w:id="21" w:name="_Toc29305326"/>
            <w:bookmarkStart w:id="22" w:name="_Toc12632632"/>
            <w:r>
              <w:lastRenderedPageBreak/>
              <w:t>6.5.2</w:t>
            </w:r>
            <w:r>
              <w:tab/>
              <w:t>NRPPa PDU Transfer for UE Positioning</w:t>
            </w:r>
            <w:bookmarkEnd w:id="17"/>
            <w:bookmarkEnd w:id="18"/>
            <w:bookmarkEnd w:id="19"/>
            <w:bookmarkEnd w:id="20"/>
            <w:bookmarkEnd w:id="21"/>
            <w:bookmarkEnd w:id="22"/>
          </w:p>
          <w:p w14:paraId="7FDE9BC1" w14:textId="77777777" w:rsidR="00084C01" w:rsidRDefault="00084C01" w:rsidP="00084C01">
            <w:r>
              <w:t>Figure 6.5.2-1 shows NRPPa PDU transfer between an LMF and NG-RAN Node to support positioning of a particular UE.</w:t>
            </w:r>
          </w:p>
          <w:p w14:paraId="1A0A383F" w14:textId="77777777" w:rsidR="00084C01" w:rsidRDefault="00084C01" w:rsidP="00084C01">
            <w:pPr>
              <w:pStyle w:val="TH"/>
            </w:pPr>
            <w:r>
              <w:rPr>
                <w:rFonts w:eastAsia="SimSun"/>
                <w:lang w:eastAsia="ja-JP"/>
              </w:rPr>
              <w:object w:dxaOrig="9360" w:dyaOrig="4020" w14:anchorId="31C25F79">
                <v:shape id="_x0000_i1027" type="#_x0000_t75" style="width:468pt;height:201pt" o:ole="">
                  <v:imagedata r:id="rId13" o:title=""/>
                </v:shape>
                <o:OLEObject Type="Embed" ProgID="Visio.Drawing.11" ShapeID="_x0000_i1027" DrawAspect="Content" ObjectID="_1683374807" r:id="rId14"/>
              </w:object>
            </w:r>
          </w:p>
          <w:p w14:paraId="151C898E" w14:textId="77777777" w:rsidR="00084C01" w:rsidRDefault="00084C01" w:rsidP="00084C01">
            <w:pPr>
              <w:pStyle w:val="TF"/>
            </w:pPr>
            <w:r>
              <w:t>Figure 6.5.2-1: NRPPa PDU Transfer between an LMF and NG-RAN node for UE Positioning</w:t>
            </w:r>
          </w:p>
          <w:p w14:paraId="02D5B6B3" w14:textId="77777777" w:rsidR="00084C01" w:rsidRDefault="00084C01" w:rsidP="00084C01">
            <w:pPr>
              <w:pStyle w:val="B1"/>
            </w:pPr>
            <w:r>
              <w:t>1.</w:t>
            </w:r>
            <w:r>
              <w:tab/>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TS 29.518 [28].</w:t>
            </w:r>
          </w:p>
          <w:p w14:paraId="5BCEA7A6" w14:textId="77777777" w:rsidR="00084C01" w:rsidRDefault="00084C01" w:rsidP="00084C01">
            <w:pPr>
              <w:pStyle w:val="B1"/>
            </w:pPr>
            <w:r>
              <w:t xml:space="preserve"> </w:t>
            </w:r>
            <w:r w:rsidRPr="00724DA3">
              <w:rPr>
                <w:highlight w:val="yellow"/>
              </w:rPr>
              <w:t>2.</w:t>
            </w:r>
            <w:r w:rsidRPr="00724DA3">
              <w:rPr>
                <w:highlight w:val="yellow"/>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2202751C" w14:textId="77777777" w:rsidR="00084C01" w:rsidRDefault="00084C01" w:rsidP="00084C01">
            <w:pPr>
              <w:pStyle w:val="B1"/>
            </w:pPr>
            <w:r>
              <w:t>3.</w:t>
            </w:r>
            <w: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14:paraId="53536992" w14:textId="77777777" w:rsidR="00084C01" w:rsidRDefault="00084C01" w:rsidP="00084C01">
            <w:pPr>
              <w:pStyle w:val="B1"/>
            </w:pPr>
            <w:r>
              <w:t>4.</w:t>
            </w:r>
            <w: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14:paraId="41622AB3" w14:textId="75ACD4F1" w:rsidR="00084C01" w:rsidRPr="00084C01" w:rsidRDefault="00084C01" w:rsidP="00084C01">
            <w:pPr>
              <w:pStyle w:val="B1"/>
            </w:pPr>
            <w:r>
              <w:t>5.</w:t>
            </w:r>
            <w:r>
              <w:tab/>
              <w:t>The AMF invokes the Namf_Communication_N2InfoNotify service operation towards the LMF indicated by the Routing ID received in step 4. The service operation includes the NRPPa PDU received in step 4 together with the LCS Correlation ID in the N2 Info Container as defined in TS 29.518 [28]. Steps 1 to 5 may be repeated.</w:t>
            </w:r>
          </w:p>
        </w:tc>
      </w:tr>
    </w:tbl>
    <w:p w14:paraId="5307E624"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2B1A0880"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151C0891" w14:textId="77777777" w:rsidR="002A1D77" w:rsidRPr="002A1D77" w:rsidRDefault="002A1D77" w:rsidP="002A1D77">
      <w:pPr>
        <w:rPr>
          <w:lang w:val="en-GB"/>
        </w:rPr>
      </w:pPr>
    </w:p>
    <w:p w14:paraId="4E17C3B9" w14:textId="7D673D85" w:rsidR="00F430DC" w:rsidRDefault="00F430DC" w:rsidP="00F430DC">
      <w:pPr>
        <w:pStyle w:val="Heading1"/>
      </w:pPr>
      <w:r>
        <w:rPr>
          <w:rFonts w:eastAsiaTheme="minorEastAsia" w:hint="eastAsia"/>
        </w:rPr>
        <w:lastRenderedPageBreak/>
        <w:t>D</w:t>
      </w:r>
      <w:r>
        <w:rPr>
          <w:rFonts w:eastAsiaTheme="minorEastAsia"/>
        </w:rPr>
        <w:t>iscussion</w:t>
      </w:r>
    </w:p>
    <w:p w14:paraId="72651E73" w14:textId="0F914152" w:rsidR="005950BB" w:rsidRDefault="00770333" w:rsidP="00770333">
      <w:pPr>
        <w:pStyle w:val="3GPPH2"/>
      </w:pPr>
      <w:r>
        <w:rPr>
          <w:rFonts w:hint="eastAsia"/>
          <w:lang w:eastAsia="zh-CN"/>
        </w:rPr>
        <w:t>E</w:t>
      </w:r>
      <w:r>
        <w:rPr>
          <w:lang w:eastAsia="zh-CN"/>
        </w:rPr>
        <w:t xml:space="preserve">xposure of the RRC state to </w:t>
      </w:r>
      <w:r w:rsidR="008C3E37">
        <w:rPr>
          <w:lang w:eastAsia="zh-CN"/>
        </w:rPr>
        <w:t>LPP layer</w:t>
      </w:r>
    </w:p>
    <w:p w14:paraId="043EC9C4" w14:textId="6775BA9D" w:rsidR="00B407FD" w:rsidRDefault="00B407FD" w:rsidP="005950BB">
      <w:pPr>
        <w:rPr>
          <w:lang w:val="en-GB"/>
        </w:rPr>
      </w:pPr>
      <w:r>
        <w:rPr>
          <w:lang w:val="en-GB"/>
        </w:rPr>
        <w:t xml:space="preserve">We first need to discuss whether the LPP layer of the UE should be aware of the RRC state the UE is in. </w:t>
      </w:r>
    </w:p>
    <w:p w14:paraId="5237AFD3" w14:textId="05B5BAAE" w:rsidR="00D37C12" w:rsidRDefault="008D116C" w:rsidP="005950BB">
      <w:pPr>
        <w:rPr>
          <w:lang w:val="en-GB"/>
        </w:rPr>
      </w:pPr>
      <w:r>
        <w:rPr>
          <w:lang w:val="en-GB"/>
        </w:rPr>
        <w:t>In the legacy, the when the LPP layer sends the LPP PDU to the network, it does not differentiate between the RRC state of the lower layer: when the LPP PDU is delivered to the NAS layer, the NAS layer will determine the UE behaviour for the transport of the LPP LDU. When the RRC layer receives the NAS message</w:t>
      </w:r>
      <w:r w:rsidR="00D37C12">
        <w:rPr>
          <w:lang w:val="en-GB"/>
        </w:rPr>
        <w:t xml:space="preserve">: </w:t>
      </w:r>
    </w:p>
    <w:p w14:paraId="1DC1CDF7" w14:textId="6F15B4C4" w:rsidR="00D37C12" w:rsidRPr="00AE65FC" w:rsidRDefault="0037477F" w:rsidP="00D37C12">
      <w:pPr>
        <w:pStyle w:val="ListParagraph"/>
        <w:numPr>
          <w:ilvl w:val="0"/>
          <w:numId w:val="31"/>
        </w:numPr>
        <w:rPr>
          <w:rFonts w:ascii="Arial" w:hAnsi="Arial" w:cs="Arial"/>
          <w:sz w:val="21"/>
          <w:lang w:val="en-GB"/>
        </w:rPr>
      </w:pPr>
      <w:r w:rsidRPr="00AE65FC">
        <w:rPr>
          <w:rFonts w:ascii="Arial" w:hAnsi="Arial" w:cs="Arial"/>
          <w:sz w:val="21"/>
          <w:lang w:val="en-GB"/>
        </w:rPr>
        <w:t>I</w:t>
      </w:r>
      <w:r w:rsidR="008D116C" w:rsidRPr="00AE65FC">
        <w:rPr>
          <w:rFonts w:ascii="Arial" w:hAnsi="Arial" w:cs="Arial"/>
          <w:sz w:val="21"/>
          <w:lang w:val="en-GB"/>
        </w:rPr>
        <w:t xml:space="preserve">f the UE is in RRC_IDLE, </w:t>
      </w:r>
      <w:r w:rsidR="00D37C12" w:rsidRPr="00AE65FC">
        <w:rPr>
          <w:rFonts w:ascii="Arial" w:hAnsi="Arial" w:cs="Arial"/>
          <w:sz w:val="21"/>
          <w:lang w:val="en-GB"/>
        </w:rPr>
        <w:t>the UE is in CM_IDLE.</w:t>
      </w:r>
      <w:r w:rsidR="00F9193B" w:rsidRPr="00AE65FC">
        <w:rPr>
          <w:rFonts w:ascii="Arial" w:hAnsi="Arial" w:cs="Arial"/>
          <w:sz w:val="21"/>
          <w:lang w:val="en-GB"/>
        </w:rPr>
        <w:t xml:space="preserve"> Th</w:t>
      </w:r>
      <w:r w:rsidR="00D37C12" w:rsidRPr="00AE65FC">
        <w:rPr>
          <w:rFonts w:ascii="Arial" w:hAnsi="Arial" w:cs="Arial"/>
          <w:sz w:val="21"/>
          <w:lang w:val="en-GB"/>
        </w:rPr>
        <w:t xml:space="preserve">e NAS layer would trigger NAS layer service request to the network. </w:t>
      </w:r>
      <w:r w:rsidR="008D116C" w:rsidRPr="00AE65FC">
        <w:rPr>
          <w:rFonts w:ascii="Arial" w:hAnsi="Arial" w:cs="Arial"/>
          <w:sz w:val="21"/>
          <w:lang w:val="en-GB"/>
        </w:rPr>
        <w:t xml:space="preserve">the RRC layer would transit the RRC state of the UE from RRC_IDLE to RRC_CONNECTED for sending the NAS message. </w:t>
      </w:r>
    </w:p>
    <w:p w14:paraId="3DFCA539" w14:textId="2F073381" w:rsidR="008D116C" w:rsidRPr="00AE65FC" w:rsidRDefault="008D116C" w:rsidP="00D37C12">
      <w:pPr>
        <w:pStyle w:val="ListParagraph"/>
        <w:numPr>
          <w:ilvl w:val="0"/>
          <w:numId w:val="31"/>
        </w:numPr>
        <w:rPr>
          <w:rFonts w:ascii="Arial" w:hAnsi="Arial" w:cs="Arial"/>
          <w:sz w:val="21"/>
          <w:lang w:val="en-GB"/>
        </w:rPr>
      </w:pPr>
      <w:r w:rsidRPr="00AE65FC">
        <w:rPr>
          <w:rFonts w:ascii="Arial" w:hAnsi="Arial" w:cs="Arial"/>
          <w:sz w:val="21"/>
          <w:lang w:val="en-GB"/>
        </w:rPr>
        <w:t xml:space="preserve">If the UE is in RRC_INACTIVE, the CM state of the UE is still CM_CONNECTED with suspend, and would not trigger NAS service request to the network, in this case, the lower layer only needs to send </w:t>
      </w:r>
      <w:r w:rsidRPr="00AE65FC">
        <w:rPr>
          <w:rFonts w:ascii="Arial" w:hAnsi="Arial" w:cs="Arial"/>
          <w:i/>
          <w:sz w:val="21"/>
          <w:lang w:val="en-GB"/>
        </w:rPr>
        <w:t>RRCResumeRequest</w:t>
      </w:r>
      <w:r w:rsidRPr="00AE65FC">
        <w:rPr>
          <w:rFonts w:ascii="Arial" w:hAnsi="Arial" w:cs="Arial"/>
          <w:sz w:val="21"/>
          <w:lang w:val="en-GB"/>
        </w:rPr>
        <w:t xml:space="preserve"> to the network and request to transit the UE from RRC_INACTIVE to RRC_CONNECTED for the transport of the LPP PDU. </w:t>
      </w:r>
    </w:p>
    <w:p w14:paraId="34DCF0AC" w14:textId="77777777" w:rsidR="00AE65FC" w:rsidRDefault="00AE65FC" w:rsidP="005950BB">
      <w:pPr>
        <w:rPr>
          <w:lang w:val="en-GB"/>
        </w:rPr>
      </w:pPr>
    </w:p>
    <w:p w14:paraId="77CF1880" w14:textId="205B5B18" w:rsidR="00B407FD" w:rsidRDefault="00B407FD" w:rsidP="005950BB">
      <w:pPr>
        <w:rPr>
          <w:lang w:val="en-GB"/>
        </w:rPr>
      </w:pPr>
      <w:r>
        <w:rPr>
          <w:lang w:val="en-GB"/>
        </w:rPr>
        <w:t xml:space="preserve">During the online discussion, it has also been mentioned that the awareness of the RRC state in the LPP layer is the internal UE behaviour and questions are raised on what specification impacts this will have. </w:t>
      </w:r>
    </w:p>
    <w:p w14:paraId="2DC05427" w14:textId="7490DB8B" w:rsidR="003B08FF" w:rsidRDefault="005950BB" w:rsidP="005950BB">
      <w:pPr>
        <w:rPr>
          <w:b/>
          <w:i/>
          <w:u w:val="single"/>
          <w:lang w:val="en-GB"/>
        </w:rPr>
      </w:pPr>
      <w:r>
        <w:rPr>
          <w:lang w:val="en-GB"/>
        </w:rPr>
        <w:t xml:space="preserve">Companies are invited to provide feedbacks </w:t>
      </w:r>
      <w:r w:rsidR="00B407FD">
        <w:rPr>
          <w:lang w:val="en-GB"/>
        </w:rPr>
        <w:t>on the following question:</w:t>
      </w:r>
    </w:p>
    <w:p w14:paraId="2DADD936" w14:textId="75C68E97" w:rsidR="005950BB" w:rsidRPr="005950BB" w:rsidRDefault="005950BB" w:rsidP="005950BB">
      <w:pPr>
        <w:rPr>
          <w:b/>
          <w:lang w:val="en-GB"/>
        </w:rPr>
      </w:pPr>
      <w:r w:rsidRPr="005950BB">
        <w:rPr>
          <w:b/>
          <w:i/>
          <w:u w:val="single"/>
          <w:lang w:val="en-GB"/>
        </w:rPr>
        <w:t>Question1</w:t>
      </w:r>
      <w:r w:rsidRPr="005950BB">
        <w:rPr>
          <w:rFonts w:hint="eastAsia"/>
          <w:b/>
          <w:lang w:val="en-GB"/>
        </w:rPr>
        <w:t>:</w:t>
      </w:r>
      <w:r w:rsidRPr="005950BB">
        <w:rPr>
          <w:b/>
          <w:lang w:val="en-GB"/>
        </w:rPr>
        <w:t xml:space="preserve"> Do companies think that the RRC state of the UE should be exposed to the LPP layer of the UE</w:t>
      </w:r>
      <w:r w:rsidR="009C21B5">
        <w:rPr>
          <w:b/>
          <w:lang w:val="en-GB"/>
        </w:rPr>
        <w:t xml:space="preserve"> and the reason?</w:t>
      </w:r>
    </w:p>
    <w:tbl>
      <w:tblPr>
        <w:tblStyle w:val="GridTable1Light"/>
        <w:tblW w:w="0" w:type="auto"/>
        <w:tblLook w:val="04A0" w:firstRow="1" w:lastRow="0" w:firstColumn="1" w:lastColumn="0" w:noHBand="0" w:noVBand="1"/>
      </w:tblPr>
      <w:tblGrid>
        <w:gridCol w:w="1922"/>
        <w:gridCol w:w="1400"/>
        <w:gridCol w:w="6307"/>
      </w:tblGrid>
      <w:tr w:rsidR="005950BB" w14:paraId="378CC749"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0ED8B859" w14:textId="6D096F21" w:rsidR="005950BB" w:rsidRDefault="005950BB" w:rsidP="005950BB">
            <w:pPr>
              <w:rPr>
                <w:lang w:val="en-GB"/>
              </w:rPr>
            </w:pPr>
            <w:r>
              <w:rPr>
                <w:rFonts w:hint="eastAsia"/>
                <w:lang w:val="en-GB"/>
              </w:rPr>
              <w:t>C</w:t>
            </w:r>
            <w:r>
              <w:rPr>
                <w:lang w:val="en-GB"/>
              </w:rPr>
              <w:t>ompany</w:t>
            </w:r>
          </w:p>
        </w:tc>
        <w:tc>
          <w:tcPr>
            <w:tcW w:w="1400" w:type="dxa"/>
          </w:tcPr>
          <w:p w14:paraId="2B24EF99" w14:textId="5900286D"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07" w:type="dxa"/>
          </w:tcPr>
          <w:p w14:paraId="43087C13" w14:textId="5C883CA1"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950BB" w:rsidRPr="00610BB6" w14:paraId="58B5877D"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325BCEC2" w14:textId="197C7042" w:rsidR="005950BB" w:rsidRDefault="00296687" w:rsidP="005950BB">
            <w:pPr>
              <w:rPr>
                <w:lang w:val="en-GB"/>
              </w:rPr>
            </w:pPr>
            <w:r>
              <w:rPr>
                <w:lang w:val="en-GB"/>
              </w:rPr>
              <w:t>vivo</w:t>
            </w:r>
          </w:p>
        </w:tc>
        <w:tc>
          <w:tcPr>
            <w:tcW w:w="1400" w:type="dxa"/>
          </w:tcPr>
          <w:p w14:paraId="0717A6E5" w14:textId="3F49117E" w:rsidR="005950BB" w:rsidRDefault="00296687" w:rsidP="005950BB">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4F17BF5C" w14:textId="77777777" w:rsidR="00AA7F46" w:rsidRPr="009419A3" w:rsidRDefault="00296687" w:rsidP="00296687">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sidRPr="009419A3">
              <w:rPr>
                <w:rFonts w:eastAsiaTheme="minorEastAsia" w:cs="Arial"/>
                <w:snapToGrid w:val="0"/>
              </w:rPr>
              <w:t xml:space="preserve">To enable the LPP layer be aware of the RRC state, cross-layer interaction is needed. </w:t>
            </w:r>
          </w:p>
          <w:p w14:paraId="23B7A5FD" w14:textId="3C078F8A" w:rsidR="00492367" w:rsidRDefault="00296687" w:rsidP="00C62AEA">
            <w:pPr>
              <w:pStyle w:val="BodyText"/>
              <w:cnfStyle w:val="000000000000" w:firstRow="0" w:lastRow="0" w:firstColumn="0" w:lastColumn="0" w:oddVBand="0" w:evenVBand="0" w:oddHBand="0" w:evenHBand="0" w:firstRowFirstColumn="0" w:firstRowLastColumn="0" w:lastRowFirstColumn="0" w:lastRowLastColumn="0"/>
              <w:rPr>
                <w:rFonts w:cs="Arial"/>
              </w:rPr>
            </w:pPr>
            <w:r w:rsidRPr="009419A3">
              <w:rPr>
                <w:rFonts w:eastAsiaTheme="minorEastAsia" w:cs="Arial"/>
                <w:snapToGrid w:val="0"/>
              </w:rPr>
              <w:t xml:space="preserve">If the RRC state is </w:t>
            </w:r>
            <w:r w:rsidR="00C62AEA" w:rsidRPr="009419A3">
              <w:rPr>
                <w:rFonts w:eastAsiaTheme="minorEastAsia" w:cs="Arial"/>
                <w:snapToGrid w:val="0"/>
              </w:rPr>
              <w:t>exposed</w:t>
            </w:r>
            <w:r w:rsidRPr="009419A3">
              <w:rPr>
                <w:rFonts w:eastAsiaTheme="minorEastAsia" w:cs="Arial"/>
                <w:snapToGrid w:val="0"/>
              </w:rPr>
              <w:t xml:space="preserve"> to the LPP layer, </w:t>
            </w:r>
            <w:r w:rsidR="00AA7F46" w:rsidRPr="009419A3">
              <w:rPr>
                <w:rFonts w:eastAsiaTheme="minorEastAsia" w:cs="Arial"/>
                <w:snapToGrid w:val="0"/>
              </w:rPr>
              <w:t xml:space="preserve">the LPP layer </w:t>
            </w:r>
            <w:r w:rsidR="003713DC" w:rsidRPr="009419A3">
              <w:rPr>
                <w:rFonts w:eastAsiaTheme="minorEastAsia" w:cs="Arial"/>
                <w:snapToGrid w:val="0"/>
              </w:rPr>
              <w:t>may</w:t>
            </w:r>
            <w:r w:rsidR="00AA7F46" w:rsidRPr="009419A3">
              <w:rPr>
                <w:rFonts w:eastAsiaTheme="minorEastAsia" w:cs="Arial"/>
                <w:snapToGrid w:val="0"/>
              </w:rPr>
              <w:t xml:space="preserve"> perform the segmentation </w:t>
            </w:r>
            <w:r w:rsidR="00947FC4" w:rsidRPr="009419A3">
              <w:rPr>
                <w:rFonts w:eastAsiaTheme="minorEastAsia" w:cs="Arial"/>
                <w:snapToGrid w:val="0"/>
              </w:rPr>
              <w:t xml:space="preserve">to </w:t>
            </w:r>
            <w:r w:rsidR="007047CE" w:rsidRPr="009419A3">
              <w:rPr>
                <w:rFonts w:eastAsiaTheme="minorEastAsia" w:cs="Arial"/>
                <w:snapToGrid w:val="0"/>
              </w:rPr>
              <w:t>meet</w:t>
            </w:r>
            <w:r w:rsidR="00947FC4" w:rsidRPr="009419A3">
              <w:rPr>
                <w:rFonts w:eastAsiaTheme="minorEastAsia" w:cs="Arial"/>
                <w:snapToGrid w:val="0"/>
              </w:rPr>
              <w:t xml:space="preserve"> SDT criteria</w:t>
            </w:r>
            <w:r w:rsidR="00C62AEA" w:rsidRPr="009419A3">
              <w:rPr>
                <w:rFonts w:eastAsiaTheme="minorEastAsia" w:cs="Arial"/>
                <w:snapToGrid w:val="0"/>
              </w:rPr>
              <w:t>. However,</w:t>
            </w:r>
            <w:r w:rsidR="00610BB6" w:rsidRPr="009419A3">
              <w:rPr>
                <w:rFonts w:eastAsiaTheme="minorEastAsia" w:cs="Arial"/>
                <w:snapToGrid w:val="0"/>
              </w:rPr>
              <w:t xml:space="preserve"> as the number of segmented messages increases,</w:t>
            </w:r>
            <w:r w:rsidR="00C62AEA" w:rsidRPr="009419A3">
              <w:rPr>
                <w:rFonts w:cs="Arial"/>
              </w:rPr>
              <w:t xml:space="preserve"> </w:t>
            </w:r>
            <w:r w:rsidR="00610BB6" w:rsidRPr="009419A3">
              <w:rPr>
                <w:rFonts w:cs="Arial"/>
              </w:rPr>
              <w:t xml:space="preserve">the </w:t>
            </w:r>
            <w:r w:rsidR="00C62AEA" w:rsidRPr="009419A3">
              <w:rPr>
                <w:rFonts w:cs="Arial"/>
              </w:rPr>
              <w:t>gain</w:t>
            </w:r>
            <w:r w:rsidR="00610BB6" w:rsidRPr="009419A3">
              <w:rPr>
                <w:rFonts w:cs="Arial"/>
              </w:rPr>
              <w:t xml:space="preserve"> of </w:t>
            </w:r>
            <w:r w:rsidR="00892549" w:rsidRPr="009419A3">
              <w:rPr>
                <w:rFonts w:cs="Arial"/>
              </w:rPr>
              <w:t xml:space="preserve">latency and power saving by using SDT </w:t>
            </w:r>
            <w:r w:rsidR="00610BB6" w:rsidRPr="009419A3">
              <w:rPr>
                <w:rFonts w:cs="Arial"/>
              </w:rPr>
              <w:t>will decrease</w:t>
            </w:r>
            <w:r w:rsidR="00492367">
              <w:rPr>
                <w:rFonts w:cs="Arial"/>
              </w:rPr>
              <w:t>.</w:t>
            </w:r>
          </w:p>
          <w:p w14:paraId="316A5E6F" w14:textId="5F2C6486" w:rsidR="0082324C" w:rsidRPr="0082324C" w:rsidRDefault="0082324C" w:rsidP="00C62AEA">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26126" w14:paraId="7D72448E"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722F5CE1" w14:textId="69724F86" w:rsidR="00A26126" w:rsidRDefault="00A26126" w:rsidP="00A26126">
            <w:pPr>
              <w:rPr>
                <w:lang w:val="en-GB"/>
              </w:rPr>
            </w:pPr>
            <w:r>
              <w:rPr>
                <w:lang w:val="en-GB"/>
              </w:rPr>
              <w:t>Intel</w:t>
            </w:r>
          </w:p>
        </w:tc>
        <w:tc>
          <w:tcPr>
            <w:tcW w:w="1400" w:type="dxa"/>
          </w:tcPr>
          <w:p w14:paraId="1E0B054C" w14:textId="6161AF3B"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27D6FB45" w14:textId="7A58E394"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sidRPr="713201EE">
              <w:rPr>
                <w:lang w:val="en-GB"/>
              </w:rPr>
              <w:t>We agree that the LPP could be aware of RRC state based on UE implementation</w:t>
            </w:r>
            <w:r>
              <w:rPr>
                <w:lang w:val="en-GB"/>
              </w:rPr>
              <w:t xml:space="preserve"> since i</w:t>
            </w:r>
            <w:r w:rsidRPr="713201EE">
              <w:rPr>
                <w:lang w:val="en-GB"/>
              </w:rPr>
              <w:t>t is UE internal behavior although we do not see the need to let LPP be aware of UE RRC sat</w:t>
            </w:r>
            <w:r>
              <w:rPr>
                <w:lang w:val="en-GB"/>
              </w:rPr>
              <w:t>e. B</w:t>
            </w:r>
            <w:r>
              <w:rPr>
                <w:lang w:val="en-GB"/>
              </w:rPr>
              <w:t>ut we do not see the need to specify this</w:t>
            </w:r>
            <w:r w:rsidRPr="713201EE">
              <w:rPr>
                <w:lang w:val="en-GB"/>
              </w:rPr>
              <w:t xml:space="preserve">. </w:t>
            </w:r>
          </w:p>
        </w:tc>
      </w:tr>
    </w:tbl>
    <w:p w14:paraId="10D7BADC" w14:textId="77777777" w:rsidR="005950BB" w:rsidRDefault="005950BB" w:rsidP="005950BB">
      <w:pPr>
        <w:rPr>
          <w:lang w:val="en-GB"/>
        </w:rPr>
      </w:pPr>
    </w:p>
    <w:p w14:paraId="02AB1F46" w14:textId="1E137B8C" w:rsidR="00142BFF" w:rsidRDefault="009E4DFE" w:rsidP="005950BB">
      <w:pPr>
        <w:rPr>
          <w:lang w:val="en-GB"/>
        </w:rPr>
      </w:pPr>
      <w:r>
        <w:rPr>
          <w:rFonts w:hint="eastAsia"/>
          <w:lang w:val="en-GB"/>
        </w:rPr>
        <w:t>I</w:t>
      </w:r>
      <w:r>
        <w:rPr>
          <w:lang w:val="en-GB"/>
        </w:rPr>
        <w:t xml:space="preserve">n addition, during the summary and online discussion, the relationship between the two issues of the awareness of the RRC state and SDT vs non-SDT selection have been discussed. It is proposed to further discuss this during the email discussion. </w:t>
      </w:r>
    </w:p>
    <w:p w14:paraId="18C809AA" w14:textId="3D3B650A" w:rsidR="0055044C" w:rsidRDefault="009E4DFE" w:rsidP="0055044C">
      <w:pPr>
        <w:rPr>
          <w:lang w:val="en-GB"/>
        </w:rPr>
      </w:pPr>
      <w:r>
        <w:rPr>
          <w:lang w:val="en-GB"/>
        </w:rPr>
        <w:t>Companies are invited to provide feedback on the following question:</w:t>
      </w:r>
    </w:p>
    <w:p w14:paraId="4D2788B6" w14:textId="67E7890E" w:rsidR="0055044C" w:rsidRPr="005950BB" w:rsidRDefault="0055044C" w:rsidP="0055044C">
      <w:pPr>
        <w:rPr>
          <w:b/>
          <w:lang w:val="en-GB"/>
        </w:rPr>
      </w:pPr>
      <w:r w:rsidRPr="005950BB">
        <w:rPr>
          <w:b/>
          <w:i/>
          <w:u w:val="single"/>
          <w:lang w:val="en-GB"/>
        </w:rPr>
        <w:t>Question</w:t>
      </w:r>
      <w:r w:rsidR="001C00F2">
        <w:rPr>
          <w:b/>
          <w:i/>
          <w:u w:val="single"/>
          <w:lang w:val="en-GB"/>
        </w:rPr>
        <w:t>2</w:t>
      </w:r>
      <w:r w:rsidR="00C77A37">
        <w:rPr>
          <w:b/>
          <w:lang w:val="en-GB"/>
        </w:rPr>
        <w:t>: Do companies think there is relevance between the awareness of the RRC state and the SDT vs non-SDT selection and why</w:t>
      </w:r>
      <w:r w:rsidR="0057229B">
        <w:rPr>
          <w:b/>
          <w:lang w:val="en-GB"/>
        </w:rPr>
        <w:t>?</w:t>
      </w:r>
    </w:p>
    <w:tbl>
      <w:tblPr>
        <w:tblStyle w:val="GridTable1Light"/>
        <w:tblW w:w="0" w:type="auto"/>
        <w:tblLook w:val="04A0" w:firstRow="1" w:lastRow="0" w:firstColumn="1" w:lastColumn="0" w:noHBand="0" w:noVBand="1"/>
      </w:tblPr>
      <w:tblGrid>
        <w:gridCol w:w="1923"/>
        <w:gridCol w:w="1400"/>
        <w:gridCol w:w="6306"/>
      </w:tblGrid>
      <w:tr w:rsidR="0055044C" w14:paraId="467B23E2"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00B492AD" w14:textId="77777777" w:rsidR="0055044C" w:rsidRDefault="0055044C" w:rsidP="00CB4949">
            <w:pPr>
              <w:rPr>
                <w:lang w:val="en-GB"/>
              </w:rPr>
            </w:pPr>
            <w:r>
              <w:rPr>
                <w:rFonts w:hint="eastAsia"/>
                <w:lang w:val="en-GB"/>
              </w:rPr>
              <w:t>C</w:t>
            </w:r>
            <w:r>
              <w:rPr>
                <w:lang w:val="en-GB"/>
              </w:rPr>
              <w:t>ompany</w:t>
            </w:r>
          </w:p>
        </w:tc>
        <w:tc>
          <w:tcPr>
            <w:tcW w:w="1400" w:type="dxa"/>
          </w:tcPr>
          <w:p w14:paraId="2A6BA12F"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06" w:type="dxa"/>
          </w:tcPr>
          <w:p w14:paraId="7E13539A"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025EE2B3"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D1C6ABE" w14:textId="14337522" w:rsidR="0055044C" w:rsidRPr="00020C2D" w:rsidRDefault="00AE3BEF" w:rsidP="00CB4949">
            <w:pPr>
              <w:rPr>
                <w:b w:val="0"/>
                <w:lang w:val="en-GB"/>
              </w:rPr>
            </w:pPr>
            <w:r w:rsidRPr="00020C2D">
              <w:rPr>
                <w:b w:val="0"/>
                <w:lang w:val="en-GB"/>
              </w:rPr>
              <w:t>vivo</w:t>
            </w:r>
          </w:p>
        </w:tc>
        <w:tc>
          <w:tcPr>
            <w:tcW w:w="1400" w:type="dxa"/>
          </w:tcPr>
          <w:p w14:paraId="4637EC77" w14:textId="3B591DFF" w:rsidR="0055044C" w:rsidRPr="00020C2D" w:rsidRDefault="00AE3BEF" w:rsidP="00CB4949">
            <w:pPr>
              <w:cnfStyle w:val="000000000000" w:firstRow="0" w:lastRow="0" w:firstColumn="0" w:lastColumn="0" w:oddVBand="0" w:evenVBand="0" w:oddHBand="0" w:evenHBand="0" w:firstRowFirstColumn="0" w:firstRowLastColumn="0" w:lastRowFirstColumn="0" w:lastRowLastColumn="0"/>
              <w:rPr>
                <w:lang w:val="en-GB"/>
              </w:rPr>
            </w:pPr>
            <w:r w:rsidRPr="00020C2D">
              <w:rPr>
                <w:lang w:val="en-GB"/>
              </w:rPr>
              <w:t>No</w:t>
            </w:r>
          </w:p>
        </w:tc>
        <w:tc>
          <w:tcPr>
            <w:tcW w:w="6306" w:type="dxa"/>
          </w:tcPr>
          <w:p w14:paraId="6A776B5E" w14:textId="0C3E99D6" w:rsidR="00022C5E" w:rsidRPr="00020C2D" w:rsidRDefault="00AE3BEF" w:rsidP="00BA2A14">
            <w:pPr>
              <w:cnfStyle w:val="000000000000" w:firstRow="0" w:lastRow="0" w:firstColumn="0" w:lastColumn="0" w:oddVBand="0" w:evenVBand="0" w:oddHBand="0" w:evenHBand="0" w:firstRowFirstColumn="0" w:firstRowLastColumn="0" w:lastRowFirstColumn="0" w:lastRowLastColumn="0"/>
              <w:rPr>
                <w:lang w:val="en-GB"/>
              </w:rPr>
            </w:pPr>
            <w:r w:rsidRPr="00020C2D">
              <w:rPr>
                <w:bCs/>
                <w:lang w:val="en-GB"/>
              </w:rPr>
              <w:t xml:space="preserve">As no positioning specific work is expected in SDT WI, the </w:t>
            </w:r>
            <w:r w:rsidR="00DA06AE" w:rsidRPr="00020C2D">
              <w:rPr>
                <w:bCs/>
                <w:lang w:val="en-GB"/>
              </w:rPr>
              <w:t xml:space="preserve">SDT vs non-SDT selection </w:t>
            </w:r>
            <w:r w:rsidR="00022C5E" w:rsidRPr="00020C2D">
              <w:rPr>
                <w:bCs/>
                <w:lang w:val="en-GB"/>
              </w:rPr>
              <w:t xml:space="preserve">shall follow the SDT framework. </w:t>
            </w:r>
          </w:p>
        </w:tc>
      </w:tr>
      <w:tr w:rsidR="00A26126" w14:paraId="2057A053"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F27CB9D" w14:textId="5374287C" w:rsidR="00A26126" w:rsidRPr="00020C2D" w:rsidRDefault="00A26126" w:rsidP="00A26126">
            <w:pPr>
              <w:rPr>
                <w:lang w:val="en-GB"/>
              </w:rPr>
            </w:pPr>
            <w:r>
              <w:rPr>
                <w:lang w:val="en-GB"/>
              </w:rPr>
              <w:t>Intel</w:t>
            </w:r>
          </w:p>
        </w:tc>
        <w:tc>
          <w:tcPr>
            <w:tcW w:w="1400" w:type="dxa"/>
          </w:tcPr>
          <w:p w14:paraId="34BB3D8C" w14:textId="2A41F52A" w:rsidR="00A26126" w:rsidRPr="00020C2D"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0E34F2E9" w14:textId="70EE789E" w:rsidR="00A26126" w:rsidRPr="00020C2D" w:rsidRDefault="00A26126" w:rsidP="00A26126">
            <w:pPr>
              <w:cnfStyle w:val="000000000000" w:firstRow="0" w:lastRow="0" w:firstColumn="0" w:lastColumn="0" w:oddVBand="0" w:evenVBand="0" w:oddHBand="0" w:evenHBand="0" w:firstRowFirstColumn="0" w:firstRowLastColumn="0" w:lastRowFirstColumn="0" w:lastRowLastColumn="0"/>
              <w:rPr>
                <w:bCs/>
                <w:lang w:val="en-GB"/>
              </w:rPr>
            </w:pPr>
            <w:r>
              <w:rPr>
                <w:lang w:val="en-GB"/>
              </w:rPr>
              <w:t xml:space="preserve">Positioning in RRC_INACTIVE can work well without this awareness. We do not see the need to enhance this further in Rel-17. </w:t>
            </w:r>
          </w:p>
        </w:tc>
      </w:tr>
      <w:tr w:rsidR="00A26126" w14:paraId="1DD27495"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0D2B8F93" w14:textId="77777777" w:rsidR="00A26126" w:rsidRDefault="00A26126" w:rsidP="00A26126">
            <w:pPr>
              <w:rPr>
                <w:lang w:val="en-GB"/>
              </w:rPr>
            </w:pPr>
          </w:p>
        </w:tc>
        <w:tc>
          <w:tcPr>
            <w:tcW w:w="1400" w:type="dxa"/>
          </w:tcPr>
          <w:p w14:paraId="5B2FA3C4"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4DAA6ADD"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p>
        </w:tc>
      </w:tr>
    </w:tbl>
    <w:p w14:paraId="79DB654B" w14:textId="77777777" w:rsidR="00142BFF" w:rsidRDefault="00142BFF" w:rsidP="005950BB">
      <w:pPr>
        <w:rPr>
          <w:lang w:val="en-GB"/>
        </w:rPr>
      </w:pPr>
    </w:p>
    <w:p w14:paraId="125C1488" w14:textId="3800FBC8" w:rsidR="00903660" w:rsidRDefault="00903660" w:rsidP="00903660">
      <w:pPr>
        <w:pStyle w:val="3GPPH2"/>
        <w:rPr>
          <w:lang w:eastAsia="zh-CN"/>
        </w:rPr>
      </w:pPr>
      <w:r>
        <w:rPr>
          <w:rFonts w:hint="eastAsia"/>
          <w:lang w:eastAsia="zh-CN"/>
        </w:rPr>
        <w:lastRenderedPageBreak/>
        <w:t>E</w:t>
      </w:r>
      <w:r>
        <w:rPr>
          <w:lang w:eastAsia="zh-CN"/>
        </w:rPr>
        <w:t xml:space="preserve">xposure of RRC state </w:t>
      </w:r>
      <w:r w:rsidR="0055044C">
        <w:rPr>
          <w:lang w:eastAsia="zh-CN"/>
        </w:rPr>
        <w:t>to LMF</w:t>
      </w:r>
    </w:p>
    <w:p w14:paraId="21D8AAA0" w14:textId="39934A16" w:rsidR="00A629E6" w:rsidRDefault="00775029" w:rsidP="00A629E6">
      <w:pPr>
        <w:rPr>
          <w:lang w:val="en-GB"/>
        </w:rPr>
      </w:pPr>
      <w:r>
        <w:rPr>
          <w:lang w:val="en-GB"/>
        </w:rPr>
        <w:t xml:space="preserve">Another aspect of the discussion is the awareness of the RRC state to the LMF. </w:t>
      </w:r>
    </w:p>
    <w:p w14:paraId="628E025C" w14:textId="4914942E" w:rsidR="00775029" w:rsidRDefault="00775029" w:rsidP="00A629E6">
      <w:pPr>
        <w:rPr>
          <w:lang w:val="en-GB"/>
        </w:rPr>
      </w:pPr>
      <w:r>
        <w:rPr>
          <w:lang w:val="en-GB"/>
        </w:rPr>
        <w:t>In legacy, the RRC state of the UE is not known to the LMF</w:t>
      </w:r>
      <w:r w:rsidR="005B438F">
        <w:rPr>
          <w:lang w:val="en-GB"/>
        </w:rPr>
        <w:t>. A</w:t>
      </w:r>
      <w:r>
        <w:rPr>
          <w:lang w:val="en-GB"/>
        </w:rPr>
        <w:t xml:space="preserve">s shown by the </w:t>
      </w:r>
      <w:r w:rsidR="00847CC1">
        <w:rPr>
          <w:lang w:val="en-GB"/>
        </w:rPr>
        <w:t>description for the transport of the LPP message and UE associated NRPPa message in section 2.2 and 2.3, the AMF would trigger an NAS layer service request if the UE’s state in the AMF is CM_IDLE</w:t>
      </w:r>
      <w:r w:rsidR="00A75494">
        <w:rPr>
          <w:lang w:val="en-GB"/>
        </w:rPr>
        <w:t xml:space="preserve"> when the LMF sends an LPP message to the UE or UE-associated NRPPa signalling to the gNB</w:t>
      </w:r>
      <w:r w:rsidR="00847CC1">
        <w:rPr>
          <w:lang w:val="en-GB"/>
        </w:rPr>
        <w:t xml:space="preserve">. </w:t>
      </w:r>
    </w:p>
    <w:p w14:paraId="3B727691" w14:textId="3015A92E" w:rsidR="00847CC1" w:rsidRDefault="00847CC1" w:rsidP="00A629E6">
      <w:pPr>
        <w:rPr>
          <w:lang w:val="en-GB"/>
        </w:rPr>
      </w:pPr>
      <w:r>
        <w:rPr>
          <w:lang w:val="en-GB"/>
        </w:rPr>
        <w:t xml:space="preserve">While for RRC_INACTIVE state, the UE’s state in AMF would be CM_CONNECTED; AMF can know if the UE is in RRC_INACTIVE </w:t>
      </w:r>
      <w:r w:rsidR="00B15208">
        <w:rPr>
          <w:lang w:val="en-GB"/>
        </w:rPr>
        <w:t xml:space="preserve">only </w:t>
      </w:r>
      <w:r>
        <w:rPr>
          <w:lang w:val="en-GB"/>
        </w:rPr>
        <w:t>if the AMF requests the UE’s RRC state to the gNB</w:t>
      </w:r>
      <w:r w:rsidR="00966264">
        <w:rPr>
          <w:lang w:val="en-GB"/>
        </w:rPr>
        <w:t xml:space="preserve"> and the gNB updates the LMF with RRC inactive transition report</w:t>
      </w:r>
      <w:r>
        <w:rPr>
          <w:lang w:val="en-GB"/>
        </w:rPr>
        <w:t xml:space="preserve"> with the following NG-AP message</w:t>
      </w:r>
      <w:r w:rsidR="006B7341">
        <w:rPr>
          <w:lang w:val="en-GB"/>
        </w:rPr>
        <w:t>, as in TS 38.4</w:t>
      </w:r>
      <w:r w:rsidR="007622FC">
        <w:rPr>
          <w:lang w:val="en-GB"/>
        </w:rPr>
        <w:t>1</w:t>
      </w:r>
      <w:r w:rsidR="006B7341">
        <w:rPr>
          <w:lang w:val="en-GB"/>
        </w:rPr>
        <w:t>3</w:t>
      </w:r>
      <w:r>
        <w:rPr>
          <w:lang w:val="en-GB"/>
        </w:rPr>
        <w:t>.</w:t>
      </w:r>
    </w:p>
    <w:tbl>
      <w:tblPr>
        <w:tblStyle w:val="TableGrid"/>
        <w:tblW w:w="0" w:type="auto"/>
        <w:tblLook w:val="04A0" w:firstRow="1" w:lastRow="0" w:firstColumn="1" w:lastColumn="0" w:noHBand="0" w:noVBand="1"/>
      </w:tblPr>
      <w:tblGrid>
        <w:gridCol w:w="9629"/>
      </w:tblGrid>
      <w:tr w:rsidR="00D87A31" w14:paraId="3A29537D" w14:textId="77777777" w:rsidTr="00D87A31">
        <w:tc>
          <w:tcPr>
            <w:tcW w:w="9855" w:type="dxa"/>
          </w:tcPr>
          <w:p w14:paraId="077ED8F7" w14:textId="77777777" w:rsidR="00D87A31" w:rsidRDefault="00D87A31" w:rsidP="00D87A31">
            <w:pPr>
              <w:pStyle w:val="Heading3"/>
              <w:rPr>
                <w:rFonts w:eastAsia="SimSun"/>
              </w:rPr>
            </w:pPr>
            <w:bookmarkStart w:id="23" w:name="_Toc64445887"/>
            <w:r>
              <w:t>8.3.5</w:t>
            </w:r>
            <w:r>
              <w:tab/>
              <w:t>RRC Inactive Transition Report</w:t>
            </w:r>
            <w:bookmarkEnd w:id="23"/>
          </w:p>
          <w:p w14:paraId="28562DA2" w14:textId="77777777" w:rsidR="00D87A31" w:rsidRDefault="00D87A31" w:rsidP="000638BC">
            <w:pPr>
              <w:pStyle w:val="Heading4"/>
              <w:numPr>
                <w:ilvl w:val="0"/>
                <w:numId w:val="0"/>
              </w:numPr>
              <w:ind w:left="864" w:hanging="864"/>
            </w:pPr>
            <w:bookmarkStart w:id="24" w:name="_Toc64445888"/>
            <w:bookmarkStart w:id="25" w:name="_Toc51745624"/>
            <w:bookmarkStart w:id="26" w:name="_Toc45897424"/>
            <w:bookmarkStart w:id="27" w:name="_Toc45798035"/>
            <w:bookmarkStart w:id="28" w:name="_Toc45720155"/>
            <w:bookmarkStart w:id="29" w:name="_Toc45658335"/>
            <w:bookmarkStart w:id="30" w:name="_Toc45651903"/>
            <w:bookmarkStart w:id="31" w:name="_Toc36554650"/>
            <w:bookmarkStart w:id="32" w:name="_Toc36552923"/>
            <w:bookmarkStart w:id="33" w:name="_Toc29504477"/>
            <w:bookmarkStart w:id="34" w:name="_Toc29503893"/>
            <w:bookmarkStart w:id="35" w:name="_Toc29503309"/>
            <w:bookmarkStart w:id="36" w:name="_Toc20954872"/>
            <w:r>
              <w:t>8.3.5.1</w:t>
            </w:r>
            <w:r>
              <w:tab/>
              <w:t>General</w:t>
            </w:r>
            <w:bookmarkEnd w:id="24"/>
            <w:bookmarkEnd w:id="25"/>
            <w:bookmarkEnd w:id="26"/>
            <w:bookmarkEnd w:id="27"/>
            <w:bookmarkEnd w:id="28"/>
            <w:bookmarkEnd w:id="29"/>
            <w:bookmarkEnd w:id="30"/>
            <w:bookmarkEnd w:id="31"/>
            <w:bookmarkEnd w:id="32"/>
            <w:bookmarkEnd w:id="33"/>
            <w:bookmarkEnd w:id="34"/>
            <w:bookmarkEnd w:id="35"/>
            <w:bookmarkEnd w:id="36"/>
          </w:p>
          <w:p w14:paraId="0D2178A5" w14:textId="77777777" w:rsidR="00D87A31" w:rsidRDefault="00D87A31" w:rsidP="00D87A31">
            <w:r>
              <w:t>The purpose of the RRC Inactive Transition Report procedure is to notify the AMF when the UE enters or leaves RRC_INACTIVE state. The procedure uses UE-associated signalling.</w:t>
            </w:r>
          </w:p>
          <w:p w14:paraId="581E0EC8" w14:textId="77777777" w:rsidR="00D87A31" w:rsidRDefault="00D87A31" w:rsidP="000638BC">
            <w:pPr>
              <w:pStyle w:val="Heading4"/>
              <w:numPr>
                <w:ilvl w:val="0"/>
                <w:numId w:val="0"/>
              </w:numPr>
              <w:ind w:left="864" w:hanging="864"/>
            </w:pPr>
            <w:bookmarkStart w:id="37" w:name="_Toc64445889"/>
            <w:bookmarkStart w:id="38" w:name="_Toc51745625"/>
            <w:bookmarkStart w:id="39" w:name="_Toc45897425"/>
            <w:bookmarkStart w:id="40" w:name="_Toc45798036"/>
            <w:bookmarkStart w:id="41" w:name="_Toc45720156"/>
            <w:bookmarkStart w:id="42" w:name="_Toc45658336"/>
            <w:bookmarkStart w:id="43" w:name="_Toc45651904"/>
            <w:bookmarkStart w:id="44" w:name="_Toc36554651"/>
            <w:bookmarkStart w:id="45" w:name="_Toc36552924"/>
            <w:bookmarkStart w:id="46" w:name="_Toc29504478"/>
            <w:bookmarkStart w:id="47" w:name="_Toc29503894"/>
            <w:bookmarkStart w:id="48" w:name="_Toc29503310"/>
            <w:bookmarkStart w:id="49" w:name="_Toc20954873"/>
            <w:r>
              <w:t>8.3.5.2</w:t>
            </w:r>
            <w:r>
              <w:tab/>
              <w:t>Successful Operation</w:t>
            </w:r>
            <w:bookmarkEnd w:id="37"/>
            <w:bookmarkEnd w:id="38"/>
            <w:bookmarkEnd w:id="39"/>
            <w:bookmarkEnd w:id="40"/>
            <w:bookmarkEnd w:id="41"/>
            <w:bookmarkEnd w:id="42"/>
            <w:bookmarkEnd w:id="43"/>
            <w:bookmarkEnd w:id="44"/>
            <w:bookmarkEnd w:id="45"/>
            <w:bookmarkEnd w:id="46"/>
            <w:bookmarkEnd w:id="47"/>
            <w:bookmarkEnd w:id="48"/>
            <w:bookmarkEnd w:id="49"/>
          </w:p>
          <w:p w14:paraId="1429FB61" w14:textId="77777777" w:rsidR="00D87A31" w:rsidRDefault="00D87A31" w:rsidP="00D87A31">
            <w:pPr>
              <w:pStyle w:val="TH"/>
            </w:pPr>
            <w:r>
              <w:rPr>
                <w:rFonts w:eastAsiaTheme="minorEastAsia"/>
                <w:lang w:eastAsia="ko-KR"/>
              </w:rPr>
              <w:object w:dxaOrig="6893" w:dyaOrig="2423" w14:anchorId="1000BDD2">
                <v:shape id="_x0000_i1028" type="#_x0000_t75" style="width:345pt;height:120.75pt" o:ole="">
                  <v:imagedata r:id="rId15" o:title=""/>
                </v:shape>
                <o:OLEObject Type="Embed" ProgID="Visio.Drawing.11" ShapeID="_x0000_i1028" DrawAspect="Content" ObjectID="_1683374808" r:id="rId16"/>
              </w:object>
            </w:r>
          </w:p>
          <w:p w14:paraId="299D8138" w14:textId="77777777" w:rsidR="00D87A31" w:rsidRDefault="00D87A31" w:rsidP="00D87A31">
            <w:pPr>
              <w:pStyle w:val="TF"/>
            </w:pPr>
            <w:r>
              <w:t>Figure 8.3.5.2-1: RRC Inactive transition report</w:t>
            </w:r>
          </w:p>
          <w:p w14:paraId="1A73180A" w14:textId="77777777" w:rsidR="00D87A31" w:rsidRDefault="00D87A31" w:rsidP="00D87A31">
            <w:r>
              <w:t xml:space="preserve">The NG-RAN node initiates the procedure by sending an RRC INACTIVE TRANSITION REPORT message to the AMF. Upon reception of the RRC INACTIVE TRANSITION REPORT message, the AMF shall take appropriate actions based on the information indicated by the </w:t>
            </w:r>
            <w:r>
              <w:rPr>
                <w:rFonts w:cs="Arial"/>
                <w:bCs/>
                <w:i/>
                <w:iCs/>
              </w:rPr>
              <w:t>RRC State</w:t>
            </w:r>
            <w:r>
              <w:t xml:space="preserve"> IE.</w:t>
            </w:r>
          </w:p>
          <w:p w14:paraId="5A6D9CE8" w14:textId="77777777" w:rsidR="00D87A31" w:rsidRPr="00D87A31" w:rsidRDefault="00D87A31" w:rsidP="00A629E6"/>
        </w:tc>
      </w:tr>
    </w:tbl>
    <w:p w14:paraId="65F75250" w14:textId="77777777" w:rsidR="0055044C" w:rsidRDefault="0055044C" w:rsidP="0055044C">
      <w:pPr>
        <w:rPr>
          <w:lang w:val="en-GB"/>
        </w:rPr>
      </w:pPr>
    </w:p>
    <w:p w14:paraId="5C1DB6A1" w14:textId="27CCBFA9" w:rsidR="0055044C" w:rsidRPr="005950BB" w:rsidRDefault="0055044C" w:rsidP="0055044C">
      <w:pPr>
        <w:rPr>
          <w:b/>
          <w:lang w:val="en-GB"/>
        </w:rPr>
      </w:pPr>
      <w:r w:rsidRPr="005950BB">
        <w:rPr>
          <w:b/>
          <w:i/>
          <w:u w:val="single"/>
          <w:lang w:val="en-GB"/>
        </w:rPr>
        <w:t>Question</w:t>
      </w:r>
      <w:r w:rsidR="001C00F2">
        <w:rPr>
          <w:b/>
          <w:i/>
          <w:u w:val="single"/>
          <w:lang w:val="en-GB"/>
        </w:rPr>
        <w:t>3</w:t>
      </w:r>
      <w:r w:rsidRPr="005950BB">
        <w:rPr>
          <w:rFonts w:hint="eastAsia"/>
          <w:b/>
          <w:lang w:val="en-GB"/>
        </w:rPr>
        <w:t>:</w:t>
      </w:r>
      <w:r w:rsidRPr="005950BB">
        <w:rPr>
          <w:b/>
          <w:lang w:val="en-GB"/>
        </w:rPr>
        <w:t xml:space="preserve"> Do companies think that the RRC state of the UE should be exposed to the L</w:t>
      </w:r>
      <w:r>
        <w:rPr>
          <w:b/>
          <w:lang w:val="en-GB"/>
        </w:rPr>
        <w:t>MF</w:t>
      </w:r>
      <w:r w:rsidR="00461216">
        <w:rPr>
          <w:b/>
          <w:lang w:val="en-GB"/>
        </w:rPr>
        <w:t xml:space="preserve"> and the reason</w:t>
      </w:r>
      <w:r w:rsidRPr="005950BB">
        <w:rPr>
          <w:b/>
          <w:lang w:val="en-GB"/>
        </w:rPr>
        <w:t>?</w:t>
      </w:r>
    </w:p>
    <w:tbl>
      <w:tblPr>
        <w:tblStyle w:val="GridTable1Light"/>
        <w:tblW w:w="0" w:type="auto"/>
        <w:tblLook w:val="04A0" w:firstRow="1" w:lastRow="0" w:firstColumn="1" w:lastColumn="0" w:noHBand="0" w:noVBand="1"/>
      </w:tblPr>
      <w:tblGrid>
        <w:gridCol w:w="1916"/>
        <w:gridCol w:w="1396"/>
        <w:gridCol w:w="6317"/>
      </w:tblGrid>
      <w:tr w:rsidR="0055044C" w14:paraId="7AD8752A"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7AF42A15" w14:textId="77777777" w:rsidR="0055044C" w:rsidRDefault="0055044C" w:rsidP="00CB4949">
            <w:pPr>
              <w:rPr>
                <w:lang w:val="en-GB"/>
              </w:rPr>
            </w:pPr>
            <w:r>
              <w:rPr>
                <w:rFonts w:hint="eastAsia"/>
                <w:lang w:val="en-GB"/>
              </w:rPr>
              <w:t>C</w:t>
            </w:r>
            <w:r>
              <w:rPr>
                <w:lang w:val="en-GB"/>
              </w:rPr>
              <w:t>ompany</w:t>
            </w:r>
          </w:p>
        </w:tc>
        <w:tc>
          <w:tcPr>
            <w:tcW w:w="1396" w:type="dxa"/>
          </w:tcPr>
          <w:p w14:paraId="03FF618B"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17" w:type="dxa"/>
          </w:tcPr>
          <w:p w14:paraId="774DB2FC"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1C407C47"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5D13C3C4" w14:textId="5E04FB91" w:rsidR="0055044C" w:rsidRDefault="00B65FEC" w:rsidP="00CB4949">
            <w:pPr>
              <w:rPr>
                <w:lang w:val="en-GB"/>
              </w:rPr>
            </w:pPr>
            <w:r>
              <w:rPr>
                <w:lang w:val="en-GB"/>
              </w:rPr>
              <w:t>vivo</w:t>
            </w:r>
          </w:p>
        </w:tc>
        <w:tc>
          <w:tcPr>
            <w:tcW w:w="1396" w:type="dxa"/>
          </w:tcPr>
          <w:p w14:paraId="5A4A2B9D" w14:textId="5F673386" w:rsidR="0055044C" w:rsidRDefault="00B65FEC" w:rsidP="00CB494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4F15E5B8" w14:textId="5A611B31" w:rsidR="005A1B2B" w:rsidRDefault="00DA4FC9"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sidRPr="0066642E">
              <w:rPr>
                <w:rFonts w:eastAsiaTheme="minorEastAsia" w:cs="Arial"/>
                <w:snapToGrid w:val="0"/>
              </w:rPr>
              <w:t xml:space="preserve">To enable the LMF be aware of the RRC state, </w:t>
            </w:r>
            <w:r w:rsidR="00B66775" w:rsidRPr="009419A3">
              <w:rPr>
                <w:rFonts w:eastAsiaTheme="minorEastAsia" w:cs="Arial"/>
                <w:snapToGrid w:val="0"/>
              </w:rPr>
              <w:t>cross-layer</w:t>
            </w:r>
            <w:r w:rsidRPr="0066642E">
              <w:rPr>
                <w:rFonts w:eastAsiaTheme="minorEastAsia" w:cs="Arial"/>
                <w:snapToGrid w:val="0"/>
              </w:rPr>
              <w:t xml:space="preserve"> interaction </w:t>
            </w:r>
            <w:r w:rsidR="00584C5A">
              <w:rPr>
                <w:rFonts w:eastAsiaTheme="minorEastAsia" w:cs="Arial"/>
                <w:snapToGrid w:val="0"/>
              </w:rPr>
              <w:t>may be</w:t>
            </w:r>
            <w:r w:rsidR="006434CD" w:rsidRPr="0066642E">
              <w:rPr>
                <w:rFonts w:eastAsiaTheme="minorEastAsia" w:cs="Arial"/>
                <w:snapToGrid w:val="0"/>
              </w:rPr>
              <w:t xml:space="preserve"> </w:t>
            </w:r>
            <w:r w:rsidRPr="0066642E">
              <w:rPr>
                <w:rFonts w:eastAsiaTheme="minorEastAsia" w:cs="Arial"/>
                <w:snapToGrid w:val="0"/>
              </w:rPr>
              <w:t>needed</w:t>
            </w:r>
            <w:r w:rsidR="00584C5A">
              <w:rPr>
                <w:rFonts w:eastAsiaTheme="minorEastAsia" w:cs="Arial"/>
                <w:snapToGrid w:val="0"/>
              </w:rPr>
              <w:t xml:space="preserve"> (e.g. by LPP from UE)</w:t>
            </w:r>
            <w:r w:rsidR="00B9217C">
              <w:rPr>
                <w:rFonts w:eastAsiaTheme="minorEastAsia" w:cs="Arial"/>
                <w:snapToGrid w:val="0"/>
              </w:rPr>
              <w:t xml:space="preserve">. Based on the exposure, the </w:t>
            </w:r>
            <w:r w:rsidR="0000397B">
              <w:rPr>
                <w:rFonts w:eastAsiaTheme="minorEastAsia" w:cs="Arial"/>
                <w:snapToGrid w:val="0"/>
              </w:rPr>
              <w:t xml:space="preserve">LMF may adapt the configuration to </w:t>
            </w:r>
            <w:r w:rsidR="00650DDE">
              <w:rPr>
                <w:rFonts w:eastAsiaTheme="minorEastAsia" w:cs="Arial"/>
                <w:snapToGrid w:val="0"/>
              </w:rPr>
              <w:t xml:space="preserve">the </w:t>
            </w:r>
            <w:r w:rsidR="0000397B">
              <w:rPr>
                <w:rFonts w:eastAsiaTheme="minorEastAsia" w:cs="Arial"/>
                <w:snapToGrid w:val="0"/>
              </w:rPr>
              <w:t>UE.</w:t>
            </w:r>
          </w:p>
          <w:p w14:paraId="5A5D1F0F" w14:textId="4352B790" w:rsidR="00043386" w:rsidRDefault="00043386"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However, the LMF will select the positioning method based on the QoS requirement</w:t>
            </w:r>
            <w:r w:rsidR="00C002A2">
              <w:rPr>
                <w:rFonts w:eastAsiaTheme="minorEastAsia" w:cs="Arial"/>
                <w:snapToGrid w:val="0"/>
              </w:rPr>
              <w:t xml:space="preserve">, </w:t>
            </w:r>
            <w:r w:rsidR="00B41D8D" w:rsidRPr="001216A7">
              <w:t>UE/network position</w:t>
            </w:r>
            <w:r w:rsidR="00B41D8D" w:rsidRPr="001216A7">
              <w:rPr>
                <w:rFonts w:hint="eastAsia"/>
              </w:rPr>
              <w:t>ing</w:t>
            </w:r>
            <w:r w:rsidR="00B41D8D" w:rsidRPr="001216A7">
              <w:t xml:space="preserve"> capability</w:t>
            </w:r>
            <w:r w:rsidR="00415024">
              <w:t xml:space="preserve"> and send the corresponding </w:t>
            </w:r>
            <w:r w:rsidR="007E67FC">
              <w:t xml:space="preserve">measurement </w:t>
            </w:r>
            <w:r w:rsidR="00415024">
              <w:t>configuration to UE</w:t>
            </w:r>
            <w:r w:rsidR="00603BEC">
              <w:t>/gNB</w:t>
            </w:r>
            <w:r w:rsidR="00C002A2">
              <w:rPr>
                <w:rFonts w:eastAsiaTheme="minorEastAsia" w:cs="Arial"/>
                <w:snapToGrid w:val="0"/>
              </w:rPr>
              <w:t xml:space="preserve">. </w:t>
            </w:r>
            <w:r w:rsidR="00B0667D">
              <w:rPr>
                <w:rFonts w:eastAsiaTheme="minorEastAsia" w:cs="Arial"/>
                <w:snapToGrid w:val="0"/>
              </w:rPr>
              <w:t>The LMF shall optimize the</w:t>
            </w:r>
            <w:r w:rsidR="00C002A2">
              <w:rPr>
                <w:rFonts w:eastAsiaTheme="minorEastAsia" w:cs="Arial"/>
                <w:snapToGrid w:val="0"/>
              </w:rPr>
              <w:t xml:space="preserve"> </w:t>
            </w:r>
            <w:r w:rsidR="00980359">
              <w:rPr>
                <w:rFonts w:eastAsiaTheme="minorEastAsia" w:cs="Arial"/>
                <w:snapToGrid w:val="0"/>
              </w:rPr>
              <w:t xml:space="preserve">configuration </w:t>
            </w:r>
            <w:r w:rsidR="00B0667D">
              <w:rPr>
                <w:rFonts w:eastAsiaTheme="minorEastAsia" w:cs="Arial"/>
                <w:snapToGrid w:val="0"/>
              </w:rPr>
              <w:t>irrespective of RRC state.</w:t>
            </w:r>
          </w:p>
          <w:p w14:paraId="4D911CF4" w14:textId="7288DB8D" w:rsidR="00DA4FC9" w:rsidRPr="0066642E" w:rsidRDefault="00832495"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Further</w:t>
            </w:r>
            <w:r w:rsidR="00DA4FC9" w:rsidRPr="0066642E">
              <w:rPr>
                <w:rFonts w:eastAsiaTheme="minorEastAsia" w:cs="Arial"/>
                <w:snapToGrid w:val="0"/>
              </w:rPr>
              <w:t>, when the RRC state transition occurs</w:t>
            </w:r>
            <w:r w:rsidR="00B9217C">
              <w:rPr>
                <w:rFonts w:eastAsiaTheme="minorEastAsia" w:cs="Arial"/>
                <w:snapToGrid w:val="0"/>
              </w:rPr>
              <w:t xml:space="preserve">, the benefit </w:t>
            </w:r>
            <w:r w:rsidR="000C5249">
              <w:rPr>
                <w:rFonts w:eastAsiaTheme="minorEastAsia" w:cs="Arial"/>
                <w:snapToGrid w:val="0"/>
              </w:rPr>
              <w:t xml:space="preserve">may </w:t>
            </w:r>
            <w:r w:rsidR="00114BDE">
              <w:rPr>
                <w:rFonts w:eastAsiaTheme="minorEastAsia" w:cs="Arial"/>
                <w:snapToGrid w:val="0"/>
              </w:rPr>
              <w:t xml:space="preserve">be </w:t>
            </w:r>
            <w:r w:rsidR="00CD4833">
              <w:rPr>
                <w:rFonts w:eastAsiaTheme="minorEastAsia" w:cs="Arial"/>
                <w:snapToGrid w:val="0"/>
              </w:rPr>
              <w:t>invalid</w:t>
            </w:r>
            <w:r w:rsidR="00DA4FC9" w:rsidRPr="0066642E">
              <w:rPr>
                <w:rFonts w:eastAsiaTheme="minorEastAsia" w:cs="Arial"/>
                <w:snapToGrid w:val="0"/>
              </w:rPr>
              <w:t>. For instance, the potential procedure of RRC state to be visible to LMF for ad</w:t>
            </w:r>
            <w:r w:rsidR="00F850C1" w:rsidRPr="0066642E">
              <w:rPr>
                <w:rFonts w:eastAsiaTheme="minorEastAsia" w:cs="Arial"/>
                <w:snapToGrid w:val="0"/>
              </w:rPr>
              <w:t>a</w:t>
            </w:r>
            <w:r w:rsidR="00DA4FC9" w:rsidRPr="0066642E">
              <w:rPr>
                <w:rFonts w:eastAsiaTheme="minorEastAsia" w:cs="Arial"/>
                <w:snapToGrid w:val="0"/>
              </w:rPr>
              <w:t>ptive transmission is as follows:</w:t>
            </w:r>
          </w:p>
          <w:p w14:paraId="5310AD7B" w14:textId="763DB351" w:rsidR="00DA4FC9" w:rsidRPr="0066642E" w:rsidRDefault="00EC6983" w:rsidP="00DA4FC9">
            <w:pPr>
              <w:pStyle w:val="ListParagraph"/>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sidRPr="0066642E">
              <w:rPr>
                <w:rFonts w:ascii="Arial" w:eastAsiaTheme="minorEastAsia" w:hAnsi="Arial" w:cs="Arial"/>
                <w:snapToGrid w:val="0"/>
                <w:sz w:val="20"/>
                <w:szCs w:val="20"/>
                <w:lang w:val="en-US"/>
              </w:rPr>
              <w:lastRenderedPageBreak/>
              <w:t>UE/gNB</w:t>
            </w:r>
            <w:r w:rsidR="00DA4FC9" w:rsidRPr="0066642E">
              <w:rPr>
                <w:rFonts w:ascii="Arial" w:eastAsiaTheme="minorEastAsia" w:hAnsi="Arial" w:cs="Arial"/>
                <w:snapToGrid w:val="0"/>
                <w:sz w:val="20"/>
                <w:szCs w:val="20"/>
                <w:lang w:val="en-US"/>
              </w:rPr>
              <w:t xml:space="preserve"> inform the </w:t>
            </w:r>
            <w:r w:rsidRPr="0066642E">
              <w:rPr>
                <w:rFonts w:ascii="Arial" w:eastAsiaTheme="minorEastAsia" w:hAnsi="Arial" w:cs="Arial"/>
                <w:snapToGrid w:val="0"/>
                <w:sz w:val="20"/>
                <w:szCs w:val="20"/>
                <w:lang w:val="en-US"/>
              </w:rPr>
              <w:t>LMF</w:t>
            </w:r>
            <w:r w:rsidR="00DA4FC9" w:rsidRPr="0066642E">
              <w:rPr>
                <w:rFonts w:ascii="Arial" w:eastAsiaTheme="minorEastAsia" w:hAnsi="Arial" w:cs="Arial"/>
                <w:snapToGrid w:val="0"/>
                <w:sz w:val="20"/>
                <w:szCs w:val="20"/>
                <w:lang w:val="en-US"/>
              </w:rPr>
              <w:t xml:space="preserve"> when UE </w:t>
            </w:r>
            <w:r w:rsidR="007C6373" w:rsidRPr="0066642E">
              <w:rPr>
                <w:rFonts w:ascii="Arial" w:eastAsiaTheme="minorEastAsia" w:hAnsi="Arial" w:cs="Arial"/>
                <w:snapToGrid w:val="0"/>
                <w:sz w:val="20"/>
                <w:szCs w:val="20"/>
                <w:lang w:val="en-US"/>
              </w:rPr>
              <w:t>enters</w:t>
            </w:r>
            <w:r w:rsidR="00DA4FC9" w:rsidRPr="0066642E">
              <w:rPr>
                <w:rFonts w:ascii="Arial" w:eastAsiaTheme="minorEastAsia" w:hAnsi="Arial" w:cs="Arial"/>
                <w:snapToGrid w:val="0"/>
                <w:sz w:val="20"/>
                <w:szCs w:val="20"/>
                <w:lang w:val="en-US"/>
              </w:rPr>
              <w:t xml:space="preserve"> RRC_INACTIVE</w:t>
            </w:r>
            <w:r w:rsidR="00595436">
              <w:rPr>
                <w:rFonts w:ascii="Arial" w:eastAsiaTheme="minorEastAsia" w:hAnsi="Arial" w:cs="Arial"/>
                <w:snapToGrid w:val="0"/>
                <w:sz w:val="20"/>
                <w:szCs w:val="20"/>
                <w:lang w:val="en-US"/>
              </w:rPr>
              <w:t>;</w:t>
            </w:r>
          </w:p>
          <w:p w14:paraId="38297EE2" w14:textId="381533D8" w:rsidR="00DA4FC9" w:rsidRDefault="00DA4FC9" w:rsidP="00DA4FC9">
            <w:pPr>
              <w:pStyle w:val="ListParagraph"/>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sidRPr="0066642E">
              <w:rPr>
                <w:rFonts w:ascii="Arial" w:eastAsiaTheme="minorEastAsia" w:hAnsi="Arial" w:cs="Arial"/>
                <w:snapToGrid w:val="0"/>
                <w:sz w:val="20"/>
                <w:szCs w:val="20"/>
                <w:lang w:val="en-US"/>
              </w:rPr>
              <w:t xml:space="preserve">LMF </w:t>
            </w:r>
            <w:r w:rsidR="00EC6095" w:rsidRPr="0066642E">
              <w:rPr>
                <w:rFonts w:ascii="Arial" w:eastAsiaTheme="minorEastAsia" w:hAnsi="Arial" w:cs="Arial"/>
                <w:snapToGrid w:val="0"/>
                <w:sz w:val="20"/>
                <w:szCs w:val="20"/>
                <w:lang w:val="en-US"/>
              </w:rPr>
              <w:t xml:space="preserve">send </w:t>
            </w:r>
            <w:r w:rsidR="004559AC">
              <w:rPr>
                <w:rFonts w:ascii="Arial" w:eastAsiaTheme="minorEastAsia" w:hAnsi="Arial" w:cs="Arial"/>
                <w:snapToGrid w:val="0"/>
                <w:sz w:val="20"/>
                <w:szCs w:val="20"/>
                <w:lang w:val="en-US"/>
              </w:rPr>
              <w:t xml:space="preserve">adapted </w:t>
            </w:r>
            <w:r w:rsidR="00595436">
              <w:rPr>
                <w:rFonts w:ascii="Arial" w:eastAsiaTheme="minorEastAsia" w:hAnsi="Arial" w:cs="Arial"/>
                <w:snapToGrid w:val="0"/>
                <w:sz w:val="20"/>
                <w:szCs w:val="20"/>
                <w:lang w:val="en-US"/>
              </w:rPr>
              <w:t>configuration for RRC_INACTIVE to UE;</w:t>
            </w:r>
            <w:r w:rsidR="00EC6095" w:rsidRPr="0066642E">
              <w:rPr>
                <w:rFonts w:ascii="Arial" w:eastAsiaTheme="minorEastAsia" w:hAnsi="Arial" w:cs="Arial"/>
                <w:snapToGrid w:val="0"/>
                <w:sz w:val="20"/>
                <w:szCs w:val="20"/>
                <w:lang w:val="en-US"/>
              </w:rPr>
              <w:t xml:space="preserve"> </w:t>
            </w:r>
          </w:p>
          <w:p w14:paraId="2464EFC4" w14:textId="58E49436" w:rsidR="00595436" w:rsidRPr="006C6036" w:rsidRDefault="00595436" w:rsidP="006C6036">
            <w:pPr>
              <w:pStyle w:val="ListParagraph"/>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UE perform measurement based on the configuration.</w:t>
            </w:r>
          </w:p>
          <w:p w14:paraId="6A781813" w14:textId="6A467FF0" w:rsidR="0055044C" w:rsidRPr="0066642E" w:rsidRDefault="00DA4FC9" w:rsidP="00E27EB3">
            <w:pPr>
              <w:spacing w:line="260" w:lineRule="exact"/>
              <w:cnfStyle w:val="000000000000" w:firstRow="0" w:lastRow="0" w:firstColumn="0" w:lastColumn="0" w:oddVBand="0" w:evenVBand="0" w:oddHBand="0" w:evenHBand="0" w:firstRowFirstColumn="0" w:firstRowLastColumn="0" w:lastRowFirstColumn="0" w:lastRowLastColumn="0"/>
              <w:rPr>
                <w:rFonts w:cs="Arial"/>
              </w:rPr>
            </w:pPr>
            <w:r w:rsidRPr="0066642E">
              <w:rPr>
                <w:rFonts w:eastAsiaTheme="minorEastAsia" w:cs="Arial"/>
                <w:snapToGrid w:val="0"/>
              </w:rPr>
              <w:t>When RRC state transition to RRC_CONNECTED occurs during step 2 or step 3, the UE</w:t>
            </w:r>
            <w:r w:rsidR="00FD21D4">
              <w:rPr>
                <w:rFonts w:eastAsiaTheme="minorEastAsia" w:cs="Arial"/>
                <w:snapToGrid w:val="0"/>
              </w:rPr>
              <w:t>/gNB</w:t>
            </w:r>
            <w:r w:rsidRPr="0066642E">
              <w:rPr>
                <w:rFonts w:eastAsiaTheme="minorEastAsia" w:cs="Arial"/>
                <w:snapToGrid w:val="0"/>
              </w:rPr>
              <w:t xml:space="preserve"> shall inform the </w:t>
            </w:r>
            <w:r w:rsidR="0041435F">
              <w:rPr>
                <w:rFonts w:eastAsiaTheme="minorEastAsia" w:cs="Arial"/>
                <w:snapToGrid w:val="0"/>
              </w:rPr>
              <w:t>LMF</w:t>
            </w:r>
            <w:r w:rsidRPr="0066642E">
              <w:rPr>
                <w:rFonts w:eastAsiaTheme="minorEastAsia" w:cs="Arial"/>
                <w:snapToGrid w:val="0"/>
              </w:rPr>
              <w:t xml:space="preserve"> again, then </w:t>
            </w:r>
            <w:r w:rsidR="00337435">
              <w:rPr>
                <w:rFonts w:eastAsiaTheme="minorEastAsia" w:cs="Arial"/>
                <w:snapToGrid w:val="0"/>
              </w:rPr>
              <w:t xml:space="preserve">LMF shall send another configuration for RRC_CONNECTED and </w:t>
            </w:r>
            <w:r w:rsidRPr="0066642E">
              <w:rPr>
                <w:rFonts w:eastAsiaTheme="minorEastAsia" w:cs="Arial"/>
                <w:snapToGrid w:val="0"/>
              </w:rPr>
              <w:t>the ongoing step 2 or step 3 may result in vain</w:t>
            </w:r>
            <w:r w:rsidR="00090475">
              <w:rPr>
                <w:rFonts w:eastAsiaTheme="minorEastAsia" w:cs="Arial"/>
                <w:snapToGrid w:val="0"/>
              </w:rPr>
              <w:t>.</w:t>
            </w:r>
            <w:r w:rsidRPr="0066642E">
              <w:rPr>
                <w:rFonts w:eastAsiaTheme="minorEastAsia" w:cs="Arial"/>
                <w:snapToGrid w:val="0"/>
              </w:rPr>
              <w:t xml:space="preserve"> </w:t>
            </w:r>
          </w:p>
        </w:tc>
      </w:tr>
      <w:tr w:rsidR="00A26126" w14:paraId="2163674F"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505523B8" w14:textId="20CA1A3D" w:rsidR="00A26126" w:rsidRDefault="00A26126" w:rsidP="00A26126">
            <w:pPr>
              <w:rPr>
                <w:lang w:val="en-GB"/>
              </w:rPr>
            </w:pPr>
            <w:r>
              <w:rPr>
                <w:lang w:val="en-GB"/>
              </w:rPr>
              <w:lastRenderedPageBreak/>
              <w:t xml:space="preserve">Intel </w:t>
            </w:r>
          </w:p>
        </w:tc>
        <w:tc>
          <w:tcPr>
            <w:tcW w:w="1396" w:type="dxa"/>
          </w:tcPr>
          <w:p w14:paraId="6D482CAC" w14:textId="045D65BD"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0E14B365"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The motivations listed by some companies are:</w:t>
            </w:r>
          </w:p>
          <w:p w14:paraId="4B32D1DA"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1 can adjust the assistance data, e.g.to help reduce the power consumption;</w:t>
            </w:r>
          </w:p>
          <w:p w14:paraId="77A97FD1" w14:textId="77777777" w:rsidR="00A26126" w:rsidRPr="002125F6" w:rsidRDefault="00A26126" w:rsidP="00A2612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GB"/>
              </w:rPr>
            </w:pPr>
            <w:r w:rsidRPr="002125F6">
              <w:rPr>
                <w:lang w:val="en-GB"/>
              </w:rPr>
              <w:t>can adjust the measurement, e.g. to avoid larger measurement report and make it fit SDT…</w:t>
            </w:r>
          </w:p>
          <w:p w14:paraId="3C997D25"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All of them are optimizations since Positioning in RRC_INACTIVE can definitely work without these optimizations. We do not see the need to enhance this further in Rel-17.</w:t>
            </w:r>
          </w:p>
          <w:p w14:paraId="04E6B2BB" w14:textId="77777777" w:rsidR="00A26126" w:rsidRPr="0066642E" w:rsidRDefault="00A26126" w:rsidP="00A26126">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p>
        </w:tc>
      </w:tr>
      <w:tr w:rsidR="00A26126" w14:paraId="31A5A208"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70EC6E6E" w14:textId="77777777" w:rsidR="00A26126" w:rsidRDefault="00A26126" w:rsidP="00A26126">
            <w:pPr>
              <w:rPr>
                <w:lang w:val="en-GB"/>
              </w:rPr>
            </w:pPr>
          </w:p>
        </w:tc>
        <w:tc>
          <w:tcPr>
            <w:tcW w:w="1396" w:type="dxa"/>
          </w:tcPr>
          <w:p w14:paraId="39556C78"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p>
        </w:tc>
        <w:tc>
          <w:tcPr>
            <w:tcW w:w="6317" w:type="dxa"/>
          </w:tcPr>
          <w:p w14:paraId="1D2F10D6"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p>
        </w:tc>
      </w:tr>
    </w:tbl>
    <w:p w14:paraId="3A45E0E7" w14:textId="77777777" w:rsidR="0055044C" w:rsidRDefault="0055044C" w:rsidP="0055044C">
      <w:pPr>
        <w:rPr>
          <w:lang w:val="en-GB"/>
        </w:rPr>
      </w:pPr>
    </w:p>
    <w:p w14:paraId="10168675" w14:textId="77777777" w:rsidR="00A629E6" w:rsidRPr="0055044C" w:rsidRDefault="00A629E6" w:rsidP="00A629E6">
      <w:pPr>
        <w:rPr>
          <w:lang w:val="en-GB"/>
        </w:rPr>
      </w:pPr>
    </w:p>
    <w:p w14:paraId="70E0BFE6" w14:textId="11EEB864" w:rsidR="00907984" w:rsidRDefault="002E2329">
      <w:pPr>
        <w:pStyle w:val="Heading1"/>
      </w:pPr>
      <w:r>
        <w:t>Conclusion</w:t>
      </w:r>
    </w:p>
    <w:p w14:paraId="1229DD3A" w14:textId="69780D3B" w:rsidR="00907984" w:rsidRPr="00965DBF" w:rsidRDefault="000E4A24" w:rsidP="00F470A6">
      <w:pPr>
        <w:spacing w:line="252" w:lineRule="auto"/>
        <w:rPr>
          <w:rFonts w:eastAsiaTheme="minorEastAsia"/>
          <w:i/>
        </w:rPr>
      </w:pPr>
      <w:r w:rsidRPr="000E4A24">
        <w:rPr>
          <w:rFonts w:cs="Arial" w:hint="eastAsia"/>
          <w:b/>
          <w:bCs/>
          <w:lang w:val="en-GB"/>
        </w:rPr>
        <w:t>T</w:t>
      </w:r>
      <w:r w:rsidRPr="000E4A24">
        <w:rPr>
          <w:rFonts w:cs="Arial"/>
          <w:b/>
          <w:bCs/>
          <w:lang w:val="en-GB"/>
        </w:rPr>
        <w:t>BD</w:t>
      </w:r>
      <w:r w:rsidRPr="000E4A24">
        <w:rPr>
          <w:rFonts w:cs="Arial"/>
          <w:b/>
          <w:bCs/>
          <w:lang w:val="en-GB"/>
        </w:rPr>
        <w:br/>
      </w:r>
    </w:p>
    <w:p w14:paraId="6B18C7EB" w14:textId="77777777" w:rsidR="00907984" w:rsidRDefault="002E2329">
      <w:pPr>
        <w:pStyle w:val="Heading1"/>
        <w:numPr>
          <w:ilvl w:val="0"/>
          <w:numId w:val="0"/>
        </w:numPr>
        <w:ind w:left="432" w:hanging="432"/>
      </w:pPr>
      <w:r>
        <w:t>4 References</w:t>
      </w:r>
    </w:p>
    <w:p w14:paraId="30BA7803" w14:textId="77777777" w:rsidR="00907984" w:rsidRDefault="00907984">
      <w:pPr>
        <w:pStyle w:val="ListParagraph"/>
        <w:numPr>
          <w:ilvl w:val="0"/>
          <w:numId w:val="19"/>
        </w:numPr>
        <w:rPr>
          <w:rFonts w:ascii="Arial" w:hAnsi="Arial" w:cs="Arial"/>
          <w:kern w:val="2"/>
          <w:sz w:val="20"/>
          <w:szCs w:val="20"/>
        </w:rPr>
      </w:pPr>
    </w:p>
    <w:sectPr w:rsidR="0090798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80496" w14:textId="77777777" w:rsidR="00000AAB" w:rsidRDefault="00000AAB">
      <w:pPr>
        <w:spacing w:after="0" w:line="240" w:lineRule="auto"/>
      </w:pPr>
      <w:r>
        <w:separator/>
      </w:r>
    </w:p>
  </w:endnote>
  <w:endnote w:type="continuationSeparator" w:id="0">
    <w:p w14:paraId="0390E2A3" w14:textId="77777777" w:rsidR="00000AAB" w:rsidRDefault="0000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Monotype Sorts">
    <w:altName w:val="Symbol"/>
    <w:charset w:val="02"/>
    <w:family w:val="auto"/>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343B7" w14:textId="77777777" w:rsidR="00A26126" w:rsidRDefault="00A26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DB63" w14:textId="77777777" w:rsidR="00B8758C" w:rsidRDefault="00B875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24DA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4DA3">
      <w:rPr>
        <w:rStyle w:val="PageNumber"/>
        <w:noProof/>
      </w:rPr>
      <w:t>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E89D" w14:textId="77777777" w:rsidR="00A26126" w:rsidRDefault="00A2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EF2DF" w14:textId="77777777" w:rsidR="00000AAB" w:rsidRDefault="00000AAB">
      <w:pPr>
        <w:spacing w:after="0" w:line="240" w:lineRule="auto"/>
      </w:pPr>
      <w:r>
        <w:separator/>
      </w:r>
    </w:p>
  </w:footnote>
  <w:footnote w:type="continuationSeparator" w:id="0">
    <w:p w14:paraId="4DF02445" w14:textId="77777777" w:rsidR="00000AAB" w:rsidRDefault="00000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4708F" w14:textId="77777777" w:rsidR="00B8758C" w:rsidRDefault="00B8758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A4E0D" w14:textId="77777777" w:rsidR="00A26126" w:rsidRDefault="00A26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D66FA" w14:textId="77777777" w:rsidR="00A26126" w:rsidRDefault="00A26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C280615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7242643"/>
    <w:multiLevelType w:val="hybridMultilevel"/>
    <w:tmpl w:val="378C54D0"/>
    <w:lvl w:ilvl="0" w:tplc="82686D6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C50BA"/>
    <w:multiLevelType w:val="hybridMultilevel"/>
    <w:tmpl w:val="650E2F4A"/>
    <w:lvl w:ilvl="0" w:tplc="82686D6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3390348"/>
    <w:multiLevelType w:val="hybridMultilevel"/>
    <w:tmpl w:val="BDC257DE"/>
    <w:lvl w:ilvl="0" w:tplc="82686D6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691186"/>
    <w:multiLevelType w:val="hybridMultilevel"/>
    <w:tmpl w:val="B486F5BE"/>
    <w:lvl w:ilvl="0" w:tplc="B9A0E7B6">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EF23E5A"/>
    <w:multiLevelType w:val="hybridMultilevel"/>
    <w:tmpl w:val="07F6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FC02AE"/>
    <w:multiLevelType w:val="hybridMultilevel"/>
    <w:tmpl w:val="3476FE14"/>
    <w:lvl w:ilvl="0" w:tplc="4216C54A">
      <w:start w:val="2021"/>
      <w:numFmt w:val="bullet"/>
      <w:lvlText w:val="-"/>
      <w:lvlJc w:val="left"/>
      <w:pPr>
        <w:ind w:left="72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E361984"/>
    <w:multiLevelType w:val="hybridMultilevel"/>
    <w:tmpl w:val="42D8D0C8"/>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C02609A"/>
    <w:multiLevelType w:val="hybridMultilevel"/>
    <w:tmpl w:val="61C6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60C80"/>
    <w:multiLevelType w:val="hybridMultilevel"/>
    <w:tmpl w:val="9A789DF0"/>
    <w:lvl w:ilvl="0" w:tplc="8FBEEAA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A0025C9"/>
    <w:multiLevelType w:val="multilevel"/>
    <w:tmpl w:val="7A0025C9"/>
    <w:lvl w:ilvl="0">
      <w:start w:val="6"/>
      <w:numFmt w:val="bullet"/>
      <w:lvlText w:val=""/>
      <w:lvlJc w:val="left"/>
      <w:pPr>
        <w:ind w:left="1982" w:hanging="360"/>
      </w:pPr>
      <w:rPr>
        <w:rFonts w:ascii="Symbol" w:eastAsia="MS Mincho" w:hAnsi="Symbol" w:cs="Times New Roman"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num w:numId="1">
    <w:abstractNumId w:val="0"/>
  </w:num>
  <w:num w:numId="2">
    <w:abstractNumId w:val="12"/>
  </w:num>
  <w:num w:numId="3">
    <w:abstractNumId w:val="22"/>
  </w:num>
  <w:num w:numId="4">
    <w:abstractNumId w:val="11"/>
  </w:num>
  <w:num w:numId="5">
    <w:abstractNumId w:val="15"/>
  </w:num>
  <w:num w:numId="6">
    <w:abstractNumId w:val="17"/>
  </w:num>
  <w:num w:numId="7">
    <w:abstractNumId w:val="13"/>
  </w:num>
  <w:num w:numId="8">
    <w:abstractNumId w:val="5"/>
  </w:num>
  <w:num w:numId="9">
    <w:abstractNumId w:val="19"/>
  </w:num>
  <w:num w:numId="10">
    <w:abstractNumId w:val="21"/>
    <w:lvlOverride w:ilvl="0">
      <w:startOverride w:val="1"/>
    </w:lvlOverride>
  </w:num>
  <w:num w:numId="11">
    <w:abstractNumId w:val="16"/>
  </w:num>
  <w:num w:numId="12">
    <w:abstractNumId w:val="2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6"/>
  </w:num>
  <w:num w:numId="15">
    <w:abstractNumId w:val="14"/>
  </w:num>
  <w:num w:numId="16">
    <w:abstractNumId w:val="24"/>
  </w:num>
  <w:num w:numId="17">
    <w:abstractNumId w:val="29"/>
  </w:num>
  <w:num w:numId="18">
    <w:abstractNumId w:val="1"/>
  </w:num>
  <w:num w:numId="19">
    <w:abstractNumId w:val="28"/>
  </w:num>
  <w:num w:numId="20">
    <w:abstractNumId w:val="7"/>
  </w:num>
  <w:num w:numId="21">
    <w:abstractNumId w:val="7"/>
  </w:num>
  <w:num w:numId="22">
    <w:abstractNumId w:val="2"/>
  </w:num>
  <w:num w:numId="23">
    <w:abstractNumId w:val="3"/>
  </w:num>
  <w:num w:numId="24">
    <w:abstractNumId w:val="3"/>
  </w:num>
  <w:num w:numId="25">
    <w:abstractNumId w:val="7"/>
  </w:num>
  <w:num w:numId="26">
    <w:abstractNumId w:val="9"/>
  </w:num>
  <w:num w:numId="27">
    <w:abstractNumId w:val="18"/>
  </w:num>
  <w:num w:numId="28">
    <w:abstractNumId w:val="4"/>
  </w:num>
  <w:num w:numId="29">
    <w:abstractNumId w:val="20"/>
  </w:num>
  <w:num w:numId="30">
    <w:abstractNumId w:val="23"/>
  </w:num>
  <w:num w:numId="31">
    <w:abstractNumId w:val="8"/>
  </w:num>
  <w:num w:numId="32">
    <w:abstractNumId w:val="25"/>
  </w:num>
  <w:num w:numId="33">
    <w:abstractNumId w:val="10"/>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AAB"/>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97B"/>
    <w:rsid w:val="00003B22"/>
    <w:rsid w:val="00003B4F"/>
    <w:rsid w:val="00003DBE"/>
    <w:rsid w:val="00004096"/>
    <w:rsid w:val="00004173"/>
    <w:rsid w:val="000046A1"/>
    <w:rsid w:val="0000477C"/>
    <w:rsid w:val="000048B3"/>
    <w:rsid w:val="00004B95"/>
    <w:rsid w:val="00004E23"/>
    <w:rsid w:val="0000509D"/>
    <w:rsid w:val="0000554E"/>
    <w:rsid w:val="00005C72"/>
    <w:rsid w:val="00005F86"/>
    <w:rsid w:val="00005FE7"/>
    <w:rsid w:val="0000601A"/>
    <w:rsid w:val="000064CC"/>
    <w:rsid w:val="000065B4"/>
    <w:rsid w:val="000065DE"/>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5C4"/>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C2D"/>
    <w:rsid w:val="00020D94"/>
    <w:rsid w:val="00021259"/>
    <w:rsid w:val="0002130A"/>
    <w:rsid w:val="00021568"/>
    <w:rsid w:val="00021928"/>
    <w:rsid w:val="00021B43"/>
    <w:rsid w:val="00022998"/>
    <w:rsid w:val="00022C5E"/>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38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8BC"/>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3F78"/>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C01"/>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475"/>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82D"/>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249"/>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DE"/>
    <w:rsid w:val="0011508D"/>
    <w:rsid w:val="00115B4D"/>
    <w:rsid w:val="00115E92"/>
    <w:rsid w:val="00115EA7"/>
    <w:rsid w:val="00116599"/>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E6E"/>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2BFF"/>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4E40"/>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0AA"/>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669"/>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A69"/>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0F2"/>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821"/>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4A9A"/>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057"/>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23"/>
    <w:rsid w:val="00233D61"/>
    <w:rsid w:val="00234240"/>
    <w:rsid w:val="002342AF"/>
    <w:rsid w:val="0023448D"/>
    <w:rsid w:val="00234645"/>
    <w:rsid w:val="00234821"/>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687"/>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77"/>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A89"/>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9A0"/>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435"/>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3D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77F"/>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E96"/>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8FF"/>
    <w:rsid w:val="003B09B3"/>
    <w:rsid w:val="003B0F9D"/>
    <w:rsid w:val="003B0FE8"/>
    <w:rsid w:val="003B16E2"/>
    <w:rsid w:val="003B17B1"/>
    <w:rsid w:val="003B1AE0"/>
    <w:rsid w:val="003B1D16"/>
    <w:rsid w:val="003B2210"/>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7ED"/>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DE4"/>
    <w:rsid w:val="00412E2E"/>
    <w:rsid w:val="00412E47"/>
    <w:rsid w:val="004130A7"/>
    <w:rsid w:val="00413572"/>
    <w:rsid w:val="00413B72"/>
    <w:rsid w:val="00413C34"/>
    <w:rsid w:val="00413CE7"/>
    <w:rsid w:val="00413DE8"/>
    <w:rsid w:val="00413E96"/>
    <w:rsid w:val="00413EB3"/>
    <w:rsid w:val="004140E3"/>
    <w:rsid w:val="0041435F"/>
    <w:rsid w:val="004145D7"/>
    <w:rsid w:val="00414EA8"/>
    <w:rsid w:val="00414EAC"/>
    <w:rsid w:val="00415024"/>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9AC"/>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216"/>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0E33"/>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2D"/>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367"/>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9EC"/>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A88"/>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4C5E"/>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D69"/>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8A0"/>
    <w:rsid w:val="0054698B"/>
    <w:rsid w:val="00546A18"/>
    <w:rsid w:val="00546BDD"/>
    <w:rsid w:val="005477EB"/>
    <w:rsid w:val="00547977"/>
    <w:rsid w:val="00550216"/>
    <w:rsid w:val="0055044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A32"/>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29B"/>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834"/>
    <w:rsid w:val="005769FE"/>
    <w:rsid w:val="00576C13"/>
    <w:rsid w:val="00576D0A"/>
    <w:rsid w:val="00576EF2"/>
    <w:rsid w:val="005776A5"/>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5A"/>
    <w:rsid w:val="00584CDC"/>
    <w:rsid w:val="00584EA4"/>
    <w:rsid w:val="00584EC5"/>
    <w:rsid w:val="00585161"/>
    <w:rsid w:val="005853BB"/>
    <w:rsid w:val="0058569A"/>
    <w:rsid w:val="0058586A"/>
    <w:rsid w:val="005858A2"/>
    <w:rsid w:val="005858B8"/>
    <w:rsid w:val="00585A03"/>
    <w:rsid w:val="00585C73"/>
    <w:rsid w:val="00585F52"/>
    <w:rsid w:val="00586226"/>
    <w:rsid w:val="005864DE"/>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0BB"/>
    <w:rsid w:val="00595270"/>
    <w:rsid w:val="005953AC"/>
    <w:rsid w:val="00595436"/>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B2B"/>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38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1D7"/>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5F7C0B"/>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3BEC"/>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BB6"/>
    <w:rsid w:val="00610C35"/>
    <w:rsid w:val="0061101A"/>
    <w:rsid w:val="006111B9"/>
    <w:rsid w:val="006112E6"/>
    <w:rsid w:val="006113BC"/>
    <w:rsid w:val="00611870"/>
    <w:rsid w:val="00611AFB"/>
    <w:rsid w:val="00611D7D"/>
    <w:rsid w:val="006125BB"/>
    <w:rsid w:val="00612612"/>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8F6"/>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2E3"/>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4CD"/>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DDE"/>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2E"/>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5DC"/>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BE4"/>
    <w:rsid w:val="006B5E32"/>
    <w:rsid w:val="006B5E5B"/>
    <w:rsid w:val="006B65DA"/>
    <w:rsid w:val="006B6F06"/>
    <w:rsid w:val="006B6F2F"/>
    <w:rsid w:val="006B7110"/>
    <w:rsid w:val="006B7341"/>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36"/>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8"/>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7CE"/>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4DA3"/>
    <w:rsid w:val="007252D9"/>
    <w:rsid w:val="00725442"/>
    <w:rsid w:val="00725731"/>
    <w:rsid w:val="0072580A"/>
    <w:rsid w:val="0072582D"/>
    <w:rsid w:val="007258B5"/>
    <w:rsid w:val="00725BB0"/>
    <w:rsid w:val="00725C96"/>
    <w:rsid w:val="00725DB3"/>
    <w:rsid w:val="00726910"/>
    <w:rsid w:val="00727B54"/>
    <w:rsid w:val="00727DBF"/>
    <w:rsid w:val="0073014A"/>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2FC"/>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333"/>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029"/>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3E"/>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373"/>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602"/>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7FC"/>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3A6"/>
    <w:rsid w:val="007F1730"/>
    <w:rsid w:val="007F26F5"/>
    <w:rsid w:val="007F2790"/>
    <w:rsid w:val="007F2A6B"/>
    <w:rsid w:val="007F2B3B"/>
    <w:rsid w:val="007F2F75"/>
    <w:rsid w:val="007F3179"/>
    <w:rsid w:val="007F340E"/>
    <w:rsid w:val="007F3C73"/>
    <w:rsid w:val="007F3FBD"/>
    <w:rsid w:val="007F41A9"/>
    <w:rsid w:val="007F42D2"/>
    <w:rsid w:val="007F4653"/>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24C"/>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495"/>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B7"/>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47CC1"/>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1EA4"/>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49"/>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3E37"/>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16C"/>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97F"/>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60"/>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9A3"/>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E61"/>
    <w:rsid w:val="00947F9C"/>
    <w:rsid w:val="00947FC4"/>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264"/>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359"/>
    <w:rsid w:val="0098056F"/>
    <w:rsid w:val="009809E4"/>
    <w:rsid w:val="00980E50"/>
    <w:rsid w:val="0098124C"/>
    <w:rsid w:val="00981A3B"/>
    <w:rsid w:val="00981C78"/>
    <w:rsid w:val="00981D28"/>
    <w:rsid w:val="00981E3A"/>
    <w:rsid w:val="0098232E"/>
    <w:rsid w:val="00982332"/>
    <w:rsid w:val="00982AAC"/>
    <w:rsid w:val="00982BE0"/>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9E"/>
    <w:rsid w:val="009C21A1"/>
    <w:rsid w:val="009C21B5"/>
    <w:rsid w:val="009C2A05"/>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02E"/>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4DFE"/>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26"/>
    <w:rsid w:val="00A261D4"/>
    <w:rsid w:val="00A261FB"/>
    <w:rsid w:val="00A26220"/>
    <w:rsid w:val="00A2685F"/>
    <w:rsid w:val="00A26ADA"/>
    <w:rsid w:val="00A26D25"/>
    <w:rsid w:val="00A270BA"/>
    <w:rsid w:val="00A2755D"/>
    <w:rsid w:val="00A276CB"/>
    <w:rsid w:val="00A2772F"/>
    <w:rsid w:val="00A279E4"/>
    <w:rsid w:val="00A300D7"/>
    <w:rsid w:val="00A301DB"/>
    <w:rsid w:val="00A3036F"/>
    <w:rsid w:val="00A30C35"/>
    <w:rsid w:val="00A30CAE"/>
    <w:rsid w:val="00A31151"/>
    <w:rsid w:val="00A3121E"/>
    <w:rsid w:val="00A318C3"/>
    <w:rsid w:val="00A31E7C"/>
    <w:rsid w:val="00A31F23"/>
    <w:rsid w:val="00A31FF1"/>
    <w:rsid w:val="00A32168"/>
    <w:rsid w:val="00A32207"/>
    <w:rsid w:val="00A32425"/>
    <w:rsid w:val="00A3248A"/>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2CC"/>
    <w:rsid w:val="00A57823"/>
    <w:rsid w:val="00A57A5D"/>
    <w:rsid w:val="00A60114"/>
    <w:rsid w:val="00A60202"/>
    <w:rsid w:val="00A602B0"/>
    <w:rsid w:val="00A608DB"/>
    <w:rsid w:val="00A60CA6"/>
    <w:rsid w:val="00A60CAB"/>
    <w:rsid w:val="00A60DAB"/>
    <w:rsid w:val="00A6144B"/>
    <w:rsid w:val="00A618B9"/>
    <w:rsid w:val="00A629E6"/>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4"/>
    <w:rsid w:val="00A75497"/>
    <w:rsid w:val="00A7557F"/>
    <w:rsid w:val="00A755CB"/>
    <w:rsid w:val="00A75631"/>
    <w:rsid w:val="00A7576C"/>
    <w:rsid w:val="00A7580A"/>
    <w:rsid w:val="00A75CAE"/>
    <w:rsid w:val="00A761DB"/>
    <w:rsid w:val="00A762D3"/>
    <w:rsid w:val="00A76409"/>
    <w:rsid w:val="00A76598"/>
    <w:rsid w:val="00A76744"/>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109"/>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A7F46"/>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069"/>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3BEF"/>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5FC"/>
    <w:rsid w:val="00AE6617"/>
    <w:rsid w:val="00AE6CB1"/>
    <w:rsid w:val="00AE6F38"/>
    <w:rsid w:val="00AE71A8"/>
    <w:rsid w:val="00AE72F2"/>
    <w:rsid w:val="00AE7860"/>
    <w:rsid w:val="00AE7931"/>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67D"/>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A6B"/>
    <w:rsid w:val="00B12DB6"/>
    <w:rsid w:val="00B12EE9"/>
    <w:rsid w:val="00B12FD2"/>
    <w:rsid w:val="00B1305F"/>
    <w:rsid w:val="00B1330D"/>
    <w:rsid w:val="00B135EA"/>
    <w:rsid w:val="00B13809"/>
    <w:rsid w:val="00B13825"/>
    <w:rsid w:val="00B13DA5"/>
    <w:rsid w:val="00B142E9"/>
    <w:rsid w:val="00B14456"/>
    <w:rsid w:val="00B14EC5"/>
    <w:rsid w:val="00B15208"/>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7FD"/>
    <w:rsid w:val="00B409C2"/>
    <w:rsid w:val="00B40BC2"/>
    <w:rsid w:val="00B40FBC"/>
    <w:rsid w:val="00B411E1"/>
    <w:rsid w:val="00B412F7"/>
    <w:rsid w:val="00B414DB"/>
    <w:rsid w:val="00B417B8"/>
    <w:rsid w:val="00B418EC"/>
    <w:rsid w:val="00B41B9E"/>
    <w:rsid w:val="00B41D2B"/>
    <w:rsid w:val="00B41D8D"/>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666"/>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5FEC"/>
    <w:rsid w:val="00B6611E"/>
    <w:rsid w:val="00B66775"/>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3C"/>
    <w:rsid w:val="00B90DC2"/>
    <w:rsid w:val="00B91A53"/>
    <w:rsid w:val="00B91EB5"/>
    <w:rsid w:val="00B9212C"/>
    <w:rsid w:val="00B9217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A14"/>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69"/>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B7A"/>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20A"/>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2A2"/>
    <w:rsid w:val="00C0053B"/>
    <w:rsid w:val="00C00C6C"/>
    <w:rsid w:val="00C0124A"/>
    <w:rsid w:val="00C013D3"/>
    <w:rsid w:val="00C013D8"/>
    <w:rsid w:val="00C014D3"/>
    <w:rsid w:val="00C0177D"/>
    <w:rsid w:val="00C0190C"/>
    <w:rsid w:val="00C027BA"/>
    <w:rsid w:val="00C02DD7"/>
    <w:rsid w:val="00C02F4B"/>
    <w:rsid w:val="00C0315E"/>
    <w:rsid w:val="00C03641"/>
    <w:rsid w:val="00C03844"/>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1859"/>
    <w:rsid w:val="00C120C5"/>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C89"/>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AEA"/>
    <w:rsid w:val="00C62DF4"/>
    <w:rsid w:val="00C62E1F"/>
    <w:rsid w:val="00C62F77"/>
    <w:rsid w:val="00C63554"/>
    <w:rsid w:val="00C635DC"/>
    <w:rsid w:val="00C6368B"/>
    <w:rsid w:val="00C63872"/>
    <w:rsid w:val="00C639EC"/>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A37"/>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1A"/>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4833"/>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3C39"/>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6EDA"/>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083"/>
    <w:rsid w:val="00D379D5"/>
    <w:rsid w:val="00D379EA"/>
    <w:rsid w:val="00D37A06"/>
    <w:rsid w:val="00D37B6C"/>
    <w:rsid w:val="00D37C12"/>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67FA0"/>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15A"/>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A31"/>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114"/>
    <w:rsid w:val="00D9787E"/>
    <w:rsid w:val="00D97A3D"/>
    <w:rsid w:val="00D97C5B"/>
    <w:rsid w:val="00DA0109"/>
    <w:rsid w:val="00DA06AE"/>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4FC9"/>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1F37"/>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491"/>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27EB3"/>
    <w:rsid w:val="00E3001D"/>
    <w:rsid w:val="00E30746"/>
    <w:rsid w:val="00E3085E"/>
    <w:rsid w:val="00E30FF7"/>
    <w:rsid w:val="00E31304"/>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966"/>
    <w:rsid w:val="00E86C31"/>
    <w:rsid w:val="00E86D54"/>
    <w:rsid w:val="00E86EEF"/>
    <w:rsid w:val="00E8724F"/>
    <w:rsid w:val="00E873CF"/>
    <w:rsid w:val="00E873FF"/>
    <w:rsid w:val="00E87741"/>
    <w:rsid w:val="00E878CC"/>
    <w:rsid w:val="00E87949"/>
    <w:rsid w:val="00E87CFC"/>
    <w:rsid w:val="00E87E45"/>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070"/>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095"/>
    <w:rsid w:val="00EC64A2"/>
    <w:rsid w:val="00EC64ED"/>
    <w:rsid w:val="00EC672C"/>
    <w:rsid w:val="00EC6983"/>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E7F71"/>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8E1"/>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0DC"/>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3B"/>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0C1"/>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193B"/>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1D4"/>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954"/>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529DB"/>
  <w15:docId w15:val="{4956936C-F27A-4EA8-BFF0-E1AC61D9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E6"/>
    <w:pPr>
      <w:overflowPunct w:val="0"/>
      <w:autoSpaceDE w:val="0"/>
      <w:autoSpaceDN w:val="0"/>
      <w:adjustRightInd w:val="0"/>
      <w:spacing w:after="120"/>
      <w:jc w:val="both"/>
      <w:textAlignment w:val="baseline"/>
    </w:pPr>
    <w:rPr>
      <w:rFonts w:ascii="Arial" w:eastAsia="SimSun" w:hAnsi="Arial"/>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PlainText">
    <w:name w:val="Plain Text"/>
    <w:basedOn w:val="Normal"/>
    <w:link w:val="PlainTextChar"/>
    <w:uiPriority w:val="99"/>
    <w:qFormat/>
    <w:pPr>
      <w:spacing w:after="180"/>
      <w:jc w:val="left"/>
    </w:pPr>
    <w:rPr>
      <w:rFonts w:ascii="Courier New" w:eastAsiaTheme="minorEastAsia" w:hAnsi="Courier New"/>
      <w:lang w:val="nb-NO" w:eastAsia="ja-JP"/>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qFormat/>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PlainTextChar">
    <w:name w:val="Plain Text Char"/>
    <w:basedOn w:val="DefaultParagraphFont"/>
    <w:link w:val="PlainText"/>
    <w:uiPriority w:val="99"/>
    <w:qFormat/>
    <w:rPr>
      <w:rFonts w:ascii="Courier New" w:eastAsiaTheme="minorEastAsia" w:hAnsi="Courier New"/>
      <w:lang w:val="nb-NO" w:eastAsia="ja-JP"/>
    </w:rPr>
  </w:style>
  <w:style w:type="paragraph" w:customStyle="1" w:styleId="3GPPH2">
    <w:name w:val="3GPP H2"/>
    <w:basedOn w:val="Heading2"/>
    <w:next w:val="Normal"/>
    <w:link w:val="3GPPH2Char"/>
    <w:qFormat/>
    <w:pPr>
      <w:tabs>
        <w:tab w:val="clear" w:pos="576"/>
        <w:tab w:val="left" w:pos="567"/>
      </w:tabs>
      <w:spacing w:before="120" w:after="120"/>
      <w:ind w:left="567" w:hanging="567"/>
    </w:pPr>
    <w:rPr>
      <w:rFonts w:eastAsia="SimSun"/>
      <w:szCs w:val="20"/>
      <w:lang w:eastAsia="en-US"/>
    </w:rPr>
  </w:style>
  <w:style w:type="character" w:customStyle="1" w:styleId="3GPPH2Char">
    <w:name w:val="3GPP H2 Char"/>
    <w:link w:val="3GPPH2"/>
    <w:qFormat/>
    <w:rPr>
      <w:rFonts w:ascii="Arial" w:eastAsia="SimSun" w:hAnsi="Arial"/>
      <w:sz w:val="32"/>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styleId="GridTable1Light">
    <w:name w:val="Grid Table 1 Light"/>
    <w:basedOn w:val="TableNormal"/>
    <w:uiPriority w:val="46"/>
    <w:rsid w:val="009344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Text">
    <w:name w:val="3GPP Text"/>
    <w:basedOn w:val="Normal"/>
    <w:link w:val="3GPPTextChar"/>
    <w:qFormat/>
    <w:rsid w:val="006B5BE4"/>
    <w:pPr>
      <w:spacing w:before="120" w:line="240" w:lineRule="auto"/>
    </w:pPr>
    <w:rPr>
      <w:rFonts w:ascii="Times New Roman" w:hAnsi="Times New Roman"/>
      <w:sz w:val="22"/>
      <w:lang w:eastAsia="en-US"/>
    </w:rPr>
  </w:style>
  <w:style w:type="character" w:customStyle="1" w:styleId="3GPPTextChar">
    <w:name w:val="3GPP Text Char"/>
    <w:link w:val="3GPPText"/>
    <w:qFormat/>
    <w:rsid w:val="006B5BE4"/>
    <w:rPr>
      <w:rFonts w:ascii="Times New Roman" w:eastAsia="SimSun" w:hAnsi="Times New Roman"/>
      <w:sz w:val="22"/>
      <w:lang w:val="en-US" w:eastAsia="en-US"/>
    </w:rPr>
  </w:style>
  <w:style w:type="table" w:styleId="GridTable4">
    <w:name w:val="Grid Table 4"/>
    <w:basedOn w:val="TableNormal"/>
    <w:uiPriority w:val="49"/>
    <w:rsid w:val="00576834"/>
    <w:pPr>
      <w:spacing w:after="0" w:line="240" w:lineRule="auto"/>
    </w:pPr>
    <w:rPr>
      <w:rFonts w:asciiTheme="minorHAnsi" w:eastAsiaTheme="minorEastAsia" w:hAnsiTheme="minorHAnsi" w:cstheme="minorBidi"/>
      <w:kern w:val="2"/>
      <w:sz w:val="21"/>
      <w:szCs w:val="22"/>
      <w:lang w:val="en-US"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Zchn">
    <w:name w:val="TF Zchn"/>
    <w:locked/>
    <w:rsid w:val="00D87A31"/>
    <w:rPr>
      <w:rFonts w:ascii="Arial" w:hAnsi="Arial" w:cs="Arial"/>
      <w:b/>
      <w:lang w:val="en-GB" w:eastAsia="ko-KR"/>
    </w:rPr>
  </w:style>
  <w:style w:type="character" w:customStyle="1" w:styleId="1">
    <w:name w:val="列表段落 字符1"/>
    <w:aliases w:val="- Bullets 字符1,?? ?? 字符1,????? 字符1,???? 字符1,Lista1 字符1,列出段落 字符1,中等深浅网格 1 - 着色 21 字符1,¥¡¡¡¡ì¬º¥¹¥È¶ÎÂä 字符1,ÁÐ³ö¶ÎÂä 字符1,¥ê¥¹¥È¶ÎÂä 字符1,列表段落1 字符1,—ño’i—Ž 字符1,1st level - Bullet List Paragraph 字符1,Lettre d'introduction 字符1,Paragrafo elenco 字符1"/>
    <w:uiPriority w:val="34"/>
    <w:qFormat/>
    <w:locked/>
    <w:rsid w:val="00296687"/>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61272">
      <w:bodyDiv w:val="1"/>
      <w:marLeft w:val="0"/>
      <w:marRight w:val="0"/>
      <w:marTop w:val="0"/>
      <w:marBottom w:val="0"/>
      <w:divBdr>
        <w:top w:val="none" w:sz="0" w:space="0" w:color="auto"/>
        <w:left w:val="none" w:sz="0" w:space="0" w:color="auto"/>
        <w:bottom w:val="none" w:sz="0" w:space="0" w:color="auto"/>
        <w:right w:val="none" w:sz="0" w:space="0" w:color="auto"/>
      </w:divBdr>
    </w:div>
    <w:div w:id="163786115">
      <w:bodyDiv w:val="1"/>
      <w:marLeft w:val="0"/>
      <w:marRight w:val="0"/>
      <w:marTop w:val="0"/>
      <w:marBottom w:val="0"/>
      <w:divBdr>
        <w:top w:val="none" w:sz="0" w:space="0" w:color="auto"/>
        <w:left w:val="none" w:sz="0" w:space="0" w:color="auto"/>
        <w:bottom w:val="none" w:sz="0" w:space="0" w:color="auto"/>
        <w:right w:val="none" w:sz="0" w:space="0" w:color="auto"/>
      </w:divBdr>
    </w:div>
    <w:div w:id="270473739">
      <w:bodyDiv w:val="1"/>
      <w:marLeft w:val="0"/>
      <w:marRight w:val="0"/>
      <w:marTop w:val="0"/>
      <w:marBottom w:val="0"/>
      <w:divBdr>
        <w:top w:val="none" w:sz="0" w:space="0" w:color="auto"/>
        <w:left w:val="none" w:sz="0" w:space="0" w:color="auto"/>
        <w:bottom w:val="none" w:sz="0" w:space="0" w:color="auto"/>
        <w:right w:val="none" w:sz="0" w:space="0" w:color="auto"/>
      </w:divBdr>
    </w:div>
    <w:div w:id="434522779">
      <w:bodyDiv w:val="1"/>
      <w:marLeft w:val="0"/>
      <w:marRight w:val="0"/>
      <w:marTop w:val="0"/>
      <w:marBottom w:val="0"/>
      <w:divBdr>
        <w:top w:val="none" w:sz="0" w:space="0" w:color="auto"/>
        <w:left w:val="none" w:sz="0" w:space="0" w:color="auto"/>
        <w:bottom w:val="none" w:sz="0" w:space="0" w:color="auto"/>
        <w:right w:val="none" w:sz="0" w:space="0" w:color="auto"/>
      </w:divBdr>
    </w:div>
    <w:div w:id="439836613">
      <w:bodyDiv w:val="1"/>
      <w:marLeft w:val="0"/>
      <w:marRight w:val="0"/>
      <w:marTop w:val="0"/>
      <w:marBottom w:val="0"/>
      <w:divBdr>
        <w:top w:val="none" w:sz="0" w:space="0" w:color="auto"/>
        <w:left w:val="none" w:sz="0" w:space="0" w:color="auto"/>
        <w:bottom w:val="none" w:sz="0" w:space="0" w:color="auto"/>
        <w:right w:val="none" w:sz="0" w:space="0" w:color="auto"/>
      </w:divBdr>
    </w:div>
    <w:div w:id="478234104">
      <w:bodyDiv w:val="1"/>
      <w:marLeft w:val="0"/>
      <w:marRight w:val="0"/>
      <w:marTop w:val="0"/>
      <w:marBottom w:val="0"/>
      <w:divBdr>
        <w:top w:val="none" w:sz="0" w:space="0" w:color="auto"/>
        <w:left w:val="none" w:sz="0" w:space="0" w:color="auto"/>
        <w:bottom w:val="none" w:sz="0" w:space="0" w:color="auto"/>
        <w:right w:val="none" w:sz="0" w:space="0" w:color="auto"/>
      </w:divBdr>
    </w:div>
    <w:div w:id="643437425">
      <w:bodyDiv w:val="1"/>
      <w:marLeft w:val="0"/>
      <w:marRight w:val="0"/>
      <w:marTop w:val="0"/>
      <w:marBottom w:val="0"/>
      <w:divBdr>
        <w:top w:val="none" w:sz="0" w:space="0" w:color="auto"/>
        <w:left w:val="none" w:sz="0" w:space="0" w:color="auto"/>
        <w:bottom w:val="none" w:sz="0" w:space="0" w:color="auto"/>
        <w:right w:val="none" w:sz="0" w:space="0" w:color="auto"/>
      </w:divBdr>
    </w:div>
    <w:div w:id="894437979">
      <w:bodyDiv w:val="1"/>
      <w:marLeft w:val="0"/>
      <w:marRight w:val="0"/>
      <w:marTop w:val="0"/>
      <w:marBottom w:val="0"/>
      <w:divBdr>
        <w:top w:val="none" w:sz="0" w:space="0" w:color="auto"/>
        <w:left w:val="none" w:sz="0" w:space="0" w:color="auto"/>
        <w:bottom w:val="none" w:sz="0" w:space="0" w:color="auto"/>
        <w:right w:val="none" w:sz="0" w:space="0" w:color="auto"/>
      </w:divBdr>
    </w:div>
    <w:div w:id="1257783591">
      <w:bodyDiv w:val="1"/>
      <w:marLeft w:val="0"/>
      <w:marRight w:val="0"/>
      <w:marTop w:val="0"/>
      <w:marBottom w:val="0"/>
      <w:divBdr>
        <w:top w:val="none" w:sz="0" w:space="0" w:color="auto"/>
        <w:left w:val="none" w:sz="0" w:space="0" w:color="auto"/>
        <w:bottom w:val="none" w:sz="0" w:space="0" w:color="auto"/>
        <w:right w:val="none" w:sz="0" w:space="0" w:color="auto"/>
      </w:divBdr>
    </w:div>
    <w:div w:id="1404793245">
      <w:bodyDiv w:val="1"/>
      <w:marLeft w:val="0"/>
      <w:marRight w:val="0"/>
      <w:marTop w:val="0"/>
      <w:marBottom w:val="0"/>
      <w:divBdr>
        <w:top w:val="none" w:sz="0" w:space="0" w:color="auto"/>
        <w:left w:val="none" w:sz="0" w:space="0" w:color="auto"/>
        <w:bottom w:val="none" w:sz="0" w:space="0" w:color="auto"/>
        <w:right w:val="none" w:sz="0" w:space="0" w:color="auto"/>
      </w:divBdr>
    </w:div>
    <w:div w:id="1636258088">
      <w:bodyDiv w:val="1"/>
      <w:marLeft w:val="0"/>
      <w:marRight w:val="0"/>
      <w:marTop w:val="0"/>
      <w:marBottom w:val="0"/>
      <w:divBdr>
        <w:top w:val="none" w:sz="0" w:space="0" w:color="auto"/>
        <w:left w:val="none" w:sz="0" w:space="0" w:color="auto"/>
        <w:bottom w:val="none" w:sz="0" w:space="0" w:color="auto"/>
        <w:right w:val="none" w:sz="0" w:space="0" w:color="auto"/>
      </w:divBdr>
    </w:div>
    <w:div w:id="1831678183">
      <w:bodyDiv w:val="1"/>
      <w:marLeft w:val="0"/>
      <w:marRight w:val="0"/>
      <w:marTop w:val="0"/>
      <w:marBottom w:val="0"/>
      <w:divBdr>
        <w:top w:val="none" w:sz="0" w:space="0" w:color="auto"/>
        <w:left w:val="none" w:sz="0" w:space="0" w:color="auto"/>
        <w:bottom w:val="none" w:sz="0" w:space="0" w:color="auto"/>
        <w:right w:val="none" w:sz="0" w:space="0" w:color="auto"/>
      </w:divBdr>
    </w:div>
    <w:div w:id="1931497747">
      <w:bodyDiv w:val="1"/>
      <w:marLeft w:val="0"/>
      <w:marRight w:val="0"/>
      <w:marTop w:val="0"/>
      <w:marBottom w:val="0"/>
      <w:divBdr>
        <w:top w:val="none" w:sz="0" w:space="0" w:color="auto"/>
        <w:left w:val="none" w:sz="0" w:space="0" w:color="auto"/>
        <w:bottom w:val="none" w:sz="0" w:space="0" w:color="auto"/>
        <w:right w:val="none" w:sz="0" w:space="0" w:color="auto"/>
      </w:divBdr>
    </w:div>
    <w:div w:id="2090424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3.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Microsoft_Visio_2003-2010_Drawing.vsd"/><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2.vsd"/><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083FCE6-9857-4A69-BCFD-E2751E7314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4</TotalTime>
  <Pages>10</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Intel-Yi</cp:lastModifiedBy>
  <cp:revision>4</cp:revision>
  <cp:lastPrinted>2016-09-19T04:11:00Z</cp:lastPrinted>
  <dcterms:created xsi:type="dcterms:W3CDTF">2021-05-24T01:33:00Z</dcterms:created>
  <dcterms:modified xsi:type="dcterms:W3CDTF">2021-05-24T07:13:00Z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