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宋体"/>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w:t>
      </w:r>
      <w:proofErr w:type="gramStart"/>
      <w:r>
        <w:rPr>
          <w:rFonts w:eastAsia="MS Mincho" w:cs="Arial"/>
          <w:szCs w:val="24"/>
          <w:lang w:val="en-GB" w:eastAsia="en-US"/>
        </w:rPr>
        <w:t>e][</w:t>
      </w:r>
      <w:proofErr w:type="gramEnd"/>
      <w:r>
        <w:rPr>
          <w:rFonts w:eastAsia="MS Mincho" w:cs="Arial"/>
          <w:szCs w:val="24"/>
          <w:lang w:val="en-GB" w:eastAsia="en-US"/>
        </w:rPr>
        <w:t>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w:t>
      </w:r>
      <w:proofErr w:type="gramStart"/>
      <w:r>
        <w:t>e][</w:t>
      </w:r>
      <w:proofErr w:type="gramEnd"/>
      <w:r>
        <w:t>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proofErr w:type="spellStart"/>
      <w:r>
        <w:rPr>
          <w:lang w:eastAsia="zh-CN"/>
        </w:rPr>
        <w:t>TDocs</w:t>
      </w:r>
      <w:proofErr w:type="spellEnd"/>
      <w:r>
        <w:rPr>
          <w:lang w:eastAsia="zh-CN"/>
        </w:rPr>
        <w:t xml:space="preserve"> under AI 8.11.3</w:t>
      </w:r>
    </w:p>
    <w:tbl>
      <w:tblPr>
        <w:tblStyle w:val="43"/>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proofErr w:type="spellStart"/>
            <w:r w:rsidRPr="00C8062A">
              <w:rPr>
                <w:rFonts w:cs="Arial"/>
                <w:kern w:val="0"/>
                <w:sz w:val="16"/>
                <w:szCs w:val="16"/>
              </w:rPr>
              <w:t>RefCode</w:t>
            </w:r>
            <w:proofErr w:type="spellEnd"/>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proofErr w:type="spellStart"/>
            <w:r w:rsidRPr="00C8062A">
              <w:rPr>
                <w:rFonts w:cs="Arial" w:hint="eastAsia"/>
                <w:kern w:val="0"/>
                <w:sz w:val="16"/>
                <w:szCs w:val="16"/>
                <w:u w:val="single"/>
              </w:rPr>
              <w:t>T</w:t>
            </w:r>
            <w:r w:rsidRPr="00C8062A">
              <w:rPr>
                <w:rFonts w:cs="Arial"/>
                <w:kern w:val="0"/>
                <w:sz w:val="16"/>
                <w:szCs w:val="16"/>
                <w:u w:val="single"/>
              </w:rPr>
              <w:t>docNum</w:t>
            </w:r>
            <w:proofErr w:type="spellEnd"/>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5546, </w:t>
            </w:r>
            <w:proofErr w:type="spellStart"/>
            <w:r w:rsidRPr="005F4D03">
              <w:rPr>
                <w:rFonts w:cs="Arial" w:hint="eastAsia"/>
                <w:b w:val="0"/>
                <w:kern w:val="0"/>
                <w:sz w:val="16"/>
                <w:szCs w:val="16"/>
              </w:rPr>
              <w:t>Sp</w:t>
            </w:r>
            <w:r w:rsidRPr="005F4D03">
              <w:rPr>
                <w:rFonts w:cs="Arial"/>
                <w:b w:val="0"/>
                <w:kern w:val="0"/>
                <w:sz w:val="16"/>
                <w:szCs w:val="16"/>
              </w:rPr>
              <w:t>r</w:t>
            </w:r>
            <w:r w:rsidRPr="005F4D03">
              <w:rPr>
                <w:rFonts w:cs="Arial" w:hint="eastAsia"/>
                <w:b w:val="0"/>
                <w:kern w:val="0"/>
                <w:sz w:val="16"/>
                <w:szCs w:val="16"/>
              </w:rPr>
              <w:t>eadtrum</w:t>
            </w:r>
            <w:proofErr w:type="spellEnd"/>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Support of UL and RAT independent </w:t>
            </w:r>
            <w:proofErr w:type="gramStart"/>
            <w:r w:rsidRPr="005F4D03">
              <w:rPr>
                <w:rFonts w:cs="Arial" w:hint="eastAsia"/>
                <w:kern w:val="0"/>
                <w:sz w:val="16"/>
                <w:szCs w:val="16"/>
              </w:rPr>
              <w:t>positioning  in</w:t>
            </w:r>
            <w:proofErr w:type="gramEnd"/>
            <w:r w:rsidRPr="005F4D03">
              <w:rPr>
                <w:rFonts w:cs="Arial" w:hint="eastAsia"/>
                <w:kern w:val="0"/>
                <w:sz w:val="16"/>
                <w:szCs w:val="16"/>
              </w:rPr>
              <w:t xml:space="preserve">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6434, </w:t>
            </w:r>
            <w:proofErr w:type="spellStart"/>
            <w:r w:rsidRPr="005F4D03">
              <w:rPr>
                <w:rFonts w:cs="Arial" w:hint="eastAsia"/>
                <w:b w:val="0"/>
                <w:kern w:val="0"/>
                <w:sz w:val="16"/>
                <w:szCs w:val="16"/>
              </w:rPr>
              <w:t>INTELetA</w:t>
            </w:r>
            <w:r w:rsidRPr="005F4D03">
              <w:rPr>
                <w:rFonts w:cs="Arial"/>
                <w:b w:val="0"/>
                <w:kern w:val="0"/>
                <w:sz w:val="16"/>
                <w:szCs w:val="16"/>
              </w:rPr>
              <w:t>L</w:t>
            </w:r>
            <w:proofErr w:type="spellEnd"/>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Intel Corporation, Apple, OPPO, Xiaomi, </w:t>
            </w:r>
            <w:proofErr w:type="spellStart"/>
            <w:r w:rsidRPr="005F4D03">
              <w:rPr>
                <w:rFonts w:cs="Arial" w:hint="eastAsia"/>
                <w:kern w:val="0"/>
                <w:sz w:val="16"/>
                <w:szCs w:val="16"/>
              </w:rPr>
              <w:t>InterDigital</w:t>
            </w:r>
            <w:proofErr w:type="spellEnd"/>
            <w:r w:rsidRPr="005F4D03">
              <w:rPr>
                <w:rFonts w:cs="Arial" w:hint="eastAsia"/>
                <w:kern w:val="0"/>
                <w:sz w:val="16"/>
                <w:szCs w:val="16"/>
              </w:rPr>
              <w:t xml:space="preserve"> Inc., </w:t>
            </w: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CATT, Huawei, </w:t>
            </w:r>
            <w:proofErr w:type="spellStart"/>
            <w:r w:rsidRPr="005F4D03">
              <w:rPr>
                <w:rFonts w:cs="Arial" w:hint="eastAsia"/>
                <w:kern w:val="0"/>
                <w:sz w:val="16"/>
                <w:szCs w:val="16"/>
              </w:rPr>
              <w:t>HiSilicon</w:t>
            </w:r>
            <w:proofErr w:type="spellEnd"/>
            <w:r w:rsidRPr="005F4D03">
              <w:rPr>
                <w:rFonts w:cs="Arial" w:hint="eastAsia"/>
                <w:kern w:val="0"/>
                <w:sz w:val="16"/>
                <w:szCs w:val="16"/>
              </w:rPr>
              <w:t xml:space="preserve">, ZTE, vivo, </w:t>
            </w:r>
            <w:proofErr w:type="spellStart"/>
            <w:r w:rsidRPr="005F4D03">
              <w:rPr>
                <w:rFonts w:cs="Arial" w:hint="eastAsia"/>
                <w:kern w:val="0"/>
                <w:sz w:val="16"/>
                <w:szCs w:val="16"/>
              </w:rPr>
              <w:t>Convida</w:t>
            </w:r>
            <w:proofErr w:type="spellEnd"/>
            <w:r w:rsidRPr="005F4D03">
              <w:rPr>
                <w:rFonts w:cs="Arial" w:hint="eastAsia"/>
                <w:kern w:val="0"/>
                <w:sz w:val="16"/>
                <w:szCs w:val="16"/>
              </w:rPr>
              <w:t xml:space="preserve">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bl>
    <w:p w14:paraId="0E662954" w14:textId="08A21BF9" w:rsidR="00907984" w:rsidRDefault="00F430DC">
      <w:pPr>
        <w:pStyle w:val="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af8"/>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af8"/>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 xml:space="preserve">6434, </w:t>
                  </w:r>
                  <w:proofErr w:type="spellStart"/>
                  <w:r w:rsidRPr="004123B9">
                    <w:t>INTELetAL</w:t>
                  </w:r>
                  <w:proofErr w:type="spellEnd"/>
                  <w:r w:rsidRPr="004123B9">
                    <w:t>]</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 xml:space="preserve">RRC state (RRC_CONNECTED or RRC_INACTIVE) is transparent to positioning procedure </w:t>
                  </w:r>
                  <w:proofErr w:type="gramStart"/>
                  <w:r w:rsidRPr="004123B9">
                    <w:rPr>
                      <w:b/>
                      <w:bCs/>
                    </w:rPr>
                    <w:t>( LPP</w:t>
                  </w:r>
                  <w:proofErr w:type="gramEnd"/>
                  <w:r w:rsidRPr="004123B9">
                    <w:rPr>
                      <w:b/>
                      <w:bCs/>
                    </w:rPr>
                    <w:t>/LCS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lastRenderedPageBreak/>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af8"/>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2E3594A"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 xml:space="preserve">Option 1: The LMF can request for state transition notifications directly with NG-RAN using </w:t>
                  </w:r>
                  <w:proofErr w:type="spellStart"/>
                  <w:r w:rsidRPr="006B5BE4">
                    <w:rPr>
                      <w:rFonts w:ascii="Times New Roman" w:hAnsi="Times New Roman"/>
                      <w:bCs/>
                      <w:sz w:val="20"/>
                      <w:szCs w:val="20"/>
                      <w:lang w:val="en-US"/>
                    </w:rPr>
                    <w:t>NRPPa</w:t>
                  </w:r>
                  <w:proofErr w:type="spellEnd"/>
                  <w:r w:rsidRPr="006B5BE4">
                    <w:rPr>
                      <w:rFonts w:ascii="Times New Roman" w:hAnsi="Times New Roman"/>
                      <w:bCs/>
                      <w:sz w:val="20"/>
                      <w:szCs w:val="20"/>
                      <w:lang w:val="en-US"/>
                    </w:rPr>
                    <w:t xml:space="preserve"> messages (requires RAN3 feasibility confirmation).</w:t>
                  </w:r>
                </w:p>
                <w:p w14:paraId="46E55DA0"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w:t>
                  </w:r>
                  <w:proofErr w:type="spellStart"/>
                  <w:r w:rsidRPr="006B4B3F">
                    <w:rPr>
                      <w:bCs/>
                    </w:rPr>
                    <w:t>NRPPa</w:t>
                  </w:r>
                  <w:proofErr w:type="spellEnd"/>
                  <w:r w:rsidRPr="006B4B3F">
                    <w:rPr>
                      <w:bCs/>
                    </w:rPr>
                    <w:t xml:space="preserve">.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af8"/>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宋体"/>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1pt;height:189.25pt" o:ole="">
                  <v:imagedata r:id="rId9" o:title=""/>
                </v:shape>
                <o:OLEObject Type="Embed" ProgID="Visio.Drawing.11" ShapeID="_x0000_i1025" DrawAspect="Content" ObjectID="_1683354325" r:id="rId10"/>
              </w:object>
            </w:r>
            <w:r>
              <w:rPr>
                <w:rFonts w:eastAsia="宋体"/>
                <w:lang w:eastAsia="ja-JP"/>
              </w:rPr>
              <w:object w:dxaOrig="9360" w:dyaOrig="3735" w14:anchorId="298AB7A5">
                <v:shape id="_x0000_i1026" type="#_x0000_t75" style="width:468pt;height:186.9pt" o:ole="">
                  <v:imagedata r:id="rId11" o:title=""/>
                </v:shape>
                <o:OLEObject Type="Embed" ProgID="Visio.Drawing.11" ShapeID="_x0000_i1026" DrawAspect="Content" ObjectID="_1683354326"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w:t>
            </w:r>
            <w:proofErr w:type="gramStart"/>
            <w:r>
              <w:t>a</w:t>
            </w:r>
            <w:proofErr w:type="gramEnd"/>
            <w:r>
              <w:t xml:space="preserve">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af8"/>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30"/>
              <w:rPr>
                <w:rFonts w:eastAsia="宋体"/>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r>
            <w:proofErr w:type="spellStart"/>
            <w:r>
              <w:t>NRPPa</w:t>
            </w:r>
            <w:proofErr w:type="spellEnd"/>
            <w:r>
              <w:t xml:space="preserve"> PDU Transfer for UE Positioning</w:t>
            </w:r>
            <w:bookmarkEnd w:id="17"/>
            <w:bookmarkEnd w:id="18"/>
            <w:bookmarkEnd w:id="19"/>
            <w:bookmarkEnd w:id="20"/>
            <w:bookmarkEnd w:id="21"/>
            <w:bookmarkEnd w:id="22"/>
          </w:p>
          <w:p w14:paraId="7FDE9BC1" w14:textId="77777777" w:rsidR="00084C01" w:rsidRDefault="00084C01" w:rsidP="00084C01">
            <w:r>
              <w:t xml:space="preserve">Figure 6.5.2-1 shows </w:t>
            </w:r>
            <w:proofErr w:type="spellStart"/>
            <w:r>
              <w:t>NRPPa</w:t>
            </w:r>
            <w:proofErr w:type="spellEnd"/>
            <w:r>
              <w:t xml:space="preserve"> PDU transfer between an LMF and NG-RAN Node to support positioning of a particular UE.</w:t>
            </w:r>
          </w:p>
          <w:p w14:paraId="1A0A383F" w14:textId="77777777" w:rsidR="00084C01" w:rsidRDefault="00084C01" w:rsidP="00084C01">
            <w:pPr>
              <w:pStyle w:val="TH"/>
            </w:pPr>
            <w:r>
              <w:rPr>
                <w:rFonts w:eastAsia="宋体"/>
                <w:lang w:eastAsia="ja-JP"/>
              </w:rPr>
              <w:object w:dxaOrig="9360" w:dyaOrig="4020" w14:anchorId="31C25F79">
                <v:shape id="_x0000_i1027" type="#_x0000_t75" style="width:468pt;height:201.25pt" o:ole="">
                  <v:imagedata r:id="rId13" o:title=""/>
                </v:shape>
                <o:OLEObject Type="Embed" ProgID="Visio.Drawing.11" ShapeID="_x0000_i1027" DrawAspect="Content" ObjectID="_1683354327" r:id="rId14"/>
              </w:object>
            </w:r>
          </w:p>
          <w:p w14:paraId="151C898E" w14:textId="77777777" w:rsidR="00084C01" w:rsidRDefault="00084C01" w:rsidP="00084C01">
            <w:pPr>
              <w:pStyle w:val="TF"/>
            </w:pPr>
            <w:r>
              <w:t xml:space="preserve">Figure 6.5.2-1: </w:t>
            </w:r>
            <w:proofErr w:type="spellStart"/>
            <w:r>
              <w:t>NRPPa</w:t>
            </w:r>
            <w:proofErr w:type="spellEnd"/>
            <w:r>
              <w:t xml:space="preserve"> PDU Transfer between an LMF and NG-RAN node for UE Positioning</w:t>
            </w:r>
          </w:p>
          <w:p w14:paraId="02D5B6B3" w14:textId="77777777" w:rsidR="00084C01" w:rsidRDefault="00084C01" w:rsidP="00084C01">
            <w:pPr>
              <w:pStyle w:val="B1"/>
            </w:pPr>
            <w:r>
              <w:t>1.</w:t>
            </w:r>
            <w:r>
              <w:tab/>
              <w:t xml:space="preserve">Steps 1 to 3 are triggered when the LMF needs to send an </w:t>
            </w:r>
            <w:proofErr w:type="spellStart"/>
            <w:r>
              <w:t>NRPPa</w:t>
            </w:r>
            <w:proofErr w:type="spellEnd"/>
            <w:r>
              <w:t xml:space="preserve"> message to the serving NG-RAN Node for a target UE as part of a </w:t>
            </w:r>
            <w:proofErr w:type="spellStart"/>
            <w:r>
              <w:t>NRPPa</w:t>
            </w:r>
            <w:proofErr w:type="spellEnd"/>
            <w:r>
              <w:t xml:space="preserve"> positioning activity. The LMF then invokes the Namf_Communication_N1N2MessageTransfer service operation towards the AMF to request the transfer of a </w:t>
            </w:r>
            <w:proofErr w:type="spellStart"/>
            <w:r>
              <w:t>NRPPa</w:t>
            </w:r>
            <w:proofErr w:type="spellEnd"/>
            <w:r>
              <w:t xml:space="preserve"> PDU to the serving NG-RAN Node for the UE. The service operation includes the </w:t>
            </w:r>
            <w:proofErr w:type="spellStart"/>
            <w:r>
              <w:t>NRPPa</w:t>
            </w:r>
            <w:proofErr w:type="spellEnd"/>
            <w:r>
              <w:t xml:space="preserve">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 xml:space="preserve">The AMF forwards the </w:t>
            </w:r>
            <w:proofErr w:type="spellStart"/>
            <w:r>
              <w:t>NRPPa</w:t>
            </w:r>
            <w:proofErr w:type="spellEnd"/>
            <w:r>
              <w:t xml:space="preserve"> PDU to the serving NG-RAN Node in an NGAP Downlink UE Associated </w:t>
            </w:r>
            <w:proofErr w:type="spellStart"/>
            <w:r>
              <w:t>NRPPa</w:t>
            </w:r>
            <w:proofErr w:type="spellEnd"/>
            <w:r>
              <w:t xml:space="preserve">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 xml:space="preserve">Steps 4 and 5 are triggered when a serving NG-RAN Node needs to send an </w:t>
            </w:r>
            <w:proofErr w:type="spellStart"/>
            <w:r>
              <w:t>NRPPa</w:t>
            </w:r>
            <w:proofErr w:type="spellEnd"/>
            <w:r>
              <w:t xml:space="preserve"> message to the LMF for a target UE as part of an </w:t>
            </w:r>
            <w:proofErr w:type="spellStart"/>
            <w:r>
              <w:t>NRPPa</w:t>
            </w:r>
            <w:proofErr w:type="spellEnd"/>
            <w:r>
              <w:t xml:space="preserve"> positioning activity. The NG-RAN Node then sends an </w:t>
            </w:r>
            <w:proofErr w:type="spellStart"/>
            <w:r>
              <w:t>NRPPa</w:t>
            </w:r>
            <w:proofErr w:type="spellEnd"/>
            <w:r>
              <w:t xml:space="preserve"> PDU to the AMF in an NGAP Uplink UE Associated </w:t>
            </w:r>
            <w:proofErr w:type="spellStart"/>
            <w:r>
              <w:t>NRPPa</w:t>
            </w:r>
            <w:proofErr w:type="spellEnd"/>
            <w:r>
              <w:t xml:space="preserve"> Transport message and includes the Routing ID received in step 3.</w:t>
            </w:r>
          </w:p>
          <w:p w14:paraId="41622AB3" w14:textId="75ACD4F1" w:rsidR="00084C01" w:rsidRPr="00084C01" w:rsidRDefault="00084C01" w:rsidP="00084C01">
            <w:pPr>
              <w:pStyle w:val="B1"/>
            </w:pPr>
            <w:r>
              <w:t>5.</w:t>
            </w:r>
            <w:r>
              <w:tab/>
              <w:t xml:space="preserve">The AMF invokes the Namf_Communication_N2InfoNotify service operation towards the LMF indicated by the Routing ID received in step 4. The service operation includes the </w:t>
            </w:r>
            <w:proofErr w:type="spellStart"/>
            <w:r>
              <w:t>NRPPa</w:t>
            </w:r>
            <w:proofErr w:type="spellEnd"/>
            <w:r>
              <w:t xml:space="preserve">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aff2"/>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aff2"/>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sidRPr="00AE65FC">
        <w:rPr>
          <w:rFonts w:ascii="Arial" w:hAnsi="Arial" w:cs="Arial"/>
          <w:i/>
          <w:sz w:val="21"/>
          <w:lang w:val="en-GB"/>
        </w:rPr>
        <w:t>RRCResumeRequest</w:t>
      </w:r>
      <w:proofErr w:type="spellEnd"/>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12"/>
        <w:tblW w:w="0" w:type="auto"/>
        <w:tblLook w:val="04A0" w:firstRow="1" w:lastRow="0" w:firstColumn="1" w:lastColumn="0" w:noHBand="0" w:noVBand="1"/>
      </w:tblPr>
      <w:tblGrid>
        <w:gridCol w:w="1922"/>
        <w:gridCol w:w="1400"/>
        <w:gridCol w:w="6307"/>
      </w:tblGrid>
      <w:tr w:rsidR="005950BB" w14:paraId="378CC749" w14:textId="77777777" w:rsidTr="0059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D8B859" w14:textId="6D096F21" w:rsidR="005950BB" w:rsidRDefault="005950BB" w:rsidP="005950BB">
            <w:pPr>
              <w:rPr>
                <w:lang w:val="en-GB"/>
              </w:rPr>
            </w:pPr>
            <w:r>
              <w:rPr>
                <w:rFonts w:hint="eastAsia"/>
                <w:lang w:val="en-GB"/>
              </w:rPr>
              <w:t>C</w:t>
            </w:r>
            <w:r>
              <w:rPr>
                <w:lang w:val="en-GB"/>
              </w:rPr>
              <w:t>ompany</w:t>
            </w:r>
          </w:p>
        </w:tc>
        <w:tc>
          <w:tcPr>
            <w:tcW w:w="1418"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5950BB">
        <w:tc>
          <w:tcPr>
            <w:cnfStyle w:val="001000000000" w:firstRow="0" w:lastRow="0" w:firstColumn="1" w:lastColumn="0" w:oddVBand="0" w:evenVBand="0" w:oddHBand="0" w:evenHBand="0" w:firstRowFirstColumn="0" w:firstRowLastColumn="0" w:lastRowFirstColumn="0" w:lastRowLastColumn="0"/>
            <w:tcW w:w="1951" w:type="dxa"/>
          </w:tcPr>
          <w:p w14:paraId="325BCEC2" w14:textId="197C7042" w:rsidR="005950BB" w:rsidRDefault="00296687" w:rsidP="005950BB">
            <w:pPr>
              <w:rPr>
                <w:lang w:val="en-GB"/>
              </w:rPr>
            </w:pPr>
            <w:r>
              <w:rPr>
                <w:lang w:val="en-GB"/>
              </w:rPr>
              <w:t>vivo</w:t>
            </w:r>
          </w:p>
        </w:tc>
        <w:tc>
          <w:tcPr>
            <w:tcW w:w="1418"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486"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a6"/>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950BB" w14:paraId="7D72448E" w14:textId="77777777" w:rsidTr="005950BB">
        <w:tc>
          <w:tcPr>
            <w:cnfStyle w:val="001000000000" w:firstRow="0" w:lastRow="0" w:firstColumn="1" w:lastColumn="0" w:oddVBand="0" w:evenVBand="0" w:oddHBand="0" w:evenHBand="0" w:firstRowFirstColumn="0" w:firstRowLastColumn="0" w:lastRowFirstColumn="0" w:lastRowLastColumn="0"/>
            <w:tcW w:w="1951" w:type="dxa"/>
          </w:tcPr>
          <w:p w14:paraId="722F5CE1" w14:textId="77777777" w:rsidR="005950BB" w:rsidRDefault="005950BB" w:rsidP="005950BB">
            <w:pPr>
              <w:rPr>
                <w:lang w:val="en-GB"/>
              </w:rPr>
            </w:pPr>
          </w:p>
        </w:tc>
        <w:tc>
          <w:tcPr>
            <w:tcW w:w="1418" w:type="dxa"/>
          </w:tcPr>
          <w:p w14:paraId="1E0B054C"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27D6FB45" w14:textId="77777777" w:rsidR="005950BB" w:rsidRDefault="005950BB" w:rsidP="005950BB">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4D2788B6" w14:textId="67E7890E" w:rsidR="0055044C"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12"/>
        <w:tblW w:w="0" w:type="auto"/>
        <w:tblLook w:val="04A0" w:firstRow="1" w:lastRow="0" w:firstColumn="1" w:lastColumn="0" w:noHBand="0" w:noVBand="1"/>
      </w:tblPr>
      <w:tblGrid>
        <w:gridCol w:w="1923"/>
        <w:gridCol w:w="1400"/>
        <w:gridCol w:w="6306"/>
      </w:tblGrid>
      <w:tr w:rsidR="0055044C" w14:paraId="467B23E2" w14:textId="77777777" w:rsidTr="00CB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0B492AD" w14:textId="77777777" w:rsidR="0055044C" w:rsidRDefault="0055044C" w:rsidP="00CB4949">
            <w:pPr>
              <w:rPr>
                <w:lang w:val="en-GB"/>
              </w:rPr>
            </w:pPr>
            <w:r>
              <w:rPr>
                <w:rFonts w:hint="eastAsia"/>
                <w:lang w:val="en-GB"/>
              </w:rPr>
              <w:t>C</w:t>
            </w:r>
            <w:r>
              <w:rPr>
                <w:lang w:val="en-GB"/>
              </w:rPr>
              <w:t>ompany</w:t>
            </w:r>
          </w:p>
        </w:tc>
        <w:tc>
          <w:tcPr>
            <w:tcW w:w="1418"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7D1C6ABE" w14:textId="14337522" w:rsidR="0055044C" w:rsidRPr="00020C2D" w:rsidRDefault="00AE3BEF" w:rsidP="00CB4949">
            <w:pPr>
              <w:rPr>
                <w:b w:val="0"/>
                <w:lang w:val="en-GB"/>
              </w:rPr>
            </w:pPr>
            <w:r w:rsidRPr="00020C2D">
              <w:rPr>
                <w:b w:val="0"/>
                <w:lang w:val="en-GB"/>
              </w:rPr>
              <w:t>vivo</w:t>
            </w:r>
          </w:p>
        </w:tc>
        <w:tc>
          <w:tcPr>
            <w:tcW w:w="1418"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48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rFonts w:hint="eastAsia"/>
                <w:lang w:val="en-GB"/>
              </w:rPr>
            </w:pPr>
            <w:r w:rsidRPr="00020C2D">
              <w:rPr>
                <w:bCs/>
                <w:lang w:val="en-GB"/>
              </w:rPr>
              <w:t>As n</w:t>
            </w:r>
            <w:r w:rsidRPr="00020C2D">
              <w:rPr>
                <w:bCs/>
                <w:lang w:val="en-GB"/>
              </w:rPr>
              <w:t>o positioning specific work is expected in SDT WI</w:t>
            </w:r>
            <w:r w:rsidRPr="00020C2D">
              <w:rPr>
                <w:bCs/>
                <w:lang w:val="en-GB"/>
              </w:rPr>
              <w:t xml:space="preserve">, the </w:t>
            </w:r>
            <w:r w:rsidR="00DA06AE" w:rsidRPr="00020C2D">
              <w:rPr>
                <w:bCs/>
                <w:lang w:val="en-GB"/>
              </w:rPr>
              <w:t xml:space="preserve">SDT vs non-SDT selection </w:t>
            </w:r>
            <w:r w:rsidR="00022C5E" w:rsidRPr="00020C2D">
              <w:rPr>
                <w:bCs/>
                <w:lang w:val="en-GB"/>
              </w:rPr>
              <w:t xml:space="preserve">shall follow the SDT framework. </w:t>
            </w:r>
          </w:p>
        </w:tc>
      </w:tr>
      <w:tr w:rsidR="0055044C" w14:paraId="1DD27495"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0D2B8F93" w14:textId="77777777" w:rsidR="0055044C" w:rsidRDefault="0055044C" w:rsidP="00CB4949">
            <w:pPr>
              <w:rPr>
                <w:lang w:val="en-GB"/>
              </w:rPr>
            </w:pPr>
          </w:p>
        </w:tc>
        <w:tc>
          <w:tcPr>
            <w:tcW w:w="1418" w:type="dxa"/>
          </w:tcPr>
          <w:p w14:paraId="5B2FA3C4"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4DAA6ADD"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lastRenderedPageBreak/>
        <w:t>In legacy, the RRC state of the UE is not known to the LMF</w:t>
      </w:r>
      <w:r w:rsidR="005B438F">
        <w:rPr>
          <w:lang w:val="en-GB"/>
        </w:rPr>
        <w:t>. A</w:t>
      </w:r>
      <w:r>
        <w:rPr>
          <w:lang w:val="en-GB"/>
        </w:rPr>
        <w:t xml:space="preserve">s shown by the </w:t>
      </w:r>
      <w:r w:rsidR="00847CC1">
        <w:rPr>
          <w:lang w:val="en-GB"/>
        </w:rPr>
        <w:t xml:space="preserve">description for the transport of the LPP message and UE associated </w:t>
      </w:r>
      <w:proofErr w:type="spellStart"/>
      <w:r w:rsidR="00847CC1">
        <w:rPr>
          <w:lang w:val="en-GB"/>
        </w:rPr>
        <w:t>NRPPa</w:t>
      </w:r>
      <w:proofErr w:type="spellEnd"/>
      <w:r w:rsidR="00847CC1">
        <w:rPr>
          <w:lang w:val="en-GB"/>
        </w:rPr>
        <w:t xml:space="preserve"> message in section 2.2 and 2.3, the AMF would trigger an NAS layer service request if the UE’s state in the AMF is CM_IDLE</w:t>
      </w:r>
      <w:r w:rsidR="00A75494">
        <w:rPr>
          <w:lang w:val="en-GB"/>
        </w:rPr>
        <w:t xml:space="preserve"> when the LMF sends an LPP message to the UE or UE-associated </w:t>
      </w:r>
      <w:proofErr w:type="spellStart"/>
      <w:r w:rsidR="00A75494">
        <w:rPr>
          <w:lang w:val="en-GB"/>
        </w:rPr>
        <w:t>NRPPa</w:t>
      </w:r>
      <w:proofErr w:type="spellEnd"/>
      <w:r w:rsidR="00A75494">
        <w:rPr>
          <w:lang w:val="en-GB"/>
        </w:rPr>
        <w:t xml:space="preserve"> signalling to the </w:t>
      </w:r>
      <w:proofErr w:type="spellStart"/>
      <w:r w:rsidR="00A75494">
        <w:rPr>
          <w:lang w:val="en-GB"/>
        </w:rPr>
        <w:t>gNB</w:t>
      </w:r>
      <w:proofErr w:type="spellEnd"/>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 xml:space="preserve">if the AMF requests the UE’s RRC state to the </w:t>
      </w:r>
      <w:proofErr w:type="spellStart"/>
      <w:r>
        <w:rPr>
          <w:lang w:val="en-GB"/>
        </w:rPr>
        <w:t>gNB</w:t>
      </w:r>
      <w:proofErr w:type="spellEnd"/>
      <w:r w:rsidR="00966264">
        <w:rPr>
          <w:lang w:val="en-GB"/>
        </w:rPr>
        <w:t xml:space="preserve"> and the </w:t>
      </w:r>
      <w:proofErr w:type="spellStart"/>
      <w:r w:rsidR="00966264">
        <w:rPr>
          <w:lang w:val="en-GB"/>
        </w:rPr>
        <w:t>gNB</w:t>
      </w:r>
      <w:proofErr w:type="spellEnd"/>
      <w:r w:rsidR="00966264">
        <w:rPr>
          <w:lang w:val="en-GB"/>
        </w:rPr>
        <w:t xml:space="preserve"> updates the LMF with RRC inactive transition report</w:t>
      </w:r>
      <w:r>
        <w:rPr>
          <w:lang w:val="en-GB"/>
        </w:rPr>
        <w:t xml:space="preserve"> with the following NG-AP message</w:t>
      </w:r>
      <w:r w:rsidR="006B7341">
        <w:rPr>
          <w:lang w:val="en-GB"/>
        </w:rPr>
        <w:t>, as in TS 38.4</w:t>
      </w:r>
      <w:r w:rsidR="007622FC">
        <w:rPr>
          <w:lang w:val="en-GB"/>
        </w:rPr>
        <w:t>1</w:t>
      </w:r>
      <w:bookmarkStart w:id="23" w:name="_GoBack"/>
      <w:bookmarkEnd w:id="23"/>
      <w:r w:rsidR="006B7341">
        <w:rPr>
          <w:lang w:val="en-GB"/>
        </w:rPr>
        <w:t>3</w:t>
      </w:r>
      <w:r>
        <w:rPr>
          <w:lang w:val="en-GB"/>
        </w:rPr>
        <w:t>.</w:t>
      </w:r>
    </w:p>
    <w:tbl>
      <w:tblPr>
        <w:tblStyle w:val="af8"/>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30"/>
              <w:rPr>
                <w:rFonts w:eastAsia="宋体"/>
              </w:rPr>
            </w:pPr>
            <w:bookmarkStart w:id="24" w:name="_Toc64445887"/>
            <w:r>
              <w:t>8.3.5</w:t>
            </w:r>
            <w:r>
              <w:tab/>
              <w:t>RRC Inactive Transition Report</w:t>
            </w:r>
            <w:bookmarkEnd w:id="24"/>
          </w:p>
          <w:p w14:paraId="28562DA2" w14:textId="77777777" w:rsidR="00D87A31" w:rsidRDefault="00D87A31" w:rsidP="000638BC">
            <w:pPr>
              <w:pStyle w:val="4"/>
              <w:numPr>
                <w:ilvl w:val="0"/>
                <w:numId w:val="0"/>
              </w:numPr>
              <w:ind w:left="864" w:hanging="864"/>
            </w:pPr>
            <w:bookmarkStart w:id="25" w:name="_Toc64445888"/>
            <w:bookmarkStart w:id="26" w:name="_Toc51745624"/>
            <w:bookmarkStart w:id="27" w:name="_Toc45897424"/>
            <w:bookmarkStart w:id="28" w:name="_Toc45798035"/>
            <w:bookmarkStart w:id="29" w:name="_Toc45720155"/>
            <w:bookmarkStart w:id="30" w:name="_Toc45658335"/>
            <w:bookmarkStart w:id="31" w:name="_Toc45651903"/>
            <w:bookmarkStart w:id="32" w:name="_Toc36554650"/>
            <w:bookmarkStart w:id="33" w:name="_Toc36552923"/>
            <w:bookmarkStart w:id="34" w:name="_Toc29504477"/>
            <w:bookmarkStart w:id="35" w:name="_Toc29503893"/>
            <w:bookmarkStart w:id="36" w:name="_Toc29503309"/>
            <w:bookmarkStart w:id="37" w:name="_Toc20954872"/>
            <w:r>
              <w:t>8.3.5.1</w:t>
            </w:r>
            <w:r>
              <w:tab/>
              <w:t>General</w:t>
            </w:r>
            <w:bookmarkEnd w:id="25"/>
            <w:bookmarkEnd w:id="26"/>
            <w:bookmarkEnd w:id="27"/>
            <w:bookmarkEnd w:id="28"/>
            <w:bookmarkEnd w:id="29"/>
            <w:bookmarkEnd w:id="30"/>
            <w:bookmarkEnd w:id="31"/>
            <w:bookmarkEnd w:id="32"/>
            <w:bookmarkEnd w:id="33"/>
            <w:bookmarkEnd w:id="34"/>
            <w:bookmarkEnd w:id="35"/>
            <w:bookmarkEnd w:id="36"/>
            <w:bookmarkEnd w:id="37"/>
          </w:p>
          <w:p w14:paraId="0D2178A5" w14:textId="77777777" w:rsidR="00D87A31" w:rsidRDefault="00D87A31" w:rsidP="00D87A31">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581E0EC8" w14:textId="77777777" w:rsidR="00D87A31" w:rsidRDefault="00D87A31" w:rsidP="000638BC">
            <w:pPr>
              <w:pStyle w:val="4"/>
              <w:numPr>
                <w:ilvl w:val="0"/>
                <w:numId w:val="0"/>
              </w:numPr>
              <w:ind w:left="864" w:hanging="864"/>
            </w:pPr>
            <w:bookmarkStart w:id="38" w:name="_Toc64445889"/>
            <w:bookmarkStart w:id="39" w:name="_Toc51745625"/>
            <w:bookmarkStart w:id="40" w:name="_Toc45897425"/>
            <w:bookmarkStart w:id="41" w:name="_Toc45798036"/>
            <w:bookmarkStart w:id="42" w:name="_Toc45720156"/>
            <w:bookmarkStart w:id="43" w:name="_Toc45658336"/>
            <w:bookmarkStart w:id="44" w:name="_Toc45651904"/>
            <w:bookmarkStart w:id="45" w:name="_Toc36554651"/>
            <w:bookmarkStart w:id="46" w:name="_Toc36552924"/>
            <w:bookmarkStart w:id="47" w:name="_Toc29504478"/>
            <w:bookmarkStart w:id="48" w:name="_Toc29503894"/>
            <w:bookmarkStart w:id="49" w:name="_Toc29503310"/>
            <w:bookmarkStart w:id="50" w:name="_Toc20954873"/>
            <w:r>
              <w:t>8.3.5.2</w:t>
            </w:r>
            <w:r>
              <w:tab/>
              <w:t>Successful Operation</w:t>
            </w:r>
            <w:bookmarkEnd w:id="38"/>
            <w:bookmarkEnd w:id="39"/>
            <w:bookmarkEnd w:id="40"/>
            <w:bookmarkEnd w:id="41"/>
            <w:bookmarkEnd w:id="42"/>
            <w:bookmarkEnd w:id="43"/>
            <w:bookmarkEnd w:id="44"/>
            <w:bookmarkEnd w:id="45"/>
            <w:bookmarkEnd w:id="46"/>
            <w:bookmarkEnd w:id="47"/>
            <w:bookmarkEnd w:id="48"/>
            <w:bookmarkEnd w:id="49"/>
            <w:bookmarkEnd w:id="50"/>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4.75pt;height:120.9pt" o:ole="">
                  <v:imagedata r:id="rId15" o:title=""/>
                </v:shape>
                <o:OLEObject Type="Embed" ProgID="Visio.Drawing.11" ShapeID="_x0000_i1028" DrawAspect="Content" ObjectID="_1683354328"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12"/>
        <w:tblW w:w="0" w:type="auto"/>
        <w:tblLook w:val="04A0" w:firstRow="1" w:lastRow="0" w:firstColumn="1" w:lastColumn="0" w:noHBand="0" w:noVBand="1"/>
      </w:tblPr>
      <w:tblGrid>
        <w:gridCol w:w="1916"/>
        <w:gridCol w:w="1396"/>
        <w:gridCol w:w="6317"/>
      </w:tblGrid>
      <w:tr w:rsidR="0055044C" w14:paraId="7AD8752A" w14:textId="77777777" w:rsidTr="00CB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AF42A15" w14:textId="77777777" w:rsidR="0055044C" w:rsidRDefault="0055044C" w:rsidP="00CB4949">
            <w:pPr>
              <w:rPr>
                <w:lang w:val="en-GB"/>
              </w:rPr>
            </w:pPr>
            <w:r>
              <w:rPr>
                <w:rFonts w:hint="eastAsia"/>
                <w:lang w:val="en-GB"/>
              </w:rPr>
              <w:t>C</w:t>
            </w:r>
            <w:r>
              <w:rPr>
                <w:lang w:val="en-GB"/>
              </w:rPr>
              <w:t>ompany</w:t>
            </w:r>
          </w:p>
        </w:tc>
        <w:tc>
          <w:tcPr>
            <w:tcW w:w="1418"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486"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5D13C3C4" w14:textId="5E04FB91" w:rsidR="0055044C" w:rsidRDefault="00B65FEC" w:rsidP="00CB4949">
            <w:pPr>
              <w:rPr>
                <w:lang w:val="en-GB"/>
              </w:rPr>
            </w:pPr>
            <w:r>
              <w:rPr>
                <w:lang w:val="en-GB"/>
              </w:rPr>
              <w:t>vivo</w:t>
            </w:r>
          </w:p>
        </w:tc>
        <w:tc>
          <w:tcPr>
            <w:tcW w:w="1418"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486"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w:t>
            </w:r>
            <w:proofErr w:type="spellStart"/>
            <w:r w:rsidR="00603BEC">
              <w:t>gNB</w:t>
            </w:r>
            <w:proofErr w:type="spellEnd"/>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w:t>
            </w:r>
            <w:proofErr w:type="spellStart"/>
            <w:r w:rsidRPr="0066642E">
              <w:rPr>
                <w:rFonts w:ascii="Arial" w:eastAsiaTheme="minorEastAsia" w:hAnsi="Arial" w:cs="Arial"/>
                <w:snapToGrid w:val="0"/>
                <w:sz w:val="20"/>
                <w:szCs w:val="20"/>
                <w:lang w:val="en-US"/>
              </w:rPr>
              <w:t>gNB</w:t>
            </w:r>
            <w:proofErr w:type="spellEnd"/>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lastRenderedPageBreak/>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w:t>
            </w:r>
            <w:proofErr w:type="spellStart"/>
            <w:r w:rsidR="00FD21D4">
              <w:rPr>
                <w:rFonts w:eastAsiaTheme="minorEastAsia" w:cs="Arial"/>
                <w:snapToGrid w:val="0"/>
              </w:rPr>
              <w:t>gNB</w:t>
            </w:r>
            <w:proofErr w:type="spellEnd"/>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LMF shall send another configuration for RRC_CONNECTED</w:t>
            </w:r>
            <w:r w:rsidR="00337435">
              <w:rPr>
                <w:rFonts w:eastAsiaTheme="minorEastAsia" w:cs="Arial"/>
                <w:snapToGrid w:val="0"/>
              </w:rPr>
              <w:t xml:space="preserve">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55044C" w14:paraId="31A5A208" w14:textId="77777777" w:rsidTr="00CB4949">
        <w:tc>
          <w:tcPr>
            <w:cnfStyle w:val="001000000000" w:firstRow="0" w:lastRow="0" w:firstColumn="1" w:lastColumn="0" w:oddVBand="0" w:evenVBand="0" w:oddHBand="0" w:evenHBand="0" w:firstRowFirstColumn="0" w:firstRowLastColumn="0" w:lastRowFirstColumn="0" w:lastRowLastColumn="0"/>
            <w:tcW w:w="1951" w:type="dxa"/>
          </w:tcPr>
          <w:p w14:paraId="70EC6E6E" w14:textId="77777777" w:rsidR="0055044C" w:rsidRDefault="0055044C" w:rsidP="00CB4949">
            <w:pPr>
              <w:rPr>
                <w:lang w:val="en-GB"/>
              </w:rPr>
            </w:pPr>
          </w:p>
        </w:tc>
        <w:tc>
          <w:tcPr>
            <w:tcW w:w="1418" w:type="dxa"/>
          </w:tcPr>
          <w:p w14:paraId="39556C78"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c>
          <w:tcPr>
            <w:tcW w:w="6486" w:type="dxa"/>
          </w:tcPr>
          <w:p w14:paraId="1D2F10D6" w14:textId="77777777" w:rsidR="0055044C" w:rsidRDefault="0055044C" w:rsidP="00CB4949">
            <w:pPr>
              <w:cnfStyle w:val="000000000000" w:firstRow="0" w:lastRow="0" w:firstColumn="0" w:lastColumn="0" w:oddVBand="0" w:evenVBand="0" w:oddHBand="0" w:evenHBand="0" w:firstRowFirstColumn="0" w:firstRowLastColumn="0" w:lastRowFirstColumn="0" w:lastRowLastColumn="0"/>
              <w:rPr>
                <w:lang w:val="en-GB"/>
              </w:rPr>
            </w:pP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1"/>
        <w:numPr>
          <w:ilvl w:val="0"/>
          <w:numId w:val="0"/>
        </w:numPr>
        <w:ind w:left="432" w:hanging="432"/>
      </w:pPr>
      <w:r>
        <w:t>4 References</w:t>
      </w:r>
    </w:p>
    <w:p w14:paraId="30BA7803" w14:textId="77777777" w:rsidR="00907984" w:rsidRDefault="00907984">
      <w:pPr>
        <w:pStyle w:val="aff2"/>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DF4DF" w14:textId="77777777" w:rsidR="001740AA" w:rsidRDefault="001740AA">
      <w:pPr>
        <w:spacing w:after="0" w:line="240" w:lineRule="auto"/>
      </w:pPr>
      <w:r>
        <w:separator/>
      </w:r>
    </w:p>
  </w:endnote>
  <w:endnote w:type="continuationSeparator" w:id="0">
    <w:p w14:paraId="21786B9C" w14:textId="77777777" w:rsidR="001740AA" w:rsidRDefault="0017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DB63" w14:textId="77777777" w:rsidR="00B8758C" w:rsidRDefault="00B8758C">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724DA3">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724DA3">
      <w:rPr>
        <w:rStyle w:val="afa"/>
        <w:noProof/>
      </w:rPr>
      <w:t>9</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6205" w14:textId="77777777" w:rsidR="001740AA" w:rsidRDefault="001740AA">
      <w:pPr>
        <w:spacing w:after="0" w:line="240" w:lineRule="auto"/>
      </w:pPr>
      <w:r>
        <w:separator/>
      </w:r>
    </w:p>
  </w:footnote>
  <w:footnote w:type="continuationSeparator" w:id="0">
    <w:p w14:paraId="20E69E7B" w14:textId="77777777" w:rsidR="001740AA" w:rsidRDefault="0017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C280615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29E6"/>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2"/>
    <w:qFormat/>
    <w:pPr>
      <w:numPr>
        <w:numId w:val="3"/>
      </w:numPr>
    </w:pPr>
  </w:style>
  <w:style w:type="paragraph" w:styleId="22">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ad">
    <w:name w:val="Plain Text"/>
    <w:basedOn w:val="a0"/>
    <w:link w:val="ae"/>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f">
    <w:name w:val="Balloon Text"/>
    <w:basedOn w:val="a0"/>
    <w:semiHidden/>
    <w:qFormat/>
    <w:rPr>
      <w:rFonts w:ascii="Tahoma" w:hAnsi="Tahoma" w:cs="Tahoma"/>
      <w:sz w:val="16"/>
      <w:szCs w:val="16"/>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3">
    <w:name w:val="footnote text"/>
    <w:basedOn w:val="a0"/>
    <w:semiHidden/>
    <w:qFormat/>
    <w:pPr>
      <w:keepLines/>
      <w:spacing w:after="0"/>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4">
    <w:name w:val="table of figures"/>
    <w:basedOn w:val="a0"/>
    <w:next w:val="a0"/>
    <w:qFormat/>
    <w:pPr>
      <w:ind w:left="1418" w:hanging="1418"/>
      <w:jc w:val="left"/>
    </w:pPr>
    <w:rPr>
      <w:b/>
    </w:rPr>
  </w:style>
  <w:style w:type="paragraph" w:styleId="TOC9">
    <w:name w:val="toc 9"/>
    <w:basedOn w:val="TOC8"/>
    <w:next w:val="a0"/>
    <w:semiHidden/>
    <w:qFormat/>
    <w:pPr>
      <w:ind w:left="1418" w:hanging="1418"/>
    </w:pPr>
  </w:style>
  <w:style w:type="paragraph" w:styleId="23">
    <w:name w:val="Body Text 2"/>
    <w:basedOn w:val="a0"/>
    <w:link w:val="24"/>
    <w:qFormat/>
    <w:rPr>
      <w:b/>
    </w:rPr>
  </w:style>
  <w:style w:type="paragraph" w:styleId="af5">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6">
    <w:name w:val="annotation subject"/>
    <w:basedOn w:val="ab"/>
    <w:next w:val="ab"/>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2"/>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f0">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1">
    <w:name w:val="图表标题"/>
    <w:basedOn w:val="a0"/>
    <w:next w:val="a0"/>
    <w:qFormat/>
    <w:pPr>
      <w:spacing w:before="60" w:after="60"/>
      <w:jc w:val="center"/>
    </w:pPr>
    <w:rPr>
      <w:rFonts w:eastAsia="Batang" w:cs="宋体"/>
      <w:lang w:eastAsia="en-GB"/>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Task Body,列"/>
    <w:basedOn w:val="a0"/>
    <w:link w:val="aff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宋体" w:hAnsi="Calibri" w:cs="Calibri"/>
      <w:sz w:val="22"/>
      <w:szCs w:val="22"/>
    </w:rPr>
  </w:style>
  <w:style w:type="paragraph" w:customStyle="1" w:styleId="aff4">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5">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4">
    <w:name w:val="正文文本 2 字符"/>
    <w:link w:val="23"/>
    <w:qFormat/>
    <w:rPr>
      <w:rFonts w:ascii="Arial" w:eastAsia="宋体" w:hAnsi="Arial"/>
      <w:b/>
    </w:rPr>
  </w:style>
  <w:style w:type="character" w:customStyle="1" w:styleId="af7">
    <w:name w:val="批注主题 字符"/>
    <w:link w:val="af6"/>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ae">
    <w:name w:val="纯文本 字符"/>
    <w:basedOn w:val="a1"/>
    <w:link w:val="ad"/>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12">
    <w:name w:val="Grid Table 1 Light"/>
    <w:basedOn w:val="a2"/>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宋体" w:hAnsi="Times New Roman"/>
      <w:sz w:val="22"/>
      <w:lang w:val="en-US" w:eastAsia="en-US"/>
    </w:rPr>
  </w:style>
  <w:style w:type="table" w:styleId="43">
    <w:name w:val="Grid Table 4"/>
    <w:basedOn w:val="a2"/>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3">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3FCE6-9857-4A69-BCFD-E2751E73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9</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vivo</cp:lastModifiedBy>
  <cp:revision>3</cp:revision>
  <cp:lastPrinted>2016-09-19T04:11:00Z</cp:lastPrinted>
  <dcterms:created xsi:type="dcterms:W3CDTF">2021-05-24T01:33:00Z</dcterms:created>
  <dcterms:modified xsi:type="dcterms:W3CDTF">2021-05-24T01:34:00Z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