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宋体"/>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r>
        <w:rPr>
          <w:lang w:eastAsia="zh-CN"/>
        </w:rPr>
        <w:t>TDocs under AI 8.11.3</w:t>
      </w:r>
    </w:p>
    <w:tbl>
      <w:tblPr>
        <w:tblStyle w:val="44"/>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r w:rsidRPr="00C8062A">
              <w:rPr>
                <w:rFonts w:cs="Arial"/>
                <w:kern w:val="0"/>
                <w:sz w:val="16"/>
                <w:szCs w:val="16"/>
              </w:rPr>
              <w:t>RefCode</w:t>
            </w:r>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r w:rsidRPr="00C8062A">
              <w:rPr>
                <w:rFonts w:cs="Arial" w:hint="eastAsia"/>
                <w:kern w:val="0"/>
                <w:sz w:val="16"/>
                <w:szCs w:val="16"/>
                <w:u w:val="single"/>
              </w:rPr>
              <w:t>T</w:t>
            </w:r>
            <w:r w:rsidRPr="00C8062A">
              <w:rPr>
                <w:rFonts w:cs="Arial"/>
                <w:kern w:val="0"/>
                <w:sz w:val="16"/>
                <w:szCs w:val="16"/>
                <w:u w:val="single"/>
              </w:rPr>
              <w:t>docNum</w:t>
            </w:r>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5546, Sp</w:t>
            </w:r>
            <w:r w:rsidRPr="005F4D03">
              <w:rPr>
                <w:rFonts w:cs="Arial"/>
                <w:b w:val="0"/>
                <w:kern w:val="0"/>
                <w:sz w:val="16"/>
                <w:szCs w:val="16"/>
              </w:rPr>
              <w:t>r</w:t>
            </w:r>
            <w:r w:rsidRPr="005F4D03">
              <w:rPr>
                <w:rFonts w:cs="Arial" w:hint="eastAsia"/>
                <w:b w:val="0"/>
                <w:kern w:val="0"/>
                <w:sz w:val="16"/>
                <w:szCs w:val="16"/>
              </w:rPr>
              <w:t>eadtrum</w:t>
            </w:r>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Spreadtrum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Discussion on UL positioning support in RRC_INACTIVE </w:t>
            </w:r>
            <w:r w:rsidRPr="005F4D03">
              <w:rPr>
                <w:rFonts w:cs="Arial" w:hint="eastAsia"/>
                <w:kern w:val="0"/>
                <w:sz w:val="16"/>
                <w:szCs w:val="16"/>
              </w:rPr>
              <w:lastRenderedPageBreak/>
              <w:t>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lastRenderedPageBreak/>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6434, INTELetA</w:t>
            </w:r>
            <w:r w:rsidRPr="005F4D03">
              <w:rPr>
                <w:rFonts w:cs="Arial"/>
                <w:b w:val="0"/>
                <w:kern w:val="0"/>
                <w:sz w:val="16"/>
                <w:szCs w:val="16"/>
              </w:rPr>
              <w:t>L</w:t>
            </w:r>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 Apple, OPPO, Xiaomi, InterDigital Inc., Spreadtrum, CATT, Huawei, HiSilicon, ZTE, vivo, Convida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77777777" w:rsidR="000E4A24" w:rsidRDefault="000E4A24">
            <w:pPr>
              <w:rPr>
                <w:b/>
                <w:lang w:eastAsia="en-GB"/>
              </w:rPr>
            </w:pPr>
          </w:p>
        </w:tc>
        <w:tc>
          <w:tcPr>
            <w:tcW w:w="3163" w:type="dxa"/>
            <w:shd w:val="clear" w:color="auto" w:fill="auto"/>
            <w:vAlign w:val="center"/>
          </w:tcPr>
          <w:p w14:paraId="76BAD1F4" w14:textId="77777777" w:rsidR="000E4A24" w:rsidRDefault="000E4A24">
            <w:pPr>
              <w:rPr>
                <w:b/>
                <w:lang w:eastAsia="en-GB"/>
              </w:rPr>
            </w:pPr>
          </w:p>
        </w:tc>
        <w:tc>
          <w:tcPr>
            <w:tcW w:w="4536" w:type="dxa"/>
            <w:shd w:val="clear" w:color="auto" w:fill="auto"/>
            <w:vAlign w:val="center"/>
          </w:tcPr>
          <w:p w14:paraId="78157BF7" w14:textId="77777777" w:rsidR="000E4A24" w:rsidRDefault="000E4A24">
            <w:pPr>
              <w:rPr>
                <w:b/>
                <w:lang w:eastAsia="en-GB"/>
              </w:rPr>
            </w:pPr>
          </w:p>
        </w:tc>
      </w:tr>
    </w:tbl>
    <w:p w14:paraId="0E662954" w14:textId="08A21BF9" w:rsidR="00907984" w:rsidRDefault="00F430DC">
      <w:pPr>
        <w:pStyle w:val="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af2"/>
        <w:tblW w:w="0" w:type="auto"/>
        <w:tblLook w:val="04A0" w:firstRow="1" w:lastRow="0" w:firstColumn="1" w:lastColumn="0" w:noHBand="0" w:noVBand="1"/>
      </w:tblPr>
      <w:tblGrid>
        <w:gridCol w:w="9855"/>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628"/>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6434, INTELetAL]</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77777777" w:rsidR="006B5BE4" w:rsidRPr="004123B9" w:rsidRDefault="006B5BE4" w:rsidP="006B5BE4">
                  <w:pPr>
                    <w:ind w:left="1354" w:hanging="1354"/>
                    <w:rPr>
                      <w:bCs/>
                    </w:rPr>
                  </w:pPr>
                  <w:r w:rsidRPr="004123B9">
                    <w:rPr>
                      <w:bCs/>
                    </w:rPr>
                    <w:lastRenderedPageBreak/>
                    <w:t xml:space="preserve">Proposal 3: </w:t>
                  </w:r>
                  <w:r w:rsidRPr="004123B9">
                    <w:rPr>
                      <w:bCs/>
                    </w:rPr>
                    <w:tab/>
                    <w:t>RRC state of UE is invisible to LPP layer and the LPP message is just submitted to lower layers which decide how to deliver it (SDT, transfer to RRC_CONNECTED, etc.). Therefore, LPP message transmission adoptive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628"/>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RAN2 to consider the following signalling support for RRC state awareness at the LMF and send corresponding LS to RAN3/SA2, where applicable:</w:t>
                  </w:r>
                </w:p>
                <w:p w14:paraId="62E3594A"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1: The LMF can request for state transition notifications directly with NG-RAN using NRPPa messages (requires RAN3 feasibility confirmation).</w:t>
                  </w:r>
                </w:p>
                <w:p w14:paraId="46E55DA0"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NRPPa.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2"/>
        <w:rPr>
          <w:rFonts w:eastAsiaTheme="minorEastAsia"/>
          <w:noProof/>
        </w:rPr>
      </w:pPr>
      <w:r>
        <w:rPr>
          <w:rFonts w:eastAsiaTheme="minorEastAsia" w:hint="eastAsia"/>
          <w:noProof/>
        </w:rPr>
        <w:lastRenderedPageBreak/>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af2"/>
        <w:tblW w:w="0" w:type="auto"/>
        <w:tblLook w:val="04A0" w:firstRow="1" w:lastRow="0" w:firstColumn="1" w:lastColumn="0" w:noHBand="0" w:noVBand="1"/>
      </w:tblPr>
      <w:tblGrid>
        <w:gridCol w:w="9855"/>
      </w:tblGrid>
      <w:tr w:rsidR="000046A1" w14:paraId="56E2D727" w14:textId="77777777" w:rsidTr="000046A1">
        <w:tc>
          <w:tcPr>
            <w:tcW w:w="9855" w:type="dxa"/>
          </w:tcPr>
          <w:p w14:paraId="49B40005" w14:textId="77777777" w:rsidR="000046A1" w:rsidRDefault="000046A1" w:rsidP="000046A1">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宋体"/>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89pt" o:ole="">
                  <v:imagedata r:id="rId9" o:title=""/>
                </v:shape>
                <o:OLEObject Type="Embed" ProgID="Visio.Drawing.11" ShapeID="_x0000_i1025" DrawAspect="Content" ObjectID="_1683145772" r:id="rId10"/>
              </w:object>
            </w:r>
            <w:r>
              <w:rPr>
                <w:rFonts w:eastAsia="宋体"/>
                <w:lang w:eastAsia="ja-JP"/>
              </w:rPr>
              <w:object w:dxaOrig="9360" w:dyaOrig="3735" w14:anchorId="298AB7A5">
                <v:shape id="_x0000_i1026" type="#_x0000_t75" style="width:468pt;height:186.75pt" o:ole="">
                  <v:imagedata r:id="rId11" o:title=""/>
                </v:shape>
                <o:OLEObject Type="Embed" ProgID="Visio.Drawing.11" ShapeID="_x0000_i1026" DrawAspect="Content" ObjectID="_1683145773"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t>4.</w:t>
            </w:r>
            <w:r>
              <w:tab/>
              <w:t xml:space="preserve">The NG-RAN Node forwards the DL NAS Transport message to the UE in an RRC DL Information </w:t>
            </w:r>
            <w:r>
              <w:lastRenderedPageBreak/>
              <w:t>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af2"/>
        <w:tblW w:w="0" w:type="auto"/>
        <w:tblLook w:val="04A0" w:firstRow="1" w:lastRow="0" w:firstColumn="1" w:lastColumn="0" w:noHBand="0" w:noVBand="1"/>
      </w:tblPr>
      <w:tblGrid>
        <w:gridCol w:w="9855"/>
      </w:tblGrid>
      <w:tr w:rsidR="00084C01" w14:paraId="6E0CE2A7" w14:textId="77777777" w:rsidTr="00084C01">
        <w:tc>
          <w:tcPr>
            <w:tcW w:w="9855" w:type="dxa"/>
          </w:tcPr>
          <w:p w14:paraId="08D57462" w14:textId="77777777" w:rsidR="00084C01" w:rsidRDefault="00084C01" w:rsidP="00084C01">
            <w:pPr>
              <w:pStyle w:val="30"/>
              <w:rPr>
                <w:rFonts w:eastAsia="宋体"/>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t>NRPPa PDU Transfer for UE Positioning</w:t>
            </w:r>
            <w:bookmarkEnd w:id="17"/>
            <w:bookmarkEnd w:id="18"/>
            <w:bookmarkEnd w:id="19"/>
            <w:bookmarkEnd w:id="20"/>
            <w:bookmarkEnd w:id="21"/>
            <w:bookmarkEnd w:id="22"/>
          </w:p>
          <w:p w14:paraId="7FDE9BC1" w14:textId="77777777" w:rsidR="00084C01" w:rsidRDefault="00084C01" w:rsidP="00084C01">
            <w:r>
              <w:t>Figure 6.5.2-1 shows NRPPa PDU transfer between an LMF and NG-RAN Node to support positioning of a particular UE.</w:t>
            </w:r>
          </w:p>
          <w:p w14:paraId="1A0A383F" w14:textId="77777777" w:rsidR="00084C01" w:rsidRDefault="00084C01" w:rsidP="00084C01">
            <w:pPr>
              <w:pStyle w:val="TH"/>
            </w:pPr>
            <w:r>
              <w:rPr>
                <w:rFonts w:eastAsia="宋体"/>
                <w:lang w:eastAsia="ja-JP"/>
              </w:rPr>
              <w:object w:dxaOrig="9360" w:dyaOrig="4020" w14:anchorId="31C25F79">
                <v:shape id="_x0000_i1027" type="#_x0000_t75" style="width:468pt;height:201pt" o:ole="">
                  <v:imagedata r:id="rId13" o:title=""/>
                </v:shape>
                <o:OLEObject Type="Embed" ProgID="Visio.Drawing.11" ShapeID="_x0000_i1027" DrawAspect="Content" ObjectID="_1683145774" r:id="rId14"/>
              </w:object>
            </w:r>
          </w:p>
          <w:p w14:paraId="151C898E" w14:textId="77777777" w:rsidR="00084C01" w:rsidRDefault="00084C01" w:rsidP="00084C01">
            <w:pPr>
              <w:pStyle w:val="TF"/>
            </w:pPr>
            <w:r>
              <w:t>Figure 6.5.2-1: NRPPa PDU Transfer between an LMF and NG-RAN node for UE Positioning</w:t>
            </w:r>
          </w:p>
          <w:p w14:paraId="02D5B6B3" w14:textId="77777777" w:rsidR="00084C01" w:rsidRDefault="00084C01" w:rsidP="00084C01">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w:t>
            </w:r>
            <w:bookmarkStart w:id="23" w:name="_GoBack"/>
            <w:bookmarkEnd w:id="23"/>
            <w:r>
              <w:t>s a separate non-associated transfer.</w:t>
            </w:r>
          </w:p>
          <w:p w14:paraId="53536992" w14:textId="77777777" w:rsidR="00084C01" w:rsidRDefault="00084C01" w:rsidP="00084C01">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41622AB3" w14:textId="75ACD4F1" w:rsidR="00084C01" w:rsidRPr="00084C01" w:rsidRDefault="00084C01" w:rsidP="00084C01">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afc"/>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afc"/>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sidRPr="00AE65FC">
        <w:rPr>
          <w:rFonts w:ascii="Arial" w:hAnsi="Arial" w:cs="Arial"/>
          <w:i/>
          <w:sz w:val="21"/>
          <w:lang w:val="en-GB"/>
        </w:rPr>
        <w:t>RRCResumeRequest</w:t>
      </w:r>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12"/>
        <w:tblW w:w="0" w:type="auto"/>
        <w:tblLook w:val="04A0" w:firstRow="1" w:lastRow="0" w:firstColumn="1" w:lastColumn="0" w:noHBand="0" w:noVBand="1"/>
      </w:tblPr>
      <w:tblGrid>
        <w:gridCol w:w="1951"/>
        <w:gridCol w:w="1418"/>
        <w:gridCol w:w="6486"/>
      </w:tblGrid>
      <w:tr w:rsidR="005950BB" w14:paraId="378CC749" w14:textId="77777777" w:rsidTr="0059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D8B859" w14:textId="6D096F21" w:rsidR="005950BB" w:rsidRDefault="005950BB" w:rsidP="005950BB">
            <w:pPr>
              <w:rPr>
                <w:lang w:val="en-GB"/>
              </w:rPr>
            </w:pPr>
            <w:r>
              <w:rPr>
                <w:rFonts w:hint="eastAsia"/>
                <w:lang w:val="en-GB"/>
              </w:rPr>
              <w:t>C</w:t>
            </w:r>
            <w:r>
              <w:rPr>
                <w:lang w:val="en-GB"/>
              </w:rPr>
              <w:t>ompany</w:t>
            </w:r>
          </w:p>
        </w:tc>
        <w:tc>
          <w:tcPr>
            <w:tcW w:w="1418"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14:paraId="58B5877D" w14:textId="77777777" w:rsidTr="005950BB">
        <w:tc>
          <w:tcPr>
            <w:cnfStyle w:val="001000000000" w:firstRow="0" w:lastRow="0" w:firstColumn="1" w:lastColumn="0" w:oddVBand="0" w:evenVBand="0" w:oddHBand="0" w:evenHBand="0" w:firstRowFirstColumn="0" w:firstRowLastColumn="0" w:lastRowFirstColumn="0" w:lastRowLastColumn="0"/>
            <w:tcW w:w="1951" w:type="dxa"/>
          </w:tcPr>
          <w:p w14:paraId="325BCEC2" w14:textId="77777777" w:rsidR="005950BB" w:rsidRDefault="005950BB" w:rsidP="005950BB">
            <w:pPr>
              <w:rPr>
                <w:lang w:val="en-GB"/>
              </w:rPr>
            </w:pPr>
          </w:p>
        </w:tc>
        <w:tc>
          <w:tcPr>
            <w:tcW w:w="1418" w:type="dxa"/>
          </w:tcPr>
          <w:p w14:paraId="0717A6E5"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316A5E6F"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r>
      <w:tr w:rsidR="005950BB" w14:paraId="7D72448E" w14:textId="77777777" w:rsidTr="005950BB">
        <w:tc>
          <w:tcPr>
            <w:cnfStyle w:val="001000000000" w:firstRow="0" w:lastRow="0" w:firstColumn="1" w:lastColumn="0" w:oddVBand="0" w:evenVBand="0" w:oddHBand="0" w:evenHBand="0" w:firstRowFirstColumn="0" w:firstRowLastColumn="0" w:lastRowFirstColumn="0" w:lastRowLastColumn="0"/>
            <w:tcW w:w="1951" w:type="dxa"/>
          </w:tcPr>
          <w:p w14:paraId="722F5CE1" w14:textId="77777777" w:rsidR="005950BB" w:rsidRDefault="005950BB" w:rsidP="005950BB">
            <w:pPr>
              <w:rPr>
                <w:lang w:val="en-GB"/>
              </w:rPr>
            </w:pPr>
          </w:p>
        </w:tc>
        <w:tc>
          <w:tcPr>
            <w:tcW w:w="1418" w:type="dxa"/>
          </w:tcPr>
          <w:p w14:paraId="1E0B054C"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27D6FB45"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4D2788B6" w14:textId="67E7890E" w:rsidR="0055044C"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12"/>
        <w:tblW w:w="0" w:type="auto"/>
        <w:tblLook w:val="04A0" w:firstRow="1" w:lastRow="0" w:firstColumn="1" w:lastColumn="0" w:noHBand="0" w:noVBand="1"/>
      </w:tblPr>
      <w:tblGrid>
        <w:gridCol w:w="1951"/>
        <w:gridCol w:w="1418"/>
        <w:gridCol w:w="6486"/>
      </w:tblGrid>
      <w:tr w:rsidR="0055044C" w14:paraId="467B23E2" w14:textId="77777777" w:rsidTr="00CB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0B492AD" w14:textId="77777777" w:rsidR="0055044C" w:rsidRDefault="0055044C" w:rsidP="00CB4949">
            <w:pPr>
              <w:rPr>
                <w:lang w:val="en-GB"/>
              </w:rPr>
            </w:pPr>
            <w:r>
              <w:rPr>
                <w:rFonts w:hint="eastAsia"/>
                <w:lang w:val="en-GB"/>
              </w:rPr>
              <w:t>C</w:t>
            </w:r>
            <w:r>
              <w:rPr>
                <w:lang w:val="en-GB"/>
              </w:rPr>
              <w:t>ompany</w:t>
            </w:r>
          </w:p>
        </w:tc>
        <w:tc>
          <w:tcPr>
            <w:tcW w:w="1418"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7D1C6ABE" w14:textId="77777777" w:rsidR="0055044C" w:rsidRDefault="0055044C" w:rsidP="00CB4949">
            <w:pPr>
              <w:rPr>
                <w:lang w:val="en-GB"/>
              </w:rPr>
            </w:pPr>
          </w:p>
        </w:tc>
        <w:tc>
          <w:tcPr>
            <w:tcW w:w="1418" w:type="dxa"/>
          </w:tcPr>
          <w:p w14:paraId="4637EC77"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6A776B5E"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r w:rsidR="0055044C" w14:paraId="1DD27495"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0D2B8F93" w14:textId="77777777" w:rsidR="0055044C" w:rsidRDefault="0055044C" w:rsidP="00CB4949">
            <w:pPr>
              <w:rPr>
                <w:lang w:val="en-GB"/>
              </w:rPr>
            </w:pPr>
          </w:p>
        </w:tc>
        <w:tc>
          <w:tcPr>
            <w:tcW w:w="1418" w:type="dxa"/>
          </w:tcPr>
          <w:p w14:paraId="5B2FA3C4"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4DAA6ADD"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description for the transport of the LPP message and UE associated NRPPa message in section 2.2 and 2.3, the AMF would trigger an NAS layer service request if the UE’s state in the AMF is CM_IDLE</w:t>
      </w:r>
      <w:r w:rsidR="00A75494">
        <w:rPr>
          <w:lang w:val="en-GB"/>
        </w:rPr>
        <w:t xml:space="preserve"> when the LMF sends an LPP message to the UE or UE-associated NRPPa signalling to the gNB</w:t>
      </w:r>
      <w:r w:rsidR="00847CC1">
        <w:rPr>
          <w:lang w:val="en-GB"/>
        </w:rPr>
        <w:t xml:space="preserve">. </w:t>
      </w:r>
    </w:p>
    <w:p w14:paraId="3B727691" w14:textId="42EA819F"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if the AMF requests the UE’s RRC state to the gNB</w:t>
      </w:r>
      <w:r w:rsidR="00966264">
        <w:rPr>
          <w:lang w:val="en-GB"/>
        </w:rPr>
        <w:t xml:space="preserve"> and the gNB updates the LMF with RRC inactive transition report</w:t>
      </w:r>
      <w:r>
        <w:rPr>
          <w:lang w:val="en-GB"/>
        </w:rPr>
        <w:t xml:space="preserve"> with the following NG-AP message</w:t>
      </w:r>
      <w:r w:rsidR="006B7341">
        <w:rPr>
          <w:lang w:val="en-GB"/>
        </w:rPr>
        <w:t>, as in TS 38.423</w:t>
      </w:r>
      <w:r>
        <w:rPr>
          <w:lang w:val="en-GB"/>
        </w:rPr>
        <w:t>.</w:t>
      </w:r>
    </w:p>
    <w:tbl>
      <w:tblPr>
        <w:tblStyle w:val="af2"/>
        <w:tblW w:w="0" w:type="auto"/>
        <w:tblLook w:val="04A0" w:firstRow="1" w:lastRow="0" w:firstColumn="1" w:lastColumn="0" w:noHBand="0" w:noVBand="1"/>
      </w:tblPr>
      <w:tblGrid>
        <w:gridCol w:w="9855"/>
      </w:tblGrid>
      <w:tr w:rsidR="00D87A31" w14:paraId="3A29537D" w14:textId="77777777" w:rsidTr="00D87A31">
        <w:tc>
          <w:tcPr>
            <w:tcW w:w="9855" w:type="dxa"/>
          </w:tcPr>
          <w:p w14:paraId="077ED8F7" w14:textId="77777777" w:rsidR="00D87A31" w:rsidRDefault="00D87A31" w:rsidP="00D87A31">
            <w:pPr>
              <w:pStyle w:val="30"/>
              <w:rPr>
                <w:rFonts w:eastAsia="宋体"/>
              </w:rPr>
            </w:pPr>
            <w:bookmarkStart w:id="24" w:name="_Toc64445887"/>
            <w:r>
              <w:lastRenderedPageBreak/>
              <w:t>8.3.5</w:t>
            </w:r>
            <w:r>
              <w:tab/>
              <w:t>RRC Inactive Transition Report</w:t>
            </w:r>
            <w:bookmarkEnd w:id="24"/>
          </w:p>
          <w:p w14:paraId="28562DA2" w14:textId="77777777" w:rsidR="00D87A31" w:rsidRDefault="00D87A31" w:rsidP="000638BC">
            <w:pPr>
              <w:pStyle w:val="4"/>
              <w:numPr>
                <w:ilvl w:val="0"/>
                <w:numId w:val="0"/>
              </w:numPr>
              <w:ind w:left="864" w:hanging="864"/>
            </w:pPr>
            <w:bookmarkStart w:id="25" w:name="_Toc64445888"/>
            <w:bookmarkStart w:id="26" w:name="_Toc51745624"/>
            <w:bookmarkStart w:id="27" w:name="_Toc45897424"/>
            <w:bookmarkStart w:id="28" w:name="_Toc45798035"/>
            <w:bookmarkStart w:id="29" w:name="_Toc45720155"/>
            <w:bookmarkStart w:id="30" w:name="_Toc45658335"/>
            <w:bookmarkStart w:id="31" w:name="_Toc45651903"/>
            <w:bookmarkStart w:id="32" w:name="_Toc36554650"/>
            <w:bookmarkStart w:id="33" w:name="_Toc36552923"/>
            <w:bookmarkStart w:id="34" w:name="_Toc29504477"/>
            <w:bookmarkStart w:id="35" w:name="_Toc29503893"/>
            <w:bookmarkStart w:id="36" w:name="_Toc29503309"/>
            <w:bookmarkStart w:id="37" w:name="_Toc20954872"/>
            <w:r>
              <w:t>8.3.5.1</w:t>
            </w:r>
            <w:r>
              <w:tab/>
              <w:t>General</w:t>
            </w:r>
            <w:bookmarkEnd w:id="25"/>
            <w:bookmarkEnd w:id="26"/>
            <w:bookmarkEnd w:id="27"/>
            <w:bookmarkEnd w:id="28"/>
            <w:bookmarkEnd w:id="29"/>
            <w:bookmarkEnd w:id="30"/>
            <w:bookmarkEnd w:id="31"/>
            <w:bookmarkEnd w:id="32"/>
            <w:bookmarkEnd w:id="33"/>
            <w:bookmarkEnd w:id="34"/>
            <w:bookmarkEnd w:id="35"/>
            <w:bookmarkEnd w:id="36"/>
            <w:bookmarkEnd w:id="37"/>
          </w:p>
          <w:p w14:paraId="0D2178A5" w14:textId="77777777" w:rsidR="00D87A31" w:rsidRDefault="00D87A31" w:rsidP="00D87A31">
            <w:r>
              <w:t>The purpose of the RRC Inactive Transition Report procedure is to notify the AMF when the UE enters or leaves RRC_INACTIVE state. The procedure uses UE-associated signalling.</w:t>
            </w:r>
          </w:p>
          <w:p w14:paraId="581E0EC8" w14:textId="77777777" w:rsidR="00D87A31" w:rsidRDefault="00D87A31" w:rsidP="000638BC">
            <w:pPr>
              <w:pStyle w:val="4"/>
              <w:numPr>
                <w:ilvl w:val="0"/>
                <w:numId w:val="0"/>
              </w:numPr>
              <w:ind w:left="864" w:hanging="864"/>
            </w:pPr>
            <w:bookmarkStart w:id="38" w:name="_Toc64445889"/>
            <w:bookmarkStart w:id="39" w:name="_Toc51745625"/>
            <w:bookmarkStart w:id="40" w:name="_Toc45897425"/>
            <w:bookmarkStart w:id="41" w:name="_Toc45798036"/>
            <w:bookmarkStart w:id="42" w:name="_Toc45720156"/>
            <w:bookmarkStart w:id="43" w:name="_Toc45658336"/>
            <w:bookmarkStart w:id="44" w:name="_Toc45651904"/>
            <w:bookmarkStart w:id="45" w:name="_Toc36554651"/>
            <w:bookmarkStart w:id="46" w:name="_Toc36552924"/>
            <w:bookmarkStart w:id="47" w:name="_Toc29504478"/>
            <w:bookmarkStart w:id="48" w:name="_Toc29503894"/>
            <w:bookmarkStart w:id="49" w:name="_Toc29503310"/>
            <w:bookmarkStart w:id="50" w:name="_Toc20954873"/>
            <w:r>
              <w:t>8.3.5.2</w:t>
            </w:r>
            <w:r>
              <w:tab/>
              <w:t>Successful Operation</w:t>
            </w:r>
            <w:bookmarkEnd w:id="38"/>
            <w:bookmarkEnd w:id="39"/>
            <w:bookmarkEnd w:id="40"/>
            <w:bookmarkEnd w:id="41"/>
            <w:bookmarkEnd w:id="42"/>
            <w:bookmarkEnd w:id="43"/>
            <w:bookmarkEnd w:id="44"/>
            <w:bookmarkEnd w:id="45"/>
            <w:bookmarkEnd w:id="46"/>
            <w:bookmarkEnd w:id="47"/>
            <w:bookmarkEnd w:id="48"/>
            <w:bookmarkEnd w:id="49"/>
            <w:bookmarkEnd w:id="50"/>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4.65pt;height:121.15pt" o:ole="">
                  <v:imagedata r:id="rId15" o:title=""/>
                </v:shape>
                <o:OLEObject Type="Embed" ProgID="Visio.Drawing.11" ShapeID="_x0000_i1028" DrawAspect="Content" ObjectID="_1683145775"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12"/>
        <w:tblW w:w="0" w:type="auto"/>
        <w:tblLook w:val="04A0" w:firstRow="1" w:lastRow="0" w:firstColumn="1" w:lastColumn="0" w:noHBand="0" w:noVBand="1"/>
      </w:tblPr>
      <w:tblGrid>
        <w:gridCol w:w="1951"/>
        <w:gridCol w:w="1418"/>
        <w:gridCol w:w="6486"/>
      </w:tblGrid>
      <w:tr w:rsidR="0055044C" w14:paraId="7AD8752A" w14:textId="77777777" w:rsidTr="00CB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AF42A15" w14:textId="77777777" w:rsidR="0055044C" w:rsidRDefault="0055044C" w:rsidP="00CB4949">
            <w:pPr>
              <w:rPr>
                <w:lang w:val="en-GB"/>
              </w:rPr>
            </w:pPr>
            <w:r>
              <w:rPr>
                <w:rFonts w:hint="eastAsia"/>
                <w:lang w:val="en-GB"/>
              </w:rPr>
              <w:t>C</w:t>
            </w:r>
            <w:r>
              <w:rPr>
                <w:lang w:val="en-GB"/>
              </w:rPr>
              <w:t>ompany</w:t>
            </w:r>
          </w:p>
        </w:tc>
        <w:tc>
          <w:tcPr>
            <w:tcW w:w="1418"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5D13C3C4" w14:textId="77777777" w:rsidR="0055044C" w:rsidRDefault="0055044C" w:rsidP="00CB4949">
            <w:pPr>
              <w:rPr>
                <w:lang w:val="en-GB"/>
              </w:rPr>
            </w:pPr>
          </w:p>
        </w:tc>
        <w:tc>
          <w:tcPr>
            <w:tcW w:w="1418" w:type="dxa"/>
          </w:tcPr>
          <w:p w14:paraId="5A4A2B9D"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6A781813"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r w:rsidR="0055044C" w14:paraId="31A5A208"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70EC6E6E" w14:textId="77777777" w:rsidR="0055044C" w:rsidRDefault="0055044C" w:rsidP="00CB4949">
            <w:pPr>
              <w:rPr>
                <w:lang w:val="en-GB"/>
              </w:rPr>
            </w:pPr>
          </w:p>
        </w:tc>
        <w:tc>
          <w:tcPr>
            <w:tcW w:w="1418" w:type="dxa"/>
          </w:tcPr>
          <w:p w14:paraId="39556C78"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1D2F10D6"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1"/>
        <w:numPr>
          <w:ilvl w:val="0"/>
          <w:numId w:val="0"/>
        </w:numPr>
        <w:ind w:left="432" w:hanging="432"/>
      </w:pPr>
      <w:r>
        <w:t>4 References</w:t>
      </w:r>
    </w:p>
    <w:p w14:paraId="30BA7803" w14:textId="77777777" w:rsidR="00907984" w:rsidRDefault="00907984">
      <w:pPr>
        <w:pStyle w:val="afc"/>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B3E81" w16cid:durableId="24215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B44A9" w14:textId="77777777" w:rsidR="00C03844" w:rsidRDefault="00C03844">
      <w:pPr>
        <w:spacing w:after="0" w:line="240" w:lineRule="auto"/>
      </w:pPr>
      <w:r>
        <w:separator/>
      </w:r>
    </w:p>
  </w:endnote>
  <w:endnote w:type="continuationSeparator" w:id="0">
    <w:p w14:paraId="368C3DC8" w14:textId="77777777" w:rsidR="00C03844" w:rsidRDefault="00C0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DB63" w14:textId="77777777" w:rsidR="00B8758C" w:rsidRDefault="00B8758C">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24DA3">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24DA3">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E73AB" w14:textId="77777777" w:rsidR="00C03844" w:rsidRDefault="00C03844">
      <w:pPr>
        <w:spacing w:after="0" w:line="240" w:lineRule="auto"/>
      </w:pPr>
      <w:r>
        <w:separator/>
      </w:r>
    </w:p>
  </w:footnote>
  <w:footnote w:type="continuationSeparator" w:id="0">
    <w:p w14:paraId="182D4C53" w14:textId="77777777" w:rsidR="00C03844" w:rsidRDefault="00C03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708F" w14:textId="77777777" w:rsidR="00B8758C" w:rsidRDefault="00B875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C280615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1"/>
  </w:num>
  <w:num w:numId="3">
    <w:abstractNumId w:val="21"/>
  </w:num>
  <w:num w:numId="4">
    <w:abstractNumId w:val="10"/>
  </w:num>
  <w:num w:numId="5">
    <w:abstractNumId w:val="14"/>
  </w:num>
  <w:num w:numId="6">
    <w:abstractNumId w:val="16"/>
  </w:num>
  <w:num w:numId="7">
    <w:abstractNumId w:val="12"/>
  </w:num>
  <w:num w:numId="8">
    <w:abstractNumId w:val="5"/>
  </w:num>
  <w:num w:numId="9">
    <w:abstractNumId w:val="18"/>
  </w:num>
  <w:num w:numId="10">
    <w:abstractNumId w:val="20"/>
    <w:lvlOverride w:ilvl="0">
      <w:startOverride w:val="1"/>
    </w:lvlOverride>
  </w:num>
  <w:num w:numId="11">
    <w:abstractNumId w:val="15"/>
  </w:num>
  <w:num w:numId="12">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num>
  <w:num w:numId="16">
    <w:abstractNumId w:val="23"/>
  </w:num>
  <w:num w:numId="17">
    <w:abstractNumId w:val="26"/>
  </w:num>
  <w:num w:numId="18">
    <w:abstractNumId w:val="1"/>
  </w:num>
  <w:num w:numId="19">
    <w:abstractNumId w:val="25"/>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7"/>
  </w:num>
  <w:num w:numId="28">
    <w:abstractNumId w:val="4"/>
  </w:num>
  <w:num w:numId="29">
    <w:abstractNumId w:val="19"/>
  </w:num>
  <w:num w:numId="30">
    <w:abstractNumId w:val="22"/>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29E6"/>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12">
    <w:name w:val="Grid Table 1 Light"/>
    <w:basedOn w:val="a2"/>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宋体" w:hAnsi="Times New Roman"/>
      <w:sz w:val="22"/>
      <w:lang w:val="en-US" w:eastAsia="en-US"/>
    </w:rPr>
  </w:style>
  <w:style w:type="table" w:styleId="44">
    <w:name w:val="Grid Table 4"/>
    <w:basedOn w:val="a2"/>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3222.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8" Type="http://schemas.microsoft.com/office/2016/09/relationships/commentsIds" Target="commentsIds.xml"/><Relationship Id="rId10" Type="http://schemas.openxmlformats.org/officeDocument/2006/relationships/oleObject" Target="embeddings/Microsoft_Visio_2003-2010_Drawing2111.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5333.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8CF57-5D46-4959-BDB8-9F261824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354</TotalTime>
  <Pages>9</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 R2#114e</cp:lastModifiedBy>
  <cp:revision>208</cp:revision>
  <cp:lastPrinted>2016-09-19T04:11:00Z</cp:lastPrinted>
  <dcterms:created xsi:type="dcterms:W3CDTF">2021-04-14T10:15:00Z</dcterms:created>
  <dcterms:modified xsi:type="dcterms:W3CDTF">2021-05-21T15:41:00Z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