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700EE" w14:textId="77777777"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SimSun"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SimSun" w:hint="eastAsia"/>
          <w:b/>
          <w:sz w:val="24"/>
          <w:szCs w:val="24"/>
          <w:lang w:val="en-US" w:eastAsia="zh-CN"/>
        </w:rPr>
        <w:t>May</w:t>
      </w:r>
      <w:r>
        <w:rPr>
          <w:b/>
          <w:sz w:val="24"/>
          <w:szCs w:val="24"/>
          <w:lang w:val="en-US"/>
        </w:rPr>
        <w:t xml:space="preserve"> 2021                             </w:t>
      </w:r>
    </w:p>
    <w:p w14:paraId="6E2B6D4B" w14:textId="77777777" w:rsidR="00140D13" w:rsidRDefault="00140D13">
      <w:pPr>
        <w:pStyle w:val="CRCoverPage"/>
        <w:outlineLvl w:val="0"/>
        <w:rPr>
          <w:b/>
          <w:sz w:val="24"/>
          <w:lang w:val="en-US"/>
        </w:rPr>
      </w:pPr>
    </w:p>
    <w:p w14:paraId="130CD75A" w14:textId="77777777"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14:paraId="6EAE49F8"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2F58AABA"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14:paraId="779A705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AD3CFF4" w14:textId="77777777" w:rsidR="00140D13" w:rsidRDefault="00140D13">
      <w:pPr>
        <w:pStyle w:val="1"/>
        <w:rPr>
          <w:lang w:val="en-US"/>
        </w:rPr>
      </w:pPr>
      <w:r>
        <w:rPr>
          <w:lang w:val="en-US"/>
        </w:rPr>
        <w:t>Introduction</w:t>
      </w:r>
    </w:p>
    <w:p w14:paraId="2ADDBFA6" w14:textId="77777777" w:rsidR="00A34075" w:rsidRDefault="00A34075" w:rsidP="00A34075">
      <w:r>
        <w:t>This is email discussion for below offline discussion:</w:t>
      </w:r>
    </w:p>
    <w:p w14:paraId="180E0E76" w14:textId="77777777"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6E4D7F75" w14:textId="77777777" w:rsidR="00E71C64" w:rsidRDefault="00E71C64" w:rsidP="00E71C64">
      <w:pPr>
        <w:pStyle w:val="EmailDiscussion2"/>
        <w:rPr>
          <w:lang w:val="en-GB"/>
        </w:rPr>
      </w:pPr>
      <w:r>
        <w:rPr>
          <w:lang w:val="en-GB"/>
        </w:rPr>
        <w:t>      Scope: Resolve remaining open issues on relay (re)selection:</w:t>
      </w:r>
    </w:p>
    <w:p w14:paraId="2E1FAD5B"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104A4DA9"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D91F875" w14:textId="77777777" w:rsidR="00E71C64" w:rsidRDefault="00E71C64" w:rsidP="00E71C64">
      <w:pPr>
        <w:pStyle w:val="EmailDiscussion2"/>
        <w:rPr>
          <w:lang w:val="en-GB"/>
        </w:rPr>
      </w:pPr>
      <w:r>
        <w:rPr>
          <w:lang w:val="en-GB"/>
        </w:rPr>
        <w:t>      Intended outcome: Report to CB session, in R2-2106587</w:t>
      </w:r>
    </w:p>
    <w:p w14:paraId="33F54C7D" w14:textId="77777777" w:rsidR="00E71C64" w:rsidRDefault="00E71C64" w:rsidP="00E71C64">
      <w:pPr>
        <w:pStyle w:val="EmailDiscussion2"/>
        <w:rPr>
          <w:rFonts w:eastAsiaTheme="minorEastAsia"/>
          <w:lang w:val="en-GB" w:eastAsia="zh-CN"/>
        </w:rPr>
      </w:pPr>
      <w:r>
        <w:rPr>
          <w:lang w:val="en-GB"/>
        </w:rPr>
        <w:t>      Deadline:  Tuesday 2021-05-25 1000 UTC (can extend if needed)</w:t>
      </w:r>
    </w:p>
    <w:p w14:paraId="648422C9" w14:textId="77777777" w:rsidR="00B76BD7" w:rsidRPr="00B76BD7" w:rsidRDefault="00B76BD7" w:rsidP="00E71C64">
      <w:pPr>
        <w:pStyle w:val="EmailDiscussion2"/>
        <w:rPr>
          <w:rFonts w:eastAsiaTheme="minorEastAsia"/>
          <w:lang w:val="en-GB" w:eastAsia="zh-CN"/>
        </w:rPr>
      </w:pPr>
    </w:p>
    <w:p w14:paraId="3C376EE2" w14:textId="77777777"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5A5A33A" w14:textId="77777777" w:rsidR="001F49D8" w:rsidRDefault="001F49D8" w:rsidP="005D7CC9">
      <w:pPr>
        <w:pStyle w:val="a9"/>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14:paraId="2E73BAB8" w14:textId="77777777" w:rsidR="001F49D8" w:rsidRPr="001F49D8" w:rsidRDefault="001F49D8" w:rsidP="005D7CC9">
      <w:pPr>
        <w:pStyle w:val="a9"/>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Tdoc submission.</w:t>
      </w:r>
    </w:p>
    <w:p w14:paraId="28CEE5BC" w14:textId="77777777" w:rsidR="00140D13" w:rsidRDefault="00140D13">
      <w:pPr>
        <w:pStyle w:val="1"/>
        <w:rPr>
          <w:b/>
          <w:lang w:val="en-US"/>
        </w:rPr>
      </w:pPr>
      <w:r>
        <w:rPr>
          <w:lang w:val="en-US"/>
        </w:rPr>
        <w:t xml:space="preserve">Discussion </w:t>
      </w:r>
      <w:r>
        <w:rPr>
          <w:b/>
          <w:lang w:val="en-US"/>
        </w:rPr>
        <w:t xml:space="preserve"> </w:t>
      </w:r>
    </w:p>
    <w:p w14:paraId="24501C50" w14:textId="77777777" w:rsidR="0003522E" w:rsidRDefault="00D97548" w:rsidP="00EC1DA4">
      <w:pPr>
        <w:pStyle w:val="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14:paraId="305AF9B0" w14:textId="77777777" w:rsidR="00EB7A18" w:rsidRDefault="00EB7A18" w:rsidP="00EC1DA4">
      <w:pPr>
        <w:pStyle w:val="a9"/>
        <w:spacing w:before="120"/>
        <w:jc w:val="both"/>
        <w:rPr>
          <w:lang w:val="en-GB" w:eastAsia="zh-CN"/>
        </w:rPr>
      </w:pPr>
      <w:r>
        <w:rPr>
          <w:rFonts w:hint="eastAsia"/>
          <w:lang w:val="en-GB" w:eastAsia="zh-CN"/>
        </w:rPr>
        <w:t>During the online discussion, the following agreements regarding to PC5 measurements were reached:</w:t>
      </w:r>
    </w:p>
    <w:p w14:paraId="2D299980"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14:paraId="2FF27EB2"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14:paraId="04F3392D" w14:textId="77777777" w:rsidR="00E6570A" w:rsidRDefault="00E6570A" w:rsidP="00EC1DA4">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14:paraId="01E523E8" w14:textId="77777777" w:rsidR="00EB7A18" w:rsidRDefault="00E6570A" w:rsidP="00E8467F">
      <w:pPr>
        <w:pStyle w:val="a9"/>
        <w:numPr>
          <w:ilvl w:val="0"/>
          <w:numId w:val="11"/>
        </w:numPr>
        <w:spacing w:before="120"/>
        <w:jc w:val="both"/>
        <w:rPr>
          <w:lang w:eastAsia="zh-CN"/>
        </w:rPr>
      </w:pPr>
      <w:r>
        <w:rPr>
          <w:rFonts w:hint="eastAsia"/>
          <w:lang w:eastAsia="zh-CN"/>
        </w:rPr>
        <w:t>Option 1: still use SL-RSRP;</w:t>
      </w:r>
    </w:p>
    <w:p w14:paraId="4E9F235E" w14:textId="77777777" w:rsidR="00E6570A" w:rsidRDefault="00E6570A" w:rsidP="00E8467F">
      <w:pPr>
        <w:pStyle w:val="a9"/>
        <w:numPr>
          <w:ilvl w:val="0"/>
          <w:numId w:val="11"/>
        </w:numPr>
        <w:spacing w:before="120"/>
        <w:jc w:val="both"/>
        <w:rPr>
          <w:lang w:eastAsia="zh-CN"/>
        </w:rPr>
      </w:pPr>
      <w:r>
        <w:rPr>
          <w:rFonts w:hint="eastAsia"/>
          <w:lang w:eastAsia="zh-CN"/>
        </w:rPr>
        <w:t>Option 2: use SD-RSRP.</w:t>
      </w:r>
    </w:p>
    <w:p w14:paraId="4A1CADCF" w14:textId="77777777" w:rsidR="000C122A" w:rsidRDefault="00E6570A" w:rsidP="00E6570A">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4944B4D1" w14:textId="77777777"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14:paraId="6BD98EDD" w14:textId="77777777"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14:paraId="144AA56E" w14:textId="77777777"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p w14:paraId="0EB92B3B" w14:textId="77777777" w:rsidR="00B62E4E" w:rsidRDefault="00571800" w:rsidP="00E6570A">
      <w:pPr>
        <w:pStyle w:val="a9"/>
        <w:numPr>
          <w:ilvl w:val="0"/>
          <w:numId w:val="9"/>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14:paraId="2200DF38" w14:textId="77777777" w:rsidTr="00F237BB">
        <w:tc>
          <w:tcPr>
            <w:tcW w:w="1276" w:type="dxa"/>
          </w:tcPr>
          <w:p w14:paraId="70BC27BC" w14:textId="77777777"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14:paraId="7D4D4510" w14:textId="77777777"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14:paraId="185F7B10" w14:textId="77777777"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14:paraId="61B3B2E2" w14:textId="77777777" w:rsidTr="00F237BB">
        <w:tc>
          <w:tcPr>
            <w:tcW w:w="1276" w:type="dxa"/>
          </w:tcPr>
          <w:p w14:paraId="168028FC"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lastRenderedPageBreak/>
              <w:t>O</w:t>
            </w:r>
            <w:r w:rsidRPr="00F057CC">
              <w:rPr>
                <w:rFonts w:cs="Arial"/>
                <w:lang w:eastAsia="zh-CN"/>
              </w:rPr>
              <w:t>PPO</w:t>
            </w:r>
          </w:p>
        </w:tc>
        <w:tc>
          <w:tcPr>
            <w:tcW w:w="1559" w:type="dxa"/>
          </w:tcPr>
          <w:p w14:paraId="4DB10385"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14:paraId="1AE0D318" w14:textId="77777777"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uring Rel-16, it has been discussed on how to perform SL-RSRP under the case that when unicast link has been established but no data transmission. Therefore, there is nothing new if we keep using SL-RSRP.</w:t>
            </w:r>
          </w:p>
          <w:p w14:paraId="3E0F0806" w14:textId="77777777" w:rsidR="00B62E4E" w:rsidRPr="00F057CC" w:rsidRDefault="00B62E4E" w:rsidP="00756010">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2088C" w14:paraId="68D47A48" w14:textId="77777777" w:rsidTr="00F237BB">
        <w:tc>
          <w:tcPr>
            <w:tcW w:w="1276" w:type="dxa"/>
          </w:tcPr>
          <w:p w14:paraId="45E266BC" w14:textId="2F651270" w:rsidR="00A2088C" w:rsidRDefault="00A2088C" w:rsidP="00A2088C">
            <w:pPr>
              <w:spacing w:beforeLines="50" w:before="120" w:after="60"/>
              <w:jc w:val="both"/>
              <w:rPr>
                <w:rFonts w:cs="Arial"/>
                <w:b/>
              </w:rPr>
            </w:pPr>
            <w:r w:rsidRPr="00CE6E1E">
              <w:rPr>
                <w:rFonts w:cs="Arial"/>
                <w:bCs/>
              </w:rPr>
              <w:t>Qualcomm</w:t>
            </w:r>
          </w:p>
        </w:tc>
        <w:tc>
          <w:tcPr>
            <w:tcW w:w="1559" w:type="dxa"/>
          </w:tcPr>
          <w:p w14:paraId="198C23F3" w14:textId="538111C7" w:rsidR="00A2088C" w:rsidRDefault="00A2088C" w:rsidP="00A2088C">
            <w:pPr>
              <w:spacing w:beforeLines="50" w:before="120" w:after="60"/>
              <w:jc w:val="both"/>
              <w:rPr>
                <w:rFonts w:cs="Arial"/>
                <w:b/>
                <w:lang w:eastAsia="zh-CN"/>
              </w:rPr>
            </w:pPr>
            <w:r w:rsidRPr="00CE6E1E">
              <w:rPr>
                <w:rFonts w:cs="Arial"/>
                <w:bCs/>
                <w:lang w:eastAsia="zh-CN"/>
              </w:rPr>
              <w:t>Option 1</w:t>
            </w:r>
          </w:p>
        </w:tc>
        <w:tc>
          <w:tcPr>
            <w:tcW w:w="6804" w:type="dxa"/>
          </w:tcPr>
          <w:p w14:paraId="1993D6E3" w14:textId="77777777" w:rsidR="00A2088C" w:rsidRPr="002C7739" w:rsidRDefault="00A2088C" w:rsidP="00A2088C">
            <w:pPr>
              <w:spacing w:beforeLines="50" w:before="120" w:after="60"/>
              <w:jc w:val="both"/>
              <w:rPr>
                <w:rFonts w:cs="Arial"/>
                <w:bCs/>
              </w:rPr>
            </w:pPr>
            <w:r w:rsidRPr="002C7739">
              <w:rPr>
                <w:rFonts w:cs="Arial"/>
                <w:bCs/>
                <w:lang w:eastAsia="zh-CN"/>
              </w:rPr>
              <w:t>RAN2 has agreed to</w:t>
            </w:r>
            <w:r w:rsidRPr="002C7739">
              <w:rPr>
                <w:rFonts w:cs="Arial"/>
                <w:bCs/>
              </w:rPr>
              <w:t xml:space="preserve"> only use SL-RSRP when there is data transmission. Then if SD-RSRP still can be used, it means remote UE has to perform two different measurements (i.e. both SD-RSRP and SL-RSRP) for one single PC5 link. We have below con</w:t>
            </w:r>
            <w:r>
              <w:rPr>
                <w:rFonts w:cs="Arial"/>
                <w:bCs/>
              </w:rPr>
              <w:t>cern</w:t>
            </w:r>
            <w:r w:rsidRPr="002C7739">
              <w:rPr>
                <w:rFonts w:cs="Arial"/>
                <w:bCs/>
              </w:rPr>
              <w:t>:</w:t>
            </w:r>
          </w:p>
          <w:p w14:paraId="57A782E7" w14:textId="77777777" w:rsidR="00A2088C" w:rsidRPr="002C7739" w:rsidRDefault="00A2088C" w:rsidP="00A2088C">
            <w:pPr>
              <w:pStyle w:val="ab"/>
              <w:numPr>
                <w:ilvl w:val="0"/>
                <w:numId w:val="13"/>
              </w:numPr>
              <w:spacing w:beforeLines="50" w:before="120" w:after="60"/>
              <w:ind w:firstLineChars="0"/>
              <w:jc w:val="both"/>
              <w:rPr>
                <w:rFonts w:cs="Arial"/>
                <w:bCs/>
              </w:rPr>
            </w:pPr>
            <w:r w:rsidRPr="002C7739">
              <w:rPr>
                <w:rFonts w:cs="Arial"/>
                <w:bCs/>
              </w:rPr>
              <w:t>It increases remote UE unnecessary power consumption and complexity to maintain two measurements</w:t>
            </w:r>
          </w:p>
          <w:p w14:paraId="5055B9D9" w14:textId="77777777" w:rsidR="00A2088C" w:rsidRPr="002C7739" w:rsidRDefault="00A2088C" w:rsidP="00A2088C">
            <w:pPr>
              <w:pStyle w:val="ab"/>
              <w:numPr>
                <w:ilvl w:val="0"/>
                <w:numId w:val="13"/>
              </w:numPr>
              <w:spacing w:beforeLines="50" w:before="120" w:after="60"/>
              <w:ind w:firstLineChars="0"/>
              <w:jc w:val="both"/>
              <w:rPr>
                <w:rFonts w:cs="Arial"/>
                <w:bCs/>
              </w:rPr>
            </w:pPr>
            <w:r w:rsidRPr="002C7739">
              <w:rPr>
                <w:rFonts w:cs="Arial"/>
                <w:bCs/>
              </w:rPr>
              <w:t>It implies relay has to continue broadcast</w:t>
            </w:r>
            <w:r>
              <w:rPr>
                <w:rFonts w:cs="Arial"/>
                <w:bCs/>
              </w:rPr>
              <w:t>ing</w:t>
            </w:r>
            <w:r w:rsidRPr="002C7739">
              <w:rPr>
                <w:rFonts w:cs="Arial"/>
                <w:bCs/>
              </w:rPr>
              <w:t xml:space="preserve"> discovery </w:t>
            </w:r>
            <w:r>
              <w:rPr>
                <w:rFonts w:cs="Arial"/>
                <w:bCs/>
              </w:rPr>
              <w:t xml:space="preserve">message just </w:t>
            </w:r>
            <w:r w:rsidRPr="002C7739">
              <w:rPr>
                <w:rFonts w:cs="Arial"/>
                <w:bCs/>
              </w:rPr>
              <w:t xml:space="preserve">for </w:t>
            </w:r>
            <w:r>
              <w:rPr>
                <w:rFonts w:cs="Arial"/>
                <w:bCs/>
              </w:rPr>
              <w:t xml:space="preserve">PC5 </w:t>
            </w:r>
            <w:r w:rsidRPr="002C7739">
              <w:rPr>
                <w:rFonts w:cs="Arial"/>
                <w:bCs/>
              </w:rPr>
              <w:t>measurement even if it is already overloade</w:t>
            </w:r>
            <w:r>
              <w:rPr>
                <w:rFonts w:cs="Arial"/>
                <w:bCs/>
              </w:rPr>
              <w:t>d (i.e. it can just maintain current remote UEs but can’t get more)</w:t>
            </w:r>
            <w:r w:rsidRPr="002C7739">
              <w:rPr>
                <w:rFonts w:cs="Arial"/>
                <w:bCs/>
              </w:rPr>
              <w:t xml:space="preserve"> </w:t>
            </w:r>
          </w:p>
          <w:p w14:paraId="03C7A32F" w14:textId="77777777" w:rsidR="00A2088C" w:rsidRPr="003E32A9" w:rsidRDefault="00A2088C" w:rsidP="00A2088C">
            <w:pPr>
              <w:pStyle w:val="ab"/>
              <w:numPr>
                <w:ilvl w:val="0"/>
                <w:numId w:val="13"/>
              </w:numPr>
              <w:spacing w:beforeLines="50" w:before="120" w:after="60"/>
              <w:ind w:firstLineChars="0"/>
              <w:jc w:val="both"/>
              <w:rPr>
                <w:rFonts w:cs="Arial"/>
                <w:b/>
              </w:rPr>
            </w:pPr>
            <w:r w:rsidRPr="002C7739">
              <w:rPr>
                <w:rFonts w:cs="Arial"/>
                <w:bCs/>
              </w:rPr>
              <w:t xml:space="preserve">It will bring </w:t>
            </w:r>
            <w:r>
              <w:rPr>
                <w:rFonts w:cs="Arial"/>
                <w:bCs/>
              </w:rPr>
              <w:t>some</w:t>
            </w:r>
            <w:r w:rsidRPr="002C7739">
              <w:rPr>
                <w:rFonts w:cs="Arial"/>
                <w:bCs/>
              </w:rPr>
              <w:t xml:space="preserve"> potential </w:t>
            </w:r>
            <w:r>
              <w:rPr>
                <w:rFonts w:cs="Arial"/>
                <w:bCs/>
              </w:rPr>
              <w:t xml:space="preserve">tricky </w:t>
            </w:r>
            <w:r w:rsidRPr="002C7739">
              <w:rPr>
                <w:rFonts w:cs="Arial"/>
                <w:bCs/>
              </w:rPr>
              <w:t xml:space="preserve">spec impacts, e.g. </w:t>
            </w:r>
          </w:p>
          <w:p w14:paraId="1CCC0463" w14:textId="77777777" w:rsidR="00A2088C" w:rsidRPr="00D316C0" w:rsidRDefault="00A2088C" w:rsidP="00A2088C">
            <w:pPr>
              <w:pStyle w:val="ab"/>
              <w:numPr>
                <w:ilvl w:val="1"/>
                <w:numId w:val="13"/>
              </w:numPr>
              <w:spacing w:beforeLines="50" w:before="120" w:after="60"/>
              <w:ind w:firstLineChars="0"/>
              <w:jc w:val="both"/>
              <w:rPr>
                <w:rFonts w:cs="Arial"/>
                <w:bCs/>
              </w:rPr>
            </w:pPr>
            <w:r w:rsidRPr="00D316C0">
              <w:rPr>
                <w:rFonts w:cs="Arial"/>
                <w:bCs/>
              </w:rPr>
              <w:t xml:space="preserve">How </w:t>
            </w:r>
            <w:r>
              <w:rPr>
                <w:rFonts w:cs="Arial"/>
                <w:bCs/>
              </w:rPr>
              <w:t xml:space="preserve">a remote UE can decide it is </w:t>
            </w:r>
            <w:r w:rsidRPr="00D316C0">
              <w:rPr>
                <w:rFonts w:cs="Arial"/>
                <w:bCs/>
              </w:rPr>
              <w:t>“no data transmission”? D</w:t>
            </w:r>
            <w:r>
              <w:rPr>
                <w:rFonts w:cs="Arial"/>
                <w:bCs/>
              </w:rPr>
              <w:t>o</w:t>
            </w:r>
            <w:r w:rsidRPr="00D316C0">
              <w:rPr>
                <w:rFonts w:cs="Arial"/>
                <w:bCs/>
              </w:rPr>
              <w:t xml:space="preserve"> we need to specify a duration threshold of IDLE time for remote UE to determine when to start using SD-RSRP?</w:t>
            </w:r>
            <w:r>
              <w:rPr>
                <w:rFonts w:cs="Arial"/>
                <w:bCs/>
              </w:rPr>
              <w:t xml:space="preserve"> Can RAN2 decide without RAN4 involvement? </w:t>
            </w:r>
          </w:p>
          <w:p w14:paraId="59D11A49" w14:textId="77777777" w:rsidR="00A2088C" w:rsidRDefault="00A2088C" w:rsidP="00A2088C">
            <w:pPr>
              <w:pStyle w:val="ab"/>
              <w:numPr>
                <w:ilvl w:val="1"/>
                <w:numId w:val="13"/>
              </w:numPr>
              <w:spacing w:beforeLines="50" w:before="120" w:after="60"/>
              <w:ind w:firstLineChars="0"/>
              <w:jc w:val="both"/>
              <w:rPr>
                <w:rFonts w:cs="Arial"/>
                <w:b/>
              </w:rPr>
            </w:pPr>
            <w:r>
              <w:rPr>
                <w:rFonts w:cs="Arial"/>
                <w:bCs/>
              </w:rPr>
              <w:t>F</w:t>
            </w:r>
            <w:r w:rsidRPr="002C7739">
              <w:rPr>
                <w:rFonts w:cs="Arial"/>
                <w:bCs/>
              </w:rPr>
              <w:t>or service continuity, whether both SL-RSRP and SD-RSRP or one of them need to be reported for one single relay with PC5 connection</w:t>
            </w:r>
            <w:r>
              <w:rPr>
                <w:rFonts w:cs="Arial"/>
                <w:bCs/>
              </w:rPr>
              <w:t xml:space="preserve">. </w:t>
            </w:r>
            <w:r>
              <w:rPr>
                <w:rFonts w:cs="Arial"/>
                <w:b/>
              </w:rPr>
              <w:t xml:space="preserve">  </w:t>
            </w:r>
          </w:p>
          <w:p w14:paraId="304BD91A" w14:textId="45EA57EF" w:rsidR="00A2088C" w:rsidRDefault="00A2088C" w:rsidP="00A2088C">
            <w:pPr>
              <w:spacing w:beforeLines="50" w:before="120" w:after="60"/>
              <w:jc w:val="both"/>
              <w:rPr>
                <w:rFonts w:cs="Arial"/>
                <w:b/>
              </w:rPr>
            </w:pPr>
            <w:r w:rsidRPr="003E32A9">
              <w:rPr>
                <w:rFonts w:cs="Arial"/>
                <w:bCs/>
              </w:rPr>
              <w:t>In order to simplify UE behavior</w:t>
            </w:r>
            <w:r>
              <w:rPr>
                <w:rFonts w:cs="Arial"/>
                <w:bCs/>
              </w:rPr>
              <w:t xml:space="preserve"> and </w:t>
            </w:r>
            <w:r w:rsidRPr="003E32A9">
              <w:rPr>
                <w:rFonts w:cs="Arial"/>
                <w:bCs/>
              </w:rPr>
              <w:t xml:space="preserve">avoid </w:t>
            </w:r>
            <w:r>
              <w:rPr>
                <w:rFonts w:cs="Arial"/>
                <w:bCs/>
              </w:rPr>
              <w:t>risking of</w:t>
            </w:r>
            <w:r w:rsidRPr="003E32A9">
              <w:rPr>
                <w:rFonts w:cs="Arial"/>
                <w:bCs/>
              </w:rPr>
              <w:t xml:space="preserve"> </w:t>
            </w:r>
            <w:r>
              <w:rPr>
                <w:rFonts w:cs="Arial"/>
                <w:bCs/>
              </w:rPr>
              <w:t>incompletion of relay reselection</w:t>
            </w:r>
            <w:r w:rsidRPr="003E32A9">
              <w:rPr>
                <w:rFonts w:cs="Arial"/>
                <w:bCs/>
              </w:rPr>
              <w:t xml:space="preserve">, we prefer to only rely on SL-RSRP for relay with PC5 connection.  </w:t>
            </w:r>
          </w:p>
        </w:tc>
      </w:tr>
      <w:tr w:rsidR="00F237BB" w14:paraId="4726D041" w14:textId="77777777" w:rsidTr="00F237BB">
        <w:tc>
          <w:tcPr>
            <w:tcW w:w="1276" w:type="dxa"/>
          </w:tcPr>
          <w:p w14:paraId="3A641311" w14:textId="37973C09" w:rsidR="00F237BB" w:rsidRDefault="00F237BB" w:rsidP="00F237BB">
            <w:pPr>
              <w:spacing w:beforeLines="50" w:before="120" w:after="60"/>
              <w:jc w:val="both"/>
              <w:rPr>
                <w:rFonts w:cs="Arial"/>
                <w:b/>
              </w:rPr>
            </w:pPr>
            <w:r>
              <w:rPr>
                <w:rFonts w:cs="Arial" w:hint="eastAsia"/>
                <w:bCs/>
                <w:lang w:eastAsia="zh-CN"/>
              </w:rPr>
              <w:t>vivo</w:t>
            </w:r>
          </w:p>
        </w:tc>
        <w:tc>
          <w:tcPr>
            <w:tcW w:w="1559" w:type="dxa"/>
          </w:tcPr>
          <w:p w14:paraId="2C3C5722" w14:textId="3FE7076E" w:rsidR="00F237BB" w:rsidRDefault="00F237BB" w:rsidP="00F237BB">
            <w:pPr>
              <w:spacing w:beforeLines="50" w:before="120" w:after="60"/>
              <w:jc w:val="both"/>
              <w:rPr>
                <w:rFonts w:cs="Arial"/>
                <w:b/>
                <w:lang w:eastAsia="zh-CN"/>
              </w:rPr>
            </w:pPr>
            <w:r>
              <w:rPr>
                <w:rFonts w:cs="Arial"/>
                <w:bCs/>
                <w:lang w:eastAsia="zh-CN"/>
              </w:rPr>
              <w:t>Option 2</w:t>
            </w:r>
          </w:p>
        </w:tc>
        <w:tc>
          <w:tcPr>
            <w:tcW w:w="6804" w:type="dxa"/>
          </w:tcPr>
          <w:p w14:paraId="4677B605" w14:textId="77777777" w:rsidR="00F237BB" w:rsidRDefault="00F237BB" w:rsidP="00F237BB">
            <w:pPr>
              <w:spacing w:beforeLines="50" w:before="120" w:after="60"/>
              <w:jc w:val="both"/>
              <w:rPr>
                <w:rFonts w:cs="Arial"/>
                <w:bCs/>
              </w:rPr>
            </w:pPr>
            <w:r>
              <w:rPr>
                <w:rFonts w:cs="Arial"/>
                <w:bCs/>
              </w:rPr>
              <w:t xml:space="preserve">Using SD-RSRP for relay reselection can to some extent reuse the design in LTE. </w:t>
            </w:r>
          </w:p>
          <w:p w14:paraId="69721581" w14:textId="77777777" w:rsidR="00F237BB" w:rsidRDefault="00F237BB" w:rsidP="00F237BB">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21E772AB" w14:textId="58C554A5" w:rsidR="00F237BB" w:rsidRDefault="00F237BB" w:rsidP="00F237BB">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F237BB" w14:paraId="174F227E" w14:textId="77777777" w:rsidTr="00F237BB">
        <w:tc>
          <w:tcPr>
            <w:tcW w:w="1276" w:type="dxa"/>
          </w:tcPr>
          <w:p w14:paraId="3710280D" w14:textId="17AA9A61" w:rsidR="00F237BB" w:rsidRPr="00242D66" w:rsidRDefault="00242D66" w:rsidP="00F237BB">
            <w:pPr>
              <w:spacing w:beforeLines="50" w:before="120" w:after="60"/>
              <w:jc w:val="both"/>
              <w:rPr>
                <w:rFonts w:cs="Arial"/>
                <w:bCs/>
              </w:rPr>
            </w:pPr>
            <w:r>
              <w:rPr>
                <w:rFonts w:cs="Arial"/>
                <w:bCs/>
              </w:rPr>
              <w:t>Ericsson</w:t>
            </w:r>
          </w:p>
        </w:tc>
        <w:tc>
          <w:tcPr>
            <w:tcW w:w="1559" w:type="dxa"/>
          </w:tcPr>
          <w:p w14:paraId="01DD5DC8" w14:textId="7D8B7C81" w:rsidR="00F237BB" w:rsidRPr="00242D66" w:rsidRDefault="00242D66" w:rsidP="00F237BB">
            <w:pPr>
              <w:spacing w:beforeLines="50" w:before="120" w:after="60"/>
              <w:jc w:val="both"/>
              <w:rPr>
                <w:rFonts w:cs="Arial"/>
                <w:bCs/>
                <w:lang w:eastAsia="zh-CN"/>
              </w:rPr>
            </w:pPr>
            <w:r w:rsidRPr="00242D66">
              <w:rPr>
                <w:rFonts w:cs="Arial"/>
                <w:bCs/>
                <w:lang w:eastAsia="zh-CN"/>
              </w:rPr>
              <w:t>Option 1</w:t>
            </w:r>
          </w:p>
        </w:tc>
        <w:tc>
          <w:tcPr>
            <w:tcW w:w="6804" w:type="dxa"/>
          </w:tcPr>
          <w:p w14:paraId="24637A14" w14:textId="3C200941" w:rsidR="00F237BB" w:rsidRPr="00242D66" w:rsidRDefault="00242D66" w:rsidP="00F237BB">
            <w:pPr>
              <w:spacing w:beforeLines="50" w:before="120" w:after="60"/>
              <w:jc w:val="both"/>
              <w:rPr>
                <w:rFonts w:cs="Arial"/>
                <w:bCs/>
              </w:rPr>
            </w:pPr>
            <w:r w:rsidRPr="00242D66">
              <w:rPr>
                <w:rFonts w:cs="Arial"/>
                <w:bCs/>
              </w:rPr>
              <w:t>On top</w:t>
            </w:r>
            <w:r>
              <w:rPr>
                <w:rFonts w:cs="Arial"/>
                <w:bCs/>
              </w:rPr>
              <w:t xml:space="preserve">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w:t>
            </w:r>
            <w:r w:rsidR="000D76A9">
              <w:rPr>
                <w:rFonts w:cs="Arial"/>
                <w:bCs/>
              </w:rPr>
              <w:t xml:space="preserve"> (i.e., option 1)</w:t>
            </w:r>
            <w:r>
              <w:rPr>
                <w:rFonts w:cs="Arial"/>
                <w:bCs/>
              </w:rPr>
              <w:t xml:space="preserve"> to avoid spec change. </w:t>
            </w:r>
          </w:p>
        </w:tc>
      </w:tr>
      <w:tr w:rsidR="00F237BB" w14:paraId="7571CB8D" w14:textId="77777777" w:rsidTr="00F237BB">
        <w:tc>
          <w:tcPr>
            <w:tcW w:w="1276" w:type="dxa"/>
          </w:tcPr>
          <w:p w14:paraId="51EB025B" w14:textId="5C112FDB" w:rsidR="00F237BB" w:rsidRPr="00A5451D" w:rsidRDefault="00A5451D" w:rsidP="00F237BB">
            <w:pPr>
              <w:spacing w:beforeLines="50" w:before="120" w:after="60"/>
              <w:jc w:val="both"/>
              <w:rPr>
                <w:rFonts w:cs="Arial"/>
                <w:bCs/>
              </w:rPr>
            </w:pPr>
            <w:r>
              <w:rPr>
                <w:rFonts w:cs="Arial"/>
                <w:bCs/>
              </w:rPr>
              <w:t>InterDigital</w:t>
            </w:r>
          </w:p>
        </w:tc>
        <w:tc>
          <w:tcPr>
            <w:tcW w:w="1559" w:type="dxa"/>
          </w:tcPr>
          <w:p w14:paraId="3FC63AF2" w14:textId="2D8CE097" w:rsidR="00F237BB" w:rsidRPr="00A5451D" w:rsidRDefault="00A5451D" w:rsidP="00F237BB">
            <w:pPr>
              <w:spacing w:beforeLines="50" w:before="120" w:after="60"/>
              <w:jc w:val="both"/>
              <w:rPr>
                <w:rFonts w:cs="Arial"/>
                <w:bCs/>
                <w:lang w:eastAsia="zh-CN"/>
              </w:rPr>
            </w:pPr>
            <w:r>
              <w:rPr>
                <w:rFonts w:cs="Arial"/>
                <w:bCs/>
                <w:lang w:eastAsia="zh-CN"/>
              </w:rPr>
              <w:t>Option 2</w:t>
            </w:r>
          </w:p>
        </w:tc>
        <w:tc>
          <w:tcPr>
            <w:tcW w:w="6804" w:type="dxa"/>
          </w:tcPr>
          <w:p w14:paraId="3AC1C0FF" w14:textId="77777777" w:rsidR="00F237BB" w:rsidRDefault="00A5451D" w:rsidP="00F237BB">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32D0203E" w14:textId="080708A4" w:rsidR="00A5451D" w:rsidRPr="00A5451D" w:rsidRDefault="00A5451D" w:rsidP="00F237BB">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51095E" w14:paraId="1334A0D5" w14:textId="77777777" w:rsidTr="00F237BB">
        <w:tc>
          <w:tcPr>
            <w:tcW w:w="1276" w:type="dxa"/>
          </w:tcPr>
          <w:p w14:paraId="299AE90B" w14:textId="05710AB5" w:rsidR="0051095E" w:rsidRDefault="0051095E" w:rsidP="0051095E">
            <w:pPr>
              <w:spacing w:beforeLines="50" w:before="120" w:after="60"/>
              <w:jc w:val="both"/>
              <w:rPr>
                <w:rFonts w:cs="Arial"/>
                <w:b/>
              </w:rPr>
            </w:pPr>
            <w:r w:rsidRPr="002402E8">
              <w:rPr>
                <w:rFonts w:eastAsia="맑은 고딕" w:cs="Arial" w:hint="eastAsia"/>
                <w:lang w:eastAsia="ko-KR"/>
              </w:rPr>
              <w:t>Samsung</w:t>
            </w:r>
          </w:p>
        </w:tc>
        <w:tc>
          <w:tcPr>
            <w:tcW w:w="1559" w:type="dxa"/>
          </w:tcPr>
          <w:p w14:paraId="36EB188C" w14:textId="5CB47D9F" w:rsidR="0051095E" w:rsidRDefault="0051095E" w:rsidP="0051095E">
            <w:pPr>
              <w:spacing w:beforeLines="50" w:before="120" w:after="60"/>
              <w:jc w:val="both"/>
              <w:rPr>
                <w:rFonts w:cs="Arial"/>
                <w:b/>
                <w:lang w:eastAsia="zh-CN"/>
              </w:rPr>
            </w:pPr>
            <w:r w:rsidRPr="002402E8">
              <w:rPr>
                <w:rFonts w:eastAsia="맑은 고딕" w:cs="Arial" w:hint="eastAsia"/>
                <w:lang w:eastAsia="ko-KR"/>
              </w:rPr>
              <w:t>Option 1</w:t>
            </w:r>
          </w:p>
        </w:tc>
        <w:tc>
          <w:tcPr>
            <w:tcW w:w="6804" w:type="dxa"/>
          </w:tcPr>
          <w:p w14:paraId="74198C9F" w14:textId="13441BA0" w:rsidR="0051095E" w:rsidRDefault="0051095E" w:rsidP="0051095E">
            <w:pPr>
              <w:spacing w:beforeLines="50" w:before="120" w:after="60"/>
              <w:jc w:val="both"/>
              <w:rPr>
                <w:rFonts w:cs="Arial"/>
                <w:b/>
              </w:rPr>
            </w:pPr>
            <w:r>
              <w:rPr>
                <w:rFonts w:eastAsia="맑은 고딕" w:cs="Arial" w:hint="eastAsia"/>
                <w:lang w:eastAsia="ko-KR"/>
              </w:rPr>
              <w:t xml:space="preserve">We share the concern to </w:t>
            </w:r>
            <w:r>
              <w:rPr>
                <w:rFonts w:eastAsia="맑은 고딕" w:cs="Arial"/>
                <w:lang w:eastAsia="ko-KR"/>
              </w:rPr>
              <w:t>use two different measurements.</w:t>
            </w:r>
          </w:p>
        </w:tc>
      </w:tr>
      <w:tr w:rsidR="0051095E" w14:paraId="6BE6B803" w14:textId="77777777" w:rsidTr="00F237BB">
        <w:tc>
          <w:tcPr>
            <w:tcW w:w="1276" w:type="dxa"/>
          </w:tcPr>
          <w:p w14:paraId="650AC299" w14:textId="77777777" w:rsidR="0051095E" w:rsidRDefault="0051095E" w:rsidP="0051095E">
            <w:pPr>
              <w:spacing w:beforeLines="50" w:before="120" w:after="60"/>
              <w:jc w:val="both"/>
              <w:rPr>
                <w:rFonts w:cs="Arial"/>
                <w:b/>
              </w:rPr>
            </w:pPr>
          </w:p>
        </w:tc>
        <w:tc>
          <w:tcPr>
            <w:tcW w:w="1559" w:type="dxa"/>
          </w:tcPr>
          <w:p w14:paraId="68D862C3" w14:textId="77777777" w:rsidR="0051095E" w:rsidRDefault="0051095E" w:rsidP="0051095E">
            <w:pPr>
              <w:spacing w:beforeLines="50" w:before="120" w:after="60"/>
              <w:jc w:val="both"/>
              <w:rPr>
                <w:rFonts w:cs="Arial"/>
                <w:b/>
                <w:lang w:eastAsia="zh-CN"/>
              </w:rPr>
            </w:pPr>
          </w:p>
        </w:tc>
        <w:tc>
          <w:tcPr>
            <w:tcW w:w="6804" w:type="dxa"/>
          </w:tcPr>
          <w:p w14:paraId="5051C45B" w14:textId="77777777" w:rsidR="0051095E" w:rsidRDefault="0051095E" w:rsidP="0051095E">
            <w:pPr>
              <w:spacing w:beforeLines="50" w:before="120" w:after="60"/>
              <w:jc w:val="both"/>
              <w:rPr>
                <w:rFonts w:cs="Arial"/>
                <w:b/>
              </w:rPr>
            </w:pPr>
          </w:p>
        </w:tc>
      </w:tr>
      <w:tr w:rsidR="0051095E" w14:paraId="0C8D9A6C" w14:textId="77777777" w:rsidTr="00F237BB">
        <w:tc>
          <w:tcPr>
            <w:tcW w:w="1276" w:type="dxa"/>
          </w:tcPr>
          <w:p w14:paraId="0D2E4CF2" w14:textId="77777777" w:rsidR="0051095E" w:rsidRDefault="0051095E" w:rsidP="0051095E">
            <w:pPr>
              <w:spacing w:beforeLines="50" w:before="120" w:after="60"/>
              <w:jc w:val="both"/>
              <w:rPr>
                <w:rFonts w:cs="Arial"/>
                <w:b/>
              </w:rPr>
            </w:pPr>
          </w:p>
        </w:tc>
        <w:tc>
          <w:tcPr>
            <w:tcW w:w="1559" w:type="dxa"/>
          </w:tcPr>
          <w:p w14:paraId="444A8B26" w14:textId="77777777" w:rsidR="0051095E" w:rsidRDefault="0051095E" w:rsidP="0051095E">
            <w:pPr>
              <w:spacing w:beforeLines="50" w:before="120" w:after="60"/>
              <w:jc w:val="both"/>
              <w:rPr>
                <w:rFonts w:cs="Arial"/>
                <w:b/>
                <w:lang w:eastAsia="zh-CN"/>
              </w:rPr>
            </w:pPr>
          </w:p>
        </w:tc>
        <w:tc>
          <w:tcPr>
            <w:tcW w:w="6804" w:type="dxa"/>
          </w:tcPr>
          <w:p w14:paraId="7AC90339" w14:textId="77777777" w:rsidR="0051095E" w:rsidRDefault="0051095E" w:rsidP="0051095E">
            <w:pPr>
              <w:spacing w:beforeLines="50" w:before="120" w:after="60"/>
              <w:jc w:val="both"/>
              <w:rPr>
                <w:rFonts w:cs="Arial"/>
                <w:b/>
              </w:rPr>
            </w:pPr>
          </w:p>
        </w:tc>
      </w:tr>
      <w:tr w:rsidR="0051095E" w14:paraId="52326C39" w14:textId="77777777" w:rsidTr="00F237BB">
        <w:tc>
          <w:tcPr>
            <w:tcW w:w="1276" w:type="dxa"/>
          </w:tcPr>
          <w:p w14:paraId="2F69C653" w14:textId="77777777" w:rsidR="0051095E" w:rsidRDefault="0051095E" w:rsidP="0051095E">
            <w:pPr>
              <w:spacing w:beforeLines="50" w:before="120" w:after="60"/>
              <w:jc w:val="both"/>
              <w:rPr>
                <w:rFonts w:cs="Arial"/>
                <w:b/>
              </w:rPr>
            </w:pPr>
          </w:p>
        </w:tc>
        <w:tc>
          <w:tcPr>
            <w:tcW w:w="1559" w:type="dxa"/>
          </w:tcPr>
          <w:p w14:paraId="07EA34A0" w14:textId="77777777" w:rsidR="0051095E" w:rsidRDefault="0051095E" w:rsidP="0051095E">
            <w:pPr>
              <w:spacing w:beforeLines="50" w:before="120" w:after="60"/>
              <w:jc w:val="both"/>
              <w:rPr>
                <w:rFonts w:cs="Arial"/>
                <w:b/>
                <w:lang w:eastAsia="zh-CN"/>
              </w:rPr>
            </w:pPr>
          </w:p>
        </w:tc>
        <w:tc>
          <w:tcPr>
            <w:tcW w:w="6804" w:type="dxa"/>
          </w:tcPr>
          <w:p w14:paraId="3EF182C4" w14:textId="77777777" w:rsidR="0051095E" w:rsidRDefault="0051095E" w:rsidP="0051095E">
            <w:pPr>
              <w:spacing w:beforeLines="50" w:before="120" w:after="60"/>
              <w:jc w:val="both"/>
              <w:rPr>
                <w:rFonts w:cs="Arial"/>
                <w:b/>
              </w:rPr>
            </w:pPr>
          </w:p>
        </w:tc>
      </w:tr>
      <w:tr w:rsidR="0051095E" w14:paraId="1B86D8EB" w14:textId="77777777" w:rsidTr="00F237BB">
        <w:tc>
          <w:tcPr>
            <w:tcW w:w="1276" w:type="dxa"/>
          </w:tcPr>
          <w:p w14:paraId="736EAA6F" w14:textId="77777777" w:rsidR="0051095E" w:rsidRDefault="0051095E" w:rsidP="0051095E">
            <w:pPr>
              <w:spacing w:beforeLines="50" w:before="120" w:after="60"/>
              <w:jc w:val="both"/>
              <w:rPr>
                <w:rFonts w:cs="Arial"/>
                <w:b/>
              </w:rPr>
            </w:pPr>
          </w:p>
        </w:tc>
        <w:tc>
          <w:tcPr>
            <w:tcW w:w="1559" w:type="dxa"/>
          </w:tcPr>
          <w:p w14:paraId="778D5B75" w14:textId="77777777" w:rsidR="0051095E" w:rsidRDefault="0051095E" w:rsidP="0051095E">
            <w:pPr>
              <w:spacing w:beforeLines="50" w:before="120" w:after="60"/>
              <w:jc w:val="both"/>
              <w:rPr>
                <w:rFonts w:cs="Arial"/>
                <w:b/>
                <w:lang w:eastAsia="zh-CN"/>
              </w:rPr>
            </w:pPr>
          </w:p>
        </w:tc>
        <w:tc>
          <w:tcPr>
            <w:tcW w:w="6804" w:type="dxa"/>
          </w:tcPr>
          <w:p w14:paraId="04FA9084" w14:textId="77777777" w:rsidR="0051095E" w:rsidRDefault="0051095E" w:rsidP="0051095E">
            <w:pPr>
              <w:spacing w:beforeLines="50" w:before="120" w:after="60"/>
              <w:jc w:val="both"/>
              <w:rPr>
                <w:rFonts w:cs="Arial"/>
                <w:b/>
              </w:rPr>
            </w:pPr>
          </w:p>
        </w:tc>
      </w:tr>
      <w:tr w:rsidR="0051095E" w14:paraId="731113EB" w14:textId="77777777" w:rsidTr="00F237BB">
        <w:tc>
          <w:tcPr>
            <w:tcW w:w="1276" w:type="dxa"/>
          </w:tcPr>
          <w:p w14:paraId="1F3C755B" w14:textId="77777777" w:rsidR="0051095E" w:rsidRDefault="0051095E" w:rsidP="0051095E">
            <w:pPr>
              <w:spacing w:beforeLines="50" w:before="120" w:after="60"/>
              <w:jc w:val="both"/>
              <w:rPr>
                <w:rFonts w:cs="Arial"/>
                <w:b/>
              </w:rPr>
            </w:pPr>
          </w:p>
        </w:tc>
        <w:tc>
          <w:tcPr>
            <w:tcW w:w="1559" w:type="dxa"/>
          </w:tcPr>
          <w:p w14:paraId="6D6EF08F" w14:textId="77777777" w:rsidR="0051095E" w:rsidRDefault="0051095E" w:rsidP="0051095E">
            <w:pPr>
              <w:spacing w:beforeLines="50" w:before="120" w:after="60"/>
              <w:jc w:val="both"/>
              <w:rPr>
                <w:rFonts w:cs="Arial"/>
                <w:b/>
                <w:lang w:eastAsia="zh-CN"/>
              </w:rPr>
            </w:pPr>
          </w:p>
        </w:tc>
        <w:tc>
          <w:tcPr>
            <w:tcW w:w="6804" w:type="dxa"/>
          </w:tcPr>
          <w:p w14:paraId="540F893F" w14:textId="77777777" w:rsidR="0051095E" w:rsidRDefault="0051095E" w:rsidP="0051095E">
            <w:pPr>
              <w:spacing w:beforeLines="50" w:before="120" w:after="60"/>
              <w:jc w:val="both"/>
              <w:rPr>
                <w:rFonts w:cs="Arial"/>
                <w:b/>
              </w:rPr>
            </w:pPr>
          </w:p>
        </w:tc>
      </w:tr>
      <w:tr w:rsidR="0051095E" w14:paraId="0294CBDF" w14:textId="77777777" w:rsidTr="00F237BB">
        <w:tc>
          <w:tcPr>
            <w:tcW w:w="1276" w:type="dxa"/>
          </w:tcPr>
          <w:p w14:paraId="71361CFF" w14:textId="77777777" w:rsidR="0051095E" w:rsidRDefault="0051095E" w:rsidP="0051095E">
            <w:pPr>
              <w:spacing w:beforeLines="50" w:before="120" w:after="60"/>
              <w:jc w:val="both"/>
              <w:rPr>
                <w:rFonts w:cs="Arial"/>
                <w:b/>
              </w:rPr>
            </w:pPr>
          </w:p>
        </w:tc>
        <w:tc>
          <w:tcPr>
            <w:tcW w:w="1559" w:type="dxa"/>
          </w:tcPr>
          <w:p w14:paraId="440361F1" w14:textId="77777777" w:rsidR="0051095E" w:rsidRDefault="0051095E" w:rsidP="0051095E">
            <w:pPr>
              <w:spacing w:beforeLines="50" w:before="120" w:after="60"/>
              <w:jc w:val="both"/>
              <w:rPr>
                <w:rFonts w:cs="Arial"/>
                <w:b/>
                <w:lang w:eastAsia="zh-CN"/>
              </w:rPr>
            </w:pPr>
          </w:p>
        </w:tc>
        <w:tc>
          <w:tcPr>
            <w:tcW w:w="6804" w:type="dxa"/>
          </w:tcPr>
          <w:p w14:paraId="50D12567" w14:textId="77777777" w:rsidR="0051095E" w:rsidRDefault="0051095E" w:rsidP="0051095E">
            <w:pPr>
              <w:spacing w:beforeLines="50" w:before="120" w:after="60"/>
              <w:jc w:val="both"/>
              <w:rPr>
                <w:rFonts w:cs="Arial"/>
                <w:b/>
              </w:rPr>
            </w:pPr>
          </w:p>
        </w:tc>
      </w:tr>
      <w:tr w:rsidR="0051095E" w14:paraId="45091897" w14:textId="77777777" w:rsidTr="00F237BB">
        <w:tc>
          <w:tcPr>
            <w:tcW w:w="1276" w:type="dxa"/>
          </w:tcPr>
          <w:p w14:paraId="215DC942" w14:textId="77777777" w:rsidR="0051095E" w:rsidRDefault="0051095E" w:rsidP="0051095E">
            <w:pPr>
              <w:spacing w:beforeLines="50" w:before="120" w:after="60"/>
              <w:jc w:val="both"/>
              <w:rPr>
                <w:rFonts w:cs="Arial"/>
                <w:b/>
              </w:rPr>
            </w:pPr>
          </w:p>
        </w:tc>
        <w:tc>
          <w:tcPr>
            <w:tcW w:w="1559" w:type="dxa"/>
          </w:tcPr>
          <w:p w14:paraId="25FEB901" w14:textId="77777777" w:rsidR="0051095E" w:rsidRDefault="0051095E" w:rsidP="0051095E">
            <w:pPr>
              <w:spacing w:beforeLines="50" w:before="120" w:after="60"/>
              <w:jc w:val="both"/>
              <w:rPr>
                <w:rFonts w:cs="Arial"/>
                <w:b/>
                <w:lang w:eastAsia="zh-CN"/>
              </w:rPr>
            </w:pPr>
          </w:p>
        </w:tc>
        <w:tc>
          <w:tcPr>
            <w:tcW w:w="6804" w:type="dxa"/>
          </w:tcPr>
          <w:p w14:paraId="380C258B" w14:textId="77777777" w:rsidR="0051095E" w:rsidRDefault="0051095E" w:rsidP="0051095E">
            <w:pPr>
              <w:spacing w:beforeLines="50" w:before="120" w:after="60"/>
              <w:jc w:val="both"/>
              <w:rPr>
                <w:rFonts w:cs="Arial"/>
                <w:b/>
              </w:rPr>
            </w:pPr>
          </w:p>
        </w:tc>
      </w:tr>
      <w:tr w:rsidR="0051095E" w14:paraId="7996C6B2" w14:textId="77777777" w:rsidTr="00F237BB">
        <w:tc>
          <w:tcPr>
            <w:tcW w:w="1276" w:type="dxa"/>
          </w:tcPr>
          <w:p w14:paraId="0901438F" w14:textId="77777777" w:rsidR="0051095E" w:rsidRDefault="0051095E" w:rsidP="0051095E">
            <w:pPr>
              <w:spacing w:beforeLines="50" w:before="120" w:after="60"/>
              <w:jc w:val="both"/>
              <w:rPr>
                <w:rFonts w:cs="Arial"/>
                <w:b/>
              </w:rPr>
            </w:pPr>
          </w:p>
        </w:tc>
        <w:tc>
          <w:tcPr>
            <w:tcW w:w="1559" w:type="dxa"/>
          </w:tcPr>
          <w:p w14:paraId="10896B3E" w14:textId="77777777" w:rsidR="0051095E" w:rsidRDefault="0051095E" w:rsidP="0051095E">
            <w:pPr>
              <w:spacing w:beforeLines="50" w:before="120" w:after="60"/>
              <w:jc w:val="both"/>
              <w:rPr>
                <w:rFonts w:cs="Arial"/>
                <w:b/>
                <w:lang w:eastAsia="zh-CN"/>
              </w:rPr>
            </w:pPr>
          </w:p>
        </w:tc>
        <w:tc>
          <w:tcPr>
            <w:tcW w:w="6804" w:type="dxa"/>
          </w:tcPr>
          <w:p w14:paraId="02E3D609" w14:textId="77777777" w:rsidR="0051095E" w:rsidRDefault="0051095E" w:rsidP="0051095E">
            <w:pPr>
              <w:spacing w:beforeLines="50" w:before="120" w:after="60"/>
              <w:jc w:val="both"/>
              <w:rPr>
                <w:rFonts w:cs="Arial"/>
                <w:b/>
              </w:rPr>
            </w:pPr>
          </w:p>
        </w:tc>
      </w:tr>
    </w:tbl>
    <w:p w14:paraId="28519A0C" w14:textId="77777777" w:rsidR="00E6570A" w:rsidRDefault="00E6570A" w:rsidP="00E6570A">
      <w:pPr>
        <w:pStyle w:val="a9"/>
        <w:spacing w:before="120"/>
        <w:jc w:val="both"/>
        <w:rPr>
          <w:lang w:eastAsia="zh-CN"/>
        </w:rPr>
      </w:pPr>
    </w:p>
    <w:p w14:paraId="5D8F80D2" w14:textId="77777777" w:rsidR="0003522E" w:rsidRPr="00E8467F" w:rsidRDefault="000C122A">
      <w:pPr>
        <w:pStyle w:val="a9"/>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14:paraId="654DD68C" w14:textId="77777777"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r w:rsidR="00FC716D">
        <w:rPr>
          <w:rFonts w:hint="eastAsia"/>
          <w:b/>
          <w:lang w:eastAsia="zh-CN"/>
        </w:rPr>
        <w:t xml:space="preserve">sidelink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14:paraId="762CA607" w14:textId="77777777"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14:paraId="29EA4D56" w14:textId="77777777"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14:paraId="1CA59A36" w14:textId="77777777" w:rsidR="008E415D" w:rsidRPr="00E8467F" w:rsidRDefault="00527E34" w:rsidP="00E8467F">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14:paraId="53477393" w14:textId="77777777" w:rsidTr="0051095E">
        <w:tc>
          <w:tcPr>
            <w:tcW w:w="1276" w:type="dxa"/>
          </w:tcPr>
          <w:p w14:paraId="1819C56A" w14:textId="77777777" w:rsidR="00EC1DA4" w:rsidRDefault="00EC1DA4" w:rsidP="00D96FC2">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2FB72509" w14:textId="77777777"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14:paraId="2014A695" w14:textId="77777777"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14:paraId="3535F2B6" w14:textId="77777777" w:rsidTr="0051095E">
        <w:tc>
          <w:tcPr>
            <w:tcW w:w="1276" w:type="dxa"/>
          </w:tcPr>
          <w:p w14:paraId="7729B93F" w14:textId="77777777"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16B4A6D7" w14:textId="77777777"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14:paraId="2B7150D0" w14:textId="77777777"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D7FAC" w14:paraId="5F9874AF" w14:textId="77777777" w:rsidTr="0051095E">
        <w:tc>
          <w:tcPr>
            <w:tcW w:w="1276" w:type="dxa"/>
          </w:tcPr>
          <w:p w14:paraId="71ACFDF7" w14:textId="1F8A84F7" w:rsidR="00ED7FAC" w:rsidRDefault="00ED7FAC" w:rsidP="00ED7FAC">
            <w:pPr>
              <w:spacing w:beforeLines="50" w:before="120" w:after="60"/>
              <w:jc w:val="both"/>
              <w:rPr>
                <w:rFonts w:cs="Arial"/>
                <w:b/>
              </w:rPr>
            </w:pPr>
            <w:r w:rsidRPr="00192866">
              <w:rPr>
                <w:rFonts w:cs="Arial"/>
                <w:bCs/>
              </w:rPr>
              <w:t>Qualcomm</w:t>
            </w:r>
          </w:p>
        </w:tc>
        <w:tc>
          <w:tcPr>
            <w:tcW w:w="1559" w:type="dxa"/>
          </w:tcPr>
          <w:p w14:paraId="1497E25F" w14:textId="201BC07D" w:rsidR="00ED7FAC" w:rsidRDefault="00ED7FAC" w:rsidP="00ED7FAC">
            <w:pPr>
              <w:spacing w:beforeLines="50" w:before="120" w:after="60"/>
              <w:jc w:val="both"/>
              <w:rPr>
                <w:rFonts w:cs="Arial"/>
                <w:b/>
                <w:lang w:eastAsia="zh-CN"/>
              </w:rPr>
            </w:pPr>
            <w:r w:rsidRPr="00192866">
              <w:rPr>
                <w:rFonts w:cs="Arial"/>
                <w:bCs/>
                <w:lang w:eastAsia="zh-CN"/>
              </w:rPr>
              <w:t>Option 3</w:t>
            </w:r>
          </w:p>
        </w:tc>
        <w:tc>
          <w:tcPr>
            <w:tcW w:w="6804" w:type="dxa"/>
          </w:tcPr>
          <w:p w14:paraId="21D410E2" w14:textId="63B43D32" w:rsidR="00ED7FAC" w:rsidRDefault="00ED7FAC" w:rsidP="00ED7FAC">
            <w:pPr>
              <w:spacing w:beforeLines="50" w:before="120" w:after="60"/>
              <w:jc w:val="both"/>
              <w:rPr>
                <w:rFonts w:cs="Arial"/>
                <w:b/>
              </w:rPr>
            </w:pPr>
            <w:r w:rsidRPr="00192866">
              <w:rPr>
                <w:rFonts w:cs="Arial"/>
                <w:bCs/>
              </w:rPr>
              <w:t>Same view as OPPO</w:t>
            </w:r>
          </w:p>
        </w:tc>
      </w:tr>
      <w:tr w:rsidR="00EC1DA4" w14:paraId="71B50BB1" w14:textId="77777777" w:rsidTr="0051095E">
        <w:tc>
          <w:tcPr>
            <w:tcW w:w="1276" w:type="dxa"/>
          </w:tcPr>
          <w:p w14:paraId="76C13B75" w14:textId="1BADC2D1" w:rsidR="00EC1DA4" w:rsidRPr="00F237BB" w:rsidRDefault="00F237BB" w:rsidP="00D96FC2">
            <w:pPr>
              <w:spacing w:beforeLines="50" w:before="120" w:after="60"/>
              <w:jc w:val="both"/>
              <w:rPr>
                <w:rFonts w:cs="Arial"/>
                <w:bCs/>
              </w:rPr>
            </w:pPr>
            <w:r w:rsidRPr="00F237BB">
              <w:rPr>
                <w:rFonts w:cs="Arial"/>
                <w:bCs/>
              </w:rPr>
              <w:t>vivo</w:t>
            </w:r>
          </w:p>
        </w:tc>
        <w:tc>
          <w:tcPr>
            <w:tcW w:w="1559" w:type="dxa"/>
          </w:tcPr>
          <w:p w14:paraId="6E12E832" w14:textId="324DE594" w:rsidR="00EC1DA4" w:rsidRPr="00F237BB" w:rsidRDefault="00F237BB" w:rsidP="00D96FC2">
            <w:pPr>
              <w:spacing w:beforeLines="50" w:before="120" w:after="60"/>
              <w:jc w:val="both"/>
              <w:rPr>
                <w:rFonts w:cs="Arial"/>
                <w:bCs/>
                <w:lang w:eastAsia="zh-CN"/>
              </w:rPr>
            </w:pPr>
            <w:r w:rsidRPr="00F237BB">
              <w:rPr>
                <w:rFonts w:cs="Arial"/>
                <w:bCs/>
                <w:lang w:eastAsia="zh-CN"/>
              </w:rPr>
              <w:t>Option 3</w:t>
            </w:r>
          </w:p>
        </w:tc>
        <w:tc>
          <w:tcPr>
            <w:tcW w:w="6804" w:type="dxa"/>
          </w:tcPr>
          <w:p w14:paraId="6662A732" w14:textId="2A18894B" w:rsidR="00EC1DA4" w:rsidRPr="00F237BB" w:rsidRDefault="00F237BB" w:rsidP="00D96FC2">
            <w:pPr>
              <w:spacing w:beforeLines="50" w:before="120" w:after="60"/>
              <w:jc w:val="both"/>
              <w:rPr>
                <w:rFonts w:cs="Arial"/>
                <w:bCs/>
              </w:rPr>
            </w:pPr>
            <w:r w:rsidRPr="00F237BB">
              <w:rPr>
                <w:rFonts w:cs="Arial"/>
                <w:bCs/>
              </w:rPr>
              <w:t>If option-1 in Q1 is agreed, we prefer option-3</w:t>
            </w:r>
            <w:r>
              <w:rPr>
                <w:rFonts w:cs="Arial"/>
                <w:bCs/>
              </w:rPr>
              <w:t xml:space="preserve"> for this question which is simple</w:t>
            </w:r>
            <w:r w:rsidRPr="00F237BB">
              <w:rPr>
                <w:rFonts w:cs="Arial"/>
                <w:bCs/>
              </w:rPr>
              <w:t>.</w:t>
            </w:r>
          </w:p>
        </w:tc>
      </w:tr>
      <w:tr w:rsidR="00EC1DA4" w14:paraId="1F5F9440" w14:textId="77777777" w:rsidTr="0051095E">
        <w:tc>
          <w:tcPr>
            <w:tcW w:w="1276" w:type="dxa"/>
          </w:tcPr>
          <w:p w14:paraId="498E8008" w14:textId="6E93D6F8" w:rsidR="00EC1DA4" w:rsidRPr="000D76A9" w:rsidRDefault="000D76A9" w:rsidP="00D96FC2">
            <w:pPr>
              <w:spacing w:beforeLines="50" w:before="120" w:after="60"/>
              <w:jc w:val="both"/>
              <w:rPr>
                <w:rFonts w:cs="Arial"/>
                <w:bCs/>
              </w:rPr>
            </w:pPr>
            <w:r>
              <w:rPr>
                <w:rFonts w:cs="Arial"/>
                <w:bCs/>
              </w:rPr>
              <w:t>Ericsson</w:t>
            </w:r>
          </w:p>
        </w:tc>
        <w:tc>
          <w:tcPr>
            <w:tcW w:w="1559" w:type="dxa"/>
          </w:tcPr>
          <w:p w14:paraId="7AD2A11F" w14:textId="1134AD8A" w:rsidR="00EC1DA4" w:rsidRPr="000D76A9" w:rsidRDefault="000D76A9" w:rsidP="00D96FC2">
            <w:pPr>
              <w:spacing w:beforeLines="50" w:before="120" w:after="60"/>
              <w:jc w:val="both"/>
              <w:rPr>
                <w:rFonts w:cs="Arial"/>
                <w:bCs/>
                <w:lang w:eastAsia="zh-CN"/>
              </w:rPr>
            </w:pPr>
            <w:r w:rsidRPr="000D76A9">
              <w:rPr>
                <w:rFonts w:cs="Arial"/>
                <w:bCs/>
                <w:lang w:eastAsia="zh-CN"/>
              </w:rPr>
              <w:t>Option 3</w:t>
            </w:r>
          </w:p>
        </w:tc>
        <w:tc>
          <w:tcPr>
            <w:tcW w:w="6804" w:type="dxa"/>
          </w:tcPr>
          <w:p w14:paraId="7D7C29E1" w14:textId="77777777" w:rsidR="00EC1DA4" w:rsidRDefault="00EC1DA4" w:rsidP="00D96FC2">
            <w:pPr>
              <w:spacing w:beforeLines="50" w:before="120" w:after="60"/>
              <w:jc w:val="both"/>
              <w:rPr>
                <w:rFonts w:cs="Arial"/>
                <w:b/>
              </w:rPr>
            </w:pPr>
          </w:p>
        </w:tc>
      </w:tr>
      <w:tr w:rsidR="00EC1DA4" w14:paraId="66931FD9" w14:textId="77777777" w:rsidTr="0051095E">
        <w:tc>
          <w:tcPr>
            <w:tcW w:w="1276" w:type="dxa"/>
          </w:tcPr>
          <w:p w14:paraId="30C72A4D" w14:textId="057BC473" w:rsidR="00EC1DA4" w:rsidRPr="00A5451D" w:rsidRDefault="00A5451D" w:rsidP="00D96FC2">
            <w:pPr>
              <w:spacing w:beforeLines="50" w:before="120" w:after="60"/>
              <w:jc w:val="both"/>
              <w:rPr>
                <w:rFonts w:cs="Arial"/>
                <w:bCs/>
              </w:rPr>
            </w:pPr>
            <w:r>
              <w:rPr>
                <w:rFonts w:cs="Arial"/>
                <w:bCs/>
              </w:rPr>
              <w:t>InterDigital</w:t>
            </w:r>
          </w:p>
        </w:tc>
        <w:tc>
          <w:tcPr>
            <w:tcW w:w="1559" w:type="dxa"/>
          </w:tcPr>
          <w:p w14:paraId="63AE97A6" w14:textId="0F1DD76C" w:rsidR="00EC1DA4" w:rsidRPr="00A5451D" w:rsidRDefault="00A5451D" w:rsidP="00D96FC2">
            <w:pPr>
              <w:spacing w:beforeLines="50" w:before="120" w:after="60"/>
              <w:jc w:val="both"/>
              <w:rPr>
                <w:rFonts w:cs="Arial"/>
                <w:bCs/>
                <w:lang w:eastAsia="zh-CN"/>
              </w:rPr>
            </w:pPr>
            <w:r>
              <w:rPr>
                <w:rFonts w:cs="Arial"/>
                <w:bCs/>
                <w:lang w:eastAsia="zh-CN"/>
              </w:rPr>
              <w:t>None</w:t>
            </w:r>
          </w:p>
        </w:tc>
        <w:tc>
          <w:tcPr>
            <w:tcW w:w="6804" w:type="dxa"/>
          </w:tcPr>
          <w:p w14:paraId="3BFCA6AD" w14:textId="28EB9E14" w:rsidR="00EC1DA4" w:rsidRPr="00A5451D" w:rsidRDefault="00A5451D" w:rsidP="00D96FC2">
            <w:pPr>
              <w:spacing w:beforeLines="50" w:before="120" w:after="60"/>
              <w:jc w:val="both"/>
              <w:rPr>
                <w:rFonts w:cs="Arial"/>
                <w:bCs/>
              </w:rPr>
            </w:pPr>
            <w:r>
              <w:rPr>
                <w:rFonts w:cs="Arial"/>
                <w:bCs/>
              </w:rPr>
              <w:t>We don’t think either of these options is feasible, based on the comments we made in the previous question.</w:t>
            </w:r>
          </w:p>
        </w:tc>
      </w:tr>
      <w:tr w:rsidR="0051095E" w14:paraId="55585C5D" w14:textId="77777777" w:rsidTr="0051095E">
        <w:tc>
          <w:tcPr>
            <w:tcW w:w="1276" w:type="dxa"/>
          </w:tcPr>
          <w:p w14:paraId="3539C257" w14:textId="01768607" w:rsidR="0051095E" w:rsidRDefault="0051095E" w:rsidP="0051095E">
            <w:pPr>
              <w:spacing w:beforeLines="50" w:before="120" w:after="60"/>
              <w:jc w:val="both"/>
              <w:rPr>
                <w:rFonts w:cs="Arial"/>
                <w:b/>
              </w:rPr>
            </w:pPr>
            <w:r w:rsidRPr="002402E8">
              <w:rPr>
                <w:rFonts w:eastAsia="맑은 고딕" w:cs="Arial" w:hint="eastAsia"/>
                <w:lang w:eastAsia="ko-KR"/>
              </w:rPr>
              <w:t>Samsung</w:t>
            </w:r>
          </w:p>
        </w:tc>
        <w:tc>
          <w:tcPr>
            <w:tcW w:w="1559" w:type="dxa"/>
          </w:tcPr>
          <w:p w14:paraId="03E15CC6" w14:textId="3B007EA7" w:rsidR="0051095E" w:rsidRDefault="0051095E" w:rsidP="0051095E">
            <w:pPr>
              <w:spacing w:beforeLines="50" w:before="120" w:after="60"/>
              <w:jc w:val="both"/>
              <w:rPr>
                <w:rFonts w:cs="Arial"/>
                <w:b/>
                <w:lang w:eastAsia="zh-CN"/>
              </w:rPr>
            </w:pPr>
            <w:r w:rsidRPr="002402E8">
              <w:rPr>
                <w:rFonts w:eastAsia="맑은 고딕" w:cs="Arial" w:hint="eastAsia"/>
                <w:lang w:eastAsia="ko-KR"/>
              </w:rPr>
              <w:t>Option 3</w:t>
            </w:r>
          </w:p>
        </w:tc>
        <w:tc>
          <w:tcPr>
            <w:tcW w:w="6804" w:type="dxa"/>
          </w:tcPr>
          <w:p w14:paraId="77B0D13F" w14:textId="1D07AAC8" w:rsidR="0051095E" w:rsidRDefault="0051095E" w:rsidP="0051095E">
            <w:pPr>
              <w:spacing w:beforeLines="50" w:before="120" w:after="60"/>
              <w:jc w:val="both"/>
              <w:rPr>
                <w:rFonts w:cs="Arial"/>
                <w:b/>
              </w:rPr>
            </w:pPr>
            <w:r>
              <w:rPr>
                <w:rFonts w:eastAsia="맑은 고딕" w:cs="Arial" w:hint="eastAsia"/>
                <w:lang w:eastAsia="ko-KR"/>
              </w:rPr>
              <w:t>Same view as OPPO</w:t>
            </w:r>
          </w:p>
        </w:tc>
      </w:tr>
      <w:tr w:rsidR="0051095E" w14:paraId="394106FD" w14:textId="77777777" w:rsidTr="0051095E">
        <w:tc>
          <w:tcPr>
            <w:tcW w:w="1276" w:type="dxa"/>
          </w:tcPr>
          <w:p w14:paraId="39DC4D01" w14:textId="77777777" w:rsidR="0051095E" w:rsidRDefault="0051095E" w:rsidP="0051095E">
            <w:pPr>
              <w:spacing w:beforeLines="50" w:before="120" w:after="60"/>
              <w:jc w:val="both"/>
              <w:rPr>
                <w:rFonts w:cs="Arial"/>
                <w:b/>
              </w:rPr>
            </w:pPr>
          </w:p>
        </w:tc>
        <w:tc>
          <w:tcPr>
            <w:tcW w:w="1559" w:type="dxa"/>
          </w:tcPr>
          <w:p w14:paraId="5382E472" w14:textId="77777777" w:rsidR="0051095E" w:rsidRDefault="0051095E" w:rsidP="0051095E">
            <w:pPr>
              <w:spacing w:beforeLines="50" w:before="120" w:after="60"/>
              <w:jc w:val="both"/>
              <w:rPr>
                <w:rFonts w:cs="Arial"/>
                <w:b/>
                <w:lang w:eastAsia="zh-CN"/>
              </w:rPr>
            </w:pPr>
          </w:p>
        </w:tc>
        <w:tc>
          <w:tcPr>
            <w:tcW w:w="6804" w:type="dxa"/>
          </w:tcPr>
          <w:p w14:paraId="5F82D562" w14:textId="77777777" w:rsidR="0051095E" w:rsidRDefault="0051095E" w:rsidP="0051095E">
            <w:pPr>
              <w:spacing w:beforeLines="50" w:before="120" w:after="60"/>
              <w:jc w:val="both"/>
              <w:rPr>
                <w:rFonts w:cs="Arial"/>
                <w:b/>
              </w:rPr>
            </w:pPr>
          </w:p>
        </w:tc>
      </w:tr>
      <w:tr w:rsidR="0051095E" w14:paraId="78A7B39C" w14:textId="77777777" w:rsidTr="0051095E">
        <w:tc>
          <w:tcPr>
            <w:tcW w:w="1276" w:type="dxa"/>
          </w:tcPr>
          <w:p w14:paraId="0EB5F174" w14:textId="77777777" w:rsidR="0051095E" w:rsidRDefault="0051095E" w:rsidP="0051095E">
            <w:pPr>
              <w:spacing w:beforeLines="50" w:before="120" w:after="60"/>
              <w:jc w:val="both"/>
              <w:rPr>
                <w:rFonts w:cs="Arial"/>
                <w:b/>
              </w:rPr>
            </w:pPr>
          </w:p>
        </w:tc>
        <w:tc>
          <w:tcPr>
            <w:tcW w:w="1559" w:type="dxa"/>
          </w:tcPr>
          <w:p w14:paraId="74FCA4F0" w14:textId="77777777" w:rsidR="0051095E" w:rsidRDefault="0051095E" w:rsidP="0051095E">
            <w:pPr>
              <w:spacing w:beforeLines="50" w:before="120" w:after="60"/>
              <w:jc w:val="both"/>
              <w:rPr>
                <w:rFonts w:cs="Arial"/>
                <w:b/>
                <w:lang w:eastAsia="zh-CN"/>
              </w:rPr>
            </w:pPr>
          </w:p>
        </w:tc>
        <w:tc>
          <w:tcPr>
            <w:tcW w:w="6804" w:type="dxa"/>
          </w:tcPr>
          <w:p w14:paraId="1B507510" w14:textId="77777777" w:rsidR="0051095E" w:rsidRDefault="0051095E" w:rsidP="0051095E">
            <w:pPr>
              <w:spacing w:beforeLines="50" w:before="120" w:after="60"/>
              <w:jc w:val="both"/>
              <w:rPr>
                <w:rFonts w:cs="Arial"/>
                <w:b/>
              </w:rPr>
            </w:pPr>
          </w:p>
        </w:tc>
      </w:tr>
      <w:tr w:rsidR="0051095E" w14:paraId="2ED965FC" w14:textId="77777777" w:rsidTr="0051095E">
        <w:tc>
          <w:tcPr>
            <w:tcW w:w="1276" w:type="dxa"/>
          </w:tcPr>
          <w:p w14:paraId="54A26ED7" w14:textId="77777777" w:rsidR="0051095E" w:rsidRDefault="0051095E" w:rsidP="0051095E">
            <w:pPr>
              <w:spacing w:beforeLines="50" w:before="120" w:after="60"/>
              <w:jc w:val="both"/>
              <w:rPr>
                <w:rFonts w:cs="Arial"/>
                <w:b/>
              </w:rPr>
            </w:pPr>
          </w:p>
        </w:tc>
        <w:tc>
          <w:tcPr>
            <w:tcW w:w="1559" w:type="dxa"/>
          </w:tcPr>
          <w:p w14:paraId="76832204" w14:textId="77777777" w:rsidR="0051095E" w:rsidRDefault="0051095E" w:rsidP="0051095E">
            <w:pPr>
              <w:spacing w:beforeLines="50" w:before="120" w:after="60"/>
              <w:jc w:val="both"/>
              <w:rPr>
                <w:rFonts w:cs="Arial"/>
                <w:b/>
                <w:lang w:eastAsia="zh-CN"/>
              </w:rPr>
            </w:pPr>
          </w:p>
        </w:tc>
        <w:tc>
          <w:tcPr>
            <w:tcW w:w="6804" w:type="dxa"/>
          </w:tcPr>
          <w:p w14:paraId="1FBCF395" w14:textId="77777777" w:rsidR="0051095E" w:rsidRDefault="0051095E" w:rsidP="0051095E">
            <w:pPr>
              <w:spacing w:beforeLines="50" w:before="120" w:after="60"/>
              <w:jc w:val="both"/>
              <w:rPr>
                <w:rFonts w:cs="Arial"/>
                <w:b/>
              </w:rPr>
            </w:pPr>
          </w:p>
        </w:tc>
      </w:tr>
      <w:tr w:rsidR="0051095E" w14:paraId="0B44535F" w14:textId="77777777" w:rsidTr="0051095E">
        <w:tc>
          <w:tcPr>
            <w:tcW w:w="1276" w:type="dxa"/>
          </w:tcPr>
          <w:p w14:paraId="652A39A1" w14:textId="77777777" w:rsidR="0051095E" w:rsidRDefault="0051095E" w:rsidP="0051095E">
            <w:pPr>
              <w:spacing w:beforeLines="50" w:before="120" w:after="60"/>
              <w:jc w:val="both"/>
              <w:rPr>
                <w:rFonts w:cs="Arial"/>
                <w:b/>
              </w:rPr>
            </w:pPr>
          </w:p>
        </w:tc>
        <w:tc>
          <w:tcPr>
            <w:tcW w:w="1559" w:type="dxa"/>
          </w:tcPr>
          <w:p w14:paraId="1FF1C176" w14:textId="77777777" w:rsidR="0051095E" w:rsidRDefault="0051095E" w:rsidP="0051095E">
            <w:pPr>
              <w:spacing w:beforeLines="50" w:before="120" w:after="60"/>
              <w:jc w:val="both"/>
              <w:rPr>
                <w:rFonts w:cs="Arial"/>
                <w:b/>
                <w:lang w:eastAsia="zh-CN"/>
              </w:rPr>
            </w:pPr>
          </w:p>
        </w:tc>
        <w:tc>
          <w:tcPr>
            <w:tcW w:w="6804" w:type="dxa"/>
          </w:tcPr>
          <w:p w14:paraId="18979BE5" w14:textId="77777777" w:rsidR="0051095E" w:rsidRDefault="0051095E" w:rsidP="0051095E">
            <w:pPr>
              <w:spacing w:beforeLines="50" w:before="120" w:after="60"/>
              <w:jc w:val="both"/>
              <w:rPr>
                <w:rFonts w:cs="Arial"/>
                <w:b/>
              </w:rPr>
            </w:pPr>
          </w:p>
        </w:tc>
      </w:tr>
      <w:tr w:rsidR="0051095E" w14:paraId="09230CD5" w14:textId="77777777" w:rsidTr="0051095E">
        <w:tc>
          <w:tcPr>
            <w:tcW w:w="1276" w:type="dxa"/>
          </w:tcPr>
          <w:p w14:paraId="573F194F" w14:textId="77777777" w:rsidR="0051095E" w:rsidRDefault="0051095E" w:rsidP="0051095E">
            <w:pPr>
              <w:spacing w:beforeLines="50" w:before="120" w:after="60"/>
              <w:jc w:val="both"/>
              <w:rPr>
                <w:rFonts w:cs="Arial"/>
                <w:b/>
              </w:rPr>
            </w:pPr>
          </w:p>
        </w:tc>
        <w:tc>
          <w:tcPr>
            <w:tcW w:w="1559" w:type="dxa"/>
          </w:tcPr>
          <w:p w14:paraId="2ABAD593" w14:textId="77777777" w:rsidR="0051095E" w:rsidRDefault="0051095E" w:rsidP="0051095E">
            <w:pPr>
              <w:spacing w:beforeLines="50" w:before="120" w:after="60"/>
              <w:jc w:val="both"/>
              <w:rPr>
                <w:rFonts w:cs="Arial"/>
                <w:b/>
                <w:lang w:eastAsia="zh-CN"/>
              </w:rPr>
            </w:pPr>
          </w:p>
        </w:tc>
        <w:tc>
          <w:tcPr>
            <w:tcW w:w="6804" w:type="dxa"/>
          </w:tcPr>
          <w:p w14:paraId="5CA03521" w14:textId="77777777" w:rsidR="0051095E" w:rsidRDefault="0051095E" w:rsidP="0051095E">
            <w:pPr>
              <w:spacing w:beforeLines="50" w:before="120" w:after="60"/>
              <w:jc w:val="both"/>
              <w:rPr>
                <w:rFonts w:cs="Arial"/>
                <w:b/>
              </w:rPr>
            </w:pPr>
          </w:p>
        </w:tc>
      </w:tr>
      <w:tr w:rsidR="0051095E" w14:paraId="149B13C7" w14:textId="77777777" w:rsidTr="0051095E">
        <w:tc>
          <w:tcPr>
            <w:tcW w:w="1276" w:type="dxa"/>
          </w:tcPr>
          <w:p w14:paraId="20AFF2B1" w14:textId="77777777" w:rsidR="0051095E" w:rsidRDefault="0051095E" w:rsidP="0051095E">
            <w:pPr>
              <w:spacing w:beforeLines="50" w:before="120" w:after="60"/>
              <w:jc w:val="both"/>
              <w:rPr>
                <w:rFonts w:cs="Arial"/>
                <w:b/>
              </w:rPr>
            </w:pPr>
          </w:p>
        </w:tc>
        <w:tc>
          <w:tcPr>
            <w:tcW w:w="1559" w:type="dxa"/>
          </w:tcPr>
          <w:p w14:paraId="18FE2354" w14:textId="77777777" w:rsidR="0051095E" w:rsidRDefault="0051095E" w:rsidP="0051095E">
            <w:pPr>
              <w:spacing w:beforeLines="50" w:before="120" w:after="60"/>
              <w:jc w:val="both"/>
              <w:rPr>
                <w:rFonts w:cs="Arial"/>
                <w:b/>
                <w:lang w:eastAsia="zh-CN"/>
              </w:rPr>
            </w:pPr>
          </w:p>
        </w:tc>
        <w:tc>
          <w:tcPr>
            <w:tcW w:w="6804" w:type="dxa"/>
          </w:tcPr>
          <w:p w14:paraId="689E1BBD" w14:textId="77777777" w:rsidR="0051095E" w:rsidRDefault="0051095E" w:rsidP="0051095E">
            <w:pPr>
              <w:spacing w:beforeLines="50" w:before="120" w:after="60"/>
              <w:jc w:val="both"/>
              <w:rPr>
                <w:rFonts w:cs="Arial"/>
                <w:b/>
              </w:rPr>
            </w:pPr>
          </w:p>
        </w:tc>
      </w:tr>
      <w:tr w:rsidR="0051095E" w14:paraId="619CB5C0" w14:textId="77777777" w:rsidTr="0051095E">
        <w:tc>
          <w:tcPr>
            <w:tcW w:w="1276" w:type="dxa"/>
          </w:tcPr>
          <w:p w14:paraId="1C528546" w14:textId="77777777" w:rsidR="0051095E" w:rsidRDefault="0051095E" w:rsidP="0051095E">
            <w:pPr>
              <w:spacing w:beforeLines="50" w:before="120" w:after="60"/>
              <w:jc w:val="both"/>
              <w:rPr>
                <w:rFonts w:cs="Arial"/>
                <w:b/>
              </w:rPr>
            </w:pPr>
          </w:p>
        </w:tc>
        <w:tc>
          <w:tcPr>
            <w:tcW w:w="1559" w:type="dxa"/>
          </w:tcPr>
          <w:p w14:paraId="24CF88F3" w14:textId="77777777" w:rsidR="0051095E" w:rsidRDefault="0051095E" w:rsidP="0051095E">
            <w:pPr>
              <w:spacing w:beforeLines="50" w:before="120" w:after="60"/>
              <w:jc w:val="both"/>
              <w:rPr>
                <w:rFonts w:cs="Arial"/>
                <w:b/>
                <w:lang w:eastAsia="zh-CN"/>
              </w:rPr>
            </w:pPr>
          </w:p>
        </w:tc>
        <w:tc>
          <w:tcPr>
            <w:tcW w:w="6804" w:type="dxa"/>
          </w:tcPr>
          <w:p w14:paraId="48C5A6CC" w14:textId="77777777" w:rsidR="0051095E" w:rsidRDefault="0051095E" w:rsidP="0051095E">
            <w:pPr>
              <w:spacing w:beforeLines="50" w:before="120" w:after="60"/>
              <w:jc w:val="both"/>
              <w:rPr>
                <w:rFonts w:cs="Arial"/>
                <w:b/>
              </w:rPr>
            </w:pPr>
          </w:p>
        </w:tc>
      </w:tr>
      <w:tr w:rsidR="0051095E" w14:paraId="6CC9C66B" w14:textId="77777777" w:rsidTr="0051095E">
        <w:tc>
          <w:tcPr>
            <w:tcW w:w="1276" w:type="dxa"/>
          </w:tcPr>
          <w:p w14:paraId="53F57831" w14:textId="77777777" w:rsidR="0051095E" w:rsidRDefault="0051095E" w:rsidP="0051095E">
            <w:pPr>
              <w:spacing w:beforeLines="50" w:before="120" w:after="60"/>
              <w:jc w:val="both"/>
              <w:rPr>
                <w:rFonts w:cs="Arial"/>
                <w:b/>
              </w:rPr>
            </w:pPr>
          </w:p>
        </w:tc>
        <w:tc>
          <w:tcPr>
            <w:tcW w:w="1559" w:type="dxa"/>
          </w:tcPr>
          <w:p w14:paraId="0B10C9CB" w14:textId="77777777" w:rsidR="0051095E" w:rsidRDefault="0051095E" w:rsidP="0051095E">
            <w:pPr>
              <w:spacing w:beforeLines="50" w:before="120" w:after="60"/>
              <w:jc w:val="both"/>
              <w:rPr>
                <w:rFonts w:cs="Arial"/>
                <w:b/>
                <w:lang w:eastAsia="zh-CN"/>
              </w:rPr>
            </w:pPr>
          </w:p>
        </w:tc>
        <w:tc>
          <w:tcPr>
            <w:tcW w:w="6804" w:type="dxa"/>
          </w:tcPr>
          <w:p w14:paraId="1E1A29FE" w14:textId="77777777" w:rsidR="0051095E" w:rsidRDefault="0051095E" w:rsidP="0051095E">
            <w:pPr>
              <w:spacing w:beforeLines="50" w:before="120" w:after="60"/>
              <w:jc w:val="both"/>
              <w:rPr>
                <w:rFonts w:cs="Arial"/>
                <w:b/>
              </w:rPr>
            </w:pPr>
          </w:p>
        </w:tc>
      </w:tr>
      <w:bookmarkEnd w:id="3"/>
      <w:bookmarkEnd w:id="4"/>
    </w:tbl>
    <w:p w14:paraId="13CDEC36" w14:textId="77777777" w:rsidR="00EC1DA4" w:rsidRDefault="00EC1DA4" w:rsidP="00EC1DA4">
      <w:pPr>
        <w:pStyle w:val="a9"/>
        <w:spacing w:before="120"/>
        <w:jc w:val="both"/>
        <w:rPr>
          <w:lang w:eastAsia="zh-CN"/>
        </w:rPr>
      </w:pPr>
    </w:p>
    <w:p w14:paraId="5DEB987A" w14:textId="77777777" w:rsidR="00555B33" w:rsidDel="00090573" w:rsidRDefault="009B24B5" w:rsidP="009B24B5">
      <w:pPr>
        <w:pStyle w:val="a9"/>
        <w:spacing w:before="120"/>
        <w:jc w:val="both"/>
        <w:rPr>
          <w:del w:id="5" w:author="CATT-xuhao" w:date="2021-05-20T17:07:00Z"/>
          <w:lang w:eastAsia="zh-CN"/>
        </w:rPr>
      </w:pPr>
      <w:del w:id="6" w:author="CATT-xuhao" w:date="2021-05-20T17:07:00Z">
        <w:r w:rsidDel="00090573">
          <w:rPr>
            <w:rFonts w:hint="eastAsia"/>
            <w:lang w:eastAsia="zh-CN"/>
          </w:rPr>
          <w:delText xml:space="preserve">If company selected Option 2, </w:delText>
        </w:r>
        <w:r w:rsidR="00EC43D4" w:rsidDel="00090573">
          <w:rPr>
            <w:rFonts w:hint="eastAsia"/>
            <w:lang w:eastAsia="zh-CN"/>
          </w:rPr>
          <w:delText>both SL-RSRP and SD-RSRP can</w:delText>
        </w:r>
        <w:r w:rsidDel="00090573">
          <w:rPr>
            <w:rFonts w:hint="eastAsia"/>
            <w:lang w:eastAsia="zh-CN"/>
          </w:rPr>
          <w:delText xml:space="preserve"> be used for relay reselection evaluation.</w:delText>
        </w:r>
        <w:r w:rsidR="00E703F1" w:rsidDel="00090573">
          <w:rPr>
            <w:rFonts w:hint="eastAsia"/>
            <w:lang w:eastAsia="zh-CN"/>
          </w:rPr>
          <w:delText xml:space="preserve"> When there is no SL-RSRP</w:delText>
        </w:r>
        <w:r w:rsidR="005A51FB" w:rsidDel="00090573">
          <w:rPr>
            <w:rFonts w:hint="eastAsia"/>
            <w:lang w:eastAsia="zh-CN"/>
          </w:rPr>
          <w:delText xml:space="preserve"> in case of no</w:delText>
        </w:r>
        <w:r w:rsidR="00FC3568" w:rsidDel="00090573">
          <w:rPr>
            <w:rFonts w:hint="eastAsia"/>
            <w:lang w:eastAsia="zh-CN"/>
          </w:rPr>
          <w:delText xml:space="preserve"> sidelink</w:delText>
        </w:r>
        <w:r w:rsidR="005A51FB" w:rsidDel="00090573">
          <w:rPr>
            <w:rFonts w:hint="eastAsia"/>
            <w:lang w:eastAsia="zh-CN"/>
          </w:rPr>
          <w:delText xml:space="preserve"> data</w:delText>
        </w:r>
        <w:r w:rsidR="00E703F1" w:rsidDel="00090573">
          <w:rPr>
            <w:rFonts w:hint="eastAsia"/>
            <w:lang w:eastAsia="zh-CN"/>
          </w:rPr>
          <w:delText>, there must be available SD-RSRP.</w:delText>
        </w:r>
        <w:r w:rsidR="005A51FB" w:rsidDel="00090573">
          <w:rPr>
            <w:rFonts w:hint="eastAsia"/>
            <w:lang w:eastAsia="zh-CN"/>
          </w:rPr>
          <w:delText xml:space="preserve"> But considering SD-RSRP should support L3 filtering, hence it should further discuss whether the remote UE should also perform sidelink discovery message transmission or reception when SL-RSRP is above the threshold?</w:delText>
        </w:r>
      </w:del>
    </w:p>
    <w:p w14:paraId="32455763" w14:textId="77777777" w:rsidR="005A51FB" w:rsidDel="00090573" w:rsidRDefault="005A51FB" w:rsidP="005A51FB">
      <w:pPr>
        <w:spacing w:beforeLines="50" w:before="120" w:afterLines="50" w:after="120"/>
        <w:jc w:val="both"/>
        <w:rPr>
          <w:del w:id="7" w:author="CATT-xuhao" w:date="2021-05-20T17:07:00Z"/>
          <w:b/>
          <w:lang w:eastAsia="zh-CN"/>
        </w:rPr>
      </w:pPr>
      <w:del w:id="8" w:author="CATT-xuhao" w:date="2021-05-20T17:07:00Z">
        <w:r w:rsidDel="00090573">
          <w:rPr>
            <w:b/>
            <w:lang w:eastAsia="zh-CN"/>
          </w:rPr>
          <w:lastRenderedPageBreak/>
          <w:delText xml:space="preserve">Question </w:delText>
        </w:r>
        <w:r w:rsidDel="00090573">
          <w:rPr>
            <w:rFonts w:hint="eastAsia"/>
            <w:b/>
            <w:lang w:eastAsia="zh-CN"/>
          </w:rPr>
          <w:delText>3</w:delText>
        </w:r>
        <w:r w:rsidDel="00090573">
          <w:rPr>
            <w:b/>
            <w:lang w:eastAsia="zh-CN"/>
          </w:rPr>
          <w:delText xml:space="preserve">: </w:delText>
        </w:r>
        <w:r w:rsidR="001A736B" w:rsidRPr="00DC4D1F" w:rsidDel="00090573">
          <w:rPr>
            <w:rFonts w:hint="eastAsia"/>
            <w:b/>
            <w:lang w:eastAsia="zh-CN"/>
          </w:rPr>
          <w:delText xml:space="preserve">When a Remote </w:delText>
        </w:r>
        <w:r w:rsidR="001A736B" w:rsidDel="00090573">
          <w:rPr>
            <w:rFonts w:hint="eastAsia"/>
            <w:b/>
            <w:lang w:eastAsia="zh-CN"/>
          </w:rPr>
          <w:delText>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sidDel="00090573">
          <w:rPr>
            <w:rFonts w:hint="eastAsia"/>
            <w:b/>
          </w:rPr>
          <w:delText xml:space="preserve"> </w:delText>
        </w:r>
        <w:r w:rsidR="001A736B" w:rsidDel="00090573">
          <w:rPr>
            <w:rFonts w:hint="eastAsia"/>
            <w:b/>
            <w:lang w:eastAsia="zh-CN"/>
          </w:rPr>
          <w:delText>Please give your comments.</w:delText>
        </w:r>
      </w:del>
    </w:p>
    <w:p w14:paraId="29364D5A" w14:textId="77777777" w:rsidR="001A736B" w:rsidDel="00090573" w:rsidRDefault="001A736B" w:rsidP="001A736B">
      <w:pPr>
        <w:pStyle w:val="a9"/>
        <w:numPr>
          <w:ilvl w:val="0"/>
          <w:numId w:val="9"/>
        </w:numPr>
        <w:kinsoku w:val="0"/>
        <w:ind w:left="285" w:hangingChars="142" w:hanging="285"/>
        <w:jc w:val="both"/>
        <w:textAlignment w:val="baseline"/>
        <w:rPr>
          <w:del w:id="9" w:author="CATT-xuhao" w:date="2021-05-20T17:07:00Z"/>
          <w:b/>
          <w:lang w:eastAsia="zh-CN"/>
        </w:rPr>
      </w:pPr>
      <w:del w:id="10" w:author="CATT-xuhao" w:date="2021-05-20T17:07:00Z">
        <w:r w:rsidDel="00090573">
          <w:rPr>
            <w:rFonts w:hint="eastAsia"/>
            <w:b/>
            <w:lang w:eastAsia="zh-CN"/>
          </w:rPr>
          <w:delText>Option 1: The remote UE should always perform sidelink discovery message transmission and/or reception;</w:delText>
        </w:r>
      </w:del>
    </w:p>
    <w:p w14:paraId="23424E1D" w14:textId="77777777" w:rsidR="001A736B" w:rsidDel="00090573" w:rsidRDefault="001A736B" w:rsidP="001A736B">
      <w:pPr>
        <w:pStyle w:val="a9"/>
        <w:numPr>
          <w:ilvl w:val="0"/>
          <w:numId w:val="9"/>
        </w:numPr>
        <w:kinsoku w:val="0"/>
        <w:ind w:left="285" w:hangingChars="142" w:hanging="285"/>
        <w:jc w:val="both"/>
        <w:textAlignment w:val="baseline"/>
        <w:rPr>
          <w:del w:id="11" w:author="CATT-xuhao" w:date="2021-05-20T17:07:00Z"/>
          <w:b/>
          <w:lang w:eastAsia="zh-CN"/>
        </w:rPr>
      </w:pPr>
      <w:del w:id="12" w:author="CATT-xuhao" w:date="2021-05-20T17:07:00Z">
        <w:r w:rsidDel="00090573">
          <w:rPr>
            <w:rFonts w:hint="eastAsia"/>
            <w:b/>
            <w:lang w:eastAsia="zh-CN"/>
          </w:rPr>
          <w:delText>Option 2: The remote UE should perform sidelink discovery message transmission and/or reception only when the SL-RSRP is below a threshold;</w:delText>
        </w:r>
      </w:del>
    </w:p>
    <w:p w14:paraId="41BB6EE6" w14:textId="77777777" w:rsidR="001A736B" w:rsidDel="00090573" w:rsidRDefault="001A736B" w:rsidP="001A736B">
      <w:pPr>
        <w:pStyle w:val="a9"/>
        <w:numPr>
          <w:ilvl w:val="0"/>
          <w:numId w:val="9"/>
        </w:numPr>
        <w:kinsoku w:val="0"/>
        <w:ind w:left="285" w:hangingChars="142" w:hanging="285"/>
        <w:jc w:val="both"/>
        <w:textAlignment w:val="baseline"/>
        <w:rPr>
          <w:del w:id="13" w:author="CATT-xuhao" w:date="2021-05-20T17:07:00Z"/>
          <w:b/>
          <w:lang w:eastAsia="zh-CN"/>
        </w:rPr>
      </w:pPr>
      <w:del w:id="14" w:author="CATT-xuhao" w:date="2021-05-20T17:07:00Z">
        <w:r w:rsidDel="00090573">
          <w:rPr>
            <w:rFonts w:hint="eastAsia"/>
            <w:b/>
            <w:lang w:eastAsia="zh-CN"/>
          </w:rPr>
          <w:delText>Option 3: Others if any (please added here).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Del="00090573" w14:paraId="2CAF3B9E" w14:textId="77777777" w:rsidTr="00756010">
        <w:trPr>
          <w:del w:id="15" w:author="CATT-xuhao" w:date="2021-05-20T17:07:00Z"/>
        </w:trPr>
        <w:tc>
          <w:tcPr>
            <w:tcW w:w="1276" w:type="dxa"/>
          </w:tcPr>
          <w:p w14:paraId="4E9A4884" w14:textId="77777777" w:rsidR="001A736B" w:rsidDel="00090573" w:rsidRDefault="001A736B" w:rsidP="00756010">
            <w:pPr>
              <w:spacing w:beforeLines="50" w:before="120" w:after="60"/>
              <w:jc w:val="both"/>
              <w:rPr>
                <w:del w:id="16" w:author="CATT-xuhao" w:date="2021-05-20T17:07:00Z"/>
                <w:rFonts w:cs="Arial"/>
                <w:b/>
                <w:lang w:eastAsia="zh-CN"/>
              </w:rPr>
            </w:pPr>
            <w:del w:id="17" w:author="CATT-xuhao" w:date="2021-05-20T17:07:00Z">
              <w:r w:rsidDel="00090573">
                <w:rPr>
                  <w:rFonts w:cs="Arial" w:hint="eastAsia"/>
                  <w:b/>
                </w:rPr>
                <w:delText>C</w:delText>
              </w:r>
              <w:r w:rsidR="007146BA" w:rsidDel="00090573">
                <w:rPr>
                  <w:rFonts w:cs="Arial"/>
                  <w:b/>
                </w:rPr>
                <w:delText>ompan</w:delText>
              </w:r>
              <w:r w:rsidR="007146BA" w:rsidDel="00090573">
                <w:rPr>
                  <w:rFonts w:cs="Arial" w:hint="eastAsia"/>
                  <w:b/>
                  <w:lang w:eastAsia="zh-CN"/>
                </w:rPr>
                <w:delText>ies</w:delText>
              </w:r>
            </w:del>
          </w:p>
        </w:tc>
        <w:tc>
          <w:tcPr>
            <w:tcW w:w="1559" w:type="dxa"/>
          </w:tcPr>
          <w:p w14:paraId="0FDCDD6D" w14:textId="77777777" w:rsidR="001A736B" w:rsidDel="00090573" w:rsidRDefault="001A736B" w:rsidP="00756010">
            <w:pPr>
              <w:spacing w:beforeLines="50" w:before="120" w:after="60"/>
              <w:jc w:val="both"/>
              <w:rPr>
                <w:del w:id="18" w:author="CATT-xuhao" w:date="2021-05-20T17:07:00Z"/>
                <w:rFonts w:cs="Arial"/>
                <w:b/>
                <w:lang w:eastAsia="zh-CN"/>
              </w:rPr>
            </w:pPr>
            <w:del w:id="19" w:author="CATT-xuhao" w:date="2021-05-20T17:07:00Z">
              <w:r w:rsidDel="00090573">
                <w:rPr>
                  <w:rFonts w:cs="Arial" w:hint="eastAsia"/>
                  <w:b/>
                  <w:lang w:eastAsia="zh-CN"/>
                </w:rPr>
                <w:delText>Option</w:delText>
              </w:r>
            </w:del>
          </w:p>
        </w:tc>
        <w:tc>
          <w:tcPr>
            <w:tcW w:w="6804" w:type="dxa"/>
          </w:tcPr>
          <w:p w14:paraId="27276089" w14:textId="77777777" w:rsidR="001A736B" w:rsidDel="00090573" w:rsidRDefault="001A736B" w:rsidP="00756010">
            <w:pPr>
              <w:spacing w:beforeLines="50" w:before="120" w:after="60"/>
              <w:jc w:val="both"/>
              <w:rPr>
                <w:del w:id="20" w:author="CATT-xuhao" w:date="2021-05-20T17:07:00Z"/>
                <w:rFonts w:cs="Arial"/>
                <w:b/>
              </w:rPr>
            </w:pPr>
            <w:del w:id="21" w:author="CATT-xuhao" w:date="2021-05-20T17:07:00Z">
              <w:r w:rsidDel="00090573">
                <w:rPr>
                  <w:rFonts w:cs="Arial" w:hint="eastAsia"/>
                  <w:b/>
                </w:rPr>
                <w:delText>C</w:delText>
              </w:r>
              <w:r w:rsidDel="00090573">
                <w:rPr>
                  <w:rFonts w:cs="Arial"/>
                  <w:b/>
                </w:rPr>
                <w:delText>omments</w:delText>
              </w:r>
            </w:del>
          </w:p>
        </w:tc>
      </w:tr>
      <w:tr w:rsidR="001A736B" w:rsidDel="00090573" w14:paraId="5DD203FE" w14:textId="77777777" w:rsidTr="00756010">
        <w:trPr>
          <w:del w:id="22" w:author="CATT-xuhao" w:date="2021-05-20T17:07:00Z"/>
        </w:trPr>
        <w:tc>
          <w:tcPr>
            <w:tcW w:w="1276" w:type="dxa"/>
          </w:tcPr>
          <w:p w14:paraId="598ED9B0" w14:textId="77777777" w:rsidR="001A736B" w:rsidRPr="0070460F" w:rsidDel="00090573" w:rsidRDefault="0070460F" w:rsidP="00756010">
            <w:pPr>
              <w:spacing w:beforeLines="50" w:before="120" w:after="60"/>
              <w:jc w:val="both"/>
              <w:rPr>
                <w:del w:id="23" w:author="CATT-xuhao" w:date="2021-05-20T17:07:00Z"/>
                <w:rFonts w:cs="Arial"/>
                <w:lang w:eastAsia="zh-CN"/>
              </w:rPr>
            </w:pPr>
            <w:del w:id="24" w:author="CATT-xuhao" w:date="2021-05-20T17:07:00Z">
              <w:r w:rsidDel="00090573">
                <w:rPr>
                  <w:rFonts w:cs="Arial"/>
                  <w:lang w:eastAsia="zh-CN"/>
                </w:rPr>
                <w:delText>OPPO</w:delText>
              </w:r>
            </w:del>
          </w:p>
        </w:tc>
        <w:tc>
          <w:tcPr>
            <w:tcW w:w="1559" w:type="dxa"/>
          </w:tcPr>
          <w:p w14:paraId="5842251B" w14:textId="77777777" w:rsidR="001A736B" w:rsidRPr="0070460F" w:rsidDel="00090573" w:rsidRDefault="0070460F" w:rsidP="00756010">
            <w:pPr>
              <w:spacing w:beforeLines="50" w:before="120" w:after="60"/>
              <w:jc w:val="both"/>
              <w:rPr>
                <w:del w:id="25" w:author="CATT-xuhao" w:date="2021-05-20T17:07:00Z"/>
                <w:rFonts w:cs="Arial"/>
                <w:lang w:eastAsia="zh-CN"/>
              </w:rPr>
            </w:pPr>
            <w:del w:id="26" w:author="CATT-xuhao" w:date="2021-05-20T17:07:00Z">
              <w:r w:rsidDel="00090573">
                <w:rPr>
                  <w:rFonts w:cs="Arial" w:hint="eastAsia"/>
                  <w:lang w:eastAsia="zh-CN"/>
                </w:rPr>
                <w:delText>O</w:delText>
              </w:r>
              <w:r w:rsidDel="00090573">
                <w:rPr>
                  <w:rFonts w:cs="Arial"/>
                  <w:lang w:eastAsia="zh-CN"/>
                </w:rPr>
                <w:delText xml:space="preserve">ption </w:delText>
              </w:r>
              <w:r w:rsidR="00B62E4E" w:rsidDel="00090573">
                <w:rPr>
                  <w:rFonts w:cs="Arial"/>
                  <w:lang w:eastAsia="zh-CN"/>
                </w:rPr>
                <w:delText>1</w:delText>
              </w:r>
            </w:del>
          </w:p>
        </w:tc>
        <w:tc>
          <w:tcPr>
            <w:tcW w:w="6804" w:type="dxa"/>
          </w:tcPr>
          <w:p w14:paraId="7C96536C" w14:textId="77777777" w:rsidR="001A736B" w:rsidDel="00090573" w:rsidRDefault="00B62E4E" w:rsidP="00756010">
            <w:pPr>
              <w:spacing w:beforeLines="50" w:before="120" w:after="60"/>
              <w:jc w:val="both"/>
              <w:rPr>
                <w:del w:id="27" w:author="CATT-xuhao" w:date="2021-05-20T17:07:00Z"/>
                <w:rFonts w:eastAsiaTheme="minorEastAsia" w:cs="Arial"/>
                <w:lang w:eastAsia="zh-CN"/>
              </w:rPr>
            </w:pPr>
            <w:del w:id="28" w:author="CATT-xuhao" w:date="2021-05-20T17:07:00Z">
              <w:r w:rsidDel="00090573">
                <w:rPr>
                  <w:rFonts w:eastAsiaTheme="minorEastAsia" w:cs="Arial"/>
                  <w:lang w:eastAsia="zh-CN"/>
                </w:rPr>
                <w:delText>According to online conclusion that</w:delText>
              </w:r>
            </w:del>
          </w:p>
          <w:p w14:paraId="2E0B558A" w14:textId="77777777" w:rsidR="00B62E4E" w:rsidDel="00090573" w:rsidRDefault="00B62E4E" w:rsidP="000E3E26">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rsidRPr="001D18BE" w:rsidDel="00090573">
                <w:delText>Proposal 13: De-prioritize additional condition for discovery transmission/reception in Rel-17.</w:delText>
              </w:r>
            </w:del>
          </w:p>
          <w:p w14:paraId="03DD59FD" w14:textId="77777777" w:rsidR="00B62E4E" w:rsidRPr="0070460F" w:rsidDel="00090573" w:rsidRDefault="00B62E4E" w:rsidP="000E3E26">
            <w:pPr>
              <w:spacing w:beforeLines="50" w:before="120" w:after="120"/>
              <w:jc w:val="both"/>
              <w:rPr>
                <w:del w:id="31" w:author="CATT-xuhao" w:date="2021-05-20T17:07:00Z"/>
                <w:rFonts w:eastAsiaTheme="minorEastAsia" w:cs="Arial"/>
                <w:lang w:eastAsia="zh-CN"/>
              </w:rPr>
            </w:pPr>
            <w:del w:id="32" w:author="CATT-xuhao" w:date="2021-05-20T17:07:00Z">
              <w:r w:rsidDel="00090573">
                <w:rPr>
                  <w:rFonts w:eastAsiaTheme="minorEastAsia" w:cs="Arial" w:hint="eastAsia"/>
                  <w:lang w:eastAsia="zh-CN"/>
                </w:rPr>
                <w:delText>t</w:delText>
              </w:r>
              <w:r w:rsidDel="00090573">
                <w:rPr>
                  <w:rFonts w:eastAsiaTheme="minorEastAsia" w:cs="Arial"/>
                  <w:lang w:eastAsia="zh-CN"/>
                </w:rPr>
                <w:delText>here is no need to further discuss enhancement on discovery transmission / reception condition.</w:delText>
              </w:r>
            </w:del>
          </w:p>
        </w:tc>
      </w:tr>
      <w:tr w:rsidR="001A736B" w:rsidDel="00090573" w14:paraId="0CC6BA3E" w14:textId="77777777" w:rsidTr="00756010">
        <w:trPr>
          <w:del w:id="33" w:author="CATT-xuhao" w:date="2021-05-20T17:07:00Z"/>
        </w:trPr>
        <w:tc>
          <w:tcPr>
            <w:tcW w:w="1276" w:type="dxa"/>
          </w:tcPr>
          <w:p w14:paraId="5CF0133E" w14:textId="77777777" w:rsidR="001A736B" w:rsidDel="00090573" w:rsidRDefault="001A736B" w:rsidP="00756010">
            <w:pPr>
              <w:spacing w:beforeLines="50" w:before="120" w:after="60"/>
              <w:jc w:val="both"/>
              <w:rPr>
                <w:del w:id="34" w:author="CATT-xuhao" w:date="2021-05-20T17:07:00Z"/>
                <w:rFonts w:cs="Arial"/>
                <w:b/>
              </w:rPr>
            </w:pPr>
          </w:p>
        </w:tc>
        <w:tc>
          <w:tcPr>
            <w:tcW w:w="1559" w:type="dxa"/>
          </w:tcPr>
          <w:p w14:paraId="011F27EA" w14:textId="77777777" w:rsidR="001A736B" w:rsidDel="00090573" w:rsidRDefault="001A736B" w:rsidP="00756010">
            <w:pPr>
              <w:spacing w:beforeLines="50" w:before="120" w:after="60"/>
              <w:jc w:val="both"/>
              <w:rPr>
                <w:del w:id="35" w:author="CATT-xuhao" w:date="2021-05-20T17:07:00Z"/>
                <w:rFonts w:cs="Arial"/>
                <w:b/>
                <w:lang w:eastAsia="zh-CN"/>
              </w:rPr>
            </w:pPr>
          </w:p>
        </w:tc>
        <w:tc>
          <w:tcPr>
            <w:tcW w:w="6804" w:type="dxa"/>
          </w:tcPr>
          <w:p w14:paraId="234AEF30" w14:textId="77777777" w:rsidR="001A736B" w:rsidDel="00090573" w:rsidRDefault="001A736B" w:rsidP="00756010">
            <w:pPr>
              <w:spacing w:beforeLines="50" w:before="120" w:after="60"/>
              <w:jc w:val="both"/>
              <w:rPr>
                <w:del w:id="36" w:author="CATT-xuhao" w:date="2021-05-20T17:07:00Z"/>
                <w:rFonts w:cs="Arial"/>
                <w:b/>
              </w:rPr>
            </w:pPr>
          </w:p>
        </w:tc>
      </w:tr>
      <w:tr w:rsidR="001A736B" w:rsidDel="00090573" w14:paraId="6C8A565D" w14:textId="77777777" w:rsidTr="00756010">
        <w:trPr>
          <w:del w:id="37" w:author="CATT-xuhao" w:date="2021-05-20T17:07:00Z"/>
        </w:trPr>
        <w:tc>
          <w:tcPr>
            <w:tcW w:w="1276" w:type="dxa"/>
          </w:tcPr>
          <w:p w14:paraId="3EE3852C" w14:textId="77777777" w:rsidR="001A736B" w:rsidDel="00090573" w:rsidRDefault="001A736B" w:rsidP="00756010">
            <w:pPr>
              <w:spacing w:beforeLines="50" w:before="120" w:after="60"/>
              <w:jc w:val="both"/>
              <w:rPr>
                <w:del w:id="38" w:author="CATT-xuhao" w:date="2021-05-20T17:07:00Z"/>
                <w:rFonts w:cs="Arial"/>
                <w:b/>
              </w:rPr>
            </w:pPr>
          </w:p>
        </w:tc>
        <w:tc>
          <w:tcPr>
            <w:tcW w:w="1559" w:type="dxa"/>
          </w:tcPr>
          <w:p w14:paraId="3978C45C" w14:textId="77777777" w:rsidR="001A736B" w:rsidDel="00090573" w:rsidRDefault="001A736B" w:rsidP="00756010">
            <w:pPr>
              <w:spacing w:beforeLines="50" w:before="120" w:after="60"/>
              <w:jc w:val="both"/>
              <w:rPr>
                <w:del w:id="39" w:author="CATT-xuhao" w:date="2021-05-20T17:07:00Z"/>
                <w:rFonts w:cs="Arial"/>
                <w:b/>
                <w:lang w:eastAsia="zh-CN"/>
              </w:rPr>
            </w:pPr>
          </w:p>
        </w:tc>
        <w:tc>
          <w:tcPr>
            <w:tcW w:w="6804" w:type="dxa"/>
          </w:tcPr>
          <w:p w14:paraId="6911D7A2" w14:textId="77777777" w:rsidR="001A736B" w:rsidDel="00090573" w:rsidRDefault="001A736B" w:rsidP="00756010">
            <w:pPr>
              <w:spacing w:beforeLines="50" w:before="120" w:after="60"/>
              <w:jc w:val="both"/>
              <w:rPr>
                <w:del w:id="40" w:author="CATT-xuhao" w:date="2021-05-20T17:07:00Z"/>
                <w:rFonts w:cs="Arial"/>
                <w:b/>
              </w:rPr>
            </w:pPr>
          </w:p>
        </w:tc>
      </w:tr>
      <w:tr w:rsidR="001A736B" w:rsidDel="00090573" w14:paraId="560B947F" w14:textId="77777777" w:rsidTr="00756010">
        <w:trPr>
          <w:del w:id="41" w:author="CATT-xuhao" w:date="2021-05-20T17:07:00Z"/>
        </w:trPr>
        <w:tc>
          <w:tcPr>
            <w:tcW w:w="1276" w:type="dxa"/>
          </w:tcPr>
          <w:p w14:paraId="122018F0" w14:textId="77777777" w:rsidR="001A736B" w:rsidDel="00090573" w:rsidRDefault="001A736B" w:rsidP="00756010">
            <w:pPr>
              <w:spacing w:beforeLines="50" w:before="120" w:after="60"/>
              <w:jc w:val="both"/>
              <w:rPr>
                <w:del w:id="42" w:author="CATT-xuhao" w:date="2021-05-20T17:07:00Z"/>
                <w:rFonts w:cs="Arial"/>
                <w:b/>
              </w:rPr>
            </w:pPr>
          </w:p>
        </w:tc>
        <w:tc>
          <w:tcPr>
            <w:tcW w:w="1559" w:type="dxa"/>
          </w:tcPr>
          <w:p w14:paraId="74695912" w14:textId="77777777" w:rsidR="001A736B" w:rsidDel="00090573" w:rsidRDefault="001A736B" w:rsidP="00756010">
            <w:pPr>
              <w:spacing w:beforeLines="50" w:before="120" w:after="60"/>
              <w:jc w:val="both"/>
              <w:rPr>
                <w:del w:id="43" w:author="CATT-xuhao" w:date="2021-05-20T17:07:00Z"/>
                <w:rFonts w:cs="Arial"/>
                <w:b/>
                <w:lang w:eastAsia="zh-CN"/>
              </w:rPr>
            </w:pPr>
          </w:p>
        </w:tc>
        <w:tc>
          <w:tcPr>
            <w:tcW w:w="6804" w:type="dxa"/>
          </w:tcPr>
          <w:p w14:paraId="088AF5FD" w14:textId="77777777" w:rsidR="001A736B" w:rsidDel="00090573" w:rsidRDefault="001A736B" w:rsidP="00756010">
            <w:pPr>
              <w:spacing w:beforeLines="50" w:before="120" w:after="60"/>
              <w:jc w:val="both"/>
              <w:rPr>
                <w:del w:id="44" w:author="CATT-xuhao" w:date="2021-05-20T17:07:00Z"/>
                <w:rFonts w:cs="Arial"/>
                <w:b/>
              </w:rPr>
            </w:pPr>
          </w:p>
        </w:tc>
      </w:tr>
      <w:tr w:rsidR="001A736B" w:rsidDel="00090573" w14:paraId="677B65D0" w14:textId="77777777" w:rsidTr="00756010">
        <w:trPr>
          <w:del w:id="45" w:author="CATT-xuhao" w:date="2021-05-20T17:07:00Z"/>
        </w:trPr>
        <w:tc>
          <w:tcPr>
            <w:tcW w:w="1276" w:type="dxa"/>
          </w:tcPr>
          <w:p w14:paraId="154C9EB6" w14:textId="77777777" w:rsidR="001A736B" w:rsidDel="00090573" w:rsidRDefault="001A736B" w:rsidP="00756010">
            <w:pPr>
              <w:spacing w:beforeLines="50" w:before="120" w:after="60"/>
              <w:jc w:val="both"/>
              <w:rPr>
                <w:del w:id="46" w:author="CATT-xuhao" w:date="2021-05-20T17:07:00Z"/>
                <w:rFonts w:cs="Arial"/>
                <w:b/>
              </w:rPr>
            </w:pPr>
          </w:p>
        </w:tc>
        <w:tc>
          <w:tcPr>
            <w:tcW w:w="1559" w:type="dxa"/>
          </w:tcPr>
          <w:p w14:paraId="3771660A" w14:textId="77777777" w:rsidR="001A736B" w:rsidDel="00090573" w:rsidRDefault="001A736B" w:rsidP="00756010">
            <w:pPr>
              <w:spacing w:beforeLines="50" w:before="120" w:after="60"/>
              <w:jc w:val="both"/>
              <w:rPr>
                <w:del w:id="47" w:author="CATT-xuhao" w:date="2021-05-20T17:07:00Z"/>
                <w:rFonts w:cs="Arial"/>
                <w:b/>
                <w:lang w:eastAsia="zh-CN"/>
              </w:rPr>
            </w:pPr>
          </w:p>
        </w:tc>
        <w:tc>
          <w:tcPr>
            <w:tcW w:w="6804" w:type="dxa"/>
          </w:tcPr>
          <w:p w14:paraId="146450C6" w14:textId="77777777" w:rsidR="001A736B" w:rsidDel="00090573" w:rsidRDefault="001A736B" w:rsidP="00756010">
            <w:pPr>
              <w:spacing w:beforeLines="50" w:before="120" w:after="60"/>
              <w:jc w:val="both"/>
              <w:rPr>
                <w:del w:id="48" w:author="CATT-xuhao" w:date="2021-05-20T17:07:00Z"/>
                <w:rFonts w:cs="Arial"/>
                <w:b/>
              </w:rPr>
            </w:pPr>
          </w:p>
        </w:tc>
      </w:tr>
      <w:tr w:rsidR="001A736B" w:rsidDel="00090573" w14:paraId="56816B5F" w14:textId="77777777" w:rsidTr="00756010">
        <w:trPr>
          <w:del w:id="49" w:author="CATT-xuhao" w:date="2021-05-20T17:07:00Z"/>
        </w:trPr>
        <w:tc>
          <w:tcPr>
            <w:tcW w:w="1276" w:type="dxa"/>
          </w:tcPr>
          <w:p w14:paraId="03FDCB03" w14:textId="77777777" w:rsidR="001A736B" w:rsidDel="00090573" w:rsidRDefault="001A736B" w:rsidP="00756010">
            <w:pPr>
              <w:spacing w:beforeLines="50" w:before="120" w:after="60"/>
              <w:jc w:val="both"/>
              <w:rPr>
                <w:del w:id="50" w:author="CATT-xuhao" w:date="2021-05-20T17:07:00Z"/>
                <w:rFonts w:cs="Arial"/>
                <w:b/>
              </w:rPr>
            </w:pPr>
          </w:p>
        </w:tc>
        <w:tc>
          <w:tcPr>
            <w:tcW w:w="1559" w:type="dxa"/>
          </w:tcPr>
          <w:p w14:paraId="3A61DB87" w14:textId="77777777" w:rsidR="001A736B" w:rsidDel="00090573" w:rsidRDefault="001A736B" w:rsidP="00756010">
            <w:pPr>
              <w:spacing w:beforeLines="50" w:before="120" w:after="60"/>
              <w:jc w:val="both"/>
              <w:rPr>
                <w:del w:id="51" w:author="CATT-xuhao" w:date="2021-05-20T17:07:00Z"/>
                <w:rFonts w:cs="Arial"/>
                <w:b/>
                <w:lang w:eastAsia="zh-CN"/>
              </w:rPr>
            </w:pPr>
          </w:p>
        </w:tc>
        <w:tc>
          <w:tcPr>
            <w:tcW w:w="6804" w:type="dxa"/>
          </w:tcPr>
          <w:p w14:paraId="572F8EAD" w14:textId="77777777" w:rsidR="001A736B" w:rsidDel="00090573" w:rsidRDefault="001A736B" w:rsidP="00756010">
            <w:pPr>
              <w:spacing w:beforeLines="50" w:before="120" w:after="60"/>
              <w:jc w:val="both"/>
              <w:rPr>
                <w:del w:id="52" w:author="CATT-xuhao" w:date="2021-05-20T17:07:00Z"/>
                <w:rFonts w:cs="Arial"/>
                <w:b/>
              </w:rPr>
            </w:pPr>
          </w:p>
        </w:tc>
      </w:tr>
      <w:tr w:rsidR="001A736B" w:rsidDel="00090573" w14:paraId="4D60AEB5" w14:textId="77777777" w:rsidTr="00756010">
        <w:trPr>
          <w:del w:id="53" w:author="CATT-xuhao" w:date="2021-05-20T17:07:00Z"/>
        </w:trPr>
        <w:tc>
          <w:tcPr>
            <w:tcW w:w="1276" w:type="dxa"/>
          </w:tcPr>
          <w:p w14:paraId="3E010443" w14:textId="77777777" w:rsidR="001A736B" w:rsidDel="00090573" w:rsidRDefault="001A736B" w:rsidP="00756010">
            <w:pPr>
              <w:spacing w:beforeLines="50" w:before="120" w:after="60"/>
              <w:jc w:val="both"/>
              <w:rPr>
                <w:del w:id="54" w:author="CATT-xuhao" w:date="2021-05-20T17:07:00Z"/>
                <w:rFonts w:cs="Arial"/>
                <w:b/>
              </w:rPr>
            </w:pPr>
          </w:p>
        </w:tc>
        <w:tc>
          <w:tcPr>
            <w:tcW w:w="1559" w:type="dxa"/>
          </w:tcPr>
          <w:p w14:paraId="480D55A2" w14:textId="77777777" w:rsidR="001A736B" w:rsidDel="00090573" w:rsidRDefault="001A736B" w:rsidP="00756010">
            <w:pPr>
              <w:spacing w:beforeLines="50" w:before="120" w:after="60"/>
              <w:jc w:val="both"/>
              <w:rPr>
                <w:del w:id="55" w:author="CATT-xuhao" w:date="2021-05-20T17:07:00Z"/>
                <w:rFonts w:cs="Arial"/>
                <w:b/>
                <w:lang w:eastAsia="zh-CN"/>
              </w:rPr>
            </w:pPr>
          </w:p>
        </w:tc>
        <w:tc>
          <w:tcPr>
            <w:tcW w:w="6804" w:type="dxa"/>
          </w:tcPr>
          <w:p w14:paraId="429AF2C8" w14:textId="77777777" w:rsidR="001A736B" w:rsidDel="00090573" w:rsidRDefault="001A736B" w:rsidP="00756010">
            <w:pPr>
              <w:spacing w:beforeLines="50" w:before="120" w:after="60"/>
              <w:jc w:val="both"/>
              <w:rPr>
                <w:del w:id="56" w:author="CATT-xuhao" w:date="2021-05-20T17:07:00Z"/>
                <w:rFonts w:cs="Arial"/>
                <w:b/>
              </w:rPr>
            </w:pPr>
          </w:p>
        </w:tc>
      </w:tr>
      <w:tr w:rsidR="001A736B" w:rsidDel="00090573" w14:paraId="2BEA7F7D" w14:textId="77777777" w:rsidTr="00756010">
        <w:trPr>
          <w:del w:id="57" w:author="CATT-xuhao" w:date="2021-05-20T17:07:00Z"/>
        </w:trPr>
        <w:tc>
          <w:tcPr>
            <w:tcW w:w="1276" w:type="dxa"/>
          </w:tcPr>
          <w:p w14:paraId="111B3D9C" w14:textId="77777777" w:rsidR="001A736B" w:rsidDel="00090573" w:rsidRDefault="001A736B" w:rsidP="00756010">
            <w:pPr>
              <w:spacing w:beforeLines="50" w:before="120" w:after="60"/>
              <w:jc w:val="both"/>
              <w:rPr>
                <w:del w:id="58" w:author="CATT-xuhao" w:date="2021-05-20T17:07:00Z"/>
                <w:rFonts w:cs="Arial"/>
                <w:b/>
              </w:rPr>
            </w:pPr>
          </w:p>
        </w:tc>
        <w:tc>
          <w:tcPr>
            <w:tcW w:w="1559" w:type="dxa"/>
          </w:tcPr>
          <w:p w14:paraId="5D1733B5" w14:textId="77777777" w:rsidR="001A736B" w:rsidDel="00090573" w:rsidRDefault="001A736B" w:rsidP="00756010">
            <w:pPr>
              <w:spacing w:beforeLines="50" w:before="120" w:after="60"/>
              <w:jc w:val="both"/>
              <w:rPr>
                <w:del w:id="59" w:author="CATT-xuhao" w:date="2021-05-20T17:07:00Z"/>
                <w:rFonts w:cs="Arial"/>
                <w:b/>
                <w:lang w:eastAsia="zh-CN"/>
              </w:rPr>
            </w:pPr>
          </w:p>
        </w:tc>
        <w:tc>
          <w:tcPr>
            <w:tcW w:w="6804" w:type="dxa"/>
          </w:tcPr>
          <w:p w14:paraId="5E277CC5" w14:textId="77777777" w:rsidR="001A736B" w:rsidDel="00090573" w:rsidRDefault="001A736B" w:rsidP="00756010">
            <w:pPr>
              <w:spacing w:beforeLines="50" w:before="120" w:after="60"/>
              <w:jc w:val="both"/>
              <w:rPr>
                <w:del w:id="60" w:author="CATT-xuhao" w:date="2021-05-20T17:07:00Z"/>
                <w:rFonts w:cs="Arial"/>
                <w:b/>
              </w:rPr>
            </w:pPr>
          </w:p>
        </w:tc>
      </w:tr>
      <w:tr w:rsidR="001A736B" w:rsidDel="00090573" w14:paraId="1D4E4D7F" w14:textId="77777777" w:rsidTr="00756010">
        <w:trPr>
          <w:del w:id="61" w:author="CATT-xuhao" w:date="2021-05-20T17:07:00Z"/>
        </w:trPr>
        <w:tc>
          <w:tcPr>
            <w:tcW w:w="1276" w:type="dxa"/>
          </w:tcPr>
          <w:p w14:paraId="5E29A3CB" w14:textId="77777777" w:rsidR="001A736B" w:rsidDel="00090573" w:rsidRDefault="001A736B" w:rsidP="00756010">
            <w:pPr>
              <w:spacing w:beforeLines="50" w:before="120" w:after="60"/>
              <w:jc w:val="both"/>
              <w:rPr>
                <w:del w:id="62" w:author="CATT-xuhao" w:date="2021-05-20T17:07:00Z"/>
                <w:rFonts w:cs="Arial"/>
                <w:b/>
              </w:rPr>
            </w:pPr>
          </w:p>
        </w:tc>
        <w:tc>
          <w:tcPr>
            <w:tcW w:w="1559" w:type="dxa"/>
          </w:tcPr>
          <w:p w14:paraId="7E7D8439" w14:textId="77777777" w:rsidR="001A736B" w:rsidDel="00090573" w:rsidRDefault="001A736B" w:rsidP="00756010">
            <w:pPr>
              <w:spacing w:beforeLines="50" w:before="120" w:after="60"/>
              <w:jc w:val="both"/>
              <w:rPr>
                <w:del w:id="63" w:author="CATT-xuhao" w:date="2021-05-20T17:07:00Z"/>
                <w:rFonts w:cs="Arial"/>
                <w:b/>
                <w:lang w:eastAsia="zh-CN"/>
              </w:rPr>
            </w:pPr>
          </w:p>
        </w:tc>
        <w:tc>
          <w:tcPr>
            <w:tcW w:w="6804" w:type="dxa"/>
          </w:tcPr>
          <w:p w14:paraId="30468AF9" w14:textId="77777777" w:rsidR="001A736B" w:rsidDel="00090573" w:rsidRDefault="001A736B" w:rsidP="00756010">
            <w:pPr>
              <w:spacing w:beforeLines="50" w:before="120" w:after="60"/>
              <w:jc w:val="both"/>
              <w:rPr>
                <w:del w:id="64" w:author="CATT-xuhao" w:date="2021-05-20T17:07:00Z"/>
                <w:rFonts w:cs="Arial"/>
                <w:b/>
              </w:rPr>
            </w:pPr>
          </w:p>
        </w:tc>
      </w:tr>
      <w:tr w:rsidR="001A736B" w:rsidDel="00090573" w14:paraId="4780A2A6" w14:textId="77777777" w:rsidTr="00756010">
        <w:trPr>
          <w:del w:id="65" w:author="CATT-xuhao" w:date="2021-05-20T17:07:00Z"/>
        </w:trPr>
        <w:tc>
          <w:tcPr>
            <w:tcW w:w="1276" w:type="dxa"/>
          </w:tcPr>
          <w:p w14:paraId="5FFFCF36" w14:textId="77777777" w:rsidR="001A736B" w:rsidDel="00090573" w:rsidRDefault="001A736B" w:rsidP="00756010">
            <w:pPr>
              <w:spacing w:beforeLines="50" w:before="120" w:after="60"/>
              <w:jc w:val="both"/>
              <w:rPr>
                <w:del w:id="66" w:author="CATT-xuhao" w:date="2021-05-20T17:07:00Z"/>
                <w:rFonts w:cs="Arial"/>
                <w:b/>
              </w:rPr>
            </w:pPr>
          </w:p>
        </w:tc>
        <w:tc>
          <w:tcPr>
            <w:tcW w:w="1559" w:type="dxa"/>
          </w:tcPr>
          <w:p w14:paraId="73BD2ECB" w14:textId="77777777" w:rsidR="001A736B" w:rsidDel="00090573" w:rsidRDefault="001A736B" w:rsidP="00756010">
            <w:pPr>
              <w:spacing w:beforeLines="50" w:before="120" w:after="60"/>
              <w:jc w:val="both"/>
              <w:rPr>
                <w:del w:id="67" w:author="CATT-xuhao" w:date="2021-05-20T17:07:00Z"/>
                <w:rFonts w:cs="Arial"/>
                <w:b/>
                <w:lang w:eastAsia="zh-CN"/>
              </w:rPr>
            </w:pPr>
          </w:p>
        </w:tc>
        <w:tc>
          <w:tcPr>
            <w:tcW w:w="6804" w:type="dxa"/>
          </w:tcPr>
          <w:p w14:paraId="3BB91C54" w14:textId="77777777" w:rsidR="001A736B" w:rsidDel="00090573" w:rsidRDefault="001A736B" w:rsidP="00756010">
            <w:pPr>
              <w:spacing w:beforeLines="50" w:before="120" w:after="60"/>
              <w:jc w:val="both"/>
              <w:rPr>
                <w:del w:id="68" w:author="CATT-xuhao" w:date="2021-05-20T17:07:00Z"/>
                <w:rFonts w:cs="Arial"/>
                <w:b/>
              </w:rPr>
            </w:pPr>
          </w:p>
        </w:tc>
      </w:tr>
      <w:tr w:rsidR="001A736B" w:rsidDel="00090573" w14:paraId="2CE33CFD" w14:textId="77777777" w:rsidTr="00756010">
        <w:trPr>
          <w:del w:id="69" w:author="CATT-xuhao" w:date="2021-05-20T17:07:00Z"/>
        </w:trPr>
        <w:tc>
          <w:tcPr>
            <w:tcW w:w="1276" w:type="dxa"/>
          </w:tcPr>
          <w:p w14:paraId="2CEC95DE" w14:textId="77777777" w:rsidR="001A736B" w:rsidDel="00090573" w:rsidRDefault="001A736B" w:rsidP="00756010">
            <w:pPr>
              <w:spacing w:beforeLines="50" w:before="120" w:after="60"/>
              <w:jc w:val="both"/>
              <w:rPr>
                <w:del w:id="70" w:author="CATT-xuhao" w:date="2021-05-20T17:07:00Z"/>
                <w:rFonts w:cs="Arial"/>
                <w:b/>
              </w:rPr>
            </w:pPr>
          </w:p>
        </w:tc>
        <w:tc>
          <w:tcPr>
            <w:tcW w:w="1559" w:type="dxa"/>
          </w:tcPr>
          <w:p w14:paraId="0B3E3E24" w14:textId="77777777" w:rsidR="001A736B" w:rsidDel="00090573" w:rsidRDefault="001A736B" w:rsidP="00756010">
            <w:pPr>
              <w:spacing w:beforeLines="50" w:before="120" w:after="60"/>
              <w:jc w:val="both"/>
              <w:rPr>
                <w:del w:id="71" w:author="CATT-xuhao" w:date="2021-05-20T17:07:00Z"/>
                <w:rFonts w:cs="Arial"/>
                <w:b/>
                <w:lang w:eastAsia="zh-CN"/>
              </w:rPr>
            </w:pPr>
          </w:p>
        </w:tc>
        <w:tc>
          <w:tcPr>
            <w:tcW w:w="6804" w:type="dxa"/>
          </w:tcPr>
          <w:p w14:paraId="6DE2B268" w14:textId="77777777" w:rsidR="001A736B" w:rsidDel="00090573" w:rsidRDefault="001A736B" w:rsidP="00756010">
            <w:pPr>
              <w:spacing w:beforeLines="50" w:before="120" w:after="60"/>
              <w:jc w:val="both"/>
              <w:rPr>
                <w:del w:id="72" w:author="CATT-xuhao" w:date="2021-05-20T17:07:00Z"/>
                <w:rFonts w:cs="Arial"/>
                <w:b/>
              </w:rPr>
            </w:pPr>
          </w:p>
        </w:tc>
      </w:tr>
      <w:tr w:rsidR="001A736B" w:rsidDel="00090573" w14:paraId="4C4498E0" w14:textId="77777777" w:rsidTr="00756010">
        <w:trPr>
          <w:del w:id="73" w:author="CATT-xuhao" w:date="2021-05-20T17:07:00Z"/>
        </w:trPr>
        <w:tc>
          <w:tcPr>
            <w:tcW w:w="1276" w:type="dxa"/>
          </w:tcPr>
          <w:p w14:paraId="24A77D78" w14:textId="77777777" w:rsidR="001A736B" w:rsidDel="00090573" w:rsidRDefault="001A736B" w:rsidP="00756010">
            <w:pPr>
              <w:spacing w:beforeLines="50" w:before="120" w:after="60"/>
              <w:jc w:val="both"/>
              <w:rPr>
                <w:del w:id="74" w:author="CATT-xuhao" w:date="2021-05-20T17:07:00Z"/>
                <w:rFonts w:cs="Arial"/>
                <w:b/>
              </w:rPr>
            </w:pPr>
          </w:p>
        </w:tc>
        <w:tc>
          <w:tcPr>
            <w:tcW w:w="1559" w:type="dxa"/>
          </w:tcPr>
          <w:p w14:paraId="488529FA" w14:textId="77777777" w:rsidR="001A736B" w:rsidDel="00090573" w:rsidRDefault="001A736B" w:rsidP="00756010">
            <w:pPr>
              <w:spacing w:beforeLines="50" w:before="120" w:after="60"/>
              <w:jc w:val="both"/>
              <w:rPr>
                <w:del w:id="75" w:author="CATT-xuhao" w:date="2021-05-20T17:07:00Z"/>
                <w:rFonts w:cs="Arial"/>
                <w:b/>
                <w:lang w:eastAsia="zh-CN"/>
              </w:rPr>
            </w:pPr>
          </w:p>
        </w:tc>
        <w:tc>
          <w:tcPr>
            <w:tcW w:w="6804" w:type="dxa"/>
          </w:tcPr>
          <w:p w14:paraId="37A83D4E" w14:textId="77777777" w:rsidR="001A736B" w:rsidDel="00090573" w:rsidRDefault="001A736B" w:rsidP="00756010">
            <w:pPr>
              <w:spacing w:beforeLines="50" w:before="120" w:after="60"/>
              <w:jc w:val="both"/>
              <w:rPr>
                <w:del w:id="76" w:author="CATT-xuhao" w:date="2021-05-20T17:07:00Z"/>
                <w:rFonts w:cs="Arial"/>
                <w:b/>
              </w:rPr>
            </w:pPr>
          </w:p>
        </w:tc>
      </w:tr>
      <w:tr w:rsidR="001A736B" w:rsidDel="00090573" w14:paraId="262026A9" w14:textId="77777777" w:rsidTr="00756010">
        <w:trPr>
          <w:del w:id="77" w:author="CATT-xuhao" w:date="2021-05-20T17:07:00Z"/>
        </w:trPr>
        <w:tc>
          <w:tcPr>
            <w:tcW w:w="1276" w:type="dxa"/>
          </w:tcPr>
          <w:p w14:paraId="7EA9A469" w14:textId="77777777" w:rsidR="001A736B" w:rsidDel="00090573" w:rsidRDefault="001A736B" w:rsidP="00756010">
            <w:pPr>
              <w:spacing w:beforeLines="50" w:before="120" w:after="60"/>
              <w:jc w:val="both"/>
              <w:rPr>
                <w:del w:id="78" w:author="CATT-xuhao" w:date="2021-05-20T17:07:00Z"/>
                <w:rFonts w:cs="Arial"/>
                <w:b/>
              </w:rPr>
            </w:pPr>
          </w:p>
        </w:tc>
        <w:tc>
          <w:tcPr>
            <w:tcW w:w="1559" w:type="dxa"/>
          </w:tcPr>
          <w:p w14:paraId="4D154495" w14:textId="77777777" w:rsidR="001A736B" w:rsidDel="00090573" w:rsidRDefault="001A736B" w:rsidP="00756010">
            <w:pPr>
              <w:spacing w:beforeLines="50" w:before="120" w:after="60"/>
              <w:jc w:val="both"/>
              <w:rPr>
                <w:del w:id="79" w:author="CATT-xuhao" w:date="2021-05-20T17:07:00Z"/>
                <w:rFonts w:cs="Arial"/>
                <w:b/>
                <w:lang w:eastAsia="zh-CN"/>
              </w:rPr>
            </w:pPr>
          </w:p>
        </w:tc>
        <w:tc>
          <w:tcPr>
            <w:tcW w:w="6804" w:type="dxa"/>
          </w:tcPr>
          <w:p w14:paraId="43F4EC75" w14:textId="77777777" w:rsidR="001A736B" w:rsidDel="00090573" w:rsidRDefault="001A736B" w:rsidP="00756010">
            <w:pPr>
              <w:spacing w:beforeLines="50" w:before="120" w:after="60"/>
              <w:jc w:val="both"/>
              <w:rPr>
                <w:del w:id="80" w:author="CATT-xuhao" w:date="2021-05-20T17:07:00Z"/>
                <w:rFonts w:cs="Arial"/>
                <w:b/>
              </w:rPr>
            </w:pPr>
          </w:p>
        </w:tc>
      </w:tr>
      <w:tr w:rsidR="001A736B" w:rsidDel="00090573" w14:paraId="437FDE80" w14:textId="77777777" w:rsidTr="00756010">
        <w:trPr>
          <w:del w:id="81" w:author="CATT-xuhao" w:date="2021-05-20T17:07:00Z"/>
        </w:trPr>
        <w:tc>
          <w:tcPr>
            <w:tcW w:w="1276" w:type="dxa"/>
          </w:tcPr>
          <w:p w14:paraId="3A77F949" w14:textId="77777777" w:rsidR="001A736B" w:rsidDel="00090573" w:rsidRDefault="001A736B" w:rsidP="00756010">
            <w:pPr>
              <w:spacing w:beforeLines="50" w:before="120" w:after="60"/>
              <w:jc w:val="both"/>
              <w:rPr>
                <w:del w:id="82" w:author="CATT-xuhao" w:date="2021-05-20T17:07:00Z"/>
                <w:rFonts w:cs="Arial"/>
                <w:b/>
              </w:rPr>
            </w:pPr>
          </w:p>
        </w:tc>
        <w:tc>
          <w:tcPr>
            <w:tcW w:w="1559" w:type="dxa"/>
          </w:tcPr>
          <w:p w14:paraId="27A341D5" w14:textId="77777777" w:rsidR="001A736B" w:rsidDel="00090573" w:rsidRDefault="001A736B" w:rsidP="00756010">
            <w:pPr>
              <w:spacing w:beforeLines="50" w:before="120" w:after="60"/>
              <w:jc w:val="both"/>
              <w:rPr>
                <w:del w:id="83" w:author="CATT-xuhao" w:date="2021-05-20T17:07:00Z"/>
                <w:rFonts w:cs="Arial"/>
                <w:b/>
                <w:lang w:eastAsia="zh-CN"/>
              </w:rPr>
            </w:pPr>
          </w:p>
        </w:tc>
        <w:tc>
          <w:tcPr>
            <w:tcW w:w="6804" w:type="dxa"/>
          </w:tcPr>
          <w:p w14:paraId="3D2159D4" w14:textId="77777777" w:rsidR="001A736B" w:rsidDel="00090573" w:rsidRDefault="001A736B" w:rsidP="00756010">
            <w:pPr>
              <w:spacing w:beforeLines="50" w:before="120" w:after="60"/>
              <w:jc w:val="both"/>
              <w:rPr>
                <w:del w:id="84" w:author="CATT-xuhao" w:date="2021-05-20T17:07:00Z"/>
                <w:rFonts w:cs="Arial"/>
                <w:b/>
              </w:rPr>
            </w:pPr>
          </w:p>
        </w:tc>
      </w:tr>
    </w:tbl>
    <w:p w14:paraId="1B87AF17" w14:textId="77777777" w:rsidR="005A51FB" w:rsidRPr="001A736B" w:rsidRDefault="005A51FB" w:rsidP="009B24B5">
      <w:pPr>
        <w:pStyle w:val="a9"/>
        <w:spacing w:before="120"/>
        <w:jc w:val="both"/>
        <w:rPr>
          <w:lang w:eastAsia="zh-CN"/>
        </w:rPr>
      </w:pPr>
    </w:p>
    <w:p w14:paraId="3F54CFFC" w14:textId="77777777" w:rsidR="00A20ED5" w:rsidRDefault="00E703F1" w:rsidP="00E703F1">
      <w:pPr>
        <w:pStyle w:val="a9"/>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14:paraId="33BBCD17" w14:textId="77777777"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14:paraId="4FBC4049" w14:textId="77777777" w:rsidTr="00F237BB">
        <w:tc>
          <w:tcPr>
            <w:tcW w:w="1276" w:type="dxa"/>
          </w:tcPr>
          <w:p w14:paraId="46B7BD54" w14:textId="77777777" w:rsidR="00E703F1" w:rsidRDefault="00E703F1" w:rsidP="00756010">
            <w:pPr>
              <w:spacing w:before="120" w:after="120"/>
              <w:rPr>
                <w:rFonts w:cs="Arial"/>
                <w:b/>
              </w:rPr>
            </w:pPr>
            <w:r>
              <w:rPr>
                <w:rFonts w:cs="Arial" w:hint="eastAsia"/>
                <w:b/>
              </w:rPr>
              <w:t>C</w:t>
            </w:r>
            <w:r>
              <w:rPr>
                <w:rFonts w:cs="Arial"/>
                <w:b/>
              </w:rPr>
              <w:t>ompanies</w:t>
            </w:r>
          </w:p>
        </w:tc>
        <w:tc>
          <w:tcPr>
            <w:tcW w:w="1559" w:type="dxa"/>
          </w:tcPr>
          <w:p w14:paraId="11E70E6B" w14:textId="77777777"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14:paraId="6820DC9C" w14:textId="77777777" w:rsidR="00E703F1" w:rsidRDefault="00E703F1" w:rsidP="00756010">
            <w:pPr>
              <w:spacing w:beforeLines="50" w:before="120" w:after="60"/>
              <w:rPr>
                <w:rFonts w:cs="Arial"/>
                <w:b/>
              </w:rPr>
            </w:pPr>
            <w:r>
              <w:rPr>
                <w:rFonts w:cs="Arial" w:hint="eastAsia"/>
                <w:b/>
              </w:rPr>
              <w:t>C</w:t>
            </w:r>
            <w:r>
              <w:rPr>
                <w:rFonts w:cs="Arial"/>
                <w:b/>
              </w:rPr>
              <w:t>omments</w:t>
            </w:r>
          </w:p>
        </w:tc>
      </w:tr>
      <w:tr w:rsidR="00E703F1" w14:paraId="2E6FDB95" w14:textId="77777777" w:rsidTr="00F237BB">
        <w:tc>
          <w:tcPr>
            <w:tcW w:w="1276" w:type="dxa"/>
          </w:tcPr>
          <w:p w14:paraId="03FB14C7" w14:textId="77777777"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5258CB1E" w14:textId="77777777"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337519E9" w14:textId="77777777"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other relay UEs </w:t>
            </w:r>
            <w:r w:rsidR="0054346F">
              <w:rPr>
                <w:rFonts w:cs="Arial"/>
                <w:lang w:eastAsia="zh-CN"/>
              </w:rPr>
              <w:t>which have no unicast link with the remote UE.</w:t>
            </w:r>
          </w:p>
        </w:tc>
      </w:tr>
      <w:tr w:rsidR="00CE11C0" w14:paraId="513D4F43" w14:textId="77777777" w:rsidTr="00F237BB">
        <w:tc>
          <w:tcPr>
            <w:tcW w:w="1276" w:type="dxa"/>
          </w:tcPr>
          <w:p w14:paraId="1447B81A" w14:textId="5DFC5F62" w:rsidR="00CE11C0" w:rsidRDefault="00CE11C0" w:rsidP="00CE11C0">
            <w:pPr>
              <w:spacing w:beforeLines="50" w:before="120" w:after="60"/>
              <w:jc w:val="both"/>
              <w:rPr>
                <w:rFonts w:cs="Arial"/>
                <w:b/>
              </w:rPr>
            </w:pPr>
            <w:r w:rsidRPr="00783358">
              <w:rPr>
                <w:rFonts w:cs="Arial"/>
                <w:bCs/>
              </w:rPr>
              <w:t>Qualcomm</w:t>
            </w:r>
          </w:p>
        </w:tc>
        <w:tc>
          <w:tcPr>
            <w:tcW w:w="1559" w:type="dxa"/>
          </w:tcPr>
          <w:p w14:paraId="1E6E702D" w14:textId="35E42BFD" w:rsidR="00CE11C0" w:rsidRDefault="00CE11C0" w:rsidP="00CE11C0">
            <w:pPr>
              <w:spacing w:beforeLines="50" w:before="120" w:after="60"/>
              <w:jc w:val="both"/>
              <w:rPr>
                <w:rFonts w:cs="Arial"/>
                <w:b/>
                <w:lang w:eastAsia="zh-CN"/>
              </w:rPr>
            </w:pPr>
            <w:r>
              <w:rPr>
                <w:rFonts w:cs="Arial"/>
                <w:bCs/>
                <w:lang w:eastAsia="zh-CN"/>
              </w:rPr>
              <w:t>No strong view if option 2 agreed</w:t>
            </w:r>
          </w:p>
        </w:tc>
        <w:tc>
          <w:tcPr>
            <w:tcW w:w="6804" w:type="dxa"/>
          </w:tcPr>
          <w:p w14:paraId="0D784648" w14:textId="77777777" w:rsidR="00CE11C0" w:rsidRDefault="00CE11C0" w:rsidP="00CE11C0">
            <w:pPr>
              <w:spacing w:beforeLines="50" w:before="120" w:after="60"/>
              <w:jc w:val="both"/>
              <w:rPr>
                <w:rFonts w:cs="Arial"/>
                <w:bCs/>
              </w:rPr>
            </w:pPr>
            <w:r>
              <w:rPr>
                <w:rFonts w:cs="Arial"/>
                <w:bCs/>
              </w:rPr>
              <w:t xml:space="preserve">If agreed, </w:t>
            </w:r>
            <w:r w:rsidRPr="00783358">
              <w:rPr>
                <w:rFonts w:cs="Arial"/>
                <w:bCs/>
              </w:rPr>
              <w:t xml:space="preserve">we </w:t>
            </w:r>
            <w:r>
              <w:rPr>
                <w:rFonts w:cs="Arial"/>
                <w:bCs/>
              </w:rPr>
              <w:t>need to define below</w:t>
            </w:r>
            <w:r w:rsidRPr="00783358">
              <w:rPr>
                <w:rFonts w:cs="Arial"/>
                <w:bCs/>
              </w:rPr>
              <w:t xml:space="preserve"> cases</w:t>
            </w:r>
            <w:r>
              <w:rPr>
                <w:rFonts w:cs="Arial"/>
                <w:bCs/>
              </w:rPr>
              <w:t>:</w:t>
            </w:r>
            <w:r w:rsidRPr="00783358">
              <w:rPr>
                <w:rFonts w:cs="Arial"/>
                <w:bCs/>
              </w:rPr>
              <w:t xml:space="preserve"> </w:t>
            </w:r>
          </w:p>
          <w:p w14:paraId="09488F3D" w14:textId="77777777" w:rsidR="008230EB" w:rsidRDefault="00CE11C0" w:rsidP="00CE11C0">
            <w:pPr>
              <w:pStyle w:val="ab"/>
              <w:numPr>
                <w:ilvl w:val="0"/>
                <w:numId w:val="14"/>
              </w:numPr>
              <w:spacing w:beforeLines="50" w:before="120" w:after="60"/>
              <w:ind w:firstLineChars="0"/>
              <w:jc w:val="both"/>
              <w:rPr>
                <w:rFonts w:cs="Arial"/>
                <w:bCs/>
              </w:rPr>
            </w:pPr>
            <w:r w:rsidRPr="00783358">
              <w:rPr>
                <w:rFonts w:cs="Arial"/>
                <w:bCs/>
              </w:rPr>
              <w:t>SL-RSRP satisfie</w:t>
            </w:r>
            <w:r>
              <w:rPr>
                <w:rFonts w:cs="Arial"/>
                <w:bCs/>
              </w:rPr>
              <w:t>s</w:t>
            </w:r>
            <w:r w:rsidRPr="00783358">
              <w:rPr>
                <w:rFonts w:cs="Arial"/>
                <w:bCs/>
              </w:rPr>
              <w:t xml:space="preserve"> threshold but SD-RSRP doesn’t</w:t>
            </w:r>
          </w:p>
          <w:p w14:paraId="0DD220B4" w14:textId="5EBCBA6B" w:rsidR="00CE11C0" w:rsidRPr="008230EB" w:rsidRDefault="00CE11C0" w:rsidP="00CE11C0">
            <w:pPr>
              <w:pStyle w:val="ab"/>
              <w:numPr>
                <w:ilvl w:val="0"/>
                <w:numId w:val="14"/>
              </w:numPr>
              <w:spacing w:beforeLines="50" w:before="120" w:after="60"/>
              <w:ind w:firstLineChars="0"/>
              <w:jc w:val="both"/>
              <w:rPr>
                <w:rFonts w:cs="Arial"/>
                <w:bCs/>
              </w:rPr>
            </w:pPr>
            <w:r w:rsidRPr="008230EB">
              <w:rPr>
                <w:rFonts w:cs="Arial"/>
                <w:bCs/>
              </w:rPr>
              <w:t>SD-RSRP satisfies threshold but SL-RSRP doesn’t</w:t>
            </w:r>
          </w:p>
        </w:tc>
      </w:tr>
      <w:tr w:rsidR="00F237BB" w14:paraId="4C284DBF" w14:textId="77777777" w:rsidTr="00F237BB">
        <w:tc>
          <w:tcPr>
            <w:tcW w:w="1276" w:type="dxa"/>
          </w:tcPr>
          <w:p w14:paraId="3816AE2F" w14:textId="385E4B1D" w:rsidR="00F237BB" w:rsidRDefault="00F237BB" w:rsidP="00F237BB">
            <w:pPr>
              <w:spacing w:beforeLines="50" w:before="120" w:after="60"/>
              <w:jc w:val="both"/>
              <w:rPr>
                <w:rFonts w:cs="Arial"/>
                <w:b/>
              </w:rPr>
            </w:pPr>
            <w:r>
              <w:rPr>
                <w:rFonts w:cs="Arial"/>
                <w:bCs/>
              </w:rPr>
              <w:lastRenderedPageBreak/>
              <w:t>vivo</w:t>
            </w:r>
          </w:p>
        </w:tc>
        <w:tc>
          <w:tcPr>
            <w:tcW w:w="1559" w:type="dxa"/>
          </w:tcPr>
          <w:p w14:paraId="592509AE" w14:textId="4FC71D39" w:rsidR="00F237BB" w:rsidRDefault="00F237BB" w:rsidP="00F237BB">
            <w:pPr>
              <w:spacing w:beforeLines="50" w:before="120" w:after="60"/>
              <w:jc w:val="both"/>
              <w:rPr>
                <w:rFonts w:cs="Arial"/>
                <w:b/>
                <w:lang w:eastAsia="zh-CN"/>
              </w:rPr>
            </w:pPr>
            <w:r>
              <w:rPr>
                <w:rFonts w:cs="Arial"/>
                <w:bCs/>
                <w:lang w:eastAsia="zh-CN"/>
              </w:rPr>
              <w:t>See comments</w:t>
            </w:r>
          </w:p>
        </w:tc>
        <w:tc>
          <w:tcPr>
            <w:tcW w:w="6804" w:type="dxa"/>
          </w:tcPr>
          <w:p w14:paraId="7E8E751B" w14:textId="77777777" w:rsidR="00F237BB" w:rsidRDefault="00F237BB" w:rsidP="00F237BB">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64C32AC5" w14:textId="77777777" w:rsidR="00F237BB" w:rsidRDefault="00F237BB" w:rsidP="00F237BB">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7CF1326C" w14:textId="67E9DF6C" w:rsidR="00F237BB" w:rsidRDefault="00F237BB" w:rsidP="00F237BB">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F237BB" w14:paraId="688A75C6" w14:textId="77777777" w:rsidTr="00F237BB">
        <w:tc>
          <w:tcPr>
            <w:tcW w:w="1276" w:type="dxa"/>
          </w:tcPr>
          <w:p w14:paraId="413B839C" w14:textId="18E4363B" w:rsidR="00F237BB" w:rsidRPr="001E3592" w:rsidRDefault="001E3592" w:rsidP="00F237BB">
            <w:pPr>
              <w:spacing w:beforeLines="50" w:before="120" w:after="60"/>
              <w:jc w:val="both"/>
              <w:rPr>
                <w:rFonts w:cs="Arial"/>
                <w:bCs/>
              </w:rPr>
            </w:pPr>
            <w:r w:rsidRPr="001E3592">
              <w:rPr>
                <w:rFonts w:cs="Arial"/>
                <w:bCs/>
              </w:rPr>
              <w:t>Ericsson</w:t>
            </w:r>
          </w:p>
        </w:tc>
        <w:tc>
          <w:tcPr>
            <w:tcW w:w="1559" w:type="dxa"/>
          </w:tcPr>
          <w:p w14:paraId="2334CEBE" w14:textId="4593A76E" w:rsidR="00F237BB" w:rsidRPr="001E3592" w:rsidRDefault="001E59C3" w:rsidP="00F237BB">
            <w:pPr>
              <w:spacing w:beforeLines="50" w:before="120" w:after="60"/>
              <w:jc w:val="both"/>
              <w:rPr>
                <w:rFonts w:cs="Arial"/>
                <w:bCs/>
                <w:lang w:eastAsia="zh-CN"/>
              </w:rPr>
            </w:pPr>
            <w:r>
              <w:rPr>
                <w:rFonts w:cs="Arial"/>
                <w:bCs/>
                <w:lang w:eastAsia="zh-CN"/>
              </w:rPr>
              <w:t>No</w:t>
            </w:r>
          </w:p>
        </w:tc>
        <w:tc>
          <w:tcPr>
            <w:tcW w:w="6804" w:type="dxa"/>
          </w:tcPr>
          <w:p w14:paraId="3BEC050C" w14:textId="4F4DE3E8" w:rsidR="00F237BB" w:rsidRPr="001E3592" w:rsidRDefault="002F55F0" w:rsidP="00F237BB">
            <w:pPr>
              <w:spacing w:beforeLines="50" w:before="120" w:after="60"/>
              <w:jc w:val="both"/>
              <w:rPr>
                <w:rFonts w:cs="Arial"/>
                <w:bCs/>
              </w:rPr>
            </w:pPr>
            <w:r>
              <w:rPr>
                <w:rFonts w:cs="Arial"/>
                <w:bCs/>
              </w:rPr>
              <w:t xml:space="preserve">Considering limited time, perhaps it is sufficient to support one threshold, although performance may be </w:t>
            </w:r>
            <w:r w:rsidR="0017779F">
              <w:rPr>
                <w:rFonts w:cs="Arial"/>
                <w:bCs/>
              </w:rPr>
              <w:t xml:space="preserve">not </w:t>
            </w:r>
            <w:r>
              <w:rPr>
                <w:rFonts w:cs="Arial"/>
                <w:bCs/>
              </w:rPr>
              <w:t xml:space="preserve">optimum. </w:t>
            </w:r>
            <w:r w:rsidR="001E3592">
              <w:rPr>
                <w:rFonts w:cs="Arial"/>
                <w:bCs/>
              </w:rPr>
              <w:t xml:space="preserve"> </w:t>
            </w:r>
          </w:p>
        </w:tc>
      </w:tr>
      <w:tr w:rsidR="00F237BB" w14:paraId="79452852" w14:textId="77777777" w:rsidTr="00F237BB">
        <w:tc>
          <w:tcPr>
            <w:tcW w:w="1276" w:type="dxa"/>
          </w:tcPr>
          <w:p w14:paraId="22D513A9" w14:textId="54076513" w:rsidR="00F237BB" w:rsidRPr="00A5451D" w:rsidRDefault="00A5451D" w:rsidP="00F237BB">
            <w:pPr>
              <w:spacing w:beforeLines="50" w:before="120" w:after="60"/>
              <w:jc w:val="both"/>
              <w:rPr>
                <w:rFonts w:cs="Arial"/>
                <w:bCs/>
              </w:rPr>
            </w:pPr>
            <w:r>
              <w:rPr>
                <w:rFonts w:cs="Arial"/>
                <w:bCs/>
              </w:rPr>
              <w:t>InterDigital</w:t>
            </w:r>
          </w:p>
        </w:tc>
        <w:tc>
          <w:tcPr>
            <w:tcW w:w="1559" w:type="dxa"/>
          </w:tcPr>
          <w:p w14:paraId="635FEEFE" w14:textId="573C497B" w:rsidR="00F237BB" w:rsidRPr="00A5451D" w:rsidRDefault="00A5451D" w:rsidP="00F237BB">
            <w:pPr>
              <w:spacing w:beforeLines="50" w:before="120" w:after="60"/>
              <w:jc w:val="both"/>
              <w:rPr>
                <w:rFonts w:cs="Arial"/>
                <w:bCs/>
                <w:lang w:eastAsia="zh-CN"/>
              </w:rPr>
            </w:pPr>
            <w:r>
              <w:rPr>
                <w:rFonts w:cs="Arial"/>
                <w:bCs/>
                <w:lang w:eastAsia="zh-CN"/>
              </w:rPr>
              <w:t>This can be upto NW implementation</w:t>
            </w:r>
          </w:p>
        </w:tc>
        <w:tc>
          <w:tcPr>
            <w:tcW w:w="6804" w:type="dxa"/>
          </w:tcPr>
          <w:p w14:paraId="726073BE" w14:textId="5D6A2E69" w:rsidR="00F237BB" w:rsidRPr="00A5451D" w:rsidRDefault="00CA25D4" w:rsidP="00F237BB">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F237BB" w14:paraId="3ED1FF1A" w14:textId="77777777" w:rsidTr="00F237BB">
        <w:tc>
          <w:tcPr>
            <w:tcW w:w="1276" w:type="dxa"/>
          </w:tcPr>
          <w:p w14:paraId="6D28CBFF" w14:textId="6A56892E" w:rsidR="00F237BB" w:rsidRPr="0051095E" w:rsidRDefault="0051095E" w:rsidP="00F237BB">
            <w:pPr>
              <w:spacing w:beforeLines="50" w:before="120" w:after="60"/>
              <w:jc w:val="both"/>
              <w:rPr>
                <w:rFonts w:eastAsia="맑은 고딕" w:cs="Arial" w:hint="eastAsia"/>
                <w:lang w:eastAsia="ko-KR"/>
              </w:rPr>
            </w:pPr>
            <w:r w:rsidRPr="0051095E">
              <w:rPr>
                <w:rFonts w:eastAsia="맑은 고딕" w:cs="Arial" w:hint="eastAsia"/>
                <w:lang w:eastAsia="ko-KR"/>
              </w:rPr>
              <w:t>Samsung</w:t>
            </w:r>
          </w:p>
        </w:tc>
        <w:tc>
          <w:tcPr>
            <w:tcW w:w="1559" w:type="dxa"/>
          </w:tcPr>
          <w:p w14:paraId="5126D95E" w14:textId="71C8F009" w:rsidR="00F237BB" w:rsidRPr="0051095E" w:rsidRDefault="0051095E" w:rsidP="00F237BB">
            <w:pPr>
              <w:spacing w:beforeLines="50" w:before="120" w:after="60"/>
              <w:jc w:val="both"/>
              <w:rPr>
                <w:rFonts w:eastAsia="맑은 고딕" w:cs="Arial" w:hint="eastAsia"/>
                <w:lang w:eastAsia="ko-KR"/>
              </w:rPr>
            </w:pPr>
            <w:r w:rsidRPr="0051095E">
              <w:rPr>
                <w:rFonts w:eastAsia="맑은 고딕" w:cs="Arial"/>
                <w:lang w:eastAsia="ko-KR"/>
              </w:rPr>
              <w:t>U</w:t>
            </w:r>
            <w:r w:rsidRPr="0051095E">
              <w:rPr>
                <w:rFonts w:eastAsia="맑은 고딕" w:cs="Arial" w:hint="eastAsia"/>
                <w:lang w:eastAsia="ko-KR"/>
              </w:rPr>
              <w:t>p to NW implementation</w:t>
            </w:r>
          </w:p>
        </w:tc>
        <w:tc>
          <w:tcPr>
            <w:tcW w:w="6804" w:type="dxa"/>
          </w:tcPr>
          <w:p w14:paraId="5A6DBBFF" w14:textId="77777777" w:rsidR="00F237BB" w:rsidRPr="0051095E" w:rsidRDefault="00F237BB" w:rsidP="00F237BB">
            <w:pPr>
              <w:spacing w:beforeLines="50" w:before="120" w:after="60"/>
              <w:jc w:val="both"/>
              <w:rPr>
                <w:rFonts w:cs="Arial"/>
              </w:rPr>
            </w:pPr>
          </w:p>
        </w:tc>
      </w:tr>
      <w:tr w:rsidR="00F237BB" w14:paraId="62ABC274" w14:textId="77777777" w:rsidTr="00F237BB">
        <w:tc>
          <w:tcPr>
            <w:tcW w:w="1276" w:type="dxa"/>
          </w:tcPr>
          <w:p w14:paraId="19345DA4" w14:textId="77777777" w:rsidR="00F237BB" w:rsidRDefault="00F237BB" w:rsidP="00F237BB">
            <w:pPr>
              <w:spacing w:beforeLines="50" w:before="120" w:after="60"/>
              <w:jc w:val="both"/>
              <w:rPr>
                <w:rFonts w:cs="Arial"/>
                <w:b/>
              </w:rPr>
            </w:pPr>
          </w:p>
        </w:tc>
        <w:tc>
          <w:tcPr>
            <w:tcW w:w="1559" w:type="dxa"/>
          </w:tcPr>
          <w:p w14:paraId="08F92437" w14:textId="77777777" w:rsidR="00F237BB" w:rsidRDefault="00F237BB" w:rsidP="00F237BB">
            <w:pPr>
              <w:spacing w:beforeLines="50" w:before="120" w:after="60"/>
              <w:jc w:val="both"/>
              <w:rPr>
                <w:rFonts w:cs="Arial"/>
                <w:b/>
                <w:lang w:eastAsia="zh-CN"/>
              </w:rPr>
            </w:pPr>
          </w:p>
        </w:tc>
        <w:tc>
          <w:tcPr>
            <w:tcW w:w="6804" w:type="dxa"/>
          </w:tcPr>
          <w:p w14:paraId="58EEF7F8" w14:textId="77777777" w:rsidR="00F237BB" w:rsidRDefault="00F237BB" w:rsidP="00F237BB">
            <w:pPr>
              <w:spacing w:beforeLines="50" w:before="120" w:after="60"/>
              <w:jc w:val="both"/>
              <w:rPr>
                <w:rFonts w:cs="Arial"/>
                <w:b/>
              </w:rPr>
            </w:pPr>
          </w:p>
        </w:tc>
      </w:tr>
      <w:tr w:rsidR="00F237BB" w14:paraId="3D44E33D" w14:textId="77777777" w:rsidTr="00F237BB">
        <w:tc>
          <w:tcPr>
            <w:tcW w:w="1276" w:type="dxa"/>
          </w:tcPr>
          <w:p w14:paraId="724FC26A" w14:textId="77777777" w:rsidR="00F237BB" w:rsidRDefault="00F237BB" w:rsidP="00F237BB">
            <w:pPr>
              <w:spacing w:beforeLines="50" w:before="120" w:after="60"/>
              <w:jc w:val="both"/>
              <w:rPr>
                <w:rFonts w:cs="Arial"/>
                <w:b/>
              </w:rPr>
            </w:pPr>
          </w:p>
        </w:tc>
        <w:tc>
          <w:tcPr>
            <w:tcW w:w="1559" w:type="dxa"/>
          </w:tcPr>
          <w:p w14:paraId="78E25A62" w14:textId="77777777" w:rsidR="00F237BB" w:rsidRDefault="00F237BB" w:rsidP="00F237BB">
            <w:pPr>
              <w:spacing w:beforeLines="50" w:before="120" w:after="60"/>
              <w:jc w:val="both"/>
              <w:rPr>
                <w:rFonts w:cs="Arial"/>
                <w:b/>
                <w:lang w:eastAsia="zh-CN"/>
              </w:rPr>
            </w:pPr>
          </w:p>
        </w:tc>
        <w:tc>
          <w:tcPr>
            <w:tcW w:w="6804" w:type="dxa"/>
          </w:tcPr>
          <w:p w14:paraId="1EB267CD" w14:textId="77777777" w:rsidR="00F237BB" w:rsidRDefault="00F237BB" w:rsidP="00F237BB">
            <w:pPr>
              <w:spacing w:beforeLines="50" w:before="120" w:after="60"/>
              <w:jc w:val="both"/>
              <w:rPr>
                <w:rFonts w:cs="Arial"/>
                <w:b/>
              </w:rPr>
            </w:pPr>
          </w:p>
        </w:tc>
      </w:tr>
      <w:tr w:rsidR="00F237BB" w14:paraId="36ED889A" w14:textId="77777777" w:rsidTr="00F237BB">
        <w:tc>
          <w:tcPr>
            <w:tcW w:w="1276" w:type="dxa"/>
          </w:tcPr>
          <w:p w14:paraId="16CE64BE" w14:textId="77777777" w:rsidR="00F237BB" w:rsidRDefault="00F237BB" w:rsidP="00F237BB">
            <w:pPr>
              <w:spacing w:beforeLines="50" w:before="120" w:after="60"/>
              <w:jc w:val="both"/>
              <w:rPr>
                <w:rFonts w:cs="Arial"/>
                <w:b/>
              </w:rPr>
            </w:pPr>
          </w:p>
        </w:tc>
        <w:tc>
          <w:tcPr>
            <w:tcW w:w="1559" w:type="dxa"/>
          </w:tcPr>
          <w:p w14:paraId="06FB8EBD" w14:textId="77777777" w:rsidR="00F237BB" w:rsidRDefault="00F237BB" w:rsidP="00F237BB">
            <w:pPr>
              <w:spacing w:beforeLines="50" w:before="120" w:after="60"/>
              <w:jc w:val="both"/>
              <w:rPr>
                <w:rFonts w:cs="Arial"/>
                <w:b/>
                <w:lang w:eastAsia="zh-CN"/>
              </w:rPr>
            </w:pPr>
          </w:p>
        </w:tc>
        <w:tc>
          <w:tcPr>
            <w:tcW w:w="6804" w:type="dxa"/>
          </w:tcPr>
          <w:p w14:paraId="7B9FA799" w14:textId="77777777" w:rsidR="00F237BB" w:rsidRDefault="00F237BB" w:rsidP="00F237BB">
            <w:pPr>
              <w:spacing w:beforeLines="50" w:before="120" w:after="60"/>
              <w:jc w:val="both"/>
              <w:rPr>
                <w:rFonts w:cs="Arial"/>
                <w:b/>
              </w:rPr>
            </w:pPr>
          </w:p>
        </w:tc>
      </w:tr>
      <w:tr w:rsidR="00F237BB" w14:paraId="51FD824B" w14:textId="77777777" w:rsidTr="00F237BB">
        <w:tc>
          <w:tcPr>
            <w:tcW w:w="1276" w:type="dxa"/>
          </w:tcPr>
          <w:p w14:paraId="519E44B3" w14:textId="77777777" w:rsidR="00F237BB" w:rsidRDefault="00F237BB" w:rsidP="00F237BB">
            <w:pPr>
              <w:spacing w:beforeLines="50" w:before="120" w:after="60"/>
              <w:jc w:val="both"/>
              <w:rPr>
                <w:rFonts w:cs="Arial"/>
                <w:b/>
              </w:rPr>
            </w:pPr>
          </w:p>
        </w:tc>
        <w:tc>
          <w:tcPr>
            <w:tcW w:w="1559" w:type="dxa"/>
          </w:tcPr>
          <w:p w14:paraId="3FBE6F2E" w14:textId="77777777" w:rsidR="00F237BB" w:rsidRDefault="00F237BB" w:rsidP="00F237BB">
            <w:pPr>
              <w:spacing w:beforeLines="50" w:before="120" w:after="60"/>
              <w:jc w:val="both"/>
              <w:rPr>
                <w:rFonts w:cs="Arial"/>
                <w:b/>
                <w:lang w:eastAsia="zh-CN"/>
              </w:rPr>
            </w:pPr>
          </w:p>
        </w:tc>
        <w:tc>
          <w:tcPr>
            <w:tcW w:w="6804" w:type="dxa"/>
          </w:tcPr>
          <w:p w14:paraId="07BBFD9F" w14:textId="77777777" w:rsidR="00F237BB" w:rsidRDefault="00F237BB" w:rsidP="00F237BB">
            <w:pPr>
              <w:spacing w:beforeLines="50" w:before="120" w:after="60"/>
              <w:jc w:val="both"/>
              <w:rPr>
                <w:rFonts w:cs="Arial"/>
                <w:b/>
              </w:rPr>
            </w:pPr>
          </w:p>
        </w:tc>
      </w:tr>
      <w:tr w:rsidR="00F237BB" w14:paraId="23F03B6E" w14:textId="77777777" w:rsidTr="00F237BB">
        <w:tc>
          <w:tcPr>
            <w:tcW w:w="1276" w:type="dxa"/>
          </w:tcPr>
          <w:p w14:paraId="057C66AB" w14:textId="77777777" w:rsidR="00F237BB" w:rsidRDefault="00F237BB" w:rsidP="00F237BB">
            <w:pPr>
              <w:spacing w:beforeLines="50" w:before="120" w:after="60"/>
              <w:jc w:val="both"/>
              <w:rPr>
                <w:rFonts w:cs="Arial"/>
                <w:b/>
              </w:rPr>
            </w:pPr>
          </w:p>
        </w:tc>
        <w:tc>
          <w:tcPr>
            <w:tcW w:w="1559" w:type="dxa"/>
          </w:tcPr>
          <w:p w14:paraId="107B656C" w14:textId="77777777" w:rsidR="00F237BB" w:rsidRDefault="00F237BB" w:rsidP="00F237BB">
            <w:pPr>
              <w:spacing w:beforeLines="50" w:before="120" w:after="60"/>
              <w:jc w:val="both"/>
              <w:rPr>
                <w:rFonts w:cs="Arial"/>
                <w:b/>
                <w:lang w:eastAsia="zh-CN"/>
              </w:rPr>
            </w:pPr>
          </w:p>
        </w:tc>
        <w:tc>
          <w:tcPr>
            <w:tcW w:w="6804" w:type="dxa"/>
          </w:tcPr>
          <w:p w14:paraId="68EE95A8" w14:textId="77777777" w:rsidR="00F237BB" w:rsidRDefault="00F237BB" w:rsidP="00F237BB">
            <w:pPr>
              <w:spacing w:beforeLines="50" w:before="120" w:after="60"/>
              <w:jc w:val="both"/>
              <w:rPr>
                <w:rFonts w:cs="Arial"/>
                <w:b/>
              </w:rPr>
            </w:pPr>
          </w:p>
        </w:tc>
      </w:tr>
      <w:tr w:rsidR="00F237BB" w14:paraId="2CCB2811" w14:textId="77777777" w:rsidTr="00F237BB">
        <w:tc>
          <w:tcPr>
            <w:tcW w:w="1276" w:type="dxa"/>
          </w:tcPr>
          <w:p w14:paraId="5224A5EE" w14:textId="77777777" w:rsidR="00F237BB" w:rsidRDefault="00F237BB" w:rsidP="00F237BB">
            <w:pPr>
              <w:spacing w:beforeLines="50" w:before="120" w:after="60"/>
              <w:jc w:val="both"/>
              <w:rPr>
                <w:rFonts w:cs="Arial"/>
                <w:b/>
              </w:rPr>
            </w:pPr>
          </w:p>
        </w:tc>
        <w:tc>
          <w:tcPr>
            <w:tcW w:w="1559" w:type="dxa"/>
          </w:tcPr>
          <w:p w14:paraId="62FE736D" w14:textId="77777777" w:rsidR="00F237BB" w:rsidRDefault="00F237BB" w:rsidP="00F237BB">
            <w:pPr>
              <w:spacing w:beforeLines="50" w:before="120" w:after="60"/>
              <w:jc w:val="both"/>
              <w:rPr>
                <w:rFonts w:cs="Arial"/>
                <w:b/>
                <w:lang w:eastAsia="zh-CN"/>
              </w:rPr>
            </w:pPr>
          </w:p>
        </w:tc>
        <w:tc>
          <w:tcPr>
            <w:tcW w:w="6804" w:type="dxa"/>
          </w:tcPr>
          <w:p w14:paraId="569EFFE0" w14:textId="77777777" w:rsidR="00F237BB" w:rsidRDefault="00F237BB" w:rsidP="00F237BB">
            <w:pPr>
              <w:spacing w:beforeLines="50" w:before="120" w:after="60"/>
              <w:jc w:val="both"/>
              <w:rPr>
                <w:rFonts w:cs="Arial"/>
                <w:b/>
              </w:rPr>
            </w:pPr>
          </w:p>
        </w:tc>
      </w:tr>
      <w:tr w:rsidR="00F237BB" w14:paraId="5DF548E7" w14:textId="77777777" w:rsidTr="00F237BB">
        <w:tc>
          <w:tcPr>
            <w:tcW w:w="1276" w:type="dxa"/>
          </w:tcPr>
          <w:p w14:paraId="08CCD90A" w14:textId="77777777" w:rsidR="00F237BB" w:rsidRDefault="00F237BB" w:rsidP="00F237BB">
            <w:pPr>
              <w:spacing w:beforeLines="50" w:before="120" w:after="60"/>
              <w:jc w:val="both"/>
              <w:rPr>
                <w:rFonts w:cs="Arial"/>
                <w:b/>
              </w:rPr>
            </w:pPr>
          </w:p>
        </w:tc>
        <w:tc>
          <w:tcPr>
            <w:tcW w:w="1559" w:type="dxa"/>
          </w:tcPr>
          <w:p w14:paraId="35AF0556" w14:textId="77777777" w:rsidR="00F237BB" w:rsidRDefault="00F237BB" w:rsidP="00F237BB">
            <w:pPr>
              <w:spacing w:beforeLines="50" w:before="120" w:after="60"/>
              <w:jc w:val="both"/>
              <w:rPr>
                <w:rFonts w:cs="Arial"/>
                <w:b/>
                <w:lang w:eastAsia="zh-CN"/>
              </w:rPr>
            </w:pPr>
          </w:p>
        </w:tc>
        <w:tc>
          <w:tcPr>
            <w:tcW w:w="6804" w:type="dxa"/>
          </w:tcPr>
          <w:p w14:paraId="166C90A2" w14:textId="77777777" w:rsidR="00F237BB" w:rsidRDefault="00F237BB" w:rsidP="00F237BB">
            <w:pPr>
              <w:spacing w:beforeLines="50" w:before="120" w:after="60"/>
              <w:jc w:val="both"/>
              <w:rPr>
                <w:rFonts w:cs="Arial"/>
                <w:b/>
              </w:rPr>
            </w:pPr>
          </w:p>
        </w:tc>
      </w:tr>
      <w:tr w:rsidR="00F237BB" w14:paraId="5D0DCD43" w14:textId="77777777" w:rsidTr="00F237BB">
        <w:tc>
          <w:tcPr>
            <w:tcW w:w="1276" w:type="dxa"/>
          </w:tcPr>
          <w:p w14:paraId="25FAACA6" w14:textId="77777777" w:rsidR="00F237BB" w:rsidRDefault="00F237BB" w:rsidP="00F237BB">
            <w:pPr>
              <w:spacing w:beforeLines="50" w:before="120" w:after="60"/>
              <w:jc w:val="both"/>
              <w:rPr>
                <w:rFonts w:cs="Arial"/>
                <w:b/>
              </w:rPr>
            </w:pPr>
          </w:p>
        </w:tc>
        <w:tc>
          <w:tcPr>
            <w:tcW w:w="1559" w:type="dxa"/>
          </w:tcPr>
          <w:p w14:paraId="1CBE10E8" w14:textId="77777777" w:rsidR="00F237BB" w:rsidRDefault="00F237BB" w:rsidP="00F237BB">
            <w:pPr>
              <w:spacing w:beforeLines="50" w:before="120" w:after="60"/>
              <w:jc w:val="both"/>
              <w:rPr>
                <w:rFonts w:cs="Arial"/>
                <w:b/>
                <w:lang w:eastAsia="zh-CN"/>
              </w:rPr>
            </w:pPr>
          </w:p>
        </w:tc>
        <w:tc>
          <w:tcPr>
            <w:tcW w:w="6804" w:type="dxa"/>
          </w:tcPr>
          <w:p w14:paraId="429B5B63" w14:textId="77777777" w:rsidR="00F237BB" w:rsidRDefault="00F237BB" w:rsidP="00F237BB">
            <w:pPr>
              <w:spacing w:beforeLines="50" w:before="120" w:after="60"/>
              <w:jc w:val="both"/>
              <w:rPr>
                <w:rFonts w:cs="Arial"/>
                <w:b/>
              </w:rPr>
            </w:pPr>
          </w:p>
        </w:tc>
      </w:tr>
      <w:tr w:rsidR="00F237BB" w14:paraId="305A14D6" w14:textId="77777777" w:rsidTr="00F237BB">
        <w:tc>
          <w:tcPr>
            <w:tcW w:w="1276" w:type="dxa"/>
          </w:tcPr>
          <w:p w14:paraId="75887D8C" w14:textId="77777777" w:rsidR="00F237BB" w:rsidRDefault="00F237BB" w:rsidP="00F237BB">
            <w:pPr>
              <w:spacing w:beforeLines="50" w:before="120" w:after="60"/>
              <w:jc w:val="both"/>
              <w:rPr>
                <w:rFonts w:cs="Arial"/>
                <w:b/>
              </w:rPr>
            </w:pPr>
          </w:p>
        </w:tc>
        <w:tc>
          <w:tcPr>
            <w:tcW w:w="1559" w:type="dxa"/>
          </w:tcPr>
          <w:p w14:paraId="10454784" w14:textId="77777777" w:rsidR="00F237BB" w:rsidRDefault="00F237BB" w:rsidP="00F237BB">
            <w:pPr>
              <w:spacing w:beforeLines="50" w:before="120" w:after="60"/>
              <w:jc w:val="both"/>
              <w:rPr>
                <w:rFonts w:cs="Arial"/>
                <w:b/>
                <w:lang w:eastAsia="zh-CN"/>
              </w:rPr>
            </w:pPr>
          </w:p>
        </w:tc>
        <w:tc>
          <w:tcPr>
            <w:tcW w:w="6804" w:type="dxa"/>
          </w:tcPr>
          <w:p w14:paraId="4CD55CE8" w14:textId="77777777" w:rsidR="00F237BB" w:rsidRDefault="00F237BB" w:rsidP="00F237BB">
            <w:pPr>
              <w:spacing w:beforeLines="50" w:before="120" w:after="60"/>
              <w:jc w:val="both"/>
              <w:rPr>
                <w:rFonts w:cs="Arial"/>
                <w:b/>
              </w:rPr>
            </w:pPr>
          </w:p>
        </w:tc>
      </w:tr>
    </w:tbl>
    <w:p w14:paraId="0ADE2672" w14:textId="77777777" w:rsidR="009B24B5" w:rsidRPr="00EC1DA4" w:rsidRDefault="009B24B5" w:rsidP="00EC1DA4">
      <w:pPr>
        <w:pStyle w:val="a9"/>
        <w:spacing w:before="120"/>
        <w:jc w:val="both"/>
        <w:rPr>
          <w:lang w:eastAsia="zh-CN"/>
        </w:rPr>
      </w:pPr>
    </w:p>
    <w:p w14:paraId="07758895" w14:textId="77777777" w:rsidR="0003522E" w:rsidRDefault="009F221E" w:rsidP="00E7522B">
      <w:pPr>
        <w:pStyle w:val="2"/>
        <w:tabs>
          <w:tab w:val="left" w:pos="540"/>
        </w:tabs>
        <w:ind w:left="2520" w:hanging="2520"/>
        <w:rPr>
          <w:lang w:eastAsia="zh-CN"/>
        </w:rPr>
      </w:pPr>
      <w:r>
        <w:rPr>
          <w:rFonts w:hint="eastAsia"/>
          <w:lang w:eastAsia="zh-CN"/>
        </w:rPr>
        <w:t>T</w:t>
      </w:r>
      <w:r w:rsidR="0003522E" w:rsidRPr="0003522E">
        <w:rPr>
          <w:lang w:eastAsia="zh-CN"/>
        </w:rPr>
        <w:t>ransmit power imbalance issue</w:t>
      </w:r>
    </w:p>
    <w:p w14:paraId="43057334" w14:textId="77777777" w:rsidR="00AB1FAB" w:rsidRDefault="00AB1FAB" w:rsidP="002D77C7">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432158C6" w14:textId="77777777"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71577752" w14:textId="77777777" w:rsidR="00144AF9" w:rsidRDefault="00966A08" w:rsidP="00144AF9">
      <w:pPr>
        <w:spacing w:before="120" w:after="120"/>
        <w:jc w:val="both"/>
        <w:rPr>
          <w:lang w:val="en-GB" w:eastAsia="zh-CN"/>
        </w:rPr>
      </w:pPr>
      <w:r>
        <w:rPr>
          <w:rFonts w:hint="eastAsia"/>
          <w:lang w:eastAsia="zh-CN"/>
        </w:rPr>
        <w:t>Since it was agreed that</w:t>
      </w:r>
      <w:r w:rsidRPr="00CD799D">
        <w:t xml:space="preserve"> sidelink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proposed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suggested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19"/>
        <w:gridCol w:w="6407"/>
      </w:tblGrid>
      <w:tr w:rsidR="00455A75" w14:paraId="3573E5CC" w14:textId="77777777" w:rsidTr="00E8467F">
        <w:tc>
          <w:tcPr>
            <w:tcW w:w="1620" w:type="dxa"/>
          </w:tcPr>
          <w:p w14:paraId="43898B5C" w14:textId="77777777" w:rsidR="00455A75" w:rsidRDefault="00455A75" w:rsidP="00756010">
            <w:pPr>
              <w:spacing w:line="276" w:lineRule="auto"/>
              <w:rPr>
                <w:rFonts w:eastAsia="MS Mincho"/>
                <w:lang w:val="en-GB"/>
              </w:rPr>
            </w:pPr>
            <w:r>
              <w:rPr>
                <w:rFonts w:eastAsia="MS Mincho"/>
                <w:lang w:val="en-GB"/>
              </w:rPr>
              <w:t>Tdoc#</w:t>
            </w:r>
          </w:p>
        </w:tc>
        <w:tc>
          <w:tcPr>
            <w:tcW w:w="1530" w:type="dxa"/>
          </w:tcPr>
          <w:p w14:paraId="0EB42AF5" w14:textId="77777777" w:rsidR="00455A75" w:rsidRDefault="00455A75" w:rsidP="00756010">
            <w:pPr>
              <w:spacing w:line="276" w:lineRule="auto"/>
              <w:rPr>
                <w:rFonts w:eastAsia="MS Mincho"/>
                <w:lang w:val="en-GB"/>
              </w:rPr>
            </w:pPr>
            <w:r>
              <w:rPr>
                <w:rFonts w:eastAsia="MS Mincho"/>
                <w:lang w:val="en-GB"/>
              </w:rPr>
              <w:t>Source</w:t>
            </w:r>
          </w:p>
        </w:tc>
        <w:tc>
          <w:tcPr>
            <w:tcW w:w="6596" w:type="dxa"/>
          </w:tcPr>
          <w:p w14:paraId="30E0A703" w14:textId="77777777"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14:paraId="6D76E2B4" w14:textId="77777777" w:rsidTr="00E8467F">
        <w:tc>
          <w:tcPr>
            <w:tcW w:w="1620" w:type="dxa"/>
            <w:vAlign w:val="center"/>
          </w:tcPr>
          <w:p w14:paraId="3A43966E" w14:textId="77777777"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14:paraId="4DEED333" w14:textId="77777777"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14:paraId="5E29322D" w14:textId="77777777"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14:paraId="54E668D6" w14:textId="77777777" w:rsidTr="00E8467F">
        <w:tc>
          <w:tcPr>
            <w:tcW w:w="1620" w:type="dxa"/>
            <w:vAlign w:val="center"/>
          </w:tcPr>
          <w:p w14:paraId="04E404FC" w14:textId="77777777" w:rsidR="00455A75" w:rsidRPr="00645F3E" w:rsidRDefault="00455A75" w:rsidP="00756010">
            <w:pPr>
              <w:spacing w:line="276" w:lineRule="auto"/>
              <w:jc w:val="both"/>
              <w:rPr>
                <w:lang w:val="en-GB" w:eastAsia="zh-CN"/>
              </w:rPr>
            </w:pPr>
            <w:r w:rsidRPr="00707DAB">
              <w:t>R2-2105127</w:t>
            </w:r>
          </w:p>
        </w:tc>
        <w:tc>
          <w:tcPr>
            <w:tcW w:w="1530" w:type="dxa"/>
            <w:vAlign w:val="center"/>
          </w:tcPr>
          <w:p w14:paraId="3A9FF91C" w14:textId="77777777" w:rsidR="00455A75" w:rsidRPr="00645F3E" w:rsidRDefault="00455A75" w:rsidP="00756010">
            <w:pPr>
              <w:spacing w:line="276" w:lineRule="auto"/>
              <w:jc w:val="both"/>
              <w:rPr>
                <w:sz w:val="22"/>
                <w:lang w:val="en-GB" w:eastAsia="zh-CN"/>
              </w:rPr>
            </w:pPr>
            <w:r w:rsidRPr="00707DAB">
              <w:t>Apple</w:t>
            </w:r>
          </w:p>
        </w:tc>
        <w:tc>
          <w:tcPr>
            <w:tcW w:w="6596" w:type="dxa"/>
          </w:tcPr>
          <w:p w14:paraId="26247E8A" w14:textId="77777777"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14:paraId="61174607" w14:textId="77777777" w:rsidR="00455A75" w:rsidRPr="009827A7" w:rsidRDefault="00455A75" w:rsidP="00756010">
            <w:pPr>
              <w:rPr>
                <w:rFonts w:eastAsia="MS Mincho"/>
                <w:sz w:val="22"/>
                <w:lang w:val="en-GB" w:eastAsia="zh-CN"/>
              </w:rPr>
            </w:pPr>
            <w:r w:rsidRPr="00AC426F">
              <w:rPr>
                <w:bCs/>
              </w:rPr>
              <w:lastRenderedPageBreak/>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14:paraId="2650C1F8" w14:textId="77777777" w:rsidR="00966A08" w:rsidRPr="00144AF9" w:rsidRDefault="00966A08" w:rsidP="002D77C7">
      <w:pPr>
        <w:spacing w:after="120"/>
        <w:jc w:val="both"/>
        <w:rPr>
          <w:lang w:eastAsia="zh-CN"/>
        </w:rPr>
      </w:pPr>
    </w:p>
    <w:p w14:paraId="032E13F9" w14:textId="77777777"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14:paraId="4E5E4847" w14:textId="77777777" w:rsidTr="00796311">
        <w:tc>
          <w:tcPr>
            <w:tcW w:w="1276" w:type="dxa"/>
          </w:tcPr>
          <w:p w14:paraId="19C0F8DF" w14:textId="77777777" w:rsidR="000B61B1" w:rsidRDefault="000B61B1" w:rsidP="00A367AA">
            <w:pPr>
              <w:spacing w:before="120" w:after="120"/>
              <w:rPr>
                <w:rFonts w:cs="Arial"/>
                <w:b/>
              </w:rPr>
            </w:pPr>
            <w:r>
              <w:rPr>
                <w:rFonts w:cs="Arial" w:hint="eastAsia"/>
                <w:b/>
              </w:rPr>
              <w:t>C</w:t>
            </w:r>
            <w:r>
              <w:rPr>
                <w:rFonts w:cs="Arial"/>
                <w:b/>
              </w:rPr>
              <w:t>ompanies</w:t>
            </w:r>
          </w:p>
        </w:tc>
        <w:tc>
          <w:tcPr>
            <w:tcW w:w="1559" w:type="dxa"/>
          </w:tcPr>
          <w:p w14:paraId="1B184C72" w14:textId="77777777"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14:paraId="0E397C32" w14:textId="77777777" w:rsidR="000B61B1" w:rsidRDefault="000B61B1" w:rsidP="00A367AA">
            <w:pPr>
              <w:spacing w:beforeLines="50" w:before="120" w:after="60"/>
              <w:rPr>
                <w:rFonts w:cs="Arial"/>
                <w:b/>
              </w:rPr>
            </w:pPr>
            <w:r>
              <w:rPr>
                <w:rFonts w:cs="Arial" w:hint="eastAsia"/>
                <w:b/>
              </w:rPr>
              <w:t>C</w:t>
            </w:r>
            <w:r>
              <w:rPr>
                <w:rFonts w:cs="Arial"/>
                <w:b/>
              </w:rPr>
              <w:t>omments</w:t>
            </w:r>
          </w:p>
        </w:tc>
      </w:tr>
      <w:tr w:rsidR="000B61B1" w14:paraId="19C913FD" w14:textId="77777777" w:rsidTr="00796311">
        <w:tc>
          <w:tcPr>
            <w:tcW w:w="1276" w:type="dxa"/>
          </w:tcPr>
          <w:p w14:paraId="1207BBE4" w14:textId="77777777"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14:paraId="4DBFC31D" w14:textId="77777777"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14:paraId="50AD0C98" w14:textId="77777777"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563968" w14:paraId="08DD5FDC" w14:textId="77777777" w:rsidTr="00796311">
        <w:tc>
          <w:tcPr>
            <w:tcW w:w="1276" w:type="dxa"/>
          </w:tcPr>
          <w:p w14:paraId="5210928C" w14:textId="25846F9A" w:rsidR="00563968" w:rsidRDefault="00563968" w:rsidP="00563968">
            <w:pPr>
              <w:spacing w:beforeLines="50" w:before="120" w:after="60"/>
              <w:jc w:val="both"/>
              <w:rPr>
                <w:rFonts w:cs="Arial"/>
                <w:b/>
              </w:rPr>
            </w:pPr>
            <w:r w:rsidRPr="00E616A5">
              <w:rPr>
                <w:rFonts w:cs="Arial"/>
                <w:bCs/>
              </w:rPr>
              <w:t>Qualcomm</w:t>
            </w:r>
          </w:p>
        </w:tc>
        <w:tc>
          <w:tcPr>
            <w:tcW w:w="1559" w:type="dxa"/>
          </w:tcPr>
          <w:p w14:paraId="60D2E331" w14:textId="64BA3F95" w:rsidR="00563968" w:rsidRDefault="00563968" w:rsidP="00563968">
            <w:pPr>
              <w:spacing w:beforeLines="50" w:before="120" w:after="60"/>
              <w:jc w:val="both"/>
              <w:rPr>
                <w:rFonts w:cs="Arial"/>
                <w:b/>
                <w:lang w:eastAsia="zh-CN"/>
              </w:rPr>
            </w:pPr>
            <w:r w:rsidRPr="00E616A5">
              <w:rPr>
                <w:rFonts w:cs="Arial"/>
                <w:bCs/>
                <w:lang w:eastAsia="zh-CN"/>
              </w:rPr>
              <w:t>Yes</w:t>
            </w:r>
          </w:p>
        </w:tc>
        <w:tc>
          <w:tcPr>
            <w:tcW w:w="6804" w:type="dxa"/>
          </w:tcPr>
          <w:p w14:paraId="582632C2" w14:textId="77777777" w:rsidR="00563968" w:rsidRDefault="00563968" w:rsidP="00563968">
            <w:pPr>
              <w:spacing w:beforeLines="50" w:before="120" w:after="60"/>
              <w:jc w:val="both"/>
              <w:rPr>
                <w:rFonts w:cs="Arial"/>
                <w:bCs/>
              </w:rPr>
            </w:pPr>
            <w:r w:rsidRPr="00E616A5">
              <w:rPr>
                <w:rFonts w:cs="Arial"/>
                <w:bCs/>
              </w:rPr>
              <w:t>We agree there is transmit power imbalance issue. However, similar issue exists in LTE Prose relay for a long time</w:t>
            </w:r>
            <w:r>
              <w:rPr>
                <w:rFonts w:cs="Arial"/>
                <w:bCs/>
              </w:rPr>
              <w:t xml:space="preserve"> because LTE discovery also applies to OLPC as captured in Section 23.11.1 of 36.330:</w:t>
            </w:r>
          </w:p>
          <w:p w14:paraId="4C763170" w14:textId="77777777" w:rsidR="00563968" w:rsidRPr="00AE02AF" w:rsidRDefault="00563968" w:rsidP="00563968">
            <w:pPr>
              <w:rPr>
                <w:i/>
                <w:iCs/>
                <w:color w:val="auto"/>
                <w:lang w:eastAsia="zh-CN"/>
              </w:rPr>
            </w:pPr>
            <w:r w:rsidRPr="00AE02AF">
              <w:rPr>
                <w:i/>
                <w:iCs/>
              </w:rPr>
              <w:t xml:space="preserve">There are three range classes. Upper layer authorisation provides applicable range class of the UE. Maximum allowed transmission power for each range class is signalled in SIB19. UE uses the applicable </w:t>
            </w:r>
            <w:r w:rsidRPr="00AE02AF">
              <w:rPr>
                <w:i/>
                <w:iCs/>
                <w:highlight w:val="green"/>
              </w:rPr>
              <w:t>maximum allowed</w:t>
            </w:r>
            <w:r w:rsidRPr="00AE02AF">
              <w:rPr>
                <w:i/>
                <w:iCs/>
              </w:rPr>
              <w:t xml:space="preserve"> transmission power corresponding to its authorised range class. </w:t>
            </w:r>
            <w:r w:rsidRPr="00AE02AF">
              <w:rPr>
                <w:i/>
                <w:iCs/>
                <w:highlight w:val="green"/>
              </w:rPr>
              <w:t>This puts an upper limit on the determined transmit power based on open loop power control parameters.</w:t>
            </w:r>
          </w:p>
          <w:p w14:paraId="1562C2F1" w14:textId="6D538447" w:rsidR="00563968" w:rsidRDefault="00563968" w:rsidP="00563968">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796311" w14:paraId="253840FF" w14:textId="77777777" w:rsidTr="00796311">
        <w:tc>
          <w:tcPr>
            <w:tcW w:w="1276" w:type="dxa"/>
          </w:tcPr>
          <w:p w14:paraId="2FB33943" w14:textId="254EB2A1" w:rsidR="00796311" w:rsidRDefault="00796311" w:rsidP="00796311">
            <w:pPr>
              <w:spacing w:beforeLines="50" w:before="120" w:after="60"/>
              <w:jc w:val="both"/>
              <w:rPr>
                <w:rFonts w:cs="Arial"/>
                <w:b/>
              </w:rPr>
            </w:pPr>
            <w:r>
              <w:rPr>
                <w:rFonts w:cs="Arial"/>
                <w:bCs/>
              </w:rPr>
              <w:t>vivo</w:t>
            </w:r>
          </w:p>
        </w:tc>
        <w:tc>
          <w:tcPr>
            <w:tcW w:w="1559" w:type="dxa"/>
          </w:tcPr>
          <w:p w14:paraId="09A89DFA" w14:textId="572794BE"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4C1431C" w14:textId="02047474" w:rsidR="00796311" w:rsidRDefault="00796311" w:rsidP="00796311">
            <w:pPr>
              <w:spacing w:beforeLines="50" w:before="120" w:after="60"/>
              <w:jc w:val="both"/>
              <w:rPr>
                <w:rFonts w:cs="Arial"/>
                <w:b/>
              </w:rPr>
            </w:pPr>
            <w:r>
              <w:rPr>
                <w:rFonts w:cs="Arial"/>
                <w:bCs/>
              </w:rPr>
              <w:t xml:space="preserve">Other solutions can be considered in future release. </w:t>
            </w:r>
          </w:p>
        </w:tc>
      </w:tr>
      <w:tr w:rsidR="00796311" w14:paraId="1BD8477F" w14:textId="77777777" w:rsidTr="00796311">
        <w:tc>
          <w:tcPr>
            <w:tcW w:w="1276" w:type="dxa"/>
          </w:tcPr>
          <w:p w14:paraId="7A223679" w14:textId="527602B4" w:rsidR="00796311" w:rsidRPr="008B7BF9" w:rsidRDefault="008B7BF9" w:rsidP="00796311">
            <w:pPr>
              <w:spacing w:beforeLines="50" w:before="120" w:after="60"/>
              <w:jc w:val="both"/>
              <w:rPr>
                <w:rFonts w:cs="Arial"/>
                <w:bCs/>
              </w:rPr>
            </w:pPr>
            <w:r w:rsidRPr="008B7BF9">
              <w:rPr>
                <w:rFonts w:cs="Arial"/>
                <w:bCs/>
              </w:rPr>
              <w:t>Ericsson</w:t>
            </w:r>
          </w:p>
        </w:tc>
        <w:tc>
          <w:tcPr>
            <w:tcW w:w="1559" w:type="dxa"/>
          </w:tcPr>
          <w:p w14:paraId="0D90B6DF" w14:textId="35416B6E" w:rsidR="00796311" w:rsidRPr="008B7BF9" w:rsidRDefault="008B7BF9" w:rsidP="00796311">
            <w:pPr>
              <w:spacing w:beforeLines="50" w:before="120" w:after="60"/>
              <w:jc w:val="both"/>
              <w:rPr>
                <w:rFonts w:cs="Arial"/>
                <w:bCs/>
                <w:lang w:eastAsia="zh-CN"/>
              </w:rPr>
            </w:pPr>
            <w:r w:rsidRPr="008B7BF9">
              <w:rPr>
                <w:rFonts w:cs="Arial"/>
                <w:bCs/>
                <w:lang w:eastAsia="zh-CN"/>
              </w:rPr>
              <w:t>Yes</w:t>
            </w:r>
          </w:p>
        </w:tc>
        <w:tc>
          <w:tcPr>
            <w:tcW w:w="6804" w:type="dxa"/>
          </w:tcPr>
          <w:p w14:paraId="03C446AF" w14:textId="3A185971" w:rsidR="00796311" w:rsidRPr="008B7BF9" w:rsidRDefault="008B7BF9" w:rsidP="00796311">
            <w:pPr>
              <w:spacing w:beforeLines="50" w:before="120" w:after="60"/>
              <w:jc w:val="both"/>
              <w:rPr>
                <w:rFonts w:cs="Arial"/>
                <w:bCs/>
              </w:rPr>
            </w:pPr>
            <w:r>
              <w:rPr>
                <w:rFonts w:cs="Arial"/>
                <w:bCs/>
              </w:rPr>
              <w:t xml:space="preserve">We shall avoid the solution suggested by Apple, which causes more spec changes (i.e., discovery message content, or even RAN1 impact). The issue may be </w:t>
            </w:r>
            <w:r w:rsidR="006A4C21">
              <w:rPr>
                <w:rFonts w:cs="Arial"/>
                <w:bCs/>
              </w:rPr>
              <w:t>valid;</w:t>
            </w:r>
            <w:r>
              <w:rPr>
                <w:rFonts w:cs="Arial"/>
                <w:bCs/>
              </w:rPr>
              <w:t xml:space="preserve"> however, it can be categorized as optimization, therefore shall be left for future release.</w:t>
            </w:r>
          </w:p>
        </w:tc>
      </w:tr>
      <w:tr w:rsidR="00796311" w14:paraId="46BD4C01" w14:textId="77777777" w:rsidTr="00796311">
        <w:tc>
          <w:tcPr>
            <w:tcW w:w="1276" w:type="dxa"/>
          </w:tcPr>
          <w:p w14:paraId="533B9526" w14:textId="08FDCB64" w:rsidR="00796311" w:rsidRPr="006222CF" w:rsidRDefault="006222CF" w:rsidP="00796311">
            <w:pPr>
              <w:spacing w:beforeLines="50" w:before="120" w:after="60"/>
              <w:jc w:val="both"/>
              <w:rPr>
                <w:rFonts w:cs="Arial"/>
                <w:bCs/>
              </w:rPr>
            </w:pPr>
            <w:r>
              <w:rPr>
                <w:rFonts w:cs="Arial"/>
                <w:bCs/>
              </w:rPr>
              <w:t>InterDigital</w:t>
            </w:r>
          </w:p>
        </w:tc>
        <w:tc>
          <w:tcPr>
            <w:tcW w:w="1559" w:type="dxa"/>
          </w:tcPr>
          <w:p w14:paraId="2FD5AD9E" w14:textId="0F4625C0" w:rsidR="00796311" w:rsidRPr="006222CF" w:rsidRDefault="006222CF" w:rsidP="00796311">
            <w:pPr>
              <w:spacing w:beforeLines="50" w:before="120" w:after="60"/>
              <w:jc w:val="both"/>
              <w:rPr>
                <w:rFonts w:cs="Arial"/>
                <w:bCs/>
                <w:lang w:eastAsia="zh-CN"/>
              </w:rPr>
            </w:pPr>
            <w:r>
              <w:rPr>
                <w:rFonts w:cs="Arial"/>
                <w:bCs/>
                <w:lang w:eastAsia="zh-CN"/>
              </w:rPr>
              <w:t>No</w:t>
            </w:r>
          </w:p>
        </w:tc>
        <w:tc>
          <w:tcPr>
            <w:tcW w:w="6804" w:type="dxa"/>
          </w:tcPr>
          <w:p w14:paraId="337265EF" w14:textId="29ADDF71" w:rsidR="00796311" w:rsidRPr="002D04D4" w:rsidRDefault="002D04D4" w:rsidP="00796311">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796311" w14:paraId="61BDB65D" w14:textId="77777777" w:rsidTr="00796311">
        <w:tc>
          <w:tcPr>
            <w:tcW w:w="1276" w:type="dxa"/>
          </w:tcPr>
          <w:p w14:paraId="67199575" w14:textId="7E573680" w:rsidR="00796311" w:rsidRPr="0051095E" w:rsidRDefault="0051095E" w:rsidP="00796311">
            <w:pPr>
              <w:spacing w:beforeLines="50" w:before="120" w:after="60"/>
              <w:jc w:val="both"/>
              <w:rPr>
                <w:rFonts w:eastAsia="맑은 고딕" w:cs="Arial" w:hint="eastAsia"/>
                <w:lang w:eastAsia="ko-KR"/>
              </w:rPr>
            </w:pPr>
            <w:r w:rsidRPr="0051095E">
              <w:rPr>
                <w:rFonts w:eastAsia="맑은 고딕" w:cs="Arial" w:hint="eastAsia"/>
                <w:lang w:eastAsia="ko-KR"/>
              </w:rPr>
              <w:t>Samsung</w:t>
            </w:r>
          </w:p>
        </w:tc>
        <w:tc>
          <w:tcPr>
            <w:tcW w:w="1559" w:type="dxa"/>
          </w:tcPr>
          <w:p w14:paraId="5B879433" w14:textId="51F81EA9" w:rsidR="00796311" w:rsidRPr="0051095E" w:rsidRDefault="0051095E" w:rsidP="00796311">
            <w:pPr>
              <w:spacing w:beforeLines="50" w:before="120" w:after="60"/>
              <w:jc w:val="both"/>
              <w:rPr>
                <w:rFonts w:eastAsia="맑은 고딕" w:cs="Arial" w:hint="eastAsia"/>
                <w:lang w:eastAsia="ko-KR"/>
              </w:rPr>
            </w:pPr>
            <w:r w:rsidRPr="0051095E">
              <w:rPr>
                <w:rFonts w:eastAsia="맑은 고딕" w:cs="Arial" w:hint="eastAsia"/>
                <w:lang w:eastAsia="ko-KR"/>
              </w:rPr>
              <w:t>Yes</w:t>
            </w:r>
          </w:p>
        </w:tc>
        <w:tc>
          <w:tcPr>
            <w:tcW w:w="6804" w:type="dxa"/>
          </w:tcPr>
          <w:p w14:paraId="7B4D5B8A" w14:textId="34AAC0EA" w:rsidR="00796311" w:rsidRPr="0051095E" w:rsidRDefault="0051095E" w:rsidP="0051095E">
            <w:pPr>
              <w:spacing w:beforeLines="50" w:before="120" w:after="60"/>
              <w:jc w:val="both"/>
              <w:rPr>
                <w:rFonts w:eastAsia="맑은 고딕" w:cs="Arial" w:hint="eastAsia"/>
                <w:lang w:eastAsia="ko-KR"/>
              </w:rPr>
            </w:pPr>
            <w:r>
              <w:rPr>
                <w:rFonts w:eastAsia="맑은 고딕" w:cs="Arial" w:hint="eastAsia"/>
                <w:lang w:eastAsia="ko-KR"/>
              </w:rPr>
              <w:t>W</w:t>
            </w:r>
            <w:r>
              <w:rPr>
                <w:rFonts w:eastAsia="맑은 고딕" w:cs="Arial"/>
                <w:lang w:eastAsia="ko-KR"/>
              </w:rPr>
              <w:t>e</w:t>
            </w:r>
            <w:r>
              <w:rPr>
                <w:rFonts w:eastAsia="맑은 고딕" w:cs="Arial" w:hint="eastAsia"/>
                <w:lang w:eastAsia="ko-KR"/>
              </w:rPr>
              <w:t xml:space="preserve"> think this issue can be </w:t>
            </w:r>
            <w:r>
              <w:rPr>
                <w:rFonts w:eastAsia="맑은 고딕" w:cs="Arial"/>
                <w:lang w:eastAsia="ko-KR"/>
              </w:rPr>
              <w:t>left to implementation.</w:t>
            </w:r>
          </w:p>
        </w:tc>
      </w:tr>
      <w:tr w:rsidR="00796311" w14:paraId="4753DEFF" w14:textId="77777777" w:rsidTr="00796311">
        <w:tc>
          <w:tcPr>
            <w:tcW w:w="1276" w:type="dxa"/>
          </w:tcPr>
          <w:p w14:paraId="460A0A17" w14:textId="77777777" w:rsidR="00796311" w:rsidRDefault="00796311" w:rsidP="00796311">
            <w:pPr>
              <w:spacing w:beforeLines="50" w:before="120" w:after="60"/>
              <w:jc w:val="both"/>
              <w:rPr>
                <w:rFonts w:cs="Arial"/>
                <w:b/>
              </w:rPr>
            </w:pPr>
          </w:p>
        </w:tc>
        <w:tc>
          <w:tcPr>
            <w:tcW w:w="1559" w:type="dxa"/>
          </w:tcPr>
          <w:p w14:paraId="0A31FB50" w14:textId="77777777" w:rsidR="00796311" w:rsidRDefault="00796311" w:rsidP="00796311">
            <w:pPr>
              <w:spacing w:beforeLines="50" w:before="120" w:after="60"/>
              <w:jc w:val="both"/>
              <w:rPr>
                <w:rFonts w:cs="Arial"/>
                <w:b/>
                <w:lang w:eastAsia="zh-CN"/>
              </w:rPr>
            </w:pPr>
          </w:p>
        </w:tc>
        <w:tc>
          <w:tcPr>
            <w:tcW w:w="6804" w:type="dxa"/>
          </w:tcPr>
          <w:p w14:paraId="3A82CF34" w14:textId="77777777" w:rsidR="00796311" w:rsidRDefault="00796311" w:rsidP="00796311">
            <w:pPr>
              <w:spacing w:beforeLines="50" w:before="120" w:after="60"/>
              <w:jc w:val="both"/>
              <w:rPr>
                <w:rFonts w:cs="Arial"/>
                <w:b/>
              </w:rPr>
            </w:pPr>
          </w:p>
        </w:tc>
      </w:tr>
      <w:tr w:rsidR="00796311" w14:paraId="776B05E6" w14:textId="77777777" w:rsidTr="00796311">
        <w:tc>
          <w:tcPr>
            <w:tcW w:w="1276" w:type="dxa"/>
          </w:tcPr>
          <w:p w14:paraId="779EC60F" w14:textId="77777777" w:rsidR="00796311" w:rsidRDefault="00796311" w:rsidP="00796311">
            <w:pPr>
              <w:spacing w:beforeLines="50" w:before="120" w:after="60"/>
              <w:jc w:val="both"/>
              <w:rPr>
                <w:rFonts w:cs="Arial"/>
                <w:b/>
              </w:rPr>
            </w:pPr>
          </w:p>
        </w:tc>
        <w:tc>
          <w:tcPr>
            <w:tcW w:w="1559" w:type="dxa"/>
          </w:tcPr>
          <w:p w14:paraId="21211D18" w14:textId="77777777" w:rsidR="00796311" w:rsidRDefault="00796311" w:rsidP="00796311">
            <w:pPr>
              <w:spacing w:beforeLines="50" w:before="120" w:after="60"/>
              <w:jc w:val="both"/>
              <w:rPr>
                <w:rFonts w:cs="Arial"/>
                <w:b/>
                <w:lang w:eastAsia="zh-CN"/>
              </w:rPr>
            </w:pPr>
          </w:p>
        </w:tc>
        <w:tc>
          <w:tcPr>
            <w:tcW w:w="6804" w:type="dxa"/>
          </w:tcPr>
          <w:p w14:paraId="0E65EE13" w14:textId="77777777" w:rsidR="00796311" w:rsidRDefault="00796311" w:rsidP="00796311">
            <w:pPr>
              <w:spacing w:beforeLines="50" w:before="120" w:after="60"/>
              <w:jc w:val="both"/>
              <w:rPr>
                <w:rFonts w:cs="Arial"/>
                <w:b/>
              </w:rPr>
            </w:pPr>
          </w:p>
        </w:tc>
      </w:tr>
      <w:tr w:rsidR="00796311" w14:paraId="67143B1F" w14:textId="77777777" w:rsidTr="00796311">
        <w:tc>
          <w:tcPr>
            <w:tcW w:w="1276" w:type="dxa"/>
          </w:tcPr>
          <w:p w14:paraId="5FCE2ED5" w14:textId="77777777" w:rsidR="00796311" w:rsidRDefault="00796311" w:rsidP="00796311">
            <w:pPr>
              <w:spacing w:beforeLines="50" w:before="120" w:after="60"/>
              <w:jc w:val="both"/>
              <w:rPr>
                <w:rFonts w:cs="Arial"/>
                <w:b/>
              </w:rPr>
            </w:pPr>
          </w:p>
        </w:tc>
        <w:tc>
          <w:tcPr>
            <w:tcW w:w="1559" w:type="dxa"/>
          </w:tcPr>
          <w:p w14:paraId="03E778F9" w14:textId="77777777" w:rsidR="00796311" w:rsidRDefault="00796311" w:rsidP="00796311">
            <w:pPr>
              <w:spacing w:beforeLines="50" w:before="120" w:after="60"/>
              <w:jc w:val="both"/>
              <w:rPr>
                <w:rFonts w:cs="Arial"/>
                <w:b/>
                <w:lang w:eastAsia="zh-CN"/>
              </w:rPr>
            </w:pPr>
          </w:p>
        </w:tc>
        <w:tc>
          <w:tcPr>
            <w:tcW w:w="6804" w:type="dxa"/>
          </w:tcPr>
          <w:p w14:paraId="6218A8E5" w14:textId="77777777" w:rsidR="00796311" w:rsidRDefault="00796311" w:rsidP="00796311">
            <w:pPr>
              <w:spacing w:beforeLines="50" w:before="120" w:after="60"/>
              <w:jc w:val="both"/>
              <w:rPr>
                <w:rFonts w:cs="Arial"/>
                <w:b/>
              </w:rPr>
            </w:pPr>
          </w:p>
        </w:tc>
      </w:tr>
      <w:tr w:rsidR="00796311" w14:paraId="59350C14" w14:textId="77777777" w:rsidTr="00796311">
        <w:tc>
          <w:tcPr>
            <w:tcW w:w="1276" w:type="dxa"/>
          </w:tcPr>
          <w:p w14:paraId="0E2CFD9D" w14:textId="77777777" w:rsidR="00796311" w:rsidRDefault="00796311" w:rsidP="00796311">
            <w:pPr>
              <w:spacing w:beforeLines="50" w:before="120" w:after="60"/>
              <w:jc w:val="both"/>
              <w:rPr>
                <w:rFonts w:cs="Arial"/>
                <w:b/>
              </w:rPr>
            </w:pPr>
          </w:p>
        </w:tc>
        <w:tc>
          <w:tcPr>
            <w:tcW w:w="1559" w:type="dxa"/>
          </w:tcPr>
          <w:p w14:paraId="6F0A3258" w14:textId="77777777" w:rsidR="00796311" w:rsidRDefault="00796311" w:rsidP="00796311">
            <w:pPr>
              <w:spacing w:beforeLines="50" w:before="120" w:after="60"/>
              <w:jc w:val="both"/>
              <w:rPr>
                <w:rFonts w:cs="Arial"/>
                <w:b/>
                <w:lang w:eastAsia="zh-CN"/>
              </w:rPr>
            </w:pPr>
          </w:p>
        </w:tc>
        <w:tc>
          <w:tcPr>
            <w:tcW w:w="6804" w:type="dxa"/>
          </w:tcPr>
          <w:p w14:paraId="753A50A7" w14:textId="77777777" w:rsidR="00796311" w:rsidRDefault="00796311" w:rsidP="00796311">
            <w:pPr>
              <w:spacing w:beforeLines="50" w:before="120" w:after="60"/>
              <w:jc w:val="both"/>
              <w:rPr>
                <w:rFonts w:cs="Arial"/>
                <w:b/>
              </w:rPr>
            </w:pPr>
          </w:p>
        </w:tc>
      </w:tr>
      <w:tr w:rsidR="00796311" w14:paraId="4D12DEE6" w14:textId="77777777" w:rsidTr="00796311">
        <w:tc>
          <w:tcPr>
            <w:tcW w:w="1276" w:type="dxa"/>
          </w:tcPr>
          <w:p w14:paraId="631D4D61" w14:textId="77777777" w:rsidR="00796311" w:rsidRDefault="00796311" w:rsidP="00796311">
            <w:pPr>
              <w:spacing w:beforeLines="50" w:before="120" w:after="60"/>
              <w:jc w:val="both"/>
              <w:rPr>
                <w:rFonts w:cs="Arial"/>
                <w:b/>
              </w:rPr>
            </w:pPr>
          </w:p>
        </w:tc>
        <w:tc>
          <w:tcPr>
            <w:tcW w:w="1559" w:type="dxa"/>
          </w:tcPr>
          <w:p w14:paraId="762E7493" w14:textId="77777777" w:rsidR="00796311" w:rsidRDefault="00796311" w:rsidP="00796311">
            <w:pPr>
              <w:spacing w:beforeLines="50" w:before="120" w:after="60"/>
              <w:jc w:val="both"/>
              <w:rPr>
                <w:rFonts w:cs="Arial"/>
                <w:b/>
                <w:lang w:eastAsia="zh-CN"/>
              </w:rPr>
            </w:pPr>
          </w:p>
        </w:tc>
        <w:tc>
          <w:tcPr>
            <w:tcW w:w="6804" w:type="dxa"/>
          </w:tcPr>
          <w:p w14:paraId="6F3B32A5" w14:textId="77777777" w:rsidR="00796311" w:rsidRDefault="00796311" w:rsidP="00796311">
            <w:pPr>
              <w:spacing w:beforeLines="50" w:before="120" w:after="60"/>
              <w:jc w:val="both"/>
              <w:rPr>
                <w:rFonts w:cs="Arial"/>
                <w:b/>
              </w:rPr>
            </w:pPr>
          </w:p>
        </w:tc>
      </w:tr>
      <w:tr w:rsidR="00796311" w14:paraId="68FCE047" w14:textId="77777777" w:rsidTr="00796311">
        <w:tc>
          <w:tcPr>
            <w:tcW w:w="1276" w:type="dxa"/>
          </w:tcPr>
          <w:p w14:paraId="67FDFA3D" w14:textId="77777777" w:rsidR="00796311" w:rsidRDefault="00796311" w:rsidP="00796311">
            <w:pPr>
              <w:spacing w:beforeLines="50" w:before="120" w:after="60"/>
              <w:jc w:val="both"/>
              <w:rPr>
                <w:rFonts w:cs="Arial"/>
                <w:b/>
              </w:rPr>
            </w:pPr>
          </w:p>
        </w:tc>
        <w:tc>
          <w:tcPr>
            <w:tcW w:w="1559" w:type="dxa"/>
          </w:tcPr>
          <w:p w14:paraId="1575EA74" w14:textId="77777777" w:rsidR="00796311" w:rsidRDefault="00796311" w:rsidP="00796311">
            <w:pPr>
              <w:spacing w:beforeLines="50" w:before="120" w:after="60"/>
              <w:jc w:val="both"/>
              <w:rPr>
                <w:rFonts w:cs="Arial"/>
                <w:b/>
                <w:lang w:eastAsia="zh-CN"/>
              </w:rPr>
            </w:pPr>
          </w:p>
        </w:tc>
        <w:tc>
          <w:tcPr>
            <w:tcW w:w="6804" w:type="dxa"/>
          </w:tcPr>
          <w:p w14:paraId="67B01405" w14:textId="77777777" w:rsidR="00796311" w:rsidRDefault="00796311" w:rsidP="00796311">
            <w:pPr>
              <w:spacing w:beforeLines="50" w:before="120" w:after="60"/>
              <w:jc w:val="both"/>
              <w:rPr>
                <w:rFonts w:cs="Arial"/>
                <w:b/>
              </w:rPr>
            </w:pPr>
          </w:p>
        </w:tc>
      </w:tr>
      <w:tr w:rsidR="00796311" w14:paraId="44F14EC5" w14:textId="77777777" w:rsidTr="00796311">
        <w:tc>
          <w:tcPr>
            <w:tcW w:w="1276" w:type="dxa"/>
          </w:tcPr>
          <w:p w14:paraId="4834E32D" w14:textId="77777777" w:rsidR="00796311" w:rsidRDefault="00796311" w:rsidP="00796311">
            <w:pPr>
              <w:spacing w:beforeLines="50" w:before="120" w:after="60"/>
              <w:jc w:val="both"/>
              <w:rPr>
                <w:rFonts w:cs="Arial"/>
                <w:b/>
              </w:rPr>
            </w:pPr>
          </w:p>
        </w:tc>
        <w:tc>
          <w:tcPr>
            <w:tcW w:w="1559" w:type="dxa"/>
          </w:tcPr>
          <w:p w14:paraId="2FFC17F4" w14:textId="77777777" w:rsidR="00796311" w:rsidRDefault="00796311" w:rsidP="00796311">
            <w:pPr>
              <w:spacing w:beforeLines="50" w:before="120" w:after="60"/>
              <w:jc w:val="both"/>
              <w:rPr>
                <w:rFonts w:cs="Arial"/>
                <w:b/>
                <w:lang w:eastAsia="zh-CN"/>
              </w:rPr>
            </w:pPr>
          </w:p>
        </w:tc>
        <w:tc>
          <w:tcPr>
            <w:tcW w:w="6804" w:type="dxa"/>
          </w:tcPr>
          <w:p w14:paraId="752FC6FA" w14:textId="77777777" w:rsidR="00796311" w:rsidRDefault="00796311" w:rsidP="00796311">
            <w:pPr>
              <w:spacing w:beforeLines="50" w:before="120" w:after="60"/>
              <w:jc w:val="both"/>
              <w:rPr>
                <w:rFonts w:cs="Arial"/>
                <w:b/>
              </w:rPr>
            </w:pPr>
          </w:p>
        </w:tc>
      </w:tr>
      <w:tr w:rsidR="00796311" w14:paraId="12D1B628" w14:textId="77777777" w:rsidTr="00796311">
        <w:tc>
          <w:tcPr>
            <w:tcW w:w="1276" w:type="dxa"/>
          </w:tcPr>
          <w:p w14:paraId="7867AF68" w14:textId="77777777" w:rsidR="00796311" w:rsidRDefault="00796311" w:rsidP="00796311">
            <w:pPr>
              <w:spacing w:beforeLines="50" w:before="120" w:after="60"/>
              <w:jc w:val="both"/>
              <w:rPr>
                <w:rFonts w:cs="Arial"/>
                <w:b/>
              </w:rPr>
            </w:pPr>
          </w:p>
        </w:tc>
        <w:tc>
          <w:tcPr>
            <w:tcW w:w="1559" w:type="dxa"/>
          </w:tcPr>
          <w:p w14:paraId="3CC132CD" w14:textId="77777777" w:rsidR="00796311" w:rsidRDefault="00796311" w:rsidP="00796311">
            <w:pPr>
              <w:spacing w:beforeLines="50" w:before="120" w:after="60"/>
              <w:jc w:val="both"/>
              <w:rPr>
                <w:rFonts w:cs="Arial"/>
                <w:b/>
                <w:lang w:eastAsia="zh-CN"/>
              </w:rPr>
            </w:pPr>
          </w:p>
        </w:tc>
        <w:tc>
          <w:tcPr>
            <w:tcW w:w="6804" w:type="dxa"/>
          </w:tcPr>
          <w:p w14:paraId="5AC6AC6D" w14:textId="77777777" w:rsidR="00796311" w:rsidRDefault="00796311" w:rsidP="00796311">
            <w:pPr>
              <w:spacing w:beforeLines="50" w:before="120" w:after="60"/>
              <w:jc w:val="both"/>
              <w:rPr>
                <w:rFonts w:cs="Arial"/>
                <w:b/>
              </w:rPr>
            </w:pPr>
          </w:p>
        </w:tc>
      </w:tr>
    </w:tbl>
    <w:p w14:paraId="1245C6DE" w14:textId="77777777" w:rsidR="00D31AB9" w:rsidRDefault="00D31AB9" w:rsidP="00332154">
      <w:pPr>
        <w:spacing w:before="120" w:after="120"/>
        <w:jc w:val="both"/>
        <w:rPr>
          <w:lang w:val="en-GB" w:eastAsia="zh-CN"/>
        </w:rPr>
      </w:pPr>
    </w:p>
    <w:p w14:paraId="19EAFE2E" w14:textId="77777777"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14:paraId="6725E1C8" w14:textId="77777777"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14:paraId="6F5F1C45" w14:textId="77777777" w:rsidTr="00E8467F">
        <w:tc>
          <w:tcPr>
            <w:tcW w:w="1276" w:type="dxa"/>
          </w:tcPr>
          <w:p w14:paraId="3353A2E7" w14:textId="77777777" w:rsidR="00594362" w:rsidRDefault="00594362" w:rsidP="00756010">
            <w:pPr>
              <w:spacing w:before="120" w:after="120"/>
              <w:rPr>
                <w:rFonts w:cs="Arial"/>
                <w:b/>
              </w:rPr>
            </w:pPr>
            <w:r>
              <w:rPr>
                <w:rFonts w:cs="Arial" w:hint="eastAsia"/>
                <w:b/>
              </w:rPr>
              <w:t>C</w:t>
            </w:r>
            <w:r>
              <w:rPr>
                <w:rFonts w:cs="Arial"/>
                <w:b/>
              </w:rPr>
              <w:t>ompanies</w:t>
            </w:r>
          </w:p>
        </w:tc>
        <w:tc>
          <w:tcPr>
            <w:tcW w:w="8222" w:type="dxa"/>
          </w:tcPr>
          <w:p w14:paraId="2A9D4B51" w14:textId="77777777" w:rsidR="00594362" w:rsidRDefault="00594362" w:rsidP="00756010">
            <w:pPr>
              <w:spacing w:beforeLines="50" w:before="120" w:after="60"/>
              <w:rPr>
                <w:rFonts w:cs="Arial"/>
                <w:b/>
                <w:lang w:eastAsia="zh-CN"/>
              </w:rPr>
            </w:pPr>
            <w:r>
              <w:rPr>
                <w:rFonts w:cs="Arial" w:hint="eastAsia"/>
                <w:b/>
                <w:lang w:eastAsia="zh-CN"/>
              </w:rPr>
              <w:t>Solutions</w:t>
            </w:r>
          </w:p>
        </w:tc>
      </w:tr>
      <w:tr w:rsidR="00594362" w14:paraId="45E3A238" w14:textId="77777777" w:rsidTr="00E8467F">
        <w:tc>
          <w:tcPr>
            <w:tcW w:w="1276" w:type="dxa"/>
          </w:tcPr>
          <w:p w14:paraId="2ECC6599" w14:textId="668ADF4B" w:rsidR="00594362" w:rsidRPr="002D04D4" w:rsidRDefault="002D04D4" w:rsidP="00756010">
            <w:pPr>
              <w:spacing w:beforeLines="50" w:before="120" w:after="60"/>
              <w:jc w:val="both"/>
              <w:rPr>
                <w:rFonts w:cs="Arial"/>
                <w:bCs/>
              </w:rPr>
            </w:pPr>
            <w:r>
              <w:rPr>
                <w:rFonts w:cs="Arial"/>
                <w:bCs/>
              </w:rPr>
              <w:t>InterDigital</w:t>
            </w:r>
          </w:p>
        </w:tc>
        <w:tc>
          <w:tcPr>
            <w:tcW w:w="8222" w:type="dxa"/>
          </w:tcPr>
          <w:p w14:paraId="72627306" w14:textId="0C5BB73C" w:rsidR="00594362" w:rsidRPr="002D04D4" w:rsidRDefault="002D04D4" w:rsidP="00756010">
            <w:pPr>
              <w:spacing w:beforeLines="50" w:before="120" w:after="60"/>
              <w:jc w:val="both"/>
              <w:rPr>
                <w:rFonts w:cs="Arial"/>
                <w:bCs/>
              </w:rPr>
            </w:pPr>
            <w:r>
              <w:rPr>
                <w:rFonts w:cs="Arial"/>
                <w:bCs/>
              </w:rPr>
              <w:t xml:space="preserve">The solution in </w:t>
            </w:r>
            <w:r w:rsidRPr="00707DAB">
              <w:t>R2-2105127</w:t>
            </w:r>
            <w:r>
              <w:t xml:space="preserve"> can be considered as the baseline if we agree to solve this issue.</w:t>
            </w:r>
            <w:r>
              <w:rPr>
                <w:rFonts w:cs="Arial"/>
                <w:bCs/>
              </w:rPr>
              <w:t xml:space="preserve"> </w:t>
            </w:r>
          </w:p>
        </w:tc>
      </w:tr>
      <w:tr w:rsidR="00594362" w14:paraId="03FC5416" w14:textId="77777777" w:rsidTr="00E8467F">
        <w:tc>
          <w:tcPr>
            <w:tcW w:w="1276" w:type="dxa"/>
          </w:tcPr>
          <w:p w14:paraId="48D30DB1" w14:textId="77777777" w:rsidR="00594362" w:rsidRDefault="00594362" w:rsidP="00756010">
            <w:pPr>
              <w:spacing w:beforeLines="50" w:before="120" w:after="60"/>
              <w:jc w:val="both"/>
              <w:rPr>
                <w:rFonts w:cs="Arial"/>
                <w:b/>
              </w:rPr>
            </w:pPr>
          </w:p>
        </w:tc>
        <w:tc>
          <w:tcPr>
            <w:tcW w:w="8222" w:type="dxa"/>
          </w:tcPr>
          <w:p w14:paraId="63C126DA" w14:textId="77777777" w:rsidR="00594362" w:rsidRDefault="00594362" w:rsidP="00756010">
            <w:pPr>
              <w:spacing w:beforeLines="50" w:before="120" w:after="60"/>
              <w:jc w:val="both"/>
              <w:rPr>
                <w:rFonts w:cs="Arial"/>
                <w:b/>
              </w:rPr>
            </w:pPr>
          </w:p>
        </w:tc>
      </w:tr>
      <w:tr w:rsidR="00594362" w14:paraId="1591459F" w14:textId="77777777" w:rsidTr="00E8467F">
        <w:tc>
          <w:tcPr>
            <w:tcW w:w="1276" w:type="dxa"/>
          </w:tcPr>
          <w:p w14:paraId="02329023" w14:textId="77777777" w:rsidR="00594362" w:rsidRDefault="00594362" w:rsidP="00756010">
            <w:pPr>
              <w:spacing w:beforeLines="50" w:before="120" w:after="60"/>
              <w:jc w:val="both"/>
              <w:rPr>
                <w:rFonts w:cs="Arial"/>
                <w:b/>
              </w:rPr>
            </w:pPr>
          </w:p>
        </w:tc>
        <w:tc>
          <w:tcPr>
            <w:tcW w:w="8222" w:type="dxa"/>
          </w:tcPr>
          <w:p w14:paraId="68D02E68" w14:textId="77777777" w:rsidR="00594362" w:rsidRDefault="00594362" w:rsidP="00756010">
            <w:pPr>
              <w:spacing w:beforeLines="50" w:before="120" w:after="60"/>
              <w:jc w:val="both"/>
              <w:rPr>
                <w:rFonts w:cs="Arial"/>
                <w:b/>
              </w:rPr>
            </w:pPr>
          </w:p>
        </w:tc>
      </w:tr>
      <w:tr w:rsidR="00594362" w14:paraId="5C2EF2B8" w14:textId="77777777" w:rsidTr="00E8467F">
        <w:tc>
          <w:tcPr>
            <w:tcW w:w="1276" w:type="dxa"/>
          </w:tcPr>
          <w:p w14:paraId="01289638" w14:textId="77777777" w:rsidR="00594362" w:rsidRDefault="00594362" w:rsidP="00756010">
            <w:pPr>
              <w:spacing w:beforeLines="50" w:before="120" w:after="60"/>
              <w:jc w:val="both"/>
              <w:rPr>
                <w:rFonts w:cs="Arial"/>
                <w:b/>
              </w:rPr>
            </w:pPr>
          </w:p>
        </w:tc>
        <w:tc>
          <w:tcPr>
            <w:tcW w:w="8222" w:type="dxa"/>
          </w:tcPr>
          <w:p w14:paraId="0D179154" w14:textId="77777777" w:rsidR="00594362" w:rsidRDefault="00594362" w:rsidP="00756010">
            <w:pPr>
              <w:spacing w:beforeLines="50" w:before="120" w:after="60"/>
              <w:jc w:val="both"/>
              <w:rPr>
                <w:rFonts w:cs="Arial"/>
                <w:b/>
              </w:rPr>
            </w:pPr>
          </w:p>
        </w:tc>
      </w:tr>
      <w:tr w:rsidR="00594362" w14:paraId="32A49128" w14:textId="77777777" w:rsidTr="00E8467F">
        <w:tc>
          <w:tcPr>
            <w:tcW w:w="1276" w:type="dxa"/>
          </w:tcPr>
          <w:p w14:paraId="102272D2" w14:textId="77777777" w:rsidR="00594362" w:rsidRDefault="00594362" w:rsidP="00756010">
            <w:pPr>
              <w:spacing w:beforeLines="50" w:before="120" w:after="60"/>
              <w:jc w:val="both"/>
              <w:rPr>
                <w:rFonts w:cs="Arial"/>
                <w:b/>
              </w:rPr>
            </w:pPr>
          </w:p>
        </w:tc>
        <w:tc>
          <w:tcPr>
            <w:tcW w:w="8222" w:type="dxa"/>
          </w:tcPr>
          <w:p w14:paraId="149BA8BA" w14:textId="77777777" w:rsidR="00594362" w:rsidRDefault="00594362" w:rsidP="00756010">
            <w:pPr>
              <w:spacing w:beforeLines="50" w:before="120" w:after="60"/>
              <w:jc w:val="both"/>
              <w:rPr>
                <w:rFonts w:cs="Arial"/>
                <w:b/>
              </w:rPr>
            </w:pPr>
          </w:p>
        </w:tc>
      </w:tr>
      <w:tr w:rsidR="00594362" w14:paraId="14104826" w14:textId="77777777" w:rsidTr="00E8467F">
        <w:tc>
          <w:tcPr>
            <w:tcW w:w="1276" w:type="dxa"/>
          </w:tcPr>
          <w:p w14:paraId="6E617E1A" w14:textId="77777777" w:rsidR="00594362" w:rsidRDefault="00594362" w:rsidP="00756010">
            <w:pPr>
              <w:spacing w:beforeLines="50" w:before="120" w:after="60"/>
              <w:jc w:val="both"/>
              <w:rPr>
                <w:rFonts w:cs="Arial"/>
                <w:b/>
              </w:rPr>
            </w:pPr>
          </w:p>
        </w:tc>
        <w:tc>
          <w:tcPr>
            <w:tcW w:w="8222" w:type="dxa"/>
          </w:tcPr>
          <w:p w14:paraId="2D2F8BBB" w14:textId="77777777" w:rsidR="00594362" w:rsidRDefault="00594362" w:rsidP="00756010">
            <w:pPr>
              <w:spacing w:beforeLines="50" w:before="120" w:after="60"/>
              <w:jc w:val="both"/>
              <w:rPr>
                <w:rFonts w:cs="Arial"/>
                <w:b/>
              </w:rPr>
            </w:pPr>
          </w:p>
        </w:tc>
      </w:tr>
      <w:tr w:rsidR="00594362" w14:paraId="05B5283C" w14:textId="77777777" w:rsidTr="00E8467F">
        <w:tc>
          <w:tcPr>
            <w:tcW w:w="1276" w:type="dxa"/>
          </w:tcPr>
          <w:p w14:paraId="4FAC8AA8" w14:textId="77777777" w:rsidR="00594362" w:rsidRDefault="00594362" w:rsidP="00756010">
            <w:pPr>
              <w:spacing w:beforeLines="50" w:before="120" w:after="60"/>
              <w:jc w:val="both"/>
              <w:rPr>
                <w:rFonts w:cs="Arial"/>
                <w:b/>
              </w:rPr>
            </w:pPr>
          </w:p>
        </w:tc>
        <w:tc>
          <w:tcPr>
            <w:tcW w:w="8222" w:type="dxa"/>
          </w:tcPr>
          <w:p w14:paraId="2950395B" w14:textId="77777777" w:rsidR="00594362" w:rsidRDefault="00594362" w:rsidP="00756010">
            <w:pPr>
              <w:spacing w:beforeLines="50" w:before="120" w:after="60"/>
              <w:jc w:val="both"/>
              <w:rPr>
                <w:rFonts w:cs="Arial"/>
                <w:b/>
              </w:rPr>
            </w:pPr>
          </w:p>
        </w:tc>
      </w:tr>
      <w:tr w:rsidR="00594362" w14:paraId="40D07AF0" w14:textId="77777777" w:rsidTr="00E8467F">
        <w:tc>
          <w:tcPr>
            <w:tcW w:w="1276" w:type="dxa"/>
          </w:tcPr>
          <w:p w14:paraId="11D546EA" w14:textId="77777777" w:rsidR="00594362" w:rsidRDefault="00594362" w:rsidP="00756010">
            <w:pPr>
              <w:spacing w:beforeLines="50" w:before="120" w:after="60"/>
              <w:jc w:val="both"/>
              <w:rPr>
                <w:rFonts w:cs="Arial"/>
                <w:b/>
              </w:rPr>
            </w:pPr>
          </w:p>
        </w:tc>
        <w:tc>
          <w:tcPr>
            <w:tcW w:w="8222" w:type="dxa"/>
          </w:tcPr>
          <w:p w14:paraId="3E0E2C91" w14:textId="77777777" w:rsidR="00594362" w:rsidRDefault="00594362" w:rsidP="00756010">
            <w:pPr>
              <w:spacing w:beforeLines="50" w:before="120" w:after="60"/>
              <w:jc w:val="both"/>
              <w:rPr>
                <w:rFonts w:cs="Arial"/>
                <w:b/>
              </w:rPr>
            </w:pPr>
          </w:p>
        </w:tc>
      </w:tr>
      <w:tr w:rsidR="00594362" w14:paraId="2218F3C9" w14:textId="77777777" w:rsidTr="00E8467F">
        <w:tc>
          <w:tcPr>
            <w:tcW w:w="1276" w:type="dxa"/>
          </w:tcPr>
          <w:p w14:paraId="19090EE0" w14:textId="77777777" w:rsidR="00594362" w:rsidRDefault="00594362" w:rsidP="00756010">
            <w:pPr>
              <w:spacing w:beforeLines="50" w:before="120" w:after="60"/>
              <w:jc w:val="both"/>
              <w:rPr>
                <w:rFonts w:cs="Arial"/>
                <w:b/>
              </w:rPr>
            </w:pPr>
          </w:p>
        </w:tc>
        <w:tc>
          <w:tcPr>
            <w:tcW w:w="8222" w:type="dxa"/>
          </w:tcPr>
          <w:p w14:paraId="0B8C5802" w14:textId="77777777" w:rsidR="00594362" w:rsidRDefault="00594362" w:rsidP="00756010">
            <w:pPr>
              <w:spacing w:beforeLines="50" w:before="120" w:after="60"/>
              <w:jc w:val="both"/>
              <w:rPr>
                <w:rFonts w:cs="Arial"/>
                <w:b/>
              </w:rPr>
            </w:pPr>
          </w:p>
        </w:tc>
      </w:tr>
      <w:tr w:rsidR="00594362" w14:paraId="42D838A7" w14:textId="77777777" w:rsidTr="00E8467F">
        <w:tc>
          <w:tcPr>
            <w:tcW w:w="1276" w:type="dxa"/>
          </w:tcPr>
          <w:p w14:paraId="324D1C32" w14:textId="77777777" w:rsidR="00594362" w:rsidRDefault="00594362" w:rsidP="00756010">
            <w:pPr>
              <w:spacing w:beforeLines="50" w:before="120" w:after="60"/>
              <w:jc w:val="both"/>
              <w:rPr>
                <w:rFonts w:cs="Arial"/>
                <w:b/>
              </w:rPr>
            </w:pPr>
          </w:p>
        </w:tc>
        <w:tc>
          <w:tcPr>
            <w:tcW w:w="8222" w:type="dxa"/>
          </w:tcPr>
          <w:p w14:paraId="533F6A27" w14:textId="77777777" w:rsidR="00594362" w:rsidRDefault="00594362" w:rsidP="00756010">
            <w:pPr>
              <w:spacing w:beforeLines="50" w:before="120" w:after="60"/>
              <w:jc w:val="both"/>
              <w:rPr>
                <w:rFonts w:cs="Arial"/>
                <w:b/>
              </w:rPr>
            </w:pPr>
          </w:p>
        </w:tc>
      </w:tr>
      <w:tr w:rsidR="00594362" w14:paraId="4F293C49" w14:textId="77777777" w:rsidTr="00E8467F">
        <w:tc>
          <w:tcPr>
            <w:tcW w:w="1276" w:type="dxa"/>
          </w:tcPr>
          <w:p w14:paraId="7C023A60" w14:textId="77777777" w:rsidR="00594362" w:rsidRDefault="00594362" w:rsidP="00756010">
            <w:pPr>
              <w:spacing w:beforeLines="50" w:before="120" w:after="60"/>
              <w:jc w:val="both"/>
              <w:rPr>
                <w:rFonts w:cs="Arial"/>
                <w:b/>
              </w:rPr>
            </w:pPr>
          </w:p>
        </w:tc>
        <w:tc>
          <w:tcPr>
            <w:tcW w:w="8222" w:type="dxa"/>
          </w:tcPr>
          <w:p w14:paraId="7C8681A9" w14:textId="77777777" w:rsidR="00594362" w:rsidRDefault="00594362" w:rsidP="00756010">
            <w:pPr>
              <w:spacing w:beforeLines="50" w:before="120" w:after="60"/>
              <w:jc w:val="both"/>
              <w:rPr>
                <w:rFonts w:cs="Arial"/>
                <w:b/>
              </w:rPr>
            </w:pPr>
          </w:p>
        </w:tc>
      </w:tr>
      <w:tr w:rsidR="00594362" w14:paraId="3AD50043" w14:textId="77777777" w:rsidTr="00E8467F">
        <w:tc>
          <w:tcPr>
            <w:tcW w:w="1276" w:type="dxa"/>
          </w:tcPr>
          <w:p w14:paraId="7BFA9B27" w14:textId="77777777" w:rsidR="00594362" w:rsidRDefault="00594362" w:rsidP="00756010">
            <w:pPr>
              <w:spacing w:beforeLines="50" w:before="120" w:after="60"/>
              <w:jc w:val="both"/>
              <w:rPr>
                <w:rFonts w:cs="Arial"/>
                <w:b/>
              </w:rPr>
            </w:pPr>
          </w:p>
        </w:tc>
        <w:tc>
          <w:tcPr>
            <w:tcW w:w="8222" w:type="dxa"/>
          </w:tcPr>
          <w:p w14:paraId="581F10D1" w14:textId="77777777" w:rsidR="00594362" w:rsidRDefault="00594362" w:rsidP="00756010">
            <w:pPr>
              <w:spacing w:beforeLines="50" w:before="120" w:after="60"/>
              <w:jc w:val="both"/>
              <w:rPr>
                <w:rFonts w:cs="Arial"/>
                <w:b/>
              </w:rPr>
            </w:pPr>
          </w:p>
        </w:tc>
      </w:tr>
      <w:tr w:rsidR="00594362" w14:paraId="59761298" w14:textId="77777777" w:rsidTr="00E8467F">
        <w:tc>
          <w:tcPr>
            <w:tcW w:w="1276" w:type="dxa"/>
          </w:tcPr>
          <w:p w14:paraId="1877D81E" w14:textId="77777777" w:rsidR="00594362" w:rsidRDefault="00594362" w:rsidP="00756010">
            <w:pPr>
              <w:spacing w:beforeLines="50" w:before="120" w:after="60"/>
              <w:jc w:val="both"/>
              <w:rPr>
                <w:rFonts w:cs="Arial"/>
                <w:b/>
              </w:rPr>
            </w:pPr>
          </w:p>
        </w:tc>
        <w:tc>
          <w:tcPr>
            <w:tcW w:w="8222" w:type="dxa"/>
          </w:tcPr>
          <w:p w14:paraId="48AABF34" w14:textId="77777777" w:rsidR="00594362" w:rsidRDefault="00594362" w:rsidP="00756010">
            <w:pPr>
              <w:spacing w:beforeLines="50" w:before="120" w:after="60"/>
              <w:jc w:val="both"/>
              <w:rPr>
                <w:rFonts w:cs="Arial"/>
                <w:b/>
              </w:rPr>
            </w:pPr>
          </w:p>
        </w:tc>
      </w:tr>
      <w:tr w:rsidR="00594362" w14:paraId="4CDFE7A7" w14:textId="77777777" w:rsidTr="00E8467F">
        <w:tc>
          <w:tcPr>
            <w:tcW w:w="1276" w:type="dxa"/>
          </w:tcPr>
          <w:p w14:paraId="21B42FDB" w14:textId="77777777" w:rsidR="00594362" w:rsidRDefault="00594362" w:rsidP="00756010">
            <w:pPr>
              <w:spacing w:beforeLines="50" w:before="120" w:after="60"/>
              <w:jc w:val="both"/>
              <w:rPr>
                <w:rFonts w:cs="Arial"/>
                <w:b/>
              </w:rPr>
            </w:pPr>
          </w:p>
        </w:tc>
        <w:tc>
          <w:tcPr>
            <w:tcW w:w="8222" w:type="dxa"/>
          </w:tcPr>
          <w:p w14:paraId="189CA7D9" w14:textId="77777777" w:rsidR="00594362" w:rsidRDefault="00594362" w:rsidP="00756010">
            <w:pPr>
              <w:spacing w:beforeLines="50" w:before="120" w:after="60"/>
              <w:jc w:val="both"/>
              <w:rPr>
                <w:rFonts w:cs="Arial"/>
                <w:b/>
              </w:rPr>
            </w:pPr>
          </w:p>
        </w:tc>
      </w:tr>
    </w:tbl>
    <w:p w14:paraId="44C6D7DF" w14:textId="77777777" w:rsidR="00DF2CE3" w:rsidRDefault="00DF2CE3" w:rsidP="007301DF">
      <w:pPr>
        <w:pStyle w:val="2"/>
        <w:tabs>
          <w:tab w:val="left" w:pos="540"/>
        </w:tabs>
        <w:ind w:left="2520" w:hanging="2520"/>
        <w:rPr>
          <w:lang w:eastAsia="zh-CN"/>
        </w:rPr>
      </w:pPr>
      <w:r w:rsidRPr="00DF2CE3">
        <w:rPr>
          <w:lang w:eastAsia="zh-CN"/>
        </w:rPr>
        <w:t>L2/L3 relay support</w:t>
      </w:r>
    </w:p>
    <w:p w14:paraId="1B545690" w14:textId="77777777" w:rsidR="004908AE" w:rsidRPr="00F36A3D" w:rsidRDefault="004908AE" w:rsidP="00AE2B6B">
      <w:pPr>
        <w:pStyle w:val="a9"/>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908AE" w14:paraId="696C91B6" w14:textId="77777777" w:rsidTr="00D96FC2">
        <w:tc>
          <w:tcPr>
            <w:tcW w:w="9639" w:type="dxa"/>
            <w:shd w:val="clear" w:color="auto" w:fill="auto"/>
          </w:tcPr>
          <w:p w14:paraId="0D898FE8" w14:textId="77777777" w:rsidR="004908AE" w:rsidRPr="00AB7271" w:rsidRDefault="004908AE" w:rsidP="00D96FC2">
            <w:pPr>
              <w:spacing w:line="276" w:lineRule="auto"/>
              <w:rPr>
                <w:rFonts w:eastAsia="MS Mincho"/>
              </w:rPr>
            </w:pPr>
            <w:r w:rsidRPr="00AB7271">
              <w:rPr>
                <w:rFonts w:eastAsia="MS Mincho"/>
              </w:rPr>
              <w:t>Agreements:</w:t>
            </w:r>
          </w:p>
          <w:p w14:paraId="71627698" w14:textId="77777777" w:rsidR="004908AE" w:rsidRPr="00AB7271" w:rsidRDefault="004908AE" w:rsidP="00D96FC2">
            <w:pPr>
              <w:pStyle w:val="a9"/>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14:paraId="051EF3EC" w14:textId="77777777"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14:paraId="0F80616E" w14:textId="77777777"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indicate</w:t>
      </w:r>
      <w:r w:rsidR="00585759">
        <w:rPr>
          <w:rFonts w:hint="eastAsia"/>
          <w:lang w:eastAsia="zh-CN"/>
        </w:rPr>
        <w:t>d</w:t>
      </w:r>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r w:rsidR="00C4564F">
        <w:rPr>
          <w:rFonts w:hint="eastAsia"/>
          <w:lang w:eastAsia="zh-CN"/>
        </w:rPr>
        <w:t>s</w:t>
      </w:r>
      <w:r w:rsidR="00C4564F">
        <w:rPr>
          <w:lang w:eastAsia="zh-CN"/>
        </w:rPr>
        <w:t>uggested</w:t>
      </w:r>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14:paraId="4B267162" w14:textId="77777777"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r w:rsidR="00585759">
        <w:rPr>
          <w:rFonts w:hint="eastAsia"/>
          <w:lang w:eastAsia="zh-CN"/>
        </w:rPr>
        <w:t xml:space="preserve">observed </w:t>
      </w:r>
      <w:r w:rsidRPr="00F0602A">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14:paraId="1CD88DD4" w14:textId="77777777"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14:paraId="760DD884" w14:textId="77777777" w:rsidTr="00796311">
        <w:tc>
          <w:tcPr>
            <w:tcW w:w="1276" w:type="dxa"/>
          </w:tcPr>
          <w:p w14:paraId="3AC5AD99" w14:textId="77777777"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14:paraId="4CA1872B" w14:textId="77777777"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14:paraId="6BCB6C7D" w14:textId="77777777"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14:paraId="4A04E8A1" w14:textId="77777777" w:rsidTr="00796311">
        <w:tc>
          <w:tcPr>
            <w:tcW w:w="1276" w:type="dxa"/>
          </w:tcPr>
          <w:p w14:paraId="0C382961" w14:textId="77777777"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61983797" w14:textId="77777777"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14:paraId="27999564" w14:textId="77777777"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F15632" w14:paraId="0AD13039" w14:textId="77777777" w:rsidTr="00796311">
        <w:tc>
          <w:tcPr>
            <w:tcW w:w="1276" w:type="dxa"/>
          </w:tcPr>
          <w:p w14:paraId="395D5762" w14:textId="737BDC2B" w:rsidR="00F15632" w:rsidRDefault="00F15632" w:rsidP="00F15632">
            <w:pPr>
              <w:spacing w:beforeLines="50" w:before="120" w:after="60"/>
              <w:jc w:val="both"/>
              <w:rPr>
                <w:rFonts w:cs="Arial"/>
                <w:b/>
                <w:lang w:eastAsia="zh-CN"/>
              </w:rPr>
            </w:pPr>
            <w:r w:rsidRPr="00FE2B4A">
              <w:rPr>
                <w:rFonts w:cs="Arial"/>
                <w:lang w:eastAsia="zh-CN"/>
              </w:rPr>
              <w:t xml:space="preserve">Qualcomm </w:t>
            </w:r>
          </w:p>
        </w:tc>
        <w:tc>
          <w:tcPr>
            <w:tcW w:w="1559" w:type="dxa"/>
          </w:tcPr>
          <w:p w14:paraId="4CEE1DD9" w14:textId="71BA48FE" w:rsidR="00F15632" w:rsidRDefault="00F15632" w:rsidP="00F15632">
            <w:pPr>
              <w:spacing w:beforeLines="50" w:before="120" w:after="60"/>
              <w:jc w:val="both"/>
              <w:rPr>
                <w:rFonts w:cs="Arial"/>
                <w:b/>
                <w:lang w:eastAsia="zh-CN"/>
              </w:rPr>
            </w:pPr>
            <w:r>
              <w:rPr>
                <w:rFonts w:cs="Arial"/>
                <w:lang w:eastAsia="zh-CN"/>
              </w:rPr>
              <w:t>Rely on SA2, no need to define AS criteria</w:t>
            </w:r>
          </w:p>
        </w:tc>
        <w:tc>
          <w:tcPr>
            <w:tcW w:w="6804" w:type="dxa"/>
          </w:tcPr>
          <w:p w14:paraId="128F1D5B" w14:textId="77777777" w:rsidR="00F15632" w:rsidRDefault="00F15632" w:rsidP="00F15632">
            <w:pPr>
              <w:rPr>
                <w:rFonts w:cs="Arial"/>
                <w:lang w:eastAsia="zh-CN"/>
              </w:rPr>
            </w:pPr>
            <w:r w:rsidRPr="00DE3E29">
              <w:rPr>
                <w:rFonts w:cs="Arial"/>
                <w:lang w:eastAsia="zh-CN"/>
              </w:rPr>
              <w:t>Same view as OPPO</w:t>
            </w:r>
            <w:r>
              <w:rPr>
                <w:rFonts w:cs="Arial"/>
                <w:lang w:eastAsia="zh-CN"/>
              </w:rPr>
              <w:t>, especially considering L3 relay support is more SA2 task as agreed in SI phase</w:t>
            </w:r>
          </w:p>
          <w:p w14:paraId="1765E0E3" w14:textId="77777777" w:rsidR="00F15632" w:rsidRPr="00DE3E29" w:rsidRDefault="00F15632" w:rsidP="00F15632">
            <w:pPr>
              <w:rPr>
                <w:rFonts w:cs="Arial"/>
                <w:lang w:eastAsia="zh-CN"/>
              </w:rPr>
            </w:pPr>
            <w:r w:rsidRPr="00DE3E29">
              <w:rPr>
                <w:rFonts w:cs="Arial"/>
                <w:lang w:eastAsia="zh-CN"/>
              </w:rPr>
              <w:t xml:space="preserve">In addition, </w:t>
            </w:r>
            <w:r>
              <w:rPr>
                <w:rFonts w:cs="Arial"/>
                <w:lang w:eastAsia="zh-CN"/>
              </w:rPr>
              <w:t xml:space="preserve">assume this agreement is made in RAN2. Then </w:t>
            </w:r>
            <w:r w:rsidRPr="00DE3E29">
              <w:rPr>
                <w:rFonts w:cs="Arial"/>
                <w:lang w:eastAsia="zh-CN"/>
              </w:rPr>
              <w:t xml:space="preserve">if the relay and remote UE can support both L2 and L3 relay, do we need to specify </w:t>
            </w:r>
            <w:r>
              <w:rPr>
                <w:rFonts w:cs="Arial"/>
                <w:lang w:eastAsia="zh-CN"/>
              </w:rPr>
              <w:t xml:space="preserve">a </w:t>
            </w:r>
            <w:r w:rsidRPr="00DE3E29">
              <w:rPr>
                <w:rFonts w:cs="Arial"/>
                <w:lang w:eastAsia="zh-CN"/>
              </w:rPr>
              <w:t xml:space="preserve">rule that remote UE prioritize to use L2 or L3 relay? Obviously, it will not be an easy agreement (as extensively discussed in SI phase) and the involvement of SA2 can be avoided </w:t>
            </w:r>
            <w:r>
              <w:rPr>
                <w:rFonts w:cs="Arial"/>
                <w:lang w:eastAsia="zh-CN"/>
              </w:rPr>
              <w:t xml:space="preserve">anyway </w:t>
            </w:r>
            <w:r w:rsidRPr="00DE3E29">
              <w:rPr>
                <w:rFonts w:cs="Arial"/>
                <w:lang w:eastAsia="zh-CN"/>
              </w:rPr>
              <w:t>if it is agreed</w:t>
            </w:r>
            <w:r>
              <w:rPr>
                <w:rFonts w:cs="Arial"/>
                <w:lang w:eastAsia="zh-CN"/>
              </w:rPr>
              <w:t>.</w:t>
            </w:r>
          </w:p>
          <w:p w14:paraId="65FBE01A" w14:textId="77777777" w:rsidR="00F15632" w:rsidRDefault="00F15632" w:rsidP="00F15632">
            <w:pPr>
              <w:spacing w:beforeLines="50" w:before="120" w:after="60"/>
              <w:jc w:val="both"/>
              <w:rPr>
                <w:rFonts w:cs="Arial"/>
                <w:b/>
              </w:rPr>
            </w:pPr>
          </w:p>
        </w:tc>
      </w:tr>
      <w:tr w:rsidR="00796311" w14:paraId="584359B0" w14:textId="77777777" w:rsidTr="00796311">
        <w:tc>
          <w:tcPr>
            <w:tcW w:w="1276" w:type="dxa"/>
          </w:tcPr>
          <w:p w14:paraId="1633A7F7" w14:textId="3AF3DEC6" w:rsidR="00796311" w:rsidRDefault="00796311" w:rsidP="00796311">
            <w:pPr>
              <w:spacing w:beforeLines="50" w:before="120" w:after="60"/>
              <w:jc w:val="both"/>
              <w:rPr>
                <w:rFonts w:cs="Arial"/>
                <w:b/>
              </w:rPr>
            </w:pPr>
            <w:r>
              <w:rPr>
                <w:rFonts w:cs="Arial"/>
                <w:bCs/>
                <w:lang w:eastAsia="zh-CN"/>
              </w:rPr>
              <w:lastRenderedPageBreak/>
              <w:t>vivo</w:t>
            </w:r>
          </w:p>
        </w:tc>
        <w:tc>
          <w:tcPr>
            <w:tcW w:w="1559" w:type="dxa"/>
          </w:tcPr>
          <w:p w14:paraId="56BF7D7B" w14:textId="38B61AE9"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D3A80D4" w14:textId="77777777" w:rsidR="00796311" w:rsidRDefault="00796311" w:rsidP="00796311">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B3DADDB" w14:textId="19DA4FCF" w:rsidR="00796311" w:rsidRDefault="00796311" w:rsidP="00796311">
            <w:pPr>
              <w:spacing w:beforeLines="50" w:before="120" w:after="60"/>
              <w:jc w:val="both"/>
              <w:rPr>
                <w:rFonts w:cs="Arial"/>
                <w:b/>
              </w:rPr>
            </w:pPr>
            <w:r>
              <w:rPr>
                <w:rFonts w:cs="Arial"/>
                <w:bCs/>
              </w:rPr>
              <w:t xml:space="preserve">On the other hand, we don’t necessarily need to </w:t>
            </w:r>
            <w:r w:rsidRPr="00DE3E29">
              <w:rPr>
                <w:rFonts w:cs="Arial"/>
                <w:lang w:eastAsia="zh-CN"/>
              </w:rPr>
              <w:t xml:space="preserve">specify </w:t>
            </w:r>
            <w:r>
              <w:rPr>
                <w:rFonts w:cs="Arial"/>
                <w:lang w:eastAsia="zh-CN"/>
              </w:rPr>
              <w:t xml:space="preserve">a </w:t>
            </w:r>
            <w:r w:rsidRPr="00DE3E29">
              <w:rPr>
                <w:rFonts w:cs="Arial"/>
                <w:lang w:eastAsia="zh-CN"/>
              </w:rPr>
              <w:t>rule that remote UE prioritize to use L2 or L3 relay</w:t>
            </w:r>
            <w:r>
              <w:rPr>
                <w:rFonts w:cs="Arial"/>
                <w:lang w:eastAsia="zh-CN"/>
              </w:rPr>
              <w:t>. The rule can be simple e.g. L2(L3)-only remote UE may not select L3(L2)-only relay UE.</w:t>
            </w:r>
          </w:p>
        </w:tc>
      </w:tr>
      <w:tr w:rsidR="00796311" w14:paraId="6758E7A4" w14:textId="77777777" w:rsidTr="00796311">
        <w:tc>
          <w:tcPr>
            <w:tcW w:w="1276" w:type="dxa"/>
          </w:tcPr>
          <w:p w14:paraId="2AD49872" w14:textId="01C1EEEE" w:rsidR="00796311" w:rsidRPr="001955DE" w:rsidRDefault="001955DE" w:rsidP="00796311">
            <w:pPr>
              <w:spacing w:beforeLines="50" w:before="120" w:after="60"/>
              <w:jc w:val="both"/>
              <w:rPr>
                <w:rFonts w:cs="Arial"/>
                <w:bCs/>
              </w:rPr>
            </w:pPr>
            <w:r w:rsidRPr="001955DE">
              <w:rPr>
                <w:rFonts w:cs="Arial"/>
                <w:bCs/>
              </w:rPr>
              <w:t>Ericsson</w:t>
            </w:r>
          </w:p>
        </w:tc>
        <w:tc>
          <w:tcPr>
            <w:tcW w:w="1559" w:type="dxa"/>
          </w:tcPr>
          <w:p w14:paraId="38E90948" w14:textId="47EF625B" w:rsidR="00796311" w:rsidRPr="001955DE" w:rsidRDefault="001955DE" w:rsidP="00796311">
            <w:pPr>
              <w:spacing w:beforeLines="50" w:before="120" w:after="60"/>
              <w:jc w:val="both"/>
              <w:rPr>
                <w:rFonts w:cs="Arial"/>
                <w:bCs/>
                <w:lang w:eastAsia="zh-CN"/>
              </w:rPr>
            </w:pPr>
            <w:r w:rsidRPr="001955DE">
              <w:rPr>
                <w:rFonts w:cs="Arial"/>
                <w:bCs/>
                <w:lang w:eastAsia="zh-CN"/>
              </w:rPr>
              <w:t>Rely on SA2, no need to define AS criteria</w:t>
            </w:r>
          </w:p>
        </w:tc>
        <w:tc>
          <w:tcPr>
            <w:tcW w:w="6804" w:type="dxa"/>
          </w:tcPr>
          <w:p w14:paraId="5F15EE04" w14:textId="01FE12E0" w:rsidR="00796311" w:rsidRPr="001955DE" w:rsidRDefault="001955DE" w:rsidP="00796311">
            <w:pPr>
              <w:spacing w:beforeLines="50" w:before="120" w:after="60"/>
              <w:jc w:val="both"/>
              <w:rPr>
                <w:rFonts w:cs="Arial"/>
                <w:bCs/>
              </w:rPr>
            </w:pPr>
            <w:r w:rsidRPr="001955DE">
              <w:rPr>
                <w:rFonts w:cs="Arial"/>
                <w:bCs/>
              </w:rPr>
              <w:t>As OPPO and Qualcomm pointed out, we can rely on SA2.</w:t>
            </w:r>
          </w:p>
        </w:tc>
      </w:tr>
      <w:tr w:rsidR="00796311" w14:paraId="0AD56FD0" w14:textId="77777777" w:rsidTr="00796311">
        <w:tc>
          <w:tcPr>
            <w:tcW w:w="1276" w:type="dxa"/>
          </w:tcPr>
          <w:p w14:paraId="58BB76C3" w14:textId="444CDB79" w:rsidR="00796311" w:rsidRPr="006222CF" w:rsidRDefault="006222CF" w:rsidP="00796311">
            <w:pPr>
              <w:spacing w:beforeLines="50" w:before="120" w:after="60"/>
              <w:jc w:val="both"/>
              <w:rPr>
                <w:rFonts w:cs="Arial"/>
                <w:bCs/>
              </w:rPr>
            </w:pPr>
            <w:r>
              <w:rPr>
                <w:rFonts w:cs="Arial"/>
                <w:bCs/>
              </w:rPr>
              <w:t>InterDigital</w:t>
            </w:r>
          </w:p>
        </w:tc>
        <w:tc>
          <w:tcPr>
            <w:tcW w:w="1559" w:type="dxa"/>
          </w:tcPr>
          <w:p w14:paraId="2AC7FE2B" w14:textId="4A30DB91" w:rsidR="00796311" w:rsidRPr="006222CF" w:rsidRDefault="006222CF" w:rsidP="00796311">
            <w:pPr>
              <w:spacing w:beforeLines="50" w:before="120" w:after="60"/>
              <w:jc w:val="both"/>
              <w:rPr>
                <w:rFonts w:cs="Arial"/>
                <w:bCs/>
                <w:lang w:eastAsia="zh-CN"/>
              </w:rPr>
            </w:pPr>
            <w:r>
              <w:rPr>
                <w:rFonts w:cs="Arial"/>
                <w:bCs/>
                <w:lang w:eastAsia="zh-CN"/>
              </w:rPr>
              <w:t>Yes</w:t>
            </w:r>
          </w:p>
        </w:tc>
        <w:tc>
          <w:tcPr>
            <w:tcW w:w="6804" w:type="dxa"/>
          </w:tcPr>
          <w:p w14:paraId="556E7D9A" w14:textId="3FFF31F4" w:rsidR="00796311" w:rsidRPr="006222CF" w:rsidRDefault="006222CF" w:rsidP="00796311">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796311" w14:paraId="09E4050B" w14:textId="77777777" w:rsidTr="00796311">
        <w:tc>
          <w:tcPr>
            <w:tcW w:w="1276" w:type="dxa"/>
          </w:tcPr>
          <w:p w14:paraId="392F437F" w14:textId="395FFE71" w:rsidR="00796311" w:rsidRPr="0051095E" w:rsidRDefault="0051095E" w:rsidP="00796311">
            <w:pPr>
              <w:spacing w:beforeLines="50" w:before="120" w:after="60"/>
              <w:jc w:val="both"/>
              <w:rPr>
                <w:rFonts w:eastAsia="맑은 고딕" w:cs="Arial" w:hint="eastAsia"/>
                <w:lang w:eastAsia="ko-KR"/>
              </w:rPr>
            </w:pPr>
            <w:r w:rsidRPr="0051095E">
              <w:rPr>
                <w:rFonts w:eastAsia="맑은 고딕" w:cs="Arial" w:hint="eastAsia"/>
                <w:lang w:eastAsia="ko-KR"/>
              </w:rPr>
              <w:t>Sams</w:t>
            </w:r>
            <w:r w:rsidRPr="0051095E">
              <w:rPr>
                <w:rFonts w:eastAsia="맑은 고딕" w:cs="Arial"/>
                <w:lang w:eastAsia="ko-KR"/>
              </w:rPr>
              <w:t>ung</w:t>
            </w:r>
          </w:p>
        </w:tc>
        <w:tc>
          <w:tcPr>
            <w:tcW w:w="1559" w:type="dxa"/>
          </w:tcPr>
          <w:p w14:paraId="653D3D2B" w14:textId="2A2F7F21" w:rsidR="00796311" w:rsidRPr="0051095E" w:rsidRDefault="0051095E" w:rsidP="00796311">
            <w:pPr>
              <w:spacing w:beforeLines="50" w:before="120" w:after="60"/>
              <w:jc w:val="both"/>
              <w:rPr>
                <w:rFonts w:cs="Arial"/>
                <w:lang w:eastAsia="zh-CN"/>
              </w:rPr>
            </w:pPr>
            <w:r>
              <w:rPr>
                <w:rFonts w:cs="Arial"/>
                <w:lang w:eastAsia="zh-CN"/>
              </w:rPr>
              <w:t>Rely on SA2, no need to define AS criteria</w:t>
            </w:r>
          </w:p>
        </w:tc>
        <w:tc>
          <w:tcPr>
            <w:tcW w:w="6804" w:type="dxa"/>
          </w:tcPr>
          <w:p w14:paraId="7960993F" w14:textId="14B990B4" w:rsidR="00796311" w:rsidRPr="0051095E" w:rsidRDefault="0051095E" w:rsidP="00796311">
            <w:pPr>
              <w:spacing w:beforeLines="50" w:before="120" w:after="60"/>
              <w:jc w:val="both"/>
              <w:rPr>
                <w:rFonts w:eastAsia="맑은 고딕" w:cs="Arial" w:hint="eastAsia"/>
                <w:lang w:eastAsia="ko-KR"/>
              </w:rPr>
            </w:pPr>
            <w:r>
              <w:rPr>
                <w:rFonts w:eastAsia="맑은 고딕" w:cs="Arial" w:hint="eastAsia"/>
                <w:lang w:eastAsia="ko-KR"/>
              </w:rPr>
              <w:t>Agree with OPPO and Qualcomm</w:t>
            </w:r>
            <w:bookmarkStart w:id="85" w:name="_GoBack"/>
            <w:bookmarkEnd w:id="85"/>
          </w:p>
        </w:tc>
      </w:tr>
      <w:tr w:rsidR="00796311" w14:paraId="0ED11184" w14:textId="77777777" w:rsidTr="00796311">
        <w:tc>
          <w:tcPr>
            <w:tcW w:w="1276" w:type="dxa"/>
          </w:tcPr>
          <w:p w14:paraId="0BA233EB" w14:textId="77777777" w:rsidR="00796311" w:rsidRDefault="00796311" w:rsidP="00796311">
            <w:pPr>
              <w:spacing w:beforeLines="50" w:before="120" w:after="60"/>
              <w:jc w:val="both"/>
              <w:rPr>
                <w:rFonts w:cs="Arial"/>
                <w:b/>
              </w:rPr>
            </w:pPr>
          </w:p>
        </w:tc>
        <w:tc>
          <w:tcPr>
            <w:tcW w:w="1559" w:type="dxa"/>
          </w:tcPr>
          <w:p w14:paraId="68AE6555" w14:textId="77777777" w:rsidR="00796311" w:rsidRDefault="00796311" w:rsidP="00796311">
            <w:pPr>
              <w:spacing w:beforeLines="50" w:before="120" w:after="60"/>
              <w:jc w:val="both"/>
              <w:rPr>
                <w:rFonts w:cs="Arial"/>
                <w:b/>
                <w:lang w:eastAsia="zh-CN"/>
              </w:rPr>
            </w:pPr>
          </w:p>
        </w:tc>
        <w:tc>
          <w:tcPr>
            <w:tcW w:w="6804" w:type="dxa"/>
          </w:tcPr>
          <w:p w14:paraId="0572591B" w14:textId="77777777" w:rsidR="00796311" w:rsidRDefault="00796311" w:rsidP="00796311">
            <w:pPr>
              <w:spacing w:beforeLines="50" w:before="120" w:after="60"/>
              <w:jc w:val="both"/>
              <w:rPr>
                <w:rFonts w:cs="Arial"/>
                <w:b/>
              </w:rPr>
            </w:pPr>
          </w:p>
        </w:tc>
      </w:tr>
      <w:tr w:rsidR="00796311" w14:paraId="68901CB7" w14:textId="77777777" w:rsidTr="00796311">
        <w:tc>
          <w:tcPr>
            <w:tcW w:w="1276" w:type="dxa"/>
          </w:tcPr>
          <w:p w14:paraId="0599AAFB" w14:textId="77777777" w:rsidR="00796311" w:rsidRDefault="00796311" w:rsidP="00796311">
            <w:pPr>
              <w:spacing w:beforeLines="50" w:before="120" w:after="60"/>
              <w:jc w:val="both"/>
              <w:rPr>
                <w:rFonts w:cs="Arial"/>
                <w:b/>
              </w:rPr>
            </w:pPr>
          </w:p>
        </w:tc>
        <w:tc>
          <w:tcPr>
            <w:tcW w:w="1559" w:type="dxa"/>
          </w:tcPr>
          <w:p w14:paraId="7341113C" w14:textId="77777777" w:rsidR="00796311" w:rsidRDefault="00796311" w:rsidP="00796311">
            <w:pPr>
              <w:spacing w:beforeLines="50" w:before="120" w:after="60"/>
              <w:jc w:val="both"/>
              <w:rPr>
                <w:rFonts w:cs="Arial"/>
                <w:b/>
                <w:lang w:eastAsia="zh-CN"/>
              </w:rPr>
            </w:pPr>
          </w:p>
        </w:tc>
        <w:tc>
          <w:tcPr>
            <w:tcW w:w="6804" w:type="dxa"/>
          </w:tcPr>
          <w:p w14:paraId="223F1187" w14:textId="77777777" w:rsidR="00796311" w:rsidRDefault="00796311" w:rsidP="00796311">
            <w:pPr>
              <w:spacing w:beforeLines="50" w:before="120" w:after="60"/>
              <w:jc w:val="both"/>
              <w:rPr>
                <w:rFonts w:cs="Arial"/>
                <w:b/>
              </w:rPr>
            </w:pPr>
          </w:p>
        </w:tc>
      </w:tr>
      <w:tr w:rsidR="00796311" w14:paraId="0E3D9F0F" w14:textId="77777777" w:rsidTr="00796311">
        <w:tc>
          <w:tcPr>
            <w:tcW w:w="1276" w:type="dxa"/>
          </w:tcPr>
          <w:p w14:paraId="7BAA8CEA" w14:textId="77777777" w:rsidR="00796311" w:rsidRDefault="00796311" w:rsidP="00796311">
            <w:pPr>
              <w:spacing w:beforeLines="50" w:before="120" w:after="60"/>
              <w:jc w:val="both"/>
              <w:rPr>
                <w:rFonts w:cs="Arial"/>
                <w:b/>
              </w:rPr>
            </w:pPr>
          </w:p>
        </w:tc>
        <w:tc>
          <w:tcPr>
            <w:tcW w:w="1559" w:type="dxa"/>
          </w:tcPr>
          <w:p w14:paraId="58ECF78D" w14:textId="77777777" w:rsidR="00796311" w:rsidRDefault="00796311" w:rsidP="00796311">
            <w:pPr>
              <w:spacing w:beforeLines="50" w:before="120" w:after="60"/>
              <w:jc w:val="both"/>
              <w:rPr>
                <w:rFonts w:cs="Arial"/>
                <w:b/>
                <w:lang w:eastAsia="zh-CN"/>
              </w:rPr>
            </w:pPr>
          </w:p>
        </w:tc>
        <w:tc>
          <w:tcPr>
            <w:tcW w:w="6804" w:type="dxa"/>
          </w:tcPr>
          <w:p w14:paraId="15E1B085" w14:textId="77777777" w:rsidR="00796311" w:rsidRDefault="00796311" w:rsidP="00796311">
            <w:pPr>
              <w:spacing w:beforeLines="50" w:before="120" w:after="60"/>
              <w:jc w:val="both"/>
              <w:rPr>
                <w:rFonts w:cs="Arial"/>
                <w:b/>
              </w:rPr>
            </w:pPr>
          </w:p>
        </w:tc>
      </w:tr>
      <w:tr w:rsidR="00796311" w14:paraId="425BAA8F" w14:textId="77777777" w:rsidTr="00796311">
        <w:tc>
          <w:tcPr>
            <w:tcW w:w="1276" w:type="dxa"/>
          </w:tcPr>
          <w:p w14:paraId="6D0BB386" w14:textId="77777777" w:rsidR="00796311" w:rsidRDefault="00796311" w:rsidP="00796311">
            <w:pPr>
              <w:spacing w:beforeLines="50" w:before="120" w:after="60"/>
              <w:jc w:val="both"/>
              <w:rPr>
                <w:rFonts w:cs="Arial"/>
                <w:b/>
              </w:rPr>
            </w:pPr>
          </w:p>
        </w:tc>
        <w:tc>
          <w:tcPr>
            <w:tcW w:w="1559" w:type="dxa"/>
          </w:tcPr>
          <w:p w14:paraId="74F31AE8" w14:textId="77777777" w:rsidR="00796311" w:rsidRDefault="00796311" w:rsidP="00796311">
            <w:pPr>
              <w:spacing w:beforeLines="50" w:before="120" w:after="60"/>
              <w:jc w:val="both"/>
              <w:rPr>
                <w:rFonts w:cs="Arial"/>
                <w:b/>
                <w:lang w:eastAsia="zh-CN"/>
              </w:rPr>
            </w:pPr>
          </w:p>
        </w:tc>
        <w:tc>
          <w:tcPr>
            <w:tcW w:w="6804" w:type="dxa"/>
          </w:tcPr>
          <w:p w14:paraId="2D5C209B" w14:textId="77777777" w:rsidR="00796311" w:rsidRDefault="00796311" w:rsidP="00796311">
            <w:pPr>
              <w:spacing w:beforeLines="50" w:before="120" w:after="60"/>
              <w:jc w:val="both"/>
              <w:rPr>
                <w:rFonts w:cs="Arial"/>
                <w:b/>
              </w:rPr>
            </w:pPr>
          </w:p>
        </w:tc>
      </w:tr>
      <w:tr w:rsidR="00796311" w14:paraId="0A01FC7E" w14:textId="77777777" w:rsidTr="00796311">
        <w:tc>
          <w:tcPr>
            <w:tcW w:w="1276" w:type="dxa"/>
          </w:tcPr>
          <w:p w14:paraId="51AAF808" w14:textId="77777777" w:rsidR="00796311" w:rsidRDefault="00796311" w:rsidP="00796311">
            <w:pPr>
              <w:spacing w:beforeLines="50" w:before="120" w:after="60"/>
              <w:jc w:val="both"/>
              <w:rPr>
                <w:rFonts w:cs="Arial"/>
                <w:b/>
              </w:rPr>
            </w:pPr>
          </w:p>
        </w:tc>
        <w:tc>
          <w:tcPr>
            <w:tcW w:w="1559" w:type="dxa"/>
          </w:tcPr>
          <w:p w14:paraId="26FA1AB5" w14:textId="77777777" w:rsidR="00796311" w:rsidRDefault="00796311" w:rsidP="00796311">
            <w:pPr>
              <w:spacing w:beforeLines="50" w:before="120" w:after="60"/>
              <w:jc w:val="both"/>
              <w:rPr>
                <w:rFonts w:cs="Arial"/>
                <w:b/>
                <w:lang w:eastAsia="zh-CN"/>
              </w:rPr>
            </w:pPr>
          </w:p>
        </w:tc>
        <w:tc>
          <w:tcPr>
            <w:tcW w:w="6804" w:type="dxa"/>
          </w:tcPr>
          <w:p w14:paraId="63DF5663" w14:textId="77777777" w:rsidR="00796311" w:rsidRDefault="00796311" w:rsidP="00796311">
            <w:pPr>
              <w:spacing w:beforeLines="50" w:before="120" w:after="60"/>
              <w:jc w:val="both"/>
              <w:rPr>
                <w:rFonts w:cs="Arial"/>
                <w:b/>
              </w:rPr>
            </w:pPr>
          </w:p>
        </w:tc>
      </w:tr>
      <w:tr w:rsidR="00796311" w14:paraId="167A3A34" w14:textId="77777777" w:rsidTr="00796311">
        <w:tc>
          <w:tcPr>
            <w:tcW w:w="1276" w:type="dxa"/>
          </w:tcPr>
          <w:p w14:paraId="0940302A" w14:textId="77777777" w:rsidR="00796311" w:rsidRDefault="00796311" w:rsidP="00796311">
            <w:pPr>
              <w:spacing w:beforeLines="50" w:before="120" w:after="60"/>
              <w:jc w:val="both"/>
              <w:rPr>
                <w:rFonts w:cs="Arial"/>
                <w:b/>
              </w:rPr>
            </w:pPr>
          </w:p>
        </w:tc>
        <w:tc>
          <w:tcPr>
            <w:tcW w:w="1559" w:type="dxa"/>
          </w:tcPr>
          <w:p w14:paraId="7E846C2F" w14:textId="77777777" w:rsidR="00796311" w:rsidRDefault="00796311" w:rsidP="00796311">
            <w:pPr>
              <w:spacing w:beforeLines="50" w:before="120" w:after="60"/>
              <w:jc w:val="both"/>
              <w:rPr>
                <w:rFonts w:cs="Arial"/>
                <w:b/>
                <w:lang w:eastAsia="zh-CN"/>
              </w:rPr>
            </w:pPr>
          </w:p>
        </w:tc>
        <w:tc>
          <w:tcPr>
            <w:tcW w:w="6804" w:type="dxa"/>
          </w:tcPr>
          <w:p w14:paraId="3937385E" w14:textId="77777777" w:rsidR="00796311" w:rsidRDefault="00796311" w:rsidP="00796311">
            <w:pPr>
              <w:spacing w:beforeLines="50" w:before="120" w:after="60"/>
              <w:jc w:val="both"/>
              <w:rPr>
                <w:rFonts w:cs="Arial"/>
                <w:b/>
              </w:rPr>
            </w:pPr>
          </w:p>
        </w:tc>
      </w:tr>
      <w:tr w:rsidR="00796311" w14:paraId="1FA5135B" w14:textId="77777777" w:rsidTr="00796311">
        <w:tc>
          <w:tcPr>
            <w:tcW w:w="1276" w:type="dxa"/>
          </w:tcPr>
          <w:p w14:paraId="6A179E60" w14:textId="77777777" w:rsidR="00796311" w:rsidRDefault="00796311" w:rsidP="00796311">
            <w:pPr>
              <w:spacing w:beforeLines="50" w:before="120" w:after="60"/>
              <w:jc w:val="both"/>
              <w:rPr>
                <w:rFonts w:cs="Arial"/>
                <w:b/>
              </w:rPr>
            </w:pPr>
          </w:p>
        </w:tc>
        <w:tc>
          <w:tcPr>
            <w:tcW w:w="1559" w:type="dxa"/>
          </w:tcPr>
          <w:p w14:paraId="2723BFA3" w14:textId="77777777" w:rsidR="00796311" w:rsidRDefault="00796311" w:rsidP="00796311">
            <w:pPr>
              <w:spacing w:beforeLines="50" w:before="120" w:after="60"/>
              <w:jc w:val="both"/>
              <w:rPr>
                <w:rFonts w:cs="Arial"/>
                <w:b/>
                <w:lang w:eastAsia="zh-CN"/>
              </w:rPr>
            </w:pPr>
          </w:p>
        </w:tc>
        <w:tc>
          <w:tcPr>
            <w:tcW w:w="6804" w:type="dxa"/>
          </w:tcPr>
          <w:p w14:paraId="217BA63C" w14:textId="77777777" w:rsidR="00796311" w:rsidRDefault="00796311" w:rsidP="00796311">
            <w:pPr>
              <w:spacing w:beforeLines="50" w:before="120" w:after="60"/>
              <w:jc w:val="both"/>
              <w:rPr>
                <w:rFonts w:cs="Arial"/>
                <w:b/>
              </w:rPr>
            </w:pPr>
          </w:p>
        </w:tc>
      </w:tr>
      <w:tr w:rsidR="00796311" w14:paraId="64DF57BC" w14:textId="77777777" w:rsidTr="00796311">
        <w:tc>
          <w:tcPr>
            <w:tcW w:w="1276" w:type="dxa"/>
          </w:tcPr>
          <w:p w14:paraId="1AE44F72" w14:textId="77777777" w:rsidR="00796311" w:rsidRDefault="00796311" w:rsidP="00796311">
            <w:pPr>
              <w:spacing w:beforeLines="50" w:before="120" w:after="60"/>
              <w:jc w:val="both"/>
              <w:rPr>
                <w:rFonts w:cs="Arial"/>
                <w:b/>
              </w:rPr>
            </w:pPr>
          </w:p>
        </w:tc>
        <w:tc>
          <w:tcPr>
            <w:tcW w:w="1559" w:type="dxa"/>
          </w:tcPr>
          <w:p w14:paraId="43C88388" w14:textId="77777777" w:rsidR="00796311" w:rsidRDefault="00796311" w:rsidP="00796311">
            <w:pPr>
              <w:spacing w:beforeLines="50" w:before="120" w:after="60"/>
              <w:jc w:val="both"/>
              <w:rPr>
                <w:rFonts w:cs="Arial"/>
                <w:b/>
                <w:lang w:eastAsia="zh-CN"/>
              </w:rPr>
            </w:pPr>
          </w:p>
        </w:tc>
        <w:tc>
          <w:tcPr>
            <w:tcW w:w="6804" w:type="dxa"/>
          </w:tcPr>
          <w:p w14:paraId="7E6ADE4E" w14:textId="77777777" w:rsidR="00796311" w:rsidRDefault="00796311" w:rsidP="00796311">
            <w:pPr>
              <w:spacing w:beforeLines="50" w:before="120" w:after="60"/>
              <w:jc w:val="both"/>
              <w:rPr>
                <w:rFonts w:cs="Arial"/>
                <w:b/>
              </w:rPr>
            </w:pPr>
          </w:p>
        </w:tc>
      </w:tr>
    </w:tbl>
    <w:p w14:paraId="6735BBCF" w14:textId="77777777" w:rsidR="00140D13" w:rsidRDefault="00140D13">
      <w:pPr>
        <w:pStyle w:val="1"/>
        <w:rPr>
          <w:b/>
          <w:lang w:val="en-US"/>
        </w:rPr>
      </w:pPr>
      <w:r>
        <w:rPr>
          <w:lang w:val="en-US"/>
        </w:rPr>
        <w:t>Conclusion</w:t>
      </w:r>
    </w:p>
    <w:p w14:paraId="1372DF5A" w14:textId="77777777" w:rsidR="001F49D8" w:rsidRDefault="001F49D8" w:rsidP="00E016BD">
      <w:pPr>
        <w:rPr>
          <w:i/>
          <w:iCs/>
          <w:u w:val="single"/>
          <w:lang w:eastAsia="zh-CN"/>
        </w:rPr>
      </w:pPr>
    </w:p>
    <w:p w14:paraId="38EF296E" w14:textId="77777777" w:rsidR="00473981" w:rsidRPr="00EF13BF" w:rsidRDefault="00473981" w:rsidP="0006611B">
      <w:pPr>
        <w:jc w:val="both"/>
        <w:rPr>
          <w:b/>
          <w:lang w:eastAsia="zh-CN"/>
        </w:rPr>
      </w:pPr>
    </w:p>
    <w:p w14:paraId="4A154178" w14:textId="77777777" w:rsidR="00140D13" w:rsidRDefault="00140D13">
      <w:pPr>
        <w:pStyle w:val="1"/>
        <w:rPr>
          <w:lang w:val="en-US"/>
        </w:rPr>
      </w:pPr>
      <w:r>
        <w:rPr>
          <w:lang w:val="en-US"/>
        </w:rPr>
        <w:t>References</w:t>
      </w:r>
    </w:p>
    <w:p w14:paraId="2C7D70A3" w14:textId="77777777" w:rsidR="00707DAB" w:rsidRDefault="00707DAB" w:rsidP="00CD799D">
      <w:pPr>
        <w:pStyle w:val="Reference"/>
        <w:numPr>
          <w:ilvl w:val="0"/>
          <w:numId w:val="3"/>
        </w:numPr>
        <w:ind w:left="566" w:hangingChars="283" w:hanging="566"/>
        <w:rPr>
          <w:rFonts w:ascii="Times New Roman" w:hAnsi="Times New Roman"/>
        </w:rPr>
      </w:pPr>
      <w:bookmarkStart w:id="86"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6"/>
    </w:p>
    <w:p w14:paraId="6356E119" w14:textId="77777777" w:rsidR="00707DAB" w:rsidRPr="00707DAB" w:rsidRDefault="00707DAB" w:rsidP="00707DAB">
      <w:pPr>
        <w:pStyle w:val="Reference"/>
        <w:numPr>
          <w:ilvl w:val="0"/>
          <w:numId w:val="3"/>
        </w:numPr>
        <w:rPr>
          <w:rFonts w:ascii="Times New Roman" w:hAnsi="Times New Roman"/>
        </w:rPr>
      </w:pPr>
      <w:bookmarkStart w:id="87"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7"/>
    </w:p>
    <w:p w14:paraId="17066BA7" w14:textId="77777777" w:rsidR="00707DAB" w:rsidRPr="00707DAB" w:rsidRDefault="00707DAB" w:rsidP="00707DAB">
      <w:pPr>
        <w:pStyle w:val="Reference"/>
        <w:numPr>
          <w:ilvl w:val="0"/>
          <w:numId w:val="3"/>
        </w:numPr>
        <w:rPr>
          <w:rFonts w:ascii="Times New Roman" w:hAnsi="Times New Roman"/>
        </w:rPr>
      </w:pPr>
      <w:bookmarkStart w:id="88" w:name="_Ref71722705"/>
      <w:r w:rsidRPr="00707DAB">
        <w:rPr>
          <w:rFonts w:ascii="Times New Roman" w:hAnsi="Times New Roman"/>
        </w:rPr>
        <w:t>R2-2104977</w:t>
      </w:r>
      <w:r w:rsidRPr="00707DAB">
        <w:rPr>
          <w:rFonts w:ascii="Times New Roman" w:hAnsi="Times New Roman"/>
        </w:rPr>
        <w:tab/>
        <w:t>Discussion on Relay selection in Sidelink Relay</w:t>
      </w:r>
      <w:r w:rsidR="00085207">
        <w:rPr>
          <w:rFonts w:ascii="Times New Roman" w:hAnsi="Times New Roman" w:hint="eastAsia"/>
        </w:rPr>
        <w:t xml:space="preserve"> </w:t>
      </w:r>
      <w:r w:rsidRPr="00707DAB">
        <w:rPr>
          <w:rFonts w:ascii="Times New Roman" w:hAnsi="Times New Roman"/>
        </w:rPr>
        <w:t>ZTE, Sanechips</w:t>
      </w:r>
      <w:bookmarkEnd w:id="88"/>
    </w:p>
    <w:p w14:paraId="6C5CAAE6" w14:textId="77777777" w:rsidR="00707DAB" w:rsidRPr="00707DAB" w:rsidRDefault="00707DAB" w:rsidP="00707DAB">
      <w:pPr>
        <w:pStyle w:val="Reference"/>
        <w:numPr>
          <w:ilvl w:val="0"/>
          <w:numId w:val="3"/>
        </w:numPr>
        <w:rPr>
          <w:rFonts w:ascii="Times New Roman" w:hAnsi="Times New Roman"/>
        </w:rPr>
      </w:pPr>
      <w:bookmarkStart w:id="89"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9"/>
    </w:p>
    <w:p w14:paraId="3A153377" w14:textId="77777777" w:rsidR="00707DAB" w:rsidRPr="00707DAB" w:rsidRDefault="00707DAB" w:rsidP="00707DAB">
      <w:pPr>
        <w:pStyle w:val="Reference"/>
        <w:numPr>
          <w:ilvl w:val="0"/>
          <w:numId w:val="3"/>
        </w:numPr>
        <w:rPr>
          <w:rFonts w:ascii="Times New Roman" w:hAnsi="Times New Roman"/>
        </w:rPr>
      </w:pPr>
      <w:bookmarkStart w:id="90"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90"/>
    </w:p>
    <w:p w14:paraId="5A642416" w14:textId="77777777" w:rsidR="001D1EC8" w:rsidRDefault="00707DAB" w:rsidP="00707DAB">
      <w:pPr>
        <w:pStyle w:val="Reference"/>
        <w:numPr>
          <w:ilvl w:val="0"/>
          <w:numId w:val="3"/>
        </w:numPr>
        <w:rPr>
          <w:rFonts w:ascii="Times New Roman" w:hAnsi="Times New Roman"/>
        </w:rPr>
      </w:pPr>
      <w:bookmarkStart w:id="91"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91"/>
    </w:p>
    <w:p w14:paraId="4EC94140" w14:textId="77777777" w:rsidR="00140D13" w:rsidRPr="004D07DC" w:rsidRDefault="00707DAB" w:rsidP="00707DAB">
      <w:pPr>
        <w:pStyle w:val="Reference"/>
        <w:numPr>
          <w:ilvl w:val="0"/>
          <w:numId w:val="3"/>
        </w:numPr>
        <w:rPr>
          <w:rFonts w:ascii="Times New Roman" w:hAnsi="Times New Roman"/>
        </w:rPr>
      </w:pPr>
      <w:bookmarkStart w:id="92"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92"/>
    </w:p>
    <w:sectPr w:rsidR="00140D13" w:rsidRPr="004D07DC">
      <w:headerReference w:type="even" r:id="rId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6F3E" w14:textId="77777777" w:rsidR="002B3BB5" w:rsidRDefault="002B3BB5">
      <w:pPr>
        <w:spacing w:after="0"/>
      </w:pPr>
      <w:r>
        <w:separator/>
      </w:r>
    </w:p>
  </w:endnote>
  <w:endnote w:type="continuationSeparator" w:id="0">
    <w:p w14:paraId="3B1BD822" w14:textId="77777777" w:rsidR="002B3BB5" w:rsidRDefault="002B3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8581" w14:textId="77777777" w:rsidR="002B3BB5" w:rsidRDefault="002B3BB5">
      <w:pPr>
        <w:spacing w:after="0"/>
      </w:pPr>
      <w:r>
        <w:separator/>
      </w:r>
    </w:p>
  </w:footnote>
  <w:footnote w:type="continuationSeparator" w:id="0">
    <w:p w14:paraId="20D20C2E" w14:textId="77777777" w:rsidR="002B3BB5" w:rsidRDefault="002B3B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B509" w14:textId="77777777" w:rsidR="00100370" w:rsidRDefault="00100370"/>
  <w:p w14:paraId="6798F408" w14:textId="77777777" w:rsidR="00100370" w:rsidRDefault="001003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880FF6"/>
    <w:multiLevelType w:val="hybridMultilevel"/>
    <w:tmpl w:val="EE4C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D4EBB"/>
    <w:multiLevelType w:val="hybridMultilevel"/>
    <w:tmpl w:val="3092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2"/>
  </w:num>
  <w:num w:numId="7">
    <w:abstractNumId w:val="3"/>
  </w:num>
  <w:num w:numId="8">
    <w:abstractNumId w:val="7"/>
  </w:num>
  <w:num w:numId="9">
    <w:abstractNumId w:val="4"/>
  </w:num>
  <w:num w:numId="10">
    <w:abstractNumId w:val="11"/>
  </w:num>
  <w:num w:numId="11">
    <w:abstractNumId w:val="1"/>
  </w:num>
  <w:num w:numId="12">
    <w:abstractNumId w:val="10"/>
  </w:num>
  <w:num w:numId="13">
    <w:abstractNumId w:val="8"/>
  </w:num>
  <w:num w:numId="1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4A0630"/>
  <w15:docId w15:val="{9D4E116C-8057-43A4-AD9D-464CE6E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link w:val="a9"/>
    <w:semiHidden/>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5255-F0DF-4AFF-9EB1-6D0CFCEC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17846</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Samsung_Hyunjeong Kang</cp:lastModifiedBy>
  <cp:revision>5</cp:revision>
  <cp:lastPrinted>2017-03-22T08:13:00Z</cp:lastPrinted>
  <dcterms:created xsi:type="dcterms:W3CDTF">2021-05-20T22:16:00Z</dcterms:created>
  <dcterms:modified xsi:type="dcterms:W3CDTF">2021-05-21T03:39:00Z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