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a9"/>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a9"/>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1"/>
        <w:rPr>
          <w:b/>
          <w:lang w:val="en-US"/>
        </w:rPr>
      </w:pPr>
      <w:r>
        <w:rPr>
          <w:lang w:val="en-US"/>
        </w:rPr>
        <w:t xml:space="preserve">Discussion </w:t>
      </w:r>
      <w:r>
        <w:rPr>
          <w:b/>
          <w:lang w:val="en-US"/>
        </w:rPr>
        <w:t xml:space="preserve"> </w:t>
      </w:r>
    </w:p>
    <w:p w14:paraId="0E32BC7F" w14:textId="77777777"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a9"/>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a9"/>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a9"/>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a9"/>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a9"/>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a9"/>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af7"/>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af7"/>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af7"/>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af7"/>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af7"/>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맑은 고딕"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맑은 고딕"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맑은 고딕" w:cs="Arial" w:hint="eastAsia"/>
                <w:lang w:eastAsia="ko-KR"/>
              </w:rPr>
              <w:t xml:space="preserve">We share the concern to </w:t>
            </w:r>
            <w:r>
              <w:rPr>
                <w:rFonts w:eastAsia="맑은 고딕"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lastRenderedPageBreak/>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r>
              <w:rPr>
                <w:rFonts w:cs="Arial"/>
              </w:rPr>
              <w:t>Spreadtrum</w:t>
            </w:r>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r>
              <w:rPr>
                <w:rFonts w:cs="Arial"/>
              </w:rPr>
              <w:t>Convida</w:t>
            </w:r>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as long as the remote UE can trigger sidelink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In addition, it is not clear to us that there will be enough discovery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145B2610" w:rsidR="0014729F" w:rsidRPr="001E1D0C" w:rsidRDefault="004A4C73" w:rsidP="0014729F">
            <w:pPr>
              <w:spacing w:beforeLines="50" w:before="120" w:after="60"/>
              <w:jc w:val="both"/>
              <w:rPr>
                <w:rFonts w:cs="Arial"/>
              </w:rPr>
            </w:pPr>
            <w:r>
              <w:rPr>
                <w:rFonts w:cs="Arial"/>
              </w:rPr>
              <w:t>Apple</w:t>
            </w:r>
          </w:p>
        </w:tc>
        <w:tc>
          <w:tcPr>
            <w:tcW w:w="1559" w:type="dxa"/>
          </w:tcPr>
          <w:p w14:paraId="62586284" w14:textId="4B2A42A3" w:rsidR="0014729F" w:rsidRPr="001E1D0C" w:rsidRDefault="004A4C73" w:rsidP="0014729F">
            <w:pPr>
              <w:spacing w:beforeLines="50" w:before="120" w:after="60"/>
              <w:jc w:val="both"/>
              <w:rPr>
                <w:rFonts w:cs="Arial"/>
                <w:lang w:eastAsia="zh-CN"/>
              </w:rPr>
            </w:pPr>
            <w:r>
              <w:rPr>
                <w:rFonts w:cs="Arial"/>
                <w:lang w:eastAsia="zh-CN"/>
              </w:rPr>
              <w:t>Option 2</w:t>
            </w:r>
          </w:p>
        </w:tc>
        <w:tc>
          <w:tcPr>
            <w:tcW w:w="6804" w:type="dxa"/>
          </w:tcPr>
          <w:p w14:paraId="73C85DCF" w14:textId="7FBB90BC" w:rsidR="0014729F" w:rsidRPr="001E1D0C" w:rsidRDefault="004A4C73" w:rsidP="0014729F">
            <w:pPr>
              <w:spacing w:beforeLines="50" w:before="120" w:after="60"/>
              <w:jc w:val="both"/>
              <w:rPr>
                <w:rFonts w:cs="Arial"/>
              </w:rPr>
            </w:pPr>
            <w:r>
              <w:rPr>
                <w:rFonts w:cs="Arial"/>
              </w:rPr>
              <w:t>We think there is a potential issue to use SL-RSRP due to the SL-based pathloss is not compatible with DL-path loss based SD-RSRP measurements. So, it is preferrable to use SD-RSRP as much as possible.</w:t>
            </w:r>
          </w:p>
        </w:tc>
      </w:tr>
      <w:tr w:rsidR="004D5E15" w14:paraId="44BE2F4E" w14:textId="77777777">
        <w:tc>
          <w:tcPr>
            <w:tcW w:w="1276" w:type="dxa"/>
          </w:tcPr>
          <w:p w14:paraId="2DF90B77" w14:textId="45DC492C" w:rsidR="004D5E15" w:rsidRPr="001E1D0C" w:rsidRDefault="004D5E15" w:rsidP="004D5E15">
            <w:pPr>
              <w:spacing w:beforeLines="50" w:before="120" w:after="60"/>
              <w:jc w:val="both"/>
              <w:rPr>
                <w:rFonts w:cs="Arial"/>
              </w:rPr>
            </w:pPr>
            <w:r w:rsidRPr="009C6F62">
              <w:rPr>
                <w:rFonts w:cs="Arial"/>
                <w:bCs/>
              </w:rPr>
              <w:t>Intel</w:t>
            </w:r>
          </w:p>
        </w:tc>
        <w:tc>
          <w:tcPr>
            <w:tcW w:w="1559" w:type="dxa"/>
          </w:tcPr>
          <w:p w14:paraId="46399531" w14:textId="2EEFEA9D" w:rsidR="004D5E15" w:rsidRPr="001E1D0C" w:rsidRDefault="004D5E15" w:rsidP="004D5E15">
            <w:pPr>
              <w:spacing w:beforeLines="50" w:before="120" w:after="60"/>
              <w:jc w:val="both"/>
              <w:rPr>
                <w:rFonts w:cs="Arial"/>
                <w:lang w:eastAsia="zh-CN"/>
              </w:rPr>
            </w:pPr>
            <w:r w:rsidRPr="009C6F62">
              <w:rPr>
                <w:rFonts w:cs="Arial"/>
                <w:bCs/>
                <w:lang w:eastAsia="zh-CN"/>
              </w:rPr>
              <w:t>Option 2</w:t>
            </w:r>
          </w:p>
        </w:tc>
        <w:tc>
          <w:tcPr>
            <w:tcW w:w="6804" w:type="dxa"/>
          </w:tcPr>
          <w:p w14:paraId="2A1D6526" w14:textId="690EB35D" w:rsidR="004D5E15" w:rsidRPr="001E1D0C" w:rsidRDefault="004D5E15" w:rsidP="004D5E15">
            <w:pPr>
              <w:spacing w:beforeLines="50" w:before="120" w:after="60"/>
              <w:jc w:val="both"/>
              <w:rPr>
                <w:rFonts w:cs="Arial"/>
              </w:rPr>
            </w:pPr>
            <w:r w:rsidRPr="009C6F62">
              <w:rPr>
                <w:rFonts w:cs="Arial"/>
                <w:bCs/>
              </w:rPr>
              <w:t>We agree with the comments from Vivo and Interdigital.</w:t>
            </w:r>
            <w:r>
              <w:rPr>
                <w:rFonts w:cs="Arial"/>
                <w:bCs/>
              </w:rPr>
              <w:t xml:space="preserve"> To address concerns raised by other companies, we think that a) remote UE anyways checks for SD-RSRP while measuring other relay UEs, so there is no issue in measuring SD-RSRP </w:t>
            </w:r>
            <w:r>
              <w:rPr>
                <w:rFonts w:cs="Arial"/>
                <w:bCs/>
              </w:rPr>
              <w:lastRenderedPageBreak/>
              <w:t xml:space="preserve">in addition to SL-RSRP when there is no data b) for service continuity, we think that for direct to indirect access, it will be SD-RSRP that will be reported to the gNB; and since indirect to indirect access is not supported, we are not exactly sure about the concern. Furthermore, relying on keep-alive signalling to measure SL-RSRP seems unreliable as we cannot be sure of the periodicity of the message since it is controlled by higher layer. </w:t>
            </w:r>
          </w:p>
        </w:tc>
      </w:tr>
      <w:tr w:rsidR="00415EEA" w14:paraId="40DBD5B4" w14:textId="77777777">
        <w:tc>
          <w:tcPr>
            <w:tcW w:w="1276" w:type="dxa"/>
          </w:tcPr>
          <w:p w14:paraId="0D5474BA" w14:textId="3C80E461" w:rsidR="00415EEA" w:rsidRPr="001E1D0C" w:rsidRDefault="00415EEA" w:rsidP="00415EEA">
            <w:pPr>
              <w:spacing w:beforeLines="50" w:before="120" w:after="60"/>
              <w:jc w:val="both"/>
              <w:rPr>
                <w:rFonts w:cs="Arial"/>
              </w:rPr>
            </w:pPr>
            <w:r w:rsidRPr="00352227">
              <w:rPr>
                <w:rFonts w:cs="Arial" w:hint="eastAsia"/>
                <w:lang w:eastAsia="zh-CN"/>
              </w:rPr>
              <w:lastRenderedPageBreak/>
              <w:t>LG</w:t>
            </w:r>
          </w:p>
        </w:tc>
        <w:tc>
          <w:tcPr>
            <w:tcW w:w="1559" w:type="dxa"/>
          </w:tcPr>
          <w:p w14:paraId="7C0EC069" w14:textId="37C643E4" w:rsidR="00415EEA" w:rsidRPr="001E1D0C" w:rsidRDefault="00415EEA" w:rsidP="00415EEA">
            <w:pPr>
              <w:spacing w:beforeLines="50" w:before="120" w:after="60"/>
              <w:jc w:val="both"/>
              <w:rPr>
                <w:rFonts w:cs="Arial"/>
                <w:lang w:eastAsia="zh-CN"/>
              </w:rPr>
            </w:pPr>
            <w:r>
              <w:rPr>
                <w:rFonts w:eastAsia="맑은 고딕" w:cs="Arial" w:hint="eastAsia"/>
                <w:lang w:eastAsia="ko-KR"/>
              </w:rPr>
              <w:t>Option 2</w:t>
            </w:r>
          </w:p>
        </w:tc>
        <w:tc>
          <w:tcPr>
            <w:tcW w:w="6804" w:type="dxa"/>
          </w:tcPr>
          <w:p w14:paraId="4C2755D3" w14:textId="77777777" w:rsidR="00415EEA" w:rsidRDefault="00415EEA" w:rsidP="00415EEA">
            <w:pPr>
              <w:spacing w:beforeLines="50" w:before="120" w:after="60"/>
              <w:jc w:val="both"/>
              <w:rPr>
                <w:rFonts w:eastAsia="맑은 고딕" w:cs="Arial"/>
                <w:lang w:eastAsia="ko-KR"/>
              </w:rPr>
            </w:pPr>
            <w:r w:rsidRPr="00F67534">
              <w:rPr>
                <w:rFonts w:eastAsia="맑은 고딕" w:cs="Arial"/>
                <w:lang w:eastAsia="ko-KR"/>
              </w:rPr>
              <w:t xml:space="preserve">Anyway, remote UE should know SD-RSRP for relay reselection. Even though remote UE only monitors SL-RSRP in normal condition, the remote UE should measure SD-RSRP when the SL-RSRP below some threshold. If remote UE starts to measure SD-RSRP after detecting RLF or very low SL-RSRP, the latency for relay reselection could be a new issue. To reduce the latency, remote UE has to measure SD-RSRP much before deciding relay-reselection. If there is no data transmission, it implicitly can imply that there is a possibility to relay reselection. The Remote UE can trigger to transmit discovery message and then start to measure SD-RSRP. </w:t>
            </w:r>
          </w:p>
          <w:p w14:paraId="1C144AE2" w14:textId="77777777" w:rsidR="00415EEA" w:rsidRPr="00D60B62" w:rsidRDefault="00415EEA" w:rsidP="00415EEA">
            <w:pPr>
              <w:spacing w:beforeLines="50" w:before="120" w:after="60"/>
              <w:jc w:val="both"/>
              <w:rPr>
                <w:rFonts w:eastAsia="맑은 고딕" w:cs="Arial"/>
                <w:lang w:eastAsia="ko-KR"/>
              </w:rPr>
            </w:pPr>
            <w:r>
              <w:rPr>
                <w:rFonts w:eastAsia="맑은 고딕" w:cs="Arial"/>
                <w:lang w:eastAsia="ko-KR"/>
              </w:rPr>
              <w:t xml:space="preserve">Some company concerns the case that relay UE broadcast discovery message when the relay UE is overloaded. But, the same contents in LTE can be used for that.  The RSI (Resource Status Indicator) content of discovery message can show whether the message is only for measuring SD-RSRP, not for finding new remote UE. </w:t>
            </w:r>
          </w:p>
          <w:p w14:paraId="5CF868DD" w14:textId="518981AA" w:rsidR="00415EEA" w:rsidRPr="001E1D0C" w:rsidRDefault="00415EEA" w:rsidP="00415EEA">
            <w:pPr>
              <w:spacing w:beforeLines="50" w:before="120" w:after="60"/>
              <w:jc w:val="both"/>
              <w:rPr>
                <w:rFonts w:cs="Arial"/>
              </w:rPr>
            </w:pPr>
            <w:r>
              <w:rPr>
                <w:rFonts w:eastAsia="맑은 고딕" w:cs="Arial"/>
                <w:lang w:eastAsia="ko-KR"/>
              </w:rPr>
              <w:t>L</w:t>
            </w:r>
            <w:r>
              <w:rPr>
                <w:rFonts w:eastAsia="맑은 고딕" w:cs="Arial" w:hint="eastAsia"/>
                <w:lang w:eastAsia="ko-KR"/>
              </w:rPr>
              <w:t>astly,</w:t>
            </w:r>
            <w:r>
              <w:rPr>
                <w:rFonts w:eastAsia="맑은 고딕" w:cs="Arial"/>
                <w:lang w:eastAsia="ko-KR"/>
              </w:rPr>
              <w:t xml:space="preserve"> w</w:t>
            </w:r>
            <w:r w:rsidRPr="00F67534">
              <w:rPr>
                <w:rFonts w:eastAsia="맑은 고딕" w:cs="Arial"/>
                <w:lang w:eastAsia="ko-KR"/>
              </w:rPr>
              <w:t xml:space="preserve">e have one question. The question is whether ‘no data transmission’ means the data from relay UE or the data from remote UE. Does relay UE can trigger relay reselection to remote UE using SL-RSRP, which measures the data from remote UE to relay UE? We wonder what </w:t>
            </w:r>
            <w:r>
              <w:rPr>
                <w:rFonts w:eastAsia="맑은 고딕" w:cs="Arial"/>
                <w:lang w:eastAsia="ko-KR"/>
              </w:rPr>
              <w:t xml:space="preserve">is the </w:t>
            </w:r>
            <w:r w:rsidRPr="00F67534">
              <w:rPr>
                <w:rFonts w:eastAsia="맑은 고딕" w:cs="Arial"/>
                <w:lang w:eastAsia="ko-KR"/>
              </w:rPr>
              <w:t>direction of data when we judge ‘no data transmission’.</w:t>
            </w:r>
          </w:p>
        </w:tc>
      </w:tr>
    </w:tbl>
    <w:p w14:paraId="0E32BCDA" w14:textId="77777777" w:rsidR="00AF0E92" w:rsidRDefault="00AF0E92">
      <w:pPr>
        <w:pStyle w:val="a9"/>
        <w:spacing w:before="120"/>
        <w:jc w:val="both"/>
        <w:rPr>
          <w:lang w:eastAsia="zh-CN"/>
        </w:rPr>
      </w:pPr>
    </w:p>
    <w:p w14:paraId="0E32BCDB" w14:textId="77777777" w:rsidR="00AF0E92" w:rsidRDefault="00B26D38">
      <w:pPr>
        <w:pStyle w:val="a9"/>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맑은 고딕"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맑은 고딕"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맑은 고딕"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lastRenderedPageBreak/>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r>
              <w:rPr>
                <w:rFonts w:cs="Arial"/>
              </w:rPr>
              <w:t>Spreadtrum</w:t>
            </w:r>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r>
              <w:rPr>
                <w:rFonts w:cs="Arial"/>
              </w:rPr>
              <w:t xml:space="preserve">Convida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6EBA0E25" w:rsidR="00121B2A" w:rsidRPr="00CA5BC0" w:rsidRDefault="004A4C73" w:rsidP="00121B2A">
            <w:pPr>
              <w:spacing w:beforeLines="50" w:before="120" w:after="60"/>
              <w:jc w:val="both"/>
              <w:rPr>
                <w:rFonts w:cs="Arial"/>
              </w:rPr>
            </w:pPr>
            <w:r>
              <w:rPr>
                <w:rFonts w:cs="Arial"/>
              </w:rPr>
              <w:t>Apple</w:t>
            </w:r>
          </w:p>
        </w:tc>
        <w:tc>
          <w:tcPr>
            <w:tcW w:w="1559" w:type="dxa"/>
          </w:tcPr>
          <w:p w14:paraId="72AF97AF" w14:textId="0A38988B" w:rsidR="00121B2A" w:rsidRPr="00CA5BC0" w:rsidRDefault="004A4C73" w:rsidP="00121B2A">
            <w:pPr>
              <w:spacing w:beforeLines="50" w:before="120" w:after="60"/>
              <w:jc w:val="both"/>
              <w:rPr>
                <w:rFonts w:cs="Arial"/>
                <w:lang w:eastAsia="zh-CN"/>
              </w:rPr>
            </w:pPr>
            <w:r>
              <w:rPr>
                <w:rFonts w:cs="Arial"/>
                <w:lang w:eastAsia="zh-CN"/>
              </w:rPr>
              <w:t>Option 3</w:t>
            </w: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2B98BA69" w:rsidR="00121B2A" w:rsidRPr="00CA5BC0" w:rsidRDefault="004D5E15" w:rsidP="00121B2A">
            <w:pPr>
              <w:spacing w:beforeLines="50" w:before="120" w:after="60"/>
              <w:jc w:val="both"/>
              <w:rPr>
                <w:rFonts w:cs="Arial"/>
              </w:rPr>
            </w:pPr>
            <w:r>
              <w:rPr>
                <w:rFonts w:cs="Arial"/>
              </w:rPr>
              <w:t>Intel</w:t>
            </w:r>
          </w:p>
        </w:tc>
        <w:tc>
          <w:tcPr>
            <w:tcW w:w="1559" w:type="dxa"/>
          </w:tcPr>
          <w:p w14:paraId="0F7FEF8E" w14:textId="5F1D12C8" w:rsidR="00121B2A" w:rsidRPr="00CA5BC0" w:rsidRDefault="004D5E15" w:rsidP="00121B2A">
            <w:pPr>
              <w:spacing w:beforeLines="50" w:before="120" w:after="60"/>
              <w:jc w:val="both"/>
              <w:rPr>
                <w:rFonts w:cs="Arial"/>
                <w:lang w:eastAsia="zh-CN"/>
              </w:rPr>
            </w:pPr>
            <w:r>
              <w:rPr>
                <w:rFonts w:cs="Arial"/>
                <w:lang w:eastAsia="zh-CN"/>
              </w:rPr>
              <w:t>See comment</w:t>
            </w:r>
          </w:p>
        </w:tc>
        <w:tc>
          <w:tcPr>
            <w:tcW w:w="6804" w:type="dxa"/>
          </w:tcPr>
          <w:p w14:paraId="3A15DD33" w14:textId="22815F78" w:rsidR="00121B2A" w:rsidRPr="00CA5BC0" w:rsidRDefault="004D5E15" w:rsidP="00121B2A">
            <w:pPr>
              <w:spacing w:beforeLines="50" w:before="120" w:after="60"/>
              <w:jc w:val="both"/>
              <w:rPr>
                <w:rFonts w:cs="Arial"/>
              </w:rPr>
            </w:pPr>
            <w:r>
              <w:rPr>
                <w:rFonts w:cs="Arial"/>
              </w:rPr>
              <w:t>We do not prefer this scenario, however, we are fine to go with majority if an option has to be chosen based on decision from Q1.</w:t>
            </w:r>
          </w:p>
        </w:tc>
      </w:tr>
      <w:tr w:rsidR="00415EEA" w14:paraId="5706EC89" w14:textId="77777777" w:rsidTr="00A54186">
        <w:tc>
          <w:tcPr>
            <w:tcW w:w="1276" w:type="dxa"/>
          </w:tcPr>
          <w:p w14:paraId="48A24AB8" w14:textId="31863A99" w:rsidR="00415EEA" w:rsidRPr="00CA5BC0" w:rsidRDefault="00415EEA" w:rsidP="00415EEA">
            <w:pPr>
              <w:spacing w:beforeLines="50" w:before="120" w:after="60"/>
              <w:jc w:val="both"/>
              <w:rPr>
                <w:rFonts w:cs="Arial"/>
              </w:rPr>
            </w:pPr>
            <w:r>
              <w:rPr>
                <w:rFonts w:eastAsia="맑은 고딕" w:cs="Arial" w:hint="eastAsia"/>
                <w:lang w:eastAsia="ko-KR"/>
              </w:rPr>
              <w:t>LG</w:t>
            </w:r>
          </w:p>
        </w:tc>
        <w:tc>
          <w:tcPr>
            <w:tcW w:w="1559" w:type="dxa"/>
          </w:tcPr>
          <w:p w14:paraId="151946F8" w14:textId="0582D441" w:rsidR="00415EEA" w:rsidRPr="00CA5BC0" w:rsidRDefault="00415EEA" w:rsidP="00415EEA">
            <w:pPr>
              <w:spacing w:beforeLines="50" w:before="120" w:after="60"/>
              <w:jc w:val="both"/>
              <w:rPr>
                <w:rFonts w:cs="Arial"/>
                <w:lang w:eastAsia="zh-CN"/>
              </w:rPr>
            </w:pPr>
            <w:r>
              <w:rPr>
                <w:rFonts w:eastAsia="맑은 고딕" w:cs="Arial" w:hint="eastAsia"/>
                <w:lang w:eastAsia="ko-KR"/>
              </w:rPr>
              <w:t>Option 3</w:t>
            </w:r>
          </w:p>
        </w:tc>
        <w:tc>
          <w:tcPr>
            <w:tcW w:w="6804" w:type="dxa"/>
          </w:tcPr>
          <w:p w14:paraId="05C44E92" w14:textId="77777777" w:rsidR="00415EEA" w:rsidRPr="00CA5BC0" w:rsidRDefault="00415EEA" w:rsidP="00415EEA">
            <w:pPr>
              <w:spacing w:beforeLines="50" w:before="120" w:after="60"/>
              <w:jc w:val="both"/>
              <w:rPr>
                <w:rFonts w:cs="Arial"/>
              </w:rPr>
            </w:pPr>
          </w:p>
        </w:tc>
      </w:tr>
      <w:bookmarkEnd w:id="3"/>
      <w:bookmarkEnd w:id="4"/>
    </w:tbl>
    <w:p w14:paraId="0E32BD20" w14:textId="77777777" w:rsidR="00AF0E92" w:rsidRDefault="00AF0E92">
      <w:pPr>
        <w:pStyle w:val="a9"/>
        <w:spacing w:before="120"/>
        <w:jc w:val="both"/>
        <w:rPr>
          <w:lang w:eastAsia="zh-CN"/>
        </w:rPr>
      </w:pPr>
    </w:p>
    <w:p w14:paraId="0E32BD21" w14:textId="77777777" w:rsidR="00AF0E92" w:rsidRDefault="00B26D38">
      <w:pPr>
        <w:pStyle w:val="a9"/>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a9"/>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a9"/>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a9"/>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a9"/>
        <w:spacing w:before="120"/>
        <w:jc w:val="both"/>
        <w:rPr>
          <w:lang w:eastAsia="zh-CN"/>
        </w:rPr>
      </w:pPr>
    </w:p>
    <w:p w14:paraId="0E32BD65" w14:textId="77777777" w:rsidR="00AF0E92" w:rsidRDefault="00B26D38">
      <w:pPr>
        <w:pStyle w:val="a9"/>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af7"/>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af7"/>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This can be upto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맑은 고딕" w:cs="Arial"/>
                <w:lang w:eastAsia="ko-KR"/>
              </w:rPr>
            </w:pPr>
            <w:r>
              <w:rPr>
                <w:rFonts w:eastAsia="맑은 고딕"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맑은 고딕" w:cs="Arial"/>
                <w:lang w:eastAsia="ko-KR"/>
              </w:rPr>
            </w:pPr>
            <w:r>
              <w:rPr>
                <w:rFonts w:eastAsia="맑은 고딕" w:cs="Arial"/>
                <w:lang w:eastAsia="ko-KR"/>
              </w:rPr>
              <w:t>U</w:t>
            </w:r>
            <w:r>
              <w:rPr>
                <w:rFonts w:eastAsia="맑은 고딕"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a8"/>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lastRenderedPageBreak/>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r>
              <w:rPr>
                <w:rFonts w:cs="Arial"/>
              </w:rPr>
              <w:t>Spreadtrum</w:t>
            </w:r>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r>
              <w:rPr>
                <w:rFonts w:cs="Arial"/>
              </w:rPr>
              <w:t>Convida</w:t>
            </w:r>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3825E63A" w:rsidR="0014729F" w:rsidRPr="00CE4A29" w:rsidRDefault="004A4C73" w:rsidP="0014729F">
            <w:pPr>
              <w:spacing w:beforeLines="50" w:before="120" w:after="60"/>
              <w:jc w:val="both"/>
              <w:rPr>
                <w:rFonts w:cs="Arial"/>
              </w:rPr>
            </w:pPr>
            <w:r>
              <w:rPr>
                <w:rFonts w:cs="Arial"/>
              </w:rPr>
              <w:t>Apple</w:t>
            </w:r>
          </w:p>
        </w:tc>
        <w:tc>
          <w:tcPr>
            <w:tcW w:w="1559" w:type="dxa"/>
          </w:tcPr>
          <w:p w14:paraId="7F5D1735" w14:textId="7466015D" w:rsidR="0014729F" w:rsidRPr="00CE4A29" w:rsidRDefault="004A4C73" w:rsidP="0014729F">
            <w:pPr>
              <w:spacing w:beforeLines="50" w:before="120" w:after="60"/>
              <w:jc w:val="both"/>
              <w:rPr>
                <w:rFonts w:cs="Arial"/>
                <w:lang w:eastAsia="zh-CN"/>
              </w:rPr>
            </w:pPr>
            <w:r>
              <w:rPr>
                <w:rFonts w:cs="Arial"/>
                <w:lang w:eastAsia="zh-CN"/>
              </w:rPr>
              <w:t>Yes</w:t>
            </w:r>
          </w:p>
        </w:tc>
        <w:tc>
          <w:tcPr>
            <w:tcW w:w="6804" w:type="dxa"/>
          </w:tcPr>
          <w:p w14:paraId="31504E8E" w14:textId="2686A8D2" w:rsidR="0014729F" w:rsidRPr="00CE4A29" w:rsidRDefault="004A4C73" w:rsidP="0014729F">
            <w:pPr>
              <w:spacing w:beforeLines="50" w:before="120" w:after="60"/>
              <w:jc w:val="both"/>
              <w:rPr>
                <w:rFonts w:cs="Arial"/>
              </w:rPr>
            </w:pPr>
            <w:r>
              <w:rPr>
                <w:rFonts w:cs="Arial"/>
              </w:rPr>
              <w:t>At least we think the RRC specification shall support configure two thresholds given the different pathloss used in OLPC. NW can still decide to configure a single one or both.</w:t>
            </w:r>
          </w:p>
        </w:tc>
      </w:tr>
      <w:tr w:rsidR="004D5E15" w14:paraId="1796DE4B" w14:textId="77777777">
        <w:tc>
          <w:tcPr>
            <w:tcW w:w="1276" w:type="dxa"/>
          </w:tcPr>
          <w:p w14:paraId="3EA2E02B" w14:textId="4893727F" w:rsidR="004D5E15" w:rsidRPr="00CE4A29" w:rsidRDefault="004D5E15" w:rsidP="004D5E15">
            <w:pPr>
              <w:spacing w:beforeLines="50" w:before="120" w:after="60"/>
              <w:jc w:val="both"/>
              <w:rPr>
                <w:rFonts w:cs="Arial"/>
              </w:rPr>
            </w:pPr>
            <w:r w:rsidRPr="009C6F62">
              <w:rPr>
                <w:rFonts w:cs="Arial"/>
                <w:bCs/>
              </w:rPr>
              <w:t>Intel</w:t>
            </w:r>
          </w:p>
        </w:tc>
        <w:tc>
          <w:tcPr>
            <w:tcW w:w="1559" w:type="dxa"/>
          </w:tcPr>
          <w:p w14:paraId="097EAFBC" w14:textId="1771981B" w:rsidR="004D5E15" w:rsidRPr="00CE4A29" w:rsidRDefault="004D5E15" w:rsidP="004D5E15">
            <w:pPr>
              <w:spacing w:beforeLines="50" w:before="120" w:after="60"/>
              <w:jc w:val="both"/>
              <w:rPr>
                <w:rFonts w:cs="Arial"/>
                <w:lang w:eastAsia="zh-CN"/>
              </w:rPr>
            </w:pPr>
            <w:r w:rsidRPr="009C6F62">
              <w:rPr>
                <w:rFonts w:cs="Arial"/>
                <w:bCs/>
                <w:lang w:eastAsia="zh-CN"/>
              </w:rPr>
              <w:t>Yes</w:t>
            </w:r>
            <w:r>
              <w:rPr>
                <w:rFonts w:cs="Arial"/>
                <w:bCs/>
                <w:lang w:eastAsia="zh-CN"/>
              </w:rPr>
              <w:t xml:space="preserve"> with comment</w:t>
            </w:r>
          </w:p>
        </w:tc>
        <w:tc>
          <w:tcPr>
            <w:tcW w:w="6804" w:type="dxa"/>
          </w:tcPr>
          <w:p w14:paraId="5C28782B" w14:textId="1B1D4F9D" w:rsidR="004D5E15" w:rsidRPr="00CE4A29" w:rsidRDefault="004D5E15" w:rsidP="004D5E15">
            <w:pPr>
              <w:spacing w:beforeLines="50" w:before="120" w:after="60"/>
              <w:jc w:val="both"/>
              <w:rPr>
                <w:rFonts w:cs="Arial"/>
              </w:rPr>
            </w:pPr>
            <w:r w:rsidRPr="009C6F62">
              <w:rPr>
                <w:rFonts w:cs="Arial"/>
                <w:bCs/>
              </w:rPr>
              <w:t xml:space="preserve">For </w:t>
            </w:r>
            <w:r>
              <w:rPr>
                <w:rFonts w:cs="Arial"/>
                <w:bCs/>
              </w:rPr>
              <w:t xml:space="preserve">initial </w:t>
            </w:r>
            <w:r w:rsidRPr="009C6F62">
              <w:rPr>
                <w:rFonts w:cs="Arial"/>
                <w:bCs/>
              </w:rPr>
              <w:t xml:space="preserve">relay selection case, the threshold for SD-RSRP should already be defined. Similarly, the threshold for SL-RSRP to be used during relay connection should also be defined already. </w:t>
            </w:r>
            <w:r>
              <w:rPr>
                <w:rFonts w:cs="Arial"/>
                <w:bCs/>
              </w:rPr>
              <w:t xml:space="preserve">It is up to network implementation to choose the corresponding thresholds. In our understanding, the scenario is always to use SL-RSRP first and only if it is not available, to check for SD-RSRP for relay reselection. </w:t>
            </w:r>
          </w:p>
        </w:tc>
      </w:tr>
      <w:tr w:rsidR="00415EEA" w14:paraId="66F36157" w14:textId="77777777">
        <w:tc>
          <w:tcPr>
            <w:tcW w:w="1276" w:type="dxa"/>
          </w:tcPr>
          <w:p w14:paraId="1B2ED213" w14:textId="00D6E048" w:rsidR="00415EEA" w:rsidRPr="00CE4A29" w:rsidRDefault="00415EEA" w:rsidP="00415EEA">
            <w:pPr>
              <w:spacing w:beforeLines="50" w:before="120" w:after="60"/>
              <w:jc w:val="both"/>
              <w:rPr>
                <w:rFonts w:cs="Arial"/>
              </w:rPr>
            </w:pPr>
            <w:r>
              <w:rPr>
                <w:rFonts w:eastAsia="맑은 고딕" w:cs="Arial" w:hint="eastAsia"/>
                <w:lang w:eastAsia="ko-KR"/>
              </w:rPr>
              <w:t>LG</w:t>
            </w:r>
          </w:p>
        </w:tc>
        <w:tc>
          <w:tcPr>
            <w:tcW w:w="1559" w:type="dxa"/>
          </w:tcPr>
          <w:p w14:paraId="6E3DD6E6" w14:textId="4E66DA56" w:rsidR="00415EEA" w:rsidRPr="00CE4A29" w:rsidRDefault="00415EEA" w:rsidP="00415EEA">
            <w:pPr>
              <w:spacing w:beforeLines="50" w:before="120" w:after="60"/>
              <w:jc w:val="both"/>
              <w:rPr>
                <w:rFonts w:cs="Arial"/>
                <w:lang w:eastAsia="zh-CN"/>
              </w:rPr>
            </w:pPr>
            <w:r>
              <w:rPr>
                <w:rFonts w:eastAsia="맑은 고딕" w:cs="Arial" w:hint="eastAsia"/>
                <w:lang w:eastAsia="ko-KR"/>
              </w:rPr>
              <w:t>Yes</w:t>
            </w:r>
          </w:p>
        </w:tc>
        <w:tc>
          <w:tcPr>
            <w:tcW w:w="6804" w:type="dxa"/>
          </w:tcPr>
          <w:p w14:paraId="556A3801" w14:textId="5AD2E737" w:rsidR="00415EEA" w:rsidRPr="00CE4A29" w:rsidRDefault="00415EEA" w:rsidP="00415EEA">
            <w:pPr>
              <w:spacing w:beforeLines="50" w:before="120" w:after="60"/>
              <w:jc w:val="both"/>
              <w:rPr>
                <w:rFonts w:cs="Arial"/>
              </w:rPr>
            </w:pPr>
            <w:r w:rsidRPr="00C82368">
              <w:rPr>
                <w:rFonts w:eastAsia="맑은 고딕" w:cs="Arial"/>
                <w:lang w:eastAsia="ko-KR"/>
              </w:rPr>
              <w:t>In the aspect of power control, the power control parameters of SL-RSRP and SD-RSRP can be different. For example, SL-RSRP can be performed path loss-based power control because it is unicast, but the SD-RSRP cannot be performed path loss-based power control because it is broadcast. So, in this case, the threshold should be different between SD-RSRP and SL-RSRP.</w:t>
            </w:r>
          </w:p>
        </w:tc>
      </w:tr>
    </w:tbl>
    <w:p w14:paraId="0E32BDAF" w14:textId="77777777" w:rsidR="00AF0E92" w:rsidRDefault="00AF0E92">
      <w:pPr>
        <w:pStyle w:val="a9"/>
        <w:spacing w:before="120"/>
        <w:jc w:val="both"/>
        <w:rPr>
          <w:lang w:eastAsia="zh-CN"/>
        </w:rPr>
      </w:pPr>
    </w:p>
    <w:p w14:paraId="0E32BDB0" w14:textId="77777777"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lastRenderedPageBreak/>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authorisation provides applicable range class of the UE. Maximum allowed transmission power for each range class is signalled in SIB19. UE uses the applicable </w:t>
            </w:r>
            <w:r>
              <w:rPr>
                <w:i/>
                <w:iCs/>
                <w:highlight w:val="green"/>
              </w:rPr>
              <w:t>maximum allowed</w:t>
            </w:r>
            <w:r>
              <w:rPr>
                <w:i/>
                <w:iCs/>
              </w:rPr>
              <w:t xml:space="preserve"> transmission power corresponding to its authorised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맑은 고딕" w:cs="Arial"/>
                <w:lang w:eastAsia="ko-KR"/>
              </w:rPr>
            </w:pPr>
            <w:r>
              <w:rPr>
                <w:rFonts w:eastAsia="맑은 고딕"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맑은 고딕" w:cs="Arial"/>
                <w:lang w:eastAsia="ko-KR"/>
              </w:rPr>
            </w:pPr>
            <w:r>
              <w:rPr>
                <w:rFonts w:eastAsia="맑은 고딕" w:cs="Arial" w:hint="eastAsia"/>
                <w:lang w:eastAsia="ko-KR"/>
              </w:rPr>
              <w:t>Yes</w:t>
            </w:r>
          </w:p>
        </w:tc>
        <w:tc>
          <w:tcPr>
            <w:tcW w:w="6804" w:type="dxa"/>
          </w:tcPr>
          <w:p w14:paraId="0E32BDDF" w14:textId="77777777" w:rsidR="00AF0E92" w:rsidRDefault="00B26D38" w:rsidP="00A54186">
            <w:pPr>
              <w:spacing w:beforeLines="50" w:before="120" w:after="60"/>
              <w:jc w:val="both"/>
              <w:rPr>
                <w:rFonts w:eastAsia="맑은 고딕" w:cs="Arial"/>
                <w:lang w:eastAsia="ko-KR"/>
              </w:rPr>
            </w:pPr>
            <w:r>
              <w:rPr>
                <w:rFonts w:eastAsia="맑은 고딕" w:cs="Arial" w:hint="eastAsia"/>
                <w:lang w:eastAsia="ko-KR"/>
              </w:rPr>
              <w:t>W</w:t>
            </w:r>
            <w:r>
              <w:rPr>
                <w:rFonts w:eastAsia="맑은 고딕" w:cs="Arial"/>
                <w:lang w:eastAsia="ko-KR"/>
              </w:rPr>
              <w:t>e</w:t>
            </w:r>
            <w:r>
              <w:rPr>
                <w:rFonts w:eastAsia="맑은 고딕" w:cs="Arial" w:hint="eastAsia"/>
                <w:lang w:eastAsia="ko-KR"/>
              </w:rPr>
              <w:t xml:space="preserve"> think this issue can be </w:t>
            </w:r>
            <w:r>
              <w:rPr>
                <w:rFonts w:eastAsia="맑은 고딕"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a8"/>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r>
              <w:rPr>
                <w:rFonts w:cs="Arial"/>
              </w:rPr>
              <w:t>Spreadtrum</w:t>
            </w:r>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r w:rsidRPr="007947BE">
              <w:rPr>
                <w:rFonts w:cs="Arial"/>
                <w:bCs/>
              </w:rPr>
              <w:t>Convida</w:t>
            </w:r>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05EF8CE3" w:rsidR="0014729F" w:rsidRPr="00604D00" w:rsidRDefault="004A4C73" w:rsidP="0014729F">
            <w:pPr>
              <w:spacing w:beforeLines="50" w:before="120" w:after="60"/>
              <w:jc w:val="both"/>
              <w:rPr>
                <w:rFonts w:cs="Arial"/>
              </w:rPr>
            </w:pPr>
            <w:r>
              <w:rPr>
                <w:rFonts w:cs="Arial"/>
              </w:rPr>
              <w:t>Apple</w:t>
            </w:r>
          </w:p>
        </w:tc>
        <w:tc>
          <w:tcPr>
            <w:tcW w:w="1559" w:type="dxa"/>
          </w:tcPr>
          <w:p w14:paraId="6270DEF9" w14:textId="639EA0E2" w:rsidR="0014729F" w:rsidRPr="00604D00" w:rsidRDefault="004A4C73" w:rsidP="0014729F">
            <w:pPr>
              <w:spacing w:beforeLines="50" w:before="120" w:after="60"/>
              <w:jc w:val="both"/>
              <w:rPr>
                <w:rFonts w:cs="Arial"/>
                <w:lang w:eastAsia="zh-CN"/>
              </w:rPr>
            </w:pPr>
            <w:r>
              <w:rPr>
                <w:rFonts w:cs="Arial"/>
                <w:lang w:eastAsia="zh-CN"/>
              </w:rPr>
              <w:t>NO</w:t>
            </w:r>
          </w:p>
        </w:tc>
        <w:tc>
          <w:tcPr>
            <w:tcW w:w="6804" w:type="dxa"/>
          </w:tcPr>
          <w:p w14:paraId="30077986" w14:textId="77777777" w:rsidR="006C7714" w:rsidRDefault="004A4C73" w:rsidP="0014729F">
            <w:pPr>
              <w:spacing w:beforeLines="50" w:before="120" w:after="60"/>
              <w:jc w:val="both"/>
              <w:rPr>
                <w:rFonts w:cs="Arial"/>
              </w:rPr>
            </w:pPr>
            <w:r>
              <w:rPr>
                <w:rFonts w:cs="Arial"/>
              </w:rPr>
              <w:t xml:space="preserve">We understand the companies prefer simple solutions, but from the technical perspective, using an absolute value of RSRP threshold is not suitable for all the cases, given that different relays may </w:t>
            </w:r>
            <w:r w:rsidR="002D7449">
              <w:rPr>
                <w:rFonts w:cs="Arial"/>
              </w:rPr>
              <w:t xml:space="preserve">either use fixed transmit power, or dynamic </w:t>
            </w:r>
            <w:r w:rsidR="002D7449">
              <w:rPr>
                <w:rFonts w:cs="Arial"/>
              </w:rPr>
              <w:lastRenderedPageBreak/>
              <w:t xml:space="preserve">power based on OLPC. For relays with fixed transmit power, the transmit power may be different. For relay UEs using OLPC, it may or may not reach the cap of the transmit power range. Hence, it is unfair to judge the relays simply based on RSRP measurements, especially for an OOC remote UE whose RSRP threshold is preconfigured. Hence, we still hope RAN2 can consider a solution for this. Given the concern of work load, we are fine to only consider it after other high-priority items are completed. </w:t>
            </w:r>
          </w:p>
          <w:p w14:paraId="1F26E847" w14:textId="4D4FEB53" w:rsidR="0014729F" w:rsidRPr="00604D00" w:rsidRDefault="006C7714" w:rsidP="0014729F">
            <w:pPr>
              <w:spacing w:beforeLines="50" w:before="120" w:after="60"/>
              <w:jc w:val="both"/>
              <w:rPr>
                <w:rFonts w:cs="Arial"/>
              </w:rPr>
            </w:pPr>
            <w:r>
              <w:rPr>
                <w:rFonts w:cs="Arial"/>
              </w:rPr>
              <w:t>Regarding the proposal of “left to UE implementation”. We think so far the UE behavior is clearly defined (Comparing RSRP measurements with a RSRP threshold). A remote UE cannot arbitrary change a measurement based on its hypothesis of TX UE OLPC. Relay UE cannot change its transmit power algorithms, either. So, there is no “UE implementation” solution here. It is only up to NW implementation.</w:t>
            </w:r>
          </w:p>
        </w:tc>
      </w:tr>
      <w:tr w:rsidR="0014729F" w:rsidRPr="00013B10" w14:paraId="2C7CA5BD" w14:textId="77777777">
        <w:tc>
          <w:tcPr>
            <w:tcW w:w="1276" w:type="dxa"/>
          </w:tcPr>
          <w:p w14:paraId="5147EA83" w14:textId="752B25F5" w:rsidR="0014729F" w:rsidRPr="00604D00" w:rsidRDefault="004D5E15" w:rsidP="0014729F">
            <w:pPr>
              <w:spacing w:beforeLines="50" w:before="120" w:after="60"/>
              <w:jc w:val="both"/>
              <w:rPr>
                <w:rFonts w:cs="Arial"/>
              </w:rPr>
            </w:pPr>
            <w:r>
              <w:rPr>
                <w:rFonts w:cs="Arial"/>
              </w:rPr>
              <w:lastRenderedPageBreak/>
              <w:t>Intel</w:t>
            </w:r>
          </w:p>
        </w:tc>
        <w:tc>
          <w:tcPr>
            <w:tcW w:w="1559" w:type="dxa"/>
          </w:tcPr>
          <w:p w14:paraId="4EFC9255" w14:textId="77DDB5E6" w:rsidR="0014729F" w:rsidRPr="00604D00" w:rsidRDefault="004D5E15" w:rsidP="0014729F">
            <w:pPr>
              <w:spacing w:beforeLines="50" w:before="120" w:after="60"/>
              <w:jc w:val="both"/>
              <w:rPr>
                <w:rFonts w:cs="Arial"/>
                <w:lang w:eastAsia="zh-CN"/>
              </w:rPr>
            </w:pPr>
            <w:r>
              <w:rPr>
                <w:rFonts w:cs="Arial"/>
                <w:lang w:eastAsia="zh-CN"/>
              </w:rPr>
              <w:t>Yes</w:t>
            </w:r>
          </w:p>
        </w:tc>
        <w:tc>
          <w:tcPr>
            <w:tcW w:w="6804" w:type="dxa"/>
          </w:tcPr>
          <w:p w14:paraId="4A86B28D" w14:textId="77777777" w:rsidR="0014729F" w:rsidRPr="00604D00" w:rsidRDefault="0014729F" w:rsidP="0014729F">
            <w:pPr>
              <w:spacing w:beforeLines="50" w:before="120" w:after="60"/>
              <w:jc w:val="both"/>
              <w:rPr>
                <w:rFonts w:cs="Arial"/>
              </w:rPr>
            </w:pPr>
          </w:p>
        </w:tc>
      </w:tr>
      <w:tr w:rsidR="00415EEA" w:rsidRPr="00013B10" w14:paraId="3F48A464" w14:textId="77777777">
        <w:tc>
          <w:tcPr>
            <w:tcW w:w="1276" w:type="dxa"/>
          </w:tcPr>
          <w:p w14:paraId="086E6F94" w14:textId="2C863632" w:rsidR="00415EEA" w:rsidRPr="00604D00" w:rsidRDefault="00415EEA" w:rsidP="00415EEA">
            <w:pPr>
              <w:spacing w:beforeLines="50" w:before="120" w:after="60"/>
              <w:jc w:val="both"/>
              <w:rPr>
                <w:rFonts w:cs="Arial"/>
              </w:rPr>
            </w:pPr>
            <w:r>
              <w:rPr>
                <w:rFonts w:eastAsia="맑은 고딕" w:cs="Arial" w:hint="eastAsia"/>
                <w:lang w:eastAsia="ko-KR"/>
              </w:rPr>
              <w:t>LG</w:t>
            </w:r>
          </w:p>
        </w:tc>
        <w:tc>
          <w:tcPr>
            <w:tcW w:w="1559" w:type="dxa"/>
          </w:tcPr>
          <w:p w14:paraId="0FBB28B5" w14:textId="33D9DD47" w:rsidR="00415EEA" w:rsidRPr="00604D00" w:rsidRDefault="00415EEA" w:rsidP="00415EEA">
            <w:pPr>
              <w:spacing w:beforeLines="50" w:before="120" w:after="60"/>
              <w:jc w:val="both"/>
              <w:rPr>
                <w:rFonts w:cs="Arial"/>
                <w:lang w:eastAsia="zh-CN"/>
              </w:rPr>
            </w:pPr>
            <w:r>
              <w:rPr>
                <w:rFonts w:eastAsia="맑은 고딕" w:cs="Arial" w:hint="eastAsia"/>
                <w:lang w:eastAsia="ko-KR"/>
              </w:rPr>
              <w:t>No</w:t>
            </w:r>
          </w:p>
        </w:tc>
        <w:tc>
          <w:tcPr>
            <w:tcW w:w="6804" w:type="dxa"/>
          </w:tcPr>
          <w:p w14:paraId="5F8FF0BD" w14:textId="77777777" w:rsidR="00415EEA" w:rsidRPr="004E5646" w:rsidRDefault="00415EEA" w:rsidP="00415EEA">
            <w:pPr>
              <w:spacing w:beforeLines="50" w:before="120" w:after="60"/>
              <w:jc w:val="both"/>
              <w:rPr>
                <w:rFonts w:eastAsia="맑은 고딕" w:cs="Arial"/>
                <w:lang w:eastAsia="ko-KR"/>
              </w:rPr>
            </w:pPr>
            <w:r>
              <w:rPr>
                <w:rFonts w:eastAsia="맑은 고딕" w:cs="Arial"/>
                <w:lang w:eastAsia="ko-KR"/>
              </w:rPr>
              <w:t>I</w:t>
            </w:r>
            <w:r>
              <w:rPr>
                <w:rFonts w:eastAsia="맑은 고딕" w:cs="Arial" w:hint="eastAsia"/>
                <w:lang w:eastAsia="ko-KR"/>
              </w:rPr>
              <w:t xml:space="preserve">n </w:t>
            </w:r>
            <w:r>
              <w:rPr>
                <w:rFonts w:eastAsia="맑은 고딕" w:cs="Arial"/>
                <w:lang w:eastAsia="ko-KR"/>
              </w:rPr>
              <w:t>unicast, the power control (OLPC) can be performed by path loss-based, when if the ‘</w:t>
            </w:r>
            <w:r w:rsidRPr="004E5646">
              <w:rPr>
                <w:rFonts w:eastAsia="맑은 고딕" w:cs="Arial"/>
                <w:i/>
                <w:lang w:eastAsia="ko-KR"/>
              </w:rPr>
              <w:t>PL</w:t>
            </w:r>
            <w:r w:rsidRPr="004E5646">
              <w:rPr>
                <w:rFonts w:eastAsia="맑은 고딕" w:cs="Arial"/>
                <w:i/>
                <w:sz w:val="10"/>
                <w:szCs w:val="10"/>
                <w:lang w:eastAsia="ko-KR"/>
              </w:rPr>
              <w:t>SL</w:t>
            </w:r>
            <w:r>
              <w:rPr>
                <w:rFonts w:eastAsia="맑은 고딕" w:cs="Arial"/>
                <w:lang w:eastAsia="ko-KR"/>
              </w:rPr>
              <w:t xml:space="preserve"> ‘value is not ‘0’. But the value of ‘</w:t>
            </w:r>
            <w:r w:rsidRPr="004E5646">
              <w:rPr>
                <w:rFonts w:eastAsia="맑은 고딕" w:cs="Arial"/>
                <w:i/>
                <w:lang w:eastAsia="ko-KR"/>
              </w:rPr>
              <w:t>PL</w:t>
            </w:r>
            <w:r w:rsidRPr="004E5646">
              <w:rPr>
                <w:rFonts w:eastAsia="맑은 고딕" w:cs="Arial"/>
                <w:i/>
                <w:sz w:val="10"/>
                <w:szCs w:val="10"/>
                <w:lang w:eastAsia="ko-KR"/>
              </w:rPr>
              <w:t>SL</w:t>
            </w:r>
            <w:r>
              <w:rPr>
                <w:rFonts w:eastAsia="맑은 고딕" w:cs="Arial"/>
                <w:lang w:eastAsia="ko-KR"/>
              </w:rPr>
              <w:t>’ doesn’t apply broadcast/groupcast.</w:t>
            </w:r>
          </w:p>
          <w:p w14:paraId="30136EB5" w14:textId="77777777" w:rsidR="00415EEA" w:rsidRDefault="00415EEA" w:rsidP="00415EEA">
            <w:pPr>
              <w:spacing w:beforeLines="50" w:before="120" w:after="60"/>
              <w:jc w:val="both"/>
              <w:rPr>
                <w:rFonts w:eastAsia="맑은 고딕" w:cs="Arial"/>
                <w:lang w:eastAsia="ko-KR"/>
              </w:rPr>
            </w:pPr>
            <w:r>
              <w:object w:dxaOrig="12675" w:dyaOrig="2940" w14:anchorId="480AC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5pt;height:76.3pt" o:ole="">
                  <v:imagedata r:id="rId9" o:title=""/>
                </v:shape>
                <o:OLEObject Type="Embed" ProgID="PBrush" ShapeID="_x0000_i1025" DrawAspect="Content" ObjectID="_1683373422" r:id="rId10"/>
              </w:object>
            </w:r>
          </w:p>
          <w:p w14:paraId="748AECBE" w14:textId="77777777" w:rsidR="00415EEA" w:rsidRPr="00094B74" w:rsidRDefault="00415EEA" w:rsidP="00415EEA">
            <w:pPr>
              <w:overflowPunct/>
              <w:autoSpaceDE/>
              <w:autoSpaceDN/>
              <w:adjustRightInd/>
              <w:spacing w:after="0"/>
              <w:rPr>
                <w:rFonts w:eastAsia="맑은 고딕" w:cs="Arial"/>
                <w:lang w:eastAsia="ko-KR"/>
              </w:rPr>
            </w:pPr>
            <w:r w:rsidRPr="00094B74">
              <w:rPr>
                <w:rFonts w:eastAsia="맑은 고딕" w:cs="Arial"/>
                <w:lang w:eastAsia="ko-KR"/>
              </w:rPr>
              <w:t>NW can configure power value for discovery messages considering DL power. But NW cannot know the path loss value between each peer-UEs. So, if the remote UE and relay UE are performed path loss-based power control, the power imbalance issue cannot solve by an implementation. </w:t>
            </w:r>
          </w:p>
          <w:p w14:paraId="10A930CF" w14:textId="77777777" w:rsidR="00415EEA" w:rsidRPr="00094B74" w:rsidRDefault="00415EEA" w:rsidP="00415EEA">
            <w:pPr>
              <w:overflowPunct/>
              <w:autoSpaceDE/>
              <w:autoSpaceDN/>
              <w:adjustRightInd/>
              <w:spacing w:after="0"/>
              <w:rPr>
                <w:rFonts w:eastAsia="맑은 고딕" w:cs="Arial"/>
                <w:lang w:eastAsia="ko-KR"/>
              </w:rPr>
            </w:pPr>
            <w:r w:rsidRPr="00094B74">
              <w:rPr>
                <w:rFonts w:eastAsia="맑은 고딕" w:cs="Arial"/>
                <w:lang w:eastAsia="ko-KR"/>
              </w:rPr>
              <w:t xml:space="preserve">To solve this power imbalance issue, some solution as Apple’s proposal will be needed. Or, some restriction will be needed </w:t>
            </w:r>
            <w:r>
              <w:rPr>
                <w:rFonts w:eastAsia="맑은 고딕" w:cs="Arial"/>
                <w:lang w:eastAsia="ko-KR"/>
              </w:rPr>
              <w:t>such as ‘</w:t>
            </w:r>
            <w:r w:rsidRPr="004E5646">
              <w:rPr>
                <w:rFonts w:eastAsia="맑은 고딕" w:cs="Arial"/>
                <w:i/>
                <w:lang w:eastAsia="ko-KR"/>
              </w:rPr>
              <w:t>PL</w:t>
            </w:r>
            <w:r w:rsidRPr="004E5646">
              <w:rPr>
                <w:rFonts w:eastAsia="맑은 고딕" w:cs="Arial"/>
                <w:i/>
                <w:sz w:val="10"/>
                <w:szCs w:val="10"/>
                <w:lang w:eastAsia="ko-KR"/>
              </w:rPr>
              <w:t>SL</w:t>
            </w:r>
            <w:r>
              <w:rPr>
                <w:rFonts w:eastAsia="맑은 고딕" w:cs="Arial"/>
                <w:lang w:eastAsia="ko-KR"/>
              </w:rPr>
              <w:t xml:space="preserve">’ always </w:t>
            </w:r>
            <w:r w:rsidRPr="00094B74">
              <w:rPr>
                <w:rFonts w:eastAsia="맑은 고딕" w:cs="Arial"/>
                <w:lang w:eastAsia="ko-KR"/>
              </w:rPr>
              <w:t>set</w:t>
            </w:r>
            <w:r>
              <w:rPr>
                <w:rFonts w:eastAsia="맑은 고딕" w:cs="Arial"/>
                <w:lang w:eastAsia="ko-KR"/>
              </w:rPr>
              <w:t>s</w:t>
            </w:r>
            <w:r w:rsidRPr="00094B74">
              <w:rPr>
                <w:rFonts w:eastAsia="맑은 고딕" w:cs="Arial"/>
                <w:lang w:eastAsia="ko-KR"/>
              </w:rPr>
              <w:t xml:space="preserve"> ‘0’ between relay UE and remote UE.</w:t>
            </w:r>
          </w:p>
          <w:p w14:paraId="1A15541D" w14:textId="45C22B5F" w:rsidR="00415EEA" w:rsidRPr="00604D00" w:rsidRDefault="00415EEA" w:rsidP="00415EEA">
            <w:pPr>
              <w:spacing w:beforeLines="50" w:before="120" w:after="60"/>
              <w:jc w:val="both"/>
              <w:rPr>
                <w:rFonts w:cs="Arial"/>
              </w:rPr>
            </w:pPr>
            <w:r w:rsidRPr="00094B74">
              <w:rPr>
                <w:rFonts w:eastAsia="맑은 고딕" w:cs="Arial"/>
                <w:lang w:eastAsia="ko-KR"/>
              </w:rPr>
              <w:t>The power imbalance issue between discovery messages existed in LTE</w:t>
            </w:r>
            <w:r>
              <w:rPr>
                <w:rFonts w:eastAsia="맑은 고딕" w:cs="Arial"/>
                <w:lang w:eastAsia="ko-KR"/>
              </w:rPr>
              <w:t xml:space="preserve"> Prose</w:t>
            </w:r>
            <w:r w:rsidRPr="00094B74">
              <w:rPr>
                <w:rFonts w:eastAsia="맑은 고딕" w:cs="Arial"/>
                <w:lang w:eastAsia="ko-KR"/>
              </w:rPr>
              <w:t>, but the power imbalance issue between discovery message (SD-RSRP) and unicast message (SL-RSR) is new in NR SL Relay WI.</w:t>
            </w: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51C31407" w:rsidR="00013B10" w:rsidRPr="002D7449" w:rsidRDefault="004A4C73" w:rsidP="00013B10">
            <w:pPr>
              <w:spacing w:beforeLines="50" w:before="120" w:after="60"/>
              <w:jc w:val="both"/>
              <w:rPr>
                <w:rFonts w:cs="Arial"/>
                <w:bCs/>
              </w:rPr>
            </w:pPr>
            <w:r w:rsidRPr="002D7449">
              <w:rPr>
                <w:rFonts w:cs="Arial"/>
                <w:bCs/>
              </w:rPr>
              <w:t>Apple</w:t>
            </w:r>
          </w:p>
        </w:tc>
        <w:tc>
          <w:tcPr>
            <w:tcW w:w="8222" w:type="dxa"/>
          </w:tcPr>
          <w:p w14:paraId="0E32BE12" w14:textId="64C6B72B" w:rsidR="00013B10" w:rsidRPr="002D7449" w:rsidRDefault="002D7449" w:rsidP="00013B10">
            <w:pPr>
              <w:spacing w:beforeLines="50" w:before="120" w:after="60"/>
              <w:jc w:val="both"/>
              <w:rPr>
                <w:rFonts w:cs="Arial"/>
                <w:bCs/>
              </w:rPr>
            </w:pPr>
            <w:r w:rsidRPr="002D7449">
              <w:rPr>
                <w:rFonts w:cs="Arial"/>
                <w:bCs/>
              </w:rPr>
              <w:t xml:space="preserve">Please </w:t>
            </w:r>
            <w:r w:rsidR="004A4C73" w:rsidRPr="002D7449">
              <w:rPr>
                <w:rFonts w:cs="Arial"/>
                <w:bCs/>
              </w:rPr>
              <w:t>See R2-2105127</w:t>
            </w:r>
          </w:p>
        </w:tc>
      </w:tr>
      <w:tr w:rsidR="00415EEA" w14:paraId="0E32BE16" w14:textId="77777777">
        <w:tc>
          <w:tcPr>
            <w:tcW w:w="1276" w:type="dxa"/>
          </w:tcPr>
          <w:p w14:paraId="0E32BE14" w14:textId="5DCB81A1" w:rsidR="00415EEA" w:rsidRDefault="00415EEA" w:rsidP="00415EEA">
            <w:pPr>
              <w:spacing w:beforeLines="50" w:before="120" w:after="60"/>
              <w:jc w:val="both"/>
              <w:rPr>
                <w:rFonts w:cs="Arial"/>
                <w:b/>
              </w:rPr>
            </w:pPr>
            <w:r w:rsidRPr="00751494">
              <w:rPr>
                <w:rFonts w:eastAsia="맑은 고딕" w:cs="Arial" w:hint="eastAsia"/>
                <w:lang w:eastAsia="ko-KR"/>
              </w:rPr>
              <w:t>LG</w:t>
            </w:r>
          </w:p>
        </w:tc>
        <w:tc>
          <w:tcPr>
            <w:tcW w:w="8222" w:type="dxa"/>
          </w:tcPr>
          <w:p w14:paraId="0E32BE15" w14:textId="6338F7EB" w:rsidR="00415EEA" w:rsidRDefault="00415EEA" w:rsidP="00415EEA">
            <w:pPr>
              <w:spacing w:beforeLines="50" w:before="120" w:after="60"/>
              <w:jc w:val="both"/>
              <w:rPr>
                <w:rFonts w:cs="Arial"/>
                <w:b/>
              </w:rPr>
            </w:pPr>
            <w:r w:rsidRPr="00751494">
              <w:rPr>
                <w:rFonts w:eastAsia="맑은 고딕" w:cs="Arial" w:hint="eastAsia"/>
                <w:lang w:eastAsia="ko-KR"/>
              </w:rPr>
              <w:t xml:space="preserve">We think </w:t>
            </w:r>
            <w:r>
              <w:rPr>
                <w:rFonts w:eastAsia="맑은 고딕" w:cs="Arial"/>
                <w:lang w:eastAsia="ko-KR"/>
              </w:rPr>
              <w:t>Apple’s proposal can be allowable. Or path loss-based power control does not allow between remote UE and relay UE. Or fixed power for discovery message can be another option.</w:t>
            </w:r>
          </w:p>
        </w:tc>
      </w:tr>
      <w:tr w:rsidR="00415EEA" w14:paraId="0E32BE19" w14:textId="77777777">
        <w:tc>
          <w:tcPr>
            <w:tcW w:w="1276" w:type="dxa"/>
          </w:tcPr>
          <w:p w14:paraId="0E32BE17" w14:textId="77777777" w:rsidR="00415EEA" w:rsidRDefault="00415EEA" w:rsidP="00415EEA">
            <w:pPr>
              <w:spacing w:beforeLines="50" w:before="120" w:after="60"/>
              <w:jc w:val="both"/>
              <w:rPr>
                <w:rFonts w:cs="Arial"/>
                <w:b/>
              </w:rPr>
            </w:pPr>
          </w:p>
        </w:tc>
        <w:tc>
          <w:tcPr>
            <w:tcW w:w="8222" w:type="dxa"/>
          </w:tcPr>
          <w:p w14:paraId="0E32BE18" w14:textId="77777777" w:rsidR="00415EEA" w:rsidRDefault="00415EEA" w:rsidP="00415EEA">
            <w:pPr>
              <w:spacing w:beforeLines="50" w:before="120" w:after="60"/>
              <w:jc w:val="both"/>
              <w:rPr>
                <w:rFonts w:cs="Arial"/>
                <w:b/>
              </w:rPr>
            </w:pPr>
          </w:p>
        </w:tc>
      </w:tr>
      <w:tr w:rsidR="00415EEA" w14:paraId="0E32BE1C" w14:textId="77777777">
        <w:tc>
          <w:tcPr>
            <w:tcW w:w="1276" w:type="dxa"/>
          </w:tcPr>
          <w:p w14:paraId="0E32BE1A" w14:textId="77777777" w:rsidR="00415EEA" w:rsidRDefault="00415EEA" w:rsidP="00415EEA">
            <w:pPr>
              <w:spacing w:beforeLines="50" w:before="120" w:after="60"/>
              <w:jc w:val="both"/>
              <w:rPr>
                <w:rFonts w:cs="Arial"/>
                <w:b/>
              </w:rPr>
            </w:pPr>
          </w:p>
        </w:tc>
        <w:tc>
          <w:tcPr>
            <w:tcW w:w="8222" w:type="dxa"/>
          </w:tcPr>
          <w:p w14:paraId="0E32BE1B" w14:textId="77777777" w:rsidR="00415EEA" w:rsidRDefault="00415EEA" w:rsidP="00415EEA">
            <w:pPr>
              <w:spacing w:beforeLines="50" w:before="120" w:after="60"/>
              <w:jc w:val="both"/>
              <w:rPr>
                <w:rFonts w:cs="Arial"/>
                <w:b/>
              </w:rPr>
            </w:pPr>
          </w:p>
        </w:tc>
      </w:tr>
      <w:tr w:rsidR="00415EEA" w14:paraId="0E32BE1F" w14:textId="77777777">
        <w:tc>
          <w:tcPr>
            <w:tcW w:w="1276" w:type="dxa"/>
          </w:tcPr>
          <w:p w14:paraId="0E32BE1D" w14:textId="77777777" w:rsidR="00415EEA" w:rsidRDefault="00415EEA" w:rsidP="00415EEA">
            <w:pPr>
              <w:spacing w:beforeLines="50" w:before="120" w:after="60"/>
              <w:jc w:val="both"/>
              <w:rPr>
                <w:rFonts w:cs="Arial"/>
                <w:b/>
              </w:rPr>
            </w:pPr>
          </w:p>
        </w:tc>
        <w:tc>
          <w:tcPr>
            <w:tcW w:w="8222" w:type="dxa"/>
          </w:tcPr>
          <w:p w14:paraId="0E32BE1E" w14:textId="77777777" w:rsidR="00415EEA" w:rsidRDefault="00415EEA" w:rsidP="00415EEA">
            <w:pPr>
              <w:spacing w:beforeLines="50" w:before="120" w:after="60"/>
              <w:jc w:val="both"/>
              <w:rPr>
                <w:rFonts w:cs="Arial"/>
                <w:b/>
              </w:rPr>
            </w:pPr>
          </w:p>
        </w:tc>
      </w:tr>
      <w:tr w:rsidR="00415EEA" w14:paraId="0E32BE22" w14:textId="77777777">
        <w:tc>
          <w:tcPr>
            <w:tcW w:w="1276" w:type="dxa"/>
          </w:tcPr>
          <w:p w14:paraId="0E32BE20" w14:textId="77777777" w:rsidR="00415EEA" w:rsidRDefault="00415EEA" w:rsidP="00415EEA">
            <w:pPr>
              <w:spacing w:beforeLines="50" w:before="120" w:after="60"/>
              <w:jc w:val="both"/>
              <w:rPr>
                <w:rFonts w:cs="Arial"/>
                <w:b/>
              </w:rPr>
            </w:pPr>
          </w:p>
        </w:tc>
        <w:tc>
          <w:tcPr>
            <w:tcW w:w="8222" w:type="dxa"/>
          </w:tcPr>
          <w:p w14:paraId="0E32BE21" w14:textId="77777777" w:rsidR="00415EEA" w:rsidRDefault="00415EEA" w:rsidP="00415EEA">
            <w:pPr>
              <w:spacing w:beforeLines="50" w:before="120" w:after="60"/>
              <w:jc w:val="both"/>
              <w:rPr>
                <w:rFonts w:cs="Arial"/>
                <w:b/>
              </w:rPr>
            </w:pPr>
          </w:p>
        </w:tc>
      </w:tr>
      <w:tr w:rsidR="00415EEA" w14:paraId="0E32BE25" w14:textId="77777777">
        <w:tc>
          <w:tcPr>
            <w:tcW w:w="1276" w:type="dxa"/>
          </w:tcPr>
          <w:p w14:paraId="0E32BE23" w14:textId="77777777" w:rsidR="00415EEA" w:rsidRDefault="00415EEA" w:rsidP="00415EEA">
            <w:pPr>
              <w:spacing w:beforeLines="50" w:before="120" w:after="60"/>
              <w:jc w:val="both"/>
              <w:rPr>
                <w:rFonts w:cs="Arial"/>
                <w:b/>
              </w:rPr>
            </w:pPr>
          </w:p>
        </w:tc>
        <w:tc>
          <w:tcPr>
            <w:tcW w:w="8222" w:type="dxa"/>
          </w:tcPr>
          <w:p w14:paraId="0E32BE24" w14:textId="77777777" w:rsidR="00415EEA" w:rsidRDefault="00415EEA" w:rsidP="00415EEA">
            <w:pPr>
              <w:spacing w:beforeLines="50" w:before="120" w:after="60"/>
              <w:jc w:val="both"/>
              <w:rPr>
                <w:rFonts w:cs="Arial"/>
                <w:b/>
              </w:rPr>
            </w:pPr>
          </w:p>
        </w:tc>
      </w:tr>
      <w:tr w:rsidR="00415EEA" w14:paraId="0E32BE28" w14:textId="77777777">
        <w:tc>
          <w:tcPr>
            <w:tcW w:w="1276" w:type="dxa"/>
          </w:tcPr>
          <w:p w14:paraId="0E32BE26" w14:textId="77777777" w:rsidR="00415EEA" w:rsidRDefault="00415EEA" w:rsidP="00415EEA">
            <w:pPr>
              <w:spacing w:beforeLines="50" w:before="120" w:after="60"/>
              <w:jc w:val="both"/>
              <w:rPr>
                <w:rFonts w:cs="Arial"/>
                <w:b/>
              </w:rPr>
            </w:pPr>
          </w:p>
        </w:tc>
        <w:tc>
          <w:tcPr>
            <w:tcW w:w="8222" w:type="dxa"/>
          </w:tcPr>
          <w:p w14:paraId="0E32BE27" w14:textId="77777777" w:rsidR="00415EEA" w:rsidRDefault="00415EEA" w:rsidP="00415EEA">
            <w:pPr>
              <w:spacing w:beforeLines="50" w:before="120" w:after="60"/>
              <w:jc w:val="both"/>
              <w:rPr>
                <w:rFonts w:cs="Arial"/>
                <w:b/>
              </w:rPr>
            </w:pPr>
          </w:p>
        </w:tc>
      </w:tr>
      <w:tr w:rsidR="00415EEA" w14:paraId="0E32BE2B" w14:textId="77777777">
        <w:tc>
          <w:tcPr>
            <w:tcW w:w="1276" w:type="dxa"/>
          </w:tcPr>
          <w:p w14:paraId="0E32BE29" w14:textId="77777777" w:rsidR="00415EEA" w:rsidRDefault="00415EEA" w:rsidP="00415EEA">
            <w:pPr>
              <w:spacing w:beforeLines="50" w:before="120" w:after="60"/>
              <w:jc w:val="both"/>
              <w:rPr>
                <w:rFonts w:cs="Arial"/>
                <w:b/>
              </w:rPr>
            </w:pPr>
          </w:p>
        </w:tc>
        <w:tc>
          <w:tcPr>
            <w:tcW w:w="8222" w:type="dxa"/>
          </w:tcPr>
          <w:p w14:paraId="0E32BE2A" w14:textId="77777777" w:rsidR="00415EEA" w:rsidRDefault="00415EEA" w:rsidP="00415EEA">
            <w:pPr>
              <w:spacing w:beforeLines="50" w:before="120" w:after="60"/>
              <w:jc w:val="both"/>
              <w:rPr>
                <w:rFonts w:cs="Arial"/>
                <w:b/>
              </w:rPr>
            </w:pPr>
          </w:p>
        </w:tc>
      </w:tr>
      <w:tr w:rsidR="00415EEA" w14:paraId="0E32BE2E" w14:textId="77777777">
        <w:tc>
          <w:tcPr>
            <w:tcW w:w="1276" w:type="dxa"/>
          </w:tcPr>
          <w:p w14:paraId="0E32BE2C" w14:textId="77777777" w:rsidR="00415EEA" w:rsidRDefault="00415EEA" w:rsidP="00415EEA">
            <w:pPr>
              <w:spacing w:beforeLines="50" w:before="120" w:after="60"/>
              <w:jc w:val="both"/>
              <w:rPr>
                <w:rFonts w:cs="Arial"/>
                <w:b/>
              </w:rPr>
            </w:pPr>
          </w:p>
        </w:tc>
        <w:tc>
          <w:tcPr>
            <w:tcW w:w="8222" w:type="dxa"/>
          </w:tcPr>
          <w:p w14:paraId="0E32BE2D" w14:textId="77777777" w:rsidR="00415EEA" w:rsidRDefault="00415EEA" w:rsidP="00415EEA">
            <w:pPr>
              <w:spacing w:beforeLines="50" w:before="120" w:after="60"/>
              <w:jc w:val="both"/>
              <w:rPr>
                <w:rFonts w:cs="Arial"/>
                <w:b/>
              </w:rPr>
            </w:pPr>
          </w:p>
        </w:tc>
      </w:tr>
      <w:tr w:rsidR="00415EEA" w14:paraId="0E32BE31" w14:textId="77777777">
        <w:tc>
          <w:tcPr>
            <w:tcW w:w="1276" w:type="dxa"/>
          </w:tcPr>
          <w:p w14:paraId="0E32BE2F" w14:textId="77777777" w:rsidR="00415EEA" w:rsidRDefault="00415EEA" w:rsidP="00415EEA">
            <w:pPr>
              <w:spacing w:beforeLines="50" w:before="120" w:after="60"/>
              <w:jc w:val="both"/>
              <w:rPr>
                <w:rFonts w:cs="Arial"/>
                <w:b/>
              </w:rPr>
            </w:pPr>
          </w:p>
        </w:tc>
        <w:tc>
          <w:tcPr>
            <w:tcW w:w="8222" w:type="dxa"/>
          </w:tcPr>
          <w:p w14:paraId="0E32BE30" w14:textId="77777777" w:rsidR="00415EEA" w:rsidRDefault="00415EEA" w:rsidP="00415EEA">
            <w:pPr>
              <w:spacing w:beforeLines="50" w:before="120" w:after="60"/>
              <w:jc w:val="both"/>
              <w:rPr>
                <w:rFonts w:cs="Arial"/>
                <w:b/>
              </w:rPr>
            </w:pPr>
          </w:p>
        </w:tc>
      </w:tr>
      <w:tr w:rsidR="00415EEA" w14:paraId="0E32BE34" w14:textId="77777777">
        <w:tc>
          <w:tcPr>
            <w:tcW w:w="1276" w:type="dxa"/>
          </w:tcPr>
          <w:p w14:paraId="0E32BE32" w14:textId="77777777" w:rsidR="00415EEA" w:rsidRDefault="00415EEA" w:rsidP="00415EEA">
            <w:pPr>
              <w:spacing w:beforeLines="50" w:before="120" w:after="60"/>
              <w:jc w:val="both"/>
              <w:rPr>
                <w:rFonts w:cs="Arial"/>
                <w:b/>
              </w:rPr>
            </w:pPr>
          </w:p>
        </w:tc>
        <w:tc>
          <w:tcPr>
            <w:tcW w:w="8222" w:type="dxa"/>
          </w:tcPr>
          <w:p w14:paraId="0E32BE33" w14:textId="77777777" w:rsidR="00415EEA" w:rsidRDefault="00415EEA" w:rsidP="00415EEA">
            <w:pPr>
              <w:spacing w:beforeLines="50" w:before="120" w:after="60"/>
              <w:jc w:val="both"/>
              <w:rPr>
                <w:rFonts w:cs="Arial"/>
                <w:b/>
              </w:rPr>
            </w:pPr>
          </w:p>
        </w:tc>
      </w:tr>
    </w:tbl>
    <w:p w14:paraId="0E32BE35" w14:textId="77777777" w:rsidR="00AF0E92" w:rsidRDefault="00B26D38">
      <w:pPr>
        <w:pStyle w:val="2"/>
        <w:tabs>
          <w:tab w:val="left" w:pos="540"/>
        </w:tabs>
        <w:ind w:left="2520" w:hanging="2520"/>
        <w:rPr>
          <w:lang w:eastAsia="zh-CN"/>
        </w:rPr>
      </w:pPr>
      <w:r>
        <w:rPr>
          <w:lang w:eastAsia="zh-CN"/>
        </w:rPr>
        <w:t>L2/L3 relay support</w:t>
      </w:r>
    </w:p>
    <w:p w14:paraId="0E32BE36" w14:textId="77777777" w:rsidR="00AF0E92" w:rsidRDefault="00B26D38">
      <w:pPr>
        <w:pStyle w:val="a9"/>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a9"/>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lastRenderedPageBreak/>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맑은 고딕" w:cs="Arial"/>
                <w:lang w:eastAsia="ko-KR"/>
              </w:rPr>
            </w:pPr>
            <w:r>
              <w:rPr>
                <w:rFonts w:eastAsia="맑은 고딕" w:cs="Arial" w:hint="eastAsia"/>
                <w:lang w:eastAsia="ko-KR"/>
              </w:rPr>
              <w:t>Sams</w:t>
            </w:r>
            <w:r>
              <w:rPr>
                <w:rFonts w:eastAsia="맑은 고딕"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맑은 고딕" w:cs="Arial"/>
                <w:lang w:eastAsia="ko-KR"/>
              </w:rPr>
            </w:pPr>
            <w:r>
              <w:rPr>
                <w:rFonts w:eastAsia="맑은 고딕"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a8"/>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맑은 고딕" w:cs="Arial" w:hint="eastAsia"/>
                <w:lang w:eastAsia="ko-KR"/>
              </w:rPr>
              <w:t>R</w:t>
            </w:r>
            <w:r w:rsidRPr="00E42A42">
              <w:rPr>
                <w:rFonts w:eastAsia="맑은 고딕" w:cs="Arial"/>
                <w:lang w:eastAsia="ko-KR"/>
              </w:rPr>
              <w:t>AN2</w:t>
            </w:r>
            <w:r>
              <w:rPr>
                <w:rFonts w:eastAsia="맑은 고딕"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r>
              <w:rPr>
                <w:rFonts w:cs="Arial"/>
              </w:rPr>
              <w:t>Spreadtrum</w:t>
            </w:r>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r w:rsidRPr="007947BE">
              <w:rPr>
                <w:rFonts w:cs="Arial"/>
                <w:bCs/>
              </w:rPr>
              <w:t xml:space="preserve">Convida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additional </w:t>
            </w:r>
            <w:r w:rsidRPr="007947BE">
              <w:rPr>
                <w:bCs/>
                <w:lang w:eastAsia="zh-CN"/>
              </w:rPr>
              <w:t>AS criteria for relay (re-)selection</w:t>
            </w:r>
            <w:r>
              <w:rPr>
                <w:bCs/>
                <w:lang w:eastAsia="zh-CN"/>
              </w:rPr>
              <w:t>. In our view, the specification impact is low.</w:t>
            </w:r>
          </w:p>
        </w:tc>
      </w:tr>
      <w:tr w:rsidR="0014729F" w14:paraId="054A85A6" w14:textId="77777777">
        <w:tc>
          <w:tcPr>
            <w:tcW w:w="1276" w:type="dxa"/>
          </w:tcPr>
          <w:p w14:paraId="7F9AC64E" w14:textId="7C51DB3F" w:rsidR="0014729F" w:rsidRPr="009C4AA4" w:rsidRDefault="002D7449" w:rsidP="0014729F">
            <w:pPr>
              <w:spacing w:beforeLines="50" w:before="120" w:after="60"/>
              <w:jc w:val="both"/>
              <w:rPr>
                <w:rFonts w:cs="Arial"/>
              </w:rPr>
            </w:pPr>
            <w:r>
              <w:rPr>
                <w:rFonts w:cs="Arial"/>
              </w:rPr>
              <w:t>Apple</w:t>
            </w:r>
          </w:p>
        </w:tc>
        <w:tc>
          <w:tcPr>
            <w:tcW w:w="1559" w:type="dxa"/>
          </w:tcPr>
          <w:p w14:paraId="6FB6A92D" w14:textId="57E3253A" w:rsidR="0014729F" w:rsidRPr="009C4AA4" w:rsidRDefault="002D7449" w:rsidP="0014729F">
            <w:pPr>
              <w:spacing w:beforeLines="50" w:before="120" w:after="60"/>
              <w:jc w:val="both"/>
              <w:rPr>
                <w:rFonts w:cs="Arial"/>
                <w:lang w:eastAsia="zh-CN"/>
              </w:rPr>
            </w:pPr>
            <w:r>
              <w:rPr>
                <w:rFonts w:cs="Arial"/>
                <w:lang w:eastAsia="zh-CN"/>
              </w:rPr>
              <w:t>Up to SA2</w:t>
            </w:r>
          </w:p>
        </w:tc>
        <w:tc>
          <w:tcPr>
            <w:tcW w:w="6804" w:type="dxa"/>
          </w:tcPr>
          <w:p w14:paraId="4D851384" w14:textId="22547C6D" w:rsidR="0014729F" w:rsidRPr="009C4AA4" w:rsidRDefault="00A93524" w:rsidP="0014729F">
            <w:pPr>
              <w:spacing w:beforeLines="50" w:before="120" w:after="60"/>
              <w:jc w:val="both"/>
              <w:rPr>
                <w:rFonts w:cs="Arial"/>
              </w:rPr>
            </w:pPr>
            <w:r>
              <w:rPr>
                <w:rFonts w:cs="Arial"/>
              </w:rPr>
              <w:t>As L2/L3 indication is part of RSC code, t</w:t>
            </w:r>
            <w:r w:rsidR="002D7449">
              <w:rPr>
                <w:rFonts w:cs="Arial"/>
              </w:rPr>
              <w:t>his can be un upper-layer relay selection criterion. For interaction between AS</w:t>
            </w:r>
            <w:r>
              <w:rPr>
                <w:rFonts w:cs="Arial"/>
              </w:rPr>
              <w:t xml:space="preserve"> layer and ProSe</w:t>
            </w:r>
            <w:r w:rsidR="002D7449">
              <w:rPr>
                <w:rFonts w:cs="Arial"/>
              </w:rPr>
              <w:t xml:space="preserve"> layer for </w:t>
            </w:r>
            <w:r>
              <w:rPr>
                <w:rFonts w:cs="Arial"/>
              </w:rPr>
              <w:t>sharing</w:t>
            </w:r>
            <w:r w:rsidR="002D7449">
              <w:rPr>
                <w:rFonts w:cs="Arial"/>
              </w:rPr>
              <w:t xml:space="preserve"> UE capability, we do not think it has to be detailed in the specification.</w:t>
            </w:r>
          </w:p>
        </w:tc>
      </w:tr>
      <w:tr w:rsidR="004D5E15" w14:paraId="234EDF37" w14:textId="77777777">
        <w:tc>
          <w:tcPr>
            <w:tcW w:w="1276" w:type="dxa"/>
          </w:tcPr>
          <w:p w14:paraId="31E1E1BB" w14:textId="10C9E8BD" w:rsidR="004D5E15" w:rsidRPr="009C4AA4" w:rsidRDefault="004D5E15" w:rsidP="004D5E15">
            <w:pPr>
              <w:spacing w:beforeLines="50" w:before="120" w:after="60"/>
              <w:jc w:val="both"/>
              <w:rPr>
                <w:rFonts w:cs="Arial"/>
              </w:rPr>
            </w:pPr>
            <w:r w:rsidRPr="00891D43">
              <w:rPr>
                <w:rFonts w:cs="Arial"/>
                <w:bCs/>
              </w:rPr>
              <w:t>Intel</w:t>
            </w:r>
          </w:p>
        </w:tc>
        <w:tc>
          <w:tcPr>
            <w:tcW w:w="1559" w:type="dxa"/>
          </w:tcPr>
          <w:p w14:paraId="419D84DF" w14:textId="6A57F4BF" w:rsidR="004D5E15" w:rsidRPr="009C4AA4" w:rsidRDefault="004D0556" w:rsidP="004D5E15">
            <w:pPr>
              <w:spacing w:beforeLines="50" w:before="120" w:after="60"/>
              <w:jc w:val="both"/>
              <w:rPr>
                <w:rFonts w:cs="Arial"/>
                <w:lang w:eastAsia="zh-CN"/>
              </w:rPr>
            </w:pPr>
            <w:r>
              <w:rPr>
                <w:rFonts w:cs="Arial"/>
                <w:bCs/>
                <w:lang w:eastAsia="zh-CN"/>
              </w:rPr>
              <w:t>L</w:t>
            </w:r>
            <w:r w:rsidR="004D5E15">
              <w:rPr>
                <w:rFonts w:cs="Arial"/>
                <w:bCs/>
                <w:lang w:eastAsia="zh-CN"/>
              </w:rPr>
              <w:t>eave it to SA2 handling</w:t>
            </w:r>
          </w:p>
        </w:tc>
        <w:tc>
          <w:tcPr>
            <w:tcW w:w="6804" w:type="dxa"/>
          </w:tcPr>
          <w:p w14:paraId="52FF32DB" w14:textId="07B30171" w:rsidR="004D5E15" w:rsidRPr="009C4AA4" w:rsidRDefault="004D5E15" w:rsidP="004D5E15">
            <w:pPr>
              <w:spacing w:beforeLines="50" w:before="120" w:after="60"/>
              <w:jc w:val="both"/>
              <w:rPr>
                <w:rFonts w:cs="Arial"/>
              </w:rPr>
            </w:pPr>
            <w:r w:rsidRPr="00891D43">
              <w:rPr>
                <w:rFonts w:cs="Arial"/>
                <w:bCs/>
              </w:rPr>
              <w:t>We are fine to go with majority view</w:t>
            </w:r>
            <w:r>
              <w:rPr>
                <w:rFonts w:cs="Arial"/>
                <w:bCs/>
              </w:rPr>
              <w:t xml:space="preserve"> to rely on SA2 where the supported relay type is</w:t>
            </w:r>
            <w:r w:rsidRPr="00891D43">
              <w:rPr>
                <w:rFonts w:cs="Arial"/>
                <w:bCs/>
              </w:rPr>
              <w:t xml:space="preserve"> interpreted as part of RSC </w:t>
            </w:r>
            <w:r w:rsidR="004D0556">
              <w:rPr>
                <w:rFonts w:cs="Arial"/>
                <w:bCs/>
              </w:rPr>
              <w:t>reported in discovery message</w:t>
            </w:r>
            <w:r>
              <w:rPr>
                <w:rFonts w:cs="Arial"/>
                <w:bCs/>
              </w:rPr>
              <w:t>;</w:t>
            </w:r>
            <w:r w:rsidR="004D0556">
              <w:rPr>
                <w:rFonts w:cs="Arial"/>
                <w:bCs/>
              </w:rPr>
              <w:t xml:space="preserve"> if there is any further impact to AS layer, we can discuss once we have response from SA2. </w:t>
            </w:r>
            <w:r>
              <w:rPr>
                <w:rFonts w:cs="Arial"/>
                <w:bCs/>
              </w:rPr>
              <w:t xml:space="preserve"> </w:t>
            </w:r>
          </w:p>
        </w:tc>
      </w:tr>
      <w:tr w:rsidR="00415EEA" w14:paraId="7A48DD58" w14:textId="77777777">
        <w:tc>
          <w:tcPr>
            <w:tcW w:w="1276" w:type="dxa"/>
          </w:tcPr>
          <w:p w14:paraId="3C9332CA" w14:textId="73BEFFD9" w:rsidR="00415EEA" w:rsidRPr="009C4AA4" w:rsidRDefault="00415EEA" w:rsidP="00415EEA">
            <w:pPr>
              <w:spacing w:beforeLines="50" w:before="120" w:after="60"/>
              <w:jc w:val="both"/>
              <w:rPr>
                <w:rFonts w:cs="Arial"/>
              </w:rPr>
            </w:pPr>
            <w:bookmarkStart w:id="85" w:name="_GoBack" w:colFirst="0" w:colLast="0"/>
            <w:r>
              <w:rPr>
                <w:rFonts w:eastAsia="맑은 고딕" w:cs="Arial" w:hint="eastAsia"/>
                <w:lang w:eastAsia="ko-KR"/>
              </w:rPr>
              <w:t>LG</w:t>
            </w:r>
          </w:p>
        </w:tc>
        <w:tc>
          <w:tcPr>
            <w:tcW w:w="1559" w:type="dxa"/>
          </w:tcPr>
          <w:p w14:paraId="761051B0" w14:textId="016A2BB6" w:rsidR="00415EEA" w:rsidRPr="009C4AA4" w:rsidRDefault="00415EEA" w:rsidP="00415EEA">
            <w:pPr>
              <w:spacing w:beforeLines="50" w:before="120" w:after="60"/>
              <w:jc w:val="both"/>
              <w:rPr>
                <w:rFonts w:cs="Arial"/>
                <w:lang w:eastAsia="zh-CN"/>
              </w:rPr>
            </w:pPr>
            <w:r>
              <w:rPr>
                <w:rFonts w:cs="Arial"/>
                <w:lang w:eastAsia="zh-CN"/>
              </w:rPr>
              <w:t>Rely on SA2, no need to define AS criteria</w:t>
            </w:r>
          </w:p>
        </w:tc>
        <w:tc>
          <w:tcPr>
            <w:tcW w:w="6804" w:type="dxa"/>
          </w:tcPr>
          <w:p w14:paraId="6B1AB2C3" w14:textId="77777777" w:rsidR="00415EEA" w:rsidRPr="009C4AA4" w:rsidRDefault="00415EEA" w:rsidP="00415EEA">
            <w:pPr>
              <w:spacing w:beforeLines="50" w:before="120" w:after="60"/>
              <w:jc w:val="both"/>
              <w:rPr>
                <w:rFonts w:cs="Arial"/>
              </w:rPr>
            </w:pPr>
          </w:p>
        </w:tc>
      </w:tr>
    </w:tbl>
    <w:bookmarkEnd w:id="85"/>
    <w:p w14:paraId="0E32BE81" w14:textId="77777777" w:rsidR="00AF0E92" w:rsidRDefault="00B26D38">
      <w:pPr>
        <w:pStyle w:val="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lastRenderedPageBreak/>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8"/>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1"/>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A391C" w14:textId="77777777" w:rsidR="00D46C85" w:rsidRDefault="00D46C85" w:rsidP="00AF0E92">
      <w:pPr>
        <w:spacing w:after="0"/>
      </w:pPr>
      <w:r>
        <w:separator/>
      </w:r>
    </w:p>
  </w:endnote>
  <w:endnote w:type="continuationSeparator" w:id="0">
    <w:p w14:paraId="7179BBFF" w14:textId="77777777" w:rsidR="00D46C85" w:rsidRDefault="00D46C85"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9AE3E" w14:textId="77777777" w:rsidR="00D46C85" w:rsidRDefault="00D46C85" w:rsidP="00AF0E92">
      <w:pPr>
        <w:spacing w:after="0"/>
      </w:pPr>
      <w:r>
        <w:separator/>
      </w:r>
    </w:p>
  </w:footnote>
  <w:footnote w:type="continuationSeparator" w:id="0">
    <w:p w14:paraId="2421B9D0" w14:textId="77777777" w:rsidR="00D46C85" w:rsidRDefault="00D46C85" w:rsidP="00AF0E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49"/>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5EEA"/>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C73"/>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556"/>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5E15"/>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714"/>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0A"/>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524"/>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8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8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sid w:val="00AF0E92"/>
    <w:rPr>
      <w:b/>
      <w:bCs/>
    </w:rPr>
  </w:style>
  <w:style w:type="paragraph" w:styleId="a">
    <w:name w:val="List Bullet"/>
    <w:basedOn w:val="a6"/>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rsid w:val="00AF0E92"/>
    <w:pPr>
      <w:ind w:left="360" w:hanging="360"/>
      <w:contextualSpacing/>
    </w:pPr>
  </w:style>
  <w:style w:type="paragraph" w:styleId="a7">
    <w:name w:val="Document Map"/>
    <w:basedOn w:val="a0"/>
    <w:semiHidden/>
    <w:qFormat/>
    <w:rsid w:val="00AF0E92"/>
    <w:rPr>
      <w:rFonts w:ascii="Tahoma" w:hAnsi="Tahoma" w:cs="Tahoma"/>
      <w:sz w:val="16"/>
      <w:szCs w:val="16"/>
    </w:rPr>
  </w:style>
  <w:style w:type="paragraph" w:styleId="a8">
    <w:name w:val="annotation text"/>
    <w:basedOn w:val="a0"/>
    <w:link w:val="Char0"/>
    <w:uiPriority w:val="99"/>
    <w:qFormat/>
    <w:rsid w:val="00AF0E92"/>
  </w:style>
  <w:style w:type="paragraph" w:styleId="a9">
    <w:name w:val="Body Text"/>
    <w:basedOn w:val="a0"/>
    <w:link w:val="Char1"/>
    <w:semiHidden/>
    <w:qFormat/>
    <w:rsid w:val="00AF0E92"/>
    <w:pPr>
      <w:spacing w:after="120"/>
    </w:pPr>
  </w:style>
  <w:style w:type="paragraph" w:styleId="aa">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b">
    <w:name w:val="Balloon Text"/>
    <w:basedOn w:val="a0"/>
    <w:qFormat/>
    <w:rsid w:val="00AF0E92"/>
    <w:pPr>
      <w:spacing w:after="0"/>
    </w:pPr>
    <w:rPr>
      <w:rFonts w:ascii="Tahoma" w:hAnsi="Tahoma" w:cs="Tahoma"/>
      <w:sz w:val="16"/>
      <w:szCs w:val="16"/>
    </w:rPr>
  </w:style>
  <w:style w:type="paragraph" w:styleId="ac">
    <w:name w:val="footer"/>
    <w:basedOn w:val="a0"/>
    <w:semiHidden/>
    <w:rsid w:val="00AF0E92"/>
    <w:pPr>
      <w:tabs>
        <w:tab w:val="center" w:pos="4153"/>
        <w:tab w:val="right" w:pos="8306"/>
      </w:tabs>
    </w:pPr>
  </w:style>
  <w:style w:type="paragraph" w:styleId="ad">
    <w:name w:val="header"/>
    <w:basedOn w:val="a0"/>
    <w:link w:val="Char2"/>
    <w:uiPriority w:val="99"/>
    <w:qFormat/>
    <w:rsid w:val="00AF0E92"/>
    <w:pPr>
      <w:tabs>
        <w:tab w:val="center" w:pos="4153"/>
        <w:tab w:val="right" w:pos="8306"/>
      </w:tabs>
    </w:pPr>
  </w:style>
  <w:style w:type="paragraph" w:styleId="ae">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af0">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1">
    <w:name w:val="Title"/>
    <w:basedOn w:val="a0"/>
    <w:link w:val="Char3"/>
    <w:qFormat/>
    <w:rsid w:val="00AF0E92"/>
    <w:pPr>
      <w:spacing w:after="120"/>
      <w:jc w:val="center"/>
    </w:pPr>
    <w:rPr>
      <w:rFonts w:ascii="Arial" w:eastAsia="MS Mincho" w:hAnsi="Arial"/>
      <w:b/>
      <w:color w:val="auto"/>
      <w:sz w:val="24"/>
      <w:lang w:val="de-DE" w:eastAsia="en-US"/>
    </w:rPr>
  </w:style>
  <w:style w:type="paragraph" w:styleId="af2">
    <w:name w:val="annotation subject"/>
    <w:basedOn w:val="a8"/>
    <w:next w:val="a8"/>
    <w:rsid w:val="00AF0E92"/>
    <w:rPr>
      <w:b/>
      <w:bCs/>
    </w:rPr>
  </w:style>
  <w:style w:type="table" w:styleId="af3">
    <w:name w:val="Table Grid"/>
    <w:basedOn w:val="a2"/>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AF0E92"/>
    <w:rPr>
      <w:b/>
      <w:bCs/>
    </w:rPr>
  </w:style>
  <w:style w:type="character" w:styleId="af5">
    <w:name w:val="Hyperlink"/>
    <w:uiPriority w:val="99"/>
    <w:qFormat/>
    <w:rsid w:val="00AF0E92"/>
    <w:rPr>
      <w:color w:val="0000FF"/>
      <w:u w:val="single"/>
    </w:rPr>
  </w:style>
  <w:style w:type="character" w:styleId="af6">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Char2">
    <w:name w:val="머리글 Char"/>
    <w:link w:val="ad"/>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Char1">
    <w:name w:val="본문 Char"/>
    <w:link w:val="a9"/>
    <w:semiHidden/>
    <w:qFormat/>
    <w:rsid w:val="00AF0E92"/>
    <w:rPr>
      <w:color w:val="000000"/>
      <w:lang w:val="en-GB" w:eastAsia="ja-JP"/>
    </w:rPr>
  </w:style>
  <w:style w:type="character" w:customStyle="1" w:styleId="Char3">
    <w:name w:val="제목 Char"/>
    <w:link w:val="af1"/>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Char4">
    <w:name w:val="목록 단락 Char"/>
    <w:link w:val="af7"/>
    <w:uiPriority w:val="34"/>
    <w:qFormat/>
    <w:locked/>
    <w:rsid w:val="00AF0E92"/>
    <w:rPr>
      <w:rFonts w:eastAsia="Times New Roman"/>
      <w:lang w:val="en-GB" w:eastAsia="en-US"/>
    </w:rPr>
  </w:style>
  <w:style w:type="paragraph" w:styleId="af7">
    <w:name w:val="List Paragraph"/>
    <w:basedOn w:val="a0"/>
    <w:link w:val="Char4"/>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har0">
    <w:name w:val="메모 텍스트 Char"/>
    <w:link w:val="a8"/>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63060-9748-4BF5-9CBF-038A55AA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4654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LG-SeoYoung </cp:lastModifiedBy>
  <cp:revision>4</cp:revision>
  <cp:lastPrinted>2017-03-22T08:13:00Z</cp:lastPrinted>
  <dcterms:created xsi:type="dcterms:W3CDTF">2021-05-24T04:18:00Z</dcterms:created>
  <dcterms:modified xsi:type="dcterms:W3CDTF">2021-05-24T05:57:00Z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