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Heading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BodyText"/>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BodyText"/>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w:t>
      </w:r>
      <w:proofErr w:type="spellStart"/>
      <w:r>
        <w:rPr>
          <w:lang w:eastAsia="zh-CN"/>
        </w:rPr>
        <w:t>Tdoc</w:t>
      </w:r>
      <w:proofErr w:type="spellEnd"/>
      <w:r>
        <w:rPr>
          <w:lang w:eastAsia="zh-CN"/>
        </w:rPr>
        <w:t xml:space="preserve"> submission.</w:t>
      </w:r>
    </w:p>
    <w:p w14:paraId="0E32BC7E" w14:textId="77777777" w:rsidR="00AF0E92" w:rsidRDefault="00B26D38">
      <w:pPr>
        <w:pStyle w:val="Heading1"/>
        <w:rPr>
          <w:b/>
          <w:lang w:val="en-US"/>
        </w:rPr>
      </w:pPr>
      <w:r>
        <w:rPr>
          <w:lang w:val="en-US"/>
        </w:rPr>
        <w:t xml:space="preserve">Discussion </w:t>
      </w:r>
      <w:r>
        <w:rPr>
          <w:b/>
          <w:lang w:val="en-US"/>
        </w:rPr>
        <w:t xml:space="preserve"> </w:t>
      </w:r>
    </w:p>
    <w:p w14:paraId="0E32BC7F" w14:textId="77777777" w:rsidR="00AF0E92" w:rsidRDefault="00B26D38">
      <w:pPr>
        <w:pStyle w:val="Heading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BodyText"/>
        <w:numPr>
          <w:ilvl w:val="0"/>
          <w:numId w:val="9"/>
        </w:numPr>
        <w:spacing w:before="120"/>
        <w:jc w:val="both"/>
        <w:rPr>
          <w:lang w:eastAsia="zh-CN"/>
        </w:rPr>
      </w:pPr>
      <w:r>
        <w:rPr>
          <w:rFonts w:hint="eastAsia"/>
          <w:lang w:eastAsia="zh-CN"/>
        </w:rPr>
        <w:t>Option 1: still use SL-</w:t>
      </w:r>
      <w:proofErr w:type="gramStart"/>
      <w:r>
        <w:rPr>
          <w:rFonts w:hint="eastAsia"/>
          <w:lang w:eastAsia="zh-CN"/>
        </w:rPr>
        <w:t>RSRP;</w:t>
      </w:r>
      <w:proofErr w:type="gramEnd"/>
    </w:p>
    <w:p w14:paraId="0E32BC85" w14:textId="77777777" w:rsidR="00AF0E92" w:rsidRDefault="00B26D38">
      <w:pPr>
        <w:pStyle w:val="BodyText"/>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BodyText"/>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SL-</w:t>
      </w:r>
      <w:proofErr w:type="gramStart"/>
      <w:r>
        <w:rPr>
          <w:rFonts w:hint="eastAsia"/>
          <w:b/>
          <w:lang w:eastAsia="zh-CN"/>
        </w:rPr>
        <w:t>RSRP;</w:t>
      </w:r>
      <w:proofErr w:type="gramEnd"/>
    </w:p>
    <w:p w14:paraId="0E32BC89"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BodyText"/>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 xml:space="preserve">r, if this issue becomes too controversial, we see one way-out as leave the selection of </w:t>
            </w:r>
            <w:proofErr w:type="gramStart"/>
            <w:r>
              <w:rPr>
                <w:rFonts w:cs="Arial"/>
                <w:lang w:eastAsia="zh-CN"/>
              </w:rPr>
              <w:t>option-1</w:t>
            </w:r>
            <w:proofErr w:type="gramEnd"/>
            <w:r>
              <w:rPr>
                <w:rFonts w:cs="Arial"/>
                <w:lang w:eastAsia="zh-CN"/>
              </w:rPr>
              <w:t>/2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ListParagraph"/>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ListParagraph"/>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ListParagraph"/>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lastRenderedPageBreak/>
              <w:t>a)</w:t>
            </w:r>
            <w:r>
              <w:tab/>
              <w:t xml:space="preserve">timer T5003 for this link </w:t>
            </w:r>
            <w:proofErr w:type="gramStart"/>
            <w:r>
              <w:t>expires;</w:t>
            </w:r>
            <w:proofErr w:type="gramEnd"/>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w:t>
            </w:r>
            <w:proofErr w:type="gramStart"/>
            <w:r>
              <w:rPr>
                <w:rFonts w:cs="Arial"/>
                <w:bCs/>
              </w:rPr>
              <w:t>it;</w:t>
            </w:r>
            <w:proofErr w:type="gramEnd"/>
            <w:r>
              <w:rPr>
                <w:rFonts w:cs="Arial"/>
                <w:bCs/>
              </w:rPr>
              <w:t xml:space="preserve">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14729F" w14:paraId="12AA99EE" w14:textId="77777777">
        <w:tc>
          <w:tcPr>
            <w:tcW w:w="1276" w:type="dxa"/>
          </w:tcPr>
          <w:p w14:paraId="042DB0EA" w14:textId="1D04AA43" w:rsidR="0014729F" w:rsidRPr="001E1D0C" w:rsidRDefault="0014729F" w:rsidP="0014729F">
            <w:pPr>
              <w:spacing w:beforeLines="50" w:before="120" w:after="60"/>
              <w:jc w:val="both"/>
              <w:rPr>
                <w:rFonts w:cs="Arial"/>
              </w:rPr>
            </w:pPr>
            <w:r>
              <w:rPr>
                <w:rFonts w:cs="Arial"/>
              </w:rPr>
              <w:t>Convida</w:t>
            </w:r>
          </w:p>
        </w:tc>
        <w:tc>
          <w:tcPr>
            <w:tcW w:w="1559" w:type="dxa"/>
          </w:tcPr>
          <w:p w14:paraId="67E8A2E0" w14:textId="2845E7EB" w:rsidR="0014729F" w:rsidRPr="001E1D0C" w:rsidRDefault="0014729F" w:rsidP="0014729F">
            <w:pPr>
              <w:spacing w:beforeLines="50" w:before="120" w:after="60"/>
              <w:jc w:val="both"/>
              <w:rPr>
                <w:rFonts w:cs="Arial"/>
                <w:lang w:eastAsia="zh-CN"/>
              </w:rPr>
            </w:pPr>
            <w:r w:rsidRPr="00762B9D">
              <w:rPr>
                <w:rFonts w:cs="Arial"/>
                <w:bCs/>
                <w:lang w:eastAsia="zh-CN"/>
              </w:rPr>
              <w:t>Option 1</w:t>
            </w:r>
          </w:p>
        </w:tc>
        <w:tc>
          <w:tcPr>
            <w:tcW w:w="6804" w:type="dxa"/>
          </w:tcPr>
          <w:p w14:paraId="1CDEE356" w14:textId="77777777" w:rsidR="0014729F" w:rsidRDefault="0014729F" w:rsidP="0014729F">
            <w:pPr>
              <w:spacing w:beforeLines="50" w:before="120" w:after="60"/>
              <w:jc w:val="both"/>
              <w:rPr>
                <w:rFonts w:cs="Arial"/>
                <w:bCs/>
              </w:rPr>
            </w:pPr>
            <w:r w:rsidRPr="00E14779">
              <w:rPr>
                <w:rFonts w:cs="Arial"/>
                <w:bCs/>
              </w:rPr>
              <w:t xml:space="preserve">We had </w:t>
            </w:r>
            <w:r>
              <w:rPr>
                <w:rFonts w:cs="Arial"/>
                <w:bCs/>
              </w:rPr>
              <w:t xml:space="preserve">a </w:t>
            </w:r>
            <w:r w:rsidRPr="00E14779">
              <w:rPr>
                <w:rFonts w:cs="Arial"/>
                <w:bCs/>
              </w:rPr>
              <w:t xml:space="preserve">similar discussion in R16 NR V2X for SL RLM/RLF determination. In the end, as long as the remote UE can trigger sidelink “data” transmissions from the relay UE, the SL RSRP measurements can be made. </w:t>
            </w:r>
            <w:r>
              <w:rPr>
                <w:rFonts w:cs="Arial"/>
                <w:bCs/>
              </w:rPr>
              <w:t xml:space="preserve">In our view, the Relay UE could be configured to send </w:t>
            </w:r>
            <w:r w:rsidRPr="00E14779">
              <w:rPr>
                <w:rFonts w:cs="Arial"/>
                <w:bCs/>
              </w:rPr>
              <w:t>“data” transmissions</w:t>
            </w:r>
            <w:r>
              <w:rPr>
                <w:rFonts w:cs="Arial"/>
                <w:bCs/>
              </w:rPr>
              <w:t xml:space="preserve"> to support SL RSRP measurements, or the remote UE could request the relay UE to send </w:t>
            </w:r>
            <w:r w:rsidRPr="00E14779">
              <w:rPr>
                <w:rFonts w:cs="Arial"/>
                <w:bCs/>
              </w:rPr>
              <w:t>“data” transmission</w:t>
            </w:r>
            <w:r>
              <w:rPr>
                <w:rFonts w:cs="Arial"/>
                <w:bCs/>
              </w:rPr>
              <w:t>s.</w:t>
            </w:r>
          </w:p>
          <w:p w14:paraId="62BD491C" w14:textId="2DC4203A" w:rsidR="0014729F" w:rsidRPr="001E1D0C" w:rsidRDefault="0014729F" w:rsidP="0014729F">
            <w:pPr>
              <w:spacing w:beforeLines="50" w:before="120" w:after="60"/>
              <w:jc w:val="both"/>
              <w:rPr>
                <w:rFonts w:cs="Arial"/>
              </w:rPr>
            </w:pPr>
            <w:r>
              <w:rPr>
                <w:rFonts w:cs="Arial"/>
                <w:bCs/>
              </w:rPr>
              <w:t>In addition, it is not clear to us that there will be enough discovery signaling from the relay UE to properly measure SD-RSRP. If the remote UE needs to trigger these transmissions, we do not see the gain over triggering a keep-alive or CSI report.</w:t>
            </w:r>
          </w:p>
        </w:tc>
      </w:tr>
      <w:tr w:rsidR="0014729F" w14:paraId="68C3B1B4" w14:textId="77777777">
        <w:tc>
          <w:tcPr>
            <w:tcW w:w="1276" w:type="dxa"/>
          </w:tcPr>
          <w:p w14:paraId="7C910421" w14:textId="145B2610" w:rsidR="0014729F" w:rsidRPr="001E1D0C" w:rsidRDefault="004A4C73" w:rsidP="0014729F">
            <w:pPr>
              <w:spacing w:beforeLines="50" w:before="120" w:after="60"/>
              <w:jc w:val="both"/>
              <w:rPr>
                <w:rFonts w:cs="Arial"/>
              </w:rPr>
            </w:pPr>
            <w:r>
              <w:rPr>
                <w:rFonts w:cs="Arial"/>
              </w:rPr>
              <w:t>Apple</w:t>
            </w:r>
          </w:p>
        </w:tc>
        <w:tc>
          <w:tcPr>
            <w:tcW w:w="1559" w:type="dxa"/>
          </w:tcPr>
          <w:p w14:paraId="62586284" w14:textId="4B2A42A3" w:rsidR="0014729F" w:rsidRPr="001E1D0C" w:rsidRDefault="004A4C73" w:rsidP="0014729F">
            <w:pPr>
              <w:spacing w:beforeLines="50" w:before="120" w:after="60"/>
              <w:jc w:val="both"/>
              <w:rPr>
                <w:rFonts w:cs="Arial"/>
                <w:lang w:eastAsia="zh-CN"/>
              </w:rPr>
            </w:pPr>
            <w:r>
              <w:rPr>
                <w:rFonts w:cs="Arial"/>
                <w:lang w:eastAsia="zh-CN"/>
              </w:rPr>
              <w:t>Option 2</w:t>
            </w:r>
          </w:p>
        </w:tc>
        <w:tc>
          <w:tcPr>
            <w:tcW w:w="6804" w:type="dxa"/>
          </w:tcPr>
          <w:p w14:paraId="73C85DCF" w14:textId="7FBB90BC" w:rsidR="0014729F" w:rsidRPr="001E1D0C" w:rsidRDefault="004A4C73" w:rsidP="0014729F">
            <w:pPr>
              <w:spacing w:beforeLines="50" w:before="120" w:after="60"/>
              <w:jc w:val="both"/>
              <w:rPr>
                <w:rFonts w:cs="Arial"/>
              </w:rPr>
            </w:pPr>
            <w:r>
              <w:rPr>
                <w:rFonts w:cs="Arial"/>
              </w:rPr>
              <w:t xml:space="preserve">We think there is a potential issue to use SL-RSRP due to the SL-based pathloss is not compatible with DL-path </w:t>
            </w:r>
            <w:proofErr w:type="gramStart"/>
            <w:r>
              <w:rPr>
                <w:rFonts w:cs="Arial"/>
              </w:rPr>
              <w:t>loss based</w:t>
            </w:r>
            <w:proofErr w:type="gramEnd"/>
            <w:r>
              <w:rPr>
                <w:rFonts w:cs="Arial"/>
              </w:rPr>
              <w:t xml:space="preserve"> SD-RSRP measurements. So, it is preferrable to use SD-RSRP as much as possible.</w:t>
            </w:r>
          </w:p>
        </w:tc>
      </w:tr>
      <w:tr w:rsidR="0014729F" w14:paraId="44BE2F4E" w14:textId="77777777">
        <w:tc>
          <w:tcPr>
            <w:tcW w:w="1276" w:type="dxa"/>
          </w:tcPr>
          <w:p w14:paraId="2DF90B77" w14:textId="77777777" w:rsidR="0014729F" w:rsidRPr="001E1D0C" w:rsidRDefault="0014729F" w:rsidP="0014729F">
            <w:pPr>
              <w:spacing w:beforeLines="50" w:before="120" w:after="60"/>
              <w:jc w:val="both"/>
              <w:rPr>
                <w:rFonts w:cs="Arial"/>
              </w:rPr>
            </w:pPr>
          </w:p>
        </w:tc>
        <w:tc>
          <w:tcPr>
            <w:tcW w:w="1559" w:type="dxa"/>
          </w:tcPr>
          <w:p w14:paraId="46399531" w14:textId="77777777" w:rsidR="0014729F" w:rsidRPr="001E1D0C" w:rsidRDefault="0014729F" w:rsidP="0014729F">
            <w:pPr>
              <w:spacing w:beforeLines="50" w:before="120" w:after="60"/>
              <w:jc w:val="both"/>
              <w:rPr>
                <w:rFonts w:cs="Arial"/>
                <w:lang w:eastAsia="zh-CN"/>
              </w:rPr>
            </w:pPr>
          </w:p>
        </w:tc>
        <w:tc>
          <w:tcPr>
            <w:tcW w:w="6804" w:type="dxa"/>
          </w:tcPr>
          <w:p w14:paraId="2A1D6526" w14:textId="77777777" w:rsidR="0014729F" w:rsidRPr="001E1D0C" w:rsidRDefault="0014729F" w:rsidP="0014729F">
            <w:pPr>
              <w:spacing w:beforeLines="50" w:before="120" w:after="60"/>
              <w:jc w:val="both"/>
              <w:rPr>
                <w:rFonts w:cs="Arial"/>
              </w:rPr>
            </w:pPr>
          </w:p>
        </w:tc>
      </w:tr>
      <w:tr w:rsidR="0014729F" w14:paraId="40DBD5B4" w14:textId="77777777">
        <w:tc>
          <w:tcPr>
            <w:tcW w:w="1276" w:type="dxa"/>
          </w:tcPr>
          <w:p w14:paraId="0D5474BA" w14:textId="77777777" w:rsidR="0014729F" w:rsidRPr="001E1D0C" w:rsidRDefault="0014729F" w:rsidP="0014729F">
            <w:pPr>
              <w:spacing w:beforeLines="50" w:before="120" w:after="60"/>
              <w:jc w:val="both"/>
              <w:rPr>
                <w:rFonts w:cs="Arial"/>
              </w:rPr>
            </w:pPr>
          </w:p>
        </w:tc>
        <w:tc>
          <w:tcPr>
            <w:tcW w:w="1559" w:type="dxa"/>
          </w:tcPr>
          <w:p w14:paraId="7C0EC069" w14:textId="77777777" w:rsidR="0014729F" w:rsidRPr="001E1D0C" w:rsidRDefault="0014729F" w:rsidP="0014729F">
            <w:pPr>
              <w:spacing w:beforeLines="50" w:before="120" w:after="60"/>
              <w:jc w:val="both"/>
              <w:rPr>
                <w:rFonts w:cs="Arial"/>
                <w:lang w:eastAsia="zh-CN"/>
              </w:rPr>
            </w:pPr>
          </w:p>
        </w:tc>
        <w:tc>
          <w:tcPr>
            <w:tcW w:w="6804" w:type="dxa"/>
          </w:tcPr>
          <w:p w14:paraId="5CF868DD" w14:textId="77777777" w:rsidR="0014729F" w:rsidRPr="001E1D0C" w:rsidRDefault="0014729F" w:rsidP="0014729F">
            <w:pPr>
              <w:spacing w:beforeLines="50" w:before="120" w:after="60"/>
              <w:jc w:val="both"/>
              <w:rPr>
                <w:rFonts w:cs="Arial"/>
              </w:rPr>
            </w:pPr>
          </w:p>
        </w:tc>
      </w:tr>
    </w:tbl>
    <w:p w14:paraId="0E32BCDA" w14:textId="77777777" w:rsidR="00AF0E92" w:rsidRDefault="00AF0E92">
      <w:pPr>
        <w:pStyle w:val="BodyText"/>
        <w:spacing w:before="120"/>
        <w:jc w:val="both"/>
        <w:rPr>
          <w:lang w:eastAsia="zh-CN"/>
        </w:rPr>
      </w:pPr>
    </w:p>
    <w:p w14:paraId="0E32BCDB" w14:textId="77777777" w:rsidR="00AF0E92" w:rsidRDefault="00B26D38">
      <w:pPr>
        <w:pStyle w:val="BodyText"/>
        <w:spacing w:before="120"/>
        <w:jc w:val="both"/>
        <w:rPr>
          <w:lang w:eastAsia="zh-CN"/>
        </w:rPr>
      </w:pPr>
      <w:r>
        <w:rPr>
          <w:rFonts w:hint="eastAsia"/>
          <w:lang w:eastAsia="zh-CN"/>
        </w:rPr>
        <w:lastRenderedPageBreak/>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1: Based on keep-alive </w:t>
      </w:r>
      <w:proofErr w:type="gramStart"/>
      <w:r>
        <w:rPr>
          <w:rFonts w:hint="eastAsia"/>
          <w:b/>
          <w:lang w:eastAsia="zh-CN"/>
        </w:rPr>
        <w:t>message;</w:t>
      </w:r>
      <w:proofErr w:type="gramEnd"/>
    </w:p>
    <w:p w14:paraId="0E32BCDE"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w:t>
      </w:r>
      <w:proofErr w:type="gramStart"/>
      <w:r>
        <w:rPr>
          <w:rFonts w:hint="eastAsia"/>
          <w:b/>
          <w:lang w:eastAsia="zh-CN"/>
        </w:rPr>
        <w:t>SCI;</w:t>
      </w:r>
      <w:proofErr w:type="gramEnd"/>
    </w:p>
    <w:p w14:paraId="0E32BCDF"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proofErr w:type="spellStart"/>
            <w:r>
              <w:rPr>
                <w:rFonts w:cs="Arial"/>
              </w:rPr>
              <w:t>Spreadtrum</w:t>
            </w:r>
            <w:proofErr w:type="spellEnd"/>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6EF559CA" w:rsidR="00121B2A" w:rsidRPr="00CA5BC0" w:rsidRDefault="0014729F" w:rsidP="00121B2A">
            <w:pPr>
              <w:spacing w:beforeLines="50" w:before="120" w:after="60"/>
              <w:jc w:val="both"/>
              <w:rPr>
                <w:rFonts w:cs="Arial"/>
              </w:rPr>
            </w:pPr>
            <w:r>
              <w:rPr>
                <w:rFonts w:cs="Arial"/>
              </w:rPr>
              <w:t xml:space="preserve">Convida </w:t>
            </w:r>
          </w:p>
        </w:tc>
        <w:tc>
          <w:tcPr>
            <w:tcW w:w="1559" w:type="dxa"/>
          </w:tcPr>
          <w:p w14:paraId="0E32BD1D" w14:textId="40EC6565" w:rsidR="00121B2A" w:rsidRPr="00CA5BC0" w:rsidRDefault="0014729F" w:rsidP="00121B2A">
            <w:pPr>
              <w:spacing w:beforeLines="50" w:before="120" w:after="60"/>
              <w:jc w:val="both"/>
              <w:rPr>
                <w:rFonts w:cs="Arial"/>
                <w:lang w:eastAsia="zh-CN"/>
              </w:rPr>
            </w:pPr>
            <w:r>
              <w:rPr>
                <w:rFonts w:cs="Arial"/>
                <w:lang w:eastAsia="zh-CN"/>
              </w:rPr>
              <w:t>Option 3</w:t>
            </w: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6EBA0E25" w:rsidR="00121B2A" w:rsidRPr="00CA5BC0" w:rsidRDefault="004A4C73" w:rsidP="00121B2A">
            <w:pPr>
              <w:spacing w:beforeLines="50" w:before="120" w:after="60"/>
              <w:jc w:val="both"/>
              <w:rPr>
                <w:rFonts w:cs="Arial"/>
              </w:rPr>
            </w:pPr>
            <w:r>
              <w:rPr>
                <w:rFonts w:cs="Arial"/>
              </w:rPr>
              <w:t>Apple</w:t>
            </w:r>
          </w:p>
        </w:tc>
        <w:tc>
          <w:tcPr>
            <w:tcW w:w="1559" w:type="dxa"/>
          </w:tcPr>
          <w:p w14:paraId="72AF97AF" w14:textId="0A38988B" w:rsidR="00121B2A" w:rsidRPr="00CA5BC0" w:rsidRDefault="004A4C73" w:rsidP="00121B2A">
            <w:pPr>
              <w:spacing w:beforeLines="50" w:before="120" w:after="60"/>
              <w:jc w:val="both"/>
              <w:rPr>
                <w:rFonts w:cs="Arial"/>
                <w:lang w:eastAsia="zh-CN"/>
              </w:rPr>
            </w:pPr>
            <w:r>
              <w:rPr>
                <w:rFonts w:cs="Arial"/>
                <w:lang w:eastAsia="zh-CN"/>
              </w:rPr>
              <w:t>Option 3</w:t>
            </w: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77777777" w:rsidR="00121B2A" w:rsidRPr="00CA5BC0" w:rsidRDefault="00121B2A" w:rsidP="00121B2A">
            <w:pPr>
              <w:spacing w:beforeLines="50" w:before="120" w:after="60"/>
              <w:jc w:val="both"/>
              <w:rPr>
                <w:rFonts w:cs="Arial"/>
              </w:rPr>
            </w:pPr>
          </w:p>
        </w:tc>
        <w:tc>
          <w:tcPr>
            <w:tcW w:w="1559" w:type="dxa"/>
          </w:tcPr>
          <w:p w14:paraId="0F7FEF8E" w14:textId="77777777" w:rsidR="00121B2A" w:rsidRPr="00CA5BC0" w:rsidRDefault="00121B2A" w:rsidP="00121B2A">
            <w:pPr>
              <w:spacing w:beforeLines="50" w:before="120" w:after="60"/>
              <w:jc w:val="both"/>
              <w:rPr>
                <w:rFonts w:cs="Arial"/>
                <w:lang w:eastAsia="zh-CN"/>
              </w:rPr>
            </w:pPr>
          </w:p>
        </w:tc>
        <w:tc>
          <w:tcPr>
            <w:tcW w:w="6804" w:type="dxa"/>
          </w:tcPr>
          <w:p w14:paraId="3A15DD33" w14:textId="77777777" w:rsidR="00121B2A" w:rsidRPr="00CA5BC0" w:rsidRDefault="00121B2A" w:rsidP="00121B2A">
            <w:pPr>
              <w:spacing w:beforeLines="50" w:before="120" w:after="60"/>
              <w:jc w:val="both"/>
              <w:rPr>
                <w:rFonts w:cs="Arial"/>
              </w:rPr>
            </w:pPr>
          </w:p>
        </w:tc>
      </w:tr>
      <w:tr w:rsidR="00121B2A" w14:paraId="5706EC89" w14:textId="77777777" w:rsidTr="00A54186">
        <w:tc>
          <w:tcPr>
            <w:tcW w:w="1276" w:type="dxa"/>
          </w:tcPr>
          <w:p w14:paraId="48A24AB8" w14:textId="77777777" w:rsidR="00121B2A" w:rsidRPr="00CA5BC0" w:rsidRDefault="00121B2A" w:rsidP="00121B2A">
            <w:pPr>
              <w:spacing w:beforeLines="50" w:before="120" w:after="60"/>
              <w:jc w:val="both"/>
              <w:rPr>
                <w:rFonts w:cs="Arial"/>
              </w:rPr>
            </w:pPr>
          </w:p>
        </w:tc>
        <w:tc>
          <w:tcPr>
            <w:tcW w:w="1559" w:type="dxa"/>
          </w:tcPr>
          <w:p w14:paraId="151946F8" w14:textId="77777777" w:rsidR="00121B2A" w:rsidRPr="00CA5BC0" w:rsidRDefault="00121B2A" w:rsidP="00121B2A">
            <w:pPr>
              <w:spacing w:beforeLines="50" w:before="120" w:after="60"/>
              <w:jc w:val="both"/>
              <w:rPr>
                <w:rFonts w:cs="Arial"/>
                <w:lang w:eastAsia="zh-CN"/>
              </w:rPr>
            </w:pPr>
          </w:p>
        </w:tc>
        <w:tc>
          <w:tcPr>
            <w:tcW w:w="6804" w:type="dxa"/>
          </w:tcPr>
          <w:p w14:paraId="05C44E92" w14:textId="77777777" w:rsidR="00121B2A" w:rsidRPr="00CA5BC0" w:rsidRDefault="00121B2A" w:rsidP="00121B2A">
            <w:pPr>
              <w:spacing w:beforeLines="50" w:before="120" w:after="60"/>
              <w:jc w:val="both"/>
              <w:rPr>
                <w:rFonts w:cs="Arial"/>
              </w:rPr>
            </w:pPr>
          </w:p>
        </w:tc>
      </w:tr>
      <w:bookmarkEnd w:id="3"/>
      <w:bookmarkEnd w:id="4"/>
    </w:tbl>
    <w:p w14:paraId="0E32BD20" w14:textId="77777777" w:rsidR="00AF0E92" w:rsidRDefault="00AF0E92">
      <w:pPr>
        <w:pStyle w:val="BodyText"/>
        <w:spacing w:before="120"/>
        <w:jc w:val="both"/>
        <w:rPr>
          <w:lang w:eastAsia="zh-CN"/>
        </w:rPr>
      </w:pPr>
    </w:p>
    <w:p w14:paraId="0E32BD21" w14:textId="77777777" w:rsidR="00AF0E92" w:rsidRDefault="00B26D38">
      <w:pPr>
        <w:pStyle w:val="BodyText"/>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 xml:space="preserve">When a Remote UE is connected with a Relay UE, if SD-RSRP is used for relay reselection evaluation in case of there is no sidelink data, when the remote UE should perform sidelink discovery message </w:delText>
        </w:r>
        <w:r>
          <w:rPr>
            <w:rFonts w:hint="eastAsia"/>
            <w:b/>
            <w:lang w:eastAsia="zh-CN"/>
          </w:rPr>
          <w:lastRenderedPageBreak/>
          <w:delText>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BodyText"/>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BodyText"/>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BodyText"/>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BodyText"/>
        <w:spacing w:before="120"/>
        <w:jc w:val="both"/>
        <w:rPr>
          <w:lang w:eastAsia="zh-CN"/>
        </w:rPr>
      </w:pPr>
    </w:p>
    <w:p w14:paraId="0E32BD65" w14:textId="77777777" w:rsidR="00AF0E92" w:rsidRDefault="00B26D38">
      <w:pPr>
        <w:pStyle w:val="BodyText"/>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 xml:space="preserve">SL-RSRP satisfies </w:t>
            </w:r>
            <w:proofErr w:type="gramStart"/>
            <w:r>
              <w:rPr>
                <w:rFonts w:cs="Arial"/>
                <w:bCs/>
              </w:rPr>
              <w:t>threshold</w:t>
            </w:r>
            <w:proofErr w:type="gramEnd"/>
            <w:r>
              <w:rPr>
                <w:rFonts w:cs="Arial"/>
                <w:bCs/>
              </w:rPr>
              <w:t xml:space="preserve"> but SD-RSRP doesn’t</w:t>
            </w:r>
          </w:p>
          <w:p w14:paraId="0E32BD73"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 xml:space="preserve">SD-RSRP satisfies </w:t>
            </w:r>
            <w:proofErr w:type="gramStart"/>
            <w:r>
              <w:rPr>
                <w:rFonts w:cs="Arial"/>
                <w:bCs/>
              </w:rPr>
              <w:t>threshold</w:t>
            </w:r>
            <w:proofErr w:type="gramEnd"/>
            <w:r>
              <w:rPr>
                <w:rFonts w:cs="Arial"/>
                <w:bCs/>
              </w:rPr>
              <w:t xml:space="preserve">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lastRenderedPageBreak/>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 xml:space="preserve">This can be </w:t>
            </w:r>
            <w:proofErr w:type="spellStart"/>
            <w:r>
              <w:rPr>
                <w:rFonts w:cs="Arial"/>
                <w:bCs/>
                <w:lang w:eastAsia="zh-CN"/>
              </w:rPr>
              <w:t>upto</w:t>
            </w:r>
            <w:proofErr w:type="spellEnd"/>
            <w:r>
              <w:rPr>
                <w:rFonts w:cs="Arial"/>
                <w:bCs/>
                <w:lang w:eastAsia="zh-CN"/>
              </w:rPr>
              <w:t xml:space="preserve">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CommentText"/>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w:t>
            </w:r>
            <w:proofErr w:type="spellStart"/>
            <w:r>
              <w:rPr>
                <w:rFonts w:cs="Arial" w:hint="eastAsia"/>
                <w:lang w:eastAsia="zh-CN"/>
              </w:rPr>
              <w:t>can not</w:t>
            </w:r>
            <w:proofErr w:type="spellEnd"/>
            <w:r>
              <w:rPr>
                <w:rFonts w:cs="Arial" w:hint="eastAsia"/>
                <w:lang w:eastAsia="zh-CN"/>
              </w:rPr>
              <w:t xml:space="preserve">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14729F" w14:paraId="0E32BDAE" w14:textId="77777777">
        <w:tc>
          <w:tcPr>
            <w:tcW w:w="1276" w:type="dxa"/>
          </w:tcPr>
          <w:p w14:paraId="0E32BDAB" w14:textId="0709D626" w:rsidR="0014729F" w:rsidRPr="00CE4A29" w:rsidRDefault="0014729F" w:rsidP="0014729F">
            <w:pPr>
              <w:spacing w:beforeLines="50" w:before="120" w:after="60"/>
              <w:jc w:val="both"/>
              <w:rPr>
                <w:rFonts w:cs="Arial"/>
              </w:rPr>
            </w:pPr>
            <w:r>
              <w:rPr>
                <w:rFonts w:cs="Arial"/>
              </w:rPr>
              <w:t>Convida</w:t>
            </w:r>
          </w:p>
        </w:tc>
        <w:tc>
          <w:tcPr>
            <w:tcW w:w="1559" w:type="dxa"/>
          </w:tcPr>
          <w:p w14:paraId="0E32BDAC" w14:textId="52D7EE9D" w:rsidR="0014729F" w:rsidRPr="00CE4A29" w:rsidRDefault="0014729F" w:rsidP="0014729F">
            <w:pPr>
              <w:spacing w:beforeLines="50" w:before="120" w:after="60"/>
              <w:jc w:val="both"/>
              <w:rPr>
                <w:rFonts w:cs="Arial"/>
                <w:lang w:eastAsia="zh-CN"/>
              </w:rPr>
            </w:pPr>
            <w:r>
              <w:rPr>
                <w:rFonts w:cs="Arial"/>
                <w:bCs/>
                <w:lang w:eastAsia="zh-CN"/>
              </w:rPr>
              <w:t>Yes</w:t>
            </w:r>
          </w:p>
        </w:tc>
        <w:tc>
          <w:tcPr>
            <w:tcW w:w="6804" w:type="dxa"/>
          </w:tcPr>
          <w:p w14:paraId="0E32BDAD" w14:textId="40E9CF62" w:rsidR="0014729F" w:rsidRPr="00CE4A29" w:rsidRDefault="0014729F" w:rsidP="0014729F">
            <w:pPr>
              <w:spacing w:beforeLines="50" w:before="120" w:after="60"/>
              <w:jc w:val="both"/>
              <w:rPr>
                <w:rFonts w:cs="Arial"/>
              </w:rPr>
            </w:pPr>
            <w:r>
              <w:rPr>
                <w:rFonts w:cs="Arial"/>
                <w:bCs/>
              </w:rPr>
              <w:t xml:space="preserve">In our view the thresholds may need to be different, and it should be possible to configure </w:t>
            </w:r>
            <w:r w:rsidRPr="00613E48">
              <w:rPr>
                <w:rFonts w:cs="Arial"/>
                <w:bCs/>
              </w:rPr>
              <w:t>different relay reselection thresholds</w:t>
            </w:r>
          </w:p>
        </w:tc>
      </w:tr>
      <w:tr w:rsidR="0014729F" w14:paraId="70E272A0" w14:textId="77777777">
        <w:tc>
          <w:tcPr>
            <w:tcW w:w="1276" w:type="dxa"/>
          </w:tcPr>
          <w:p w14:paraId="54B6AECF" w14:textId="3825E63A" w:rsidR="0014729F" w:rsidRPr="00CE4A29" w:rsidRDefault="004A4C73" w:rsidP="0014729F">
            <w:pPr>
              <w:spacing w:beforeLines="50" w:before="120" w:after="60"/>
              <w:jc w:val="both"/>
              <w:rPr>
                <w:rFonts w:cs="Arial"/>
              </w:rPr>
            </w:pPr>
            <w:r>
              <w:rPr>
                <w:rFonts w:cs="Arial"/>
              </w:rPr>
              <w:t>Apple</w:t>
            </w:r>
          </w:p>
        </w:tc>
        <w:tc>
          <w:tcPr>
            <w:tcW w:w="1559" w:type="dxa"/>
          </w:tcPr>
          <w:p w14:paraId="7F5D1735" w14:textId="7466015D" w:rsidR="0014729F" w:rsidRPr="00CE4A29" w:rsidRDefault="004A4C73" w:rsidP="0014729F">
            <w:pPr>
              <w:spacing w:beforeLines="50" w:before="120" w:after="60"/>
              <w:jc w:val="both"/>
              <w:rPr>
                <w:rFonts w:cs="Arial"/>
                <w:lang w:eastAsia="zh-CN"/>
              </w:rPr>
            </w:pPr>
            <w:r>
              <w:rPr>
                <w:rFonts w:cs="Arial"/>
                <w:lang w:eastAsia="zh-CN"/>
              </w:rPr>
              <w:t>Yes</w:t>
            </w:r>
          </w:p>
        </w:tc>
        <w:tc>
          <w:tcPr>
            <w:tcW w:w="6804" w:type="dxa"/>
          </w:tcPr>
          <w:p w14:paraId="31504E8E" w14:textId="2686A8D2" w:rsidR="0014729F" w:rsidRPr="00CE4A29" w:rsidRDefault="004A4C73" w:rsidP="0014729F">
            <w:pPr>
              <w:spacing w:beforeLines="50" w:before="120" w:after="60"/>
              <w:jc w:val="both"/>
              <w:rPr>
                <w:rFonts w:cs="Arial"/>
              </w:rPr>
            </w:pPr>
            <w:r>
              <w:rPr>
                <w:rFonts w:cs="Arial"/>
              </w:rPr>
              <w:t>At least we think the RRC specification shall support configure two thresholds given the different pathloss used in OLPC. NW can still decide to configure a single one or both.</w:t>
            </w:r>
          </w:p>
        </w:tc>
      </w:tr>
      <w:tr w:rsidR="0014729F" w14:paraId="1796DE4B" w14:textId="77777777">
        <w:tc>
          <w:tcPr>
            <w:tcW w:w="1276" w:type="dxa"/>
          </w:tcPr>
          <w:p w14:paraId="3EA2E02B" w14:textId="77777777" w:rsidR="0014729F" w:rsidRPr="00CE4A29" w:rsidRDefault="0014729F" w:rsidP="0014729F">
            <w:pPr>
              <w:spacing w:beforeLines="50" w:before="120" w:after="60"/>
              <w:jc w:val="both"/>
              <w:rPr>
                <w:rFonts w:cs="Arial"/>
              </w:rPr>
            </w:pPr>
          </w:p>
        </w:tc>
        <w:tc>
          <w:tcPr>
            <w:tcW w:w="1559" w:type="dxa"/>
          </w:tcPr>
          <w:p w14:paraId="097EAFBC" w14:textId="77777777" w:rsidR="0014729F" w:rsidRPr="00CE4A29" w:rsidRDefault="0014729F" w:rsidP="0014729F">
            <w:pPr>
              <w:spacing w:beforeLines="50" w:before="120" w:after="60"/>
              <w:jc w:val="both"/>
              <w:rPr>
                <w:rFonts w:cs="Arial"/>
                <w:lang w:eastAsia="zh-CN"/>
              </w:rPr>
            </w:pPr>
          </w:p>
        </w:tc>
        <w:tc>
          <w:tcPr>
            <w:tcW w:w="6804" w:type="dxa"/>
          </w:tcPr>
          <w:p w14:paraId="5C28782B" w14:textId="77777777" w:rsidR="0014729F" w:rsidRPr="00CE4A29" w:rsidRDefault="0014729F" w:rsidP="0014729F">
            <w:pPr>
              <w:spacing w:beforeLines="50" w:before="120" w:after="60"/>
              <w:jc w:val="both"/>
              <w:rPr>
                <w:rFonts w:cs="Arial"/>
              </w:rPr>
            </w:pPr>
          </w:p>
        </w:tc>
      </w:tr>
      <w:tr w:rsidR="0014729F" w14:paraId="66F36157" w14:textId="77777777">
        <w:tc>
          <w:tcPr>
            <w:tcW w:w="1276" w:type="dxa"/>
          </w:tcPr>
          <w:p w14:paraId="1B2ED213" w14:textId="77777777" w:rsidR="0014729F" w:rsidRPr="00CE4A29" w:rsidRDefault="0014729F" w:rsidP="0014729F">
            <w:pPr>
              <w:spacing w:beforeLines="50" w:before="120" w:after="60"/>
              <w:jc w:val="both"/>
              <w:rPr>
                <w:rFonts w:cs="Arial"/>
              </w:rPr>
            </w:pPr>
          </w:p>
        </w:tc>
        <w:tc>
          <w:tcPr>
            <w:tcW w:w="1559" w:type="dxa"/>
          </w:tcPr>
          <w:p w14:paraId="6E3DD6E6" w14:textId="77777777" w:rsidR="0014729F" w:rsidRPr="00CE4A29" w:rsidRDefault="0014729F" w:rsidP="0014729F">
            <w:pPr>
              <w:spacing w:beforeLines="50" w:before="120" w:after="60"/>
              <w:jc w:val="both"/>
              <w:rPr>
                <w:rFonts w:cs="Arial"/>
                <w:lang w:eastAsia="zh-CN"/>
              </w:rPr>
            </w:pPr>
          </w:p>
        </w:tc>
        <w:tc>
          <w:tcPr>
            <w:tcW w:w="6804" w:type="dxa"/>
          </w:tcPr>
          <w:p w14:paraId="556A3801" w14:textId="77777777" w:rsidR="0014729F" w:rsidRPr="00CE4A29" w:rsidRDefault="0014729F" w:rsidP="0014729F">
            <w:pPr>
              <w:spacing w:beforeLines="50" w:before="120" w:after="60"/>
              <w:jc w:val="both"/>
              <w:rPr>
                <w:rFonts w:cs="Arial"/>
              </w:rPr>
            </w:pPr>
          </w:p>
        </w:tc>
      </w:tr>
    </w:tbl>
    <w:p w14:paraId="0E32BDAF" w14:textId="77777777" w:rsidR="00AF0E92" w:rsidRDefault="00AF0E92">
      <w:pPr>
        <w:pStyle w:val="BodyText"/>
        <w:spacing w:before="120"/>
        <w:jc w:val="both"/>
        <w:rPr>
          <w:lang w:eastAsia="zh-CN"/>
        </w:rPr>
      </w:pPr>
    </w:p>
    <w:p w14:paraId="0E32BDB0" w14:textId="77777777" w:rsidR="00AF0E92" w:rsidRDefault="00B26D38">
      <w:pPr>
        <w:pStyle w:val="Heading2"/>
        <w:tabs>
          <w:tab w:val="left" w:pos="540"/>
        </w:tabs>
        <w:ind w:left="2520" w:hanging="2520"/>
        <w:rPr>
          <w:lang w:eastAsia="zh-CN"/>
        </w:rPr>
      </w:pPr>
      <w:r>
        <w:rPr>
          <w:rFonts w:hint="eastAsia"/>
          <w:lang w:eastAsia="zh-CN"/>
        </w:rPr>
        <w:lastRenderedPageBreak/>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w:t>
            </w:r>
            <w:proofErr w:type="spellStart"/>
            <w:r>
              <w:rPr>
                <w:i/>
                <w:iCs/>
              </w:rPr>
              <w:t>authorisation</w:t>
            </w:r>
            <w:proofErr w:type="spellEnd"/>
            <w:r>
              <w:rPr>
                <w:i/>
                <w:iCs/>
              </w:rPr>
              <w:t xml:space="preserve"> provides applicable range class of the UE. Maximum allowed transmission power for each range class is </w:t>
            </w:r>
            <w:proofErr w:type="spellStart"/>
            <w:r>
              <w:rPr>
                <w:i/>
                <w:iCs/>
              </w:rPr>
              <w:t>signalled</w:t>
            </w:r>
            <w:proofErr w:type="spellEnd"/>
            <w:r>
              <w:rPr>
                <w:i/>
                <w:iCs/>
              </w:rPr>
              <w:t xml:space="preserve"> in SIB19. UE uses the applicable </w:t>
            </w:r>
            <w:r>
              <w:rPr>
                <w:i/>
                <w:iCs/>
                <w:highlight w:val="green"/>
              </w:rPr>
              <w:t>maximum allowed</w:t>
            </w:r>
            <w:r>
              <w:rPr>
                <w:i/>
                <w:iCs/>
              </w:rPr>
              <w:t xml:space="preserve"> transmission power corresponding to its </w:t>
            </w:r>
            <w:proofErr w:type="spellStart"/>
            <w:r>
              <w:rPr>
                <w:i/>
                <w:iCs/>
              </w:rPr>
              <w:t>authorised</w:t>
            </w:r>
            <w:proofErr w:type="spellEnd"/>
            <w:r>
              <w:rPr>
                <w:i/>
                <w:iCs/>
              </w:rPr>
              <w:t xml:space="preserve">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CommentText"/>
              <w:rPr>
                <w:rFonts w:cs="Arial"/>
                <w:b/>
              </w:rPr>
            </w:pPr>
            <w:r>
              <w:rPr>
                <w:rFonts w:eastAsia="DengXian" w:hint="eastAsia"/>
                <w:lang w:eastAsia="zh-CN"/>
              </w:rPr>
              <w:t xml:space="preserve">If SD-RSRP or SL-RSRP is higher enough, the PC5 link quality can be regarded as good for relay re-selection or maintaining the established PC5 connection </w:t>
            </w:r>
            <w:r>
              <w:rPr>
                <w:rFonts w:eastAsia="DengXian" w:hint="eastAsia"/>
                <w:lang w:eastAsia="zh-CN"/>
              </w:rPr>
              <w:lastRenderedPageBreak/>
              <w:t xml:space="preserve">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14729F" w:rsidRPr="00013B10" w14:paraId="57BF2386" w14:textId="77777777">
        <w:tc>
          <w:tcPr>
            <w:tcW w:w="1276" w:type="dxa"/>
          </w:tcPr>
          <w:p w14:paraId="14BE3D6E" w14:textId="58744819" w:rsidR="0014729F" w:rsidRPr="00604D00" w:rsidRDefault="0014729F" w:rsidP="0014729F">
            <w:pPr>
              <w:spacing w:beforeLines="50" w:before="120" w:after="60"/>
              <w:jc w:val="both"/>
              <w:rPr>
                <w:rFonts w:cs="Arial"/>
              </w:rPr>
            </w:pPr>
            <w:r w:rsidRPr="007947BE">
              <w:rPr>
                <w:rFonts w:cs="Arial"/>
                <w:bCs/>
              </w:rPr>
              <w:t>Convida</w:t>
            </w:r>
          </w:p>
        </w:tc>
        <w:tc>
          <w:tcPr>
            <w:tcW w:w="1559" w:type="dxa"/>
          </w:tcPr>
          <w:p w14:paraId="61475118" w14:textId="7FFEBE12" w:rsidR="0014729F" w:rsidRPr="00604D00" w:rsidRDefault="0014729F" w:rsidP="0014729F">
            <w:pPr>
              <w:spacing w:beforeLines="50" w:before="120" w:after="60"/>
              <w:jc w:val="both"/>
              <w:rPr>
                <w:rFonts w:cs="Arial"/>
                <w:lang w:eastAsia="zh-CN"/>
              </w:rPr>
            </w:pPr>
            <w:r>
              <w:rPr>
                <w:rFonts w:cs="Arial"/>
                <w:bCs/>
                <w:lang w:eastAsia="zh-CN"/>
              </w:rPr>
              <w:t>See comment</w:t>
            </w:r>
          </w:p>
        </w:tc>
        <w:tc>
          <w:tcPr>
            <w:tcW w:w="6804" w:type="dxa"/>
          </w:tcPr>
          <w:p w14:paraId="07FEDF09" w14:textId="6ACEB451" w:rsidR="0014729F" w:rsidRPr="00604D00" w:rsidRDefault="0014729F" w:rsidP="0014729F">
            <w:pPr>
              <w:spacing w:beforeLines="50" w:before="120" w:after="60"/>
              <w:jc w:val="both"/>
              <w:rPr>
                <w:rFonts w:cs="Arial"/>
              </w:rPr>
            </w:pPr>
            <w:r>
              <w:rPr>
                <w:rFonts w:cs="Arial"/>
                <w:bCs/>
              </w:rPr>
              <w:t xml:space="preserve">The impact of the </w:t>
            </w:r>
            <w:r>
              <w:rPr>
                <w:lang w:eastAsia="zh-CN"/>
              </w:rPr>
              <w:t xml:space="preserve">transmit power </w:t>
            </w:r>
            <w:r>
              <w:rPr>
                <w:rFonts w:cs="Arial"/>
                <w:bCs/>
              </w:rPr>
              <w:t xml:space="preserve">imbalance on </w:t>
            </w:r>
            <w:r w:rsidRPr="007947BE">
              <w:rPr>
                <w:rFonts w:cs="Arial"/>
                <w:bCs/>
              </w:rPr>
              <w:t>relay (re)selection trigger and candidate relay evaluation</w:t>
            </w:r>
            <w:r>
              <w:rPr>
                <w:rFonts w:cs="Arial"/>
                <w:bCs/>
              </w:rPr>
              <w:t xml:space="preserve"> is not clear to us. Our recommendation is to deprioritize for now. </w:t>
            </w:r>
          </w:p>
        </w:tc>
      </w:tr>
      <w:tr w:rsidR="0014729F" w:rsidRPr="00013B10" w14:paraId="32A99BE6" w14:textId="77777777">
        <w:tc>
          <w:tcPr>
            <w:tcW w:w="1276" w:type="dxa"/>
          </w:tcPr>
          <w:p w14:paraId="7E281314" w14:textId="05EF8CE3" w:rsidR="0014729F" w:rsidRPr="00604D00" w:rsidRDefault="004A4C73" w:rsidP="0014729F">
            <w:pPr>
              <w:spacing w:beforeLines="50" w:before="120" w:after="60"/>
              <w:jc w:val="both"/>
              <w:rPr>
                <w:rFonts w:cs="Arial"/>
              </w:rPr>
            </w:pPr>
            <w:r>
              <w:rPr>
                <w:rFonts w:cs="Arial"/>
              </w:rPr>
              <w:t>Apple</w:t>
            </w:r>
          </w:p>
        </w:tc>
        <w:tc>
          <w:tcPr>
            <w:tcW w:w="1559" w:type="dxa"/>
          </w:tcPr>
          <w:p w14:paraId="6270DEF9" w14:textId="639EA0E2" w:rsidR="0014729F" w:rsidRPr="00604D00" w:rsidRDefault="004A4C73" w:rsidP="0014729F">
            <w:pPr>
              <w:spacing w:beforeLines="50" w:before="120" w:after="60"/>
              <w:jc w:val="both"/>
              <w:rPr>
                <w:rFonts w:cs="Arial"/>
                <w:lang w:eastAsia="zh-CN"/>
              </w:rPr>
            </w:pPr>
            <w:r>
              <w:rPr>
                <w:rFonts w:cs="Arial"/>
                <w:lang w:eastAsia="zh-CN"/>
              </w:rPr>
              <w:t>NO</w:t>
            </w:r>
          </w:p>
        </w:tc>
        <w:tc>
          <w:tcPr>
            <w:tcW w:w="6804" w:type="dxa"/>
          </w:tcPr>
          <w:p w14:paraId="30077986" w14:textId="77777777" w:rsidR="006C7714" w:rsidRDefault="004A4C73" w:rsidP="0014729F">
            <w:pPr>
              <w:spacing w:beforeLines="50" w:before="120" w:after="60"/>
              <w:jc w:val="both"/>
              <w:rPr>
                <w:rFonts w:cs="Arial"/>
              </w:rPr>
            </w:pPr>
            <w:r>
              <w:rPr>
                <w:rFonts w:cs="Arial"/>
              </w:rPr>
              <w:t xml:space="preserve">We understand the companies prefer simple solutions, but from the technical perspective, using an absolute value of RSRP threshold is not suitable for all the cases, given that different relays may </w:t>
            </w:r>
            <w:r w:rsidR="002D7449">
              <w:rPr>
                <w:rFonts w:cs="Arial"/>
              </w:rPr>
              <w:t xml:space="preserve">either use fixed transmit power, or dynamic power based on OLPC. For relays with fixed transmit power, the transmit power may be different. For relay UEs using OLPC, it may or may not reach the cap of the transmit power range. Hence, it is unfair to judge the relays simply based on RSRP measurements, especially for an OOC remote UE whose RSRP threshold is preconfigured. Hence, we still hope RAN2 can consider a solution for this. Given the concern of </w:t>
            </w:r>
            <w:proofErr w:type="gramStart"/>
            <w:r w:rsidR="002D7449">
              <w:rPr>
                <w:rFonts w:cs="Arial"/>
              </w:rPr>
              <w:t>work load</w:t>
            </w:r>
            <w:proofErr w:type="gramEnd"/>
            <w:r w:rsidR="002D7449">
              <w:rPr>
                <w:rFonts w:cs="Arial"/>
              </w:rPr>
              <w:t xml:space="preserve">, we are fine to only consider it after other high-priority items are completed. </w:t>
            </w:r>
          </w:p>
          <w:p w14:paraId="1F26E847" w14:textId="4D4FEB53" w:rsidR="0014729F" w:rsidRPr="00604D00" w:rsidRDefault="006C7714" w:rsidP="0014729F">
            <w:pPr>
              <w:spacing w:beforeLines="50" w:before="120" w:after="60"/>
              <w:jc w:val="both"/>
              <w:rPr>
                <w:rFonts w:cs="Arial"/>
              </w:rPr>
            </w:pPr>
            <w:r>
              <w:rPr>
                <w:rFonts w:cs="Arial"/>
              </w:rPr>
              <w:t xml:space="preserve">Regarding the proposal of “left </w:t>
            </w:r>
            <w:proofErr w:type="gramStart"/>
            <w:r>
              <w:rPr>
                <w:rFonts w:cs="Arial"/>
              </w:rPr>
              <w:t>to</w:t>
            </w:r>
            <w:proofErr w:type="gramEnd"/>
            <w:r>
              <w:rPr>
                <w:rFonts w:cs="Arial"/>
              </w:rPr>
              <w:t xml:space="preserve"> UE implementation”. We think so </w:t>
            </w:r>
            <w:proofErr w:type="gramStart"/>
            <w:r>
              <w:rPr>
                <w:rFonts w:cs="Arial"/>
              </w:rPr>
              <w:t>far</w:t>
            </w:r>
            <w:proofErr w:type="gramEnd"/>
            <w:r>
              <w:rPr>
                <w:rFonts w:cs="Arial"/>
              </w:rPr>
              <w:t xml:space="preserve"> the UE behavior is clearly defined (Comparing RSRP measurements with a RSRP threshold). A remote UE cannot arbitrary change a measurement based on its hypothesis of TX UE OLPC. Relay UE cannot change its transmit power algorithms, either. So, there is no “UE implementation” solution here. It is only up to NW implementation.</w:t>
            </w:r>
          </w:p>
        </w:tc>
      </w:tr>
      <w:tr w:rsidR="0014729F" w:rsidRPr="00013B10" w14:paraId="2C7CA5BD" w14:textId="77777777">
        <w:tc>
          <w:tcPr>
            <w:tcW w:w="1276" w:type="dxa"/>
          </w:tcPr>
          <w:p w14:paraId="5147EA83" w14:textId="77777777" w:rsidR="0014729F" w:rsidRPr="00604D00" w:rsidRDefault="0014729F" w:rsidP="0014729F">
            <w:pPr>
              <w:spacing w:beforeLines="50" w:before="120" w:after="60"/>
              <w:jc w:val="both"/>
              <w:rPr>
                <w:rFonts w:cs="Arial"/>
              </w:rPr>
            </w:pPr>
          </w:p>
        </w:tc>
        <w:tc>
          <w:tcPr>
            <w:tcW w:w="1559" w:type="dxa"/>
          </w:tcPr>
          <w:p w14:paraId="4EFC9255" w14:textId="77777777" w:rsidR="0014729F" w:rsidRPr="00604D00" w:rsidRDefault="0014729F" w:rsidP="0014729F">
            <w:pPr>
              <w:spacing w:beforeLines="50" w:before="120" w:after="60"/>
              <w:jc w:val="both"/>
              <w:rPr>
                <w:rFonts w:cs="Arial"/>
                <w:lang w:eastAsia="zh-CN"/>
              </w:rPr>
            </w:pPr>
          </w:p>
        </w:tc>
        <w:tc>
          <w:tcPr>
            <w:tcW w:w="6804" w:type="dxa"/>
          </w:tcPr>
          <w:p w14:paraId="4A86B28D" w14:textId="77777777" w:rsidR="0014729F" w:rsidRPr="00604D00" w:rsidRDefault="0014729F" w:rsidP="0014729F">
            <w:pPr>
              <w:spacing w:beforeLines="50" w:before="120" w:after="60"/>
              <w:jc w:val="both"/>
              <w:rPr>
                <w:rFonts w:cs="Arial"/>
              </w:rPr>
            </w:pPr>
          </w:p>
        </w:tc>
      </w:tr>
      <w:tr w:rsidR="0014729F" w:rsidRPr="00013B10" w14:paraId="3F48A464" w14:textId="77777777">
        <w:tc>
          <w:tcPr>
            <w:tcW w:w="1276" w:type="dxa"/>
          </w:tcPr>
          <w:p w14:paraId="086E6F94" w14:textId="77777777" w:rsidR="0014729F" w:rsidRPr="00604D00" w:rsidRDefault="0014729F" w:rsidP="0014729F">
            <w:pPr>
              <w:spacing w:beforeLines="50" w:before="120" w:after="60"/>
              <w:jc w:val="both"/>
              <w:rPr>
                <w:rFonts w:cs="Arial"/>
              </w:rPr>
            </w:pPr>
          </w:p>
        </w:tc>
        <w:tc>
          <w:tcPr>
            <w:tcW w:w="1559" w:type="dxa"/>
          </w:tcPr>
          <w:p w14:paraId="0FBB28B5" w14:textId="77777777" w:rsidR="0014729F" w:rsidRPr="00604D00" w:rsidRDefault="0014729F" w:rsidP="0014729F">
            <w:pPr>
              <w:spacing w:beforeLines="50" w:before="120" w:after="60"/>
              <w:jc w:val="both"/>
              <w:rPr>
                <w:rFonts w:cs="Arial"/>
                <w:lang w:eastAsia="zh-CN"/>
              </w:rPr>
            </w:pPr>
          </w:p>
        </w:tc>
        <w:tc>
          <w:tcPr>
            <w:tcW w:w="6804" w:type="dxa"/>
          </w:tcPr>
          <w:p w14:paraId="1A15541D" w14:textId="77777777" w:rsidR="0014729F" w:rsidRPr="00604D00" w:rsidRDefault="0014729F" w:rsidP="0014729F">
            <w:pPr>
              <w:spacing w:beforeLines="50" w:before="120" w:after="60"/>
              <w:jc w:val="both"/>
              <w:rPr>
                <w:rFonts w:cs="Arial"/>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51C31407" w:rsidR="00013B10" w:rsidRPr="002D7449" w:rsidRDefault="004A4C73" w:rsidP="00013B10">
            <w:pPr>
              <w:spacing w:beforeLines="50" w:before="120" w:after="60"/>
              <w:jc w:val="both"/>
              <w:rPr>
                <w:rFonts w:cs="Arial"/>
                <w:bCs/>
              </w:rPr>
            </w:pPr>
            <w:r w:rsidRPr="002D7449">
              <w:rPr>
                <w:rFonts w:cs="Arial"/>
                <w:bCs/>
              </w:rPr>
              <w:t>Apple</w:t>
            </w:r>
          </w:p>
        </w:tc>
        <w:tc>
          <w:tcPr>
            <w:tcW w:w="8222" w:type="dxa"/>
          </w:tcPr>
          <w:p w14:paraId="0E32BE12" w14:textId="64C6B72B" w:rsidR="00013B10" w:rsidRPr="002D7449" w:rsidRDefault="002D7449" w:rsidP="00013B10">
            <w:pPr>
              <w:spacing w:beforeLines="50" w:before="120" w:after="60"/>
              <w:jc w:val="both"/>
              <w:rPr>
                <w:rFonts w:cs="Arial"/>
                <w:bCs/>
              </w:rPr>
            </w:pPr>
            <w:r w:rsidRPr="002D7449">
              <w:rPr>
                <w:rFonts w:cs="Arial"/>
                <w:bCs/>
              </w:rPr>
              <w:t xml:space="preserve">Please </w:t>
            </w:r>
            <w:r w:rsidR="004A4C73" w:rsidRPr="002D7449">
              <w:rPr>
                <w:rFonts w:cs="Arial"/>
                <w:bCs/>
              </w:rPr>
              <w:t>See R2-2105127</w:t>
            </w:r>
          </w:p>
        </w:tc>
      </w:tr>
      <w:tr w:rsidR="00013B10" w14:paraId="0E32BE16" w14:textId="77777777">
        <w:tc>
          <w:tcPr>
            <w:tcW w:w="1276" w:type="dxa"/>
          </w:tcPr>
          <w:p w14:paraId="0E32BE14" w14:textId="77777777" w:rsidR="00013B10" w:rsidRDefault="00013B10" w:rsidP="00013B10">
            <w:pPr>
              <w:spacing w:beforeLines="50" w:before="120" w:after="60"/>
              <w:jc w:val="both"/>
              <w:rPr>
                <w:rFonts w:cs="Arial"/>
                <w:b/>
              </w:rPr>
            </w:pPr>
          </w:p>
        </w:tc>
        <w:tc>
          <w:tcPr>
            <w:tcW w:w="8222" w:type="dxa"/>
          </w:tcPr>
          <w:p w14:paraId="0E32BE15" w14:textId="77777777" w:rsidR="00013B10" w:rsidRDefault="00013B10" w:rsidP="00013B10">
            <w:pPr>
              <w:spacing w:beforeLines="50" w:before="120" w:after="60"/>
              <w:jc w:val="both"/>
              <w:rPr>
                <w:rFonts w:cs="Arial"/>
                <w:b/>
              </w:rPr>
            </w:pPr>
          </w:p>
        </w:tc>
      </w:tr>
      <w:tr w:rsidR="00013B10" w14:paraId="0E32BE19" w14:textId="77777777">
        <w:tc>
          <w:tcPr>
            <w:tcW w:w="1276" w:type="dxa"/>
          </w:tcPr>
          <w:p w14:paraId="0E32BE17" w14:textId="77777777" w:rsidR="00013B10" w:rsidRDefault="00013B10" w:rsidP="00013B10">
            <w:pPr>
              <w:spacing w:beforeLines="50" w:before="120" w:after="60"/>
              <w:jc w:val="both"/>
              <w:rPr>
                <w:rFonts w:cs="Arial"/>
                <w:b/>
              </w:rPr>
            </w:pPr>
          </w:p>
        </w:tc>
        <w:tc>
          <w:tcPr>
            <w:tcW w:w="8222" w:type="dxa"/>
          </w:tcPr>
          <w:p w14:paraId="0E32BE18" w14:textId="77777777" w:rsidR="00013B10" w:rsidRDefault="00013B10" w:rsidP="00013B10">
            <w:pPr>
              <w:spacing w:beforeLines="50" w:before="120" w:after="60"/>
              <w:jc w:val="both"/>
              <w:rPr>
                <w:rFonts w:cs="Arial"/>
                <w:b/>
              </w:rPr>
            </w:pPr>
          </w:p>
        </w:tc>
      </w:tr>
      <w:tr w:rsidR="00013B10" w14:paraId="0E32BE1C" w14:textId="77777777">
        <w:tc>
          <w:tcPr>
            <w:tcW w:w="1276" w:type="dxa"/>
          </w:tcPr>
          <w:p w14:paraId="0E32BE1A" w14:textId="77777777" w:rsidR="00013B10" w:rsidRDefault="00013B10" w:rsidP="00013B10">
            <w:pPr>
              <w:spacing w:beforeLines="50" w:before="120" w:after="60"/>
              <w:jc w:val="both"/>
              <w:rPr>
                <w:rFonts w:cs="Arial"/>
                <w:b/>
              </w:rPr>
            </w:pPr>
          </w:p>
        </w:tc>
        <w:tc>
          <w:tcPr>
            <w:tcW w:w="8222" w:type="dxa"/>
          </w:tcPr>
          <w:p w14:paraId="0E32BE1B" w14:textId="77777777" w:rsidR="00013B10" w:rsidRDefault="00013B10" w:rsidP="00013B10">
            <w:pPr>
              <w:spacing w:beforeLines="50" w:before="120" w:after="60"/>
              <w:jc w:val="both"/>
              <w:rPr>
                <w:rFonts w:cs="Arial"/>
                <w:b/>
              </w:rPr>
            </w:pPr>
          </w:p>
        </w:tc>
      </w:tr>
      <w:tr w:rsidR="00013B10" w14:paraId="0E32BE1F" w14:textId="77777777">
        <w:tc>
          <w:tcPr>
            <w:tcW w:w="1276" w:type="dxa"/>
          </w:tcPr>
          <w:p w14:paraId="0E32BE1D" w14:textId="77777777" w:rsidR="00013B10" w:rsidRDefault="00013B10" w:rsidP="00013B10">
            <w:pPr>
              <w:spacing w:beforeLines="50" w:before="120" w:after="60"/>
              <w:jc w:val="both"/>
              <w:rPr>
                <w:rFonts w:cs="Arial"/>
                <w:b/>
              </w:rPr>
            </w:pPr>
          </w:p>
        </w:tc>
        <w:tc>
          <w:tcPr>
            <w:tcW w:w="8222" w:type="dxa"/>
          </w:tcPr>
          <w:p w14:paraId="0E32BE1E" w14:textId="77777777" w:rsidR="00013B10" w:rsidRDefault="00013B10" w:rsidP="00013B10">
            <w:pPr>
              <w:spacing w:beforeLines="50" w:before="120" w:after="60"/>
              <w:jc w:val="both"/>
              <w:rPr>
                <w:rFonts w:cs="Arial"/>
                <w:b/>
              </w:rPr>
            </w:pPr>
          </w:p>
        </w:tc>
      </w:tr>
      <w:tr w:rsidR="00013B10" w14:paraId="0E32BE22" w14:textId="77777777">
        <w:tc>
          <w:tcPr>
            <w:tcW w:w="1276" w:type="dxa"/>
          </w:tcPr>
          <w:p w14:paraId="0E32BE20" w14:textId="77777777" w:rsidR="00013B10" w:rsidRDefault="00013B10" w:rsidP="00013B10">
            <w:pPr>
              <w:spacing w:beforeLines="50" w:before="120" w:after="60"/>
              <w:jc w:val="both"/>
              <w:rPr>
                <w:rFonts w:cs="Arial"/>
                <w:b/>
              </w:rPr>
            </w:pPr>
          </w:p>
        </w:tc>
        <w:tc>
          <w:tcPr>
            <w:tcW w:w="8222" w:type="dxa"/>
          </w:tcPr>
          <w:p w14:paraId="0E32BE21" w14:textId="77777777" w:rsidR="00013B10" w:rsidRDefault="00013B10" w:rsidP="00013B10">
            <w:pPr>
              <w:spacing w:beforeLines="50" w:before="120" w:after="60"/>
              <w:jc w:val="both"/>
              <w:rPr>
                <w:rFonts w:cs="Arial"/>
                <w:b/>
              </w:rPr>
            </w:pPr>
          </w:p>
        </w:tc>
      </w:tr>
      <w:tr w:rsidR="00013B10" w14:paraId="0E32BE25" w14:textId="77777777">
        <w:tc>
          <w:tcPr>
            <w:tcW w:w="1276" w:type="dxa"/>
          </w:tcPr>
          <w:p w14:paraId="0E32BE23" w14:textId="77777777" w:rsidR="00013B10" w:rsidRDefault="00013B10" w:rsidP="00013B10">
            <w:pPr>
              <w:spacing w:beforeLines="50" w:before="120" w:after="60"/>
              <w:jc w:val="both"/>
              <w:rPr>
                <w:rFonts w:cs="Arial"/>
                <w:b/>
              </w:rPr>
            </w:pPr>
          </w:p>
        </w:tc>
        <w:tc>
          <w:tcPr>
            <w:tcW w:w="8222" w:type="dxa"/>
          </w:tcPr>
          <w:p w14:paraId="0E32BE24" w14:textId="77777777" w:rsidR="00013B10" w:rsidRDefault="00013B10" w:rsidP="00013B10">
            <w:pPr>
              <w:spacing w:beforeLines="50" w:before="120" w:after="60"/>
              <w:jc w:val="both"/>
              <w:rPr>
                <w:rFonts w:cs="Arial"/>
                <w:b/>
              </w:rPr>
            </w:pPr>
          </w:p>
        </w:tc>
      </w:tr>
      <w:tr w:rsidR="00013B10" w14:paraId="0E32BE28" w14:textId="77777777">
        <w:tc>
          <w:tcPr>
            <w:tcW w:w="1276" w:type="dxa"/>
          </w:tcPr>
          <w:p w14:paraId="0E32BE26" w14:textId="77777777" w:rsidR="00013B10" w:rsidRDefault="00013B10" w:rsidP="00013B10">
            <w:pPr>
              <w:spacing w:beforeLines="50" w:before="120" w:after="60"/>
              <w:jc w:val="both"/>
              <w:rPr>
                <w:rFonts w:cs="Arial"/>
                <w:b/>
              </w:rPr>
            </w:pPr>
          </w:p>
        </w:tc>
        <w:tc>
          <w:tcPr>
            <w:tcW w:w="8222" w:type="dxa"/>
          </w:tcPr>
          <w:p w14:paraId="0E32BE27" w14:textId="77777777" w:rsidR="00013B10" w:rsidRDefault="00013B10" w:rsidP="00013B10">
            <w:pPr>
              <w:spacing w:beforeLines="50" w:before="120" w:after="60"/>
              <w:jc w:val="both"/>
              <w:rPr>
                <w:rFonts w:cs="Arial"/>
                <w:b/>
              </w:rPr>
            </w:pPr>
          </w:p>
        </w:tc>
      </w:tr>
      <w:tr w:rsidR="00013B10" w14:paraId="0E32BE2B" w14:textId="77777777">
        <w:tc>
          <w:tcPr>
            <w:tcW w:w="1276" w:type="dxa"/>
          </w:tcPr>
          <w:p w14:paraId="0E32BE29" w14:textId="77777777" w:rsidR="00013B10" w:rsidRDefault="00013B10" w:rsidP="00013B10">
            <w:pPr>
              <w:spacing w:beforeLines="50" w:before="120" w:after="60"/>
              <w:jc w:val="both"/>
              <w:rPr>
                <w:rFonts w:cs="Arial"/>
                <w:b/>
              </w:rPr>
            </w:pPr>
          </w:p>
        </w:tc>
        <w:tc>
          <w:tcPr>
            <w:tcW w:w="8222" w:type="dxa"/>
          </w:tcPr>
          <w:p w14:paraId="0E32BE2A" w14:textId="77777777" w:rsidR="00013B10" w:rsidRDefault="00013B10" w:rsidP="00013B10">
            <w:pPr>
              <w:spacing w:beforeLines="50" w:before="120" w:after="60"/>
              <w:jc w:val="both"/>
              <w:rPr>
                <w:rFonts w:cs="Arial"/>
                <w:b/>
              </w:rPr>
            </w:pPr>
          </w:p>
        </w:tc>
      </w:tr>
      <w:tr w:rsidR="00013B10" w14:paraId="0E32BE2E" w14:textId="77777777">
        <w:tc>
          <w:tcPr>
            <w:tcW w:w="1276" w:type="dxa"/>
          </w:tcPr>
          <w:p w14:paraId="0E32BE2C" w14:textId="77777777" w:rsidR="00013B10" w:rsidRDefault="00013B10" w:rsidP="00013B10">
            <w:pPr>
              <w:spacing w:beforeLines="50" w:before="120" w:after="60"/>
              <w:jc w:val="both"/>
              <w:rPr>
                <w:rFonts w:cs="Arial"/>
                <w:b/>
              </w:rPr>
            </w:pPr>
          </w:p>
        </w:tc>
        <w:tc>
          <w:tcPr>
            <w:tcW w:w="8222" w:type="dxa"/>
          </w:tcPr>
          <w:p w14:paraId="0E32BE2D" w14:textId="77777777" w:rsidR="00013B10" w:rsidRDefault="00013B10" w:rsidP="00013B10">
            <w:pPr>
              <w:spacing w:beforeLines="50" w:before="120" w:after="60"/>
              <w:jc w:val="both"/>
              <w:rPr>
                <w:rFonts w:cs="Arial"/>
                <w:b/>
              </w:rPr>
            </w:pPr>
          </w:p>
        </w:tc>
      </w:tr>
      <w:tr w:rsidR="00013B10" w14:paraId="0E32BE31" w14:textId="77777777">
        <w:tc>
          <w:tcPr>
            <w:tcW w:w="1276" w:type="dxa"/>
          </w:tcPr>
          <w:p w14:paraId="0E32BE2F" w14:textId="77777777" w:rsidR="00013B10" w:rsidRDefault="00013B10" w:rsidP="00013B10">
            <w:pPr>
              <w:spacing w:beforeLines="50" w:before="120" w:after="60"/>
              <w:jc w:val="both"/>
              <w:rPr>
                <w:rFonts w:cs="Arial"/>
                <w:b/>
              </w:rPr>
            </w:pPr>
          </w:p>
        </w:tc>
        <w:tc>
          <w:tcPr>
            <w:tcW w:w="8222" w:type="dxa"/>
          </w:tcPr>
          <w:p w14:paraId="0E32BE30" w14:textId="77777777" w:rsidR="00013B10" w:rsidRDefault="00013B10" w:rsidP="00013B10">
            <w:pPr>
              <w:spacing w:beforeLines="50" w:before="120" w:after="60"/>
              <w:jc w:val="both"/>
              <w:rPr>
                <w:rFonts w:cs="Arial"/>
                <w:b/>
              </w:rPr>
            </w:pPr>
          </w:p>
        </w:tc>
      </w:tr>
      <w:tr w:rsidR="00013B10" w14:paraId="0E32BE34" w14:textId="77777777">
        <w:tc>
          <w:tcPr>
            <w:tcW w:w="1276" w:type="dxa"/>
          </w:tcPr>
          <w:p w14:paraId="0E32BE32" w14:textId="77777777" w:rsidR="00013B10" w:rsidRDefault="00013B10" w:rsidP="00013B10">
            <w:pPr>
              <w:spacing w:beforeLines="50" w:before="120" w:after="60"/>
              <w:jc w:val="both"/>
              <w:rPr>
                <w:rFonts w:cs="Arial"/>
                <w:b/>
              </w:rPr>
            </w:pPr>
          </w:p>
        </w:tc>
        <w:tc>
          <w:tcPr>
            <w:tcW w:w="8222" w:type="dxa"/>
          </w:tcPr>
          <w:p w14:paraId="0E32BE33" w14:textId="77777777" w:rsidR="00013B10" w:rsidRDefault="00013B10" w:rsidP="00013B10">
            <w:pPr>
              <w:spacing w:beforeLines="50" w:before="120" w:after="60"/>
              <w:jc w:val="both"/>
              <w:rPr>
                <w:rFonts w:cs="Arial"/>
                <w:b/>
              </w:rPr>
            </w:pPr>
          </w:p>
        </w:tc>
      </w:tr>
    </w:tbl>
    <w:p w14:paraId="0E32BE35" w14:textId="77777777" w:rsidR="00AF0E92" w:rsidRDefault="00B26D38">
      <w:pPr>
        <w:pStyle w:val="Heading2"/>
        <w:tabs>
          <w:tab w:val="left" w:pos="540"/>
        </w:tabs>
        <w:ind w:left="2520" w:hanging="2520"/>
        <w:rPr>
          <w:lang w:eastAsia="zh-CN"/>
        </w:rPr>
      </w:pPr>
      <w:r>
        <w:rPr>
          <w:lang w:eastAsia="zh-CN"/>
        </w:rPr>
        <w:t>L2/L3 relay support</w:t>
      </w:r>
    </w:p>
    <w:p w14:paraId="0E32BE36" w14:textId="77777777" w:rsidR="00AF0E92" w:rsidRDefault="00B26D38">
      <w:pPr>
        <w:pStyle w:val="BodyText"/>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BodyText"/>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 xml:space="preserve">SA2 has agreed that UE may indicate the 5G </w:t>
      </w:r>
      <w:proofErr w:type="spellStart"/>
      <w:r w:rsidR="00B26D38">
        <w:rPr>
          <w:lang w:eastAsia="zh-CN"/>
        </w:rPr>
        <w:t>ProSe</w:t>
      </w:r>
      <w:proofErr w:type="spellEnd"/>
      <w:r w:rsidR="00B26D38">
        <w:rPr>
          <w:lang w:eastAsia="zh-CN"/>
        </w:rPr>
        <w:t xml:space="preserve"> capability which may indicate whether the UE is capable of one or more of the following 5G </w:t>
      </w:r>
      <w:proofErr w:type="spellStart"/>
      <w:r w:rsidR="00B26D38">
        <w:rPr>
          <w:lang w:eastAsia="zh-CN"/>
        </w:rPr>
        <w:t>ProSe</w:t>
      </w:r>
      <w:proofErr w:type="spellEnd"/>
      <w:r w:rsidR="00B26D38">
        <w:rPr>
          <w:lang w:eastAsia="zh-CN"/>
        </w:rPr>
        <w:t xml:space="preserve"> capabilities: </w:t>
      </w:r>
      <w:proofErr w:type="spellStart"/>
      <w:r w:rsidR="00B26D38">
        <w:rPr>
          <w:lang w:eastAsia="zh-CN"/>
        </w:rPr>
        <w:t>ProSe</w:t>
      </w:r>
      <w:proofErr w:type="spellEnd"/>
      <w:r w:rsidR="00B26D38">
        <w:rPr>
          <w:lang w:eastAsia="zh-CN"/>
        </w:rPr>
        <w:t xml:space="preserve"> Direct Discovery, </w:t>
      </w:r>
      <w:proofErr w:type="spellStart"/>
      <w:r w:rsidR="00B26D38">
        <w:rPr>
          <w:lang w:eastAsia="zh-CN"/>
        </w:rPr>
        <w:t>ProSe</w:t>
      </w:r>
      <w:proofErr w:type="spellEnd"/>
      <w:r w:rsidR="00B26D38">
        <w:rPr>
          <w:lang w:eastAsia="zh-CN"/>
        </w:rPr>
        <w:t xml:space="preserve"> Direct Communication, Layer-2 and/or Layer-3 </w:t>
      </w:r>
      <w:proofErr w:type="spellStart"/>
      <w:r w:rsidR="00B26D38">
        <w:rPr>
          <w:lang w:eastAsia="zh-CN"/>
        </w:rPr>
        <w:t>ProSe</w:t>
      </w:r>
      <w:proofErr w:type="spellEnd"/>
      <w:r w:rsidR="00B26D38">
        <w:rPr>
          <w:lang w:eastAsia="zh-CN"/>
        </w:rPr>
        <w:t xml:space="preserv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lastRenderedPageBreak/>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lastRenderedPageBreak/>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CommentText"/>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14729F" w14:paraId="6122BCC5" w14:textId="77777777">
        <w:tc>
          <w:tcPr>
            <w:tcW w:w="1276" w:type="dxa"/>
          </w:tcPr>
          <w:p w14:paraId="37E41C0C" w14:textId="6D4A4D82" w:rsidR="0014729F" w:rsidRPr="009C4AA4" w:rsidRDefault="0014729F" w:rsidP="0014729F">
            <w:pPr>
              <w:spacing w:beforeLines="50" w:before="120" w:after="60"/>
              <w:jc w:val="both"/>
              <w:rPr>
                <w:rFonts w:cs="Arial"/>
              </w:rPr>
            </w:pPr>
            <w:r w:rsidRPr="007947BE">
              <w:rPr>
                <w:rFonts w:cs="Arial"/>
                <w:bCs/>
              </w:rPr>
              <w:t xml:space="preserve">Convida </w:t>
            </w:r>
          </w:p>
        </w:tc>
        <w:tc>
          <w:tcPr>
            <w:tcW w:w="1559" w:type="dxa"/>
          </w:tcPr>
          <w:p w14:paraId="4514CC21" w14:textId="568C697D" w:rsidR="0014729F" w:rsidRPr="009C4AA4" w:rsidRDefault="0014729F" w:rsidP="0014729F">
            <w:pPr>
              <w:spacing w:beforeLines="50" w:before="120" w:after="60"/>
              <w:jc w:val="both"/>
              <w:rPr>
                <w:rFonts w:cs="Arial"/>
                <w:lang w:eastAsia="zh-CN"/>
              </w:rPr>
            </w:pPr>
            <w:r w:rsidRPr="007947BE">
              <w:rPr>
                <w:rFonts w:cs="Arial"/>
                <w:bCs/>
                <w:lang w:eastAsia="zh-CN"/>
              </w:rPr>
              <w:t>Yes</w:t>
            </w:r>
          </w:p>
        </w:tc>
        <w:tc>
          <w:tcPr>
            <w:tcW w:w="6804" w:type="dxa"/>
          </w:tcPr>
          <w:p w14:paraId="49E7EAAD" w14:textId="63B7C496" w:rsidR="0014729F" w:rsidRPr="009C4AA4" w:rsidRDefault="0014729F" w:rsidP="0014729F">
            <w:pPr>
              <w:spacing w:beforeLines="50" w:before="120" w:after="60"/>
              <w:jc w:val="both"/>
              <w:rPr>
                <w:rFonts w:cs="Arial"/>
              </w:rPr>
            </w:pPr>
            <w:r w:rsidRPr="007947BE">
              <w:rPr>
                <w:rFonts w:cs="Arial"/>
                <w:bCs/>
              </w:rPr>
              <w:t xml:space="preserve">We think that the </w:t>
            </w:r>
            <w:r w:rsidRPr="007947BE">
              <w:rPr>
                <w:bCs/>
                <w:lang w:eastAsia="zh-CN"/>
              </w:rPr>
              <w:t>L2/L3 relay support</w:t>
            </w:r>
            <w:r>
              <w:rPr>
                <w:bCs/>
                <w:lang w:eastAsia="zh-CN"/>
              </w:rPr>
              <w:t xml:space="preserve"> should be used as an additional </w:t>
            </w:r>
            <w:r w:rsidRPr="007947BE">
              <w:rPr>
                <w:bCs/>
                <w:lang w:eastAsia="zh-CN"/>
              </w:rPr>
              <w:t>AS criteria for relay (re-)selection</w:t>
            </w:r>
            <w:r>
              <w:rPr>
                <w:bCs/>
                <w:lang w:eastAsia="zh-CN"/>
              </w:rPr>
              <w:t>. In our view, the specification impact is low.</w:t>
            </w:r>
          </w:p>
        </w:tc>
      </w:tr>
      <w:tr w:rsidR="0014729F" w14:paraId="054A85A6" w14:textId="77777777">
        <w:tc>
          <w:tcPr>
            <w:tcW w:w="1276" w:type="dxa"/>
          </w:tcPr>
          <w:p w14:paraId="7F9AC64E" w14:textId="7C51DB3F" w:rsidR="0014729F" w:rsidRPr="009C4AA4" w:rsidRDefault="002D7449" w:rsidP="0014729F">
            <w:pPr>
              <w:spacing w:beforeLines="50" w:before="120" w:after="60"/>
              <w:jc w:val="both"/>
              <w:rPr>
                <w:rFonts w:cs="Arial"/>
              </w:rPr>
            </w:pPr>
            <w:r>
              <w:rPr>
                <w:rFonts w:cs="Arial"/>
              </w:rPr>
              <w:t>Apple</w:t>
            </w:r>
          </w:p>
        </w:tc>
        <w:tc>
          <w:tcPr>
            <w:tcW w:w="1559" w:type="dxa"/>
          </w:tcPr>
          <w:p w14:paraId="6FB6A92D" w14:textId="57E3253A" w:rsidR="0014729F" w:rsidRPr="009C4AA4" w:rsidRDefault="002D7449" w:rsidP="0014729F">
            <w:pPr>
              <w:spacing w:beforeLines="50" w:before="120" w:after="60"/>
              <w:jc w:val="both"/>
              <w:rPr>
                <w:rFonts w:cs="Arial"/>
                <w:lang w:eastAsia="zh-CN"/>
              </w:rPr>
            </w:pPr>
            <w:r>
              <w:rPr>
                <w:rFonts w:cs="Arial"/>
                <w:lang w:eastAsia="zh-CN"/>
              </w:rPr>
              <w:t>Up to SA2</w:t>
            </w:r>
          </w:p>
        </w:tc>
        <w:tc>
          <w:tcPr>
            <w:tcW w:w="6804" w:type="dxa"/>
          </w:tcPr>
          <w:p w14:paraId="4D851384" w14:textId="22547C6D" w:rsidR="0014729F" w:rsidRPr="009C4AA4" w:rsidRDefault="00A93524" w:rsidP="0014729F">
            <w:pPr>
              <w:spacing w:beforeLines="50" w:before="120" w:after="60"/>
              <w:jc w:val="both"/>
              <w:rPr>
                <w:rFonts w:cs="Arial"/>
              </w:rPr>
            </w:pPr>
            <w:r>
              <w:rPr>
                <w:rFonts w:cs="Arial"/>
              </w:rPr>
              <w:t>As L2/L3 indication is part of RSC code, t</w:t>
            </w:r>
            <w:r w:rsidR="002D7449">
              <w:rPr>
                <w:rFonts w:cs="Arial"/>
              </w:rPr>
              <w:t>his can be un upper-layer relay selection criterion. For interaction between AS</w:t>
            </w:r>
            <w:r>
              <w:rPr>
                <w:rFonts w:cs="Arial"/>
              </w:rPr>
              <w:t xml:space="preserve"> layer and </w:t>
            </w:r>
            <w:proofErr w:type="spellStart"/>
            <w:r>
              <w:rPr>
                <w:rFonts w:cs="Arial"/>
              </w:rPr>
              <w:t>ProSe</w:t>
            </w:r>
            <w:proofErr w:type="spellEnd"/>
            <w:r w:rsidR="002D7449">
              <w:rPr>
                <w:rFonts w:cs="Arial"/>
              </w:rPr>
              <w:t xml:space="preserve"> layer for </w:t>
            </w:r>
            <w:r>
              <w:rPr>
                <w:rFonts w:cs="Arial"/>
              </w:rPr>
              <w:t>sharing</w:t>
            </w:r>
            <w:r w:rsidR="002D7449">
              <w:rPr>
                <w:rFonts w:cs="Arial"/>
              </w:rPr>
              <w:t xml:space="preserve"> UE capability, we do not think it has to be detailed in the specification.</w:t>
            </w:r>
          </w:p>
        </w:tc>
      </w:tr>
      <w:tr w:rsidR="0014729F" w14:paraId="234EDF37" w14:textId="77777777">
        <w:tc>
          <w:tcPr>
            <w:tcW w:w="1276" w:type="dxa"/>
          </w:tcPr>
          <w:p w14:paraId="31E1E1BB" w14:textId="77777777" w:rsidR="0014729F" w:rsidRPr="009C4AA4" w:rsidRDefault="0014729F" w:rsidP="0014729F">
            <w:pPr>
              <w:spacing w:beforeLines="50" w:before="120" w:after="60"/>
              <w:jc w:val="both"/>
              <w:rPr>
                <w:rFonts w:cs="Arial"/>
              </w:rPr>
            </w:pPr>
          </w:p>
        </w:tc>
        <w:tc>
          <w:tcPr>
            <w:tcW w:w="1559" w:type="dxa"/>
          </w:tcPr>
          <w:p w14:paraId="419D84DF" w14:textId="77777777" w:rsidR="0014729F" w:rsidRPr="009C4AA4" w:rsidRDefault="0014729F" w:rsidP="0014729F">
            <w:pPr>
              <w:spacing w:beforeLines="50" w:before="120" w:after="60"/>
              <w:jc w:val="both"/>
              <w:rPr>
                <w:rFonts w:cs="Arial"/>
                <w:lang w:eastAsia="zh-CN"/>
              </w:rPr>
            </w:pPr>
          </w:p>
        </w:tc>
        <w:tc>
          <w:tcPr>
            <w:tcW w:w="6804" w:type="dxa"/>
          </w:tcPr>
          <w:p w14:paraId="52FF32DB" w14:textId="77777777" w:rsidR="0014729F" w:rsidRPr="009C4AA4" w:rsidRDefault="0014729F" w:rsidP="0014729F">
            <w:pPr>
              <w:spacing w:beforeLines="50" w:before="120" w:after="60"/>
              <w:jc w:val="both"/>
              <w:rPr>
                <w:rFonts w:cs="Arial"/>
              </w:rPr>
            </w:pPr>
          </w:p>
        </w:tc>
      </w:tr>
      <w:tr w:rsidR="0014729F" w14:paraId="7A48DD58" w14:textId="77777777">
        <w:tc>
          <w:tcPr>
            <w:tcW w:w="1276" w:type="dxa"/>
          </w:tcPr>
          <w:p w14:paraId="3C9332CA" w14:textId="77777777" w:rsidR="0014729F" w:rsidRPr="009C4AA4" w:rsidRDefault="0014729F" w:rsidP="0014729F">
            <w:pPr>
              <w:spacing w:beforeLines="50" w:before="120" w:after="60"/>
              <w:jc w:val="both"/>
              <w:rPr>
                <w:rFonts w:cs="Arial"/>
              </w:rPr>
            </w:pPr>
          </w:p>
        </w:tc>
        <w:tc>
          <w:tcPr>
            <w:tcW w:w="1559" w:type="dxa"/>
          </w:tcPr>
          <w:p w14:paraId="761051B0" w14:textId="77777777" w:rsidR="0014729F" w:rsidRPr="009C4AA4" w:rsidRDefault="0014729F" w:rsidP="0014729F">
            <w:pPr>
              <w:spacing w:beforeLines="50" w:before="120" w:after="60"/>
              <w:jc w:val="both"/>
              <w:rPr>
                <w:rFonts w:cs="Arial"/>
                <w:lang w:eastAsia="zh-CN"/>
              </w:rPr>
            </w:pPr>
          </w:p>
        </w:tc>
        <w:tc>
          <w:tcPr>
            <w:tcW w:w="6804" w:type="dxa"/>
          </w:tcPr>
          <w:p w14:paraId="6B1AB2C3" w14:textId="77777777" w:rsidR="0014729F" w:rsidRPr="009C4AA4" w:rsidRDefault="0014729F" w:rsidP="0014729F">
            <w:pPr>
              <w:spacing w:beforeLines="50" w:before="120" w:after="60"/>
              <w:jc w:val="both"/>
              <w:rPr>
                <w:rFonts w:cs="Arial"/>
              </w:rPr>
            </w:pPr>
          </w:p>
        </w:tc>
      </w:tr>
    </w:tbl>
    <w:p w14:paraId="0E32BE81" w14:textId="77777777" w:rsidR="00AF0E92" w:rsidRDefault="00B26D38">
      <w:pPr>
        <w:pStyle w:val="Heading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Heading1"/>
        <w:rPr>
          <w:lang w:val="en-US"/>
        </w:rPr>
      </w:pPr>
      <w:r>
        <w:rPr>
          <w:lang w:val="en-US"/>
        </w:rPr>
        <w:lastRenderedPageBreak/>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5"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5"/>
    </w:p>
    <w:p w14:paraId="0E32BE86" w14:textId="77777777" w:rsidR="00AF0E92" w:rsidRDefault="00B26D38">
      <w:pPr>
        <w:pStyle w:val="Reference"/>
        <w:numPr>
          <w:ilvl w:val="0"/>
          <w:numId w:val="12"/>
        </w:numPr>
        <w:rPr>
          <w:rFonts w:ascii="Times New Roman" w:hAnsi="Times New Roman"/>
        </w:rPr>
      </w:pPr>
      <w:bookmarkStart w:id="86"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6"/>
    </w:p>
    <w:p w14:paraId="0E32BE87" w14:textId="77777777" w:rsidR="00AF0E92" w:rsidRDefault="00B26D38">
      <w:pPr>
        <w:pStyle w:val="Reference"/>
        <w:numPr>
          <w:ilvl w:val="0"/>
          <w:numId w:val="12"/>
        </w:numPr>
        <w:rPr>
          <w:rFonts w:ascii="Times New Roman" w:hAnsi="Times New Roman"/>
        </w:rPr>
      </w:pPr>
      <w:bookmarkStart w:id="87" w:name="_Ref71722705"/>
      <w:r>
        <w:rPr>
          <w:rFonts w:ascii="Times New Roman" w:hAnsi="Times New Roman"/>
        </w:rPr>
        <w:t>R2-2104977</w:t>
      </w:r>
      <w:r>
        <w:rPr>
          <w:rFonts w:ascii="Times New Roman" w:hAnsi="Times New Roman"/>
        </w:rPr>
        <w:tab/>
        <w:t xml:space="preserve">Discussion on Relay selection in </w:t>
      </w:r>
      <w:proofErr w:type="spellStart"/>
      <w:r>
        <w:rPr>
          <w:rFonts w:ascii="Times New Roman" w:hAnsi="Times New Roman"/>
        </w:rPr>
        <w:t>Sidelink</w:t>
      </w:r>
      <w:proofErr w:type="spellEnd"/>
      <w:r>
        <w:rPr>
          <w:rFonts w:ascii="Times New Roman" w:hAnsi="Times New Roman"/>
        </w:rPr>
        <w:t xml:space="preserve"> Relay</w:t>
      </w:r>
      <w:r>
        <w:rPr>
          <w:rFonts w:ascii="Times New Roman" w:hAnsi="Times New Roman" w:hint="eastAsia"/>
        </w:rPr>
        <w:t xml:space="preserve"> </w:t>
      </w:r>
      <w:r>
        <w:rPr>
          <w:rFonts w:ascii="Times New Roman" w:hAnsi="Times New Roman"/>
        </w:rPr>
        <w:t xml:space="preserve">ZTE, </w:t>
      </w:r>
      <w:proofErr w:type="spellStart"/>
      <w:r>
        <w:rPr>
          <w:rFonts w:ascii="Times New Roman" w:hAnsi="Times New Roman"/>
        </w:rPr>
        <w:t>Sanechips</w:t>
      </w:r>
      <w:bookmarkEnd w:id="87"/>
      <w:proofErr w:type="spellEnd"/>
    </w:p>
    <w:p w14:paraId="0E32BE88" w14:textId="77777777" w:rsidR="00AF0E92" w:rsidRDefault="00B26D38">
      <w:pPr>
        <w:pStyle w:val="Reference"/>
        <w:numPr>
          <w:ilvl w:val="0"/>
          <w:numId w:val="12"/>
        </w:numPr>
        <w:rPr>
          <w:rFonts w:ascii="Times New Roman" w:hAnsi="Times New Roman"/>
        </w:rPr>
      </w:pPr>
      <w:bookmarkStart w:id="88"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8"/>
    </w:p>
    <w:p w14:paraId="0E32BE89" w14:textId="77777777" w:rsidR="00AF0E92" w:rsidRDefault="00B26D38">
      <w:pPr>
        <w:pStyle w:val="Reference"/>
        <w:numPr>
          <w:ilvl w:val="0"/>
          <w:numId w:val="12"/>
        </w:numPr>
        <w:rPr>
          <w:rFonts w:ascii="Times New Roman" w:hAnsi="Times New Roman"/>
        </w:rPr>
      </w:pPr>
      <w:bookmarkStart w:id="89"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89"/>
    </w:p>
    <w:p w14:paraId="0E32BE8A" w14:textId="77777777" w:rsidR="00AF0E92" w:rsidRDefault="00B26D38">
      <w:pPr>
        <w:pStyle w:val="Reference"/>
        <w:numPr>
          <w:ilvl w:val="0"/>
          <w:numId w:val="12"/>
        </w:numPr>
        <w:rPr>
          <w:rFonts w:ascii="Times New Roman" w:hAnsi="Times New Roman"/>
        </w:rPr>
      </w:pPr>
      <w:bookmarkStart w:id="90"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 xml:space="preserve">Huawei, </w:t>
      </w:r>
      <w:proofErr w:type="spellStart"/>
      <w:r>
        <w:rPr>
          <w:rFonts w:ascii="Times New Roman" w:hAnsi="Times New Roman"/>
        </w:rPr>
        <w:t>HiSilicon</w:t>
      </w:r>
      <w:bookmarkEnd w:id="90"/>
      <w:proofErr w:type="spellEnd"/>
    </w:p>
    <w:p w14:paraId="0E32BE8B" w14:textId="77777777" w:rsidR="00AF0E92" w:rsidRDefault="00B26D38">
      <w:pPr>
        <w:pStyle w:val="Reference"/>
        <w:numPr>
          <w:ilvl w:val="0"/>
          <w:numId w:val="12"/>
        </w:numPr>
        <w:rPr>
          <w:rFonts w:ascii="Times New Roman" w:hAnsi="Times New Roman"/>
        </w:rPr>
      </w:pPr>
      <w:bookmarkStart w:id="91"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1"/>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E3AE1" w14:textId="77777777" w:rsidR="00E9718A" w:rsidRDefault="00E9718A" w:rsidP="00AF0E92">
      <w:pPr>
        <w:spacing w:after="0"/>
      </w:pPr>
      <w:r>
        <w:separator/>
      </w:r>
    </w:p>
  </w:endnote>
  <w:endnote w:type="continuationSeparator" w:id="0">
    <w:p w14:paraId="1C0DE057" w14:textId="77777777" w:rsidR="00E9718A" w:rsidRDefault="00E9718A"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notTrueType/>
    <w:pitch w:val="default"/>
  </w:font>
  <w:font w:name="TimesNewRomanPSMT">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45C44" w14:textId="77777777" w:rsidR="00E9718A" w:rsidRDefault="00E9718A" w:rsidP="00AF0E92">
      <w:pPr>
        <w:spacing w:after="0"/>
      </w:pPr>
      <w:r>
        <w:separator/>
      </w:r>
    </w:p>
  </w:footnote>
  <w:footnote w:type="continuationSeparator" w:id="0">
    <w:p w14:paraId="3A2DC76B" w14:textId="77777777" w:rsidR="00E9718A" w:rsidRDefault="00E9718A"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29F"/>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49"/>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677"/>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C73"/>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714"/>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524"/>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00F"/>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14"/>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8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92"/>
    <w:pPr>
      <w:overflowPunct w:val="0"/>
      <w:autoSpaceDE w:val="0"/>
      <w:autoSpaceDN w:val="0"/>
      <w:adjustRightInd w:val="0"/>
      <w:spacing w:after="180"/>
    </w:pPr>
    <w:rPr>
      <w:color w:val="000000"/>
      <w:lang w:eastAsia="ja-JP"/>
    </w:rPr>
  </w:style>
  <w:style w:type="paragraph" w:styleId="Heading1">
    <w:name w:val="heading 1"/>
    <w:next w:val="Normal"/>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rsid w:val="00AF0E92"/>
    <w:pPr>
      <w:numPr>
        <w:ilvl w:val="1"/>
      </w:numPr>
      <w:pBdr>
        <w:top w:val="none" w:sz="0" w:space="0" w:color="auto"/>
      </w:pBdr>
      <w:spacing w:before="180"/>
      <w:outlineLvl w:val="1"/>
    </w:pPr>
    <w:rPr>
      <w:sz w:val="32"/>
    </w:rPr>
  </w:style>
  <w:style w:type="paragraph" w:styleId="Heading3">
    <w:name w:val="heading 3"/>
    <w:basedOn w:val="Heading2"/>
    <w:next w:val="Normal"/>
    <w:qFormat/>
    <w:rsid w:val="00AF0E92"/>
    <w:pPr>
      <w:numPr>
        <w:ilvl w:val="2"/>
      </w:numPr>
      <w:spacing w:before="120"/>
      <w:outlineLvl w:val="2"/>
    </w:pPr>
    <w:rPr>
      <w:sz w:val="28"/>
    </w:rPr>
  </w:style>
  <w:style w:type="paragraph" w:styleId="Heading4">
    <w:name w:val="heading 4"/>
    <w:basedOn w:val="Heading3"/>
    <w:next w:val="Normal"/>
    <w:qFormat/>
    <w:rsid w:val="00AF0E92"/>
    <w:pPr>
      <w:numPr>
        <w:ilvl w:val="3"/>
      </w:numPr>
      <w:outlineLvl w:val="3"/>
    </w:pPr>
    <w:rPr>
      <w:sz w:val="24"/>
    </w:rPr>
  </w:style>
  <w:style w:type="paragraph" w:styleId="Heading5">
    <w:name w:val="heading 5"/>
    <w:basedOn w:val="Heading4"/>
    <w:next w:val="Normal"/>
    <w:qFormat/>
    <w:rsid w:val="00AF0E92"/>
    <w:pPr>
      <w:numPr>
        <w:ilvl w:val="4"/>
      </w:numPr>
      <w:outlineLvl w:val="4"/>
    </w:pPr>
    <w:rPr>
      <w:sz w:val="22"/>
    </w:rPr>
  </w:style>
  <w:style w:type="paragraph" w:styleId="Heading6">
    <w:name w:val="heading 6"/>
    <w:basedOn w:val="H6"/>
    <w:next w:val="Normal"/>
    <w:qFormat/>
    <w:rsid w:val="00AF0E92"/>
    <w:pPr>
      <w:numPr>
        <w:ilvl w:val="5"/>
      </w:numPr>
      <w:outlineLvl w:val="5"/>
    </w:pPr>
    <w:rPr>
      <w:b w:val="0"/>
      <w:sz w:val="20"/>
    </w:rPr>
  </w:style>
  <w:style w:type="paragraph" w:styleId="Heading7">
    <w:name w:val="heading 7"/>
    <w:basedOn w:val="H6"/>
    <w:next w:val="Normal"/>
    <w:qFormat/>
    <w:rsid w:val="00AF0E92"/>
    <w:pPr>
      <w:numPr>
        <w:ilvl w:val="6"/>
      </w:numPr>
      <w:outlineLvl w:val="6"/>
    </w:pPr>
    <w:rPr>
      <w:b w:val="0"/>
      <w:sz w:val="20"/>
    </w:rPr>
  </w:style>
  <w:style w:type="paragraph" w:styleId="Heading8">
    <w:name w:val="heading 8"/>
    <w:basedOn w:val="Heading1"/>
    <w:next w:val="Normal"/>
    <w:qFormat/>
    <w:rsid w:val="00AF0E92"/>
    <w:pPr>
      <w:numPr>
        <w:ilvl w:val="7"/>
      </w:numPr>
      <w:outlineLvl w:val="7"/>
    </w:pPr>
  </w:style>
  <w:style w:type="paragraph" w:styleId="Heading9">
    <w:name w:val="heading 9"/>
    <w:basedOn w:val="Heading8"/>
    <w:next w:val="Normal"/>
    <w:qFormat/>
    <w:rsid w:val="00AF0E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F0E92"/>
    <w:pPr>
      <w:ind w:left="1985" w:hanging="1985"/>
      <w:outlineLvl w:val="9"/>
    </w:pPr>
    <w:rPr>
      <w:b/>
    </w:rPr>
  </w:style>
  <w:style w:type="paragraph" w:styleId="TOC7">
    <w:name w:val="toc 7"/>
    <w:basedOn w:val="TOC6"/>
    <w:next w:val="Normal"/>
    <w:semiHidden/>
    <w:rsid w:val="00AF0E92"/>
    <w:pPr>
      <w:ind w:left="2268" w:hanging="2268"/>
    </w:pPr>
  </w:style>
  <w:style w:type="paragraph" w:styleId="TOC6">
    <w:name w:val="toc 6"/>
    <w:basedOn w:val="TOC5"/>
    <w:next w:val="Normal"/>
    <w:semiHidden/>
    <w:qFormat/>
    <w:rsid w:val="00AF0E92"/>
    <w:pPr>
      <w:ind w:left="1985" w:hanging="1985"/>
    </w:pPr>
  </w:style>
  <w:style w:type="paragraph" w:styleId="TOC5">
    <w:name w:val="toc 5"/>
    <w:basedOn w:val="TOC4"/>
    <w:next w:val="Normal"/>
    <w:semiHidden/>
    <w:rsid w:val="00AF0E92"/>
    <w:pPr>
      <w:ind w:left="1701" w:hanging="1701"/>
    </w:pPr>
  </w:style>
  <w:style w:type="paragraph" w:styleId="TOC4">
    <w:name w:val="toc 4"/>
    <w:basedOn w:val="TOC3"/>
    <w:next w:val="Normal"/>
    <w:semiHidden/>
    <w:qFormat/>
    <w:rsid w:val="00AF0E92"/>
    <w:pPr>
      <w:ind w:left="1418" w:hanging="1418"/>
    </w:pPr>
  </w:style>
  <w:style w:type="paragraph" w:styleId="TOC3">
    <w:name w:val="toc 3"/>
    <w:basedOn w:val="TOC2"/>
    <w:next w:val="Normal"/>
    <w:semiHidden/>
    <w:rsid w:val="00AF0E92"/>
    <w:pPr>
      <w:ind w:left="1134" w:hanging="1134"/>
    </w:pPr>
  </w:style>
  <w:style w:type="paragraph" w:styleId="TOC2">
    <w:name w:val="toc 2"/>
    <w:basedOn w:val="TOC1"/>
    <w:next w:val="Normal"/>
    <w:semiHidden/>
    <w:qFormat/>
    <w:rsid w:val="00AF0E92"/>
    <w:pPr>
      <w:keepNext w:val="0"/>
      <w:spacing w:before="0"/>
      <w:ind w:left="851" w:hanging="851"/>
    </w:pPr>
    <w:rPr>
      <w:sz w:val="20"/>
    </w:rPr>
  </w:style>
  <w:style w:type="paragraph" w:styleId="TOC1">
    <w:name w:val="toc 1"/>
    <w:next w:val="Normal"/>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sid w:val="00AF0E92"/>
    <w:rPr>
      <w:b/>
      <w:bCs/>
    </w:rPr>
  </w:style>
  <w:style w:type="paragraph" w:styleId="ListBullet">
    <w:name w:val="List Bullet"/>
    <w:basedOn w:val="List"/>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rsid w:val="00AF0E92"/>
    <w:pPr>
      <w:ind w:left="360" w:hanging="360"/>
      <w:contextualSpacing/>
    </w:pPr>
  </w:style>
  <w:style w:type="paragraph" w:styleId="DocumentMap">
    <w:name w:val="Document Map"/>
    <w:basedOn w:val="Normal"/>
    <w:semiHidden/>
    <w:qFormat/>
    <w:rsid w:val="00AF0E92"/>
    <w:rPr>
      <w:rFonts w:ascii="Tahoma" w:hAnsi="Tahoma" w:cs="Tahoma"/>
      <w:sz w:val="16"/>
      <w:szCs w:val="16"/>
    </w:rPr>
  </w:style>
  <w:style w:type="paragraph" w:styleId="CommentText">
    <w:name w:val="annotation text"/>
    <w:basedOn w:val="Normal"/>
    <w:link w:val="CommentTextChar"/>
    <w:uiPriority w:val="99"/>
    <w:qFormat/>
    <w:rsid w:val="00AF0E92"/>
  </w:style>
  <w:style w:type="paragraph" w:styleId="BodyText">
    <w:name w:val="Body Text"/>
    <w:basedOn w:val="Normal"/>
    <w:link w:val="BodyTextChar"/>
    <w:semiHidden/>
    <w:qFormat/>
    <w:rsid w:val="00AF0E92"/>
    <w:pPr>
      <w:spacing w:after="120"/>
    </w:pPr>
  </w:style>
  <w:style w:type="paragraph" w:styleId="PlainText">
    <w:name w:val="Plain Text"/>
    <w:basedOn w:val="Normal"/>
    <w:semiHidden/>
    <w:qFormat/>
    <w:rsid w:val="00AF0E92"/>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rsid w:val="00AF0E92"/>
    <w:pPr>
      <w:spacing w:before="180"/>
      <w:ind w:left="2693" w:hanging="2693"/>
    </w:pPr>
    <w:rPr>
      <w:b/>
    </w:rPr>
  </w:style>
  <w:style w:type="paragraph" w:styleId="BalloonText">
    <w:name w:val="Balloon Text"/>
    <w:basedOn w:val="Normal"/>
    <w:qFormat/>
    <w:rsid w:val="00AF0E92"/>
    <w:pPr>
      <w:spacing w:after="0"/>
    </w:pPr>
    <w:rPr>
      <w:rFonts w:ascii="Tahoma" w:hAnsi="Tahoma" w:cs="Tahoma"/>
      <w:sz w:val="16"/>
      <w:szCs w:val="16"/>
    </w:rPr>
  </w:style>
  <w:style w:type="paragraph" w:styleId="Footer">
    <w:name w:val="footer"/>
    <w:basedOn w:val="Normal"/>
    <w:semiHidden/>
    <w:rsid w:val="00AF0E92"/>
    <w:pPr>
      <w:tabs>
        <w:tab w:val="center" w:pos="4153"/>
        <w:tab w:val="right" w:pos="8306"/>
      </w:tabs>
    </w:pPr>
  </w:style>
  <w:style w:type="paragraph" w:styleId="Header">
    <w:name w:val="header"/>
    <w:basedOn w:val="Normal"/>
    <w:link w:val="HeaderChar"/>
    <w:uiPriority w:val="99"/>
    <w:qFormat/>
    <w:rsid w:val="00AF0E92"/>
    <w:pPr>
      <w:tabs>
        <w:tab w:val="center" w:pos="4153"/>
        <w:tab w:val="right" w:pos="8306"/>
      </w:tabs>
    </w:pPr>
  </w:style>
  <w:style w:type="paragraph" w:styleId="IndexHeading">
    <w:name w:val="index heading"/>
    <w:basedOn w:val="Normal"/>
    <w:next w:val="Normal"/>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rsid w:val="00AF0E92"/>
    <w:pPr>
      <w:ind w:left="1701" w:hanging="1701"/>
      <w:textAlignment w:val="baseline"/>
    </w:pPr>
    <w:rPr>
      <w:rFonts w:ascii="Arial" w:hAnsi="Arial"/>
      <w:b/>
      <w:color w:val="auto"/>
      <w:lang w:val="en-GB" w:eastAsia="zh-CN"/>
    </w:rPr>
  </w:style>
  <w:style w:type="paragraph" w:styleId="TOC9">
    <w:name w:val="toc 9"/>
    <w:basedOn w:val="TOC8"/>
    <w:next w:val="Normal"/>
    <w:semiHidden/>
    <w:rsid w:val="00AF0E92"/>
    <w:pPr>
      <w:ind w:left="1418" w:hanging="1418"/>
    </w:pPr>
  </w:style>
  <w:style w:type="paragraph" w:styleId="NormalWeb">
    <w:name w:val="Normal (Web)"/>
    <w:basedOn w:val="Normal"/>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rsid w:val="00AF0E92"/>
    <w:pPr>
      <w:ind w:left="200" w:hanging="200"/>
    </w:pPr>
  </w:style>
  <w:style w:type="paragraph" w:styleId="Title">
    <w:name w:val="Title"/>
    <w:basedOn w:val="Normal"/>
    <w:link w:val="TitleChar"/>
    <w:qFormat/>
    <w:rsid w:val="00AF0E92"/>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rsid w:val="00AF0E92"/>
    <w:rPr>
      <w:b/>
      <w:bCs/>
    </w:rPr>
  </w:style>
  <w:style w:type="table" w:styleId="TableGrid">
    <w:name w:val="Table Grid"/>
    <w:basedOn w:val="TableNormal"/>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0E92"/>
    <w:rPr>
      <w:b/>
      <w:bCs/>
    </w:rPr>
  </w:style>
  <w:style w:type="character" w:styleId="Hyperlink">
    <w:name w:val="Hyperlink"/>
    <w:uiPriority w:val="99"/>
    <w:qFormat/>
    <w:rsid w:val="00AF0E92"/>
    <w:rPr>
      <w:color w:val="0000FF"/>
      <w:u w:val="single"/>
    </w:rPr>
  </w:style>
  <w:style w:type="character" w:styleId="CommentReference">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Normal"/>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Normal"/>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HeaderChar">
    <w:name w:val="Header Char"/>
    <w:link w:val="Header"/>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Normal"/>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Normal"/>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BodyTextChar">
    <w:name w:val="Body Text Char"/>
    <w:link w:val="BodyText"/>
    <w:semiHidden/>
    <w:qFormat/>
    <w:rsid w:val="00AF0E92"/>
    <w:rPr>
      <w:color w:val="000000"/>
      <w:lang w:val="en-GB" w:eastAsia="ja-JP"/>
    </w:rPr>
  </w:style>
  <w:style w:type="character" w:customStyle="1" w:styleId="TitleChar">
    <w:name w:val="Title Char"/>
    <w:link w:val="Title"/>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Normal"/>
    <w:link w:val="THChar"/>
    <w:qFormat/>
    <w:rsid w:val="00AF0E92"/>
    <w:pPr>
      <w:keepNext/>
      <w:keepLines/>
      <w:spacing w:before="60"/>
      <w:jc w:val="center"/>
    </w:pPr>
    <w:rPr>
      <w:rFonts w:ascii="Arial" w:hAnsi="Arial"/>
      <w:b/>
    </w:rPr>
  </w:style>
  <w:style w:type="character" w:customStyle="1" w:styleId="ListParagraphChar">
    <w:name w:val="List Paragraph Char"/>
    <w:link w:val="ListParagraph"/>
    <w:uiPriority w:val="34"/>
    <w:qFormat/>
    <w:locked/>
    <w:rsid w:val="00AF0E92"/>
    <w:rPr>
      <w:rFonts w:eastAsia="Times New Roman"/>
      <w:lang w:val="en-GB" w:eastAsia="en-US"/>
    </w:rPr>
  </w:style>
  <w:style w:type="paragraph" w:styleId="ListParagraph">
    <w:name w:val="List Paragraph"/>
    <w:basedOn w:val="Normal"/>
    <w:link w:val="ListParagraphChar"/>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Normal"/>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Normal"/>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ommentTextChar">
    <w:name w:val="Comment Text Char"/>
    <w:link w:val="CommentText"/>
    <w:uiPriority w:val="99"/>
    <w:qFormat/>
    <w:rsid w:val="00AF0E92"/>
    <w:rPr>
      <w:color w:val="000000"/>
      <w:lang w:eastAsia="ja-JP"/>
    </w:rPr>
  </w:style>
  <w:style w:type="paragraph" w:customStyle="1" w:styleId="B4">
    <w:name w:val="B4"/>
    <w:basedOn w:val="Normal"/>
    <w:qFormat/>
    <w:rsid w:val="00AF0E92"/>
    <w:pPr>
      <w:ind w:left="1418" w:hanging="284"/>
    </w:pPr>
  </w:style>
  <w:style w:type="paragraph" w:customStyle="1" w:styleId="FP">
    <w:name w:val="FP"/>
    <w:basedOn w:val="Normal"/>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Normal"/>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Normal"/>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rsid w:val="00AF0E92"/>
    <w:pPr>
      <w:outlineLvl w:val="9"/>
    </w:pPr>
  </w:style>
  <w:style w:type="paragraph" w:customStyle="1" w:styleId="B5">
    <w:name w:val="B5"/>
    <w:basedOn w:val="Normal"/>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Normal"/>
    <w:rsid w:val="00AF0E92"/>
    <w:pPr>
      <w:textAlignment w:val="baseline"/>
    </w:pPr>
    <w:rPr>
      <w:rFonts w:eastAsia="Times New Roman"/>
      <w:b/>
      <w:lang w:eastAsia="en-US"/>
    </w:rPr>
  </w:style>
  <w:style w:type="paragraph" w:customStyle="1" w:styleId="Clearformatting">
    <w:name w:val="Clear formatting"/>
    <w:basedOn w:val="Normal"/>
    <w:rsid w:val="00AF0E92"/>
    <w:rPr>
      <w:b/>
    </w:rPr>
  </w:style>
  <w:style w:type="paragraph" w:customStyle="1" w:styleId="HO">
    <w:name w:val="HO"/>
    <w:basedOn w:val="Normal"/>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Normal"/>
    <w:next w:val="Normal"/>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Normal"/>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Normal"/>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03479-2601-4D9A-91C1-A8277A0E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 - Zhibin Wu</cp:lastModifiedBy>
  <cp:revision>5</cp:revision>
  <cp:lastPrinted>2017-03-22T08:13:00Z</cp:lastPrinted>
  <dcterms:created xsi:type="dcterms:W3CDTF">2021-05-24T02:55:00Z</dcterms:created>
  <dcterms:modified xsi:type="dcterms:W3CDTF">2021-05-24T04:00:00Z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