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w:t>
      </w:r>
      <w:proofErr w:type="gramStart"/>
      <w:r>
        <w:rPr>
          <w:rFonts w:ascii="Arial" w:hAnsi="Arial" w:cs="Arial"/>
          <w:b/>
          <w:sz w:val="22"/>
          <w:szCs w:val="22"/>
          <w:shd w:val="clear" w:color="auto" w:fill="FFFFFF"/>
        </w:rPr>
        <w:t>e][</w:t>
      </w:r>
      <w:proofErr w:type="gramEnd"/>
      <w:r>
        <w:rPr>
          <w:rFonts w:ascii="Arial" w:hAnsi="Arial" w:cs="Arial"/>
          <w:b/>
          <w:sz w:val="22"/>
          <w:szCs w:val="22"/>
          <w:shd w:val="clear" w:color="auto" w:fill="FFFFFF"/>
        </w:rPr>
        <w:t>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Heading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w:t>
      </w:r>
      <w:proofErr w:type="gramStart"/>
      <w:r>
        <w:t>e][</w:t>
      </w:r>
      <w:proofErr w:type="gramEnd"/>
      <w:r>
        <w:t>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BodyText"/>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BodyText"/>
        <w:numPr>
          <w:ilvl w:val="0"/>
          <w:numId w:val="8"/>
        </w:numPr>
        <w:kinsoku w:val="0"/>
        <w:jc w:val="both"/>
        <w:textAlignment w:val="baseline"/>
        <w:rPr>
          <w:b/>
          <w:lang w:eastAsia="zh-CN"/>
        </w:rPr>
      </w:pPr>
      <w:r>
        <w:rPr>
          <w:b/>
          <w:lang w:eastAsia="zh-CN"/>
        </w:rPr>
        <w:t xml:space="preserve">Phase </w:t>
      </w:r>
      <w:proofErr w:type="gramStart"/>
      <w:r>
        <w:rPr>
          <w:b/>
          <w:lang w:eastAsia="zh-CN"/>
        </w:rPr>
        <w:t xml:space="preserve">II </w:t>
      </w:r>
      <w:r>
        <w:rPr>
          <w:rFonts w:hint="eastAsia"/>
          <w:b/>
          <w:lang w:eastAsia="zh-CN"/>
        </w:rPr>
        <w:t>:</w:t>
      </w:r>
      <w:proofErr w:type="gramEnd"/>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Heading1"/>
        <w:rPr>
          <w:b/>
          <w:lang w:val="en-US"/>
        </w:rPr>
      </w:pPr>
      <w:r>
        <w:rPr>
          <w:lang w:val="en-US"/>
        </w:rPr>
        <w:t xml:space="preserve">Discussion </w:t>
      </w:r>
      <w:r>
        <w:rPr>
          <w:b/>
          <w:lang w:val="en-US"/>
        </w:rPr>
        <w:t xml:space="preserve"> </w:t>
      </w:r>
    </w:p>
    <w:p w14:paraId="0E32BC7F" w14:textId="77777777" w:rsidR="00AF0E92" w:rsidRDefault="00B26D38">
      <w:pPr>
        <w:pStyle w:val="Heading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BodyText"/>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BodyText"/>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BodyText"/>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ListParagraph"/>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ListParagraph"/>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ListParagraph"/>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ListParagraph"/>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lastRenderedPageBreak/>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925B48">
        <w:tblPrEx>
          <w:tblLook w:val="0000" w:firstRow="0" w:lastRow="0" w:firstColumn="0" w:lastColumn="0" w:noHBand="0" w:noVBand="0"/>
        </w:tblPrEx>
        <w:tc>
          <w:tcPr>
            <w:tcW w:w="1276" w:type="dxa"/>
          </w:tcPr>
          <w:p w14:paraId="0E32BCBA"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925B48">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925B48">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77777777" w:rsidR="00013B10" w:rsidRDefault="00013B10" w:rsidP="00013B10">
            <w:pPr>
              <w:spacing w:beforeLines="50" w:before="120" w:after="60"/>
              <w:jc w:val="both"/>
              <w:rPr>
                <w:rFonts w:cs="Arial"/>
                <w:b/>
              </w:rPr>
            </w:pPr>
          </w:p>
        </w:tc>
        <w:tc>
          <w:tcPr>
            <w:tcW w:w="1559" w:type="dxa"/>
          </w:tcPr>
          <w:p w14:paraId="0E32BCCB" w14:textId="77777777" w:rsidR="00013B10" w:rsidRDefault="00013B10" w:rsidP="00013B10">
            <w:pPr>
              <w:spacing w:beforeLines="50" w:before="120" w:after="60"/>
              <w:jc w:val="both"/>
              <w:rPr>
                <w:rFonts w:cs="Arial"/>
                <w:b/>
                <w:lang w:eastAsia="zh-CN"/>
              </w:rPr>
            </w:pPr>
          </w:p>
        </w:tc>
        <w:tc>
          <w:tcPr>
            <w:tcW w:w="6804" w:type="dxa"/>
          </w:tcPr>
          <w:p w14:paraId="0E32BCCC" w14:textId="77777777" w:rsidR="00013B10" w:rsidRDefault="00013B10" w:rsidP="00013B10">
            <w:pPr>
              <w:spacing w:beforeLines="50" w:before="120" w:after="60"/>
              <w:jc w:val="both"/>
              <w:rPr>
                <w:rFonts w:cs="Arial"/>
                <w:b/>
              </w:rPr>
            </w:pPr>
          </w:p>
        </w:tc>
      </w:tr>
      <w:tr w:rsidR="00013B10" w14:paraId="0E32BCD1" w14:textId="77777777">
        <w:tc>
          <w:tcPr>
            <w:tcW w:w="1276" w:type="dxa"/>
          </w:tcPr>
          <w:p w14:paraId="0E32BCCE" w14:textId="77777777" w:rsidR="00013B10" w:rsidRDefault="00013B10" w:rsidP="00013B10">
            <w:pPr>
              <w:spacing w:beforeLines="50" w:before="120" w:after="60"/>
              <w:jc w:val="both"/>
              <w:rPr>
                <w:rFonts w:cs="Arial"/>
                <w:b/>
              </w:rPr>
            </w:pPr>
          </w:p>
        </w:tc>
        <w:tc>
          <w:tcPr>
            <w:tcW w:w="1559" w:type="dxa"/>
          </w:tcPr>
          <w:p w14:paraId="0E32BCCF" w14:textId="77777777" w:rsidR="00013B10" w:rsidRDefault="00013B10" w:rsidP="00013B10">
            <w:pPr>
              <w:spacing w:beforeLines="50" w:before="120" w:after="60"/>
              <w:jc w:val="both"/>
              <w:rPr>
                <w:rFonts w:cs="Arial"/>
                <w:b/>
                <w:lang w:eastAsia="zh-CN"/>
              </w:rPr>
            </w:pPr>
          </w:p>
        </w:tc>
        <w:tc>
          <w:tcPr>
            <w:tcW w:w="6804" w:type="dxa"/>
          </w:tcPr>
          <w:p w14:paraId="0E32BCD0" w14:textId="77777777" w:rsidR="00013B10" w:rsidRDefault="00013B10" w:rsidP="00013B10">
            <w:pPr>
              <w:spacing w:beforeLines="50" w:before="120" w:after="60"/>
              <w:jc w:val="both"/>
              <w:rPr>
                <w:rFonts w:cs="Arial"/>
                <w:b/>
              </w:rPr>
            </w:pPr>
          </w:p>
        </w:tc>
      </w:tr>
      <w:tr w:rsidR="00013B10" w14:paraId="0E32BCD5" w14:textId="77777777">
        <w:tc>
          <w:tcPr>
            <w:tcW w:w="1276" w:type="dxa"/>
          </w:tcPr>
          <w:p w14:paraId="0E32BCD2" w14:textId="77777777" w:rsidR="00013B10" w:rsidRDefault="00013B10" w:rsidP="00013B10">
            <w:pPr>
              <w:spacing w:beforeLines="50" w:before="120" w:after="60"/>
              <w:jc w:val="both"/>
              <w:rPr>
                <w:rFonts w:cs="Arial"/>
                <w:b/>
              </w:rPr>
            </w:pPr>
          </w:p>
        </w:tc>
        <w:tc>
          <w:tcPr>
            <w:tcW w:w="1559" w:type="dxa"/>
          </w:tcPr>
          <w:p w14:paraId="0E32BCD3" w14:textId="77777777" w:rsidR="00013B10" w:rsidRDefault="00013B10" w:rsidP="00013B10">
            <w:pPr>
              <w:spacing w:beforeLines="50" w:before="120" w:after="60"/>
              <w:jc w:val="both"/>
              <w:rPr>
                <w:rFonts w:cs="Arial"/>
                <w:b/>
                <w:lang w:eastAsia="zh-CN"/>
              </w:rPr>
            </w:pPr>
          </w:p>
        </w:tc>
        <w:tc>
          <w:tcPr>
            <w:tcW w:w="6804" w:type="dxa"/>
          </w:tcPr>
          <w:p w14:paraId="0E32BCD4" w14:textId="77777777" w:rsidR="00013B10" w:rsidRDefault="00013B10" w:rsidP="00013B10">
            <w:pPr>
              <w:spacing w:beforeLines="50" w:before="120" w:after="60"/>
              <w:jc w:val="both"/>
              <w:rPr>
                <w:rFonts w:cs="Arial"/>
                <w:b/>
              </w:rPr>
            </w:pPr>
          </w:p>
        </w:tc>
      </w:tr>
      <w:tr w:rsidR="00013B10" w14:paraId="0E32BCD9" w14:textId="77777777">
        <w:tc>
          <w:tcPr>
            <w:tcW w:w="1276" w:type="dxa"/>
          </w:tcPr>
          <w:p w14:paraId="0E32BCD6" w14:textId="77777777" w:rsidR="00013B10" w:rsidRDefault="00013B10" w:rsidP="00013B10">
            <w:pPr>
              <w:spacing w:beforeLines="50" w:before="120" w:after="60"/>
              <w:jc w:val="both"/>
              <w:rPr>
                <w:rFonts w:cs="Arial"/>
                <w:b/>
              </w:rPr>
            </w:pPr>
          </w:p>
        </w:tc>
        <w:tc>
          <w:tcPr>
            <w:tcW w:w="1559" w:type="dxa"/>
          </w:tcPr>
          <w:p w14:paraId="0E32BCD7" w14:textId="77777777" w:rsidR="00013B10" w:rsidRDefault="00013B10" w:rsidP="00013B10">
            <w:pPr>
              <w:spacing w:beforeLines="50" w:before="120" w:after="60"/>
              <w:jc w:val="both"/>
              <w:rPr>
                <w:rFonts w:cs="Arial"/>
                <w:b/>
                <w:lang w:eastAsia="zh-CN"/>
              </w:rPr>
            </w:pPr>
          </w:p>
        </w:tc>
        <w:tc>
          <w:tcPr>
            <w:tcW w:w="6804" w:type="dxa"/>
          </w:tcPr>
          <w:p w14:paraId="0E32BCD8" w14:textId="77777777" w:rsidR="00013B10" w:rsidRDefault="00013B10" w:rsidP="00013B10">
            <w:pPr>
              <w:spacing w:beforeLines="50" w:before="120" w:after="60"/>
              <w:jc w:val="both"/>
              <w:rPr>
                <w:rFonts w:cs="Arial"/>
                <w:b/>
              </w:rPr>
            </w:pPr>
          </w:p>
        </w:tc>
      </w:tr>
    </w:tbl>
    <w:p w14:paraId="0E32BCDA" w14:textId="77777777" w:rsidR="00AF0E92" w:rsidRDefault="00AF0E92">
      <w:pPr>
        <w:pStyle w:val="BodyText"/>
        <w:spacing w:before="120"/>
        <w:jc w:val="both"/>
        <w:rPr>
          <w:lang w:eastAsia="zh-CN"/>
        </w:rPr>
      </w:pPr>
    </w:p>
    <w:p w14:paraId="0E32BCDB" w14:textId="77777777" w:rsidR="00AF0E92" w:rsidRDefault="00B26D38">
      <w:pPr>
        <w:pStyle w:val="BodyText"/>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BodyText"/>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lastRenderedPageBreak/>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925B48">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925B48">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7777777" w:rsidR="0029384E" w:rsidRDefault="0029384E" w:rsidP="0029384E">
            <w:pPr>
              <w:spacing w:beforeLines="50" w:before="120" w:after="60"/>
              <w:jc w:val="both"/>
              <w:rPr>
                <w:rFonts w:cs="Arial"/>
                <w:b/>
              </w:rPr>
            </w:pPr>
          </w:p>
        </w:tc>
        <w:tc>
          <w:tcPr>
            <w:tcW w:w="1559" w:type="dxa"/>
          </w:tcPr>
          <w:p w14:paraId="0E32BD0D" w14:textId="77777777" w:rsidR="0029384E" w:rsidRDefault="0029384E" w:rsidP="0029384E">
            <w:pPr>
              <w:spacing w:beforeLines="50" w:before="120" w:after="60"/>
              <w:jc w:val="both"/>
              <w:rPr>
                <w:rFonts w:cs="Arial"/>
                <w:b/>
                <w:lang w:eastAsia="zh-CN"/>
              </w:rPr>
            </w:pPr>
          </w:p>
        </w:tc>
        <w:tc>
          <w:tcPr>
            <w:tcW w:w="6804" w:type="dxa"/>
          </w:tcPr>
          <w:p w14:paraId="0E32BD0E" w14:textId="77777777" w:rsidR="0029384E" w:rsidRDefault="0029384E" w:rsidP="0029384E">
            <w:pPr>
              <w:spacing w:beforeLines="50" w:before="120" w:after="60"/>
              <w:jc w:val="both"/>
              <w:rPr>
                <w:rFonts w:cs="Arial"/>
                <w:b/>
              </w:rPr>
            </w:pPr>
          </w:p>
        </w:tc>
      </w:tr>
      <w:tr w:rsidR="0029384E" w14:paraId="0E32BD13" w14:textId="77777777" w:rsidTr="00A54186">
        <w:tc>
          <w:tcPr>
            <w:tcW w:w="1276" w:type="dxa"/>
          </w:tcPr>
          <w:p w14:paraId="0E32BD10" w14:textId="77777777" w:rsidR="0029384E" w:rsidRDefault="0029384E" w:rsidP="0029384E">
            <w:pPr>
              <w:spacing w:beforeLines="50" w:before="120" w:after="60"/>
              <w:jc w:val="both"/>
              <w:rPr>
                <w:rFonts w:cs="Arial"/>
                <w:b/>
              </w:rPr>
            </w:pPr>
          </w:p>
        </w:tc>
        <w:tc>
          <w:tcPr>
            <w:tcW w:w="1559" w:type="dxa"/>
          </w:tcPr>
          <w:p w14:paraId="0E32BD11" w14:textId="77777777" w:rsidR="0029384E" w:rsidRDefault="0029384E" w:rsidP="0029384E">
            <w:pPr>
              <w:spacing w:beforeLines="50" w:before="120" w:after="60"/>
              <w:jc w:val="both"/>
              <w:rPr>
                <w:rFonts w:cs="Arial"/>
                <w:b/>
                <w:lang w:eastAsia="zh-CN"/>
              </w:rPr>
            </w:pPr>
          </w:p>
        </w:tc>
        <w:tc>
          <w:tcPr>
            <w:tcW w:w="6804" w:type="dxa"/>
          </w:tcPr>
          <w:p w14:paraId="0E32BD12" w14:textId="77777777" w:rsidR="0029384E" w:rsidRDefault="0029384E" w:rsidP="0029384E">
            <w:pPr>
              <w:spacing w:beforeLines="50" w:before="120" w:after="60"/>
              <w:jc w:val="both"/>
              <w:rPr>
                <w:rFonts w:cs="Arial"/>
                <w:b/>
              </w:rPr>
            </w:pPr>
          </w:p>
        </w:tc>
      </w:tr>
      <w:tr w:rsidR="0029384E" w14:paraId="0E32BD17" w14:textId="77777777" w:rsidTr="00A54186">
        <w:tc>
          <w:tcPr>
            <w:tcW w:w="1276" w:type="dxa"/>
          </w:tcPr>
          <w:p w14:paraId="0E32BD14" w14:textId="77777777" w:rsidR="0029384E" w:rsidRDefault="0029384E" w:rsidP="0029384E">
            <w:pPr>
              <w:spacing w:beforeLines="50" w:before="120" w:after="60"/>
              <w:jc w:val="both"/>
              <w:rPr>
                <w:rFonts w:cs="Arial"/>
                <w:b/>
              </w:rPr>
            </w:pPr>
          </w:p>
        </w:tc>
        <w:tc>
          <w:tcPr>
            <w:tcW w:w="1559" w:type="dxa"/>
          </w:tcPr>
          <w:p w14:paraId="0E32BD15" w14:textId="77777777" w:rsidR="0029384E" w:rsidRDefault="0029384E" w:rsidP="0029384E">
            <w:pPr>
              <w:spacing w:beforeLines="50" w:before="120" w:after="60"/>
              <w:jc w:val="both"/>
              <w:rPr>
                <w:rFonts w:cs="Arial"/>
                <w:b/>
                <w:lang w:eastAsia="zh-CN"/>
              </w:rPr>
            </w:pPr>
          </w:p>
        </w:tc>
        <w:tc>
          <w:tcPr>
            <w:tcW w:w="6804" w:type="dxa"/>
          </w:tcPr>
          <w:p w14:paraId="0E32BD16" w14:textId="77777777" w:rsidR="0029384E" w:rsidRDefault="0029384E" w:rsidP="0029384E">
            <w:pPr>
              <w:spacing w:beforeLines="50" w:before="120" w:after="60"/>
              <w:jc w:val="both"/>
              <w:rPr>
                <w:rFonts w:cs="Arial"/>
                <w:b/>
              </w:rPr>
            </w:pPr>
          </w:p>
        </w:tc>
      </w:tr>
      <w:tr w:rsidR="0029384E" w14:paraId="0E32BD1B" w14:textId="77777777" w:rsidTr="00A54186">
        <w:tc>
          <w:tcPr>
            <w:tcW w:w="1276" w:type="dxa"/>
          </w:tcPr>
          <w:p w14:paraId="0E32BD18" w14:textId="77777777" w:rsidR="0029384E" w:rsidRDefault="0029384E" w:rsidP="0029384E">
            <w:pPr>
              <w:spacing w:beforeLines="50" w:before="120" w:after="60"/>
              <w:jc w:val="both"/>
              <w:rPr>
                <w:rFonts w:cs="Arial"/>
                <w:b/>
              </w:rPr>
            </w:pPr>
          </w:p>
        </w:tc>
        <w:tc>
          <w:tcPr>
            <w:tcW w:w="1559" w:type="dxa"/>
          </w:tcPr>
          <w:p w14:paraId="0E32BD19" w14:textId="77777777" w:rsidR="0029384E" w:rsidRDefault="0029384E" w:rsidP="0029384E">
            <w:pPr>
              <w:spacing w:beforeLines="50" w:before="120" w:after="60"/>
              <w:jc w:val="both"/>
              <w:rPr>
                <w:rFonts w:cs="Arial"/>
                <w:b/>
                <w:lang w:eastAsia="zh-CN"/>
              </w:rPr>
            </w:pPr>
          </w:p>
        </w:tc>
        <w:tc>
          <w:tcPr>
            <w:tcW w:w="6804" w:type="dxa"/>
          </w:tcPr>
          <w:p w14:paraId="0E32BD1A" w14:textId="77777777" w:rsidR="0029384E" w:rsidRDefault="0029384E" w:rsidP="0029384E">
            <w:pPr>
              <w:spacing w:beforeLines="50" w:before="120" w:after="60"/>
              <w:jc w:val="both"/>
              <w:rPr>
                <w:rFonts w:cs="Arial"/>
                <w:b/>
              </w:rPr>
            </w:pPr>
          </w:p>
        </w:tc>
      </w:tr>
      <w:tr w:rsidR="0029384E" w14:paraId="0E32BD1F" w14:textId="77777777" w:rsidTr="00A54186">
        <w:tc>
          <w:tcPr>
            <w:tcW w:w="1276" w:type="dxa"/>
          </w:tcPr>
          <w:p w14:paraId="0E32BD1C" w14:textId="77777777" w:rsidR="0029384E" w:rsidRDefault="0029384E" w:rsidP="0029384E">
            <w:pPr>
              <w:spacing w:beforeLines="50" w:before="120" w:after="60"/>
              <w:jc w:val="both"/>
              <w:rPr>
                <w:rFonts w:cs="Arial"/>
                <w:b/>
              </w:rPr>
            </w:pPr>
          </w:p>
        </w:tc>
        <w:tc>
          <w:tcPr>
            <w:tcW w:w="1559" w:type="dxa"/>
          </w:tcPr>
          <w:p w14:paraId="0E32BD1D" w14:textId="77777777" w:rsidR="0029384E" w:rsidRDefault="0029384E" w:rsidP="0029384E">
            <w:pPr>
              <w:spacing w:beforeLines="50" w:before="120" w:after="60"/>
              <w:jc w:val="both"/>
              <w:rPr>
                <w:rFonts w:cs="Arial"/>
                <w:b/>
                <w:lang w:eastAsia="zh-CN"/>
              </w:rPr>
            </w:pPr>
          </w:p>
        </w:tc>
        <w:tc>
          <w:tcPr>
            <w:tcW w:w="6804" w:type="dxa"/>
          </w:tcPr>
          <w:p w14:paraId="0E32BD1E" w14:textId="77777777" w:rsidR="0029384E" w:rsidRDefault="0029384E" w:rsidP="0029384E">
            <w:pPr>
              <w:spacing w:beforeLines="50" w:before="120" w:after="60"/>
              <w:jc w:val="both"/>
              <w:rPr>
                <w:rFonts w:cs="Arial"/>
                <w:b/>
              </w:rPr>
            </w:pPr>
          </w:p>
        </w:tc>
      </w:tr>
      <w:bookmarkEnd w:id="3"/>
      <w:bookmarkEnd w:id="4"/>
    </w:tbl>
    <w:p w14:paraId="0E32BD20" w14:textId="77777777" w:rsidR="00AF0E92" w:rsidRDefault="00AF0E92">
      <w:pPr>
        <w:pStyle w:val="BodyText"/>
        <w:spacing w:before="120"/>
        <w:jc w:val="both"/>
        <w:rPr>
          <w:lang w:eastAsia="zh-CN"/>
        </w:rPr>
      </w:pPr>
    </w:p>
    <w:p w14:paraId="0E32BD21" w14:textId="77777777" w:rsidR="00AF0E92" w:rsidRDefault="00B26D38">
      <w:pPr>
        <w:pStyle w:val="BodyText"/>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BodyText"/>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BodyText"/>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BodyText"/>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BodyText"/>
        <w:spacing w:before="120"/>
        <w:jc w:val="both"/>
        <w:rPr>
          <w:lang w:eastAsia="zh-CN"/>
        </w:rPr>
      </w:pPr>
    </w:p>
    <w:p w14:paraId="0E32BD65" w14:textId="77777777" w:rsidR="00AF0E92" w:rsidRDefault="00B26D38">
      <w:pPr>
        <w:pStyle w:val="BodyText"/>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ListParagraph"/>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CommentText"/>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925B48">
        <w:tblPrEx>
          <w:tblLook w:val="0000" w:firstRow="0" w:lastRow="0" w:firstColumn="0" w:lastColumn="0" w:noHBand="0" w:noVBand="0"/>
        </w:tblPrEx>
        <w:tc>
          <w:tcPr>
            <w:tcW w:w="1276" w:type="dxa"/>
          </w:tcPr>
          <w:p w14:paraId="0E32BD8B"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925B48">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proofErr w:type="spellStart"/>
            <w:r w:rsidRPr="00E8231C">
              <w:rPr>
                <w:rFonts w:cs="Arial" w:hint="eastAsia"/>
                <w:bCs/>
                <w:lang w:eastAsia="zh-CN"/>
              </w:rPr>
              <w:lastRenderedPageBreak/>
              <w:t>L</w:t>
            </w:r>
            <w:r w:rsidRPr="00E8231C">
              <w:rPr>
                <w:rFonts w:cs="Arial"/>
                <w:bCs/>
                <w:lang w:eastAsia="zh-CN"/>
              </w:rPr>
              <w:t>enovo</w:t>
            </w:r>
            <w:r>
              <w:rPr>
                <w:rFonts w:cs="Arial"/>
                <w:bCs/>
                <w:lang w:eastAsia="zh-CN"/>
              </w:rPr>
              <w:t>&amp;MM</w:t>
            </w:r>
            <w:proofErr w:type="spellEnd"/>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77777777" w:rsidR="00013B10" w:rsidRDefault="00013B10" w:rsidP="00013B10">
            <w:pPr>
              <w:spacing w:beforeLines="50" w:before="120" w:after="60"/>
              <w:jc w:val="both"/>
              <w:rPr>
                <w:rFonts w:cs="Arial"/>
                <w:b/>
              </w:rPr>
            </w:pPr>
          </w:p>
        </w:tc>
        <w:tc>
          <w:tcPr>
            <w:tcW w:w="1559" w:type="dxa"/>
          </w:tcPr>
          <w:p w14:paraId="0E32BD9C" w14:textId="77777777" w:rsidR="00013B10" w:rsidRDefault="00013B10" w:rsidP="00013B10">
            <w:pPr>
              <w:spacing w:beforeLines="50" w:before="120" w:after="60"/>
              <w:jc w:val="both"/>
              <w:rPr>
                <w:rFonts w:cs="Arial"/>
                <w:b/>
                <w:lang w:eastAsia="zh-CN"/>
              </w:rPr>
            </w:pPr>
          </w:p>
        </w:tc>
        <w:tc>
          <w:tcPr>
            <w:tcW w:w="6804" w:type="dxa"/>
          </w:tcPr>
          <w:p w14:paraId="0E32BD9D" w14:textId="77777777" w:rsidR="00013B10" w:rsidRDefault="00013B10" w:rsidP="00013B10">
            <w:pPr>
              <w:spacing w:beforeLines="50" w:before="120" w:after="60"/>
              <w:jc w:val="both"/>
              <w:rPr>
                <w:rFonts w:cs="Arial"/>
                <w:b/>
              </w:rPr>
            </w:pPr>
          </w:p>
        </w:tc>
      </w:tr>
      <w:tr w:rsidR="00013B10" w14:paraId="0E32BDA2" w14:textId="77777777">
        <w:tc>
          <w:tcPr>
            <w:tcW w:w="1276" w:type="dxa"/>
          </w:tcPr>
          <w:p w14:paraId="0E32BD9F" w14:textId="77777777" w:rsidR="00013B10" w:rsidRDefault="00013B10" w:rsidP="00013B10">
            <w:pPr>
              <w:spacing w:beforeLines="50" w:before="120" w:after="60"/>
              <w:jc w:val="both"/>
              <w:rPr>
                <w:rFonts w:cs="Arial"/>
                <w:b/>
              </w:rPr>
            </w:pPr>
          </w:p>
        </w:tc>
        <w:tc>
          <w:tcPr>
            <w:tcW w:w="1559" w:type="dxa"/>
          </w:tcPr>
          <w:p w14:paraId="0E32BDA0" w14:textId="77777777" w:rsidR="00013B10" w:rsidRDefault="00013B10" w:rsidP="00013B10">
            <w:pPr>
              <w:spacing w:beforeLines="50" w:before="120" w:after="60"/>
              <w:jc w:val="both"/>
              <w:rPr>
                <w:rFonts w:cs="Arial"/>
                <w:b/>
                <w:lang w:eastAsia="zh-CN"/>
              </w:rPr>
            </w:pPr>
          </w:p>
        </w:tc>
        <w:tc>
          <w:tcPr>
            <w:tcW w:w="6804" w:type="dxa"/>
          </w:tcPr>
          <w:p w14:paraId="0E32BDA1" w14:textId="77777777" w:rsidR="00013B10" w:rsidRDefault="00013B10" w:rsidP="00013B10">
            <w:pPr>
              <w:spacing w:beforeLines="50" w:before="120" w:after="60"/>
              <w:jc w:val="both"/>
              <w:rPr>
                <w:rFonts w:cs="Arial"/>
                <w:b/>
              </w:rPr>
            </w:pPr>
          </w:p>
        </w:tc>
      </w:tr>
      <w:tr w:rsidR="00013B10" w14:paraId="0E32BDA6" w14:textId="77777777">
        <w:tc>
          <w:tcPr>
            <w:tcW w:w="1276" w:type="dxa"/>
          </w:tcPr>
          <w:p w14:paraId="0E32BDA3" w14:textId="77777777" w:rsidR="00013B10" w:rsidRDefault="00013B10" w:rsidP="00013B10">
            <w:pPr>
              <w:spacing w:beforeLines="50" w:before="120" w:after="60"/>
              <w:jc w:val="both"/>
              <w:rPr>
                <w:rFonts w:cs="Arial"/>
                <w:b/>
              </w:rPr>
            </w:pPr>
          </w:p>
        </w:tc>
        <w:tc>
          <w:tcPr>
            <w:tcW w:w="1559" w:type="dxa"/>
          </w:tcPr>
          <w:p w14:paraId="0E32BDA4" w14:textId="77777777" w:rsidR="00013B10" w:rsidRDefault="00013B10" w:rsidP="00013B10">
            <w:pPr>
              <w:spacing w:beforeLines="50" w:before="120" w:after="60"/>
              <w:jc w:val="both"/>
              <w:rPr>
                <w:rFonts w:cs="Arial"/>
                <w:b/>
                <w:lang w:eastAsia="zh-CN"/>
              </w:rPr>
            </w:pPr>
          </w:p>
        </w:tc>
        <w:tc>
          <w:tcPr>
            <w:tcW w:w="6804" w:type="dxa"/>
          </w:tcPr>
          <w:p w14:paraId="0E32BDA5" w14:textId="77777777" w:rsidR="00013B10" w:rsidRDefault="00013B10" w:rsidP="00013B10">
            <w:pPr>
              <w:spacing w:beforeLines="50" w:before="120" w:after="60"/>
              <w:jc w:val="both"/>
              <w:rPr>
                <w:rFonts w:cs="Arial"/>
                <w:b/>
              </w:rPr>
            </w:pPr>
          </w:p>
        </w:tc>
      </w:tr>
      <w:tr w:rsidR="00013B10" w14:paraId="0E32BDAA" w14:textId="77777777">
        <w:tc>
          <w:tcPr>
            <w:tcW w:w="1276" w:type="dxa"/>
          </w:tcPr>
          <w:p w14:paraId="0E32BDA7" w14:textId="77777777" w:rsidR="00013B10" w:rsidRDefault="00013B10" w:rsidP="00013B10">
            <w:pPr>
              <w:spacing w:beforeLines="50" w:before="120" w:after="60"/>
              <w:jc w:val="both"/>
              <w:rPr>
                <w:rFonts w:cs="Arial"/>
                <w:b/>
              </w:rPr>
            </w:pPr>
          </w:p>
        </w:tc>
        <w:tc>
          <w:tcPr>
            <w:tcW w:w="1559" w:type="dxa"/>
          </w:tcPr>
          <w:p w14:paraId="0E32BDA8" w14:textId="77777777" w:rsidR="00013B10" w:rsidRDefault="00013B10" w:rsidP="00013B10">
            <w:pPr>
              <w:spacing w:beforeLines="50" w:before="120" w:after="60"/>
              <w:jc w:val="both"/>
              <w:rPr>
                <w:rFonts w:cs="Arial"/>
                <w:b/>
                <w:lang w:eastAsia="zh-CN"/>
              </w:rPr>
            </w:pPr>
          </w:p>
        </w:tc>
        <w:tc>
          <w:tcPr>
            <w:tcW w:w="6804" w:type="dxa"/>
          </w:tcPr>
          <w:p w14:paraId="0E32BDA9" w14:textId="77777777" w:rsidR="00013B10" w:rsidRDefault="00013B10" w:rsidP="00013B10">
            <w:pPr>
              <w:spacing w:beforeLines="50" w:before="120" w:after="60"/>
              <w:jc w:val="both"/>
              <w:rPr>
                <w:rFonts w:cs="Arial"/>
                <w:b/>
              </w:rPr>
            </w:pPr>
          </w:p>
        </w:tc>
      </w:tr>
      <w:tr w:rsidR="00013B10" w14:paraId="0E32BDAE" w14:textId="77777777">
        <w:tc>
          <w:tcPr>
            <w:tcW w:w="1276" w:type="dxa"/>
          </w:tcPr>
          <w:p w14:paraId="0E32BDAB" w14:textId="77777777" w:rsidR="00013B10" w:rsidRDefault="00013B10" w:rsidP="00013B10">
            <w:pPr>
              <w:spacing w:beforeLines="50" w:before="120" w:after="60"/>
              <w:jc w:val="both"/>
              <w:rPr>
                <w:rFonts w:cs="Arial"/>
                <w:b/>
              </w:rPr>
            </w:pPr>
          </w:p>
        </w:tc>
        <w:tc>
          <w:tcPr>
            <w:tcW w:w="1559" w:type="dxa"/>
          </w:tcPr>
          <w:p w14:paraId="0E32BDAC" w14:textId="77777777" w:rsidR="00013B10" w:rsidRDefault="00013B10" w:rsidP="00013B10">
            <w:pPr>
              <w:spacing w:beforeLines="50" w:before="120" w:after="60"/>
              <w:jc w:val="both"/>
              <w:rPr>
                <w:rFonts w:cs="Arial"/>
                <w:b/>
                <w:lang w:eastAsia="zh-CN"/>
              </w:rPr>
            </w:pPr>
          </w:p>
        </w:tc>
        <w:tc>
          <w:tcPr>
            <w:tcW w:w="6804" w:type="dxa"/>
          </w:tcPr>
          <w:p w14:paraId="0E32BDAD" w14:textId="77777777" w:rsidR="00013B10" w:rsidRDefault="00013B10" w:rsidP="00013B10">
            <w:pPr>
              <w:spacing w:beforeLines="50" w:before="120" w:after="60"/>
              <w:jc w:val="both"/>
              <w:rPr>
                <w:rFonts w:cs="Arial"/>
                <w:b/>
              </w:rPr>
            </w:pPr>
          </w:p>
        </w:tc>
      </w:tr>
    </w:tbl>
    <w:p w14:paraId="0E32BDAF" w14:textId="77777777" w:rsidR="00AF0E92" w:rsidRDefault="00AF0E92">
      <w:pPr>
        <w:pStyle w:val="BodyText"/>
        <w:spacing w:before="120"/>
        <w:jc w:val="both"/>
        <w:rPr>
          <w:lang w:eastAsia="zh-CN"/>
        </w:rPr>
      </w:pPr>
    </w:p>
    <w:p w14:paraId="0E32BDB0" w14:textId="77777777" w:rsidR="00AF0E92" w:rsidRDefault="00B26D38">
      <w:pPr>
        <w:pStyle w:val="Heading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w:t>
            </w:r>
            <w:proofErr w:type="spellStart"/>
            <w:r>
              <w:rPr>
                <w:i/>
                <w:iCs/>
              </w:rPr>
              <w:t>authorisation</w:t>
            </w:r>
            <w:proofErr w:type="spellEnd"/>
            <w:r>
              <w:rPr>
                <w:i/>
                <w:iCs/>
              </w:rPr>
              <w:t xml:space="preserve"> provides applicable range class of the UE. Maximum allowed transmission power for each range class is </w:t>
            </w:r>
            <w:proofErr w:type="spellStart"/>
            <w:r>
              <w:rPr>
                <w:i/>
                <w:iCs/>
              </w:rPr>
              <w:t>signalled</w:t>
            </w:r>
            <w:proofErr w:type="spellEnd"/>
            <w:r>
              <w:rPr>
                <w:i/>
                <w:iCs/>
              </w:rPr>
              <w:t xml:space="preserve"> in SIB19. UE uses the applicable </w:t>
            </w:r>
            <w:r>
              <w:rPr>
                <w:i/>
                <w:iCs/>
                <w:highlight w:val="green"/>
              </w:rPr>
              <w:t>maximum allowed</w:t>
            </w:r>
            <w:r>
              <w:rPr>
                <w:i/>
                <w:iCs/>
              </w:rPr>
              <w:t xml:space="preserve"> transmission power corresponding to its </w:t>
            </w:r>
            <w:proofErr w:type="spellStart"/>
            <w:r>
              <w:rPr>
                <w:i/>
                <w:iCs/>
              </w:rPr>
              <w:t>authorised</w:t>
            </w:r>
            <w:proofErr w:type="spellEnd"/>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lastRenderedPageBreak/>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lastRenderedPageBreak/>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CommentText"/>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925B48">
        <w:tblPrEx>
          <w:tblLook w:val="0000" w:firstRow="0" w:lastRow="0" w:firstColumn="0" w:lastColumn="0" w:noHBand="0" w:noVBand="0"/>
        </w:tblPrEx>
        <w:tc>
          <w:tcPr>
            <w:tcW w:w="1276" w:type="dxa"/>
          </w:tcPr>
          <w:p w14:paraId="0E32BDE5"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925B48">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925B48">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77777777" w:rsidR="00DE7F5D" w:rsidRDefault="00DE7F5D" w:rsidP="00DE7F5D">
            <w:pPr>
              <w:spacing w:beforeLines="50" w:before="120" w:after="60"/>
              <w:jc w:val="both"/>
              <w:rPr>
                <w:rFonts w:cs="Arial"/>
                <w:b/>
              </w:rPr>
            </w:pPr>
          </w:p>
        </w:tc>
        <w:tc>
          <w:tcPr>
            <w:tcW w:w="1559" w:type="dxa"/>
          </w:tcPr>
          <w:p w14:paraId="0E32BDF6" w14:textId="77777777" w:rsidR="00DE7F5D" w:rsidRDefault="00DE7F5D" w:rsidP="00DE7F5D">
            <w:pPr>
              <w:spacing w:beforeLines="50" w:before="120" w:after="60"/>
              <w:jc w:val="both"/>
              <w:rPr>
                <w:rFonts w:cs="Arial"/>
                <w:b/>
                <w:lang w:eastAsia="zh-CN"/>
              </w:rPr>
            </w:pPr>
          </w:p>
        </w:tc>
        <w:tc>
          <w:tcPr>
            <w:tcW w:w="6804" w:type="dxa"/>
          </w:tcPr>
          <w:p w14:paraId="0E32BDF7" w14:textId="77777777" w:rsidR="00DE7F5D" w:rsidRDefault="00DE7F5D" w:rsidP="00DE7F5D">
            <w:pPr>
              <w:spacing w:beforeLines="50" w:before="120" w:after="60"/>
              <w:jc w:val="both"/>
              <w:rPr>
                <w:rFonts w:cs="Arial"/>
                <w:b/>
              </w:rPr>
            </w:pPr>
          </w:p>
        </w:tc>
      </w:tr>
      <w:tr w:rsidR="00DE7F5D" w14:paraId="0E32BDFC" w14:textId="77777777">
        <w:tc>
          <w:tcPr>
            <w:tcW w:w="1276" w:type="dxa"/>
          </w:tcPr>
          <w:p w14:paraId="0E32BDF9" w14:textId="77777777" w:rsidR="00DE7F5D" w:rsidRDefault="00DE7F5D" w:rsidP="00DE7F5D">
            <w:pPr>
              <w:spacing w:beforeLines="50" w:before="120" w:after="60"/>
              <w:jc w:val="both"/>
              <w:rPr>
                <w:rFonts w:cs="Arial"/>
                <w:b/>
              </w:rPr>
            </w:pPr>
          </w:p>
        </w:tc>
        <w:tc>
          <w:tcPr>
            <w:tcW w:w="1559" w:type="dxa"/>
          </w:tcPr>
          <w:p w14:paraId="0E32BDFA" w14:textId="77777777" w:rsidR="00DE7F5D" w:rsidRDefault="00DE7F5D" w:rsidP="00DE7F5D">
            <w:pPr>
              <w:spacing w:beforeLines="50" w:before="120" w:after="60"/>
              <w:jc w:val="both"/>
              <w:rPr>
                <w:rFonts w:cs="Arial"/>
                <w:b/>
                <w:lang w:eastAsia="zh-CN"/>
              </w:rPr>
            </w:pPr>
          </w:p>
        </w:tc>
        <w:tc>
          <w:tcPr>
            <w:tcW w:w="6804" w:type="dxa"/>
          </w:tcPr>
          <w:p w14:paraId="0E32BDFB" w14:textId="77777777" w:rsidR="00DE7F5D" w:rsidRDefault="00DE7F5D" w:rsidP="00DE7F5D">
            <w:pPr>
              <w:spacing w:beforeLines="50" w:before="120" w:after="60"/>
              <w:jc w:val="both"/>
              <w:rPr>
                <w:rFonts w:cs="Arial"/>
                <w:b/>
              </w:rPr>
            </w:pPr>
          </w:p>
        </w:tc>
      </w:tr>
      <w:tr w:rsidR="00DE7F5D" w14:paraId="0E32BE00" w14:textId="77777777">
        <w:tc>
          <w:tcPr>
            <w:tcW w:w="1276" w:type="dxa"/>
          </w:tcPr>
          <w:p w14:paraId="0E32BDFD" w14:textId="77777777" w:rsidR="00DE7F5D" w:rsidRDefault="00DE7F5D" w:rsidP="00DE7F5D">
            <w:pPr>
              <w:spacing w:beforeLines="50" w:before="120" w:after="60"/>
              <w:jc w:val="both"/>
              <w:rPr>
                <w:rFonts w:cs="Arial"/>
                <w:b/>
              </w:rPr>
            </w:pPr>
          </w:p>
        </w:tc>
        <w:tc>
          <w:tcPr>
            <w:tcW w:w="1559" w:type="dxa"/>
          </w:tcPr>
          <w:p w14:paraId="0E32BDFE" w14:textId="77777777" w:rsidR="00DE7F5D" w:rsidRDefault="00DE7F5D" w:rsidP="00DE7F5D">
            <w:pPr>
              <w:spacing w:beforeLines="50" w:before="120" w:after="60"/>
              <w:jc w:val="both"/>
              <w:rPr>
                <w:rFonts w:cs="Arial"/>
                <w:b/>
                <w:lang w:eastAsia="zh-CN"/>
              </w:rPr>
            </w:pPr>
          </w:p>
        </w:tc>
        <w:tc>
          <w:tcPr>
            <w:tcW w:w="6804" w:type="dxa"/>
          </w:tcPr>
          <w:p w14:paraId="0E32BDFF" w14:textId="77777777" w:rsidR="00DE7F5D" w:rsidRDefault="00DE7F5D" w:rsidP="00DE7F5D">
            <w:pPr>
              <w:spacing w:beforeLines="50" w:before="120" w:after="60"/>
              <w:jc w:val="both"/>
              <w:rPr>
                <w:rFonts w:cs="Arial"/>
                <w:b/>
              </w:rPr>
            </w:pPr>
          </w:p>
        </w:tc>
      </w:tr>
      <w:tr w:rsidR="00DE7F5D" w:rsidRPr="00013B10" w14:paraId="0E32BE04" w14:textId="77777777">
        <w:tc>
          <w:tcPr>
            <w:tcW w:w="1276" w:type="dxa"/>
          </w:tcPr>
          <w:p w14:paraId="0E32BE01" w14:textId="77777777" w:rsidR="00DE7F5D" w:rsidRPr="00013B10" w:rsidRDefault="00DE7F5D" w:rsidP="00DE7F5D">
            <w:pPr>
              <w:spacing w:beforeLines="50" w:before="120" w:after="60"/>
              <w:jc w:val="both"/>
              <w:rPr>
                <w:rFonts w:cs="Arial"/>
              </w:rPr>
            </w:pPr>
          </w:p>
        </w:tc>
        <w:tc>
          <w:tcPr>
            <w:tcW w:w="1559" w:type="dxa"/>
          </w:tcPr>
          <w:p w14:paraId="0E32BE02" w14:textId="77777777" w:rsidR="00DE7F5D" w:rsidRPr="00013B10" w:rsidRDefault="00DE7F5D" w:rsidP="00DE7F5D">
            <w:pPr>
              <w:spacing w:beforeLines="50" w:before="120" w:after="60"/>
              <w:jc w:val="both"/>
              <w:rPr>
                <w:rFonts w:cs="Arial"/>
                <w:lang w:eastAsia="zh-CN"/>
              </w:rPr>
            </w:pPr>
          </w:p>
        </w:tc>
        <w:tc>
          <w:tcPr>
            <w:tcW w:w="6804" w:type="dxa"/>
          </w:tcPr>
          <w:p w14:paraId="0E32BE03" w14:textId="77777777" w:rsidR="00DE7F5D" w:rsidRPr="00013B10" w:rsidRDefault="00DE7F5D" w:rsidP="00DE7F5D">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77777777" w:rsidR="00013B10" w:rsidRDefault="00013B10" w:rsidP="00013B10">
            <w:pPr>
              <w:spacing w:beforeLines="50" w:before="120" w:after="60"/>
              <w:jc w:val="both"/>
              <w:rPr>
                <w:rFonts w:cs="Arial"/>
                <w:b/>
              </w:rPr>
            </w:pPr>
          </w:p>
        </w:tc>
        <w:tc>
          <w:tcPr>
            <w:tcW w:w="8222" w:type="dxa"/>
          </w:tcPr>
          <w:p w14:paraId="0E32BE12" w14:textId="77777777" w:rsidR="00013B10" w:rsidRDefault="00013B10" w:rsidP="00013B10">
            <w:pPr>
              <w:spacing w:beforeLines="50" w:before="120" w:after="60"/>
              <w:jc w:val="both"/>
              <w:rPr>
                <w:rFonts w:cs="Arial"/>
                <w:b/>
              </w:rPr>
            </w:pP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Heading2"/>
        <w:tabs>
          <w:tab w:val="left" w:pos="540"/>
        </w:tabs>
        <w:ind w:left="2520" w:hanging="2520"/>
        <w:rPr>
          <w:lang w:eastAsia="zh-CN"/>
        </w:rPr>
      </w:pPr>
      <w:r>
        <w:rPr>
          <w:lang w:eastAsia="zh-CN"/>
        </w:rPr>
        <w:t>L2/L3 relay support</w:t>
      </w:r>
    </w:p>
    <w:p w14:paraId="0E32BE36" w14:textId="77777777" w:rsidR="00AF0E92" w:rsidRDefault="00B26D38">
      <w:pPr>
        <w:pStyle w:val="BodyText"/>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BodyText"/>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lastRenderedPageBreak/>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CommentText"/>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925B48">
        <w:tblPrEx>
          <w:tblLook w:val="0000" w:firstRow="0" w:lastRow="0" w:firstColumn="0" w:lastColumn="0" w:noHBand="0" w:noVBand="0"/>
        </w:tblPrEx>
        <w:tc>
          <w:tcPr>
            <w:tcW w:w="1276" w:type="dxa"/>
          </w:tcPr>
          <w:p w14:paraId="0E32BE61" w14:textId="77777777" w:rsidR="00A54186" w:rsidRPr="00E33CF6" w:rsidRDefault="00A54186" w:rsidP="00925B48">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925B48">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925B48">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77777777" w:rsidR="009103A6" w:rsidRDefault="009103A6" w:rsidP="009103A6">
            <w:pPr>
              <w:spacing w:beforeLines="50" w:before="120" w:after="60"/>
              <w:jc w:val="both"/>
              <w:rPr>
                <w:rFonts w:cs="Arial"/>
                <w:b/>
              </w:rPr>
            </w:pPr>
          </w:p>
        </w:tc>
        <w:tc>
          <w:tcPr>
            <w:tcW w:w="1559" w:type="dxa"/>
          </w:tcPr>
          <w:p w14:paraId="0E32BE72" w14:textId="77777777" w:rsidR="009103A6" w:rsidRDefault="009103A6" w:rsidP="009103A6">
            <w:pPr>
              <w:spacing w:beforeLines="50" w:before="120" w:after="60"/>
              <w:jc w:val="both"/>
              <w:rPr>
                <w:rFonts w:cs="Arial"/>
                <w:b/>
                <w:lang w:eastAsia="zh-CN"/>
              </w:rPr>
            </w:pPr>
          </w:p>
        </w:tc>
        <w:tc>
          <w:tcPr>
            <w:tcW w:w="6804" w:type="dxa"/>
          </w:tcPr>
          <w:p w14:paraId="0E32BE73" w14:textId="77777777" w:rsidR="009103A6" w:rsidRDefault="009103A6" w:rsidP="009103A6">
            <w:pPr>
              <w:spacing w:beforeLines="50" w:before="120" w:after="60"/>
              <w:jc w:val="both"/>
              <w:rPr>
                <w:rFonts w:cs="Arial"/>
                <w:b/>
              </w:rPr>
            </w:pPr>
          </w:p>
        </w:tc>
      </w:tr>
      <w:tr w:rsidR="009103A6" w14:paraId="0E32BE78" w14:textId="77777777">
        <w:tc>
          <w:tcPr>
            <w:tcW w:w="1276" w:type="dxa"/>
          </w:tcPr>
          <w:p w14:paraId="0E32BE75" w14:textId="77777777" w:rsidR="009103A6" w:rsidRDefault="009103A6" w:rsidP="009103A6">
            <w:pPr>
              <w:spacing w:beforeLines="50" w:before="120" w:after="60"/>
              <w:jc w:val="both"/>
              <w:rPr>
                <w:rFonts w:cs="Arial"/>
                <w:b/>
              </w:rPr>
            </w:pPr>
          </w:p>
        </w:tc>
        <w:tc>
          <w:tcPr>
            <w:tcW w:w="1559" w:type="dxa"/>
          </w:tcPr>
          <w:p w14:paraId="0E32BE76" w14:textId="77777777" w:rsidR="009103A6" w:rsidRDefault="009103A6" w:rsidP="009103A6">
            <w:pPr>
              <w:spacing w:beforeLines="50" w:before="120" w:after="60"/>
              <w:jc w:val="both"/>
              <w:rPr>
                <w:rFonts w:cs="Arial"/>
                <w:b/>
                <w:lang w:eastAsia="zh-CN"/>
              </w:rPr>
            </w:pPr>
          </w:p>
        </w:tc>
        <w:tc>
          <w:tcPr>
            <w:tcW w:w="6804" w:type="dxa"/>
          </w:tcPr>
          <w:p w14:paraId="0E32BE77" w14:textId="77777777" w:rsidR="009103A6" w:rsidRDefault="009103A6" w:rsidP="009103A6">
            <w:pPr>
              <w:spacing w:beforeLines="50" w:before="120" w:after="60"/>
              <w:jc w:val="both"/>
              <w:rPr>
                <w:rFonts w:cs="Arial"/>
                <w:b/>
              </w:rPr>
            </w:pPr>
            <w:bookmarkStart w:id="85" w:name="_GoBack"/>
            <w:bookmarkEnd w:id="85"/>
          </w:p>
        </w:tc>
      </w:tr>
      <w:tr w:rsidR="009103A6" w14:paraId="0E32BE7C" w14:textId="77777777">
        <w:tc>
          <w:tcPr>
            <w:tcW w:w="1276" w:type="dxa"/>
          </w:tcPr>
          <w:p w14:paraId="0E32BE79" w14:textId="77777777" w:rsidR="009103A6" w:rsidRDefault="009103A6" w:rsidP="009103A6">
            <w:pPr>
              <w:spacing w:beforeLines="50" w:before="120" w:after="60"/>
              <w:jc w:val="both"/>
              <w:rPr>
                <w:rFonts w:cs="Arial"/>
                <w:b/>
              </w:rPr>
            </w:pPr>
          </w:p>
        </w:tc>
        <w:tc>
          <w:tcPr>
            <w:tcW w:w="1559" w:type="dxa"/>
          </w:tcPr>
          <w:p w14:paraId="0E32BE7A" w14:textId="77777777" w:rsidR="009103A6" w:rsidRDefault="009103A6" w:rsidP="009103A6">
            <w:pPr>
              <w:spacing w:beforeLines="50" w:before="120" w:after="60"/>
              <w:jc w:val="both"/>
              <w:rPr>
                <w:rFonts w:cs="Arial"/>
                <w:b/>
                <w:lang w:eastAsia="zh-CN"/>
              </w:rPr>
            </w:pPr>
          </w:p>
        </w:tc>
        <w:tc>
          <w:tcPr>
            <w:tcW w:w="6804" w:type="dxa"/>
          </w:tcPr>
          <w:p w14:paraId="0E32BE7B" w14:textId="77777777" w:rsidR="009103A6" w:rsidRDefault="009103A6" w:rsidP="009103A6">
            <w:pPr>
              <w:spacing w:beforeLines="50" w:before="120" w:after="60"/>
              <w:jc w:val="both"/>
              <w:rPr>
                <w:rFonts w:cs="Arial"/>
                <w:b/>
              </w:rPr>
            </w:pPr>
          </w:p>
        </w:tc>
      </w:tr>
      <w:tr w:rsidR="009103A6" w14:paraId="0E32BE80" w14:textId="77777777">
        <w:tc>
          <w:tcPr>
            <w:tcW w:w="1276" w:type="dxa"/>
          </w:tcPr>
          <w:p w14:paraId="0E32BE7D" w14:textId="77777777" w:rsidR="009103A6" w:rsidRDefault="009103A6" w:rsidP="009103A6">
            <w:pPr>
              <w:spacing w:beforeLines="50" w:before="120" w:after="60"/>
              <w:jc w:val="both"/>
              <w:rPr>
                <w:rFonts w:cs="Arial"/>
                <w:b/>
              </w:rPr>
            </w:pPr>
          </w:p>
        </w:tc>
        <w:tc>
          <w:tcPr>
            <w:tcW w:w="1559" w:type="dxa"/>
          </w:tcPr>
          <w:p w14:paraId="0E32BE7E" w14:textId="77777777" w:rsidR="009103A6" w:rsidRDefault="009103A6" w:rsidP="009103A6">
            <w:pPr>
              <w:spacing w:beforeLines="50" w:before="120" w:after="60"/>
              <w:jc w:val="both"/>
              <w:rPr>
                <w:rFonts w:cs="Arial"/>
                <w:b/>
                <w:lang w:eastAsia="zh-CN"/>
              </w:rPr>
            </w:pPr>
          </w:p>
        </w:tc>
        <w:tc>
          <w:tcPr>
            <w:tcW w:w="6804" w:type="dxa"/>
          </w:tcPr>
          <w:p w14:paraId="0E32BE7F" w14:textId="77777777" w:rsidR="009103A6" w:rsidRDefault="009103A6" w:rsidP="009103A6">
            <w:pPr>
              <w:spacing w:beforeLines="50" w:before="120" w:after="60"/>
              <w:jc w:val="both"/>
              <w:rPr>
                <w:rFonts w:cs="Arial"/>
                <w:b/>
              </w:rPr>
            </w:pPr>
          </w:p>
        </w:tc>
      </w:tr>
    </w:tbl>
    <w:p w14:paraId="0E32BE81" w14:textId="77777777" w:rsidR="00AF0E92" w:rsidRDefault="00B26D38">
      <w:pPr>
        <w:pStyle w:val="Heading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Heading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 xml:space="preserve">Aspects </w:t>
      </w:r>
      <w:proofErr w:type="gramStart"/>
      <w:r>
        <w:rPr>
          <w:rFonts w:ascii="Times New Roman" w:hAnsi="Times New Roman"/>
        </w:rPr>
        <w:t>for  SL</w:t>
      </w:r>
      <w:proofErr w:type="gramEnd"/>
      <w:r>
        <w:rPr>
          <w:rFonts w:ascii="Times New Roman" w:hAnsi="Times New Roman"/>
        </w:rPr>
        <w:t xml:space="preserve">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AE09" w14:textId="77777777" w:rsidR="002868F2" w:rsidRDefault="002868F2" w:rsidP="00AF0E92">
      <w:pPr>
        <w:spacing w:after="0"/>
      </w:pPr>
      <w:r>
        <w:separator/>
      </w:r>
    </w:p>
  </w:endnote>
  <w:endnote w:type="continuationSeparator" w:id="0">
    <w:p w14:paraId="3E8E0B0C" w14:textId="77777777" w:rsidR="002868F2" w:rsidRDefault="002868F2"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Latha"/>
    <w:charset w:val="02"/>
    <w:family w:val="decorative"/>
    <w:pitch w:val="default"/>
    <w:sig w:usb0="00000000" w:usb1="00000000" w:usb2="00000000" w:usb3="00000000" w:csb0="80000000" w:csb1="00000000"/>
  </w:font>
  <w:font w:name="Batang">
    <w:altName w:val="¹?Å?"/>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µEI?"/>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1468" w14:textId="77777777" w:rsidR="002868F2" w:rsidRDefault="002868F2" w:rsidP="00AF0E92">
      <w:pPr>
        <w:spacing w:after="0"/>
      </w:pPr>
      <w:r>
        <w:separator/>
      </w:r>
    </w:p>
  </w:footnote>
  <w:footnote w:type="continuationSeparator" w:id="0">
    <w:p w14:paraId="6EECDE43" w14:textId="77777777" w:rsidR="002868F2" w:rsidRDefault="002868F2"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5EBA0E60-A06C-4169-9065-0DDC13B9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E92"/>
    <w:pPr>
      <w:overflowPunct w:val="0"/>
      <w:autoSpaceDE w:val="0"/>
      <w:autoSpaceDN w:val="0"/>
      <w:adjustRightInd w:val="0"/>
      <w:spacing w:after="180"/>
    </w:pPr>
    <w:rPr>
      <w:color w:val="000000"/>
      <w:lang w:eastAsia="ja-JP"/>
    </w:rPr>
  </w:style>
  <w:style w:type="paragraph" w:styleId="Heading1">
    <w:name w:val="heading 1"/>
    <w:next w:val="Normal"/>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rsid w:val="00AF0E92"/>
    <w:pPr>
      <w:numPr>
        <w:ilvl w:val="1"/>
      </w:numPr>
      <w:pBdr>
        <w:top w:val="none" w:sz="0" w:space="0" w:color="auto"/>
      </w:pBdr>
      <w:spacing w:before="180"/>
      <w:outlineLvl w:val="1"/>
    </w:pPr>
    <w:rPr>
      <w:sz w:val="32"/>
    </w:rPr>
  </w:style>
  <w:style w:type="paragraph" w:styleId="Heading3">
    <w:name w:val="heading 3"/>
    <w:basedOn w:val="Heading2"/>
    <w:next w:val="Normal"/>
    <w:qFormat/>
    <w:rsid w:val="00AF0E92"/>
    <w:pPr>
      <w:numPr>
        <w:ilvl w:val="2"/>
      </w:numPr>
      <w:spacing w:before="120"/>
      <w:outlineLvl w:val="2"/>
    </w:pPr>
    <w:rPr>
      <w:sz w:val="28"/>
    </w:rPr>
  </w:style>
  <w:style w:type="paragraph" w:styleId="Heading4">
    <w:name w:val="heading 4"/>
    <w:basedOn w:val="Heading3"/>
    <w:next w:val="Normal"/>
    <w:qFormat/>
    <w:rsid w:val="00AF0E92"/>
    <w:pPr>
      <w:numPr>
        <w:ilvl w:val="3"/>
      </w:numPr>
      <w:outlineLvl w:val="3"/>
    </w:pPr>
    <w:rPr>
      <w:sz w:val="24"/>
    </w:rPr>
  </w:style>
  <w:style w:type="paragraph" w:styleId="Heading5">
    <w:name w:val="heading 5"/>
    <w:basedOn w:val="Heading4"/>
    <w:next w:val="Normal"/>
    <w:qFormat/>
    <w:rsid w:val="00AF0E92"/>
    <w:pPr>
      <w:numPr>
        <w:ilvl w:val="4"/>
      </w:numPr>
      <w:outlineLvl w:val="4"/>
    </w:pPr>
    <w:rPr>
      <w:sz w:val="22"/>
    </w:rPr>
  </w:style>
  <w:style w:type="paragraph" w:styleId="Heading6">
    <w:name w:val="heading 6"/>
    <w:basedOn w:val="H6"/>
    <w:next w:val="Normal"/>
    <w:qFormat/>
    <w:rsid w:val="00AF0E92"/>
    <w:pPr>
      <w:numPr>
        <w:ilvl w:val="5"/>
      </w:numPr>
      <w:outlineLvl w:val="5"/>
    </w:pPr>
    <w:rPr>
      <w:b w:val="0"/>
      <w:sz w:val="20"/>
    </w:rPr>
  </w:style>
  <w:style w:type="paragraph" w:styleId="Heading7">
    <w:name w:val="heading 7"/>
    <w:basedOn w:val="H6"/>
    <w:next w:val="Normal"/>
    <w:qFormat/>
    <w:rsid w:val="00AF0E92"/>
    <w:pPr>
      <w:numPr>
        <w:ilvl w:val="6"/>
      </w:numPr>
      <w:outlineLvl w:val="6"/>
    </w:pPr>
    <w:rPr>
      <w:b w:val="0"/>
      <w:sz w:val="20"/>
    </w:rPr>
  </w:style>
  <w:style w:type="paragraph" w:styleId="Heading8">
    <w:name w:val="heading 8"/>
    <w:basedOn w:val="Heading1"/>
    <w:next w:val="Normal"/>
    <w:qFormat/>
    <w:rsid w:val="00AF0E92"/>
    <w:pPr>
      <w:numPr>
        <w:ilvl w:val="7"/>
      </w:numPr>
      <w:outlineLvl w:val="7"/>
    </w:pPr>
  </w:style>
  <w:style w:type="paragraph" w:styleId="Heading9">
    <w:name w:val="heading 9"/>
    <w:basedOn w:val="Heading8"/>
    <w:next w:val="Normal"/>
    <w:qFormat/>
    <w:rsid w:val="00AF0E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F0E92"/>
    <w:pPr>
      <w:ind w:left="1985" w:hanging="1985"/>
      <w:outlineLvl w:val="9"/>
    </w:pPr>
    <w:rPr>
      <w:b/>
    </w:rPr>
  </w:style>
  <w:style w:type="paragraph" w:styleId="TOC7">
    <w:name w:val="toc 7"/>
    <w:basedOn w:val="TOC6"/>
    <w:next w:val="Normal"/>
    <w:semiHidden/>
    <w:rsid w:val="00AF0E92"/>
    <w:pPr>
      <w:ind w:left="2268" w:hanging="2268"/>
    </w:pPr>
  </w:style>
  <w:style w:type="paragraph" w:styleId="TOC6">
    <w:name w:val="toc 6"/>
    <w:basedOn w:val="TOC5"/>
    <w:next w:val="Normal"/>
    <w:semiHidden/>
    <w:qFormat/>
    <w:rsid w:val="00AF0E92"/>
    <w:pPr>
      <w:ind w:left="1985" w:hanging="1985"/>
    </w:pPr>
  </w:style>
  <w:style w:type="paragraph" w:styleId="TOC5">
    <w:name w:val="toc 5"/>
    <w:basedOn w:val="TOC4"/>
    <w:next w:val="Normal"/>
    <w:semiHidden/>
    <w:rsid w:val="00AF0E92"/>
    <w:pPr>
      <w:ind w:left="1701" w:hanging="1701"/>
    </w:pPr>
  </w:style>
  <w:style w:type="paragraph" w:styleId="TOC4">
    <w:name w:val="toc 4"/>
    <w:basedOn w:val="TOC3"/>
    <w:next w:val="Normal"/>
    <w:semiHidden/>
    <w:qFormat/>
    <w:rsid w:val="00AF0E92"/>
    <w:pPr>
      <w:ind w:left="1418" w:hanging="1418"/>
    </w:pPr>
  </w:style>
  <w:style w:type="paragraph" w:styleId="TOC3">
    <w:name w:val="toc 3"/>
    <w:basedOn w:val="TOC2"/>
    <w:next w:val="Normal"/>
    <w:semiHidden/>
    <w:rsid w:val="00AF0E92"/>
    <w:pPr>
      <w:ind w:left="1134" w:hanging="1134"/>
    </w:pPr>
  </w:style>
  <w:style w:type="paragraph" w:styleId="TOC2">
    <w:name w:val="toc 2"/>
    <w:basedOn w:val="TOC1"/>
    <w:next w:val="Normal"/>
    <w:semiHidden/>
    <w:qFormat/>
    <w:rsid w:val="00AF0E92"/>
    <w:pPr>
      <w:keepNext w:val="0"/>
      <w:spacing w:before="0"/>
      <w:ind w:left="851" w:hanging="851"/>
    </w:pPr>
    <w:rPr>
      <w:sz w:val="20"/>
    </w:rPr>
  </w:style>
  <w:style w:type="paragraph" w:styleId="TOC1">
    <w:name w:val="toc 1"/>
    <w:next w:val="Normal"/>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sid w:val="00AF0E92"/>
    <w:rPr>
      <w:b/>
      <w:bCs/>
    </w:rPr>
  </w:style>
  <w:style w:type="paragraph" w:styleId="ListBullet">
    <w:name w:val="List Bullet"/>
    <w:basedOn w:val="List"/>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rsid w:val="00AF0E92"/>
    <w:pPr>
      <w:ind w:left="360" w:hanging="360"/>
      <w:contextualSpacing/>
    </w:pPr>
  </w:style>
  <w:style w:type="paragraph" w:styleId="DocumentMap">
    <w:name w:val="Document Map"/>
    <w:basedOn w:val="Normal"/>
    <w:semiHidden/>
    <w:qFormat/>
    <w:rsid w:val="00AF0E92"/>
    <w:rPr>
      <w:rFonts w:ascii="Tahoma" w:hAnsi="Tahoma" w:cs="Tahoma"/>
      <w:sz w:val="16"/>
      <w:szCs w:val="16"/>
    </w:rPr>
  </w:style>
  <w:style w:type="paragraph" w:styleId="CommentText">
    <w:name w:val="annotation text"/>
    <w:basedOn w:val="Normal"/>
    <w:link w:val="CommentTextChar"/>
    <w:uiPriority w:val="99"/>
    <w:qFormat/>
    <w:rsid w:val="00AF0E92"/>
  </w:style>
  <w:style w:type="paragraph" w:styleId="BodyText">
    <w:name w:val="Body Text"/>
    <w:basedOn w:val="Normal"/>
    <w:link w:val="BodyTextChar"/>
    <w:semiHidden/>
    <w:qFormat/>
    <w:rsid w:val="00AF0E92"/>
    <w:pPr>
      <w:spacing w:after="120"/>
    </w:pPr>
  </w:style>
  <w:style w:type="paragraph" w:styleId="PlainText">
    <w:name w:val="Plain Text"/>
    <w:basedOn w:val="Normal"/>
    <w:semiHidden/>
    <w:qFormat/>
    <w:rsid w:val="00AF0E92"/>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rsid w:val="00AF0E92"/>
    <w:pPr>
      <w:spacing w:before="180"/>
      <w:ind w:left="2693" w:hanging="2693"/>
    </w:pPr>
    <w:rPr>
      <w:b/>
    </w:rPr>
  </w:style>
  <w:style w:type="paragraph" w:styleId="BalloonText">
    <w:name w:val="Balloon Text"/>
    <w:basedOn w:val="Normal"/>
    <w:qFormat/>
    <w:rsid w:val="00AF0E92"/>
    <w:pPr>
      <w:spacing w:after="0"/>
    </w:pPr>
    <w:rPr>
      <w:rFonts w:ascii="Tahoma" w:hAnsi="Tahoma" w:cs="Tahoma"/>
      <w:sz w:val="16"/>
      <w:szCs w:val="16"/>
    </w:rPr>
  </w:style>
  <w:style w:type="paragraph" w:styleId="Footer">
    <w:name w:val="footer"/>
    <w:basedOn w:val="Normal"/>
    <w:semiHidden/>
    <w:rsid w:val="00AF0E92"/>
    <w:pPr>
      <w:tabs>
        <w:tab w:val="center" w:pos="4153"/>
        <w:tab w:val="right" w:pos="8306"/>
      </w:tabs>
    </w:pPr>
  </w:style>
  <w:style w:type="paragraph" w:styleId="Header">
    <w:name w:val="header"/>
    <w:basedOn w:val="Normal"/>
    <w:link w:val="HeaderChar"/>
    <w:uiPriority w:val="99"/>
    <w:qFormat/>
    <w:rsid w:val="00AF0E92"/>
    <w:pPr>
      <w:tabs>
        <w:tab w:val="center" w:pos="4153"/>
        <w:tab w:val="right" w:pos="8306"/>
      </w:tabs>
    </w:pPr>
  </w:style>
  <w:style w:type="paragraph" w:styleId="IndexHeading">
    <w:name w:val="index heading"/>
    <w:basedOn w:val="Normal"/>
    <w:next w:val="Normal"/>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rsid w:val="00AF0E92"/>
    <w:pPr>
      <w:ind w:left="1701" w:hanging="1701"/>
      <w:textAlignment w:val="baseline"/>
    </w:pPr>
    <w:rPr>
      <w:rFonts w:ascii="Arial" w:hAnsi="Arial"/>
      <w:b/>
      <w:color w:val="auto"/>
      <w:lang w:val="en-GB" w:eastAsia="zh-CN"/>
    </w:rPr>
  </w:style>
  <w:style w:type="paragraph" w:styleId="TOC9">
    <w:name w:val="toc 9"/>
    <w:basedOn w:val="TOC8"/>
    <w:next w:val="Normal"/>
    <w:semiHidden/>
    <w:rsid w:val="00AF0E92"/>
    <w:pPr>
      <w:ind w:left="1418" w:hanging="1418"/>
    </w:pPr>
  </w:style>
  <w:style w:type="paragraph" w:styleId="NormalWeb">
    <w:name w:val="Normal (Web)"/>
    <w:basedOn w:val="Normal"/>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rsid w:val="00AF0E92"/>
    <w:pPr>
      <w:ind w:left="200" w:hanging="200"/>
    </w:pPr>
  </w:style>
  <w:style w:type="paragraph" w:styleId="Title">
    <w:name w:val="Title"/>
    <w:basedOn w:val="Normal"/>
    <w:link w:val="TitleChar"/>
    <w:qFormat/>
    <w:rsid w:val="00AF0E92"/>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rsid w:val="00AF0E92"/>
    <w:rPr>
      <w:b/>
      <w:bCs/>
    </w:rPr>
  </w:style>
  <w:style w:type="table" w:styleId="TableGrid">
    <w:name w:val="Table Grid"/>
    <w:basedOn w:val="TableNormal"/>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0E92"/>
    <w:rPr>
      <w:b/>
      <w:bCs/>
    </w:rPr>
  </w:style>
  <w:style w:type="character" w:styleId="Hyperlink">
    <w:name w:val="Hyperlink"/>
    <w:uiPriority w:val="99"/>
    <w:qFormat/>
    <w:rsid w:val="00AF0E92"/>
    <w:rPr>
      <w:color w:val="0000FF"/>
      <w:u w:val="single"/>
    </w:rPr>
  </w:style>
  <w:style w:type="character" w:styleId="CommentReference">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Normal"/>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Normal"/>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HeaderChar">
    <w:name w:val="Header Char"/>
    <w:link w:val="Header"/>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Normal"/>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Normal"/>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BodyTextChar">
    <w:name w:val="Body Text Char"/>
    <w:link w:val="BodyText"/>
    <w:semiHidden/>
    <w:qFormat/>
    <w:rsid w:val="00AF0E92"/>
    <w:rPr>
      <w:color w:val="000000"/>
      <w:lang w:val="en-GB" w:eastAsia="ja-JP"/>
    </w:rPr>
  </w:style>
  <w:style w:type="character" w:customStyle="1" w:styleId="TitleChar">
    <w:name w:val="Title Char"/>
    <w:link w:val="Title"/>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Normal"/>
    <w:link w:val="THChar"/>
    <w:qFormat/>
    <w:rsid w:val="00AF0E92"/>
    <w:pPr>
      <w:keepNext/>
      <w:keepLines/>
      <w:spacing w:before="60"/>
      <w:jc w:val="center"/>
    </w:pPr>
    <w:rPr>
      <w:rFonts w:ascii="Arial" w:hAnsi="Arial"/>
      <w:b/>
    </w:rPr>
  </w:style>
  <w:style w:type="character" w:customStyle="1" w:styleId="ListParagraphChar">
    <w:name w:val="List Paragraph Char"/>
    <w:link w:val="ListParagraph"/>
    <w:uiPriority w:val="34"/>
    <w:qFormat/>
    <w:locked/>
    <w:rsid w:val="00AF0E92"/>
    <w:rPr>
      <w:rFonts w:eastAsia="Times New Roman"/>
      <w:lang w:val="en-GB" w:eastAsia="en-US"/>
    </w:rPr>
  </w:style>
  <w:style w:type="paragraph" w:styleId="ListParagraph">
    <w:name w:val="List Paragraph"/>
    <w:basedOn w:val="Normal"/>
    <w:link w:val="ListParagraphChar"/>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Normal"/>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Normal"/>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ommentTextChar">
    <w:name w:val="Comment Text Char"/>
    <w:link w:val="CommentText"/>
    <w:uiPriority w:val="99"/>
    <w:qFormat/>
    <w:rsid w:val="00AF0E92"/>
    <w:rPr>
      <w:color w:val="000000"/>
      <w:lang w:eastAsia="ja-JP"/>
    </w:rPr>
  </w:style>
  <w:style w:type="paragraph" w:customStyle="1" w:styleId="B4">
    <w:name w:val="B4"/>
    <w:basedOn w:val="Normal"/>
    <w:qFormat/>
    <w:rsid w:val="00AF0E92"/>
    <w:pPr>
      <w:ind w:left="1418" w:hanging="284"/>
    </w:pPr>
  </w:style>
  <w:style w:type="paragraph" w:customStyle="1" w:styleId="FP">
    <w:name w:val="FP"/>
    <w:basedOn w:val="Normal"/>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Normal"/>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Normal"/>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rsid w:val="00AF0E92"/>
    <w:pPr>
      <w:outlineLvl w:val="9"/>
    </w:pPr>
  </w:style>
  <w:style w:type="paragraph" w:customStyle="1" w:styleId="B5">
    <w:name w:val="B5"/>
    <w:basedOn w:val="Normal"/>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Normal"/>
    <w:rsid w:val="00AF0E92"/>
    <w:pPr>
      <w:textAlignment w:val="baseline"/>
    </w:pPr>
    <w:rPr>
      <w:rFonts w:eastAsia="Times New Roman"/>
      <w:b/>
      <w:lang w:eastAsia="en-US"/>
    </w:rPr>
  </w:style>
  <w:style w:type="paragraph" w:customStyle="1" w:styleId="Clearformatting">
    <w:name w:val="Clear formatting"/>
    <w:basedOn w:val="Normal"/>
    <w:rsid w:val="00AF0E92"/>
    <w:rPr>
      <w:b/>
    </w:rPr>
  </w:style>
  <w:style w:type="paragraph" w:customStyle="1" w:styleId="HO">
    <w:name w:val="HO"/>
    <w:basedOn w:val="Normal"/>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Normal"/>
    <w:next w:val="Normal"/>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Normal"/>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Normal"/>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98EF4-2327-45AB-9812-DE0CE0AC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Chang, Henry</cp:lastModifiedBy>
  <cp:revision>3</cp:revision>
  <cp:lastPrinted>2017-03-22T08:13:00Z</cp:lastPrinted>
  <dcterms:created xsi:type="dcterms:W3CDTF">2021-05-22T04:21:00Z</dcterms:created>
  <dcterms:modified xsi:type="dcterms:W3CDTF">2021-05-22T04:26:00Z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