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762A5" w14:textId="77777777" w:rsidR="00C468BA" w:rsidRDefault="007C6A41">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w:t>
      </w:r>
      <w:r>
        <w:rPr>
          <w:rFonts w:eastAsiaTheme="minorEastAsia" w:hint="eastAsia"/>
          <w:b/>
          <w:sz w:val="24"/>
          <w:lang w:eastAsia="zh-CN"/>
        </w:rPr>
        <w:t>4</w:t>
      </w:r>
      <w:r>
        <w:rPr>
          <w:b/>
          <w:sz w:val="24"/>
          <w:lang w:eastAsia="ko-KR"/>
        </w:rPr>
        <w:t>-e</w:t>
      </w:r>
      <w:r>
        <w:rPr>
          <w:b/>
          <w:i/>
          <w:sz w:val="28"/>
        </w:rPr>
        <w:tab/>
      </w:r>
      <w:r>
        <w:rPr>
          <w:rFonts w:eastAsiaTheme="minorEastAsia" w:hint="eastAsia"/>
          <w:b/>
          <w:i/>
          <w:sz w:val="28"/>
          <w:highlight w:val="yellow"/>
          <w:lang w:eastAsia="zh-CN"/>
        </w:rPr>
        <w:t>draft</w:t>
      </w:r>
      <w:r>
        <w:rPr>
          <w:rFonts w:eastAsiaTheme="minorEastAsia" w:hint="eastAsia"/>
          <w:b/>
          <w:i/>
          <w:sz w:val="28"/>
          <w:lang w:eastAsia="zh-CN"/>
        </w:rPr>
        <w:t xml:space="preserve"> </w:t>
      </w:r>
      <w:r>
        <w:rPr>
          <w:b/>
          <w:i/>
          <w:sz w:val="28"/>
        </w:rPr>
        <w:t>R2-2106585</w:t>
      </w:r>
    </w:p>
    <w:p w14:paraId="34E00672" w14:textId="77777777" w:rsidR="00C468BA" w:rsidRDefault="007C6A41">
      <w:pPr>
        <w:pStyle w:val="CRCoverPage"/>
        <w:rPr>
          <w:rFonts w:eastAsiaTheme="minorEastAsia"/>
          <w:b/>
          <w:sz w:val="24"/>
          <w:lang w:eastAsia="zh-CN"/>
        </w:rPr>
      </w:pPr>
      <w:r>
        <w:rPr>
          <w:b/>
          <w:sz w:val="24"/>
          <w:lang w:eastAsia="ko-KR"/>
        </w:rPr>
        <w:t>Online, May 19th - 27</w:t>
      </w:r>
      <w:r>
        <w:rPr>
          <w:b/>
          <w:sz w:val="24"/>
          <w:vertAlign w:val="superscript"/>
          <w:lang w:eastAsia="ko-KR"/>
        </w:rPr>
        <w:t>th</w:t>
      </w:r>
      <w:r>
        <w:rPr>
          <w:rFonts w:eastAsiaTheme="minorEastAsia" w:hint="eastAsia"/>
          <w:b/>
          <w:sz w:val="24"/>
          <w:lang w:eastAsia="zh-CN"/>
        </w:rPr>
        <w:t>, 2021</w:t>
      </w:r>
    </w:p>
    <w:p w14:paraId="1164073A" w14:textId="77777777" w:rsidR="00C468BA" w:rsidRDefault="00C468BA">
      <w:pPr>
        <w:rPr>
          <w:lang w:eastAsia="ko-KR"/>
        </w:rPr>
      </w:pPr>
    </w:p>
    <w:p w14:paraId="4575FE4F" w14:textId="77777777" w:rsidR="00C468BA" w:rsidRDefault="007C6A41">
      <w:pPr>
        <w:pStyle w:val="CRCoverPage"/>
        <w:tabs>
          <w:tab w:val="left" w:pos="1701"/>
        </w:tabs>
        <w:ind w:left="1701" w:hanging="1701"/>
        <w:outlineLvl w:val="0"/>
        <w:rPr>
          <w:rFonts w:eastAsiaTheme="minorEastAsia"/>
          <w:b/>
          <w:lang w:eastAsia="zh-CN"/>
        </w:rPr>
      </w:pPr>
      <w:r>
        <w:rPr>
          <w:b/>
          <w:lang w:eastAsia="ko-KR"/>
        </w:rPr>
        <w:t>Agenda item:</w:t>
      </w:r>
      <w:r>
        <w:rPr>
          <w:b/>
          <w:lang w:eastAsia="ko-KR"/>
        </w:rPr>
        <w:tab/>
      </w:r>
      <w:r>
        <w:rPr>
          <w:rFonts w:eastAsiaTheme="minorEastAsia" w:hint="eastAsia"/>
          <w:b/>
          <w:lang w:eastAsia="zh-CN"/>
        </w:rPr>
        <w:t>6</w:t>
      </w:r>
      <w:r>
        <w:rPr>
          <w:b/>
          <w:lang w:eastAsia="ko-KR"/>
        </w:rPr>
        <w:t>.</w:t>
      </w:r>
      <w:r>
        <w:rPr>
          <w:rFonts w:eastAsiaTheme="minorEastAsia" w:hint="eastAsia"/>
          <w:b/>
          <w:lang w:eastAsia="zh-CN"/>
        </w:rPr>
        <w:t>3.4</w:t>
      </w:r>
    </w:p>
    <w:p w14:paraId="5AA9E60D" w14:textId="77777777" w:rsidR="00C468BA" w:rsidRDefault="007C6A41">
      <w:pPr>
        <w:pStyle w:val="CRCoverPage"/>
        <w:tabs>
          <w:tab w:val="left" w:pos="1701"/>
        </w:tabs>
        <w:ind w:left="1701" w:hanging="1701"/>
        <w:outlineLvl w:val="0"/>
        <w:rPr>
          <w:rFonts w:eastAsiaTheme="minorEastAsia"/>
          <w:b/>
          <w:lang w:eastAsia="zh-CN"/>
        </w:rPr>
      </w:pPr>
      <w:r>
        <w:rPr>
          <w:b/>
          <w:lang w:eastAsia="ko-KR"/>
        </w:rPr>
        <w:t>Source:</w:t>
      </w:r>
      <w:r>
        <w:rPr>
          <w:b/>
          <w:lang w:eastAsia="ko-KR"/>
        </w:rPr>
        <w:tab/>
      </w:r>
      <w:r>
        <w:rPr>
          <w:rFonts w:eastAsiaTheme="minorEastAsia" w:hint="eastAsia"/>
          <w:b/>
          <w:lang w:eastAsia="zh-CN"/>
        </w:rPr>
        <w:t>CATT</w:t>
      </w:r>
    </w:p>
    <w:p w14:paraId="42EB7A42" w14:textId="77777777" w:rsidR="00C468BA" w:rsidRDefault="007C6A41">
      <w:pPr>
        <w:pStyle w:val="CRCoverPage"/>
        <w:tabs>
          <w:tab w:val="left" w:pos="1701"/>
        </w:tabs>
        <w:ind w:left="1701" w:hanging="1701"/>
        <w:outlineLvl w:val="0"/>
        <w:rPr>
          <w:b/>
          <w:lang w:eastAsia="ko-KR"/>
        </w:rPr>
      </w:pPr>
      <w:r>
        <w:rPr>
          <w:b/>
          <w:lang w:eastAsia="ko-KR"/>
        </w:rPr>
        <w:t>Title:</w:t>
      </w:r>
      <w:r>
        <w:rPr>
          <w:b/>
          <w:lang w:eastAsia="ko-KR"/>
        </w:rPr>
        <w:tab/>
      </w:r>
      <w:bookmarkStart w:id="0" w:name="OLE_LINK10"/>
      <w:bookmarkStart w:id="1" w:name="OLE_LINK9"/>
      <w:r>
        <w:rPr>
          <w:b/>
          <w:lang w:eastAsia="ko-KR"/>
        </w:rPr>
        <w:t>Report of</w:t>
      </w:r>
      <w:bookmarkEnd w:id="0"/>
      <w:bookmarkEnd w:id="1"/>
      <w:r>
        <w:rPr>
          <w:b/>
          <w:lang w:eastAsia="ko-KR"/>
        </w:rPr>
        <w:t></w:t>
      </w:r>
      <w:r>
        <w:rPr>
          <w:b/>
          <w:lang w:eastAsia="ko-KR"/>
        </w:rPr>
        <w:tab/>
        <w:t>[AT114-e][615][POS] UE capability for SRS activation MAC CE (CATT)</w:t>
      </w:r>
    </w:p>
    <w:p w14:paraId="5EBE0147" w14:textId="77777777" w:rsidR="00C468BA" w:rsidRDefault="007C6A41">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3A43EFB0" w14:textId="77777777" w:rsidR="00C468BA" w:rsidRDefault="007C6A41">
      <w:pPr>
        <w:pStyle w:val="Heading1"/>
        <w:rPr>
          <w:lang w:eastAsia="ko-KR"/>
        </w:rPr>
      </w:pPr>
      <w:r>
        <w:rPr>
          <w:lang w:eastAsia="ko-KR"/>
        </w:rPr>
        <w:t>1</w:t>
      </w:r>
      <w:r>
        <w:rPr>
          <w:rFonts w:hint="eastAsia"/>
          <w:lang w:eastAsia="ko-KR"/>
        </w:rPr>
        <w:tab/>
      </w:r>
      <w:r>
        <w:t>Introduction</w:t>
      </w:r>
    </w:p>
    <w:p w14:paraId="5B4F062E" w14:textId="77777777" w:rsidR="00C468BA" w:rsidRDefault="007C6A41">
      <w:pPr>
        <w:rPr>
          <w:lang w:eastAsia="ko-KR"/>
        </w:rPr>
      </w:pPr>
      <w:r>
        <w:rPr>
          <w:lang w:eastAsia="ko-KR"/>
        </w:rPr>
        <w:t>This is to report the result of the following email discussion in RAN2#11</w:t>
      </w:r>
      <w:r>
        <w:rPr>
          <w:rFonts w:eastAsiaTheme="minorEastAsia" w:hint="eastAsia"/>
          <w:lang w:eastAsia="zh-CN"/>
        </w:rPr>
        <w:t>4</w:t>
      </w:r>
      <w:r>
        <w:rPr>
          <w:lang w:eastAsia="ko-KR"/>
        </w:rPr>
        <w:t>-e Meeting.</w:t>
      </w:r>
    </w:p>
    <w:p w14:paraId="01AD0B5A" w14:textId="77777777" w:rsidR="00C468BA" w:rsidRDefault="007C6A41">
      <w:pPr>
        <w:pStyle w:val="EmailDiscussion"/>
      </w:pPr>
      <w:r>
        <w:t>[AT114-e][615][POS] UE capability for SRS activation MAC CE (CATT)</w:t>
      </w:r>
    </w:p>
    <w:p w14:paraId="669919BD" w14:textId="77777777" w:rsidR="00C468BA" w:rsidRDefault="007C6A41">
      <w:pPr>
        <w:pStyle w:val="EmailDiscussion2"/>
      </w:pPr>
      <w:r>
        <w:tab/>
        <w:t xml:space="preserve">Scope: Determine if </w:t>
      </w:r>
      <w:bookmarkStart w:id="2" w:name="OLE_LINK87"/>
      <w:bookmarkStart w:id="3" w:name="OLE_LINK88"/>
      <w:r>
        <w:t>a UE capability is needed for support of the extension of positioning SRS resource ID in MAC</w:t>
      </w:r>
      <w:bookmarkEnd w:id="2"/>
      <w:bookmarkEnd w:id="3"/>
      <w:r>
        <w:t>, and if needed, evaluate the CRs in R2-2104798 and R2-2104799.</w:t>
      </w:r>
    </w:p>
    <w:p w14:paraId="1A7D61A6" w14:textId="77777777" w:rsidR="00C468BA" w:rsidRDefault="007C6A41">
      <w:pPr>
        <w:pStyle w:val="EmailDiscussion2"/>
      </w:pPr>
      <w:r>
        <w:tab/>
        <w:t>Intended outcome: Agreed CRs if necessary, and report in R2-2106585</w:t>
      </w:r>
    </w:p>
    <w:p w14:paraId="5717DCB1" w14:textId="77777777" w:rsidR="00C468BA" w:rsidRDefault="007C6A41">
      <w:pPr>
        <w:pStyle w:val="EmailDiscussion2"/>
      </w:pPr>
      <w:r>
        <w:tab/>
        <w:t>Deadline:  Thursday 2021-05-27 0000 UTC</w:t>
      </w:r>
    </w:p>
    <w:p w14:paraId="497A65C4" w14:textId="77777777" w:rsidR="00C468BA" w:rsidRDefault="007C6A41">
      <w:pPr>
        <w:pStyle w:val="Heading1"/>
        <w:rPr>
          <w:lang w:eastAsia="ko-KR"/>
        </w:rPr>
      </w:pPr>
      <w:bookmarkStart w:id="4" w:name="_Toc497230266"/>
      <w:bookmarkStart w:id="5"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C468BA" w14:paraId="2AABFDBA" w14:textId="77777777">
        <w:tc>
          <w:tcPr>
            <w:tcW w:w="3835" w:type="dxa"/>
          </w:tcPr>
          <w:p w14:paraId="779EE684" w14:textId="77777777" w:rsidR="00C468BA" w:rsidRDefault="007C6A41">
            <w:pPr>
              <w:pStyle w:val="TAH"/>
              <w:rPr>
                <w:lang w:eastAsia="ko-KR"/>
              </w:rPr>
            </w:pPr>
            <w:r>
              <w:rPr>
                <w:lang w:eastAsia="ko-KR"/>
              </w:rPr>
              <w:t>Company</w:t>
            </w:r>
          </w:p>
        </w:tc>
        <w:tc>
          <w:tcPr>
            <w:tcW w:w="5794" w:type="dxa"/>
          </w:tcPr>
          <w:p w14:paraId="25FE5FC0" w14:textId="77777777" w:rsidR="00C468BA" w:rsidRDefault="007C6A41">
            <w:pPr>
              <w:pStyle w:val="TAH"/>
              <w:rPr>
                <w:lang w:eastAsia="ko-KR"/>
              </w:rPr>
            </w:pPr>
            <w:r>
              <w:rPr>
                <w:lang w:eastAsia="ko-KR"/>
              </w:rPr>
              <w:t>Contact: Name (E-mail)</w:t>
            </w:r>
          </w:p>
        </w:tc>
      </w:tr>
      <w:tr w:rsidR="00C468BA" w14:paraId="665ABCC9" w14:textId="77777777">
        <w:tc>
          <w:tcPr>
            <w:tcW w:w="3835" w:type="dxa"/>
          </w:tcPr>
          <w:p w14:paraId="23318C28" w14:textId="77777777" w:rsidR="00C468BA" w:rsidRDefault="007C6A41">
            <w:pPr>
              <w:pStyle w:val="TAC"/>
              <w:rPr>
                <w:rFonts w:eastAsia="SimSun"/>
                <w:lang w:eastAsia="zh-CN"/>
              </w:rPr>
            </w:pPr>
            <w:r>
              <w:rPr>
                <w:rFonts w:eastAsia="SimSun"/>
                <w:lang w:eastAsia="zh-CN"/>
              </w:rPr>
              <w:t>Ericsson</w:t>
            </w:r>
          </w:p>
        </w:tc>
        <w:tc>
          <w:tcPr>
            <w:tcW w:w="5794" w:type="dxa"/>
          </w:tcPr>
          <w:p w14:paraId="3EDAAE3A" w14:textId="77777777" w:rsidR="00C468BA" w:rsidRDefault="007C6A41">
            <w:pPr>
              <w:pStyle w:val="TAC"/>
              <w:rPr>
                <w:rFonts w:eastAsia="SimSun"/>
                <w:lang w:eastAsia="zh-CN"/>
              </w:rPr>
            </w:pPr>
            <w:r>
              <w:rPr>
                <w:rFonts w:eastAsia="SimSun"/>
                <w:lang w:eastAsia="zh-CN"/>
              </w:rPr>
              <w:t>Ritesh.shreevastav@ericsson.com</w:t>
            </w:r>
          </w:p>
        </w:tc>
      </w:tr>
      <w:tr w:rsidR="00C468BA" w14:paraId="734ECCFF" w14:textId="77777777">
        <w:tc>
          <w:tcPr>
            <w:tcW w:w="3835" w:type="dxa"/>
          </w:tcPr>
          <w:p w14:paraId="4209636E" w14:textId="77777777" w:rsidR="00C468BA" w:rsidRDefault="007C6A41">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14:paraId="7D3848D3" w14:textId="77777777" w:rsidR="00C468BA" w:rsidRDefault="007C6A41">
            <w:pPr>
              <w:pStyle w:val="TAC"/>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C468BA" w14:paraId="494E3044" w14:textId="77777777">
        <w:tc>
          <w:tcPr>
            <w:tcW w:w="3835" w:type="dxa"/>
          </w:tcPr>
          <w:p w14:paraId="311B46B4" w14:textId="77777777" w:rsidR="00C468BA" w:rsidRDefault="007C6A41">
            <w:pPr>
              <w:pStyle w:val="TAC"/>
              <w:rPr>
                <w:rFonts w:eastAsiaTheme="minorEastAsia"/>
                <w:lang w:eastAsia="zh-CN"/>
              </w:rPr>
            </w:pPr>
            <w:r>
              <w:rPr>
                <w:rFonts w:eastAsiaTheme="minorEastAsia" w:hint="eastAsia"/>
                <w:lang w:eastAsia="zh-CN"/>
              </w:rPr>
              <w:t>X</w:t>
            </w:r>
            <w:r>
              <w:rPr>
                <w:rFonts w:eastAsiaTheme="minorEastAsia"/>
                <w:lang w:eastAsia="zh-CN"/>
              </w:rPr>
              <w:t>iaomi</w:t>
            </w:r>
          </w:p>
        </w:tc>
        <w:tc>
          <w:tcPr>
            <w:tcW w:w="5794" w:type="dxa"/>
          </w:tcPr>
          <w:p w14:paraId="7E7428CD" w14:textId="77777777" w:rsidR="00C468BA" w:rsidRDefault="007C6A41">
            <w:pPr>
              <w:pStyle w:val="TAC"/>
              <w:rPr>
                <w:rFonts w:eastAsiaTheme="minorEastAsia"/>
                <w:lang w:eastAsia="zh-CN"/>
              </w:rPr>
            </w:pPr>
            <w:r>
              <w:rPr>
                <w:rFonts w:eastAsiaTheme="minorEastAsia"/>
                <w:lang w:eastAsia="zh-CN"/>
              </w:rPr>
              <w:t>lixiaolong1@xiaomi.com</w:t>
            </w:r>
          </w:p>
        </w:tc>
      </w:tr>
      <w:tr w:rsidR="00C468BA" w14:paraId="7F8A0A92" w14:textId="77777777">
        <w:tc>
          <w:tcPr>
            <w:tcW w:w="3835" w:type="dxa"/>
          </w:tcPr>
          <w:p w14:paraId="579E7AD7" w14:textId="77777777" w:rsidR="00C468BA" w:rsidRDefault="007C6A41">
            <w:pPr>
              <w:pStyle w:val="TAC"/>
              <w:rPr>
                <w:rFonts w:eastAsiaTheme="minorEastAsia"/>
                <w:lang w:eastAsia="zh-CN"/>
              </w:rPr>
            </w:pPr>
            <w:r>
              <w:rPr>
                <w:rFonts w:eastAsiaTheme="minorEastAsia" w:hint="eastAsia"/>
                <w:lang w:eastAsia="zh-CN"/>
              </w:rPr>
              <w:t>CATT</w:t>
            </w:r>
          </w:p>
        </w:tc>
        <w:tc>
          <w:tcPr>
            <w:tcW w:w="5794" w:type="dxa"/>
          </w:tcPr>
          <w:p w14:paraId="75DB77A6" w14:textId="77777777" w:rsidR="00C468BA" w:rsidRDefault="007C6A41">
            <w:pPr>
              <w:pStyle w:val="TAC"/>
              <w:rPr>
                <w:rFonts w:eastAsiaTheme="minorEastAsia"/>
                <w:lang w:eastAsia="zh-CN"/>
              </w:rPr>
            </w:pPr>
            <w:r>
              <w:rPr>
                <w:rFonts w:eastAsiaTheme="minorEastAsia" w:hint="eastAsia"/>
                <w:lang w:eastAsia="zh-CN"/>
              </w:rPr>
              <w:t>lijianxiang@datangmobile.cn</w:t>
            </w:r>
          </w:p>
        </w:tc>
      </w:tr>
      <w:tr w:rsidR="00C468BA" w14:paraId="026DD128" w14:textId="77777777">
        <w:tc>
          <w:tcPr>
            <w:tcW w:w="3835" w:type="dxa"/>
          </w:tcPr>
          <w:p w14:paraId="6DC47933" w14:textId="77777777" w:rsidR="00C468BA" w:rsidRDefault="007C6A41">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5794" w:type="dxa"/>
          </w:tcPr>
          <w:p w14:paraId="256A849A" w14:textId="77777777" w:rsidR="00C468BA" w:rsidRDefault="007C6A41">
            <w:pPr>
              <w:pStyle w:val="TAC"/>
              <w:rPr>
                <w:rFonts w:eastAsiaTheme="minorEastAsia"/>
                <w:lang w:eastAsia="zh-CN"/>
              </w:rPr>
            </w:pPr>
            <w:r>
              <w:rPr>
                <w:rFonts w:eastAsiaTheme="minorEastAsia" w:hint="eastAsia"/>
                <w:lang w:eastAsia="zh-CN"/>
              </w:rPr>
              <w:t>y</w:t>
            </w:r>
            <w:r>
              <w:rPr>
                <w:rFonts w:eastAsiaTheme="minorEastAsia"/>
                <w:lang w:eastAsia="zh-CN"/>
              </w:rPr>
              <w:t>uanyuanwang@vivo.com</w:t>
            </w:r>
          </w:p>
        </w:tc>
      </w:tr>
      <w:tr w:rsidR="00C468BA" w14:paraId="63353683" w14:textId="77777777">
        <w:tc>
          <w:tcPr>
            <w:tcW w:w="3835" w:type="dxa"/>
          </w:tcPr>
          <w:p w14:paraId="49FD8A67" w14:textId="77777777" w:rsidR="00C468BA" w:rsidRDefault="007C6A41">
            <w:pPr>
              <w:pStyle w:val="TAC"/>
              <w:rPr>
                <w:rFonts w:eastAsiaTheme="minorEastAsia"/>
                <w:lang w:val="en-US" w:eastAsia="zh-CN"/>
              </w:rPr>
            </w:pPr>
            <w:r>
              <w:rPr>
                <w:rFonts w:eastAsiaTheme="minorEastAsia"/>
                <w:lang w:val="en-US" w:eastAsia="zh-CN"/>
              </w:rPr>
              <w:t>ZTE</w:t>
            </w:r>
          </w:p>
        </w:tc>
        <w:tc>
          <w:tcPr>
            <w:tcW w:w="5794" w:type="dxa"/>
          </w:tcPr>
          <w:p w14:paraId="1EB364F8" w14:textId="77777777" w:rsidR="00C468BA" w:rsidRDefault="007C6A41">
            <w:pPr>
              <w:pStyle w:val="TAC"/>
              <w:rPr>
                <w:lang w:val="en-US" w:eastAsia="ko-KR"/>
              </w:rPr>
            </w:pPr>
            <w:r>
              <w:rPr>
                <w:lang w:val="en-US" w:eastAsia="ko-KR"/>
              </w:rPr>
              <w:t>Liu.yansheng@zte.com.cn</w:t>
            </w:r>
          </w:p>
        </w:tc>
      </w:tr>
      <w:tr w:rsidR="006C1580" w14:paraId="61F3F0D5" w14:textId="77777777">
        <w:tc>
          <w:tcPr>
            <w:tcW w:w="3835" w:type="dxa"/>
          </w:tcPr>
          <w:p w14:paraId="0B79372E" w14:textId="6EC71D5A" w:rsidR="006C1580" w:rsidRDefault="006C1580" w:rsidP="006C1580">
            <w:pPr>
              <w:pStyle w:val="TAC"/>
              <w:rPr>
                <w:lang w:eastAsia="ko-KR"/>
              </w:rPr>
            </w:pPr>
            <w:r>
              <w:rPr>
                <w:rFonts w:eastAsiaTheme="minorEastAsia"/>
                <w:lang w:eastAsia="zh-CN"/>
              </w:rPr>
              <w:t>Intel</w:t>
            </w:r>
          </w:p>
        </w:tc>
        <w:tc>
          <w:tcPr>
            <w:tcW w:w="5794" w:type="dxa"/>
          </w:tcPr>
          <w:p w14:paraId="44468F4A" w14:textId="67BDFE1A" w:rsidR="006C1580" w:rsidRDefault="006C1580" w:rsidP="006C1580">
            <w:pPr>
              <w:pStyle w:val="TAC"/>
              <w:rPr>
                <w:lang w:eastAsia="ko-KR"/>
              </w:rPr>
            </w:pPr>
            <w:r>
              <w:rPr>
                <w:rFonts w:eastAsiaTheme="minorEastAsia"/>
                <w:lang w:eastAsia="zh-CN"/>
              </w:rPr>
              <w:t>Yi.guo@Intel.com</w:t>
            </w:r>
          </w:p>
        </w:tc>
      </w:tr>
      <w:tr w:rsidR="00D50075" w14:paraId="687F09B2" w14:textId="77777777">
        <w:tc>
          <w:tcPr>
            <w:tcW w:w="3835" w:type="dxa"/>
          </w:tcPr>
          <w:p w14:paraId="666B0B3F" w14:textId="5D0D7894" w:rsidR="00D50075" w:rsidRDefault="00D50075" w:rsidP="00D50075">
            <w:pPr>
              <w:pStyle w:val="TAC"/>
              <w:rPr>
                <w:rFonts w:eastAsia="SimSun"/>
                <w:lang w:val="en-US" w:eastAsia="zh-CN"/>
              </w:rPr>
            </w:pPr>
            <w:r>
              <w:rPr>
                <w:rFonts w:hint="eastAsia"/>
                <w:lang w:eastAsia="ko-KR"/>
              </w:rPr>
              <w:t>Samsung</w:t>
            </w:r>
          </w:p>
        </w:tc>
        <w:tc>
          <w:tcPr>
            <w:tcW w:w="5794" w:type="dxa"/>
          </w:tcPr>
          <w:p w14:paraId="339B50FF" w14:textId="68D7A6CC" w:rsidR="00D50075" w:rsidRDefault="00D50075" w:rsidP="00D50075">
            <w:pPr>
              <w:pStyle w:val="TAC"/>
              <w:rPr>
                <w:rFonts w:eastAsia="SimSun"/>
                <w:lang w:val="en-US" w:eastAsia="zh-CN"/>
              </w:rPr>
            </w:pPr>
            <w:r>
              <w:rPr>
                <w:rFonts w:hint="eastAsia"/>
                <w:lang w:eastAsia="ko-KR"/>
              </w:rPr>
              <w:t>Taeseop.lee@samsung.com</w:t>
            </w:r>
          </w:p>
        </w:tc>
      </w:tr>
      <w:tr w:rsidR="00D50075" w14:paraId="43F6F06B" w14:textId="77777777">
        <w:tc>
          <w:tcPr>
            <w:tcW w:w="3835" w:type="dxa"/>
          </w:tcPr>
          <w:p w14:paraId="6CA3E14E" w14:textId="1A25E2DE" w:rsidR="00D50075" w:rsidRDefault="00C90817" w:rsidP="00D50075">
            <w:pPr>
              <w:pStyle w:val="TAC"/>
              <w:rPr>
                <w:rFonts w:eastAsia="SimSun"/>
                <w:lang w:val="en-US" w:eastAsia="zh-CN"/>
              </w:rPr>
            </w:pPr>
            <w:r>
              <w:rPr>
                <w:rFonts w:eastAsia="SimSun"/>
                <w:lang w:val="en-US" w:eastAsia="zh-CN"/>
              </w:rPr>
              <w:t>Apple</w:t>
            </w:r>
          </w:p>
        </w:tc>
        <w:tc>
          <w:tcPr>
            <w:tcW w:w="5794" w:type="dxa"/>
          </w:tcPr>
          <w:p w14:paraId="66075FE6" w14:textId="22BDC5D6" w:rsidR="00D50075" w:rsidRDefault="00C90817" w:rsidP="00D50075">
            <w:pPr>
              <w:pStyle w:val="TAC"/>
              <w:rPr>
                <w:rFonts w:eastAsia="SimSun"/>
                <w:lang w:val="en-US" w:eastAsia="zh-CN"/>
              </w:rPr>
            </w:pPr>
            <w:r>
              <w:rPr>
                <w:rFonts w:eastAsia="SimSun"/>
                <w:lang w:val="en-US" w:eastAsia="zh-CN"/>
              </w:rPr>
              <w:t>Zhibin_wu@Apple.com</w:t>
            </w:r>
          </w:p>
        </w:tc>
      </w:tr>
      <w:tr w:rsidR="00D50075" w14:paraId="1CAA757C" w14:textId="77777777">
        <w:tc>
          <w:tcPr>
            <w:tcW w:w="3835" w:type="dxa"/>
          </w:tcPr>
          <w:p w14:paraId="737207FE" w14:textId="4A6A62ED" w:rsidR="00D50075" w:rsidRDefault="005D6E57" w:rsidP="00D50075">
            <w:pPr>
              <w:pStyle w:val="TAC"/>
              <w:rPr>
                <w:rFonts w:eastAsia="SimSun"/>
                <w:lang w:val="en-US" w:eastAsia="zh-CN"/>
              </w:rPr>
            </w:pPr>
            <w:r>
              <w:rPr>
                <w:rFonts w:eastAsia="SimSun"/>
                <w:lang w:val="en-US" w:eastAsia="zh-CN"/>
              </w:rPr>
              <w:t>Nokia</w:t>
            </w:r>
          </w:p>
        </w:tc>
        <w:tc>
          <w:tcPr>
            <w:tcW w:w="5794" w:type="dxa"/>
          </w:tcPr>
          <w:p w14:paraId="78A99448" w14:textId="4362EC0A" w:rsidR="00D50075" w:rsidRDefault="005D6E57" w:rsidP="00D50075">
            <w:pPr>
              <w:pStyle w:val="TAC"/>
              <w:rPr>
                <w:rFonts w:eastAsia="SimSun"/>
                <w:lang w:val="en-US" w:eastAsia="zh-CN"/>
              </w:rPr>
            </w:pPr>
            <w:hyperlink r:id="rId9" w:history="1">
              <w:r w:rsidRPr="0014066C">
                <w:rPr>
                  <w:rStyle w:val="Hyperlink"/>
                  <w:rFonts w:eastAsia="SimSun"/>
                  <w:lang w:val="en-US" w:eastAsia="zh-CN"/>
                </w:rPr>
                <w:t>mani.thyagarajan@nokia.com</w:t>
              </w:r>
            </w:hyperlink>
          </w:p>
        </w:tc>
      </w:tr>
      <w:tr w:rsidR="005D6E57" w14:paraId="61C30ED6" w14:textId="77777777">
        <w:tc>
          <w:tcPr>
            <w:tcW w:w="3835" w:type="dxa"/>
          </w:tcPr>
          <w:p w14:paraId="1959F24B" w14:textId="77777777" w:rsidR="005D6E57" w:rsidRDefault="005D6E57" w:rsidP="00D50075">
            <w:pPr>
              <w:pStyle w:val="TAC"/>
              <w:rPr>
                <w:rFonts w:eastAsia="SimSun"/>
                <w:lang w:val="en-US" w:eastAsia="zh-CN"/>
              </w:rPr>
            </w:pPr>
          </w:p>
        </w:tc>
        <w:tc>
          <w:tcPr>
            <w:tcW w:w="5794" w:type="dxa"/>
          </w:tcPr>
          <w:p w14:paraId="2AB0F566" w14:textId="77777777" w:rsidR="005D6E57" w:rsidRDefault="005D6E57" w:rsidP="00D50075">
            <w:pPr>
              <w:pStyle w:val="TAC"/>
              <w:rPr>
                <w:rFonts w:eastAsia="SimSun"/>
                <w:lang w:val="en-US" w:eastAsia="zh-CN"/>
              </w:rPr>
            </w:pPr>
          </w:p>
        </w:tc>
      </w:tr>
    </w:tbl>
    <w:p w14:paraId="5269DC1B" w14:textId="77777777" w:rsidR="00C468BA" w:rsidRDefault="00C468BA">
      <w:pPr>
        <w:rPr>
          <w:lang w:eastAsia="ko-KR"/>
        </w:rPr>
      </w:pPr>
    </w:p>
    <w:p w14:paraId="422DCB47" w14:textId="77777777" w:rsidR="00C468BA" w:rsidRDefault="007C6A41">
      <w:pPr>
        <w:pStyle w:val="Heading1"/>
        <w:rPr>
          <w:lang w:eastAsia="ko-KR"/>
        </w:rPr>
      </w:pPr>
      <w:r>
        <w:rPr>
          <w:lang w:eastAsia="ko-KR"/>
        </w:rPr>
        <w:t>3</w:t>
      </w:r>
      <w:r>
        <w:tab/>
      </w:r>
      <w:bookmarkEnd w:id="4"/>
      <w:r>
        <w:rPr>
          <w:rFonts w:hint="eastAsia"/>
        </w:rPr>
        <w:t>Discussion</w:t>
      </w:r>
    </w:p>
    <w:p w14:paraId="71DC49F7" w14:textId="77777777" w:rsidR="00C468BA" w:rsidRDefault="007C6A41">
      <w:pPr>
        <w:rPr>
          <w:rFonts w:eastAsiaTheme="minorEastAsia"/>
          <w:lang w:eastAsia="zh-CN"/>
        </w:rPr>
      </w:pPr>
      <w:bookmarkStart w:id="6" w:name="OLE_LINK80"/>
      <w:bookmarkStart w:id="7" w:name="OLE_LINK79"/>
      <w:bookmarkEnd w:id="5"/>
      <w:r>
        <w:rPr>
          <w:rFonts w:eastAsiaTheme="minorEastAsia" w:hint="eastAsia"/>
          <w:lang w:eastAsia="zh-CN"/>
        </w:rPr>
        <w:t xml:space="preserve">The CR </w:t>
      </w:r>
      <w:r>
        <w:t>Corrections on SP Positioning SRS Activation and Deactivation MAC CE</w:t>
      </w:r>
      <w:bookmarkEnd w:id="6"/>
      <w:bookmarkEnd w:id="7"/>
      <w:r>
        <w:rPr>
          <w:rFonts w:eastAsiaTheme="minorEastAsia" w:hint="eastAsia"/>
          <w:lang w:eastAsia="zh-CN"/>
        </w:rPr>
        <w:t xml:space="preserve"> was a</w:t>
      </w:r>
      <w:r>
        <w:t>greed with interoperability revision in the coversheet</w:t>
      </w:r>
      <w:r>
        <w:rPr>
          <w:rFonts w:eastAsiaTheme="minorEastAsia" w:hint="eastAsia"/>
          <w:lang w:eastAsia="zh-CN"/>
        </w:rPr>
        <w:t xml:space="preserve"> [1] at RAN2#114-e. </w:t>
      </w:r>
    </w:p>
    <w:p w14:paraId="2B0E8D81" w14:textId="77777777" w:rsidR="00C468BA" w:rsidRDefault="007C6A41">
      <w:pPr>
        <w:pStyle w:val="Doc-title"/>
      </w:pPr>
      <w:r>
        <w:t>R2-2104797</w:t>
      </w:r>
      <w:r>
        <w:tab/>
        <w:t>Corrections on SP Positioning SRS Activation and Deactivation MAC CE</w:t>
      </w:r>
      <w:r>
        <w:tab/>
        <w:t>CATT</w:t>
      </w:r>
      <w:r>
        <w:tab/>
        <w:t>CR</w:t>
      </w:r>
      <w:r>
        <w:tab/>
        <w:t>Rel-16</w:t>
      </w:r>
      <w:r>
        <w:tab/>
        <w:t>38.321</w:t>
      </w:r>
      <w:r>
        <w:tab/>
        <w:t>16.4.0</w:t>
      </w:r>
      <w:r>
        <w:tab/>
        <w:t>1072</w:t>
      </w:r>
      <w:r>
        <w:tab/>
        <w:t>3</w:t>
      </w:r>
      <w:r>
        <w:tab/>
        <w:t>F</w:t>
      </w:r>
      <w:r>
        <w:tab/>
      </w:r>
      <w:proofErr w:type="spellStart"/>
      <w:r>
        <w:t>NR_pos</w:t>
      </w:r>
      <w:proofErr w:type="spellEnd"/>
      <w:r>
        <w:t>-Core</w:t>
      </w:r>
      <w:r>
        <w:tab/>
        <w:t>R2-2104412</w:t>
      </w:r>
    </w:p>
    <w:p w14:paraId="6857629B" w14:textId="77777777" w:rsidR="00C468BA" w:rsidRDefault="007C6A41">
      <w:pPr>
        <w:spacing w:before="240"/>
        <w:rPr>
          <w:rFonts w:eastAsiaTheme="minorEastAsia"/>
          <w:lang w:eastAsia="zh-CN"/>
        </w:rPr>
      </w:pPr>
      <w:r>
        <w:rPr>
          <w:rFonts w:eastAsiaTheme="minorEastAsia"/>
          <w:lang w:eastAsia="zh-CN"/>
        </w:rPr>
        <w:t xml:space="preserve">Companies here will </w:t>
      </w:r>
      <w:r>
        <w:rPr>
          <w:rFonts w:eastAsiaTheme="minorEastAsia" w:hint="eastAsia"/>
          <w:lang w:eastAsia="zh-CN"/>
        </w:rPr>
        <w:t xml:space="preserve">continue to </w:t>
      </w:r>
      <w:r>
        <w:rPr>
          <w:rFonts w:eastAsiaTheme="minorEastAsia"/>
          <w:lang w:eastAsia="zh-CN"/>
        </w:rPr>
        <w:t xml:space="preserve">discuss and determine if a UE capability is needed for support of the extension of positioning SRS resource ID in MAC. If needed, the CRs in </w:t>
      </w:r>
      <w:hyperlink r:id="rId10" w:history="1">
        <w:r>
          <w:rPr>
            <w:rStyle w:val="Hyperlink"/>
            <w:rFonts w:eastAsiaTheme="minorEastAsia"/>
            <w:lang w:eastAsia="zh-CN"/>
          </w:rPr>
          <w:t>R2-2104798</w:t>
        </w:r>
      </w:hyperlink>
      <w:r>
        <w:rPr>
          <w:rFonts w:eastAsiaTheme="minorEastAsia"/>
          <w:lang w:eastAsia="zh-CN"/>
        </w:rPr>
        <w:t xml:space="preserve"> and </w:t>
      </w:r>
      <w:hyperlink r:id="rId11" w:history="1">
        <w:r>
          <w:rPr>
            <w:rStyle w:val="Hyperlink"/>
            <w:rFonts w:eastAsiaTheme="minorEastAsia"/>
            <w:lang w:eastAsia="zh-CN"/>
          </w:rPr>
          <w:t>R2-2104799</w:t>
        </w:r>
      </w:hyperlink>
      <w:r>
        <w:rPr>
          <w:rFonts w:eastAsiaTheme="minorEastAsia" w:hint="eastAsia"/>
          <w:lang w:eastAsia="zh-CN"/>
        </w:rPr>
        <w:t xml:space="preserve"> are </w:t>
      </w:r>
      <w:r>
        <w:rPr>
          <w:rFonts w:eastAsiaTheme="minorEastAsia"/>
          <w:lang w:eastAsia="zh-CN"/>
        </w:rPr>
        <w:t>evaluate</w:t>
      </w:r>
      <w:r>
        <w:rPr>
          <w:rFonts w:eastAsiaTheme="minorEastAsia" w:hint="eastAsia"/>
          <w:lang w:eastAsia="zh-CN"/>
        </w:rPr>
        <w:t>d as well</w:t>
      </w:r>
      <w:r>
        <w:rPr>
          <w:rFonts w:eastAsiaTheme="minorEastAsia"/>
          <w:lang w:eastAsia="zh-CN"/>
        </w:rPr>
        <w:t xml:space="preserve">. </w:t>
      </w:r>
    </w:p>
    <w:p w14:paraId="7B6EBEDA" w14:textId="77777777" w:rsidR="00C468BA" w:rsidRDefault="007C6A41">
      <w:pPr>
        <w:rPr>
          <w:rFonts w:eastAsiaTheme="minorEastAsia"/>
          <w:lang w:eastAsia="zh-CN"/>
        </w:rPr>
      </w:pPr>
      <w:r>
        <w:rPr>
          <w:rFonts w:eastAsiaTheme="minorEastAsia" w:hint="eastAsia"/>
          <w:lang w:eastAsia="zh-CN"/>
        </w:rPr>
        <w:t>If we want b</w:t>
      </w:r>
      <w:r>
        <w:rPr>
          <w:rFonts w:eastAsiaTheme="minorEastAsia"/>
          <w:lang w:eastAsia="zh-CN"/>
        </w:rPr>
        <w:t xml:space="preserve">ackward </w:t>
      </w:r>
      <w:bookmarkStart w:id="8" w:name="OLE_LINK14"/>
      <w:bookmarkStart w:id="9" w:name="OLE_LINK13"/>
      <w:r>
        <w:rPr>
          <w:rFonts w:eastAsiaTheme="minorEastAsia"/>
          <w:lang w:eastAsia="zh-CN"/>
        </w:rPr>
        <w:t>compatibility</w:t>
      </w:r>
      <w:bookmarkEnd w:id="8"/>
      <w:bookmarkEnd w:id="9"/>
      <w:r>
        <w:rPr>
          <w:rFonts w:eastAsiaTheme="minorEastAsia" w:hint="eastAsia"/>
          <w:lang w:eastAsia="zh-CN"/>
        </w:rPr>
        <w:t>, i.e. both supporting</w:t>
      </w:r>
      <w:r>
        <w:rPr>
          <w:rFonts w:eastAsiaTheme="minorEastAsia"/>
          <w:lang w:eastAsia="zh-CN"/>
        </w:rPr>
        <w:t xml:space="preserve"> legacy UEs </w:t>
      </w:r>
      <w:r>
        <w:rPr>
          <w:rFonts w:eastAsiaTheme="minorEastAsia" w:hint="eastAsia"/>
          <w:lang w:eastAsia="zh-CN"/>
        </w:rPr>
        <w:t xml:space="preserve">with </w:t>
      </w:r>
      <w:r>
        <w:rPr>
          <w:rFonts w:eastAsiaTheme="minorEastAsia"/>
          <w:lang w:eastAsia="zh-CN"/>
        </w:rPr>
        <w:t xml:space="preserve">5bit resource ID and the new version UEs </w:t>
      </w:r>
      <w:r>
        <w:rPr>
          <w:rFonts w:eastAsiaTheme="minorEastAsia" w:hint="eastAsia"/>
          <w:lang w:eastAsia="zh-CN"/>
        </w:rPr>
        <w:t xml:space="preserve">with </w:t>
      </w:r>
      <w:r>
        <w:rPr>
          <w:rFonts w:eastAsiaTheme="minorEastAsia"/>
          <w:lang w:eastAsia="zh-CN"/>
        </w:rPr>
        <w:t>6bits resource ID</w:t>
      </w:r>
      <w:r>
        <w:rPr>
          <w:rFonts w:eastAsiaTheme="minorEastAsia" w:hint="eastAsia"/>
          <w:lang w:eastAsia="zh-CN"/>
        </w:rPr>
        <w:t xml:space="preserve"> in MAC CE, UE </w:t>
      </w:r>
      <w:r>
        <w:rPr>
          <w:rFonts w:eastAsiaTheme="minorEastAsia"/>
          <w:lang w:eastAsia="zh-CN"/>
        </w:rPr>
        <w:t>capability for the extension</w:t>
      </w:r>
      <w:r>
        <w:rPr>
          <w:rFonts w:eastAsiaTheme="minorEastAsia" w:hint="eastAsia"/>
          <w:lang w:eastAsia="zh-CN"/>
        </w:rPr>
        <w:t xml:space="preserve"> is expected here.</w:t>
      </w:r>
      <w:r>
        <w:t xml:space="preserve"> </w:t>
      </w:r>
      <w:r>
        <w:rPr>
          <w:rFonts w:eastAsiaTheme="minorEastAsia" w:hint="eastAsia"/>
          <w:lang w:eastAsia="zh-CN"/>
        </w:rPr>
        <w:t>A</w:t>
      </w:r>
      <w:r>
        <w:rPr>
          <w:rFonts w:eastAsiaTheme="minorEastAsia"/>
          <w:lang w:eastAsia="zh-CN"/>
        </w:rPr>
        <w:t xml:space="preserve"> BC solution with the reserved bit and it would be more consistent to have the capability.</w:t>
      </w:r>
      <w:r>
        <w:rPr>
          <w:rFonts w:eastAsiaTheme="minorEastAsia" w:hint="eastAsia"/>
          <w:lang w:eastAsia="zh-CN"/>
        </w:rPr>
        <w:t xml:space="preserve"> </w:t>
      </w:r>
    </w:p>
    <w:p w14:paraId="629CBCA3" w14:textId="77777777" w:rsidR="00C468BA" w:rsidRDefault="007C6A41">
      <w:pPr>
        <w:rPr>
          <w:rFonts w:eastAsiaTheme="minorEastAsia"/>
          <w:lang w:eastAsia="zh-CN"/>
        </w:rPr>
      </w:pPr>
      <w:r>
        <w:rPr>
          <w:rFonts w:eastAsiaTheme="minorEastAsia" w:hint="eastAsia"/>
          <w:lang w:eastAsia="zh-CN"/>
        </w:rPr>
        <w:t>On the other hand, some company think there is no need to introduce the UE capability, because there is no implementation of UE which support the 5bits MAC CE in the field.</w:t>
      </w:r>
    </w:p>
    <w:p w14:paraId="31FD9467" w14:textId="77777777" w:rsidR="00C468BA" w:rsidRDefault="007C6A41">
      <w:pPr>
        <w:rPr>
          <w:rFonts w:eastAsiaTheme="minorEastAsia"/>
          <w:lang w:eastAsia="zh-CN"/>
        </w:rPr>
      </w:pPr>
      <w:r>
        <w:rPr>
          <w:rFonts w:eastAsiaTheme="minorEastAsia" w:hint="eastAsia"/>
          <w:lang w:eastAsia="zh-CN"/>
        </w:rPr>
        <w:t>So companies here will discuss and d</w:t>
      </w:r>
      <w:r>
        <w:t xml:space="preserve">etermine if a UE capability is needed for </w:t>
      </w:r>
      <w:r>
        <w:rPr>
          <w:rFonts w:eastAsiaTheme="minorEastAsia" w:hint="eastAsia"/>
          <w:lang w:eastAsia="zh-CN"/>
        </w:rPr>
        <w:t xml:space="preserve">the agreed MAC CR on </w:t>
      </w:r>
      <w:r>
        <w:t>the extension of positioning SRS resource ID in MAC</w:t>
      </w:r>
      <w:r>
        <w:rPr>
          <w:rFonts w:eastAsiaTheme="minorEastAsia" w:hint="eastAsia"/>
          <w:lang w:eastAsia="zh-CN"/>
        </w:rPr>
        <w:t>:</w:t>
      </w:r>
    </w:p>
    <w:p w14:paraId="68330F6E" w14:textId="77777777" w:rsidR="00C468BA" w:rsidRDefault="007C6A4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Option 1 : </w:t>
      </w:r>
      <w:bookmarkStart w:id="10" w:name="OLE_LINK4"/>
      <w:bookmarkStart w:id="11" w:name="OLE_LINK3"/>
      <w:r>
        <w:rPr>
          <w:rFonts w:ascii="Times New Roman" w:hAnsi="Times New Roman" w:cs="Times New Roman"/>
          <w:sz w:val="20"/>
          <w:szCs w:val="20"/>
        </w:rPr>
        <w:t xml:space="preserve">UE capability </w:t>
      </w:r>
      <w:bookmarkEnd w:id="10"/>
      <w:bookmarkEnd w:id="11"/>
      <w:r>
        <w:rPr>
          <w:rFonts w:ascii="Times New Roman" w:hAnsi="Times New Roman" w:cs="Times New Roman"/>
          <w:sz w:val="20"/>
          <w:szCs w:val="20"/>
        </w:rPr>
        <w:t>for the extension:</w:t>
      </w:r>
    </w:p>
    <w:p w14:paraId="09E3CAE7" w14:textId="77777777" w:rsidR="00C468BA" w:rsidRDefault="007C6A41">
      <w:pPr>
        <w:pStyle w:val="ListParagraph"/>
        <w:numPr>
          <w:ilvl w:val="1"/>
          <w:numId w:val="2"/>
        </w:numPr>
        <w:rPr>
          <w:rFonts w:ascii="Times New Roman" w:hAnsi="Times New Roman" w:cs="Times New Roman"/>
          <w:sz w:val="20"/>
          <w:szCs w:val="20"/>
        </w:rPr>
      </w:pPr>
      <w:r>
        <w:rPr>
          <w:rFonts w:ascii="Times New Roman" w:hAnsi="Times New Roman" w:cs="Times New Roman"/>
          <w:sz w:val="20"/>
          <w:szCs w:val="20"/>
        </w:rPr>
        <w:lastRenderedPageBreak/>
        <w:t xml:space="preserve">Introducing UE capability for the extension: to create one bit in UE capability indicating UE support this 6bits </w:t>
      </w:r>
      <w:r>
        <w:rPr>
          <w:rFonts w:ascii="Times New Roman" w:hAnsi="Times New Roman" w:cs="Times New Roman" w:hint="eastAsia"/>
          <w:sz w:val="20"/>
          <w:szCs w:val="20"/>
        </w:rPr>
        <w:t>MAC CE</w:t>
      </w:r>
      <w:r>
        <w:rPr>
          <w:rFonts w:ascii="Times New Roman" w:hAnsi="Times New Roman" w:cs="Times New Roman"/>
          <w:sz w:val="20"/>
          <w:szCs w:val="20"/>
        </w:rPr>
        <w:t xml:space="preserve"> or not. </w:t>
      </w:r>
    </w:p>
    <w:p w14:paraId="02EBAE87" w14:textId="77777777" w:rsidR="00C468BA" w:rsidRDefault="007C6A41">
      <w:pPr>
        <w:pStyle w:val="ListParagraph"/>
        <w:numPr>
          <w:ilvl w:val="2"/>
          <w:numId w:val="2"/>
        </w:numPr>
        <w:rPr>
          <w:rFonts w:ascii="Times New Roman" w:hAnsi="Times New Roman" w:cs="Times New Roman"/>
          <w:sz w:val="20"/>
          <w:szCs w:val="20"/>
        </w:rPr>
      </w:pPr>
      <w:r>
        <w:rPr>
          <w:rFonts w:ascii="Times New Roman" w:hAnsi="Times New Roman" w:cs="Times New Roman"/>
          <w:sz w:val="20"/>
          <w:szCs w:val="20"/>
        </w:rPr>
        <w:t xml:space="preserve">When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receives the UE capability supporting 6bits </w:t>
      </w:r>
      <w:r>
        <w:rPr>
          <w:rFonts w:ascii="Times New Roman" w:hAnsi="Times New Roman" w:cs="Times New Roman" w:hint="eastAsia"/>
          <w:sz w:val="20"/>
          <w:szCs w:val="20"/>
        </w:rPr>
        <w:t>MAC CE</w:t>
      </w:r>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will set the resource ID accordingly</w:t>
      </w:r>
      <w:r>
        <w:rPr>
          <w:rFonts w:ascii="Times New Roman" w:hAnsi="Times New Roman" w:cs="Times New Roman" w:hint="eastAsia"/>
          <w:sz w:val="20"/>
          <w:szCs w:val="20"/>
        </w:rPr>
        <w:t xml:space="preserve"> with 6bits MAC CE</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O</w:t>
      </w:r>
      <w:r>
        <w:rPr>
          <w:rFonts w:ascii="Times New Roman" w:hAnsi="Times New Roman" w:cs="Times New Roman" w:hint="eastAsia"/>
          <w:sz w:val="20"/>
          <w:szCs w:val="20"/>
        </w:rPr>
        <w:t xml:space="preserve">therwise, </w:t>
      </w:r>
      <w:proofErr w:type="spellStart"/>
      <w:r>
        <w:rPr>
          <w:rFonts w:ascii="Times New Roman" w:hAnsi="Times New Roman" w:cs="Times New Roman" w:hint="eastAsia"/>
          <w:sz w:val="20"/>
          <w:szCs w:val="20"/>
        </w:rPr>
        <w:t>gNB</w:t>
      </w:r>
      <w:proofErr w:type="spellEnd"/>
      <w:r>
        <w:rPr>
          <w:rFonts w:ascii="Times New Roman" w:hAnsi="Times New Roman" w:cs="Times New Roman" w:hint="eastAsia"/>
          <w:sz w:val="20"/>
          <w:szCs w:val="20"/>
        </w:rPr>
        <w:t xml:space="preserve"> will set the resource ID still with 5bits format in MAC CE.</w:t>
      </w:r>
      <w:r>
        <w:rPr>
          <w:rFonts w:ascii="Times New Roman" w:hAnsi="Times New Roman" w:cs="Times New Roman"/>
          <w:sz w:val="20"/>
          <w:szCs w:val="20"/>
        </w:rPr>
        <w:t xml:space="preserve"> </w:t>
      </w:r>
    </w:p>
    <w:p w14:paraId="269323C5" w14:textId="77777777" w:rsidR="00C468BA" w:rsidRDefault="007C6A41">
      <w:pPr>
        <w:pStyle w:val="ListParagraph"/>
        <w:numPr>
          <w:ilvl w:val="1"/>
          <w:numId w:val="2"/>
        </w:numPr>
        <w:rPr>
          <w:rFonts w:ascii="Times New Roman" w:hAnsi="Times New Roman" w:cs="Times New Roman"/>
          <w:sz w:val="20"/>
          <w:szCs w:val="20"/>
        </w:rPr>
      </w:pPr>
      <w:r>
        <w:rPr>
          <w:rFonts w:ascii="Times New Roman" w:hAnsi="Times New Roman" w:cs="Times New Roman" w:hint="eastAsia"/>
          <w:sz w:val="20"/>
          <w:szCs w:val="20"/>
        </w:rPr>
        <w:t>The CRs on UE</w:t>
      </w:r>
      <w:r>
        <w:rPr>
          <w:rFonts w:ascii="Times New Roman" w:hAnsi="Times New Roman" w:cs="Times New Roman"/>
          <w:sz w:val="20"/>
          <w:szCs w:val="20"/>
        </w:rPr>
        <w:t>’</w:t>
      </w:r>
      <w:r>
        <w:rPr>
          <w:rFonts w:ascii="Times New Roman" w:hAnsi="Times New Roman" w:cs="Times New Roman" w:hint="eastAsia"/>
          <w:sz w:val="20"/>
          <w:szCs w:val="20"/>
        </w:rPr>
        <w:t xml:space="preserve">s capability in </w:t>
      </w:r>
      <w:hyperlink r:id="rId12" w:history="1">
        <w:r>
          <w:rPr>
            <w:rStyle w:val="Hyperlink"/>
            <w:rFonts w:ascii="Times New Roman" w:hAnsi="Times New Roman" w:cs="Times New Roman"/>
            <w:sz w:val="20"/>
            <w:szCs w:val="20"/>
            <w:lang w:val="en-GB"/>
          </w:rPr>
          <w:t>R2-2104798</w:t>
        </w:r>
      </w:hyperlink>
      <w:r>
        <w:rPr>
          <w:rFonts w:hint="eastAsia"/>
        </w:rPr>
        <w:t xml:space="preserve"> </w:t>
      </w:r>
      <w:r>
        <w:rPr>
          <w:rFonts w:ascii="Times New Roman" w:hAnsi="Times New Roman" w:cs="Times New Roman"/>
          <w:sz w:val="20"/>
          <w:szCs w:val="20"/>
        </w:rPr>
        <w:t xml:space="preserve">and </w:t>
      </w:r>
      <w:hyperlink r:id="rId13" w:history="1">
        <w:r>
          <w:rPr>
            <w:rStyle w:val="Hyperlink"/>
            <w:rFonts w:ascii="Times New Roman" w:hAnsi="Times New Roman" w:cs="Times New Roman"/>
            <w:sz w:val="20"/>
            <w:szCs w:val="20"/>
            <w:lang w:val="en-GB"/>
          </w:rPr>
          <w:t>R2-2104799</w:t>
        </w:r>
      </w:hyperlink>
      <w:r>
        <w:rPr>
          <w:rFonts w:hint="eastAsia"/>
        </w:rPr>
        <w:t xml:space="preserve"> </w:t>
      </w:r>
      <w:r>
        <w:rPr>
          <w:rFonts w:ascii="Times New Roman" w:hAnsi="Times New Roman" w:cs="Times New Roman" w:hint="eastAsia"/>
          <w:sz w:val="20"/>
          <w:szCs w:val="20"/>
        </w:rPr>
        <w:t xml:space="preserve">is </w:t>
      </w:r>
      <w:r>
        <w:rPr>
          <w:rFonts w:ascii="Times New Roman" w:hAnsi="Times New Roman" w:cs="Times New Roman"/>
          <w:sz w:val="20"/>
          <w:szCs w:val="20"/>
        </w:rPr>
        <w:t>available</w:t>
      </w:r>
      <w:r>
        <w:rPr>
          <w:rFonts w:ascii="Times New Roman" w:hAnsi="Times New Roman" w:cs="Times New Roman" w:hint="eastAsia"/>
          <w:sz w:val="20"/>
          <w:szCs w:val="20"/>
        </w:rPr>
        <w:t xml:space="preserve"> to review in the draft </w:t>
      </w:r>
      <w:r>
        <w:rPr>
          <w:rFonts w:ascii="Times New Roman" w:hAnsi="Times New Roman" w:cs="Times New Roman"/>
          <w:sz w:val="20"/>
          <w:szCs w:val="20"/>
        </w:rPr>
        <w:t>folder</w:t>
      </w:r>
      <w:r>
        <w:rPr>
          <w:rFonts w:ascii="Times New Roman" w:hAnsi="Times New Roman" w:cs="Times New Roman" w:hint="eastAsia"/>
          <w:sz w:val="20"/>
          <w:szCs w:val="20"/>
        </w:rPr>
        <w:t xml:space="preserve"> </w:t>
      </w:r>
    </w:p>
    <w:p w14:paraId="75D01548" w14:textId="77777777" w:rsidR="00C468BA" w:rsidRDefault="007C6A4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Option 2: No UE capability for the extension</w:t>
      </w:r>
      <w:r>
        <w:rPr>
          <w:rFonts w:ascii="Times New Roman" w:hAnsi="Times New Roman" w:cs="Times New Roman" w:hint="eastAsia"/>
          <w:sz w:val="20"/>
          <w:szCs w:val="20"/>
        </w:rPr>
        <w:t>:</w:t>
      </w:r>
    </w:p>
    <w:p w14:paraId="4ACD5E65" w14:textId="77777777" w:rsidR="00C468BA" w:rsidRDefault="007C6A41">
      <w:pPr>
        <w:pStyle w:val="ListParagraph"/>
        <w:numPr>
          <w:ilvl w:val="1"/>
          <w:numId w:val="2"/>
        </w:numPr>
        <w:rPr>
          <w:rFonts w:ascii="Times New Roman" w:hAnsi="Times New Roman" w:cs="Times New Roman"/>
          <w:sz w:val="20"/>
          <w:szCs w:val="20"/>
        </w:rPr>
      </w:pPr>
      <w:r>
        <w:rPr>
          <w:rFonts w:ascii="Times New Roman" w:hAnsi="Times New Roman" w:cs="Times New Roman"/>
          <w:sz w:val="20"/>
          <w:szCs w:val="20"/>
        </w:rPr>
        <w:t>The extension bit is introduced without capability</w:t>
      </w:r>
      <w:r>
        <w:rPr>
          <w:rFonts w:ascii="Times New Roman" w:hAnsi="Times New Roman" w:cs="Times New Roman" w:hint="eastAsia"/>
          <w:sz w:val="20"/>
          <w:szCs w:val="20"/>
        </w:rPr>
        <w:t>.</w:t>
      </w:r>
    </w:p>
    <w:p w14:paraId="43AB309E" w14:textId="77777777" w:rsidR="00C468BA" w:rsidRDefault="00C468BA">
      <w:pPr>
        <w:rPr>
          <w:rFonts w:eastAsiaTheme="minorEastAsia"/>
          <w:lang w:val="en-US" w:eastAsia="zh-CN"/>
        </w:rPr>
      </w:pPr>
    </w:p>
    <w:p w14:paraId="1974F4C4" w14:textId="77777777" w:rsidR="00C468BA" w:rsidRDefault="007C6A41">
      <w:pPr>
        <w:rPr>
          <w:b/>
          <w:lang w:eastAsia="ko-KR"/>
        </w:rPr>
      </w:pPr>
      <w:r>
        <w:rPr>
          <w:rFonts w:hint="eastAsia"/>
          <w:b/>
          <w:lang w:eastAsia="ko-KR"/>
        </w:rPr>
        <w:t>Q</w:t>
      </w:r>
      <w:r>
        <w:rPr>
          <w:rFonts w:eastAsiaTheme="minorEastAsia" w:hint="eastAsia"/>
          <w:b/>
          <w:lang w:eastAsia="zh-CN"/>
        </w:rPr>
        <w:t>1</w:t>
      </w:r>
      <w:r>
        <w:rPr>
          <w:rFonts w:hint="eastAsia"/>
          <w:b/>
          <w:lang w:eastAsia="ko-KR"/>
        </w:rPr>
        <w:t xml:space="preserve">. </w:t>
      </w:r>
      <w:r>
        <w:rPr>
          <w:rFonts w:eastAsiaTheme="minorEastAsia" w:hint="eastAsia"/>
          <w:b/>
          <w:lang w:eastAsia="zh-CN"/>
        </w:rPr>
        <w:t>Which option d</w:t>
      </w:r>
      <w:r>
        <w:rPr>
          <w:b/>
          <w:lang w:eastAsia="ko-KR"/>
        </w:rPr>
        <w:t xml:space="preserve">o you </w:t>
      </w:r>
      <w:r>
        <w:rPr>
          <w:rFonts w:eastAsiaTheme="minorEastAsia" w:hint="eastAsia"/>
          <w:b/>
          <w:lang w:eastAsia="zh-CN"/>
        </w:rPr>
        <w:t>prefer on a UE capability for the extension</w:t>
      </w:r>
      <w:r>
        <w:rPr>
          <w:b/>
          <w:lang w:eastAsia="ko-KR"/>
        </w:rPr>
        <w:t xml:space="preserve">? In the comment field please </w:t>
      </w:r>
      <w:r>
        <w:rPr>
          <w:rFonts w:eastAsiaTheme="minorEastAsia" w:hint="eastAsia"/>
          <w:b/>
          <w:lang w:eastAsia="zh-CN"/>
        </w:rPr>
        <w:t>explain your preference</w:t>
      </w:r>
      <w:r>
        <w:rPr>
          <w:b/>
          <w:lang w:eastAsia="ko-KR"/>
        </w:rPr>
        <w:t>.</w:t>
      </w:r>
    </w:p>
    <w:tbl>
      <w:tblPr>
        <w:tblStyle w:val="TableGrid"/>
        <w:tblW w:w="0" w:type="auto"/>
        <w:tblLook w:val="04A0" w:firstRow="1" w:lastRow="0" w:firstColumn="1" w:lastColumn="0" w:noHBand="0" w:noVBand="1"/>
      </w:tblPr>
      <w:tblGrid>
        <w:gridCol w:w="1915"/>
        <w:gridCol w:w="2049"/>
        <w:gridCol w:w="5665"/>
      </w:tblGrid>
      <w:tr w:rsidR="00C468BA" w14:paraId="5BAFEF52" w14:textId="77777777">
        <w:tc>
          <w:tcPr>
            <w:tcW w:w="1915" w:type="dxa"/>
          </w:tcPr>
          <w:p w14:paraId="36DED51A" w14:textId="77777777" w:rsidR="00C468BA" w:rsidRDefault="007C6A41">
            <w:pPr>
              <w:pStyle w:val="TAH"/>
              <w:rPr>
                <w:lang w:eastAsia="ko-KR"/>
              </w:rPr>
            </w:pPr>
            <w:r>
              <w:rPr>
                <w:lang w:eastAsia="ko-KR"/>
              </w:rPr>
              <w:lastRenderedPageBreak/>
              <w:t>Company</w:t>
            </w:r>
          </w:p>
        </w:tc>
        <w:tc>
          <w:tcPr>
            <w:tcW w:w="2049" w:type="dxa"/>
          </w:tcPr>
          <w:p w14:paraId="1DA20E61" w14:textId="77777777" w:rsidR="00C468BA" w:rsidRDefault="007C6A41">
            <w:pPr>
              <w:pStyle w:val="TAH"/>
              <w:rPr>
                <w:rFonts w:eastAsiaTheme="minorEastAsia"/>
                <w:lang w:eastAsia="zh-CN"/>
              </w:rPr>
            </w:pPr>
            <w:r>
              <w:rPr>
                <w:rFonts w:eastAsiaTheme="minorEastAsia"/>
                <w:lang w:eastAsia="zh-CN"/>
              </w:rPr>
              <w:t>O</w:t>
            </w:r>
            <w:r>
              <w:rPr>
                <w:rFonts w:eastAsiaTheme="minorEastAsia" w:hint="eastAsia"/>
                <w:lang w:eastAsia="zh-CN"/>
              </w:rPr>
              <w:t>ption 1/ Option 2</w:t>
            </w:r>
          </w:p>
        </w:tc>
        <w:tc>
          <w:tcPr>
            <w:tcW w:w="5665" w:type="dxa"/>
          </w:tcPr>
          <w:p w14:paraId="6D0E6119" w14:textId="77777777" w:rsidR="00C468BA" w:rsidRDefault="007C6A41">
            <w:pPr>
              <w:pStyle w:val="TAH"/>
              <w:rPr>
                <w:lang w:eastAsia="ko-KR"/>
              </w:rPr>
            </w:pPr>
            <w:r>
              <w:rPr>
                <w:lang w:eastAsia="ko-KR"/>
              </w:rPr>
              <w:t>Detailed Comments</w:t>
            </w:r>
          </w:p>
        </w:tc>
      </w:tr>
      <w:tr w:rsidR="00C468BA" w14:paraId="5B09BADD" w14:textId="77777777">
        <w:tc>
          <w:tcPr>
            <w:tcW w:w="1915" w:type="dxa"/>
          </w:tcPr>
          <w:p w14:paraId="077D04B8" w14:textId="77777777" w:rsidR="00C468BA" w:rsidRDefault="007C6A41">
            <w:pPr>
              <w:pStyle w:val="TAC"/>
              <w:rPr>
                <w:rFonts w:eastAsiaTheme="minorEastAsia"/>
                <w:lang w:eastAsia="zh-CN"/>
              </w:rPr>
            </w:pPr>
            <w:r>
              <w:rPr>
                <w:rFonts w:eastAsiaTheme="minorEastAsia"/>
                <w:lang w:eastAsia="zh-CN"/>
              </w:rPr>
              <w:t>Ericsson</w:t>
            </w:r>
          </w:p>
        </w:tc>
        <w:tc>
          <w:tcPr>
            <w:tcW w:w="2049" w:type="dxa"/>
          </w:tcPr>
          <w:p w14:paraId="622AB7D8" w14:textId="77777777" w:rsidR="00C468BA" w:rsidRDefault="00C468BA">
            <w:pPr>
              <w:pStyle w:val="TAC"/>
              <w:rPr>
                <w:rFonts w:eastAsiaTheme="minorEastAsia"/>
                <w:lang w:eastAsia="zh-CN"/>
              </w:rPr>
            </w:pPr>
          </w:p>
        </w:tc>
        <w:tc>
          <w:tcPr>
            <w:tcW w:w="5665" w:type="dxa"/>
          </w:tcPr>
          <w:p w14:paraId="1BDBD1BB" w14:textId="77777777" w:rsidR="00C468BA" w:rsidRDefault="007C6A41">
            <w:pPr>
              <w:pStyle w:val="TAL"/>
              <w:rPr>
                <w:rFonts w:eastAsiaTheme="minorEastAsia"/>
                <w:lang w:eastAsia="zh-CN"/>
              </w:rPr>
            </w:pPr>
            <w:r>
              <w:rPr>
                <w:rFonts w:eastAsiaTheme="minorEastAsia"/>
                <w:lang w:eastAsia="zh-CN"/>
              </w:rPr>
              <w:t>The way it has been introduced; as Extension bit, then we agree a capability bit would be needed. But no strong view.</w:t>
            </w:r>
          </w:p>
        </w:tc>
      </w:tr>
      <w:tr w:rsidR="00C468BA" w14:paraId="404F1528" w14:textId="77777777">
        <w:tc>
          <w:tcPr>
            <w:tcW w:w="1915" w:type="dxa"/>
          </w:tcPr>
          <w:p w14:paraId="1F529883" w14:textId="77777777" w:rsidR="00C468BA" w:rsidRDefault="007C6A41">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49" w:type="dxa"/>
          </w:tcPr>
          <w:p w14:paraId="3EB1A677" w14:textId="77777777" w:rsidR="00C468BA" w:rsidRDefault="007C6A41">
            <w:pPr>
              <w:pStyle w:val="TAC"/>
              <w:rPr>
                <w:rFonts w:eastAsiaTheme="minorEastAsia"/>
                <w:lang w:eastAsia="zh-CN"/>
              </w:rPr>
            </w:pPr>
            <w:r>
              <w:rPr>
                <w:rFonts w:eastAsiaTheme="minorEastAsia" w:hint="eastAsia"/>
                <w:lang w:eastAsia="zh-CN"/>
              </w:rPr>
              <w:t>O</w:t>
            </w:r>
            <w:r>
              <w:rPr>
                <w:rFonts w:eastAsiaTheme="minorEastAsia"/>
                <w:lang w:eastAsia="zh-CN"/>
              </w:rPr>
              <w:t>ption2</w:t>
            </w:r>
          </w:p>
        </w:tc>
        <w:tc>
          <w:tcPr>
            <w:tcW w:w="5665" w:type="dxa"/>
          </w:tcPr>
          <w:p w14:paraId="404C0B02" w14:textId="77777777" w:rsidR="00C468BA" w:rsidRDefault="00C468BA">
            <w:pPr>
              <w:pStyle w:val="TAL"/>
              <w:rPr>
                <w:lang w:eastAsia="ko-KR"/>
              </w:rPr>
            </w:pPr>
          </w:p>
        </w:tc>
      </w:tr>
      <w:tr w:rsidR="00C468BA" w14:paraId="60171344" w14:textId="77777777">
        <w:tc>
          <w:tcPr>
            <w:tcW w:w="1915" w:type="dxa"/>
          </w:tcPr>
          <w:p w14:paraId="34EB79AC" w14:textId="77777777" w:rsidR="00C468BA" w:rsidRDefault="007C6A41">
            <w:pPr>
              <w:pStyle w:val="TAC"/>
              <w:rPr>
                <w:rFonts w:eastAsia="SimSun"/>
                <w:lang w:eastAsia="zh-CN"/>
              </w:rPr>
            </w:pPr>
            <w:r>
              <w:rPr>
                <w:rFonts w:eastAsia="SimSun" w:hint="eastAsia"/>
                <w:lang w:eastAsia="zh-CN"/>
              </w:rPr>
              <w:t>X</w:t>
            </w:r>
            <w:r>
              <w:rPr>
                <w:rFonts w:eastAsia="SimSun"/>
                <w:lang w:eastAsia="zh-CN"/>
              </w:rPr>
              <w:t>iaomi</w:t>
            </w:r>
          </w:p>
        </w:tc>
        <w:tc>
          <w:tcPr>
            <w:tcW w:w="2049" w:type="dxa"/>
          </w:tcPr>
          <w:p w14:paraId="48A782AB" w14:textId="77777777" w:rsidR="00C468BA" w:rsidRDefault="007C6A41">
            <w:pPr>
              <w:pStyle w:val="TAC"/>
              <w:rPr>
                <w:rFonts w:eastAsia="SimSun"/>
                <w:lang w:eastAsia="zh-CN"/>
              </w:rPr>
            </w:pPr>
            <w:r>
              <w:rPr>
                <w:rFonts w:eastAsia="SimSun" w:hint="eastAsia"/>
                <w:lang w:eastAsia="zh-CN"/>
              </w:rPr>
              <w:t>O</w:t>
            </w:r>
            <w:r>
              <w:rPr>
                <w:rFonts w:eastAsia="SimSun"/>
                <w:lang w:eastAsia="zh-CN"/>
              </w:rPr>
              <w:t>ption 1</w:t>
            </w:r>
          </w:p>
        </w:tc>
        <w:tc>
          <w:tcPr>
            <w:tcW w:w="5665" w:type="dxa"/>
          </w:tcPr>
          <w:p w14:paraId="5D4CA306" w14:textId="77777777" w:rsidR="00C468BA" w:rsidRDefault="007C6A41">
            <w:pPr>
              <w:pStyle w:val="TAL"/>
              <w:rPr>
                <w:rFonts w:eastAsia="SimSun"/>
                <w:lang w:eastAsia="zh-CN"/>
              </w:rPr>
            </w:pPr>
            <w:r>
              <w:rPr>
                <w:rFonts w:eastAsia="SimSun"/>
                <w:lang w:eastAsia="zh-CN"/>
              </w:rPr>
              <w:t>If without UE capability indication, there are some issues for legacy UE when the reserved bit is used. If legacy UE ignores the reserve bit, when the reserved bit is set to one, the SRS source ID recognized by UE is wrong, if legacy UE can’t ignore the reserved bit, the UE will think the MAC CE is wrong when the reserved bit is set to one.</w:t>
            </w:r>
          </w:p>
        </w:tc>
      </w:tr>
      <w:tr w:rsidR="00C468BA" w14:paraId="6E79E6A1" w14:textId="77777777">
        <w:tc>
          <w:tcPr>
            <w:tcW w:w="1915" w:type="dxa"/>
          </w:tcPr>
          <w:p w14:paraId="704AFBBB" w14:textId="77777777" w:rsidR="00C468BA" w:rsidRDefault="007C6A41">
            <w:pPr>
              <w:pStyle w:val="TAC"/>
              <w:rPr>
                <w:rFonts w:eastAsia="SimSun"/>
                <w:lang w:eastAsia="zh-CN"/>
              </w:rPr>
            </w:pPr>
            <w:r>
              <w:rPr>
                <w:rFonts w:eastAsia="SimSun" w:hint="eastAsia"/>
                <w:lang w:eastAsia="zh-CN"/>
              </w:rPr>
              <w:t>CATT</w:t>
            </w:r>
          </w:p>
        </w:tc>
        <w:tc>
          <w:tcPr>
            <w:tcW w:w="2049" w:type="dxa"/>
          </w:tcPr>
          <w:p w14:paraId="07A82195" w14:textId="77777777" w:rsidR="00C468BA" w:rsidRDefault="007C6A41">
            <w:pPr>
              <w:pStyle w:val="TAC"/>
              <w:rPr>
                <w:rFonts w:eastAsia="SimSun"/>
                <w:lang w:eastAsia="zh-CN"/>
              </w:rPr>
            </w:pPr>
            <w:r>
              <w:rPr>
                <w:rFonts w:eastAsia="SimSun" w:hint="eastAsia"/>
                <w:lang w:eastAsia="zh-CN"/>
              </w:rPr>
              <w:t>Option 1</w:t>
            </w:r>
          </w:p>
        </w:tc>
        <w:tc>
          <w:tcPr>
            <w:tcW w:w="5665" w:type="dxa"/>
          </w:tcPr>
          <w:p w14:paraId="581D134A" w14:textId="77777777" w:rsidR="00C468BA" w:rsidRDefault="007C6A41">
            <w:pPr>
              <w:pStyle w:val="TAL"/>
              <w:rPr>
                <w:rFonts w:eastAsia="SimSun"/>
                <w:lang w:eastAsia="zh-CN"/>
              </w:rPr>
            </w:pPr>
            <w:r>
              <w:rPr>
                <w:rFonts w:eastAsia="SimSun"/>
                <w:lang w:eastAsia="zh-CN"/>
              </w:rPr>
              <w:t xml:space="preserve">We </w:t>
            </w:r>
            <w:r>
              <w:rPr>
                <w:rFonts w:eastAsia="SimSun" w:hint="eastAsia"/>
                <w:lang w:eastAsia="zh-CN"/>
              </w:rPr>
              <w:t>prefer</w:t>
            </w:r>
            <w:r>
              <w:rPr>
                <w:rFonts w:eastAsia="SimSun"/>
                <w:lang w:eastAsia="zh-CN"/>
              </w:rPr>
              <w:t xml:space="preserve"> UE capability </w:t>
            </w:r>
            <w:r>
              <w:rPr>
                <w:rFonts w:eastAsia="SimSun" w:hint="eastAsia"/>
                <w:lang w:eastAsia="zh-CN"/>
              </w:rPr>
              <w:t>because there is</w:t>
            </w:r>
            <w:r>
              <w:rPr>
                <w:rFonts w:eastAsia="SimSun"/>
                <w:lang w:eastAsia="zh-CN"/>
              </w:rPr>
              <w:t xml:space="preserve"> interpretation </w:t>
            </w:r>
            <w:r>
              <w:rPr>
                <w:rFonts w:eastAsia="SimSun" w:hint="eastAsia"/>
                <w:lang w:eastAsia="zh-CN"/>
              </w:rPr>
              <w:t>impact on UE.</w:t>
            </w:r>
            <w:r>
              <w:rPr>
                <w:rFonts w:eastAsia="SimSun"/>
                <w:lang w:eastAsia="zh-CN"/>
              </w:rPr>
              <w:t xml:space="preserve"> </w:t>
            </w:r>
            <w:r>
              <w:rPr>
                <w:rFonts w:eastAsia="SimSun" w:hint="eastAsia"/>
                <w:lang w:eastAsia="zh-CN"/>
              </w:rPr>
              <w:t>N</w:t>
            </w:r>
            <w:r>
              <w:rPr>
                <w:rFonts w:eastAsia="SimSun"/>
                <w:lang w:eastAsia="zh-CN"/>
              </w:rPr>
              <w:t>etwork cannot know whether UE will interpret the (old) R-bit correctly</w:t>
            </w:r>
            <w:r>
              <w:rPr>
                <w:rFonts w:eastAsia="SimSun" w:hint="eastAsia"/>
                <w:lang w:eastAsia="zh-CN"/>
              </w:rPr>
              <w:t xml:space="preserve"> without the capability indication</w:t>
            </w:r>
            <w:r>
              <w:rPr>
                <w:rFonts w:eastAsia="SimSun"/>
                <w:lang w:eastAsia="zh-CN"/>
              </w:rPr>
              <w:t>. The capability bit indicates whether UE supports the extended value range for SRS resource ID or not.</w:t>
            </w:r>
          </w:p>
        </w:tc>
      </w:tr>
      <w:tr w:rsidR="00C468BA" w14:paraId="1886B00E" w14:textId="77777777">
        <w:tc>
          <w:tcPr>
            <w:tcW w:w="1915" w:type="dxa"/>
          </w:tcPr>
          <w:p w14:paraId="5591AC24" w14:textId="77777777" w:rsidR="00C468BA" w:rsidRDefault="007C6A41">
            <w:pPr>
              <w:pStyle w:val="TAC"/>
              <w:rPr>
                <w:rFonts w:eastAsia="SimSun"/>
                <w:lang w:eastAsia="zh-CN"/>
              </w:rPr>
            </w:pPr>
            <w:r>
              <w:rPr>
                <w:rFonts w:eastAsia="SimSun"/>
                <w:lang w:eastAsia="zh-CN"/>
              </w:rPr>
              <w:t>Qualcomm</w:t>
            </w:r>
          </w:p>
        </w:tc>
        <w:tc>
          <w:tcPr>
            <w:tcW w:w="2049" w:type="dxa"/>
          </w:tcPr>
          <w:p w14:paraId="5085D272" w14:textId="77777777" w:rsidR="00C468BA" w:rsidRDefault="007C6A41">
            <w:pPr>
              <w:pStyle w:val="TAC"/>
              <w:rPr>
                <w:rFonts w:eastAsia="SimSun"/>
                <w:lang w:eastAsia="zh-CN"/>
              </w:rPr>
            </w:pPr>
            <w:r>
              <w:rPr>
                <w:rFonts w:eastAsia="SimSun"/>
                <w:lang w:eastAsia="zh-CN"/>
              </w:rPr>
              <w:t>Option 1</w:t>
            </w:r>
          </w:p>
        </w:tc>
        <w:tc>
          <w:tcPr>
            <w:tcW w:w="5665" w:type="dxa"/>
          </w:tcPr>
          <w:p w14:paraId="38E7326F" w14:textId="77777777" w:rsidR="00C468BA" w:rsidRDefault="007C6A41">
            <w:pPr>
              <w:pStyle w:val="TAL"/>
              <w:rPr>
                <w:rFonts w:eastAsia="SimSun"/>
                <w:lang w:eastAsia="zh-CN"/>
              </w:rPr>
            </w:pPr>
            <w:r>
              <w:rPr>
                <w:rFonts w:eastAsia="SimSun"/>
                <w:lang w:eastAsia="zh-CN"/>
              </w:rPr>
              <w:t>For spec completeness, a capability bit should be added, since there are now two possible implementations.</w:t>
            </w:r>
          </w:p>
        </w:tc>
      </w:tr>
      <w:tr w:rsidR="00C468BA" w14:paraId="084C00B3" w14:textId="77777777">
        <w:tc>
          <w:tcPr>
            <w:tcW w:w="1915" w:type="dxa"/>
          </w:tcPr>
          <w:p w14:paraId="021CD9DD" w14:textId="77777777" w:rsidR="00C468BA" w:rsidRDefault="007C6A41">
            <w:pPr>
              <w:pStyle w:val="TAC"/>
              <w:rPr>
                <w:rFonts w:eastAsia="SimSun"/>
                <w:lang w:val="en-US" w:eastAsia="zh-CN"/>
              </w:rPr>
            </w:pPr>
            <w:r>
              <w:rPr>
                <w:rFonts w:eastAsia="SimSun" w:hint="eastAsia"/>
                <w:lang w:val="en-US" w:eastAsia="zh-CN"/>
              </w:rPr>
              <w:t>v</w:t>
            </w:r>
            <w:r>
              <w:rPr>
                <w:rFonts w:eastAsia="SimSun"/>
                <w:lang w:val="en-US" w:eastAsia="zh-CN"/>
              </w:rPr>
              <w:t>ivo</w:t>
            </w:r>
          </w:p>
        </w:tc>
        <w:tc>
          <w:tcPr>
            <w:tcW w:w="2049" w:type="dxa"/>
          </w:tcPr>
          <w:p w14:paraId="27DE9F6B" w14:textId="77777777" w:rsidR="00C468BA" w:rsidRDefault="007C6A41">
            <w:pPr>
              <w:pStyle w:val="TAC"/>
              <w:rPr>
                <w:rFonts w:eastAsia="SimSun"/>
                <w:lang w:val="en-US" w:eastAsia="zh-CN"/>
              </w:rPr>
            </w:pPr>
            <w:r>
              <w:rPr>
                <w:rFonts w:eastAsia="SimSun" w:hint="eastAsia"/>
                <w:lang w:val="en-US" w:eastAsia="zh-CN"/>
              </w:rPr>
              <w:t>O</w:t>
            </w:r>
            <w:r>
              <w:rPr>
                <w:rFonts w:eastAsia="SimSun"/>
                <w:lang w:val="en-US" w:eastAsia="zh-CN"/>
              </w:rPr>
              <w:t>ption 2</w:t>
            </w:r>
          </w:p>
        </w:tc>
        <w:tc>
          <w:tcPr>
            <w:tcW w:w="5665" w:type="dxa"/>
          </w:tcPr>
          <w:p w14:paraId="2296A531" w14:textId="77777777" w:rsidR="00C468BA" w:rsidRDefault="00C468BA">
            <w:pPr>
              <w:pStyle w:val="TAL"/>
              <w:rPr>
                <w:rFonts w:eastAsia="SimSun"/>
                <w:lang w:val="en-US" w:eastAsia="zh-CN"/>
              </w:rPr>
            </w:pPr>
          </w:p>
        </w:tc>
      </w:tr>
      <w:tr w:rsidR="00C468BA" w14:paraId="544F7882" w14:textId="77777777">
        <w:tc>
          <w:tcPr>
            <w:tcW w:w="1915" w:type="dxa"/>
          </w:tcPr>
          <w:p w14:paraId="66C399D5" w14:textId="77777777" w:rsidR="00C468BA" w:rsidRDefault="007C6A41">
            <w:pPr>
              <w:pStyle w:val="TAC"/>
              <w:rPr>
                <w:rFonts w:eastAsia="SimSun"/>
                <w:lang w:val="en-US" w:eastAsia="zh-CN"/>
              </w:rPr>
            </w:pPr>
            <w:r>
              <w:rPr>
                <w:rFonts w:eastAsia="SimSun"/>
                <w:lang w:val="en-US" w:eastAsia="zh-CN"/>
              </w:rPr>
              <w:t>ZTE</w:t>
            </w:r>
          </w:p>
        </w:tc>
        <w:tc>
          <w:tcPr>
            <w:tcW w:w="2049" w:type="dxa"/>
          </w:tcPr>
          <w:p w14:paraId="78F1732A" w14:textId="77777777" w:rsidR="00C468BA" w:rsidRDefault="007C6A41">
            <w:pPr>
              <w:pStyle w:val="TAC"/>
              <w:rPr>
                <w:rFonts w:eastAsia="SimSun"/>
                <w:lang w:val="en-US" w:eastAsia="zh-CN"/>
              </w:rPr>
            </w:pPr>
            <w:r>
              <w:rPr>
                <w:rFonts w:eastAsia="SimSun"/>
                <w:lang w:val="en-US" w:eastAsia="zh-CN"/>
              </w:rPr>
              <w:t>Option 2</w:t>
            </w:r>
          </w:p>
        </w:tc>
        <w:tc>
          <w:tcPr>
            <w:tcW w:w="5665" w:type="dxa"/>
          </w:tcPr>
          <w:p w14:paraId="61DC1CF3" w14:textId="77777777" w:rsidR="00C468BA" w:rsidRDefault="00C468BA">
            <w:pPr>
              <w:pStyle w:val="TAL"/>
              <w:rPr>
                <w:rFonts w:eastAsia="SimSun"/>
                <w:lang w:eastAsia="zh-CN"/>
              </w:rPr>
            </w:pPr>
          </w:p>
        </w:tc>
      </w:tr>
      <w:tr w:rsidR="006C1580" w14:paraId="34692285" w14:textId="77777777">
        <w:tc>
          <w:tcPr>
            <w:tcW w:w="1915" w:type="dxa"/>
          </w:tcPr>
          <w:p w14:paraId="07CEF217" w14:textId="236FFC77" w:rsidR="006C1580" w:rsidRDefault="006C1580" w:rsidP="006C1580">
            <w:pPr>
              <w:pStyle w:val="TAC"/>
              <w:rPr>
                <w:rFonts w:eastAsia="SimSun"/>
                <w:lang w:val="en-US" w:eastAsia="zh-CN"/>
              </w:rPr>
            </w:pPr>
            <w:r>
              <w:rPr>
                <w:rFonts w:eastAsia="SimSun"/>
                <w:lang w:eastAsia="zh-CN"/>
              </w:rPr>
              <w:t>Intel</w:t>
            </w:r>
          </w:p>
        </w:tc>
        <w:tc>
          <w:tcPr>
            <w:tcW w:w="2049" w:type="dxa"/>
          </w:tcPr>
          <w:p w14:paraId="292A0E2F" w14:textId="1A352F88" w:rsidR="006C1580" w:rsidRDefault="006C1580" w:rsidP="006C1580">
            <w:pPr>
              <w:pStyle w:val="TAC"/>
              <w:rPr>
                <w:rFonts w:eastAsia="SimSun"/>
                <w:lang w:val="en-US" w:eastAsia="zh-CN"/>
              </w:rPr>
            </w:pPr>
            <w:r>
              <w:rPr>
                <w:rFonts w:eastAsia="SimSun"/>
                <w:lang w:eastAsia="zh-CN"/>
              </w:rPr>
              <w:t>Option 1</w:t>
            </w:r>
          </w:p>
        </w:tc>
        <w:tc>
          <w:tcPr>
            <w:tcW w:w="5665" w:type="dxa"/>
          </w:tcPr>
          <w:p w14:paraId="4C4E84D8" w14:textId="77777777" w:rsidR="006C1580" w:rsidRDefault="006C1580" w:rsidP="006C1580">
            <w:pPr>
              <w:pStyle w:val="TAL"/>
              <w:rPr>
                <w:rFonts w:eastAsia="SimSun"/>
                <w:lang w:eastAsia="zh-CN"/>
              </w:rPr>
            </w:pPr>
            <w:r>
              <w:rPr>
                <w:rFonts w:eastAsia="SimSun"/>
                <w:lang w:eastAsia="zh-CN"/>
              </w:rPr>
              <w:t xml:space="preserve">Option 1 is ok. </w:t>
            </w:r>
          </w:p>
          <w:p w14:paraId="7B4B33B9" w14:textId="42C02518" w:rsidR="006C1580" w:rsidRDefault="006C1580" w:rsidP="006C1580">
            <w:pPr>
              <w:pStyle w:val="TAL"/>
              <w:rPr>
                <w:rFonts w:eastAsia="SimSun"/>
                <w:lang w:eastAsia="zh-CN"/>
              </w:rPr>
            </w:pPr>
            <w:r>
              <w:rPr>
                <w:rFonts w:eastAsia="SimSun"/>
                <w:lang w:eastAsia="zh-CN"/>
              </w:rPr>
              <w:t xml:space="preserve">But we would like to check companies’ view on whether UE (regardless of whether 6bits MAC CE is support or not) can use 5 bits MAC CE for 6 bits SRS resource ID, i.e. .we assume it also requires the change for the UE to support 5bits MAC CE for support 6 bits SRS resource ID. And therefore the network shall not configure use 5bits MAC CE to activate SRS for UEs who cannot support 6 bits MAC CE. </w:t>
            </w:r>
          </w:p>
          <w:p w14:paraId="0F0C3792" w14:textId="77777777" w:rsidR="006C1580" w:rsidRDefault="006C1580" w:rsidP="006C1580">
            <w:pPr>
              <w:pStyle w:val="TAL"/>
              <w:rPr>
                <w:rFonts w:eastAsia="SimSun"/>
                <w:lang w:eastAsia="zh-CN"/>
              </w:rPr>
            </w:pPr>
          </w:p>
          <w:p w14:paraId="4D6EF2E5" w14:textId="62BC9D26" w:rsidR="006C1580" w:rsidRDefault="006C1580" w:rsidP="006C1580">
            <w:pPr>
              <w:pStyle w:val="TAL"/>
              <w:rPr>
                <w:rFonts w:eastAsia="SimSun"/>
                <w:lang w:eastAsia="zh-CN"/>
              </w:rPr>
            </w:pPr>
          </w:p>
        </w:tc>
      </w:tr>
      <w:tr w:rsidR="00D50075" w14:paraId="3FAC20A6" w14:textId="77777777">
        <w:tc>
          <w:tcPr>
            <w:tcW w:w="1915" w:type="dxa"/>
          </w:tcPr>
          <w:p w14:paraId="405E0E4D" w14:textId="4DDD4300" w:rsidR="00D50075" w:rsidRDefault="00D50075" w:rsidP="00D50075">
            <w:pPr>
              <w:pStyle w:val="TAC"/>
              <w:rPr>
                <w:rFonts w:eastAsia="SimSun"/>
                <w:lang w:val="en-US" w:eastAsia="zh-CN"/>
              </w:rPr>
            </w:pPr>
            <w:r>
              <w:rPr>
                <w:rFonts w:hint="eastAsia"/>
                <w:lang w:val="en-US" w:eastAsia="ko-KR"/>
              </w:rPr>
              <w:t>Samsung</w:t>
            </w:r>
          </w:p>
        </w:tc>
        <w:tc>
          <w:tcPr>
            <w:tcW w:w="2049" w:type="dxa"/>
          </w:tcPr>
          <w:p w14:paraId="73576C79" w14:textId="3C603449" w:rsidR="00D50075" w:rsidRDefault="00D50075" w:rsidP="00D50075">
            <w:pPr>
              <w:pStyle w:val="TAC"/>
              <w:rPr>
                <w:rFonts w:eastAsia="SimSun"/>
                <w:lang w:val="en-US" w:eastAsia="zh-CN"/>
              </w:rPr>
            </w:pPr>
            <w:r>
              <w:rPr>
                <w:rFonts w:hint="eastAsia"/>
                <w:lang w:val="en-US" w:eastAsia="ko-KR"/>
              </w:rPr>
              <w:t>Option 1</w:t>
            </w:r>
          </w:p>
        </w:tc>
        <w:tc>
          <w:tcPr>
            <w:tcW w:w="5665" w:type="dxa"/>
          </w:tcPr>
          <w:p w14:paraId="7BE94940" w14:textId="51C2B3D4" w:rsidR="00D50075" w:rsidRDefault="00D50075" w:rsidP="00D50075">
            <w:pPr>
              <w:pStyle w:val="TAL"/>
              <w:rPr>
                <w:rFonts w:eastAsia="SimSun"/>
                <w:lang w:eastAsia="zh-CN"/>
              </w:rPr>
            </w:pPr>
            <w:r>
              <w:rPr>
                <w:lang w:val="en-US" w:eastAsia="ko-KR"/>
              </w:rPr>
              <w:t>We</w:t>
            </w:r>
            <w:r>
              <w:rPr>
                <w:rFonts w:hint="eastAsia"/>
                <w:lang w:eastAsia="ko-KR"/>
              </w:rPr>
              <w:t xml:space="preserve"> </w:t>
            </w:r>
            <w:r>
              <w:rPr>
                <w:lang w:eastAsia="ko-KR"/>
              </w:rPr>
              <w:t xml:space="preserve">agreed to </w:t>
            </w:r>
            <w:r>
              <w:rPr>
                <w:rFonts w:hint="eastAsia"/>
                <w:lang w:eastAsia="ko-KR"/>
              </w:rPr>
              <w:t xml:space="preserve">introduce the extension bit in the MAC CE as MSB </w:t>
            </w:r>
            <w:r>
              <w:rPr>
                <w:lang w:eastAsia="ko-KR"/>
              </w:rPr>
              <w:t xml:space="preserve">with the concern that there could be UEs without the extension bit implementation. In the same vein, the capability bit should be introduced </w:t>
            </w:r>
            <w:r>
              <w:rPr>
                <w:rFonts w:eastAsia="SimSun"/>
                <w:lang w:eastAsia="zh-CN"/>
              </w:rPr>
              <w:t>to eliminate the uncertainty.</w:t>
            </w:r>
          </w:p>
        </w:tc>
      </w:tr>
      <w:tr w:rsidR="00C90817" w14:paraId="2490443E" w14:textId="77777777">
        <w:tc>
          <w:tcPr>
            <w:tcW w:w="1915" w:type="dxa"/>
          </w:tcPr>
          <w:p w14:paraId="3D5F3064" w14:textId="4B3CAE64" w:rsidR="00C90817" w:rsidRDefault="00C90817" w:rsidP="00D50075">
            <w:pPr>
              <w:pStyle w:val="TAC"/>
              <w:rPr>
                <w:lang w:val="en-US" w:eastAsia="ko-KR"/>
              </w:rPr>
            </w:pPr>
            <w:r>
              <w:rPr>
                <w:lang w:val="en-US" w:eastAsia="ko-KR"/>
              </w:rPr>
              <w:t>Apple</w:t>
            </w:r>
          </w:p>
        </w:tc>
        <w:tc>
          <w:tcPr>
            <w:tcW w:w="2049" w:type="dxa"/>
          </w:tcPr>
          <w:p w14:paraId="07D03EE7" w14:textId="465F208A" w:rsidR="00C90817" w:rsidRDefault="00C90817" w:rsidP="00D50075">
            <w:pPr>
              <w:pStyle w:val="TAC"/>
              <w:rPr>
                <w:lang w:val="en-US" w:eastAsia="ko-KR"/>
              </w:rPr>
            </w:pPr>
            <w:r>
              <w:rPr>
                <w:lang w:val="en-US" w:eastAsia="ko-KR"/>
              </w:rPr>
              <w:t>Option 1</w:t>
            </w:r>
          </w:p>
        </w:tc>
        <w:tc>
          <w:tcPr>
            <w:tcW w:w="5665" w:type="dxa"/>
          </w:tcPr>
          <w:p w14:paraId="5B09DDD6" w14:textId="3B5AE154" w:rsidR="00C90817" w:rsidRDefault="00C90817" w:rsidP="00D50075">
            <w:pPr>
              <w:pStyle w:val="TAL"/>
              <w:rPr>
                <w:lang w:val="en-US" w:eastAsia="ko-KR"/>
              </w:rPr>
            </w:pPr>
            <w:r>
              <w:rPr>
                <w:lang w:val="en-US" w:eastAsia="ko-KR"/>
              </w:rPr>
              <w:t xml:space="preserve">Given the discussion so far, we believe the logical way to conform 3GPP process is to introduce the new capability as the new bit is using an “Extension”. Claiming the 5-bit SRS resource ID shall never be used is directly against the intention of the agreed MAC CR. </w:t>
            </w:r>
          </w:p>
        </w:tc>
      </w:tr>
      <w:tr w:rsidR="00C46A3A" w14:paraId="010F6052" w14:textId="77777777">
        <w:tc>
          <w:tcPr>
            <w:tcW w:w="1915" w:type="dxa"/>
          </w:tcPr>
          <w:p w14:paraId="02F8AD06" w14:textId="46E4275F" w:rsidR="00C46A3A" w:rsidRDefault="00C46A3A" w:rsidP="00D50075">
            <w:pPr>
              <w:pStyle w:val="TAC"/>
              <w:rPr>
                <w:lang w:val="en-US" w:eastAsia="ko-KR"/>
              </w:rPr>
            </w:pPr>
            <w:r>
              <w:rPr>
                <w:lang w:val="en-US" w:eastAsia="ko-KR"/>
              </w:rPr>
              <w:t>Nokia</w:t>
            </w:r>
          </w:p>
        </w:tc>
        <w:tc>
          <w:tcPr>
            <w:tcW w:w="2049" w:type="dxa"/>
          </w:tcPr>
          <w:p w14:paraId="19127668" w14:textId="5DB98737" w:rsidR="00C46A3A" w:rsidRDefault="00C46A3A" w:rsidP="00D50075">
            <w:pPr>
              <w:pStyle w:val="TAC"/>
              <w:rPr>
                <w:lang w:val="en-US" w:eastAsia="ko-KR"/>
              </w:rPr>
            </w:pPr>
            <w:r>
              <w:rPr>
                <w:lang w:val="en-US" w:eastAsia="ko-KR"/>
              </w:rPr>
              <w:t>Option 1</w:t>
            </w:r>
          </w:p>
        </w:tc>
        <w:tc>
          <w:tcPr>
            <w:tcW w:w="5665" w:type="dxa"/>
          </w:tcPr>
          <w:p w14:paraId="51B33072" w14:textId="77777777" w:rsidR="000C46BD" w:rsidRDefault="00C46A3A" w:rsidP="000C46BD">
            <w:pPr>
              <w:rPr>
                <w:lang w:val="en-US" w:eastAsia="ko-KR"/>
              </w:rPr>
            </w:pPr>
            <w:r>
              <w:rPr>
                <w:lang w:val="en-US" w:eastAsia="ko-KR"/>
              </w:rPr>
              <w:t>In the last meeting RAN2 chairman provided guidance on ensuring backward compatibility. See his email dated April 14, 2021 in which he said: “</w:t>
            </w:r>
            <w:r w:rsidRPr="006465EC">
              <w:rPr>
                <w:i/>
                <w:iCs/>
                <w:color w:val="1F497D"/>
                <w:lang w:val="en-US"/>
              </w:rPr>
              <w:t>This is just a reminder to avoid non-backwards-compatible CRs if possible, also for Rel-16, i.e. if your CR becomes a bit more cumbersome and complex to make it backwards compatible, then make it BC anyway. We are raising the bar. Only when it becomes really problematic to keep backwards compatibility we should consider NBC, e.g. if it means that we need to maintain several branches, both new and old</w:t>
            </w:r>
            <w:r>
              <w:rPr>
                <w:lang w:val="en-US" w:eastAsia="ko-KR"/>
              </w:rPr>
              <w:t xml:space="preserve">”. </w:t>
            </w:r>
          </w:p>
          <w:p w14:paraId="7455223C" w14:textId="3DDC90FE" w:rsidR="00C46A3A" w:rsidRDefault="00C46A3A" w:rsidP="000C46BD">
            <w:pPr>
              <w:rPr>
                <w:lang w:val="en-US" w:eastAsia="ko-KR"/>
              </w:rPr>
            </w:pPr>
            <w:r>
              <w:rPr>
                <w:lang w:val="en-US" w:eastAsia="ko-KR"/>
              </w:rPr>
              <w:t>In the last meeting, we also agreed in-principle a backward compatible MAC CR. So, we must introduce UE capability signaling for completeness of specifying a backward compatible solution.</w:t>
            </w:r>
          </w:p>
        </w:tc>
      </w:tr>
    </w:tbl>
    <w:p w14:paraId="496D58A5" w14:textId="77777777" w:rsidR="00C468BA" w:rsidRDefault="00C468BA">
      <w:pPr>
        <w:rPr>
          <w:rFonts w:eastAsiaTheme="minorEastAsia"/>
          <w:lang w:eastAsia="zh-CN"/>
        </w:rPr>
      </w:pPr>
    </w:p>
    <w:p w14:paraId="02EE91B4" w14:textId="77777777" w:rsidR="00C468BA" w:rsidRDefault="007C6A41">
      <w:pPr>
        <w:spacing w:before="180"/>
        <w:rPr>
          <w:highlight w:val="yellow"/>
        </w:rPr>
      </w:pPr>
      <w:r>
        <w:rPr>
          <w:highlight w:val="yellow"/>
        </w:rPr>
        <w:t>Summary:</w:t>
      </w:r>
    </w:p>
    <w:p w14:paraId="15585F1D" w14:textId="77777777" w:rsidR="00C468BA" w:rsidRDefault="00C468BA">
      <w:pPr>
        <w:rPr>
          <w:rFonts w:eastAsiaTheme="minorEastAsia"/>
          <w:lang w:eastAsia="zh-CN"/>
        </w:rPr>
      </w:pPr>
    </w:p>
    <w:p w14:paraId="7A45A244" w14:textId="77777777" w:rsidR="00C468BA" w:rsidRDefault="007C6A41">
      <w:pPr>
        <w:rPr>
          <w:b/>
          <w:lang w:eastAsia="ko-KR"/>
        </w:rPr>
      </w:pPr>
      <w:r>
        <w:rPr>
          <w:rFonts w:hint="eastAsia"/>
          <w:b/>
          <w:lang w:eastAsia="ko-KR"/>
        </w:rPr>
        <w:t>Q</w:t>
      </w:r>
      <w:r>
        <w:rPr>
          <w:rFonts w:eastAsiaTheme="minorEastAsia" w:hint="eastAsia"/>
          <w:b/>
          <w:lang w:eastAsia="zh-CN"/>
        </w:rPr>
        <w:t>2</w:t>
      </w:r>
      <w:r>
        <w:rPr>
          <w:rFonts w:hint="eastAsia"/>
          <w:b/>
          <w:lang w:eastAsia="ko-KR"/>
        </w:rPr>
        <w:t xml:space="preserve">. </w:t>
      </w:r>
      <w:r>
        <w:rPr>
          <w:rFonts w:eastAsiaTheme="minorEastAsia" w:hint="eastAsia"/>
          <w:b/>
          <w:lang w:eastAsia="zh-CN"/>
        </w:rPr>
        <w:t xml:space="preserve">Do you </w:t>
      </w:r>
      <w:r>
        <w:rPr>
          <w:rFonts w:eastAsiaTheme="minorEastAsia"/>
          <w:b/>
          <w:lang w:eastAsia="zh-CN"/>
        </w:rPr>
        <w:t>have</w:t>
      </w:r>
      <w:r>
        <w:rPr>
          <w:rFonts w:eastAsiaTheme="minorEastAsia" w:hint="eastAsia"/>
          <w:b/>
          <w:lang w:eastAsia="zh-CN"/>
        </w:rPr>
        <w:t xml:space="preserve"> any comments/text suggestion on the capability CRs [2][3] if you agreed with </w:t>
      </w:r>
      <w:r>
        <w:rPr>
          <w:rFonts w:eastAsiaTheme="minorEastAsia"/>
          <w:b/>
          <w:lang w:eastAsia="zh-CN"/>
        </w:rPr>
        <w:t>a UE capability needed for support of the extension of positioning SRS resource ID in MAC</w:t>
      </w:r>
      <w:r>
        <w:rPr>
          <w:rFonts w:eastAsiaTheme="minorEastAsia" w:hint="eastAsia"/>
          <w:b/>
          <w:lang w:eastAsia="zh-CN"/>
        </w:rPr>
        <w:t>?</w:t>
      </w:r>
    </w:p>
    <w:tbl>
      <w:tblPr>
        <w:tblStyle w:val="TableGrid"/>
        <w:tblW w:w="0" w:type="auto"/>
        <w:tblLook w:val="04A0" w:firstRow="1" w:lastRow="0" w:firstColumn="1" w:lastColumn="0" w:noHBand="0" w:noVBand="1"/>
      </w:tblPr>
      <w:tblGrid>
        <w:gridCol w:w="1915"/>
        <w:gridCol w:w="7691"/>
      </w:tblGrid>
      <w:tr w:rsidR="00C468BA" w14:paraId="22CF9EF2" w14:textId="77777777">
        <w:tc>
          <w:tcPr>
            <w:tcW w:w="1915" w:type="dxa"/>
          </w:tcPr>
          <w:p w14:paraId="5C6F0D87" w14:textId="77777777" w:rsidR="00C468BA" w:rsidRDefault="007C6A41">
            <w:pPr>
              <w:pStyle w:val="TAH"/>
              <w:rPr>
                <w:lang w:eastAsia="ko-KR"/>
              </w:rPr>
            </w:pPr>
            <w:r>
              <w:rPr>
                <w:lang w:eastAsia="ko-KR"/>
              </w:rPr>
              <w:lastRenderedPageBreak/>
              <w:t>Company</w:t>
            </w:r>
          </w:p>
        </w:tc>
        <w:tc>
          <w:tcPr>
            <w:tcW w:w="7691" w:type="dxa"/>
          </w:tcPr>
          <w:p w14:paraId="2B66D394" w14:textId="77777777" w:rsidR="00C468BA" w:rsidRDefault="007C6A41">
            <w:pPr>
              <w:pStyle w:val="TAH"/>
              <w:rPr>
                <w:lang w:eastAsia="ko-KR"/>
              </w:rPr>
            </w:pPr>
            <w:r>
              <w:rPr>
                <w:lang w:eastAsia="ko-KR"/>
              </w:rPr>
              <w:t>Detailed Comments</w:t>
            </w:r>
          </w:p>
        </w:tc>
      </w:tr>
      <w:tr w:rsidR="00C468BA" w14:paraId="41184240" w14:textId="77777777">
        <w:tc>
          <w:tcPr>
            <w:tcW w:w="1915" w:type="dxa"/>
          </w:tcPr>
          <w:p w14:paraId="12117D03" w14:textId="4847D718" w:rsidR="00C468BA" w:rsidRDefault="00716050">
            <w:pPr>
              <w:pStyle w:val="TAC"/>
              <w:rPr>
                <w:rFonts w:eastAsiaTheme="minorEastAsia"/>
                <w:lang w:eastAsia="zh-CN"/>
              </w:rPr>
            </w:pPr>
            <w:r>
              <w:rPr>
                <w:rFonts w:eastAsiaTheme="minorEastAsia"/>
                <w:lang w:eastAsia="zh-CN"/>
              </w:rPr>
              <w:t>Nokia</w:t>
            </w:r>
          </w:p>
        </w:tc>
        <w:tc>
          <w:tcPr>
            <w:tcW w:w="7691" w:type="dxa"/>
          </w:tcPr>
          <w:p w14:paraId="7DB5D1D7" w14:textId="77777777" w:rsidR="00C468BA" w:rsidRDefault="00716050">
            <w:pPr>
              <w:pStyle w:val="TAL"/>
              <w:rPr>
                <w:rFonts w:eastAsiaTheme="minorEastAsia"/>
                <w:lang w:eastAsia="zh-CN"/>
              </w:rPr>
            </w:pPr>
            <w:r>
              <w:rPr>
                <w:rFonts w:eastAsiaTheme="minorEastAsia"/>
                <w:lang w:eastAsia="zh-CN"/>
              </w:rPr>
              <w:t>On R2-2104798:</w:t>
            </w:r>
          </w:p>
          <w:p w14:paraId="5BB3E7C0" w14:textId="77777777" w:rsidR="00716050" w:rsidRDefault="00716050">
            <w:pPr>
              <w:pStyle w:val="TAL"/>
              <w:rPr>
                <w:rFonts w:eastAsiaTheme="minorEastAsia"/>
                <w:lang w:eastAsia="zh-CN"/>
              </w:rPr>
            </w:pPr>
            <w:r>
              <w:rPr>
                <w:rFonts w:eastAsiaTheme="minorEastAsia"/>
                <w:lang w:eastAsia="zh-CN"/>
              </w:rPr>
              <w:t xml:space="preserve">- The field name could be changed from srs-ResourceId-ExtPos-r16 to </w:t>
            </w:r>
            <w:r>
              <w:rPr>
                <w:rFonts w:eastAsiaTheme="minorEastAsia"/>
                <w:lang w:eastAsia="zh-CN"/>
              </w:rPr>
              <w:t>srs-ResourceId-Ext-r16</w:t>
            </w:r>
            <w:r>
              <w:rPr>
                <w:rFonts w:eastAsiaTheme="minorEastAsia"/>
                <w:lang w:eastAsia="zh-CN"/>
              </w:rPr>
              <w:t xml:space="preserve"> since the field in the MAC CE is described as “(Positioning) SRS resource ID” i.e. it applies to SRS resource ID or Positioning SRS resource ID.</w:t>
            </w:r>
          </w:p>
          <w:p w14:paraId="25FC5B16" w14:textId="33321DDE" w:rsidR="00CE1586" w:rsidRDefault="00716050">
            <w:pPr>
              <w:pStyle w:val="TAL"/>
              <w:rPr>
                <w:rFonts w:eastAsiaTheme="minorEastAsia"/>
                <w:lang w:eastAsia="zh-CN"/>
              </w:rPr>
            </w:pPr>
            <w:r>
              <w:rPr>
                <w:rFonts w:eastAsiaTheme="minorEastAsia"/>
                <w:lang w:eastAsia="zh-CN"/>
              </w:rPr>
              <w:t>- Field description of srs-ResourceId-Ext-r16 can be simplified as follows:</w:t>
            </w:r>
          </w:p>
          <w:p w14:paraId="24B0ADEF" w14:textId="77777777" w:rsidR="00CE1586" w:rsidRDefault="00CE1586">
            <w:pPr>
              <w:pStyle w:val="TAL"/>
              <w:rPr>
                <w:rFonts w:eastAsiaTheme="minorEastAsia"/>
                <w:lang w:eastAsia="zh-CN"/>
              </w:rPr>
            </w:pPr>
          </w:p>
          <w:p w14:paraId="57BC053C" w14:textId="77777777" w:rsidR="00CE1586" w:rsidRPr="00A822FB" w:rsidRDefault="00CE1586" w:rsidP="00CE1586">
            <w:pPr>
              <w:pStyle w:val="TAL"/>
              <w:rPr>
                <w:ins w:id="12" w:author="CATT" w:date="2021-04-18T16:49:00Z"/>
                <w:b/>
                <w:bCs/>
                <w:i/>
                <w:iCs/>
              </w:rPr>
            </w:pPr>
            <w:bookmarkStart w:id="13" w:name="_Hlk42609043"/>
            <w:ins w:id="14" w:author="CATT" w:date="2021-04-19T15:09:00Z">
              <w:r w:rsidRPr="00A822FB">
                <w:rPr>
                  <w:b/>
                  <w:i/>
                  <w:lang w:eastAsia="zh-CN"/>
                </w:rPr>
                <w:t>srs-ResourceId-Ext</w:t>
              </w:r>
              <w:del w:id="15" w:author="Nokia" w:date="2021-05-24T22:59:00Z">
                <w:r w:rsidRPr="00A822FB" w:rsidDel="00CE1586">
                  <w:rPr>
                    <w:b/>
                    <w:i/>
                    <w:lang w:eastAsia="zh-CN"/>
                  </w:rPr>
                  <w:delText>Pos</w:delText>
                </w:r>
              </w:del>
            </w:ins>
            <w:ins w:id="16" w:author="CATT" w:date="2021-04-18T16:49:00Z">
              <w:r w:rsidRPr="00A822FB">
                <w:rPr>
                  <w:b/>
                  <w:bCs/>
                  <w:i/>
                  <w:iCs/>
                </w:rPr>
                <w:t>-</w:t>
              </w:r>
            </w:ins>
            <w:ins w:id="17" w:author="CATT" w:date="2021-04-18T21:52:00Z">
              <w:r w:rsidRPr="00A822FB">
                <w:rPr>
                  <w:rFonts w:hint="eastAsia"/>
                  <w:b/>
                  <w:bCs/>
                  <w:i/>
                  <w:iCs/>
                  <w:lang w:eastAsia="zh-CN"/>
                </w:rPr>
                <w:t>r</w:t>
              </w:r>
            </w:ins>
            <w:ins w:id="18" w:author="CATT" w:date="2021-04-18T16:50:00Z">
              <w:r w:rsidRPr="00A822FB">
                <w:rPr>
                  <w:b/>
                  <w:bCs/>
                  <w:i/>
                  <w:iCs/>
                </w:rPr>
                <w:t>16</w:t>
              </w:r>
            </w:ins>
          </w:p>
          <w:bookmarkEnd w:id="13"/>
          <w:p w14:paraId="49B1BE35" w14:textId="77777777" w:rsidR="00716050" w:rsidRDefault="00CE1586" w:rsidP="00CE1586">
            <w:pPr>
              <w:pStyle w:val="TAL"/>
            </w:pPr>
            <w:ins w:id="19" w:author="CATT" w:date="2021-04-18T16:49:00Z">
              <w:r w:rsidRPr="0078609F">
                <w:t xml:space="preserve">Indicates whether the </w:t>
              </w:r>
            </w:ins>
            <w:ins w:id="20" w:author="CATT" w:date="2021-04-18T16:50:00Z">
              <w:r w:rsidRPr="0078609F">
                <w:rPr>
                  <w:rFonts w:hint="eastAsia"/>
                  <w:lang w:eastAsia="zh-CN"/>
                </w:rPr>
                <w:t>UE</w:t>
              </w:r>
            </w:ins>
            <w:ins w:id="21" w:author="CATT" w:date="2021-04-18T16:49:00Z">
              <w:r w:rsidRPr="0078609F">
                <w:t xml:space="preserve"> supports </w:t>
              </w:r>
            </w:ins>
            <w:ins w:id="22" w:author="CATT" w:date="2021-04-18T16:51:00Z">
              <w:r w:rsidRPr="0078609F">
                <w:t>the exten</w:t>
              </w:r>
            </w:ins>
            <w:ins w:id="23" w:author="Nokia" w:date="2021-05-24T22:59:00Z">
              <w:r>
                <w:t>ded</w:t>
              </w:r>
            </w:ins>
            <w:ins w:id="24" w:author="CATT" w:date="2021-04-18T16:51:00Z">
              <w:del w:id="25" w:author="Nokia" w:date="2021-05-24T22:59:00Z">
                <w:r w:rsidRPr="0078609F" w:rsidDel="00CE1586">
                  <w:delText>sion</w:delText>
                </w:r>
              </w:del>
              <w:r w:rsidRPr="0078609F">
                <w:t xml:space="preserve"> </w:t>
              </w:r>
            </w:ins>
            <w:ins w:id="26" w:author="Nokia" w:date="2021-05-24T22:59:00Z">
              <w:r>
                <w:t>6-</w:t>
              </w:r>
            </w:ins>
            <w:ins w:id="27" w:author="CATT" w:date="2021-04-18T16:51:00Z">
              <w:r w:rsidRPr="0078609F">
                <w:rPr>
                  <w:rFonts w:hint="eastAsia"/>
                  <w:lang w:eastAsia="zh-CN"/>
                </w:rPr>
                <w:t xml:space="preserve">bit </w:t>
              </w:r>
            </w:ins>
            <w:ins w:id="28" w:author="CATT" w:date="2021-04-18T16:50:00Z">
              <w:del w:id="29" w:author="Nokia" w:date="2021-05-24T23:00:00Z">
                <w:r w:rsidRPr="0078609F" w:rsidDel="00CE1586">
                  <w:delText xml:space="preserve">as the MSB of </w:delText>
                </w:r>
              </w:del>
            </w:ins>
            <w:ins w:id="30" w:author="Nokia" w:date="2021-05-24T23:00:00Z">
              <w:r>
                <w:t xml:space="preserve">(Positioning) </w:t>
              </w:r>
            </w:ins>
            <w:ins w:id="31" w:author="CATT" w:date="2021-04-18T16:50:00Z">
              <w:r w:rsidRPr="0078609F">
                <w:t xml:space="preserve">SRS resource ID </w:t>
              </w:r>
            </w:ins>
            <w:ins w:id="32" w:author="CATT" w:date="2021-04-18T16:49:00Z">
              <w:del w:id="33" w:author="Nokia" w:date="2021-05-24T23:00:00Z">
                <w:r w:rsidRPr="0078609F" w:rsidDel="00CE1586">
                  <w:delText xml:space="preserve">using </w:delText>
                </w:r>
              </w:del>
            </w:ins>
            <w:ins w:id="34" w:author="CATT" w:date="2021-04-18T16:52:00Z">
              <w:del w:id="35" w:author="Nokia" w:date="2021-05-24T23:00:00Z">
                <w:r w:rsidRPr="0078609F" w:rsidDel="00CE1586">
                  <w:rPr>
                    <w:rFonts w:hint="eastAsia"/>
                    <w:lang w:eastAsia="zh-CN"/>
                  </w:rPr>
                  <w:delText xml:space="preserve">E bit </w:delText>
                </w:r>
              </w:del>
            </w:ins>
            <w:ins w:id="36" w:author="CATT" w:date="2021-04-18T16:55:00Z">
              <w:del w:id="37" w:author="Nokia" w:date="2021-05-24T23:00:00Z">
                <w:r w:rsidRPr="0078609F" w:rsidDel="00CE1586">
                  <w:rPr>
                    <w:rFonts w:hint="eastAsia"/>
                    <w:noProof/>
                    <w:lang w:eastAsia="zh-CN"/>
                  </w:rPr>
                  <w:delText>for</w:delText>
                </w:r>
              </w:del>
            </w:ins>
            <w:ins w:id="38" w:author="CATT" w:date="2021-04-18T16:54:00Z">
              <w:del w:id="39" w:author="Nokia" w:date="2021-05-24T23:00:00Z">
                <w:r w:rsidRPr="0078609F" w:rsidDel="00CE1586">
                  <w:rPr>
                    <w:noProof/>
                    <w:lang w:eastAsia="zh-CN"/>
                  </w:rPr>
                  <w:delText xml:space="preserve"> </w:delText>
                </w:r>
              </w:del>
            </w:ins>
            <w:ins w:id="40" w:author="CATT" w:date="2021-04-18T16:52:00Z">
              <w:del w:id="41" w:author="Nokia" w:date="2021-05-24T23:00:00Z">
                <w:r w:rsidRPr="0078609F" w:rsidDel="00CE1586">
                  <w:rPr>
                    <w:lang w:eastAsia="ko-KR"/>
                  </w:rPr>
                  <w:delText>Spatial Relation for Resource ID</w:delText>
                </w:r>
                <w:r w:rsidRPr="0078609F" w:rsidDel="00CE1586">
                  <w:rPr>
                    <w:vertAlign w:val="subscript"/>
                    <w:lang w:eastAsia="ko-KR"/>
                  </w:rPr>
                  <w:delText>i</w:delText>
                </w:r>
                <w:r w:rsidRPr="0078609F" w:rsidDel="00CE1586">
                  <w:rPr>
                    <w:lang w:eastAsia="ko-KR"/>
                  </w:rPr>
                  <w:delText xml:space="preserve"> with SRS</w:delText>
                </w:r>
                <w:r w:rsidRPr="0078609F" w:rsidDel="00CE1586">
                  <w:rPr>
                    <w:rFonts w:hint="eastAsia"/>
                    <w:lang w:eastAsia="zh-CN"/>
                  </w:rPr>
                  <w:delText xml:space="preserve"> </w:delText>
                </w:r>
              </w:del>
            </w:ins>
            <w:ins w:id="42" w:author="CATT" w:date="2021-04-18T16:53:00Z">
              <w:r w:rsidRPr="0078609F">
                <w:rPr>
                  <w:rFonts w:hint="eastAsia"/>
                  <w:lang w:eastAsia="zh-CN"/>
                </w:rPr>
                <w:t xml:space="preserve">in </w:t>
              </w:r>
              <w:r w:rsidRPr="0078609F">
                <w:rPr>
                  <w:lang w:eastAsia="ko-KR"/>
                </w:rPr>
                <w:t>SP Positioning SRS Activation/Deactivation MAC CE</w:t>
              </w:r>
            </w:ins>
            <w:ins w:id="43" w:author="CATT" w:date="2021-04-18T16:49:00Z">
              <w:r w:rsidRPr="0078609F">
                <w:t>, as specified in TS 38.321 [8].</w:t>
              </w:r>
            </w:ins>
          </w:p>
          <w:p w14:paraId="3A06F9E0" w14:textId="77777777" w:rsidR="00CE1586" w:rsidRDefault="00CE1586" w:rsidP="00CE1586">
            <w:pPr>
              <w:pStyle w:val="TAL"/>
              <w:rPr>
                <w:rFonts w:eastAsiaTheme="minorEastAsia"/>
                <w:lang w:eastAsia="zh-CN"/>
              </w:rPr>
            </w:pPr>
          </w:p>
          <w:p w14:paraId="1F7DABBC" w14:textId="77777777" w:rsidR="00CE1586" w:rsidRDefault="00CE1586" w:rsidP="00CE1586">
            <w:pPr>
              <w:pStyle w:val="TAL"/>
              <w:rPr>
                <w:rFonts w:eastAsiaTheme="minorEastAsia"/>
                <w:lang w:eastAsia="zh-CN"/>
              </w:rPr>
            </w:pPr>
            <w:r>
              <w:rPr>
                <w:rFonts w:eastAsiaTheme="minorEastAsia"/>
                <w:lang w:eastAsia="zh-CN"/>
              </w:rPr>
              <w:t>On R2-2104799:</w:t>
            </w:r>
          </w:p>
          <w:p w14:paraId="3C91D68D" w14:textId="77777777" w:rsidR="00CE1586" w:rsidRDefault="00CE1586" w:rsidP="00CE1586">
            <w:pPr>
              <w:pStyle w:val="TAL"/>
              <w:rPr>
                <w:rFonts w:eastAsiaTheme="minorEastAsia"/>
                <w:lang w:eastAsia="zh-CN"/>
              </w:rPr>
            </w:pPr>
            <w:r>
              <w:rPr>
                <w:rFonts w:eastAsiaTheme="minorEastAsia"/>
                <w:lang w:eastAsia="zh-CN"/>
              </w:rPr>
              <w:t>- Please take the above suggested field name change into account in this CR also</w:t>
            </w:r>
          </w:p>
          <w:p w14:paraId="43F5A06D" w14:textId="00E414B1" w:rsidR="00CE1586" w:rsidRDefault="00CE1586" w:rsidP="00CE1586">
            <w:pPr>
              <w:pStyle w:val="TAL"/>
              <w:rPr>
                <w:rFonts w:eastAsiaTheme="minorEastAsia"/>
                <w:lang w:eastAsia="zh-CN"/>
              </w:rPr>
            </w:pPr>
            <w:r>
              <w:rPr>
                <w:rFonts w:eastAsiaTheme="minorEastAsia"/>
                <w:lang w:eastAsia="zh-CN"/>
              </w:rPr>
              <w:t xml:space="preserve">- The field description of </w:t>
            </w:r>
            <w:proofErr w:type="spellStart"/>
            <w:r>
              <w:rPr>
                <w:rFonts w:eastAsiaTheme="minorEastAsia"/>
                <w:lang w:eastAsia="zh-CN"/>
              </w:rPr>
              <w:t>spatialRelationInfo</w:t>
            </w:r>
            <w:proofErr w:type="spellEnd"/>
            <w:r>
              <w:rPr>
                <w:rFonts w:eastAsiaTheme="minorEastAsia"/>
                <w:lang w:eastAsia="zh-CN"/>
              </w:rPr>
              <w:t xml:space="preserve"> should also be updated since the </w:t>
            </w:r>
            <w:r w:rsidRPr="00CE1586">
              <w:rPr>
                <w:rFonts w:eastAsiaTheme="minorEastAsia"/>
                <w:lang w:eastAsia="zh-CN"/>
              </w:rPr>
              <w:t>extension bit applies to both SRS and positioning SRS</w:t>
            </w:r>
            <w:r>
              <w:rPr>
                <w:rFonts w:eastAsiaTheme="minorEastAsia"/>
                <w:lang w:eastAsia="zh-CN"/>
              </w:rPr>
              <w:t>.</w:t>
            </w:r>
          </w:p>
        </w:tc>
      </w:tr>
      <w:tr w:rsidR="00C468BA" w14:paraId="0E8F251B" w14:textId="77777777">
        <w:tc>
          <w:tcPr>
            <w:tcW w:w="1915" w:type="dxa"/>
          </w:tcPr>
          <w:p w14:paraId="5AB2641F" w14:textId="77777777" w:rsidR="00C468BA" w:rsidRDefault="00C468BA">
            <w:pPr>
              <w:pStyle w:val="TAC"/>
              <w:rPr>
                <w:lang w:eastAsia="ko-KR"/>
              </w:rPr>
            </w:pPr>
          </w:p>
        </w:tc>
        <w:tc>
          <w:tcPr>
            <w:tcW w:w="7691" w:type="dxa"/>
          </w:tcPr>
          <w:p w14:paraId="08B7CF0F" w14:textId="77777777" w:rsidR="00C468BA" w:rsidRDefault="00C468BA">
            <w:pPr>
              <w:pStyle w:val="TAL"/>
              <w:rPr>
                <w:lang w:eastAsia="ko-KR"/>
              </w:rPr>
            </w:pPr>
          </w:p>
        </w:tc>
      </w:tr>
      <w:tr w:rsidR="00C468BA" w14:paraId="2EA9AF00" w14:textId="77777777">
        <w:tc>
          <w:tcPr>
            <w:tcW w:w="1915" w:type="dxa"/>
          </w:tcPr>
          <w:p w14:paraId="248F2832" w14:textId="77777777" w:rsidR="00C468BA" w:rsidRDefault="00C468BA">
            <w:pPr>
              <w:pStyle w:val="TAC"/>
              <w:rPr>
                <w:rFonts w:eastAsia="SimSun"/>
                <w:lang w:eastAsia="zh-CN"/>
              </w:rPr>
            </w:pPr>
          </w:p>
        </w:tc>
        <w:tc>
          <w:tcPr>
            <w:tcW w:w="7691" w:type="dxa"/>
          </w:tcPr>
          <w:p w14:paraId="2305C029" w14:textId="77777777" w:rsidR="00C468BA" w:rsidRDefault="00C468BA">
            <w:pPr>
              <w:pStyle w:val="TAL"/>
              <w:rPr>
                <w:rFonts w:eastAsia="SimSun"/>
                <w:lang w:eastAsia="zh-CN"/>
              </w:rPr>
            </w:pPr>
          </w:p>
        </w:tc>
      </w:tr>
      <w:tr w:rsidR="00C468BA" w14:paraId="2CDB0AB1" w14:textId="77777777">
        <w:tc>
          <w:tcPr>
            <w:tcW w:w="1915" w:type="dxa"/>
          </w:tcPr>
          <w:p w14:paraId="3EAB5F21" w14:textId="77777777" w:rsidR="00C468BA" w:rsidRDefault="00C468BA">
            <w:pPr>
              <w:pStyle w:val="TAC"/>
              <w:rPr>
                <w:rFonts w:eastAsia="SimSun"/>
                <w:lang w:eastAsia="zh-CN"/>
              </w:rPr>
            </w:pPr>
          </w:p>
        </w:tc>
        <w:tc>
          <w:tcPr>
            <w:tcW w:w="7691" w:type="dxa"/>
          </w:tcPr>
          <w:p w14:paraId="4F6D3D71" w14:textId="77777777" w:rsidR="00C468BA" w:rsidRDefault="00C468BA">
            <w:pPr>
              <w:pStyle w:val="TAL"/>
              <w:rPr>
                <w:rFonts w:eastAsia="SimSun"/>
                <w:lang w:eastAsia="zh-CN"/>
              </w:rPr>
            </w:pPr>
          </w:p>
        </w:tc>
      </w:tr>
      <w:tr w:rsidR="00C468BA" w14:paraId="1605C82C" w14:textId="77777777">
        <w:tc>
          <w:tcPr>
            <w:tcW w:w="1915" w:type="dxa"/>
          </w:tcPr>
          <w:p w14:paraId="6A35FEB1" w14:textId="77777777" w:rsidR="00C468BA" w:rsidRDefault="00C468BA">
            <w:pPr>
              <w:pStyle w:val="TAC"/>
              <w:rPr>
                <w:rFonts w:eastAsia="SimSun"/>
                <w:lang w:eastAsia="zh-CN"/>
              </w:rPr>
            </w:pPr>
          </w:p>
        </w:tc>
        <w:tc>
          <w:tcPr>
            <w:tcW w:w="7691" w:type="dxa"/>
          </w:tcPr>
          <w:p w14:paraId="3478B6B3" w14:textId="77777777" w:rsidR="00C468BA" w:rsidRDefault="00C468BA">
            <w:pPr>
              <w:pStyle w:val="TAL"/>
              <w:rPr>
                <w:rFonts w:eastAsia="SimSun"/>
                <w:lang w:eastAsia="zh-CN"/>
              </w:rPr>
            </w:pPr>
          </w:p>
        </w:tc>
      </w:tr>
      <w:tr w:rsidR="00C468BA" w14:paraId="71065AB5" w14:textId="77777777">
        <w:tc>
          <w:tcPr>
            <w:tcW w:w="1915" w:type="dxa"/>
          </w:tcPr>
          <w:p w14:paraId="76DCFCF9" w14:textId="77777777" w:rsidR="00C468BA" w:rsidRDefault="00C468BA">
            <w:pPr>
              <w:pStyle w:val="TAC"/>
              <w:rPr>
                <w:rFonts w:eastAsia="SimSun"/>
                <w:lang w:val="en-US" w:eastAsia="zh-CN"/>
              </w:rPr>
            </w:pPr>
          </w:p>
        </w:tc>
        <w:tc>
          <w:tcPr>
            <w:tcW w:w="7691" w:type="dxa"/>
          </w:tcPr>
          <w:p w14:paraId="16E1D71E" w14:textId="77777777" w:rsidR="00C468BA" w:rsidRDefault="00C468BA">
            <w:pPr>
              <w:pStyle w:val="TAL"/>
              <w:rPr>
                <w:rFonts w:eastAsia="SimSun"/>
                <w:lang w:eastAsia="zh-CN"/>
              </w:rPr>
            </w:pPr>
          </w:p>
        </w:tc>
      </w:tr>
      <w:tr w:rsidR="00C468BA" w14:paraId="08EF8292" w14:textId="77777777">
        <w:tc>
          <w:tcPr>
            <w:tcW w:w="1915" w:type="dxa"/>
          </w:tcPr>
          <w:p w14:paraId="1BD2D688" w14:textId="77777777" w:rsidR="00C468BA" w:rsidRDefault="00C468BA">
            <w:pPr>
              <w:pStyle w:val="TAC"/>
              <w:rPr>
                <w:rFonts w:eastAsia="SimSun"/>
                <w:lang w:val="en-US" w:eastAsia="zh-CN"/>
              </w:rPr>
            </w:pPr>
          </w:p>
        </w:tc>
        <w:tc>
          <w:tcPr>
            <w:tcW w:w="7691" w:type="dxa"/>
          </w:tcPr>
          <w:p w14:paraId="027CCDCA" w14:textId="77777777" w:rsidR="00C468BA" w:rsidRDefault="00C468BA">
            <w:pPr>
              <w:pStyle w:val="TAL"/>
              <w:rPr>
                <w:rFonts w:eastAsia="SimSun"/>
                <w:lang w:eastAsia="zh-CN"/>
              </w:rPr>
            </w:pPr>
          </w:p>
        </w:tc>
      </w:tr>
      <w:tr w:rsidR="00C468BA" w14:paraId="1F0E4E67" w14:textId="77777777">
        <w:tc>
          <w:tcPr>
            <w:tcW w:w="1915" w:type="dxa"/>
          </w:tcPr>
          <w:p w14:paraId="6770D9C1" w14:textId="77777777" w:rsidR="00C468BA" w:rsidRDefault="00C468BA">
            <w:pPr>
              <w:pStyle w:val="TAC"/>
              <w:rPr>
                <w:rFonts w:eastAsia="SimSun"/>
                <w:lang w:val="en-US" w:eastAsia="zh-CN"/>
              </w:rPr>
            </w:pPr>
          </w:p>
        </w:tc>
        <w:tc>
          <w:tcPr>
            <w:tcW w:w="7691" w:type="dxa"/>
          </w:tcPr>
          <w:p w14:paraId="6F5EB338" w14:textId="77777777" w:rsidR="00C468BA" w:rsidRDefault="00C468BA">
            <w:pPr>
              <w:pStyle w:val="TAL"/>
              <w:rPr>
                <w:rFonts w:eastAsia="SimSun"/>
                <w:lang w:eastAsia="zh-CN"/>
              </w:rPr>
            </w:pPr>
          </w:p>
        </w:tc>
      </w:tr>
      <w:tr w:rsidR="00C468BA" w14:paraId="4375AA3E" w14:textId="77777777">
        <w:tc>
          <w:tcPr>
            <w:tcW w:w="1915" w:type="dxa"/>
          </w:tcPr>
          <w:p w14:paraId="02E27DFE" w14:textId="77777777" w:rsidR="00C468BA" w:rsidRDefault="00C468BA">
            <w:pPr>
              <w:pStyle w:val="TAC"/>
              <w:rPr>
                <w:rFonts w:eastAsia="SimSun"/>
                <w:lang w:val="en-US" w:eastAsia="zh-CN"/>
              </w:rPr>
            </w:pPr>
          </w:p>
        </w:tc>
        <w:tc>
          <w:tcPr>
            <w:tcW w:w="7691" w:type="dxa"/>
          </w:tcPr>
          <w:p w14:paraId="46083212" w14:textId="77777777" w:rsidR="00C468BA" w:rsidRDefault="00C468BA">
            <w:pPr>
              <w:pStyle w:val="TAL"/>
              <w:rPr>
                <w:rFonts w:eastAsia="SimSun"/>
                <w:lang w:eastAsia="zh-CN"/>
              </w:rPr>
            </w:pPr>
          </w:p>
        </w:tc>
      </w:tr>
    </w:tbl>
    <w:p w14:paraId="1410E4DE" w14:textId="77777777" w:rsidR="00C468BA" w:rsidRDefault="00C468BA">
      <w:pPr>
        <w:rPr>
          <w:rFonts w:eastAsiaTheme="minorEastAsia"/>
          <w:lang w:eastAsia="zh-CN"/>
        </w:rPr>
      </w:pPr>
    </w:p>
    <w:p w14:paraId="6728D20B" w14:textId="77777777" w:rsidR="00C468BA" w:rsidRDefault="007C6A41">
      <w:pPr>
        <w:spacing w:before="180"/>
        <w:rPr>
          <w:highlight w:val="yellow"/>
        </w:rPr>
      </w:pPr>
      <w:r>
        <w:rPr>
          <w:highlight w:val="yellow"/>
        </w:rPr>
        <w:t>Summary:</w:t>
      </w:r>
    </w:p>
    <w:p w14:paraId="240ECF15" w14:textId="77777777" w:rsidR="00C468BA" w:rsidRDefault="00C468BA">
      <w:pPr>
        <w:rPr>
          <w:rFonts w:eastAsiaTheme="minorEastAsia"/>
          <w:lang w:eastAsia="zh-CN"/>
        </w:rPr>
      </w:pPr>
    </w:p>
    <w:p w14:paraId="672B1F5C" w14:textId="77777777" w:rsidR="00C468BA" w:rsidRDefault="00C468BA">
      <w:pPr>
        <w:rPr>
          <w:rFonts w:eastAsiaTheme="minorEastAsia"/>
          <w:lang w:eastAsia="zh-CN"/>
        </w:rPr>
      </w:pPr>
    </w:p>
    <w:p w14:paraId="7C5EF83E" w14:textId="77777777" w:rsidR="00C468BA" w:rsidRDefault="007C6A41">
      <w:pPr>
        <w:pStyle w:val="Heading1"/>
        <w:rPr>
          <w:lang w:eastAsia="ko-KR"/>
        </w:rPr>
      </w:pPr>
      <w:r>
        <w:rPr>
          <w:lang w:eastAsia="ko-KR"/>
        </w:rPr>
        <w:t>4</w:t>
      </w:r>
      <w:r>
        <w:rPr>
          <w:rFonts w:hint="eastAsia"/>
          <w:lang w:eastAsia="ko-KR"/>
        </w:rPr>
        <w:tab/>
      </w:r>
      <w:r>
        <w:rPr>
          <w:lang w:eastAsia="ko-KR"/>
        </w:rPr>
        <w:t>Conclusion</w:t>
      </w:r>
    </w:p>
    <w:p w14:paraId="62664AF9" w14:textId="77777777" w:rsidR="00C468BA" w:rsidRDefault="007C6A41">
      <w:pPr>
        <w:rPr>
          <w:rFonts w:eastAsiaTheme="minorEastAsia"/>
          <w:b/>
          <w:lang w:eastAsia="zh-CN"/>
        </w:rPr>
      </w:pPr>
      <w:r>
        <w:rPr>
          <w:rFonts w:eastAsiaTheme="minorEastAsia" w:hint="eastAsia"/>
          <w:b/>
          <w:highlight w:val="yellow"/>
          <w:lang w:eastAsia="zh-CN"/>
        </w:rPr>
        <w:t>TBD</w:t>
      </w:r>
    </w:p>
    <w:p w14:paraId="09571464" w14:textId="77777777" w:rsidR="00C468BA" w:rsidRDefault="00C468BA">
      <w:pPr>
        <w:rPr>
          <w:lang w:eastAsia="ko-KR"/>
        </w:rPr>
      </w:pPr>
    </w:p>
    <w:p w14:paraId="6CB60350" w14:textId="77777777" w:rsidR="00C468BA" w:rsidRDefault="007C6A41">
      <w:pPr>
        <w:pStyle w:val="Heading1"/>
        <w:rPr>
          <w:lang w:eastAsia="ko-KR"/>
        </w:rPr>
      </w:pPr>
      <w:r>
        <w:rPr>
          <w:lang w:eastAsia="ko-KR"/>
        </w:rPr>
        <w:t>5</w:t>
      </w:r>
      <w:r>
        <w:rPr>
          <w:rFonts w:hint="eastAsia"/>
          <w:lang w:eastAsia="ko-KR"/>
        </w:rPr>
        <w:tab/>
      </w:r>
      <w:r>
        <w:rPr>
          <w:lang w:eastAsia="ko-KR"/>
        </w:rPr>
        <w:t>References</w:t>
      </w:r>
    </w:p>
    <w:p w14:paraId="1DA9FCBD" w14:textId="77777777" w:rsidR="00C468BA" w:rsidRDefault="007C6A41">
      <w:pPr>
        <w:pStyle w:val="EX"/>
        <w:rPr>
          <w:rFonts w:eastAsiaTheme="minorEastAsia"/>
          <w:lang w:eastAsia="zh-CN"/>
        </w:rPr>
      </w:pPr>
      <w:r>
        <w:rPr>
          <w:lang w:eastAsia="ko-KR"/>
        </w:rPr>
        <w:t>[1]</w:t>
      </w:r>
      <w:r>
        <w:rPr>
          <w:rFonts w:hint="eastAsia"/>
          <w:lang w:eastAsia="ko-KR"/>
        </w:rPr>
        <w:t xml:space="preserve"> </w:t>
      </w:r>
      <w:r>
        <w:rPr>
          <w:lang w:eastAsia="ko-KR"/>
        </w:rPr>
        <w:t>R2-2104797</w:t>
      </w:r>
      <w:r>
        <w:rPr>
          <w:lang w:eastAsia="ko-KR"/>
        </w:rPr>
        <w:tab/>
        <w:t>Corrections on SP Positioning SRS Activation and Deactivation MAC CE</w:t>
      </w:r>
      <w:r>
        <w:rPr>
          <w:lang w:eastAsia="ko-KR"/>
        </w:rPr>
        <w:tab/>
        <w:t>CATT</w:t>
      </w:r>
      <w:r>
        <w:rPr>
          <w:lang w:eastAsia="ko-KR"/>
        </w:rPr>
        <w:tab/>
        <w:t>CR</w:t>
      </w:r>
      <w:r>
        <w:rPr>
          <w:lang w:eastAsia="ko-KR"/>
        </w:rPr>
        <w:tab/>
        <w:t>Rel-16</w:t>
      </w:r>
      <w:r>
        <w:rPr>
          <w:lang w:eastAsia="ko-KR"/>
        </w:rPr>
        <w:tab/>
        <w:t>38.321</w:t>
      </w:r>
      <w:r>
        <w:rPr>
          <w:lang w:eastAsia="ko-KR"/>
        </w:rPr>
        <w:tab/>
        <w:t>16.4.0</w:t>
      </w:r>
      <w:r>
        <w:rPr>
          <w:lang w:eastAsia="ko-KR"/>
        </w:rPr>
        <w:tab/>
        <w:t>1072</w:t>
      </w:r>
      <w:r>
        <w:rPr>
          <w:lang w:eastAsia="ko-KR"/>
        </w:rPr>
        <w:tab/>
        <w:t>3</w:t>
      </w:r>
      <w:r>
        <w:rPr>
          <w:lang w:eastAsia="ko-KR"/>
        </w:rPr>
        <w:tab/>
        <w:t>F</w:t>
      </w:r>
      <w:r>
        <w:rPr>
          <w:lang w:eastAsia="ko-KR"/>
        </w:rPr>
        <w:tab/>
      </w:r>
      <w:proofErr w:type="spellStart"/>
      <w:r>
        <w:rPr>
          <w:lang w:eastAsia="ko-KR"/>
        </w:rPr>
        <w:t>NR_pos</w:t>
      </w:r>
      <w:proofErr w:type="spellEnd"/>
      <w:r>
        <w:rPr>
          <w:lang w:eastAsia="ko-KR"/>
        </w:rPr>
        <w:t>-Core</w:t>
      </w:r>
      <w:r>
        <w:rPr>
          <w:lang w:eastAsia="ko-KR"/>
        </w:rPr>
        <w:tab/>
        <w:t>R2-2104412</w:t>
      </w:r>
    </w:p>
    <w:p w14:paraId="1D51AF10" w14:textId="77777777" w:rsidR="00C468BA" w:rsidRDefault="007C6A41">
      <w:pPr>
        <w:pStyle w:val="EX"/>
        <w:rPr>
          <w:rFonts w:eastAsiaTheme="minorEastAsia"/>
          <w:lang w:eastAsia="zh-CN"/>
        </w:rPr>
      </w:pPr>
      <w:r>
        <w:rPr>
          <w:rFonts w:eastAsiaTheme="minorEastAsia" w:hint="eastAsia"/>
          <w:lang w:eastAsia="zh-CN"/>
        </w:rPr>
        <w:t xml:space="preserve">[2] </w:t>
      </w:r>
      <w:hyperlink r:id="rId14" w:history="1">
        <w:r>
          <w:rPr>
            <w:rStyle w:val="Hyperlink"/>
            <w:rFonts w:eastAsiaTheme="minorEastAsia"/>
            <w:lang w:eastAsia="zh-CN"/>
          </w:rPr>
          <w:t>R2-2104798</w:t>
        </w:r>
      </w:hyperlink>
      <w:r>
        <w:rPr>
          <w:rFonts w:eastAsiaTheme="minorEastAsia"/>
          <w:lang w:eastAsia="zh-CN"/>
        </w:rPr>
        <w:tab/>
        <w:t xml:space="preserve">Corrections on the UE capability of indication on supporting the extension of Positioning </w:t>
      </w:r>
      <w:proofErr w:type="spellStart"/>
      <w:r>
        <w:rPr>
          <w:rFonts w:eastAsiaTheme="minorEastAsia"/>
          <w:lang w:eastAsia="zh-CN"/>
        </w:rPr>
        <w:t>SRSresourceID</w:t>
      </w:r>
      <w:proofErr w:type="spellEnd"/>
      <w:r>
        <w:rPr>
          <w:rFonts w:eastAsiaTheme="minorEastAsia"/>
          <w:lang w:eastAsia="zh-CN"/>
        </w:rPr>
        <w:tab/>
        <w:t>CATT</w:t>
      </w:r>
      <w:r>
        <w:rPr>
          <w:rFonts w:eastAsiaTheme="minorEastAsia"/>
          <w:lang w:eastAsia="zh-CN"/>
        </w:rPr>
        <w:tab/>
        <w:t>CR</w:t>
      </w:r>
      <w:r>
        <w:rPr>
          <w:rFonts w:eastAsiaTheme="minorEastAsia"/>
          <w:lang w:eastAsia="zh-CN"/>
        </w:rPr>
        <w:tab/>
        <w:t>Rel-16</w:t>
      </w:r>
      <w:r>
        <w:rPr>
          <w:rFonts w:eastAsiaTheme="minorEastAsia"/>
          <w:lang w:eastAsia="zh-CN"/>
        </w:rPr>
        <w:tab/>
        <w:t>38.306</w:t>
      </w:r>
      <w:r>
        <w:rPr>
          <w:rFonts w:eastAsiaTheme="minorEastAsia"/>
          <w:lang w:eastAsia="zh-CN"/>
        </w:rPr>
        <w:tab/>
        <w:t>16.4.0</w:t>
      </w:r>
      <w:r>
        <w:rPr>
          <w:rFonts w:eastAsiaTheme="minorEastAsia"/>
          <w:lang w:eastAsia="zh-CN"/>
        </w:rPr>
        <w:tab/>
        <w:t>0572</w:t>
      </w:r>
      <w:r>
        <w:rPr>
          <w:rFonts w:eastAsiaTheme="minorEastAsia"/>
          <w:lang w:eastAsia="zh-CN"/>
        </w:rPr>
        <w:tab/>
        <w:t>1</w:t>
      </w:r>
      <w:r>
        <w:rPr>
          <w:rFonts w:eastAsiaTheme="minorEastAsia"/>
          <w:lang w:eastAsia="zh-CN"/>
        </w:rPr>
        <w:tab/>
        <w:t>F</w:t>
      </w:r>
      <w:r>
        <w:rPr>
          <w:rFonts w:eastAsiaTheme="minorEastAsia"/>
          <w:lang w:eastAsia="zh-CN"/>
        </w:rPr>
        <w:tab/>
      </w:r>
      <w:proofErr w:type="spellStart"/>
      <w:r>
        <w:rPr>
          <w:rFonts w:eastAsiaTheme="minorEastAsia"/>
          <w:lang w:eastAsia="zh-CN"/>
        </w:rPr>
        <w:t>NR_pos</w:t>
      </w:r>
      <w:proofErr w:type="spellEnd"/>
      <w:r>
        <w:rPr>
          <w:rFonts w:eastAsiaTheme="minorEastAsia"/>
          <w:lang w:eastAsia="zh-CN"/>
        </w:rPr>
        <w:t>-Core</w:t>
      </w:r>
      <w:r>
        <w:rPr>
          <w:rFonts w:eastAsiaTheme="minorEastAsia"/>
          <w:lang w:eastAsia="zh-CN"/>
        </w:rPr>
        <w:tab/>
        <w:t>R2-2104417</w:t>
      </w:r>
    </w:p>
    <w:p w14:paraId="61B5A877" w14:textId="77777777" w:rsidR="00C468BA" w:rsidRDefault="007C6A41">
      <w:pPr>
        <w:pStyle w:val="EX"/>
        <w:rPr>
          <w:rFonts w:eastAsiaTheme="minorEastAsia"/>
          <w:lang w:eastAsia="zh-CN"/>
        </w:rPr>
      </w:pPr>
      <w:r>
        <w:rPr>
          <w:rFonts w:eastAsiaTheme="minorEastAsia" w:hint="eastAsia"/>
          <w:lang w:eastAsia="zh-CN"/>
        </w:rPr>
        <w:t xml:space="preserve">[3] </w:t>
      </w:r>
      <w:hyperlink r:id="rId15" w:history="1">
        <w:r>
          <w:rPr>
            <w:rStyle w:val="Hyperlink"/>
            <w:rFonts w:eastAsiaTheme="minorEastAsia"/>
            <w:lang w:eastAsia="zh-CN"/>
          </w:rPr>
          <w:t>R2-2104799</w:t>
        </w:r>
      </w:hyperlink>
      <w:r>
        <w:rPr>
          <w:rFonts w:eastAsiaTheme="minorEastAsia"/>
          <w:lang w:eastAsia="zh-CN"/>
        </w:rPr>
        <w:tab/>
        <w:t xml:space="preserve">Corrections on the UE capability of indication on supporting the extension of Positioning </w:t>
      </w:r>
      <w:proofErr w:type="spellStart"/>
      <w:r>
        <w:rPr>
          <w:rFonts w:eastAsiaTheme="minorEastAsia"/>
          <w:lang w:eastAsia="zh-CN"/>
        </w:rPr>
        <w:t>SRSresourceID</w:t>
      </w:r>
      <w:proofErr w:type="spellEnd"/>
      <w:r>
        <w:rPr>
          <w:rFonts w:eastAsiaTheme="minorEastAsia"/>
          <w:lang w:eastAsia="zh-CN"/>
        </w:rPr>
        <w:tab/>
        <w:t>CATT</w:t>
      </w:r>
      <w:r>
        <w:rPr>
          <w:rFonts w:eastAsiaTheme="minorEastAsia"/>
          <w:lang w:eastAsia="zh-CN"/>
        </w:rPr>
        <w:tab/>
        <w:t>CR</w:t>
      </w:r>
      <w:r>
        <w:rPr>
          <w:rFonts w:eastAsiaTheme="minorEastAsia"/>
          <w:lang w:eastAsia="zh-CN"/>
        </w:rPr>
        <w:tab/>
        <w:t>Rel-16</w:t>
      </w:r>
      <w:r>
        <w:rPr>
          <w:rFonts w:eastAsiaTheme="minorEastAsia"/>
          <w:lang w:eastAsia="zh-CN"/>
        </w:rPr>
        <w:tab/>
        <w:t>38.331</w:t>
      </w:r>
      <w:r>
        <w:rPr>
          <w:rFonts w:eastAsiaTheme="minorEastAsia"/>
          <w:lang w:eastAsia="zh-CN"/>
        </w:rPr>
        <w:tab/>
        <w:t>16.4.1</w:t>
      </w:r>
      <w:r>
        <w:rPr>
          <w:rFonts w:eastAsiaTheme="minorEastAsia"/>
          <w:lang w:eastAsia="zh-CN"/>
        </w:rPr>
        <w:tab/>
        <w:t>2580</w:t>
      </w:r>
      <w:r>
        <w:rPr>
          <w:rFonts w:eastAsiaTheme="minorEastAsia"/>
          <w:lang w:eastAsia="zh-CN"/>
        </w:rPr>
        <w:tab/>
        <w:t>1</w:t>
      </w:r>
      <w:r>
        <w:rPr>
          <w:rFonts w:eastAsiaTheme="minorEastAsia"/>
          <w:lang w:eastAsia="zh-CN"/>
        </w:rPr>
        <w:tab/>
        <w:t>F</w:t>
      </w:r>
      <w:r>
        <w:rPr>
          <w:rFonts w:eastAsiaTheme="minorEastAsia"/>
          <w:lang w:eastAsia="zh-CN"/>
        </w:rPr>
        <w:tab/>
      </w:r>
      <w:proofErr w:type="spellStart"/>
      <w:r>
        <w:rPr>
          <w:rFonts w:eastAsiaTheme="minorEastAsia"/>
          <w:lang w:eastAsia="zh-CN"/>
        </w:rPr>
        <w:t>NR_pos</w:t>
      </w:r>
      <w:proofErr w:type="spellEnd"/>
      <w:r>
        <w:rPr>
          <w:rFonts w:eastAsiaTheme="minorEastAsia"/>
          <w:lang w:eastAsia="zh-CN"/>
        </w:rPr>
        <w:t>-Core</w:t>
      </w:r>
      <w:r>
        <w:rPr>
          <w:rFonts w:eastAsiaTheme="minorEastAsia"/>
          <w:lang w:eastAsia="zh-CN"/>
        </w:rPr>
        <w:tab/>
        <w:t>R2-2104418</w:t>
      </w:r>
    </w:p>
    <w:p w14:paraId="110CCB27" w14:textId="77777777" w:rsidR="00C468BA" w:rsidRDefault="007C6A41">
      <w:pPr>
        <w:pStyle w:val="EX"/>
        <w:rPr>
          <w:rFonts w:eastAsiaTheme="minorEastAsia"/>
          <w:lang w:eastAsia="zh-CN"/>
        </w:rPr>
      </w:pPr>
      <w:r>
        <w:rPr>
          <w:rFonts w:eastAsiaTheme="minorEastAsia" w:hint="eastAsia"/>
          <w:lang w:eastAsia="zh-CN"/>
        </w:rPr>
        <w:t xml:space="preserve">[4] </w:t>
      </w:r>
      <w:r>
        <w:rPr>
          <w:rFonts w:eastAsiaTheme="minorEastAsia"/>
          <w:lang w:eastAsia="zh-CN"/>
        </w:rPr>
        <w:t>R2-2105966</w:t>
      </w:r>
      <w:r>
        <w:rPr>
          <w:rFonts w:eastAsiaTheme="minorEastAsia"/>
          <w:lang w:eastAsia="zh-CN"/>
        </w:rPr>
        <w:tab/>
        <w:t xml:space="preserve">"View on Correction for SP Positioning SRS Activation and </w:t>
      </w:r>
      <w:r>
        <w:rPr>
          <w:rFonts w:eastAsiaTheme="minorEastAsia"/>
          <w:lang w:eastAsia="zh-CN"/>
        </w:rPr>
        <w:tab/>
        <w:t>Deactivation MAC CE"</w:t>
      </w:r>
      <w:r>
        <w:rPr>
          <w:rFonts w:eastAsiaTheme="minorEastAsia"/>
          <w:lang w:eastAsia="zh-CN"/>
        </w:rPr>
        <w:tab/>
        <w:t>Ericsson</w:t>
      </w:r>
      <w:r>
        <w:rPr>
          <w:rFonts w:eastAsiaTheme="minorEastAsia"/>
          <w:lang w:eastAsia="zh-CN"/>
        </w:rPr>
        <w:tab/>
        <w:t>discussion</w:t>
      </w:r>
      <w:r>
        <w:rPr>
          <w:rFonts w:eastAsiaTheme="minorEastAsia"/>
          <w:lang w:eastAsia="zh-CN"/>
        </w:rPr>
        <w:tab/>
        <w:t>Rel-16</w:t>
      </w:r>
      <w:r>
        <w:rPr>
          <w:rFonts w:eastAsiaTheme="minorEastAsia"/>
          <w:lang w:eastAsia="zh-CN"/>
        </w:rPr>
        <w:tab/>
        <w:t>38.321</w:t>
      </w:r>
    </w:p>
    <w:p w14:paraId="32DA5C8D" w14:textId="77777777" w:rsidR="00C468BA" w:rsidRDefault="00C468BA">
      <w:pPr>
        <w:pStyle w:val="EX"/>
        <w:rPr>
          <w:rFonts w:eastAsiaTheme="minorEastAsia"/>
          <w:lang w:eastAsia="zh-CN"/>
        </w:rPr>
      </w:pPr>
    </w:p>
    <w:p w14:paraId="7E1D6EB3" w14:textId="77777777" w:rsidR="00C468BA" w:rsidRDefault="00C468BA"/>
    <w:sectPr w:rsidR="00C468B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9BF83" w14:textId="77777777" w:rsidR="00393494" w:rsidRDefault="00393494">
      <w:pPr>
        <w:spacing w:after="0"/>
      </w:pPr>
      <w:r>
        <w:separator/>
      </w:r>
    </w:p>
  </w:endnote>
  <w:endnote w:type="continuationSeparator" w:id="0">
    <w:p w14:paraId="351BCE55" w14:textId="77777777" w:rsidR="00393494" w:rsidRDefault="003934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75940" w14:textId="77777777" w:rsidR="006C1580" w:rsidRDefault="006C1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39B9D" w14:textId="77777777" w:rsidR="006C1580" w:rsidRDefault="006C1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2B4C9" w14:textId="77777777" w:rsidR="006C1580" w:rsidRDefault="006C1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EDEA6" w14:textId="77777777" w:rsidR="00393494" w:rsidRDefault="00393494">
      <w:pPr>
        <w:spacing w:after="0"/>
      </w:pPr>
      <w:r>
        <w:separator/>
      </w:r>
    </w:p>
  </w:footnote>
  <w:footnote w:type="continuationSeparator" w:id="0">
    <w:p w14:paraId="5C698191" w14:textId="77777777" w:rsidR="00393494" w:rsidRDefault="003934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C542A" w14:textId="77777777" w:rsidR="006C1580" w:rsidRDefault="006C1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E9FFB" w14:textId="77777777" w:rsidR="00C468BA" w:rsidRDefault="007C6A4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F46F8" w14:textId="77777777" w:rsidR="006C1580" w:rsidRDefault="006C1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BE36F57"/>
    <w:multiLevelType w:val="multilevel"/>
    <w:tmpl w:val="5BE36F57"/>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M1MDA2NzQ1MTdU0lEKTi0uzszPAykwqgUAQM0TKSwAAAA="/>
  </w:docVars>
  <w:rsids>
    <w:rsidRoot w:val="004C36BC"/>
    <w:rsid w:val="00011F34"/>
    <w:rsid w:val="00014994"/>
    <w:rsid w:val="00026B15"/>
    <w:rsid w:val="00033AE3"/>
    <w:rsid w:val="0005636F"/>
    <w:rsid w:val="00070705"/>
    <w:rsid w:val="000937DE"/>
    <w:rsid w:val="000A0E1A"/>
    <w:rsid w:val="000B7041"/>
    <w:rsid w:val="000C3F3F"/>
    <w:rsid w:val="000C46BD"/>
    <w:rsid w:val="000D1994"/>
    <w:rsid w:val="000D4C3B"/>
    <w:rsid w:val="000E2A4C"/>
    <w:rsid w:val="00126B96"/>
    <w:rsid w:val="00151734"/>
    <w:rsid w:val="001601C9"/>
    <w:rsid w:val="00172419"/>
    <w:rsid w:val="0017473C"/>
    <w:rsid w:val="00187970"/>
    <w:rsid w:val="00197EDA"/>
    <w:rsid w:val="001A136C"/>
    <w:rsid w:val="001D0A8C"/>
    <w:rsid w:val="001F3BBE"/>
    <w:rsid w:val="001F4333"/>
    <w:rsid w:val="001F5524"/>
    <w:rsid w:val="002128A5"/>
    <w:rsid w:val="002162B9"/>
    <w:rsid w:val="00247D85"/>
    <w:rsid w:val="0025478D"/>
    <w:rsid w:val="00261CFC"/>
    <w:rsid w:val="00293953"/>
    <w:rsid w:val="002B07E3"/>
    <w:rsid w:val="002D7357"/>
    <w:rsid w:val="002E5A4C"/>
    <w:rsid w:val="002F1980"/>
    <w:rsid w:val="002F22ED"/>
    <w:rsid w:val="002F4438"/>
    <w:rsid w:val="002F6065"/>
    <w:rsid w:val="0030112A"/>
    <w:rsid w:val="00306AEE"/>
    <w:rsid w:val="003217AF"/>
    <w:rsid w:val="00332CB0"/>
    <w:rsid w:val="00336F53"/>
    <w:rsid w:val="00360F30"/>
    <w:rsid w:val="0037402F"/>
    <w:rsid w:val="003768C1"/>
    <w:rsid w:val="00381DFC"/>
    <w:rsid w:val="00393494"/>
    <w:rsid w:val="0039369F"/>
    <w:rsid w:val="003A0419"/>
    <w:rsid w:val="003A7612"/>
    <w:rsid w:val="003C0480"/>
    <w:rsid w:val="003C764C"/>
    <w:rsid w:val="003D1745"/>
    <w:rsid w:val="003D6B3A"/>
    <w:rsid w:val="003E0B7E"/>
    <w:rsid w:val="003E23CB"/>
    <w:rsid w:val="003E3779"/>
    <w:rsid w:val="003E3A67"/>
    <w:rsid w:val="003E5C04"/>
    <w:rsid w:val="003E7E1A"/>
    <w:rsid w:val="003F00D2"/>
    <w:rsid w:val="003F58D4"/>
    <w:rsid w:val="003F6839"/>
    <w:rsid w:val="00404C84"/>
    <w:rsid w:val="0041214B"/>
    <w:rsid w:val="0042770B"/>
    <w:rsid w:val="00440EDF"/>
    <w:rsid w:val="0045567A"/>
    <w:rsid w:val="00462D71"/>
    <w:rsid w:val="0047068E"/>
    <w:rsid w:val="00480051"/>
    <w:rsid w:val="0048266D"/>
    <w:rsid w:val="0049029C"/>
    <w:rsid w:val="004A2ECD"/>
    <w:rsid w:val="004A30AC"/>
    <w:rsid w:val="004A43F5"/>
    <w:rsid w:val="004A5FFF"/>
    <w:rsid w:val="004A72DB"/>
    <w:rsid w:val="004B2616"/>
    <w:rsid w:val="004C25CD"/>
    <w:rsid w:val="004C36BC"/>
    <w:rsid w:val="004D772A"/>
    <w:rsid w:val="004E76F1"/>
    <w:rsid w:val="004F35BC"/>
    <w:rsid w:val="004F662E"/>
    <w:rsid w:val="00511D9F"/>
    <w:rsid w:val="00521B12"/>
    <w:rsid w:val="00522E76"/>
    <w:rsid w:val="00535436"/>
    <w:rsid w:val="00536795"/>
    <w:rsid w:val="005422A7"/>
    <w:rsid w:val="0054546B"/>
    <w:rsid w:val="00545CC1"/>
    <w:rsid w:val="00566256"/>
    <w:rsid w:val="00587EEF"/>
    <w:rsid w:val="00593032"/>
    <w:rsid w:val="005A752A"/>
    <w:rsid w:val="005B0F9A"/>
    <w:rsid w:val="005B34D4"/>
    <w:rsid w:val="005B7B17"/>
    <w:rsid w:val="005D34D1"/>
    <w:rsid w:val="005D4033"/>
    <w:rsid w:val="005D4E64"/>
    <w:rsid w:val="005D55ED"/>
    <w:rsid w:val="005D6E57"/>
    <w:rsid w:val="005D7C3D"/>
    <w:rsid w:val="005E1BAC"/>
    <w:rsid w:val="005F3933"/>
    <w:rsid w:val="0064336C"/>
    <w:rsid w:val="006465EC"/>
    <w:rsid w:val="006672F6"/>
    <w:rsid w:val="00680CBD"/>
    <w:rsid w:val="00685E95"/>
    <w:rsid w:val="0069608C"/>
    <w:rsid w:val="006C0CC3"/>
    <w:rsid w:val="006C1580"/>
    <w:rsid w:val="006C2133"/>
    <w:rsid w:val="006C37D3"/>
    <w:rsid w:val="006E41B8"/>
    <w:rsid w:val="006F0C9D"/>
    <w:rsid w:val="006F22CB"/>
    <w:rsid w:val="00706CC7"/>
    <w:rsid w:val="0071099D"/>
    <w:rsid w:val="00714209"/>
    <w:rsid w:val="00716050"/>
    <w:rsid w:val="007161BB"/>
    <w:rsid w:val="0072047F"/>
    <w:rsid w:val="0072567E"/>
    <w:rsid w:val="00737697"/>
    <w:rsid w:val="00754D92"/>
    <w:rsid w:val="00762EEF"/>
    <w:rsid w:val="00763091"/>
    <w:rsid w:val="00776E99"/>
    <w:rsid w:val="00782AA8"/>
    <w:rsid w:val="007924D6"/>
    <w:rsid w:val="00793A04"/>
    <w:rsid w:val="007949A2"/>
    <w:rsid w:val="00796FFC"/>
    <w:rsid w:val="007A79EF"/>
    <w:rsid w:val="007C076B"/>
    <w:rsid w:val="007C3787"/>
    <w:rsid w:val="007C6A41"/>
    <w:rsid w:val="007D0017"/>
    <w:rsid w:val="007E205C"/>
    <w:rsid w:val="007F4A4B"/>
    <w:rsid w:val="00804BB2"/>
    <w:rsid w:val="008057FE"/>
    <w:rsid w:val="00812550"/>
    <w:rsid w:val="00826303"/>
    <w:rsid w:val="0084648E"/>
    <w:rsid w:val="008476D7"/>
    <w:rsid w:val="00853E18"/>
    <w:rsid w:val="008634A5"/>
    <w:rsid w:val="00877FFB"/>
    <w:rsid w:val="008A3BDA"/>
    <w:rsid w:val="008D1833"/>
    <w:rsid w:val="009011FF"/>
    <w:rsid w:val="00910661"/>
    <w:rsid w:val="009123DD"/>
    <w:rsid w:val="00912756"/>
    <w:rsid w:val="00921968"/>
    <w:rsid w:val="00932682"/>
    <w:rsid w:val="0093629E"/>
    <w:rsid w:val="00944D72"/>
    <w:rsid w:val="00956B6D"/>
    <w:rsid w:val="00957C89"/>
    <w:rsid w:val="009748EB"/>
    <w:rsid w:val="00982AE8"/>
    <w:rsid w:val="009A07A0"/>
    <w:rsid w:val="009A55DD"/>
    <w:rsid w:val="009B5670"/>
    <w:rsid w:val="009D2E79"/>
    <w:rsid w:val="009F18C2"/>
    <w:rsid w:val="009F2AB3"/>
    <w:rsid w:val="009F4DC1"/>
    <w:rsid w:val="00A05D19"/>
    <w:rsid w:val="00A30A94"/>
    <w:rsid w:val="00A46DE4"/>
    <w:rsid w:val="00A51ADD"/>
    <w:rsid w:val="00A53D64"/>
    <w:rsid w:val="00A612F7"/>
    <w:rsid w:val="00A732D5"/>
    <w:rsid w:val="00A85392"/>
    <w:rsid w:val="00A863D6"/>
    <w:rsid w:val="00AA4D59"/>
    <w:rsid w:val="00AB4D5D"/>
    <w:rsid w:val="00AC639C"/>
    <w:rsid w:val="00AC778A"/>
    <w:rsid w:val="00AF2EC2"/>
    <w:rsid w:val="00B0027A"/>
    <w:rsid w:val="00B023F2"/>
    <w:rsid w:val="00B21032"/>
    <w:rsid w:val="00B239D9"/>
    <w:rsid w:val="00B304D0"/>
    <w:rsid w:val="00B3312D"/>
    <w:rsid w:val="00B74468"/>
    <w:rsid w:val="00B767D1"/>
    <w:rsid w:val="00B809A1"/>
    <w:rsid w:val="00B84F22"/>
    <w:rsid w:val="00B92DA1"/>
    <w:rsid w:val="00BC39AD"/>
    <w:rsid w:val="00BC65D0"/>
    <w:rsid w:val="00BC729A"/>
    <w:rsid w:val="00BD7DF3"/>
    <w:rsid w:val="00BE6473"/>
    <w:rsid w:val="00BF6AE2"/>
    <w:rsid w:val="00C031AA"/>
    <w:rsid w:val="00C05ADD"/>
    <w:rsid w:val="00C113F5"/>
    <w:rsid w:val="00C20093"/>
    <w:rsid w:val="00C21787"/>
    <w:rsid w:val="00C24E8E"/>
    <w:rsid w:val="00C410B8"/>
    <w:rsid w:val="00C436A1"/>
    <w:rsid w:val="00C468BA"/>
    <w:rsid w:val="00C46A3A"/>
    <w:rsid w:val="00C50AB3"/>
    <w:rsid w:val="00C65B03"/>
    <w:rsid w:val="00C86FA0"/>
    <w:rsid w:val="00C90817"/>
    <w:rsid w:val="00C94F86"/>
    <w:rsid w:val="00CA1A01"/>
    <w:rsid w:val="00CA4FF5"/>
    <w:rsid w:val="00CA5025"/>
    <w:rsid w:val="00CA6056"/>
    <w:rsid w:val="00CD6100"/>
    <w:rsid w:val="00CE1586"/>
    <w:rsid w:val="00CF1978"/>
    <w:rsid w:val="00CF372B"/>
    <w:rsid w:val="00D10BDB"/>
    <w:rsid w:val="00D10DE5"/>
    <w:rsid w:val="00D15366"/>
    <w:rsid w:val="00D22D50"/>
    <w:rsid w:val="00D255BE"/>
    <w:rsid w:val="00D373CE"/>
    <w:rsid w:val="00D50075"/>
    <w:rsid w:val="00D51502"/>
    <w:rsid w:val="00D739F1"/>
    <w:rsid w:val="00D9137E"/>
    <w:rsid w:val="00D97010"/>
    <w:rsid w:val="00DA0D58"/>
    <w:rsid w:val="00DC1298"/>
    <w:rsid w:val="00DC2C07"/>
    <w:rsid w:val="00DD3ACA"/>
    <w:rsid w:val="00DE5286"/>
    <w:rsid w:val="00DF48CD"/>
    <w:rsid w:val="00E158A0"/>
    <w:rsid w:val="00E319DD"/>
    <w:rsid w:val="00E421BE"/>
    <w:rsid w:val="00E50742"/>
    <w:rsid w:val="00E5617F"/>
    <w:rsid w:val="00E63D86"/>
    <w:rsid w:val="00E660CA"/>
    <w:rsid w:val="00E841F4"/>
    <w:rsid w:val="00E87BD4"/>
    <w:rsid w:val="00E9001E"/>
    <w:rsid w:val="00E93922"/>
    <w:rsid w:val="00E97CC8"/>
    <w:rsid w:val="00E97D90"/>
    <w:rsid w:val="00EA4CA8"/>
    <w:rsid w:val="00EA77CC"/>
    <w:rsid w:val="00EB4DD8"/>
    <w:rsid w:val="00EC4427"/>
    <w:rsid w:val="00EE4902"/>
    <w:rsid w:val="00EE550C"/>
    <w:rsid w:val="00EF15C8"/>
    <w:rsid w:val="00F20804"/>
    <w:rsid w:val="00F27097"/>
    <w:rsid w:val="00F43FB9"/>
    <w:rsid w:val="00F57C9F"/>
    <w:rsid w:val="00F6560F"/>
    <w:rsid w:val="00F9691F"/>
    <w:rsid w:val="00FA5457"/>
    <w:rsid w:val="00FB728C"/>
    <w:rsid w:val="00FC062F"/>
    <w:rsid w:val="00FD58FD"/>
    <w:rsid w:val="00FD6E42"/>
    <w:rsid w:val="39BF2178"/>
    <w:rsid w:val="60DA4CBF"/>
    <w:rsid w:val="6B402EAB"/>
    <w:rsid w:val="6BAC4042"/>
    <w:rsid w:val="7B22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4859C"/>
  <w15:docId w15:val="{0D538F35-F9EE-4A7E-A1F5-06F454F5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imSun" w:eastAsia="SimSun"/>
      <w:sz w:val="18"/>
      <w:szCs w:val="18"/>
    </w:rPr>
  </w:style>
  <w:style w:type="paragraph" w:styleId="Footer">
    <w:name w:val="footer"/>
    <w:basedOn w:val="Normal"/>
    <w:link w:val="FooterChar"/>
    <w:uiPriority w:val="99"/>
    <w:unhideWhenUsed/>
    <w:pPr>
      <w:tabs>
        <w:tab w:val="center" w:pos="4320"/>
        <w:tab w:val="right" w:pos="8640"/>
      </w:tabs>
      <w:spacing w:after="0"/>
    </w:pPr>
  </w:style>
  <w:style w:type="paragraph" w:styleId="Header">
    <w:name w:val="header"/>
    <w:link w:val="HeaderChar"/>
    <w:qFormat/>
    <w:pPr>
      <w:widowControl w:val="0"/>
      <w:spacing w:after="0" w:line="240" w:lineRule="auto"/>
    </w:pPr>
    <w:rPr>
      <w:rFonts w:ascii="Arial" w:eastAsia="Malgun Gothic" w:hAnsi="Arial" w:cs="Times New Roman"/>
      <w:b/>
      <w:sz w:val="18"/>
      <w:lang w:val="en-GB" w:eastAsia="en-US"/>
    </w:rPr>
  </w:style>
  <w:style w:type="table" w:styleId="TableGrid">
    <w:name w:val="Table Grid"/>
    <w:basedOn w:val="TableNormal"/>
    <w:qFormat/>
    <w:pPr>
      <w:spacing w:after="0" w:line="240" w:lineRule="auto"/>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semiHidden/>
    <w:qFormat/>
    <w:rPr>
      <w:rFonts w:ascii="SimSun" w:eastAsia="SimSun" w:hAnsi="Times New Roman" w:cs="Times New Roman"/>
      <w:sz w:val="18"/>
      <w:szCs w:val="18"/>
      <w:lang w:val="en-GB" w:eastAsia="en-US"/>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Arial" w:eastAsia="Malgun Gothic" w:hAnsi="Arial" w:cs="Times New Roman"/>
      <w:sz w:val="32"/>
      <w:szCs w:val="20"/>
      <w:lang w:val="en-GB" w:eastAsia="en-US"/>
    </w:rPr>
  </w:style>
  <w:style w:type="character" w:customStyle="1" w:styleId="HeaderChar">
    <w:name w:val="Header Char"/>
    <w:basedOn w:val="DefaultParagraphFont"/>
    <w:link w:val="Header"/>
    <w:qFormat/>
    <w:rPr>
      <w:rFonts w:ascii="Arial" w:eastAsia="Malgun Gothic" w:hAnsi="Arial" w:cs="Times New Roman"/>
      <w:b/>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EX">
    <w:name w:val="EX"/>
    <w:basedOn w:val="Normal"/>
    <w:qFormat/>
    <w:pPr>
      <w:keepLines/>
      <w:ind w:left="1702" w:hanging="1418"/>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CRCoverPage">
    <w:name w:val="CR Cover Page"/>
    <w:qFormat/>
    <w:pPr>
      <w:spacing w:after="120" w:line="240" w:lineRule="auto"/>
    </w:pPr>
    <w:rPr>
      <w:rFonts w:ascii="Arial" w:eastAsia="Malgun Gothic" w:hAnsi="Arial" w:cs="Times New Roman"/>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locked/>
    <w:rPr>
      <w:rFonts w:ascii="Arial" w:eastAsia="Malgun Gothic" w:hAnsi="Arial" w:cs="Times New Roman"/>
      <w:b/>
      <w:sz w:val="18"/>
      <w:szCs w:val="20"/>
      <w:lang w:val="en-GB" w:eastAsia="en-US"/>
    </w:rPr>
  </w:style>
  <w:style w:type="character" w:customStyle="1" w:styleId="ListParagraphChar">
    <w:name w:val="List Paragraph Char"/>
    <w:basedOn w:val="DefaultParagraphFont"/>
    <w:link w:val="ListParagraph"/>
    <w:uiPriority w:val="34"/>
    <w:qFormat/>
    <w:locked/>
    <w:rPr>
      <w:rFonts w:ascii="Calibri" w:hAnsi="Calibri" w:cs="Calibri"/>
    </w:rPr>
  </w:style>
  <w:style w:type="paragraph" w:styleId="ListParagraph">
    <w:name w:val="List Paragraph"/>
    <w:basedOn w:val="Normal"/>
    <w:link w:val="ListParagraphChar"/>
    <w:uiPriority w:val="34"/>
    <w:qFormat/>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TALCar">
    <w:name w:val="TAL Car"/>
    <w:link w:val="TAL"/>
    <w:qFormat/>
    <w:locked/>
    <w:rPr>
      <w:rFonts w:ascii="Arial" w:eastAsia="Malgun Gothic" w:hAnsi="Arial" w:cs="Times New Roman"/>
      <w:sz w:val="18"/>
      <w:szCs w:val="20"/>
      <w:lang w:val="en-GB" w:eastAsia="en-US"/>
    </w:rPr>
  </w:style>
  <w:style w:type="paragraph" w:customStyle="1" w:styleId="Default">
    <w:name w:val="Default"/>
    <w:qFormat/>
    <w:pPr>
      <w:widowControl w:val="0"/>
      <w:autoSpaceDE w:val="0"/>
      <w:autoSpaceDN w:val="0"/>
      <w:adjustRightInd w:val="0"/>
      <w:spacing w:after="0" w:line="240" w:lineRule="auto"/>
    </w:pPr>
    <w:rPr>
      <w:rFonts w:ascii="Courier New" w:eastAsia="Malgun Gothic" w:hAnsi="Courier New" w:cs="Courier New"/>
      <w:color w:val="000000"/>
      <w:sz w:val="24"/>
      <w:szCs w:val="24"/>
      <w:lang w:eastAsia="ko-KR"/>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DefaultParagraphFont"/>
    <w:link w:val="B1"/>
    <w:qFormat/>
    <w:locked/>
  </w:style>
  <w:style w:type="paragraph" w:customStyle="1" w:styleId="B1">
    <w:name w:val="B1"/>
    <w:basedOn w:val="Normal"/>
    <w:link w:val="B1Char"/>
    <w:qFormat/>
    <w:pPr>
      <w:overflowPunct w:val="0"/>
      <w:autoSpaceDE w:val="0"/>
      <w:autoSpaceDN w:val="0"/>
      <w:ind w:left="568" w:hanging="284"/>
    </w:pPr>
    <w:rPr>
      <w:rFonts w:asciiTheme="minorHAnsi" w:eastAsiaTheme="minorEastAsia" w:hAnsiTheme="minorHAnsi" w:cstheme="minorBidi"/>
      <w:sz w:val="22"/>
      <w:szCs w:val="22"/>
      <w:lang w:val="en-US" w:eastAsia="zh-CN"/>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B1Char1">
    <w:name w:val="B1 Char1"/>
    <w:qFormat/>
    <w:rPr>
      <w:rFonts w:ascii="Times New Roman" w:hAnsi="Times New Roman"/>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EW">
    <w:name w:val="EW"/>
    <w:basedOn w:val="EX"/>
    <w:qFormat/>
    <w:pPr>
      <w:overflowPunct w:val="0"/>
      <w:autoSpaceDE w:val="0"/>
      <w:autoSpaceDN w:val="0"/>
      <w:adjustRightInd w:val="0"/>
      <w:spacing w:after="0"/>
      <w:textAlignment w:val="baseline"/>
    </w:pPr>
    <w:rPr>
      <w:rFonts w:eastAsia="Times New Roman"/>
      <w:lang w:eastAsia="ja-JP"/>
    </w:rPr>
  </w:style>
  <w:style w:type="paragraph" w:styleId="CommentText">
    <w:name w:val="annotation text"/>
    <w:basedOn w:val="Normal"/>
    <w:link w:val="CommentTextChar"/>
    <w:uiPriority w:val="99"/>
    <w:semiHidden/>
    <w:unhideWhenUsed/>
    <w:rsid w:val="006C1580"/>
  </w:style>
  <w:style w:type="character" w:customStyle="1" w:styleId="CommentTextChar">
    <w:name w:val="Comment Text Char"/>
    <w:basedOn w:val="DefaultParagraphFont"/>
    <w:link w:val="CommentText"/>
    <w:uiPriority w:val="99"/>
    <w:semiHidden/>
    <w:rsid w:val="006C1580"/>
    <w:rPr>
      <w:rFonts w:ascii="Times New Roman" w:eastAsia="Malgun Gothic" w:hAnsi="Times New Roman" w:cs="Times New Roman"/>
      <w:lang w:val="en-GB" w:eastAsia="en-US"/>
    </w:rPr>
  </w:style>
  <w:style w:type="character" w:styleId="CommentReference">
    <w:name w:val="annotation reference"/>
    <w:basedOn w:val="DefaultParagraphFont"/>
    <w:uiPriority w:val="99"/>
    <w:semiHidden/>
    <w:unhideWhenUsed/>
    <w:rsid w:val="006C1580"/>
    <w:rPr>
      <w:sz w:val="16"/>
      <w:szCs w:val="16"/>
    </w:rPr>
  </w:style>
  <w:style w:type="character" w:styleId="UnresolvedMention">
    <w:name w:val="Unresolved Mention"/>
    <w:basedOn w:val="DefaultParagraphFont"/>
    <w:uiPriority w:val="99"/>
    <w:semiHidden/>
    <w:unhideWhenUsed/>
    <w:rsid w:val="005D6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085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4799.zip"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3gpp.org/ftp/tsg_ran/WG2_RL2/TSGR2_114-e/Docs/R2-2104798.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4-e/Docs/R2-2104799.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2_RL2/TSGR2_114-e/Docs/R2-2104799.zip" TargetMode="External"/><Relationship Id="rId23" Type="http://schemas.microsoft.com/office/2011/relationships/people" Target="people.xml"/><Relationship Id="rId10" Type="http://schemas.openxmlformats.org/officeDocument/2006/relationships/hyperlink" Target="https://www.3gpp.org/ftp/tsg_ran/WG2_RL2/TSGR2_114-e/Docs/R2-2104798.zip"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mani.thyagarajan@nokia.com" TargetMode="External"/><Relationship Id="rId14" Type="http://schemas.openxmlformats.org/officeDocument/2006/relationships/hyperlink" Target="https://www.3gpp.org/ftp/tsg_ran/WG2_RL2/TSGR2_114-e/Docs/R2-2104798.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F232D56-B57B-4A26-9024-15A509E6A2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1192</Words>
  <Characters>6801</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Nokia</cp:lastModifiedBy>
  <cp:revision>7</cp:revision>
  <dcterms:created xsi:type="dcterms:W3CDTF">2021-05-24T12:02:00Z</dcterms:created>
  <dcterms:modified xsi:type="dcterms:W3CDTF">2021-05-25T04:05:00Z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6df20dd4acee452fbd8b20661068997a">
    <vt:lpwstr>CWM0/9IJYkIqMlIkBYU8DKZECcAJ7agWbmhOBVLrVA3U0HGPk0mukIEJtDohMcnMP41izWkpiPivOd2SGCHBBeNvw==</vt:lpwstr>
  </property>
</Properties>
</file>