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0D2" w:rsidRDefault="00B820D2" w:rsidP="00B820D2">
      <w:pPr>
        <w:pStyle w:val="Header"/>
        <w:tabs>
          <w:tab w:val="right" w:pos="9639"/>
        </w:tabs>
        <w:rPr>
          <w:bCs/>
          <w:i/>
          <w:sz w:val="24"/>
          <w:szCs w:val="24"/>
          <w:lang w:eastAsia="zh-CN"/>
        </w:rPr>
      </w:pPr>
      <w:r>
        <w:rPr>
          <w:bCs/>
          <w:sz w:val="24"/>
          <w:szCs w:val="24"/>
        </w:rPr>
        <w:t>3GPP TSG-RAN WG2 Meeting #11</w:t>
      </w:r>
      <w:r>
        <w:rPr>
          <w:rFonts w:hint="eastAsia"/>
          <w:bCs/>
          <w:sz w:val="24"/>
          <w:szCs w:val="24"/>
          <w:lang w:eastAsia="zh-CN"/>
        </w:rPr>
        <w:t>4</w:t>
      </w:r>
      <w:r w:rsidR="007537DE">
        <w:rPr>
          <w:bCs/>
          <w:sz w:val="24"/>
          <w:szCs w:val="24"/>
        </w:rPr>
        <w:t>-e</w:t>
      </w:r>
      <w:r>
        <w:rPr>
          <w:bCs/>
          <w:sz w:val="24"/>
          <w:szCs w:val="24"/>
        </w:rPr>
        <w:tab/>
        <w:t>R2-210</w:t>
      </w:r>
      <w:r>
        <w:rPr>
          <w:rFonts w:hint="eastAsia"/>
          <w:bCs/>
          <w:sz w:val="24"/>
          <w:szCs w:val="24"/>
          <w:lang w:eastAsia="zh-CN"/>
        </w:rPr>
        <w:t>xxxx</w:t>
      </w:r>
    </w:p>
    <w:p w:rsidR="00B820D2" w:rsidRDefault="00B820D2" w:rsidP="00B820D2">
      <w:pPr>
        <w:pStyle w:val="Header"/>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May</w:t>
      </w:r>
      <w:r>
        <w:rPr>
          <w:bCs/>
          <w:sz w:val="24"/>
          <w:szCs w:val="24"/>
          <w:lang w:eastAsia="zh-CN"/>
        </w:rPr>
        <w:t xml:space="preserve"> 1</w:t>
      </w:r>
      <w:r>
        <w:rPr>
          <w:rFonts w:hint="eastAsia"/>
          <w:bCs/>
          <w:sz w:val="24"/>
          <w:szCs w:val="24"/>
          <w:lang w:eastAsia="zh-CN"/>
        </w:rPr>
        <w:t>9</w:t>
      </w:r>
      <w:r w:rsidR="007537DE" w:rsidRPr="007537DE">
        <w:rPr>
          <w:bCs/>
          <w:sz w:val="24"/>
          <w:szCs w:val="24"/>
          <w:vertAlign w:val="superscript"/>
          <w:lang w:eastAsia="zh-CN"/>
        </w:rPr>
        <w:t>th</w:t>
      </w:r>
      <w:r w:rsidR="007537DE">
        <w:rPr>
          <w:bCs/>
          <w:sz w:val="24"/>
          <w:szCs w:val="24"/>
          <w:lang w:eastAsia="zh-CN"/>
        </w:rPr>
        <w:t xml:space="preserve"> </w:t>
      </w:r>
      <w:r>
        <w:rPr>
          <w:bCs/>
          <w:sz w:val="24"/>
          <w:szCs w:val="24"/>
          <w:lang w:eastAsia="zh-CN"/>
        </w:rPr>
        <w:t xml:space="preserve"> – 2</w:t>
      </w:r>
      <w:r>
        <w:rPr>
          <w:rFonts w:hint="eastAsia"/>
          <w:bCs/>
          <w:sz w:val="24"/>
          <w:szCs w:val="24"/>
          <w:lang w:eastAsia="zh-CN"/>
        </w:rPr>
        <w:t>7</w:t>
      </w:r>
      <w:r w:rsidR="007537DE" w:rsidRPr="007537DE">
        <w:rPr>
          <w:bCs/>
          <w:sz w:val="24"/>
          <w:szCs w:val="24"/>
          <w:vertAlign w:val="superscript"/>
          <w:lang w:eastAsia="zh-CN"/>
        </w:rPr>
        <w:t>th</w:t>
      </w:r>
      <w:r w:rsidR="007537DE">
        <w:rPr>
          <w:bCs/>
          <w:sz w:val="24"/>
          <w:szCs w:val="24"/>
          <w:lang w:eastAsia="zh-CN"/>
        </w:rPr>
        <w:t xml:space="preserve"> </w:t>
      </w:r>
      <w:r>
        <w:rPr>
          <w:bCs/>
          <w:sz w:val="24"/>
          <w:szCs w:val="24"/>
          <w:lang w:eastAsia="zh-CN"/>
        </w:rPr>
        <w:t>2021</w:t>
      </w:r>
    </w:p>
    <w:p w:rsidR="00B820D2" w:rsidRDefault="00B820D2" w:rsidP="00B820D2">
      <w:pPr>
        <w:pStyle w:val="Header"/>
        <w:rPr>
          <w:bCs/>
          <w:sz w:val="24"/>
        </w:rPr>
      </w:pPr>
    </w:p>
    <w:p w:rsidR="00B820D2" w:rsidRPr="00B95715" w:rsidRDefault="00B820D2" w:rsidP="00B820D2">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6</w:t>
      </w:r>
      <w:r>
        <w:rPr>
          <w:rFonts w:cs="Arial"/>
          <w:b/>
          <w:bCs/>
          <w:sz w:val="24"/>
          <w:lang w:eastAsia="ja-JP"/>
        </w:rPr>
        <w:t>.</w:t>
      </w:r>
      <w:r>
        <w:rPr>
          <w:rFonts w:eastAsia="SimSun" w:cs="Arial"/>
          <w:b/>
          <w:bCs/>
          <w:sz w:val="24"/>
          <w:lang w:eastAsia="zh-CN"/>
        </w:rPr>
        <w:t>3</w:t>
      </w:r>
      <w:r>
        <w:rPr>
          <w:rFonts w:cs="Arial"/>
          <w:b/>
          <w:bCs/>
          <w:sz w:val="24"/>
          <w:lang w:eastAsia="ja-JP"/>
        </w:rPr>
        <w:t>.</w:t>
      </w:r>
      <w:r>
        <w:rPr>
          <w:rFonts w:eastAsia="SimSun" w:cs="Arial"/>
          <w:b/>
          <w:bCs/>
          <w:sz w:val="24"/>
          <w:lang w:eastAsia="zh-CN"/>
        </w:rPr>
        <w:t>3</w:t>
      </w:r>
    </w:p>
    <w:p w:rsidR="00EC309E" w:rsidRDefault="00B820D2" w:rsidP="00EC309E">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rsidR="00EC309E" w:rsidRPr="00EC309E" w:rsidRDefault="00B820D2" w:rsidP="00EC309E">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sidR="00EC309E" w:rsidRPr="00EC309E">
        <w:rPr>
          <w:rFonts w:ascii="Arial" w:hAnsi="Arial" w:cs="Arial"/>
          <w:b/>
          <w:bCs/>
          <w:sz w:val="24"/>
          <w:szCs w:val="24"/>
        </w:rPr>
        <w:t xml:space="preserve"> </w:t>
      </w:r>
      <w:r w:rsidR="00EC309E" w:rsidRPr="00EC309E">
        <w:rPr>
          <w:rFonts w:ascii="Arial" w:hAnsi="Arial" w:cs="Arial"/>
          <w:b/>
          <w:sz w:val="24"/>
          <w:szCs w:val="24"/>
        </w:rPr>
        <w:t>[AT114-e][</w:t>
      </w:r>
      <w:proofErr w:type="gramStart"/>
      <w:r w:rsidR="004E36AD" w:rsidRPr="00EC309E">
        <w:rPr>
          <w:rFonts w:ascii="Arial" w:hAnsi="Arial" w:cs="Arial"/>
          <w:b/>
          <w:sz w:val="24"/>
          <w:szCs w:val="24"/>
        </w:rPr>
        <w:t>614][</w:t>
      </w:r>
      <w:proofErr w:type="gramEnd"/>
      <w:r w:rsidR="00EC309E" w:rsidRPr="00EC309E">
        <w:rPr>
          <w:rFonts w:ascii="Arial" w:hAnsi="Arial" w:cs="Arial"/>
          <w:b/>
          <w:sz w:val="24"/>
          <w:szCs w:val="24"/>
        </w:rPr>
        <w:t>POS] Remaining issues on LPP (Ericsson)</w:t>
      </w:r>
    </w:p>
    <w:p w:rsidR="00B820D2" w:rsidRDefault="00B820D2" w:rsidP="00EC309E">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rsidR="00B820D2" w:rsidRDefault="00B820D2" w:rsidP="00B820D2">
      <w:pPr>
        <w:pStyle w:val="Heading1"/>
      </w:pPr>
      <w:r>
        <w:t>1</w:t>
      </w:r>
      <w:r>
        <w:tab/>
        <w:t>Introduction</w:t>
      </w:r>
    </w:p>
    <w:p w:rsidR="00B820D2" w:rsidRPr="006A055C" w:rsidRDefault="00B820D2" w:rsidP="00B820D2">
      <w:pPr>
        <w:overflowPunct w:val="0"/>
        <w:autoSpaceDE w:val="0"/>
        <w:autoSpaceDN w:val="0"/>
        <w:adjustRightInd w:val="0"/>
        <w:spacing w:before="120" w:after="120"/>
        <w:jc w:val="both"/>
        <w:textAlignment w:val="baseline"/>
        <w:rPr>
          <w:lang w:eastAsia="zh-CN"/>
        </w:rPr>
      </w:pPr>
      <w:r w:rsidRPr="006A055C">
        <w:rPr>
          <w:lang w:eastAsia="zh-CN"/>
        </w:rPr>
        <w:t>This document is to kick off the following email discussion:</w:t>
      </w:r>
    </w:p>
    <w:p w:rsidR="007537DE" w:rsidRDefault="007537DE" w:rsidP="007537DE">
      <w:pPr>
        <w:pStyle w:val="Doc-text2"/>
        <w:rPr>
          <w:lang w:eastAsia="en-GB"/>
        </w:rPr>
      </w:pPr>
    </w:p>
    <w:p w:rsidR="007537DE" w:rsidRDefault="007537DE" w:rsidP="007537DE">
      <w:pPr>
        <w:pStyle w:val="EmailDiscussion"/>
        <w:numPr>
          <w:ilvl w:val="0"/>
          <w:numId w:val="27"/>
        </w:numPr>
      </w:pPr>
      <w:r>
        <w:t>[AT114-e][</w:t>
      </w:r>
      <w:proofErr w:type="gramStart"/>
      <w:r>
        <w:t>614][</w:t>
      </w:r>
      <w:proofErr w:type="gramEnd"/>
      <w:r>
        <w:t>POS] Remaining issues on LPP (Ericsson)</w:t>
      </w:r>
    </w:p>
    <w:p w:rsidR="007537DE" w:rsidRDefault="007537DE" w:rsidP="007537DE">
      <w:pPr>
        <w:pStyle w:val="EmailDiscussion2"/>
      </w:pPr>
      <w:r>
        <w:tab/>
        <w:t>Scope: Discuss P1, P2, and P3 of R2-2106465.  For P5, determine if UE behaviour for handling of expected RSTD in the broadcast case should be captured.</w:t>
      </w:r>
    </w:p>
    <w:p w:rsidR="007537DE" w:rsidRDefault="007537DE" w:rsidP="007537DE">
      <w:pPr>
        <w:pStyle w:val="EmailDiscussion2"/>
      </w:pPr>
      <w:r>
        <w:tab/>
        <w:t>Intended outcome: Agreed CRs and report in R2-2106584</w:t>
      </w:r>
    </w:p>
    <w:p w:rsidR="00B820D2" w:rsidRDefault="007537DE" w:rsidP="00EC309E">
      <w:pPr>
        <w:pStyle w:val="EmailDiscussion2"/>
      </w:pPr>
      <w:r>
        <w:tab/>
        <w:t>Deadline:  Thursday 2021-05-27 0000 UTC</w:t>
      </w:r>
    </w:p>
    <w:p w:rsidR="00EC309E" w:rsidRDefault="00EC309E" w:rsidP="00EC309E"/>
    <w:p w:rsidR="00EC309E" w:rsidRDefault="00EC309E" w:rsidP="00EC309E">
      <w:r>
        <w:t>The below papers are part of this email discussion</w:t>
      </w:r>
    </w:p>
    <w:p w:rsidR="00EC309E" w:rsidRPr="00EC309E" w:rsidRDefault="00EC309E" w:rsidP="00EC309E">
      <w:pPr>
        <w:pStyle w:val="Doc-title"/>
        <w:rPr>
          <w:rFonts w:ascii="Times New Roman" w:hAnsi="Times New Roman"/>
        </w:rPr>
      </w:pPr>
      <w:r w:rsidRPr="00EC309E">
        <w:rPr>
          <w:rFonts w:ascii="Times New Roman" w:hAnsi="Times New Roman"/>
        </w:rPr>
        <w:t>R2-2104842</w:t>
      </w:r>
      <w:r w:rsidRPr="00EC309E">
        <w:rPr>
          <w:rFonts w:ascii="Times New Roman" w:hAnsi="Times New Roman"/>
        </w:rPr>
        <w:tab/>
        <w:t>37.355 Draft CR on timestamp reference in NR positioning measurement report</w:t>
      </w:r>
      <w:r w:rsidRPr="00EC309E">
        <w:rPr>
          <w:rFonts w:ascii="Times New Roman" w:hAnsi="Times New Roman"/>
        </w:rPr>
        <w:tab/>
        <w:t>vivo</w:t>
      </w:r>
      <w:r w:rsidRPr="00EC309E">
        <w:rPr>
          <w:rFonts w:ascii="Times New Roman" w:hAnsi="Times New Roman"/>
        </w:rPr>
        <w:tab/>
        <w:t>draftCR</w:t>
      </w:r>
      <w:r w:rsidRPr="00EC309E">
        <w:rPr>
          <w:rFonts w:ascii="Times New Roman" w:hAnsi="Times New Roman"/>
        </w:rPr>
        <w:tab/>
        <w:t>Rel-16</w:t>
      </w:r>
      <w:r w:rsidRPr="00EC309E">
        <w:rPr>
          <w:rFonts w:ascii="Times New Roman" w:hAnsi="Times New Roman"/>
        </w:rPr>
        <w:tab/>
        <w:t>37.355</w:t>
      </w:r>
      <w:r w:rsidRPr="00EC309E">
        <w:rPr>
          <w:rFonts w:ascii="Times New Roman" w:hAnsi="Times New Roman"/>
        </w:rPr>
        <w:tab/>
        <w:t>16.4.0</w:t>
      </w:r>
      <w:r w:rsidRPr="00EC309E">
        <w:rPr>
          <w:rFonts w:ascii="Times New Roman" w:hAnsi="Times New Roman"/>
        </w:rPr>
        <w:tab/>
        <w:t>NR_pos-Core</w:t>
      </w:r>
    </w:p>
    <w:p w:rsidR="00EC309E" w:rsidRPr="00EC309E" w:rsidRDefault="00EC309E" w:rsidP="00EC309E">
      <w:pPr>
        <w:pStyle w:val="Doc-title"/>
        <w:rPr>
          <w:rFonts w:ascii="Times New Roman" w:hAnsi="Times New Roman"/>
        </w:rPr>
      </w:pPr>
      <w:r w:rsidRPr="00EC309E">
        <w:rPr>
          <w:rFonts w:ascii="Times New Roman" w:hAnsi="Times New Roman"/>
        </w:rPr>
        <w:t>R2-2105054</w:t>
      </w:r>
      <w:r w:rsidRPr="00EC309E">
        <w:rPr>
          <w:rFonts w:ascii="Times New Roman" w:hAnsi="Times New Roman"/>
        </w:rPr>
        <w:tab/>
        <w:t>Correction to PRS-only TP</w:t>
      </w:r>
      <w:r w:rsidRPr="00EC309E">
        <w:rPr>
          <w:rFonts w:ascii="Times New Roman" w:hAnsi="Times New Roman"/>
        </w:rPr>
        <w:tab/>
        <w:t>Huawei, HiSilicon</w:t>
      </w:r>
      <w:r w:rsidRPr="00EC309E">
        <w:rPr>
          <w:rFonts w:ascii="Times New Roman" w:hAnsi="Times New Roman"/>
        </w:rPr>
        <w:tab/>
        <w:t>CR</w:t>
      </w:r>
      <w:r w:rsidRPr="00EC309E">
        <w:rPr>
          <w:rFonts w:ascii="Times New Roman" w:hAnsi="Times New Roman"/>
        </w:rPr>
        <w:tab/>
        <w:t>Rel-16</w:t>
      </w:r>
      <w:r w:rsidRPr="00EC309E">
        <w:rPr>
          <w:rFonts w:ascii="Times New Roman" w:hAnsi="Times New Roman"/>
        </w:rPr>
        <w:tab/>
        <w:t>37.355</w:t>
      </w:r>
      <w:r w:rsidRPr="00EC309E">
        <w:rPr>
          <w:rFonts w:ascii="Times New Roman" w:hAnsi="Times New Roman"/>
        </w:rPr>
        <w:tab/>
        <w:t>16.4.0</w:t>
      </w:r>
      <w:r w:rsidRPr="00EC309E">
        <w:rPr>
          <w:rFonts w:ascii="Times New Roman" w:hAnsi="Times New Roman"/>
        </w:rPr>
        <w:tab/>
        <w:t>0305</w:t>
      </w:r>
      <w:r w:rsidRPr="00EC309E">
        <w:rPr>
          <w:rFonts w:ascii="Times New Roman" w:hAnsi="Times New Roman"/>
        </w:rPr>
        <w:tab/>
        <w:t>-</w:t>
      </w:r>
      <w:r w:rsidRPr="00EC309E">
        <w:rPr>
          <w:rFonts w:ascii="Times New Roman" w:hAnsi="Times New Roman"/>
        </w:rPr>
        <w:tab/>
        <w:t>F</w:t>
      </w:r>
      <w:r w:rsidRPr="00EC309E">
        <w:rPr>
          <w:rFonts w:ascii="Times New Roman" w:hAnsi="Times New Roman"/>
        </w:rPr>
        <w:tab/>
        <w:t>NR_pos-Core</w:t>
      </w:r>
    </w:p>
    <w:p w:rsidR="00EC309E" w:rsidRPr="00EC309E" w:rsidRDefault="00EC309E" w:rsidP="00EC309E">
      <w:pPr>
        <w:pStyle w:val="Doc-title"/>
        <w:rPr>
          <w:rFonts w:ascii="Times New Roman" w:hAnsi="Times New Roman"/>
        </w:rPr>
      </w:pPr>
      <w:r w:rsidRPr="00EC309E">
        <w:rPr>
          <w:rFonts w:ascii="Times New Roman" w:hAnsi="Times New Roman"/>
        </w:rPr>
        <w:t>R2-2105056</w:t>
      </w:r>
      <w:r w:rsidRPr="00EC309E">
        <w:rPr>
          <w:rFonts w:ascii="Times New Roman" w:hAnsi="Times New Roman"/>
        </w:rPr>
        <w:tab/>
        <w:t>Correction to NR-ARFCN of the TRP</w:t>
      </w:r>
      <w:r w:rsidRPr="00EC309E">
        <w:rPr>
          <w:rFonts w:ascii="Times New Roman" w:hAnsi="Times New Roman"/>
        </w:rPr>
        <w:tab/>
        <w:t>Huawei, HiSilicon</w:t>
      </w:r>
      <w:r w:rsidRPr="00EC309E">
        <w:rPr>
          <w:rFonts w:ascii="Times New Roman" w:hAnsi="Times New Roman"/>
        </w:rPr>
        <w:tab/>
        <w:t>CR</w:t>
      </w:r>
      <w:r w:rsidRPr="00EC309E">
        <w:rPr>
          <w:rFonts w:ascii="Times New Roman" w:hAnsi="Times New Roman"/>
        </w:rPr>
        <w:tab/>
        <w:t>Rel-16</w:t>
      </w:r>
      <w:r w:rsidRPr="00EC309E">
        <w:rPr>
          <w:rFonts w:ascii="Times New Roman" w:hAnsi="Times New Roman"/>
        </w:rPr>
        <w:tab/>
        <w:t>37.355</w:t>
      </w:r>
      <w:r w:rsidRPr="00EC309E">
        <w:rPr>
          <w:rFonts w:ascii="Times New Roman" w:hAnsi="Times New Roman"/>
        </w:rPr>
        <w:tab/>
        <w:t>16.4.0</w:t>
      </w:r>
      <w:r w:rsidRPr="00EC309E">
        <w:rPr>
          <w:rFonts w:ascii="Times New Roman" w:hAnsi="Times New Roman"/>
        </w:rPr>
        <w:tab/>
        <w:t>0306</w:t>
      </w:r>
      <w:r w:rsidRPr="00EC309E">
        <w:rPr>
          <w:rFonts w:ascii="Times New Roman" w:hAnsi="Times New Roman"/>
        </w:rPr>
        <w:tab/>
        <w:t>-</w:t>
      </w:r>
      <w:r w:rsidRPr="00EC309E">
        <w:rPr>
          <w:rFonts w:ascii="Times New Roman" w:hAnsi="Times New Roman"/>
        </w:rPr>
        <w:tab/>
        <w:t>F</w:t>
      </w:r>
      <w:r w:rsidRPr="00EC309E">
        <w:rPr>
          <w:rFonts w:ascii="Times New Roman" w:hAnsi="Times New Roman"/>
        </w:rPr>
        <w:tab/>
        <w:t>NR_pos-Core</w:t>
      </w:r>
    </w:p>
    <w:p w:rsidR="00EC309E" w:rsidRPr="00EC309E" w:rsidRDefault="00EC309E" w:rsidP="00EC309E">
      <w:pPr>
        <w:pStyle w:val="Doc-title"/>
        <w:rPr>
          <w:rFonts w:ascii="Times New Roman" w:hAnsi="Times New Roman"/>
        </w:rPr>
      </w:pPr>
      <w:r w:rsidRPr="00EC309E">
        <w:rPr>
          <w:rFonts w:ascii="Times New Roman" w:hAnsi="Times New Roman"/>
        </w:rPr>
        <w:t>R2-2105963</w:t>
      </w:r>
      <w:r w:rsidRPr="00EC309E">
        <w:rPr>
          <w:rFonts w:ascii="Times New Roman" w:hAnsi="Times New Roman"/>
        </w:rPr>
        <w:tab/>
        <w:t>Correction of Expected RSTD to reflect Optional Presence for Broadcast</w:t>
      </w:r>
      <w:r w:rsidRPr="00EC309E">
        <w:rPr>
          <w:rFonts w:ascii="Times New Roman" w:hAnsi="Times New Roman"/>
        </w:rPr>
        <w:tab/>
        <w:t>Ericsson, Fraunhofer IIS, Fraunhofer HHI</w:t>
      </w:r>
      <w:r w:rsidRPr="00EC309E">
        <w:rPr>
          <w:rFonts w:ascii="Times New Roman" w:hAnsi="Times New Roman"/>
        </w:rPr>
        <w:tab/>
        <w:t>CR</w:t>
      </w:r>
      <w:r w:rsidRPr="00EC309E">
        <w:rPr>
          <w:rFonts w:ascii="Times New Roman" w:hAnsi="Times New Roman"/>
        </w:rPr>
        <w:tab/>
        <w:t>Rel-16</w:t>
      </w:r>
      <w:r w:rsidRPr="00EC309E">
        <w:rPr>
          <w:rFonts w:ascii="Times New Roman" w:hAnsi="Times New Roman"/>
        </w:rPr>
        <w:tab/>
        <w:t>37.355</w:t>
      </w:r>
      <w:r w:rsidRPr="00EC309E">
        <w:rPr>
          <w:rFonts w:ascii="Times New Roman" w:hAnsi="Times New Roman"/>
        </w:rPr>
        <w:tab/>
        <w:t>16.4.0</w:t>
      </w:r>
      <w:r w:rsidRPr="00EC309E">
        <w:rPr>
          <w:rFonts w:ascii="Times New Roman" w:hAnsi="Times New Roman"/>
        </w:rPr>
        <w:tab/>
        <w:t>0308</w:t>
      </w:r>
      <w:r w:rsidRPr="00EC309E">
        <w:rPr>
          <w:rFonts w:ascii="Times New Roman" w:hAnsi="Times New Roman"/>
        </w:rPr>
        <w:tab/>
        <w:t>-</w:t>
      </w:r>
      <w:r w:rsidRPr="00EC309E">
        <w:rPr>
          <w:rFonts w:ascii="Times New Roman" w:hAnsi="Times New Roman"/>
        </w:rPr>
        <w:tab/>
        <w:t>F</w:t>
      </w:r>
      <w:r w:rsidRPr="00EC309E">
        <w:rPr>
          <w:rFonts w:ascii="Times New Roman" w:hAnsi="Times New Roman"/>
        </w:rPr>
        <w:tab/>
        <w:t>NR_pos-Core</w:t>
      </w:r>
    </w:p>
    <w:p w:rsidR="00EC309E" w:rsidRDefault="00EC309E" w:rsidP="00EC309E"/>
    <w:p w:rsidR="00EC309E" w:rsidRDefault="00EC309E" w:rsidP="00EC309E">
      <w:r>
        <w:t>To recap; the Proposals that were discussed during online and part of this email discussion are:</w:t>
      </w:r>
    </w:p>
    <w:p w:rsidR="00EC309E" w:rsidRPr="00EC309E" w:rsidRDefault="00EC309E" w:rsidP="00EC309E">
      <w:pPr>
        <w:pStyle w:val="TOC1"/>
        <w:rPr>
          <w:rFonts w:asciiTheme="minorHAnsi" w:eastAsiaTheme="minorEastAsia" w:hAnsiTheme="minorHAnsi" w:cstheme="minorBidi"/>
          <w:b/>
          <w:sz w:val="20"/>
          <w:lang w:val="sv-SE" w:eastAsia="sv-SE"/>
        </w:rPr>
      </w:pPr>
      <w:r w:rsidRPr="00EC309E">
        <w:rPr>
          <w:rFonts w:cs="Arial"/>
          <w:sz w:val="20"/>
        </w:rPr>
        <w:t>Proposal 1</w:t>
      </w:r>
      <w:r w:rsidRPr="00EC309E">
        <w:rPr>
          <w:rFonts w:asciiTheme="minorHAnsi" w:eastAsiaTheme="minorEastAsia" w:hAnsiTheme="minorHAnsi" w:cstheme="minorBidi"/>
          <w:sz w:val="20"/>
          <w:lang w:val="sv-SE" w:eastAsia="sv-SE"/>
        </w:rPr>
        <w:tab/>
      </w:r>
      <w:r w:rsidRPr="00EC309E">
        <w:rPr>
          <w:sz w:val="20"/>
        </w:rPr>
        <w:t xml:space="preserve">RAN2 to agree to convert draft CR R2-2104842 to normal CR and clarify that the timestamp in measurement reporting is associated with </w:t>
      </w:r>
      <w:r w:rsidRPr="00EC309E">
        <w:rPr>
          <w:i/>
          <w:iCs/>
          <w:snapToGrid w:val="0"/>
          <w:sz w:val="20"/>
        </w:rPr>
        <w:t>nr-DL-PRS-ReferenceInfo</w:t>
      </w:r>
      <w:r w:rsidRPr="00EC309E">
        <w:rPr>
          <w:sz w:val="20"/>
        </w:rPr>
        <w:t>.</w:t>
      </w:r>
    </w:p>
    <w:p w:rsidR="00EC309E" w:rsidRPr="00EC309E" w:rsidRDefault="00EC309E" w:rsidP="00EC309E">
      <w:pPr>
        <w:pStyle w:val="TOC1"/>
        <w:rPr>
          <w:rFonts w:asciiTheme="minorHAnsi" w:eastAsiaTheme="minorEastAsia" w:hAnsiTheme="minorHAnsi" w:cstheme="minorBidi"/>
          <w:b/>
          <w:sz w:val="20"/>
          <w:lang w:val="sv-SE" w:eastAsia="sv-SE"/>
        </w:rPr>
      </w:pPr>
      <w:r w:rsidRPr="00EC309E">
        <w:rPr>
          <w:rFonts w:cs="Arial"/>
          <w:sz w:val="20"/>
        </w:rPr>
        <w:t>Proposal 2</w:t>
      </w:r>
      <w:r>
        <w:rPr>
          <w:rFonts w:asciiTheme="minorHAnsi" w:eastAsiaTheme="minorEastAsia" w:hAnsiTheme="minorHAnsi" w:cstheme="minorBidi"/>
          <w:sz w:val="20"/>
          <w:lang w:val="sv-SE" w:eastAsia="sv-SE"/>
        </w:rPr>
        <w:t xml:space="preserve">  </w:t>
      </w:r>
      <w:r w:rsidRPr="00EC309E">
        <w:rPr>
          <w:sz w:val="20"/>
        </w:rPr>
        <w:t>RAN2 to discuss CR R2-2105054 and decide if PRS-only TP applicability explicitly needs to be clarified in LPP specification.</w:t>
      </w:r>
    </w:p>
    <w:p w:rsidR="00EC309E" w:rsidRPr="00EC309E" w:rsidRDefault="00EC309E" w:rsidP="00EC309E">
      <w:pPr>
        <w:pStyle w:val="TOC1"/>
        <w:rPr>
          <w:rFonts w:asciiTheme="minorHAnsi" w:eastAsiaTheme="minorEastAsia" w:hAnsiTheme="minorHAnsi" w:cstheme="minorBidi"/>
          <w:b/>
          <w:sz w:val="20"/>
          <w:lang w:val="sv-SE" w:eastAsia="sv-SE"/>
        </w:rPr>
      </w:pPr>
      <w:r w:rsidRPr="00EC309E">
        <w:rPr>
          <w:sz w:val="20"/>
        </w:rPr>
        <w:t>Proposal 3</w:t>
      </w:r>
      <w:r>
        <w:rPr>
          <w:sz w:val="20"/>
        </w:rPr>
        <w:t xml:space="preserve">  R</w:t>
      </w:r>
      <w:r w:rsidRPr="00EC309E">
        <w:rPr>
          <w:sz w:val="20"/>
        </w:rPr>
        <w:t>AN2 to discuss if update of field description of nr-ARFCN and corresponding reference is needed or not.</w:t>
      </w:r>
    </w:p>
    <w:p w:rsidR="00EC309E" w:rsidRPr="00EC309E" w:rsidRDefault="00EC309E" w:rsidP="00EC309E">
      <w:pPr>
        <w:pStyle w:val="TOC1"/>
        <w:rPr>
          <w:rFonts w:asciiTheme="minorHAnsi" w:eastAsiaTheme="minorEastAsia" w:hAnsiTheme="minorHAnsi" w:cstheme="minorBidi"/>
          <w:b/>
          <w:sz w:val="20"/>
          <w:lang w:val="sv-SE" w:eastAsia="sv-SE"/>
        </w:rPr>
      </w:pPr>
      <w:r w:rsidRPr="00EC309E">
        <w:rPr>
          <w:rFonts w:eastAsiaTheme="minorEastAsia"/>
          <w:sz w:val="20"/>
        </w:rPr>
        <w:t xml:space="preserve">Proposal </w:t>
      </w:r>
      <w:r>
        <w:rPr>
          <w:rFonts w:eastAsiaTheme="minorEastAsia"/>
          <w:sz w:val="20"/>
        </w:rPr>
        <w:t xml:space="preserve">5  </w:t>
      </w:r>
      <w:r w:rsidRPr="00EC309E">
        <w:rPr>
          <w:rFonts w:eastAsiaTheme="minorEastAsia"/>
          <w:sz w:val="20"/>
        </w:rPr>
        <w:t>RAN2 to discuss whether expectedRSTD and expectedRSTD-Uncertainty is OPTIONAL for broadcast and NBC change is to be done or not.</w:t>
      </w:r>
    </w:p>
    <w:p w:rsidR="00EC309E" w:rsidRDefault="00EC309E" w:rsidP="00EC309E"/>
    <w:p w:rsidR="00EC309E" w:rsidRPr="00723B1C" w:rsidRDefault="00EC309E" w:rsidP="00EC309E"/>
    <w:p w:rsidR="00B820D2" w:rsidRDefault="00B820D2" w:rsidP="00B820D2">
      <w:pPr>
        <w:pStyle w:val="Heading1"/>
        <w:rPr>
          <w:lang w:eastAsia="zh-CN"/>
        </w:rPr>
      </w:pPr>
      <w:r>
        <w:t>2</w:t>
      </w:r>
      <w:r>
        <w:tab/>
      </w:r>
      <w:r>
        <w:rPr>
          <w:lang w:eastAsia="ko-KR"/>
        </w:rPr>
        <w:t>Contact Information</w:t>
      </w:r>
    </w:p>
    <w:p w:rsidR="00B820D2" w:rsidRDefault="00B820D2" w:rsidP="00B820D2"/>
    <w:tbl>
      <w:tblPr>
        <w:tblStyle w:val="TableGrid"/>
        <w:tblW w:w="0" w:type="auto"/>
        <w:tblLook w:val="04A0" w:firstRow="1" w:lastRow="0" w:firstColumn="1" w:lastColumn="0" w:noHBand="0" w:noVBand="1"/>
      </w:tblPr>
      <w:tblGrid>
        <w:gridCol w:w="3835"/>
        <w:gridCol w:w="5794"/>
      </w:tblGrid>
      <w:tr w:rsidR="00B820D2" w:rsidTr="003157C5">
        <w:trPr>
          <w:trHeight w:val="170"/>
        </w:trPr>
        <w:tc>
          <w:tcPr>
            <w:tcW w:w="3835" w:type="dxa"/>
            <w:tcBorders>
              <w:top w:val="single" w:sz="4" w:space="0" w:color="auto"/>
              <w:left w:val="single" w:sz="4" w:space="0" w:color="auto"/>
              <w:bottom w:val="single" w:sz="4" w:space="0" w:color="auto"/>
              <w:right w:val="single" w:sz="4" w:space="0" w:color="auto"/>
            </w:tcBorders>
          </w:tcPr>
          <w:p w:rsidR="00B820D2" w:rsidRDefault="00B820D2" w:rsidP="003157C5">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rsidR="00B820D2" w:rsidRDefault="00B820D2" w:rsidP="003157C5">
            <w:pPr>
              <w:pStyle w:val="TAH"/>
              <w:rPr>
                <w:lang w:eastAsia="ko-KR"/>
              </w:rPr>
            </w:pPr>
            <w:r>
              <w:rPr>
                <w:lang w:eastAsia="ko-KR"/>
              </w:rPr>
              <w:t>Contact: Name (E-mail)</w:t>
            </w:r>
          </w:p>
        </w:tc>
      </w:tr>
      <w:tr w:rsidR="00B820D2" w:rsidTr="003157C5">
        <w:trPr>
          <w:trHeight w:val="170"/>
        </w:trPr>
        <w:tc>
          <w:tcPr>
            <w:tcW w:w="3835" w:type="dxa"/>
            <w:tcBorders>
              <w:top w:val="single" w:sz="4" w:space="0" w:color="auto"/>
              <w:left w:val="single" w:sz="4" w:space="0" w:color="auto"/>
              <w:bottom w:val="single" w:sz="4" w:space="0" w:color="auto"/>
              <w:right w:val="single" w:sz="4" w:space="0" w:color="auto"/>
            </w:tcBorders>
          </w:tcPr>
          <w:p w:rsidR="00B820D2" w:rsidRDefault="00B820D2" w:rsidP="003157C5">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rsidR="00B820D2" w:rsidRDefault="00B820D2" w:rsidP="003157C5">
            <w:pPr>
              <w:pStyle w:val="TAC"/>
              <w:rPr>
                <w:lang w:eastAsia="zh-CN"/>
              </w:rPr>
            </w:pPr>
          </w:p>
        </w:tc>
      </w:tr>
      <w:tr w:rsidR="00B820D2" w:rsidTr="003157C5">
        <w:trPr>
          <w:trHeight w:val="170"/>
        </w:trPr>
        <w:tc>
          <w:tcPr>
            <w:tcW w:w="3835" w:type="dxa"/>
            <w:tcBorders>
              <w:top w:val="single" w:sz="4" w:space="0" w:color="auto"/>
              <w:left w:val="single" w:sz="4" w:space="0" w:color="auto"/>
              <w:bottom w:val="single" w:sz="4" w:space="0" w:color="auto"/>
              <w:right w:val="single" w:sz="4" w:space="0" w:color="auto"/>
            </w:tcBorders>
          </w:tcPr>
          <w:p w:rsidR="00B820D2" w:rsidRDefault="00B820D2" w:rsidP="003157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B820D2" w:rsidRDefault="00B820D2" w:rsidP="003157C5">
            <w:pPr>
              <w:pStyle w:val="TAC"/>
              <w:rPr>
                <w:lang w:eastAsia="ko-KR"/>
              </w:rPr>
            </w:pPr>
          </w:p>
        </w:tc>
      </w:tr>
      <w:tr w:rsidR="00B820D2" w:rsidTr="003157C5">
        <w:trPr>
          <w:trHeight w:val="170"/>
        </w:trPr>
        <w:tc>
          <w:tcPr>
            <w:tcW w:w="3835" w:type="dxa"/>
            <w:tcBorders>
              <w:top w:val="single" w:sz="4" w:space="0" w:color="auto"/>
              <w:left w:val="single" w:sz="4" w:space="0" w:color="auto"/>
              <w:bottom w:val="single" w:sz="4" w:space="0" w:color="auto"/>
              <w:right w:val="single" w:sz="4" w:space="0" w:color="auto"/>
            </w:tcBorders>
          </w:tcPr>
          <w:p w:rsidR="00B820D2" w:rsidRDefault="00B820D2" w:rsidP="003157C5">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rsidR="00B820D2" w:rsidRDefault="00B820D2" w:rsidP="003157C5">
            <w:pPr>
              <w:pStyle w:val="TAC"/>
              <w:rPr>
                <w:lang w:eastAsia="zh-CN"/>
              </w:rPr>
            </w:pPr>
          </w:p>
        </w:tc>
      </w:tr>
      <w:tr w:rsidR="00B820D2" w:rsidTr="003157C5">
        <w:trPr>
          <w:trHeight w:val="170"/>
        </w:trPr>
        <w:tc>
          <w:tcPr>
            <w:tcW w:w="3835" w:type="dxa"/>
            <w:tcBorders>
              <w:top w:val="single" w:sz="4" w:space="0" w:color="auto"/>
              <w:left w:val="single" w:sz="4" w:space="0" w:color="auto"/>
              <w:bottom w:val="single" w:sz="4" w:space="0" w:color="auto"/>
              <w:right w:val="single" w:sz="4" w:space="0" w:color="auto"/>
            </w:tcBorders>
          </w:tcPr>
          <w:p w:rsidR="00B820D2" w:rsidRDefault="00B820D2" w:rsidP="003157C5">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rsidR="00B820D2" w:rsidRDefault="00B820D2" w:rsidP="003157C5">
            <w:pPr>
              <w:pStyle w:val="TAC"/>
              <w:rPr>
                <w:lang w:eastAsia="zh-CN"/>
              </w:rPr>
            </w:pPr>
          </w:p>
        </w:tc>
      </w:tr>
      <w:tr w:rsidR="00B820D2" w:rsidTr="003157C5">
        <w:trPr>
          <w:trHeight w:val="170"/>
        </w:trPr>
        <w:tc>
          <w:tcPr>
            <w:tcW w:w="3835" w:type="dxa"/>
            <w:tcBorders>
              <w:top w:val="single" w:sz="4" w:space="0" w:color="auto"/>
              <w:left w:val="single" w:sz="4" w:space="0" w:color="auto"/>
              <w:bottom w:val="single" w:sz="4" w:space="0" w:color="auto"/>
              <w:right w:val="single" w:sz="4" w:space="0" w:color="auto"/>
            </w:tcBorders>
          </w:tcPr>
          <w:p w:rsidR="00B820D2" w:rsidRDefault="00B820D2" w:rsidP="003157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B820D2" w:rsidRDefault="00B820D2" w:rsidP="003157C5">
            <w:pPr>
              <w:pStyle w:val="TAC"/>
              <w:rPr>
                <w:lang w:eastAsia="ko-KR"/>
              </w:rPr>
            </w:pPr>
          </w:p>
        </w:tc>
      </w:tr>
      <w:tr w:rsidR="00B820D2" w:rsidTr="003157C5">
        <w:trPr>
          <w:trHeight w:val="170"/>
        </w:trPr>
        <w:tc>
          <w:tcPr>
            <w:tcW w:w="3835" w:type="dxa"/>
            <w:tcBorders>
              <w:top w:val="single" w:sz="4" w:space="0" w:color="auto"/>
              <w:left w:val="single" w:sz="4" w:space="0" w:color="auto"/>
              <w:bottom w:val="single" w:sz="4" w:space="0" w:color="auto"/>
              <w:right w:val="single" w:sz="4" w:space="0" w:color="auto"/>
            </w:tcBorders>
          </w:tcPr>
          <w:p w:rsidR="00B820D2" w:rsidRDefault="00B820D2" w:rsidP="003157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B820D2" w:rsidRDefault="00B820D2" w:rsidP="003157C5">
            <w:pPr>
              <w:pStyle w:val="TAC"/>
              <w:rPr>
                <w:lang w:eastAsia="ko-KR"/>
              </w:rPr>
            </w:pPr>
          </w:p>
        </w:tc>
      </w:tr>
      <w:tr w:rsidR="00B820D2" w:rsidTr="003157C5">
        <w:trPr>
          <w:trHeight w:val="170"/>
        </w:trPr>
        <w:tc>
          <w:tcPr>
            <w:tcW w:w="3835" w:type="dxa"/>
            <w:tcBorders>
              <w:top w:val="single" w:sz="4" w:space="0" w:color="auto"/>
              <w:left w:val="single" w:sz="4" w:space="0" w:color="auto"/>
              <w:bottom w:val="single" w:sz="4" w:space="0" w:color="auto"/>
              <w:right w:val="single" w:sz="4" w:space="0" w:color="auto"/>
            </w:tcBorders>
          </w:tcPr>
          <w:p w:rsidR="00B820D2" w:rsidRDefault="00B820D2" w:rsidP="003157C5">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rsidR="00B820D2" w:rsidRDefault="00B820D2" w:rsidP="003157C5">
            <w:pPr>
              <w:pStyle w:val="TAC"/>
              <w:rPr>
                <w:lang w:val="en-US" w:eastAsia="zh-CN"/>
              </w:rPr>
            </w:pPr>
          </w:p>
        </w:tc>
      </w:tr>
      <w:tr w:rsidR="00B820D2" w:rsidTr="003157C5">
        <w:trPr>
          <w:trHeight w:val="170"/>
        </w:trPr>
        <w:tc>
          <w:tcPr>
            <w:tcW w:w="3835" w:type="dxa"/>
            <w:tcBorders>
              <w:top w:val="single" w:sz="4" w:space="0" w:color="auto"/>
              <w:left w:val="single" w:sz="4" w:space="0" w:color="auto"/>
              <w:bottom w:val="single" w:sz="4" w:space="0" w:color="auto"/>
              <w:right w:val="single" w:sz="4" w:space="0" w:color="auto"/>
            </w:tcBorders>
          </w:tcPr>
          <w:p w:rsidR="00B820D2" w:rsidRDefault="00B820D2" w:rsidP="003157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B820D2" w:rsidRDefault="00B820D2" w:rsidP="003157C5">
            <w:pPr>
              <w:pStyle w:val="TAC"/>
              <w:rPr>
                <w:lang w:eastAsia="ko-KR"/>
              </w:rPr>
            </w:pPr>
          </w:p>
        </w:tc>
      </w:tr>
      <w:tr w:rsidR="00B820D2" w:rsidTr="003157C5">
        <w:trPr>
          <w:trHeight w:val="170"/>
        </w:trPr>
        <w:tc>
          <w:tcPr>
            <w:tcW w:w="3835" w:type="dxa"/>
            <w:tcBorders>
              <w:top w:val="single" w:sz="4" w:space="0" w:color="auto"/>
              <w:left w:val="single" w:sz="4" w:space="0" w:color="auto"/>
              <w:bottom w:val="single" w:sz="4" w:space="0" w:color="auto"/>
              <w:right w:val="single" w:sz="4" w:space="0" w:color="auto"/>
            </w:tcBorders>
          </w:tcPr>
          <w:p w:rsidR="00B820D2" w:rsidRDefault="00B820D2" w:rsidP="003157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B820D2" w:rsidRDefault="00B820D2" w:rsidP="003157C5">
            <w:pPr>
              <w:pStyle w:val="TAC"/>
              <w:rPr>
                <w:lang w:eastAsia="ko-KR"/>
              </w:rPr>
            </w:pPr>
          </w:p>
        </w:tc>
      </w:tr>
      <w:tr w:rsidR="00B820D2" w:rsidTr="003157C5">
        <w:trPr>
          <w:trHeight w:val="170"/>
        </w:trPr>
        <w:tc>
          <w:tcPr>
            <w:tcW w:w="3835" w:type="dxa"/>
            <w:tcBorders>
              <w:top w:val="single" w:sz="4" w:space="0" w:color="auto"/>
              <w:left w:val="single" w:sz="4" w:space="0" w:color="auto"/>
              <w:bottom w:val="single" w:sz="4" w:space="0" w:color="auto"/>
              <w:right w:val="single" w:sz="4" w:space="0" w:color="auto"/>
            </w:tcBorders>
          </w:tcPr>
          <w:p w:rsidR="00B820D2" w:rsidRDefault="00B820D2" w:rsidP="003157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B820D2" w:rsidRDefault="00B820D2" w:rsidP="003157C5">
            <w:pPr>
              <w:pStyle w:val="TAC"/>
              <w:rPr>
                <w:lang w:eastAsia="ko-KR"/>
              </w:rPr>
            </w:pPr>
          </w:p>
        </w:tc>
      </w:tr>
      <w:tr w:rsidR="00B820D2" w:rsidTr="003157C5">
        <w:trPr>
          <w:trHeight w:val="170"/>
        </w:trPr>
        <w:tc>
          <w:tcPr>
            <w:tcW w:w="3835" w:type="dxa"/>
            <w:tcBorders>
              <w:top w:val="single" w:sz="4" w:space="0" w:color="auto"/>
              <w:left w:val="single" w:sz="4" w:space="0" w:color="auto"/>
              <w:bottom w:val="single" w:sz="4" w:space="0" w:color="auto"/>
              <w:right w:val="single" w:sz="4" w:space="0" w:color="auto"/>
            </w:tcBorders>
          </w:tcPr>
          <w:p w:rsidR="00B820D2" w:rsidRDefault="00B820D2" w:rsidP="003157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B820D2" w:rsidRDefault="00B820D2" w:rsidP="003157C5">
            <w:pPr>
              <w:pStyle w:val="TAC"/>
              <w:rPr>
                <w:lang w:eastAsia="ko-KR"/>
              </w:rPr>
            </w:pPr>
          </w:p>
        </w:tc>
      </w:tr>
    </w:tbl>
    <w:p w:rsidR="00B820D2" w:rsidRDefault="00B820D2" w:rsidP="00B820D2"/>
    <w:p w:rsidR="00B820D2" w:rsidRDefault="00B820D2" w:rsidP="00B820D2">
      <w:pPr>
        <w:pStyle w:val="Heading1"/>
        <w:rPr>
          <w:lang w:eastAsia="zh-CN"/>
        </w:rPr>
      </w:pPr>
      <w:r>
        <w:rPr>
          <w:rFonts w:hint="eastAsia"/>
          <w:lang w:eastAsia="zh-CN"/>
        </w:rPr>
        <w:t>3</w:t>
      </w:r>
      <w:r>
        <w:tab/>
        <w:t>Discussion</w:t>
      </w:r>
    </w:p>
    <w:p w:rsidR="00B820D2" w:rsidRDefault="00B820D2" w:rsidP="00B820D2">
      <w:pPr>
        <w:pStyle w:val="Heading2"/>
        <w:rPr>
          <w:lang w:eastAsia="zh-CN"/>
        </w:rPr>
      </w:pPr>
      <w:r>
        <w:rPr>
          <w:rFonts w:hint="eastAsia"/>
          <w:lang w:eastAsia="zh-CN"/>
        </w:rPr>
        <w:t>3</w:t>
      </w:r>
      <w:r>
        <w:t>.1</w:t>
      </w:r>
      <w:r>
        <w:tab/>
      </w:r>
      <w:r w:rsidR="00EC309E" w:rsidRPr="00445113">
        <w:rPr>
          <w:rFonts w:ascii="Times New Roman" w:hAnsi="Times New Roman"/>
        </w:rPr>
        <w:t>on timestamp reference in NR positioning measurement report</w:t>
      </w:r>
    </w:p>
    <w:p w:rsidR="00EC309E" w:rsidRDefault="00EC309E" w:rsidP="00B820D2">
      <w:bookmarkStart w:id="0" w:name="OLE_LINK16"/>
      <w:bookmarkStart w:id="1" w:name="OLE_LINK15"/>
      <w:bookmarkStart w:id="2" w:name="OLE_LINK10"/>
      <w:bookmarkStart w:id="3" w:name="OLE_LINK9"/>
      <w:r w:rsidRPr="00EC309E">
        <w:t xml:space="preserve">Based </w:t>
      </w:r>
      <w:r>
        <w:t>upon online discussion; the change is suggested as below.</w:t>
      </w:r>
    </w:p>
    <w:p w:rsidR="00681A32" w:rsidRPr="007B2E20" w:rsidRDefault="00681A32" w:rsidP="00681A32">
      <w:pPr>
        <w:pStyle w:val="TAL"/>
        <w:keepNext w:val="0"/>
        <w:keepLines w:val="0"/>
        <w:widowControl w:val="0"/>
        <w:rPr>
          <w:b/>
          <w:i/>
          <w:noProof/>
          <w:lang w:eastAsia="zh-CN"/>
        </w:rPr>
      </w:pPr>
      <w:r w:rsidRPr="007B2E20">
        <w:rPr>
          <w:b/>
          <w:i/>
          <w:noProof/>
          <w:lang w:eastAsia="zh-CN"/>
        </w:rPr>
        <w:t>nr-TimeStamp</w:t>
      </w:r>
    </w:p>
    <w:p w:rsidR="0069014B" w:rsidRDefault="00681A32" w:rsidP="00B820D2">
      <w:r w:rsidRPr="007B2E20">
        <w:rPr>
          <w:noProof/>
          <w:lang w:eastAsia="zh-CN"/>
        </w:rPr>
        <w:t>This field specifies the time instance</w:t>
      </w:r>
      <w:r>
        <w:rPr>
          <w:noProof/>
          <w:lang w:eastAsia="zh-CN"/>
        </w:rPr>
        <w:t xml:space="preserve"> </w:t>
      </w:r>
      <w:r w:rsidRPr="007B2E20">
        <w:rPr>
          <w:noProof/>
          <w:lang w:eastAsia="zh-CN"/>
        </w:rPr>
        <w:t>at which the TOA and DL PRS-RSRP (if included) measurement is performed</w:t>
      </w:r>
      <w:ins w:id="4" w:author="Ericsson" w:date="2021-05-19T20:23:00Z">
        <w:r w:rsidR="001E5518">
          <w:rPr>
            <w:noProof/>
            <w:lang w:eastAsia="zh-CN"/>
          </w:rPr>
          <w:t xml:space="preserve"> and </w:t>
        </w:r>
      </w:ins>
      <w:ins w:id="5" w:author="Ericsson" w:date="2021-05-19T20:24:00Z">
        <w:r w:rsidR="001E5518">
          <w:rPr>
            <w:noProof/>
            <w:lang w:eastAsia="zh-CN"/>
          </w:rPr>
          <w:t>the ti</w:t>
        </w:r>
      </w:ins>
      <w:ins w:id="6" w:author="Ericsson" w:date="2021-05-19T20:25:00Z">
        <w:r w:rsidR="001E5518">
          <w:rPr>
            <w:noProof/>
            <w:lang w:eastAsia="zh-CN"/>
          </w:rPr>
          <w:t>m</w:t>
        </w:r>
      </w:ins>
      <w:ins w:id="7" w:author="Ericsson" w:date="2021-05-19T20:27:00Z">
        <w:r w:rsidR="001E5518">
          <w:rPr>
            <w:noProof/>
            <w:lang w:eastAsia="zh-CN"/>
          </w:rPr>
          <w:t>e instance</w:t>
        </w:r>
      </w:ins>
      <w:ins w:id="8" w:author="Ericsson" w:date="2021-05-19T20:25:00Z">
        <w:r w:rsidR="001E5518">
          <w:rPr>
            <w:noProof/>
            <w:lang w:eastAsia="zh-CN"/>
          </w:rPr>
          <w:t xml:space="preserve"> is</w:t>
        </w:r>
      </w:ins>
      <w:ins w:id="9" w:author="Ericsson" w:date="2021-05-19T20:26:00Z">
        <w:r w:rsidR="001E5518">
          <w:rPr>
            <w:noProof/>
            <w:lang w:eastAsia="zh-CN"/>
          </w:rPr>
          <w:t xml:space="preserve"> </w:t>
        </w:r>
      </w:ins>
      <w:ins w:id="10" w:author="Ericsson" w:date="2021-05-19T20:32:00Z">
        <w:r w:rsidR="00445113">
          <w:rPr>
            <w:noProof/>
            <w:lang w:eastAsia="zh-CN"/>
          </w:rPr>
          <w:t>derived</w:t>
        </w:r>
      </w:ins>
      <w:ins w:id="11" w:author="Ericsson" w:date="2021-05-19T20:23:00Z">
        <w:r w:rsidR="001E5518">
          <w:rPr>
            <w:noProof/>
            <w:lang w:eastAsia="zh-CN"/>
          </w:rPr>
          <w:t xml:space="preserve"> </w:t>
        </w:r>
      </w:ins>
      <w:ins w:id="12" w:author="Ericsson" w:date="2021-05-19T20:32:00Z">
        <w:r w:rsidR="00445113">
          <w:rPr>
            <w:noProof/>
            <w:lang w:eastAsia="zh-CN"/>
          </w:rPr>
          <w:t>cor</w:t>
        </w:r>
      </w:ins>
      <w:ins w:id="13" w:author="Ericsson" w:date="2021-05-19T20:33:00Z">
        <w:r w:rsidR="00445113">
          <w:rPr>
            <w:noProof/>
            <w:lang w:eastAsia="zh-CN"/>
          </w:rPr>
          <w:t>responding to</w:t>
        </w:r>
      </w:ins>
      <w:ins w:id="14" w:author="Ericsson" w:date="2021-05-19T20:24:00Z">
        <w:r w:rsidR="001E5518">
          <w:rPr>
            <w:noProof/>
            <w:lang w:eastAsia="zh-CN"/>
          </w:rPr>
          <w:t xml:space="preserve"> </w:t>
        </w:r>
        <w:r w:rsidR="001E5518">
          <w:rPr>
            <w:i/>
            <w:iCs/>
            <w:snapToGrid w:val="0"/>
          </w:rPr>
          <w:t>nr-DL-PRS-</w:t>
        </w:r>
        <w:proofErr w:type="spellStart"/>
        <w:r w:rsidR="001E5518">
          <w:rPr>
            <w:i/>
            <w:iCs/>
            <w:snapToGrid w:val="0"/>
          </w:rPr>
          <w:t>ReferenceInfo</w:t>
        </w:r>
      </w:ins>
      <w:proofErr w:type="spellEnd"/>
      <w:r w:rsidRPr="007B2E20">
        <w:rPr>
          <w:noProof/>
          <w:lang w:eastAsia="zh-CN"/>
        </w:rPr>
        <w:t xml:space="preserve">. Note, the TOA measurement refers to the TOA of this neighbour TRP or the reference TRP, as applicable, used to determine the </w:t>
      </w:r>
      <w:r w:rsidRPr="007B2E20">
        <w:rPr>
          <w:i/>
          <w:iCs/>
          <w:snapToGrid w:val="0"/>
        </w:rPr>
        <w:t>nr-RSTD</w:t>
      </w:r>
      <w:r w:rsidRPr="007B2E20">
        <w:rPr>
          <w:snapToGrid w:val="0"/>
        </w:rPr>
        <w:t xml:space="preserve"> or </w:t>
      </w:r>
      <w:r w:rsidRPr="007B2E20">
        <w:rPr>
          <w:i/>
          <w:iCs/>
          <w:snapToGrid w:val="0"/>
        </w:rPr>
        <w:t>nr-RSTD-</w:t>
      </w:r>
      <w:proofErr w:type="spellStart"/>
      <w:r w:rsidRPr="007B2E20">
        <w:rPr>
          <w:i/>
          <w:iCs/>
          <w:snapToGrid w:val="0"/>
        </w:rPr>
        <w:t>ResultDiff</w:t>
      </w:r>
      <w:proofErr w:type="spellEnd"/>
      <w:ins w:id="15" w:author="Ericsson" w:date="2021-05-19T20:27:00Z">
        <w:r w:rsidR="001E5518">
          <w:rPr>
            <w:i/>
            <w:iCs/>
            <w:snapToGrid w:val="0"/>
          </w:rPr>
          <w:t>.</w:t>
        </w:r>
      </w:ins>
      <w:r>
        <w:rPr>
          <w:snapToGrid w:val="0"/>
        </w:rPr>
        <w:t xml:space="preserve"> </w:t>
      </w:r>
      <w:ins w:id="16" w:author="vivo-Elliah" w:date="2021-03-05T11:06:00Z">
        <w:del w:id="17" w:author="Ericsson" w:date="2021-05-19T20:25:00Z">
          <w:r w:rsidDel="001E5518">
            <w:delText>including dl-PRS</w:delText>
          </w:r>
        </w:del>
      </w:ins>
      <w:ins w:id="18" w:author="vivo-Elliah" w:date="2021-03-05T11:07:00Z">
        <w:del w:id="19" w:author="Ericsson" w:date="2021-05-19T20:25:00Z">
          <w:r w:rsidDel="001E5518">
            <w:delText>-ID,nr-ARFCN,nr-SFN and nr-Slot.</w:delText>
          </w:r>
        </w:del>
      </w:ins>
      <w:del w:id="20" w:author="Ericsson" w:date="2021-05-19T20:25:00Z">
        <w:r w:rsidRPr="007B2E20" w:rsidDel="001E5518">
          <w:rPr>
            <w:noProof/>
          </w:rPr>
          <w:delText>.</w:delText>
        </w:r>
      </w:del>
      <w:ins w:id="21" w:author="vivo-Elliah" w:date="2021-03-05T11:06:00Z">
        <w:del w:id="22" w:author="Ericsson" w:date="2021-05-19T20:25:00Z">
          <w:r w:rsidDel="001E5518">
            <w:delText xml:space="preserve">These values correspond to the reference which is provided by </w:delText>
          </w:r>
          <w:r w:rsidDel="001E5518">
            <w:rPr>
              <w:i/>
              <w:iCs/>
              <w:snapToGrid w:val="0"/>
            </w:rPr>
            <w:delText>nr-DL-PRS-ReferenceInfo</w:delText>
          </w:r>
          <w:r w:rsidDel="001E5518">
            <w:delText>.</w:delText>
          </w:r>
        </w:del>
      </w:ins>
    </w:p>
    <w:p w:rsidR="009E2409" w:rsidRDefault="009E2409" w:rsidP="00B820D2">
      <w:pPr>
        <w:rPr>
          <w:b/>
          <w:bCs/>
        </w:rPr>
      </w:pPr>
    </w:p>
    <w:p w:rsidR="00B820D2" w:rsidRDefault="0069014B" w:rsidP="00B820D2">
      <w:pPr>
        <w:rPr>
          <w:lang w:eastAsia="zh-CN"/>
        </w:rPr>
      </w:pPr>
      <w:bookmarkStart w:id="23" w:name="_GoBack"/>
      <w:bookmarkEnd w:id="23"/>
      <w:r>
        <w:rPr>
          <w:b/>
          <w:bCs/>
        </w:rPr>
        <w:tab/>
        <w:t>Input</w:t>
      </w:r>
      <w:r w:rsidR="00422746">
        <w:rPr>
          <w:b/>
          <w:bCs/>
        </w:rPr>
        <w:t>#</w:t>
      </w:r>
      <w:r w:rsidR="00B820D2">
        <w:rPr>
          <w:b/>
          <w:bCs/>
        </w:rPr>
        <w:t>1</w:t>
      </w:r>
      <w:r w:rsidR="00422746">
        <w:rPr>
          <w:b/>
          <w:bCs/>
        </w:rPr>
        <w:t xml:space="preserve"> Required for</w:t>
      </w:r>
      <w:r w:rsidR="00B820D2">
        <w:t>:</w:t>
      </w:r>
      <w:r w:rsidR="00681A32">
        <w:t xml:space="preserve"> </w:t>
      </w:r>
      <w:r w:rsidR="00B820D2" w:rsidRPr="00D01244">
        <w:rPr>
          <w:lang w:eastAsia="zh-CN"/>
        </w:rPr>
        <w:t xml:space="preserve">Please provide comments below </w:t>
      </w:r>
      <w:r w:rsidR="00681A32">
        <w:rPr>
          <w:lang w:eastAsia="zh-CN"/>
        </w:rPr>
        <w:t>on the suggested change.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69014B"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69014B" w:rsidRDefault="0069014B" w:rsidP="003157C5">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69014B" w:rsidRPr="0069014B" w:rsidRDefault="0069014B" w:rsidP="003157C5">
            <w:pPr>
              <w:pStyle w:val="TAH"/>
              <w:spacing w:before="20" w:after="20"/>
              <w:ind w:left="57" w:right="57"/>
              <w:jc w:val="left"/>
              <w:rPr>
                <w:lang w:val="sv-SE"/>
              </w:rPr>
            </w:pPr>
            <w:r>
              <w:rPr>
                <w:lang w:val="sv-SE" w:eastAsia="zh-CN"/>
              </w:rPr>
              <w:t>Change is fine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69014B" w:rsidRPr="0069014B" w:rsidRDefault="0069014B" w:rsidP="003157C5">
            <w:pPr>
              <w:pStyle w:val="TAH"/>
              <w:spacing w:before="20" w:after="20"/>
              <w:ind w:left="57" w:right="57"/>
              <w:jc w:val="left"/>
              <w:rPr>
                <w:lang w:val="sv-SE" w:eastAsia="zh-CN"/>
              </w:rPr>
            </w:pPr>
            <w:r>
              <w:rPr>
                <w:lang w:val="sv-SE" w:eastAsia="zh-CN"/>
              </w:rPr>
              <w:t>Comments</w:t>
            </w:r>
          </w:p>
        </w:tc>
      </w:tr>
      <w:tr w:rsidR="0069014B"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r>
      <w:tr w:rsidR="0069014B"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r>
      <w:tr w:rsidR="0069014B"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r>
      <w:tr w:rsidR="0069014B"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r>
      <w:tr w:rsidR="0069014B"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r>
      <w:tr w:rsidR="0069014B"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val="en-US" w:eastAsia="zh-CN"/>
              </w:rPr>
            </w:pPr>
          </w:p>
        </w:tc>
      </w:tr>
      <w:tr w:rsidR="0069014B"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r>
      <w:tr w:rsidR="0069014B"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r>
      <w:tr w:rsidR="0069014B"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r>
      <w:tr w:rsidR="0069014B"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r>
      <w:tr w:rsidR="0069014B"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r>
      <w:tr w:rsidR="0069014B"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r>
      <w:tr w:rsidR="0069014B"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r>
    </w:tbl>
    <w:p w:rsidR="0069014B" w:rsidRDefault="0069014B" w:rsidP="00B820D2">
      <w:pPr>
        <w:rPr>
          <w:b/>
          <w:bCs/>
          <w:highlight w:val="yellow"/>
        </w:rPr>
      </w:pPr>
      <w:bookmarkStart w:id="24" w:name="OLE_LINK3"/>
      <w:bookmarkStart w:id="25" w:name="OLE_LINK4"/>
    </w:p>
    <w:p w:rsidR="00B820D2" w:rsidRDefault="00B820D2" w:rsidP="00B820D2">
      <w:pPr>
        <w:rPr>
          <w:lang w:eastAsia="zh-CN"/>
        </w:rPr>
      </w:pPr>
      <w:r w:rsidRPr="007912E4">
        <w:rPr>
          <w:b/>
          <w:bCs/>
          <w:highlight w:val="yellow"/>
        </w:rPr>
        <w:t>Summary 1</w:t>
      </w:r>
      <w:r>
        <w:t xml:space="preserve">: </w:t>
      </w:r>
    </w:p>
    <w:bookmarkEnd w:id="24"/>
    <w:bookmarkEnd w:id="25"/>
    <w:p w:rsidR="00B820D2" w:rsidRDefault="00B820D2" w:rsidP="00B820D2">
      <w:pPr>
        <w:rPr>
          <w:lang w:eastAsia="zh-CN"/>
        </w:rPr>
      </w:pPr>
    </w:p>
    <w:p w:rsidR="00B820D2" w:rsidRDefault="00B820D2" w:rsidP="00B820D2">
      <w:pPr>
        <w:pStyle w:val="Heading2"/>
        <w:rPr>
          <w:lang w:eastAsia="zh-CN"/>
        </w:rPr>
      </w:pPr>
      <w:r>
        <w:rPr>
          <w:rFonts w:hint="eastAsia"/>
          <w:lang w:eastAsia="zh-CN"/>
        </w:rPr>
        <w:t>3</w:t>
      </w:r>
      <w:r>
        <w:t>.</w:t>
      </w:r>
      <w:r>
        <w:rPr>
          <w:rFonts w:hint="eastAsia"/>
          <w:lang w:eastAsia="zh-CN"/>
        </w:rPr>
        <w:t>2</w:t>
      </w:r>
      <w:r>
        <w:tab/>
      </w:r>
      <w:r w:rsidR="00445113" w:rsidRPr="00EC309E">
        <w:rPr>
          <w:rFonts w:ascii="Times New Roman" w:hAnsi="Times New Roman"/>
        </w:rPr>
        <w:t>Correction to PRS-only TP</w:t>
      </w:r>
    </w:p>
    <w:p w:rsidR="006B6842" w:rsidRDefault="00CA6056" w:rsidP="00FC5DF0">
      <w:r>
        <w:t xml:space="preserve">As discussed online, </w:t>
      </w:r>
      <w:r w:rsidR="00FC5DF0">
        <w:t>TS 38.305</w:t>
      </w:r>
      <w:r w:rsidR="006B6842">
        <w:t xml:space="preserve"> </w:t>
      </w:r>
      <w:r w:rsidR="00FC5DF0">
        <w:t>states:</w:t>
      </w:r>
    </w:p>
    <w:p w:rsidR="00FC5DF0" w:rsidRDefault="00FC5DF0" w:rsidP="00FC5DF0">
      <w:r>
        <w:rPr>
          <w:b/>
        </w:rPr>
        <w:t>PRS-only TP</w:t>
      </w:r>
      <w:r>
        <w:t>: A TP which only transmits PRS signals and is not associated with a cell.</w:t>
      </w:r>
    </w:p>
    <w:p w:rsidR="006B6842" w:rsidRDefault="006B6842" w:rsidP="00FC5DF0">
      <w:r>
        <w:t>Hence, it is clear that PRS-Only TP will not have any attributes that is associated with a cell such as PCI, CGI, ARFCN.</w:t>
      </w:r>
    </w:p>
    <w:p w:rsidR="006B6842" w:rsidRDefault="006B6842" w:rsidP="00FC5DF0">
      <w:r>
        <w:lastRenderedPageBreak/>
        <w:t xml:space="preserve">Further, if any </w:t>
      </w:r>
      <w:r w:rsidR="000A13B8">
        <w:t xml:space="preserve">specific </w:t>
      </w:r>
      <w:r>
        <w:t>classification is needed</w:t>
      </w:r>
      <w:r w:rsidR="000A13B8">
        <w:t xml:space="preserve"> to flag PRS-Only-TP</w:t>
      </w:r>
      <w:r>
        <w:t xml:space="preserve">; </w:t>
      </w:r>
      <w:r w:rsidR="000A13B8">
        <w:t>an ASN.1 change as below would be needed</w:t>
      </w:r>
    </w:p>
    <w:p w:rsidR="000A13B8" w:rsidRDefault="000A13B8" w:rsidP="000A13B8">
      <w:pPr>
        <w:pStyle w:val="PL"/>
        <w:rPr>
          <w:rFonts w:eastAsia="Times New Roman"/>
          <w:snapToGrid w:val="0"/>
          <w:lang w:eastAsia="en-US"/>
        </w:rPr>
      </w:pPr>
      <w:r>
        <w:rPr>
          <w:snapToGrid w:val="0"/>
        </w:rPr>
        <w:t>prs-only-tp-v16xy</w:t>
      </w:r>
      <w:r>
        <w:rPr>
          <w:snapToGrid w:val="0"/>
        </w:rPr>
        <w:tab/>
      </w:r>
      <w:r>
        <w:rPr>
          <w:snapToGrid w:val="0"/>
        </w:rPr>
        <w:tab/>
      </w:r>
      <w:r>
        <w:rPr>
          <w:snapToGrid w:val="0"/>
        </w:rPr>
        <w:tab/>
      </w:r>
      <w:r>
        <w:rPr>
          <w:snapToGrid w:val="0"/>
        </w:rPr>
        <w:tab/>
        <w:t>ENUMERATED { true }</w:t>
      </w:r>
      <w:r>
        <w:rPr>
          <w:snapToGrid w:val="0"/>
        </w:rPr>
        <w:tab/>
      </w:r>
      <w:r>
        <w:rPr>
          <w:snapToGrid w:val="0"/>
        </w:rPr>
        <w:tab/>
        <w:t>OPTIONAL</w:t>
      </w:r>
      <w:r>
        <w:rPr>
          <w:snapToGrid w:val="0"/>
        </w:rPr>
        <w:tab/>
      </w:r>
      <w:r>
        <w:rPr>
          <w:snapToGrid w:val="0"/>
        </w:rPr>
        <w:tab/>
      </w:r>
    </w:p>
    <w:p w:rsidR="000A13B8" w:rsidRDefault="000A13B8" w:rsidP="00FC5DF0">
      <w:pPr>
        <w:rPr>
          <w:rFonts w:eastAsia="Times New Roman"/>
          <w:lang w:eastAsia="ja-JP"/>
        </w:rPr>
      </w:pPr>
    </w:p>
    <w:p w:rsidR="000A13B8" w:rsidRDefault="000A13B8" w:rsidP="00FC5DF0">
      <w:pPr>
        <w:rPr>
          <w:rFonts w:eastAsia="Times New Roman"/>
          <w:lang w:eastAsia="ja-JP"/>
        </w:rPr>
      </w:pPr>
      <w:r>
        <w:rPr>
          <w:rFonts w:eastAsia="Times New Roman"/>
          <w:lang w:eastAsia="ja-JP"/>
        </w:rPr>
        <w:t>The current structure in LPP already allows Optionality for PCI. CGI, ARFCN. This would indicate that the TRP is not associated to any cell.</w:t>
      </w:r>
    </w:p>
    <w:p w:rsidR="000A13B8" w:rsidRDefault="000A13B8" w:rsidP="000A13B8">
      <w:pPr>
        <w:pStyle w:val="PL"/>
        <w:rPr>
          <w:snapToGrid w:val="0"/>
        </w:rPr>
      </w:pPr>
      <w:r>
        <w:rPr>
          <w:snapToGrid w:val="0"/>
        </w:rPr>
        <w:t>NR-DL-PRS-AssistanceDataPerTRP</w:t>
      </w:r>
      <w:r>
        <w:t>-r16</w:t>
      </w:r>
      <w:r>
        <w:rPr>
          <w:snapToGrid w:val="0"/>
        </w:rPr>
        <w:t xml:space="preserve"> ::= SEQUENCE {</w:t>
      </w:r>
    </w:p>
    <w:p w:rsidR="000A13B8" w:rsidRDefault="000A13B8" w:rsidP="000A13B8">
      <w:pPr>
        <w:pStyle w:val="PL"/>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(0..255),</w:t>
      </w:r>
    </w:p>
    <w:p w:rsidR="000A13B8" w:rsidRPr="000A13B8" w:rsidRDefault="000A13B8" w:rsidP="000A13B8">
      <w:pPr>
        <w:pStyle w:val="PL"/>
        <w:rPr>
          <w:snapToGrid w:val="0"/>
          <w:highlight w:val="yellow"/>
        </w:rPr>
      </w:pPr>
      <w:r>
        <w:rPr>
          <w:snapToGrid w:val="0"/>
        </w:rPr>
        <w:tab/>
      </w:r>
      <w:r w:rsidRPr="000A13B8">
        <w:rPr>
          <w:snapToGrid w:val="0"/>
          <w:highlight w:val="yellow"/>
        </w:rPr>
        <w:t>nr-PhysCellID-r16</w:t>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t>NR-PhysCellID-r16</w:t>
      </w:r>
      <w:r w:rsidRPr="000A13B8">
        <w:rPr>
          <w:snapToGrid w:val="0"/>
          <w:highlight w:val="yellow"/>
        </w:rPr>
        <w:tab/>
      </w:r>
      <w:r w:rsidRPr="000A13B8">
        <w:rPr>
          <w:snapToGrid w:val="0"/>
          <w:highlight w:val="yellow"/>
        </w:rPr>
        <w:tab/>
      </w:r>
      <w:r w:rsidRPr="000A13B8">
        <w:rPr>
          <w:snapToGrid w:val="0"/>
          <w:highlight w:val="yellow"/>
        </w:rPr>
        <w:tab/>
        <w:t>OPTIONAL,</w:t>
      </w:r>
      <w:r w:rsidRPr="000A13B8">
        <w:rPr>
          <w:snapToGrid w:val="0"/>
          <w:highlight w:val="yellow"/>
        </w:rPr>
        <w:tab/>
        <w:t>-- Need ON</w:t>
      </w:r>
    </w:p>
    <w:p w:rsidR="000A13B8" w:rsidRPr="000A13B8" w:rsidRDefault="000A13B8" w:rsidP="000A13B8">
      <w:pPr>
        <w:pStyle w:val="PL"/>
        <w:rPr>
          <w:snapToGrid w:val="0"/>
          <w:highlight w:val="yellow"/>
        </w:rPr>
      </w:pPr>
      <w:r w:rsidRPr="000A13B8">
        <w:rPr>
          <w:snapToGrid w:val="0"/>
          <w:highlight w:val="yellow"/>
        </w:rPr>
        <w:tab/>
        <w:t>nr-CellGlobalID-r16</w:t>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t>NCGI-r15</w:t>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t>OPTIONAL,</w:t>
      </w:r>
      <w:r w:rsidRPr="000A13B8">
        <w:rPr>
          <w:snapToGrid w:val="0"/>
          <w:highlight w:val="yellow"/>
        </w:rPr>
        <w:tab/>
        <w:t>-- Need ON</w:t>
      </w:r>
    </w:p>
    <w:p w:rsidR="000A13B8" w:rsidRDefault="000A13B8" w:rsidP="000A13B8">
      <w:pPr>
        <w:pStyle w:val="PL"/>
      </w:pPr>
      <w:r w:rsidRPr="000A13B8">
        <w:rPr>
          <w:snapToGrid w:val="0"/>
          <w:highlight w:val="yellow"/>
        </w:rPr>
        <w:tab/>
      </w:r>
      <w:r w:rsidRPr="000A13B8">
        <w:rPr>
          <w:highlight w:val="yellow"/>
        </w:rPr>
        <w:t>nr-ARFCN</w:t>
      </w:r>
      <w:r w:rsidRPr="000A13B8">
        <w:rPr>
          <w:snapToGrid w:val="0"/>
          <w:highlight w:val="yellow"/>
        </w:rPr>
        <w:t>-r16</w:t>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t>ARFCN-ValueNR-r15</w:t>
      </w:r>
      <w:r w:rsidRPr="000A13B8">
        <w:rPr>
          <w:snapToGrid w:val="0"/>
          <w:highlight w:val="yellow"/>
        </w:rPr>
        <w:tab/>
      </w:r>
      <w:r w:rsidRPr="000A13B8">
        <w:rPr>
          <w:snapToGrid w:val="0"/>
          <w:highlight w:val="yellow"/>
        </w:rPr>
        <w:tab/>
      </w:r>
      <w:r w:rsidRPr="000A13B8">
        <w:rPr>
          <w:snapToGrid w:val="0"/>
          <w:highlight w:val="yellow"/>
        </w:rPr>
        <w:tab/>
        <w:t>OPTIONAL,</w:t>
      </w:r>
      <w:r w:rsidRPr="000A13B8">
        <w:rPr>
          <w:snapToGrid w:val="0"/>
          <w:highlight w:val="yellow"/>
        </w:rPr>
        <w:tab/>
        <w:t>-- Need ON</w:t>
      </w:r>
    </w:p>
    <w:p w:rsidR="000A13B8" w:rsidRDefault="000A13B8" w:rsidP="000A13B8">
      <w:pPr>
        <w:pStyle w:val="PL"/>
        <w:rPr>
          <w:snapToGrid w:val="0"/>
        </w:rPr>
      </w:pPr>
      <w:r>
        <w:rPr>
          <w:snapToGrid w:val="0"/>
        </w:rPr>
        <w:tab/>
        <w:t>nr-DL-PRS-SFN0-Offset-r16</w:t>
      </w:r>
      <w:r>
        <w:rPr>
          <w:snapToGrid w:val="0"/>
        </w:rPr>
        <w:tab/>
      </w:r>
      <w:r>
        <w:rPr>
          <w:snapToGrid w:val="0"/>
        </w:rPr>
        <w:tab/>
        <w:t>NR-DL-PRS-SFN0-Offset-r16,</w:t>
      </w:r>
    </w:p>
    <w:p w:rsidR="000A13B8" w:rsidRDefault="000A13B8" w:rsidP="000A13B8">
      <w:pPr>
        <w:pStyle w:val="PL"/>
        <w:rPr>
          <w:snapToGrid w:val="0"/>
        </w:rPr>
      </w:pPr>
      <w:r>
        <w:rPr>
          <w:snapToGrid w:val="0"/>
        </w:rPr>
        <w:tab/>
        <w:t>nr-DL</w:t>
      </w:r>
      <w:r>
        <w:t>-PRS-ExpectedRSTD-r16</w:t>
      </w:r>
      <w:r>
        <w:tab/>
      </w:r>
      <w:r>
        <w:tab/>
      </w:r>
      <w:r>
        <w:rPr>
          <w:snapToGrid w:val="0"/>
        </w:rPr>
        <w:t>INTEGER (-3841..3841),</w:t>
      </w:r>
    </w:p>
    <w:p w:rsidR="000A13B8" w:rsidRDefault="000A13B8" w:rsidP="000A13B8">
      <w:pPr>
        <w:pStyle w:val="PL"/>
      </w:pPr>
      <w:r>
        <w:tab/>
        <w:t>nr-DL-PRS-ExpectedRSTD-Uncertainty-r16</w:t>
      </w:r>
      <w:r>
        <w:tab/>
      </w:r>
    </w:p>
    <w:p w:rsidR="000A13B8" w:rsidRDefault="000A13B8" w:rsidP="000A13B8">
      <w:pPr>
        <w:pStyle w:val="PL"/>
        <w:rPr>
          <w:snapToGrid w:val="0"/>
        </w:rPr>
      </w:pPr>
      <w:r>
        <w:tab/>
      </w:r>
      <w:r>
        <w:tab/>
      </w:r>
      <w:r>
        <w:tab/>
      </w:r>
      <w:r>
        <w:tab/>
      </w:r>
      <w:r>
        <w:tab/>
      </w:r>
      <w:r>
        <w:tab/>
      </w:r>
      <w:r>
        <w:tab/>
      </w:r>
      <w:r>
        <w:tab/>
      </w:r>
      <w:r>
        <w:tab/>
      </w:r>
      <w:r>
        <w:rPr>
          <w:snapToGrid w:val="0"/>
        </w:rPr>
        <w:t>INTEGER (0..246),</w:t>
      </w:r>
    </w:p>
    <w:p w:rsidR="000A13B8" w:rsidRDefault="000A13B8" w:rsidP="000A13B8">
      <w:pPr>
        <w:pStyle w:val="PL"/>
      </w:pPr>
      <w:r>
        <w:rPr>
          <w:snapToGrid w:val="0"/>
        </w:rPr>
        <w:tab/>
        <w:t>nr-DL-PRS-Info-r16</w:t>
      </w:r>
      <w:r>
        <w:rPr>
          <w:snapToGrid w:val="0"/>
        </w:rPr>
        <w:tab/>
      </w:r>
      <w:r>
        <w:rPr>
          <w:snapToGrid w:val="0"/>
        </w:rPr>
        <w:tab/>
      </w:r>
      <w:r>
        <w:rPr>
          <w:snapToGrid w:val="0"/>
        </w:rPr>
        <w:tab/>
      </w:r>
      <w:r>
        <w:rPr>
          <w:snapToGrid w:val="0"/>
        </w:rPr>
        <w:tab/>
        <w:t>NR-DL-PRS-Info-r16,</w:t>
      </w:r>
    </w:p>
    <w:p w:rsidR="000A13B8" w:rsidRDefault="000A13B8" w:rsidP="000A13B8">
      <w:pPr>
        <w:pStyle w:val="PL"/>
      </w:pPr>
      <w:r>
        <w:tab/>
        <w:t>...</w:t>
      </w:r>
    </w:p>
    <w:p w:rsidR="000A13B8" w:rsidRDefault="000A13B8" w:rsidP="000A13B8">
      <w:pPr>
        <w:pStyle w:val="PL"/>
      </w:pPr>
      <w:r>
        <w:t>}</w:t>
      </w:r>
    </w:p>
    <w:p w:rsidR="000A13B8" w:rsidRDefault="000A13B8" w:rsidP="00FC5DF0">
      <w:pPr>
        <w:rPr>
          <w:rFonts w:eastAsia="Times New Roman"/>
          <w:lang w:eastAsia="ja-JP"/>
        </w:rPr>
      </w:pPr>
    </w:p>
    <w:p w:rsidR="00B820D2" w:rsidRPr="00E11AB5" w:rsidRDefault="00177F80" w:rsidP="00B820D2">
      <w:pPr>
        <w:rPr>
          <w:lang w:eastAsia="zh-CN"/>
        </w:rPr>
      </w:pPr>
      <w:r>
        <w:rPr>
          <w:rFonts w:eastAsia="Times New Roman"/>
          <w:lang w:eastAsia="ja-JP"/>
        </w:rPr>
        <w:t>Hence it is already possible to have an implicit PRS-Only TP to be indicated. RAN2 need to decide if any explicit indication is needed.</w:t>
      </w:r>
    </w:p>
    <w:bookmarkEnd w:id="0"/>
    <w:bookmarkEnd w:id="1"/>
    <w:bookmarkEnd w:id="2"/>
    <w:bookmarkEnd w:id="3"/>
    <w:p w:rsidR="00B820D2" w:rsidRDefault="0069014B" w:rsidP="00B820D2">
      <w:pPr>
        <w:rPr>
          <w:lang w:eastAsia="zh-CN"/>
        </w:rPr>
      </w:pPr>
      <w:r>
        <w:rPr>
          <w:b/>
          <w:bCs/>
        </w:rPr>
        <w:t>Input</w:t>
      </w:r>
      <w:r w:rsidR="00422746">
        <w:rPr>
          <w:b/>
          <w:bCs/>
        </w:rPr>
        <w:t>#</w:t>
      </w:r>
      <w:r>
        <w:rPr>
          <w:b/>
          <w:bCs/>
        </w:rPr>
        <w:t>2</w:t>
      </w:r>
      <w:r w:rsidR="00BF6534">
        <w:rPr>
          <w:b/>
          <w:bCs/>
        </w:rPr>
        <w:t xml:space="preserve"> Required for</w:t>
      </w:r>
      <w:r w:rsidR="00B820D2">
        <w:t xml:space="preserve">: </w:t>
      </w:r>
      <w:r w:rsidR="000A13B8">
        <w:t xml:space="preserve">Companies are requested to provide their input </w:t>
      </w:r>
      <w:r>
        <w:t>if</w:t>
      </w:r>
      <w:r w:rsidR="000A13B8">
        <w:t xml:space="preserve"> any </w:t>
      </w:r>
      <w:r w:rsidR="00177F80">
        <w:t>explicit</w:t>
      </w:r>
      <w:r>
        <w:t xml:space="preserve"> changes are needed to designate PRS-Only TP.</w:t>
      </w:r>
      <w:r w:rsidR="007231E4">
        <w:t xml:space="preserve"> If yes, please provide details.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69014B"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69014B" w:rsidRDefault="0069014B" w:rsidP="003157C5">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69014B" w:rsidRPr="0069014B" w:rsidRDefault="0069014B" w:rsidP="003157C5">
            <w:pPr>
              <w:pStyle w:val="TAH"/>
              <w:spacing w:before="20" w:after="20"/>
              <w:ind w:left="57" w:right="57"/>
              <w:jc w:val="left"/>
              <w:rPr>
                <w:lang w:val="sv-SE"/>
              </w:rPr>
            </w:pPr>
            <w:r>
              <w:rPr>
                <w:lang w:val="sv-SE" w:eastAsia="zh-CN"/>
              </w:rPr>
              <w:t>Change is required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69014B" w:rsidRPr="0069014B" w:rsidRDefault="0069014B" w:rsidP="003157C5">
            <w:pPr>
              <w:pStyle w:val="TAH"/>
              <w:spacing w:before="20" w:after="20"/>
              <w:ind w:left="57" w:right="57"/>
              <w:jc w:val="left"/>
              <w:rPr>
                <w:lang w:val="sv-SE" w:eastAsia="zh-CN"/>
              </w:rPr>
            </w:pPr>
            <w:r>
              <w:rPr>
                <w:lang w:val="sv-SE" w:eastAsia="zh-CN"/>
              </w:rPr>
              <w:t>Comments</w:t>
            </w:r>
          </w:p>
        </w:tc>
      </w:tr>
      <w:tr w:rsidR="0069014B"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r>
      <w:tr w:rsidR="0069014B"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r>
      <w:tr w:rsidR="0069014B"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r>
      <w:tr w:rsidR="0069014B"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r>
      <w:tr w:rsidR="0069014B"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r>
      <w:tr w:rsidR="0069014B"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val="en-US" w:eastAsia="zh-CN"/>
              </w:rPr>
            </w:pPr>
          </w:p>
        </w:tc>
      </w:tr>
      <w:tr w:rsidR="0069014B"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r>
      <w:tr w:rsidR="0069014B"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r>
      <w:tr w:rsidR="0069014B"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r>
      <w:tr w:rsidR="0069014B"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r>
      <w:tr w:rsidR="0069014B"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r>
      <w:tr w:rsidR="0069014B"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r>
      <w:tr w:rsidR="0069014B"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r>
    </w:tbl>
    <w:p w:rsidR="00B820D2" w:rsidRDefault="00B820D2" w:rsidP="00B820D2">
      <w:pPr>
        <w:rPr>
          <w:lang w:eastAsia="zh-CN"/>
        </w:rPr>
      </w:pPr>
    </w:p>
    <w:p w:rsidR="00B820D2" w:rsidRDefault="00B820D2" w:rsidP="00B820D2">
      <w:pPr>
        <w:rPr>
          <w:lang w:eastAsia="zh-CN"/>
        </w:rPr>
      </w:pPr>
      <w:r w:rsidRPr="007231E4">
        <w:rPr>
          <w:b/>
          <w:bCs/>
          <w:highlight w:val="yellow"/>
        </w:rPr>
        <w:t xml:space="preserve">Summary </w:t>
      </w:r>
      <w:r w:rsidR="0069014B" w:rsidRPr="007231E4">
        <w:rPr>
          <w:b/>
          <w:bCs/>
          <w:highlight w:val="yellow"/>
        </w:rPr>
        <w:t>2</w:t>
      </w:r>
      <w:r w:rsidRPr="007231E4">
        <w:rPr>
          <w:highlight w:val="yellow"/>
        </w:rPr>
        <w:t>:</w:t>
      </w:r>
      <w:r>
        <w:t xml:space="preserve"> </w:t>
      </w:r>
    </w:p>
    <w:p w:rsidR="00B820D2" w:rsidRDefault="00B820D2" w:rsidP="00B820D2">
      <w:pPr>
        <w:rPr>
          <w:b/>
          <w:bCs/>
        </w:rPr>
      </w:pPr>
    </w:p>
    <w:p w:rsidR="00B820D2" w:rsidRDefault="00B820D2" w:rsidP="00B820D2">
      <w:pPr>
        <w:rPr>
          <w:lang w:eastAsia="zh-CN"/>
        </w:rPr>
      </w:pPr>
    </w:p>
    <w:p w:rsidR="00B820D2" w:rsidRDefault="00B820D2" w:rsidP="00B820D2">
      <w:pPr>
        <w:pStyle w:val="Heading2"/>
        <w:rPr>
          <w:lang w:eastAsia="zh-CN"/>
        </w:rPr>
      </w:pPr>
      <w:r>
        <w:rPr>
          <w:rFonts w:hint="eastAsia"/>
          <w:lang w:eastAsia="zh-CN"/>
        </w:rPr>
        <w:t>3</w:t>
      </w:r>
      <w:r>
        <w:t>.</w:t>
      </w:r>
      <w:r>
        <w:rPr>
          <w:lang w:eastAsia="zh-CN"/>
        </w:rPr>
        <w:t>3</w:t>
      </w:r>
      <w:r>
        <w:tab/>
      </w:r>
      <w:r w:rsidR="003E7C6E" w:rsidRPr="00EC309E">
        <w:rPr>
          <w:rFonts w:ascii="Times New Roman" w:hAnsi="Times New Roman"/>
        </w:rPr>
        <w:t>Correction to NR-ARFCN of the TRP</w:t>
      </w:r>
    </w:p>
    <w:p w:rsidR="005D3FDB" w:rsidRDefault="00177F80" w:rsidP="00B820D2">
      <w:pPr>
        <w:rPr>
          <w:bCs/>
        </w:rPr>
      </w:pPr>
      <w:r>
        <w:rPr>
          <w:bCs/>
        </w:rPr>
        <w:t xml:space="preserve">As discussed online, </w:t>
      </w:r>
      <w:r w:rsidR="005D3FDB" w:rsidRPr="001A0C77">
        <w:rPr>
          <w:bCs/>
        </w:rPr>
        <w:t xml:space="preserve">this </w:t>
      </w:r>
      <w:r w:rsidR="001A0C77">
        <w:rPr>
          <w:bCs/>
        </w:rPr>
        <w:t>field</w:t>
      </w:r>
      <w:r w:rsidR="005D3FDB" w:rsidRPr="001A0C77">
        <w:rPr>
          <w:bCs/>
        </w:rPr>
        <w:t xml:space="preserve"> </w:t>
      </w:r>
      <w:r w:rsidR="001A0C77">
        <w:rPr>
          <w:bCs/>
        </w:rPr>
        <w:t>NR-</w:t>
      </w:r>
      <w:r w:rsidR="001A0C77">
        <w:t>ARFCN should be the frequency of the CD-SSB</w:t>
      </w:r>
      <w:r w:rsidR="001A0C77" w:rsidRPr="001A0C77">
        <w:rPr>
          <w:bCs/>
        </w:rPr>
        <w:t xml:space="preserve"> </w:t>
      </w:r>
      <w:r w:rsidR="001A0C77">
        <w:rPr>
          <w:bCs/>
        </w:rPr>
        <w:t>which is indicated</w:t>
      </w:r>
      <w:r w:rsidR="005D3FDB" w:rsidRPr="001A0C77">
        <w:rPr>
          <w:bCs/>
        </w:rPr>
        <w:t xml:space="preserve"> in 38.300. </w:t>
      </w:r>
    </w:p>
    <w:p w:rsidR="00177F80" w:rsidRPr="001A0C77" w:rsidRDefault="00177F80" w:rsidP="00177F80">
      <w:pPr>
        <w:rPr>
          <w:bCs/>
        </w:rPr>
      </w:pPr>
      <w:r>
        <w:rPr>
          <w:bCs/>
        </w:rPr>
        <w:t>Further</w:t>
      </w:r>
      <w:r w:rsidRPr="001A0C77">
        <w:rPr>
          <w:bCs/>
        </w:rPr>
        <w:t>; for PRS-Only TP; the definition of PRS-Only TP says that there is no association of cell and hence it is clear NR-ARFCN is not applicable.</w:t>
      </w:r>
      <w:r>
        <w:rPr>
          <w:bCs/>
        </w:rPr>
        <w:t xml:space="preserve"> No further clarification as such is required for this.</w:t>
      </w:r>
    </w:p>
    <w:p w:rsidR="00177F80" w:rsidRDefault="00177F80" w:rsidP="00B820D2">
      <w:pPr>
        <w:rPr>
          <w:bCs/>
        </w:rPr>
      </w:pPr>
      <w:r>
        <w:rPr>
          <w:bCs/>
        </w:rPr>
        <w:t>Potentially a clarification as below can be added for nr-ARFCN.</w:t>
      </w:r>
    </w:p>
    <w:p w:rsidR="00177F80" w:rsidRDefault="00177F80" w:rsidP="00177F80">
      <w:pPr>
        <w:widowControl w:val="0"/>
        <w:spacing w:after="0"/>
        <w:rPr>
          <w:rFonts w:ascii="Arial" w:hAnsi="Arial"/>
          <w:b/>
          <w:i/>
          <w:noProof/>
          <w:sz w:val="18"/>
          <w:szCs w:val="18"/>
          <w:lang w:eastAsia="zh-CN"/>
        </w:rPr>
      </w:pPr>
      <w:r>
        <w:rPr>
          <w:rFonts w:ascii="Arial" w:hAnsi="Arial"/>
          <w:b/>
          <w:i/>
          <w:noProof/>
          <w:sz w:val="18"/>
          <w:szCs w:val="18"/>
          <w:lang w:eastAsia="zh-CN"/>
        </w:rPr>
        <w:t>nr-ARFCN</w:t>
      </w:r>
    </w:p>
    <w:p w:rsidR="00177F80" w:rsidRPr="001A0C77" w:rsidRDefault="00177F80" w:rsidP="00177F80">
      <w:pPr>
        <w:rPr>
          <w:bCs/>
        </w:rPr>
      </w:pPr>
      <w:r>
        <w:rPr>
          <w:noProof/>
          <w:szCs w:val="18"/>
          <w:lang w:eastAsia="zh-CN"/>
        </w:rPr>
        <w:t xml:space="preserve">This field specifies the </w:t>
      </w:r>
      <w:ins w:id="26" w:author="Huawei - Huangsu" w:date="2021-04-26T21:43:00Z">
        <w:r>
          <w:rPr>
            <w:noProof/>
            <w:szCs w:val="18"/>
            <w:lang w:eastAsia="zh-CN"/>
          </w:rPr>
          <w:t>freq</w:t>
        </w:r>
      </w:ins>
      <w:ins w:id="27" w:author="Huawei - Huangsu" w:date="2021-04-26T21:44:00Z">
        <w:r>
          <w:rPr>
            <w:noProof/>
            <w:szCs w:val="18"/>
            <w:lang w:eastAsia="zh-CN"/>
          </w:rPr>
          <w:t>uency</w:t>
        </w:r>
      </w:ins>
      <w:del w:id="28" w:author="Huawei - Huangsu" w:date="2021-04-26T21:43:00Z">
        <w:r w:rsidDel="00352D6B">
          <w:rPr>
            <w:noProof/>
            <w:szCs w:val="18"/>
            <w:lang w:eastAsia="zh-CN"/>
          </w:rPr>
          <w:delText xml:space="preserve">NR-ARFCN </w:delText>
        </w:r>
      </w:del>
      <w:r>
        <w:rPr>
          <w:noProof/>
          <w:szCs w:val="18"/>
          <w:lang w:eastAsia="zh-CN"/>
        </w:rPr>
        <w:t xml:space="preserve">of the </w:t>
      </w:r>
      <w:ins w:id="29" w:author="Ericsson" w:date="2021-05-19T23:19:00Z">
        <w:r>
          <w:rPr>
            <w:noProof/>
            <w:szCs w:val="18"/>
            <w:lang w:eastAsia="zh-CN"/>
          </w:rPr>
          <w:t>CD-SSB</w:t>
        </w:r>
      </w:ins>
      <w:del w:id="30" w:author="Ericsson" w:date="2021-05-19T23:18:00Z">
        <w:r w:rsidDel="00177F80">
          <w:rPr>
            <w:noProof/>
            <w:szCs w:val="18"/>
            <w:lang w:eastAsia="zh-CN"/>
          </w:rPr>
          <w:delText>TRP</w:delText>
        </w:r>
      </w:del>
      <w:r>
        <w:rPr>
          <w:noProof/>
          <w:szCs w:val="18"/>
          <w:lang w:eastAsia="zh-CN"/>
        </w:rPr>
        <w:t xml:space="preserve"> </w:t>
      </w:r>
      <w:ins w:id="31" w:author="Ericsson" w:date="2021-05-19T23:20:00Z">
        <w:r>
          <w:rPr>
            <w:noProof/>
            <w:szCs w:val="18"/>
            <w:lang w:eastAsia="zh-CN"/>
          </w:rPr>
          <w:t>as indicated</w:t>
        </w:r>
      </w:ins>
      <w:ins w:id="32" w:author="Huawei - Huangsu" w:date="2021-04-26T21:51:00Z">
        <w:del w:id="33" w:author="Ericsson" w:date="2021-05-19T23:18:00Z">
          <w:r w:rsidDel="00177F80">
            <w:rPr>
              <w:noProof/>
              <w:szCs w:val="18"/>
              <w:lang w:eastAsia="zh-CN"/>
            </w:rPr>
            <w:delText xml:space="preserve"> </w:delText>
          </w:r>
        </w:del>
        <w:r>
          <w:rPr>
            <w:noProof/>
            <w:szCs w:val="18"/>
            <w:lang w:eastAsia="zh-CN"/>
          </w:rPr>
          <w:t>in TS 38.</w:t>
        </w:r>
      </w:ins>
      <w:ins w:id="34" w:author="Ericsson" w:date="2021-05-19T23:20:00Z">
        <w:r>
          <w:rPr>
            <w:noProof/>
            <w:szCs w:val="18"/>
            <w:lang w:eastAsia="zh-CN"/>
          </w:rPr>
          <w:t>300</w:t>
        </w:r>
      </w:ins>
      <w:ins w:id="35" w:author="Huawei - Huangsu" w:date="2021-04-26T21:51:00Z">
        <w:del w:id="36" w:author="Ericsson" w:date="2021-05-19T23:20:00Z">
          <w:r w:rsidDel="00177F80">
            <w:rPr>
              <w:noProof/>
              <w:szCs w:val="18"/>
              <w:lang w:eastAsia="zh-CN"/>
            </w:rPr>
            <w:delText>104</w:delText>
          </w:r>
        </w:del>
        <w:r>
          <w:rPr>
            <w:noProof/>
            <w:szCs w:val="18"/>
            <w:lang w:eastAsia="zh-CN"/>
          </w:rPr>
          <w:t xml:space="preserve"> [xx]</w:t>
        </w:r>
      </w:ins>
      <w:r>
        <w:rPr>
          <w:noProof/>
          <w:szCs w:val="18"/>
          <w:lang w:eastAsia="zh-CN"/>
        </w:rPr>
        <w:t>.</w:t>
      </w:r>
    </w:p>
    <w:p w:rsidR="00B820D2" w:rsidRDefault="002B6B16" w:rsidP="00B820D2">
      <w:r>
        <w:rPr>
          <w:b/>
          <w:bCs/>
        </w:rPr>
        <w:t>Input</w:t>
      </w:r>
      <w:r w:rsidR="00422746">
        <w:rPr>
          <w:b/>
          <w:bCs/>
        </w:rPr>
        <w:t>#</w:t>
      </w:r>
      <w:r>
        <w:rPr>
          <w:b/>
          <w:bCs/>
        </w:rPr>
        <w:t>3</w:t>
      </w:r>
      <w:r w:rsidR="00422746">
        <w:rPr>
          <w:b/>
          <w:bCs/>
        </w:rPr>
        <w:t xml:space="preserve"> Required for</w:t>
      </w:r>
      <w:r w:rsidR="00B820D2">
        <w:t xml:space="preserve">: </w:t>
      </w:r>
      <w:r>
        <w:t>In light of above, companies are requested to provide their input if any change</w:t>
      </w:r>
      <w:r w:rsidR="00177F80">
        <w:t xml:space="preserve"> as above</w:t>
      </w:r>
      <w:r>
        <w:t xml:space="preserve"> is needed</w:t>
      </w:r>
      <w:r w:rsidR="00177F80">
        <w:t xml:space="preserve"> or</w:t>
      </w:r>
      <w:r w:rsidR="00422746">
        <w:t xml:space="preserve"> not OR</w:t>
      </w:r>
      <w:r>
        <w:t xml:space="preserve"> pls provide </w:t>
      </w:r>
      <w:r w:rsidR="007231E4">
        <w:t>the necessary change</w:t>
      </w:r>
      <w:r w:rsidR="00177F80">
        <w:t>s</w:t>
      </w:r>
      <w:r w:rsidR="007231E4">
        <w:t xml:space="preserve"> </w:t>
      </w:r>
      <w:r>
        <w:t>in</w:t>
      </w:r>
      <w:r w:rsidR="007231E4">
        <w:t xml:space="preserve"> the</w:t>
      </w:r>
      <w:r>
        <w:t xml:space="preserve"> comments</w:t>
      </w:r>
    </w:p>
    <w:p w:rsidR="002B6B16" w:rsidRDefault="002B6B16" w:rsidP="00B820D2">
      <w:pPr>
        <w:rPr>
          <w:lang w:eastAsia="zh-CN"/>
        </w:rPr>
      </w:pPr>
    </w:p>
    <w:p w:rsidR="002B6B16" w:rsidRPr="002B6B16" w:rsidRDefault="002B6B16" w:rsidP="002B6B16">
      <w:pPr>
        <w:rPr>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2B6B16"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2B6B16" w:rsidRDefault="002B6B16" w:rsidP="003157C5">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2B6B16" w:rsidRPr="0069014B" w:rsidRDefault="002B6B16" w:rsidP="003157C5">
            <w:pPr>
              <w:pStyle w:val="TAH"/>
              <w:spacing w:before="20" w:after="20"/>
              <w:ind w:left="57" w:right="57"/>
              <w:jc w:val="left"/>
              <w:rPr>
                <w:lang w:val="sv-SE"/>
              </w:rPr>
            </w:pPr>
            <w:r>
              <w:rPr>
                <w:lang w:val="sv-SE" w:eastAsia="zh-CN"/>
              </w:rPr>
              <w:t xml:space="preserve">Change is </w:t>
            </w:r>
            <w:r w:rsidR="00177F80">
              <w:rPr>
                <w:lang w:val="sv-SE" w:eastAsia="zh-CN"/>
              </w:rPr>
              <w:t>fine</w:t>
            </w:r>
            <w:r>
              <w:rPr>
                <w:lang w:val="sv-SE" w:eastAsia="zh-CN"/>
              </w:rPr>
              <w:t xml:space="preser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2B6B16" w:rsidRPr="0069014B" w:rsidRDefault="002B6B16" w:rsidP="003157C5">
            <w:pPr>
              <w:pStyle w:val="TAH"/>
              <w:spacing w:before="20" w:after="20"/>
              <w:ind w:left="57" w:right="57"/>
              <w:jc w:val="left"/>
              <w:rPr>
                <w:lang w:val="sv-SE" w:eastAsia="zh-CN"/>
              </w:rPr>
            </w:pPr>
            <w:r>
              <w:rPr>
                <w:lang w:val="sv-SE" w:eastAsia="zh-CN"/>
              </w:rPr>
              <w:t>Comments</w:t>
            </w:r>
          </w:p>
        </w:tc>
      </w:tr>
      <w:tr w:rsidR="002B6B16"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r>
      <w:tr w:rsidR="002B6B16"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r>
      <w:tr w:rsidR="002B6B16"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r>
      <w:tr w:rsidR="002B6B16"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r>
      <w:tr w:rsidR="002B6B16"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r>
      <w:tr w:rsidR="002B6B16"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val="en-US" w:eastAsia="zh-CN"/>
              </w:rPr>
            </w:pPr>
          </w:p>
        </w:tc>
      </w:tr>
      <w:tr w:rsidR="002B6B16"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r>
      <w:tr w:rsidR="002B6B16"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r>
      <w:tr w:rsidR="002B6B16"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r>
      <w:tr w:rsidR="002B6B16"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r>
      <w:tr w:rsidR="002B6B16"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r>
      <w:tr w:rsidR="002B6B16"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r>
      <w:tr w:rsidR="002B6B16"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r>
    </w:tbl>
    <w:p w:rsidR="002B6B16" w:rsidRPr="002B6B16" w:rsidRDefault="002B6B16" w:rsidP="002B6B16">
      <w:pPr>
        <w:rPr>
          <w:lang w:eastAsia="zh-CN"/>
        </w:rPr>
      </w:pPr>
    </w:p>
    <w:p w:rsidR="007231E4" w:rsidRDefault="007231E4" w:rsidP="007231E4">
      <w:pPr>
        <w:rPr>
          <w:lang w:eastAsia="zh-CN"/>
        </w:rPr>
      </w:pPr>
      <w:r w:rsidRPr="007231E4">
        <w:rPr>
          <w:b/>
          <w:bCs/>
          <w:highlight w:val="yellow"/>
        </w:rPr>
        <w:t xml:space="preserve">Summary </w:t>
      </w:r>
      <w:r>
        <w:rPr>
          <w:b/>
          <w:bCs/>
          <w:highlight w:val="yellow"/>
        </w:rPr>
        <w:t>3</w:t>
      </w:r>
      <w:r w:rsidRPr="007231E4">
        <w:rPr>
          <w:highlight w:val="yellow"/>
        </w:rPr>
        <w:t>:</w:t>
      </w:r>
      <w:r>
        <w:t xml:space="preserve"> </w:t>
      </w:r>
    </w:p>
    <w:p w:rsidR="002B6B16" w:rsidRDefault="002B6B16" w:rsidP="002B6B16">
      <w:pPr>
        <w:rPr>
          <w:lang w:eastAsia="zh-CN"/>
        </w:rPr>
      </w:pPr>
    </w:p>
    <w:p w:rsidR="002B6B16" w:rsidRDefault="002B6B16" w:rsidP="002B6B16">
      <w:pPr>
        <w:pStyle w:val="Heading2"/>
        <w:rPr>
          <w:lang w:eastAsia="zh-CN"/>
        </w:rPr>
      </w:pPr>
      <w:r>
        <w:rPr>
          <w:rFonts w:hint="eastAsia"/>
          <w:lang w:eastAsia="zh-CN"/>
        </w:rPr>
        <w:t>3</w:t>
      </w:r>
      <w:r>
        <w:t>.</w:t>
      </w:r>
      <w:r>
        <w:rPr>
          <w:lang w:eastAsia="zh-CN"/>
        </w:rPr>
        <w:t>4</w:t>
      </w:r>
      <w:r>
        <w:tab/>
      </w:r>
      <w:proofErr w:type="spellStart"/>
      <w:r w:rsidR="000423FB">
        <w:rPr>
          <w:rFonts w:ascii="Times New Roman" w:hAnsi="Times New Roman"/>
        </w:rPr>
        <w:t>ExpectedRSTD</w:t>
      </w:r>
      <w:proofErr w:type="spellEnd"/>
      <w:r w:rsidR="000423FB">
        <w:rPr>
          <w:rFonts w:ascii="Times New Roman" w:hAnsi="Times New Roman"/>
        </w:rPr>
        <w:t xml:space="preserve"> for Broadcast</w:t>
      </w:r>
    </w:p>
    <w:p w:rsidR="002B6B16" w:rsidRDefault="000423FB" w:rsidP="000423FB">
      <w:pPr>
        <w:rPr>
          <w:bCs/>
        </w:rPr>
      </w:pPr>
      <w:proofErr w:type="spellStart"/>
      <w:r>
        <w:rPr>
          <w:bCs/>
        </w:rPr>
        <w:t>ExpectedRSTD</w:t>
      </w:r>
      <w:proofErr w:type="spellEnd"/>
      <w:r>
        <w:rPr>
          <w:bCs/>
        </w:rPr>
        <w:t xml:space="preserve"> is defined as below.</w:t>
      </w:r>
    </w:p>
    <w:p w:rsidR="000423FB" w:rsidRPr="00200B6D" w:rsidRDefault="000423FB" w:rsidP="000423FB">
      <w:pPr>
        <w:widowControl w:val="0"/>
        <w:spacing w:after="0"/>
        <w:rPr>
          <w:rFonts w:ascii="Arial" w:hAnsi="Arial"/>
          <w:b/>
          <w:bCs/>
          <w:i/>
          <w:iCs/>
          <w:noProof/>
          <w:sz w:val="18"/>
          <w:szCs w:val="18"/>
        </w:rPr>
      </w:pPr>
      <w:r w:rsidRPr="00200B6D">
        <w:rPr>
          <w:rFonts w:ascii="Arial" w:hAnsi="Arial"/>
          <w:b/>
          <w:bCs/>
          <w:i/>
          <w:iCs/>
          <w:noProof/>
          <w:sz w:val="18"/>
          <w:szCs w:val="18"/>
        </w:rPr>
        <w:t>nr-DL-PRS-ExpectedRSTD</w:t>
      </w:r>
    </w:p>
    <w:p w:rsidR="000423FB" w:rsidRPr="00200B6D" w:rsidRDefault="000423FB" w:rsidP="000423FB">
      <w:pPr>
        <w:rPr>
          <w:bCs/>
          <w:i/>
        </w:rPr>
      </w:pPr>
      <w:r w:rsidRPr="00200B6D">
        <w:rPr>
          <w:rFonts w:ascii="Arial" w:hAnsi="Arial"/>
          <w:i/>
          <w:snapToGrid w:val="0"/>
          <w:sz w:val="18"/>
          <w:szCs w:val="18"/>
        </w:rPr>
        <w:t>This field indicates the RSTD value that the target device is expected to measure between this TRP and the assistance data reference TRP. The nr-DL-PRS-</w:t>
      </w:r>
      <w:proofErr w:type="spellStart"/>
      <w:r w:rsidRPr="00200B6D">
        <w:rPr>
          <w:rFonts w:ascii="Arial" w:hAnsi="Arial"/>
          <w:i/>
          <w:snapToGrid w:val="0"/>
          <w:sz w:val="18"/>
          <w:szCs w:val="18"/>
        </w:rPr>
        <w:t>ExpectedRSTD</w:t>
      </w:r>
      <w:proofErr w:type="spellEnd"/>
      <w:r w:rsidRPr="00200B6D">
        <w:rPr>
          <w:rFonts w:ascii="Arial" w:hAnsi="Arial"/>
          <w:i/>
          <w:snapToGrid w:val="0"/>
          <w:sz w:val="18"/>
          <w:szCs w:val="18"/>
        </w:rPr>
        <w:t xml:space="preserve"> field </w:t>
      </w:r>
      <w:proofErr w:type="gramStart"/>
      <w:r w:rsidRPr="00200B6D">
        <w:rPr>
          <w:rFonts w:ascii="Arial" w:hAnsi="Arial"/>
          <w:i/>
          <w:snapToGrid w:val="0"/>
          <w:sz w:val="18"/>
          <w:szCs w:val="18"/>
        </w:rPr>
        <w:t>takes into account</w:t>
      </w:r>
      <w:proofErr w:type="gramEnd"/>
      <w:r w:rsidRPr="00200B6D">
        <w:rPr>
          <w:rFonts w:ascii="Arial" w:hAnsi="Arial"/>
          <w:i/>
          <w:snapToGrid w:val="0"/>
          <w:sz w:val="18"/>
          <w:szCs w:val="18"/>
        </w:rPr>
        <w:t xml:space="preserve"> the expected </w:t>
      </w:r>
      <w:r w:rsidRPr="00200B6D">
        <w:rPr>
          <w:rFonts w:ascii="Arial" w:hAnsi="Arial"/>
          <w:i/>
          <w:snapToGrid w:val="0"/>
          <w:sz w:val="18"/>
          <w:szCs w:val="18"/>
          <w:highlight w:val="yellow"/>
        </w:rPr>
        <w:t>propagation time difference</w:t>
      </w:r>
      <w:r w:rsidRPr="00200B6D">
        <w:rPr>
          <w:rFonts w:ascii="Arial" w:hAnsi="Arial"/>
          <w:i/>
          <w:snapToGrid w:val="0"/>
          <w:sz w:val="18"/>
          <w:szCs w:val="18"/>
        </w:rPr>
        <w:t xml:space="preserve"> as well as </w:t>
      </w:r>
      <w:r w:rsidRPr="00200B6D">
        <w:rPr>
          <w:rFonts w:ascii="Arial" w:hAnsi="Arial"/>
          <w:i/>
          <w:snapToGrid w:val="0"/>
          <w:sz w:val="18"/>
          <w:szCs w:val="18"/>
          <w:highlight w:val="yellow"/>
        </w:rPr>
        <w:t>transmit time difference</w:t>
      </w:r>
      <w:r w:rsidRPr="00200B6D">
        <w:rPr>
          <w:rFonts w:ascii="Arial" w:hAnsi="Arial"/>
          <w:i/>
          <w:snapToGrid w:val="0"/>
          <w:sz w:val="18"/>
          <w:szCs w:val="18"/>
        </w:rPr>
        <w:t xml:space="preserve"> of PRS positioning occasions between the two TRPs. The resolution is 4</w:t>
      </w:r>
      <w:r w:rsidRPr="00200B6D">
        <w:rPr>
          <w:rFonts w:ascii="Arial" w:hAnsi="Arial"/>
          <w:i/>
          <w:snapToGrid w:val="0"/>
          <w:sz w:val="18"/>
          <w:szCs w:val="18"/>
        </w:rPr>
        <w:sym w:font="Symbol" w:char="F0B4"/>
      </w:r>
      <w:r w:rsidRPr="00200B6D">
        <w:rPr>
          <w:rFonts w:ascii="Arial" w:hAnsi="Arial"/>
          <w:i/>
          <w:snapToGrid w:val="0"/>
          <w:sz w:val="18"/>
          <w:szCs w:val="18"/>
        </w:rPr>
        <w:t>T</w:t>
      </w:r>
      <w:r w:rsidRPr="00200B6D">
        <w:rPr>
          <w:rFonts w:ascii="Arial" w:hAnsi="Arial"/>
          <w:i/>
          <w:snapToGrid w:val="0"/>
          <w:sz w:val="18"/>
          <w:szCs w:val="18"/>
          <w:vertAlign w:val="subscript"/>
        </w:rPr>
        <w:t>s</w:t>
      </w:r>
      <w:r w:rsidRPr="00200B6D">
        <w:rPr>
          <w:rFonts w:ascii="Arial" w:hAnsi="Arial"/>
          <w:i/>
          <w:snapToGrid w:val="0"/>
          <w:sz w:val="18"/>
          <w:szCs w:val="18"/>
        </w:rPr>
        <w:t>, with T</w:t>
      </w:r>
      <w:r w:rsidRPr="00200B6D">
        <w:rPr>
          <w:rFonts w:ascii="Arial" w:hAnsi="Arial"/>
          <w:i/>
          <w:snapToGrid w:val="0"/>
          <w:sz w:val="18"/>
          <w:szCs w:val="18"/>
          <w:vertAlign w:val="subscript"/>
        </w:rPr>
        <w:t>s</w:t>
      </w:r>
      <w:r w:rsidRPr="00200B6D">
        <w:rPr>
          <w:rFonts w:ascii="Arial" w:hAnsi="Arial"/>
          <w:i/>
          <w:snapToGrid w:val="0"/>
          <w:sz w:val="18"/>
          <w:szCs w:val="18"/>
        </w:rPr>
        <w:t>=1</w:t>
      </w:r>
      <w:proofErr w:type="gramStart"/>
      <w:r w:rsidRPr="00200B6D">
        <w:rPr>
          <w:rFonts w:ascii="Arial" w:hAnsi="Arial"/>
          <w:i/>
          <w:snapToGrid w:val="0"/>
          <w:sz w:val="18"/>
          <w:szCs w:val="18"/>
        </w:rPr>
        <w:t>/(</w:t>
      </w:r>
      <w:proofErr w:type="gramEnd"/>
      <w:r w:rsidRPr="00200B6D">
        <w:rPr>
          <w:rFonts w:ascii="Arial" w:hAnsi="Arial"/>
          <w:i/>
          <w:snapToGrid w:val="0"/>
          <w:sz w:val="18"/>
          <w:szCs w:val="18"/>
        </w:rPr>
        <w:t>15000*2048) seconds</w:t>
      </w:r>
    </w:p>
    <w:p w:rsidR="00720EAD" w:rsidRDefault="00720EAD" w:rsidP="002B6B16">
      <w:pPr>
        <w:rPr>
          <w:bCs/>
        </w:rPr>
      </w:pPr>
      <w:r>
        <w:rPr>
          <w:bCs/>
        </w:rPr>
        <w:t xml:space="preserve">The view expressed online by the proponent companies was that propagation time difference is based upon pathloss measurements or indicated by RSRP measurements. This would depend upon cell size and where the UE is located in a cell. </w:t>
      </w:r>
      <w:r w:rsidR="003A23F7">
        <w:rPr>
          <w:bCs/>
        </w:rPr>
        <w:t>This</w:t>
      </w:r>
      <w:r w:rsidR="001F1E76">
        <w:rPr>
          <w:bCs/>
        </w:rPr>
        <w:t xml:space="preserve"> part</w:t>
      </w:r>
      <w:r w:rsidR="003A23F7">
        <w:rPr>
          <w:bCs/>
        </w:rPr>
        <w:t xml:space="preserve"> is UE</w:t>
      </w:r>
      <w:r w:rsidR="008F6B71">
        <w:rPr>
          <w:bCs/>
        </w:rPr>
        <w:t xml:space="preserve"> </w:t>
      </w:r>
      <w:r w:rsidR="003A23F7">
        <w:rPr>
          <w:bCs/>
        </w:rPr>
        <w:t>specific</w:t>
      </w:r>
      <w:r w:rsidR="001F1E76">
        <w:rPr>
          <w:bCs/>
        </w:rPr>
        <w:t xml:space="preserve"> </w:t>
      </w:r>
      <w:r w:rsidR="008F6B71">
        <w:rPr>
          <w:bCs/>
        </w:rPr>
        <w:t>rather than cell specific</w:t>
      </w:r>
      <w:r w:rsidR="003A23F7">
        <w:rPr>
          <w:bCs/>
        </w:rPr>
        <w:t>.</w:t>
      </w:r>
    </w:p>
    <w:p w:rsidR="00720EAD" w:rsidRDefault="00720EAD" w:rsidP="002B6B16">
      <w:pPr>
        <w:rPr>
          <w:bCs/>
        </w:rPr>
      </w:pPr>
      <w:r>
        <w:rPr>
          <w:bCs/>
        </w:rPr>
        <w:t>Hence, for broadcast; it should be clarified that</w:t>
      </w:r>
    </w:p>
    <w:p w:rsidR="00720EAD" w:rsidRPr="00200B6D" w:rsidRDefault="00720EAD" w:rsidP="00720EAD">
      <w:pPr>
        <w:widowControl w:val="0"/>
        <w:spacing w:after="0"/>
        <w:rPr>
          <w:rFonts w:ascii="Arial" w:hAnsi="Arial"/>
          <w:b/>
          <w:bCs/>
          <w:i/>
          <w:iCs/>
          <w:noProof/>
          <w:sz w:val="18"/>
          <w:szCs w:val="18"/>
        </w:rPr>
      </w:pPr>
      <w:r w:rsidRPr="00200B6D">
        <w:rPr>
          <w:rFonts w:ascii="Arial" w:hAnsi="Arial"/>
          <w:b/>
          <w:bCs/>
          <w:i/>
          <w:iCs/>
          <w:noProof/>
          <w:sz w:val="18"/>
          <w:szCs w:val="18"/>
        </w:rPr>
        <w:t>nr-DL-PRS-ExpectedRSTD</w:t>
      </w:r>
    </w:p>
    <w:p w:rsidR="00720EAD" w:rsidRPr="00720EAD" w:rsidRDefault="00720EAD" w:rsidP="00720EAD">
      <w:pPr>
        <w:rPr>
          <w:rFonts w:ascii="Segoe UI" w:eastAsia="Times New Roman" w:hAnsi="Segoe UI" w:cs="Segoe UI"/>
          <w:i/>
          <w:sz w:val="18"/>
          <w:szCs w:val="18"/>
          <w:lang w:val="sv-SE" w:eastAsia="sv-SE"/>
        </w:rPr>
      </w:pPr>
      <w:r w:rsidRPr="00200B6D">
        <w:rPr>
          <w:rFonts w:ascii="Arial" w:hAnsi="Arial"/>
          <w:i/>
          <w:snapToGrid w:val="0"/>
          <w:sz w:val="18"/>
          <w:szCs w:val="18"/>
        </w:rPr>
        <w:t>This field indicates the RSTD value that the target device is expected to measure between this TRP and the assistance data reference TRP. The nr-DL-PRS-</w:t>
      </w:r>
      <w:proofErr w:type="spellStart"/>
      <w:r w:rsidRPr="00200B6D">
        <w:rPr>
          <w:rFonts w:ascii="Arial" w:hAnsi="Arial"/>
          <w:i/>
          <w:snapToGrid w:val="0"/>
          <w:sz w:val="18"/>
          <w:szCs w:val="18"/>
        </w:rPr>
        <w:t>ExpectedRSTD</w:t>
      </w:r>
      <w:proofErr w:type="spellEnd"/>
      <w:r w:rsidRPr="00200B6D">
        <w:rPr>
          <w:rFonts w:ascii="Arial" w:hAnsi="Arial"/>
          <w:i/>
          <w:snapToGrid w:val="0"/>
          <w:sz w:val="18"/>
          <w:szCs w:val="18"/>
        </w:rPr>
        <w:t xml:space="preserve"> field </w:t>
      </w:r>
      <w:proofErr w:type="gramStart"/>
      <w:r w:rsidRPr="00200B6D">
        <w:rPr>
          <w:rFonts w:ascii="Arial" w:hAnsi="Arial"/>
          <w:i/>
          <w:snapToGrid w:val="0"/>
          <w:sz w:val="18"/>
          <w:szCs w:val="18"/>
        </w:rPr>
        <w:t>takes into account</w:t>
      </w:r>
      <w:proofErr w:type="gramEnd"/>
      <w:r w:rsidRPr="00200B6D">
        <w:rPr>
          <w:rFonts w:ascii="Arial" w:hAnsi="Arial"/>
          <w:i/>
          <w:snapToGrid w:val="0"/>
          <w:sz w:val="18"/>
          <w:szCs w:val="18"/>
        </w:rPr>
        <w:t xml:space="preserve"> the expected propagation time difference as well as transmit time difference of PRS positioning occasions between the two TRPs. The resolution is 4</w:t>
      </w:r>
      <w:r w:rsidRPr="00200B6D">
        <w:rPr>
          <w:rFonts w:ascii="Arial" w:hAnsi="Arial"/>
          <w:i/>
          <w:snapToGrid w:val="0"/>
          <w:sz w:val="18"/>
          <w:szCs w:val="18"/>
        </w:rPr>
        <w:sym w:font="Symbol" w:char="F0B4"/>
      </w:r>
      <w:r w:rsidRPr="00200B6D">
        <w:rPr>
          <w:rFonts w:ascii="Arial" w:hAnsi="Arial"/>
          <w:i/>
          <w:snapToGrid w:val="0"/>
          <w:sz w:val="18"/>
          <w:szCs w:val="18"/>
        </w:rPr>
        <w:t>T</w:t>
      </w:r>
      <w:r w:rsidRPr="00200B6D">
        <w:rPr>
          <w:rFonts w:ascii="Arial" w:hAnsi="Arial"/>
          <w:i/>
          <w:snapToGrid w:val="0"/>
          <w:sz w:val="18"/>
          <w:szCs w:val="18"/>
          <w:vertAlign w:val="subscript"/>
        </w:rPr>
        <w:t>s</w:t>
      </w:r>
      <w:r w:rsidRPr="00200B6D">
        <w:rPr>
          <w:rFonts w:ascii="Arial" w:hAnsi="Arial"/>
          <w:i/>
          <w:snapToGrid w:val="0"/>
          <w:sz w:val="18"/>
          <w:szCs w:val="18"/>
        </w:rPr>
        <w:t>, with T</w:t>
      </w:r>
      <w:r w:rsidRPr="00200B6D">
        <w:rPr>
          <w:rFonts w:ascii="Arial" w:hAnsi="Arial"/>
          <w:i/>
          <w:snapToGrid w:val="0"/>
          <w:sz w:val="18"/>
          <w:szCs w:val="18"/>
          <w:vertAlign w:val="subscript"/>
        </w:rPr>
        <w:t>s</w:t>
      </w:r>
      <w:r w:rsidRPr="00200B6D">
        <w:rPr>
          <w:rFonts w:ascii="Arial" w:hAnsi="Arial"/>
          <w:i/>
          <w:snapToGrid w:val="0"/>
          <w:sz w:val="18"/>
          <w:szCs w:val="18"/>
        </w:rPr>
        <w:t>=1</w:t>
      </w:r>
      <w:proofErr w:type="gramStart"/>
      <w:r w:rsidRPr="00200B6D">
        <w:rPr>
          <w:rFonts w:ascii="Arial" w:hAnsi="Arial"/>
          <w:i/>
          <w:snapToGrid w:val="0"/>
          <w:sz w:val="18"/>
          <w:szCs w:val="18"/>
        </w:rPr>
        <w:t>/(</w:t>
      </w:r>
      <w:proofErr w:type="gramEnd"/>
      <w:r w:rsidRPr="00200B6D">
        <w:rPr>
          <w:rFonts w:ascii="Arial" w:hAnsi="Arial"/>
          <w:i/>
          <w:snapToGrid w:val="0"/>
          <w:sz w:val="18"/>
          <w:szCs w:val="18"/>
        </w:rPr>
        <w:t xml:space="preserve">15000*2048) seconds. </w:t>
      </w:r>
      <w:r w:rsidRPr="00720EAD">
        <w:rPr>
          <w:rFonts w:ascii="Arial" w:eastAsia="Times New Roman" w:hAnsi="Arial" w:cs="Arial"/>
          <w:i/>
          <w:color w:val="FF0000"/>
          <w:sz w:val="18"/>
          <w:szCs w:val="18"/>
          <w:lang w:val="sv-SE" w:eastAsia="sv-SE"/>
        </w:rPr>
        <w:t xml:space="preserve">In case of broadcast, the </w:t>
      </w:r>
      <w:r w:rsidRPr="00720EAD">
        <w:rPr>
          <w:rFonts w:ascii="Arial" w:eastAsia="Times New Roman" w:hAnsi="Arial" w:cs="Arial"/>
          <w:i/>
          <w:iCs/>
          <w:color w:val="FF0000"/>
          <w:sz w:val="18"/>
          <w:szCs w:val="18"/>
          <w:lang w:val="sv-SE" w:eastAsia="sv-SE"/>
        </w:rPr>
        <w:t>nr-DL-PRS-ExpectedRSTD</w:t>
      </w:r>
      <w:r w:rsidRPr="00720EAD">
        <w:rPr>
          <w:rFonts w:ascii="Arial" w:eastAsia="Times New Roman" w:hAnsi="Arial" w:cs="Arial"/>
          <w:i/>
          <w:color w:val="FF0000"/>
          <w:sz w:val="18"/>
          <w:szCs w:val="18"/>
          <w:lang w:val="sv-SE" w:eastAsia="sv-SE"/>
        </w:rPr>
        <w:t xml:space="preserve"> indicates only the time difference of PRS positioning occasions between the two TRPs.</w:t>
      </w:r>
    </w:p>
    <w:p w:rsidR="00720EAD" w:rsidRDefault="001C34D3" w:rsidP="002B6B16">
      <w:pPr>
        <w:rPr>
          <w:bCs/>
        </w:rPr>
      </w:pPr>
      <w:r>
        <w:rPr>
          <w:bCs/>
        </w:rPr>
        <w:t>And a clarification that:</w:t>
      </w:r>
    </w:p>
    <w:p w:rsidR="001C34D3" w:rsidRPr="00200B6D" w:rsidRDefault="001C34D3" w:rsidP="001C34D3">
      <w:pPr>
        <w:widowControl w:val="0"/>
        <w:spacing w:after="0"/>
        <w:rPr>
          <w:rFonts w:ascii="Arial" w:eastAsia="Times New Roman" w:hAnsi="Arial"/>
          <w:b/>
          <w:bCs/>
          <w:i/>
          <w:iCs/>
          <w:noProof/>
          <w:sz w:val="18"/>
          <w:szCs w:val="18"/>
        </w:rPr>
      </w:pPr>
      <w:r w:rsidRPr="00200B6D">
        <w:rPr>
          <w:rFonts w:ascii="Arial" w:hAnsi="Arial"/>
          <w:b/>
          <w:bCs/>
          <w:i/>
          <w:iCs/>
          <w:noProof/>
          <w:sz w:val="18"/>
          <w:szCs w:val="18"/>
        </w:rPr>
        <w:t>nr-DL-PRS-ExpectedRSTD-Uncertainty</w:t>
      </w:r>
    </w:p>
    <w:p w:rsidR="001C34D3" w:rsidRPr="00200B6D" w:rsidRDefault="001C34D3" w:rsidP="001C34D3">
      <w:pPr>
        <w:rPr>
          <w:rFonts w:ascii="Arial" w:hAnsi="Arial"/>
          <w:i/>
          <w:snapToGrid w:val="0"/>
          <w:color w:val="FF0000"/>
          <w:sz w:val="18"/>
          <w:szCs w:val="18"/>
        </w:rPr>
      </w:pPr>
      <w:r w:rsidRPr="00200B6D">
        <w:rPr>
          <w:i/>
          <w:snapToGrid w:val="0"/>
          <w:szCs w:val="18"/>
        </w:rPr>
        <w:t>This field indicates the uncertainty in nr-DL-PRS-ExpectedRSTD value.</w:t>
      </w:r>
      <w:r w:rsidRPr="00200B6D">
        <w:rPr>
          <w:b/>
          <w:i/>
          <w:snapToGrid w:val="0"/>
          <w:szCs w:val="18"/>
        </w:rPr>
        <w:t xml:space="preserve"> </w:t>
      </w:r>
      <w:r w:rsidRPr="00200B6D">
        <w:rPr>
          <w:i/>
          <w:snapToGrid w:val="0"/>
          <w:szCs w:val="18"/>
        </w:rPr>
        <w:t>The uncertainty is related to the location server′s a</w:t>
      </w:r>
      <w:r w:rsidRPr="00200B6D">
        <w:rPr>
          <w:i/>
          <w:snapToGrid w:val="0"/>
          <w:szCs w:val="18"/>
        </w:rPr>
        <w:noBreakHyphen/>
        <w:t>priori estimate of the target device location. The nr-DL-PRS-</w:t>
      </w:r>
      <w:proofErr w:type="spellStart"/>
      <w:r w:rsidRPr="00200B6D">
        <w:rPr>
          <w:i/>
          <w:snapToGrid w:val="0"/>
          <w:szCs w:val="18"/>
        </w:rPr>
        <w:t>ExpectedRSTD</w:t>
      </w:r>
      <w:proofErr w:type="spellEnd"/>
      <w:r w:rsidRPr="00200B6D">
        <w:rPr>
          <w:i/>
          <w:snapToGrid w:val="0"/>
          <w:szCs w:val="18"/>
        </w:rPr>
        <w:t xml:space="preserve"> and nr-DL-PRS-</w:t>
      </w:r>
      <w:proofErr w:type="spellStart"/>
      <w:r w:rsidRPr="00200B6D">
        <w:rPr>
          <w:i/>
          <w:snapToGrid w:val="0"/>
          <w:szCs w:val="18"/>
        </w:rPr>
        <w:t>ExpectedRSTD</w:t>
      </w:r>
      <w:proofErr w:type="spellEnd"/>
      <w:r w:rsidRPr="00200B6D">
        <w:rPr>
          <w:i/>
          <w:snapToGrid w:val="0"/>
          <w:szCs w:val="18"/>
        </w:rPr>
        <w:t>-Uncertainty together define the search window for the target device.</w:t>
      </w:r>
      <w:r w:rsidR="00314038" w:rsidRPr="00200B6D">
        <w:rPr>
          <w:i/>
          <w:snapToGrid w:val="0"/>
          <w:szCs w:val="18"/>
        </w:rPr>
        <w:t xml:space="preserve"> </w:t>
      </w:r>
      <w:r w:rsidR="00314038" w:rsidRPr="00720EAD">
        <w:rPr>
          <w:rFonts w:ascii="Arial" w:eastAsia="Times New Roman" w:hAnsi="Arial" w:cs="Arial"/>
          <w:i/>
          <w:color w:val="FF0000"/>
          <w:sz w:val="18"/>
          <w:szCs w:val="18"/>
          <w:lang w:val="sv-SE" w:eastAsia="sv-SE"/>
        </w:rPr>
        <w:t xml:space="preserve">In case of broadcast, </w:t>
      </w:r>
      <w:r w:rsidR="00314038" w:rsidRPr="00200B6D">
        <w:rPr>
          <w:rFonts w:ascii="Arial" w:eastAsia="Times New Roman" w:hAnsi="Arial" w:cs="Arial"/>
          <w:i/>
          <w:color w:val="FF0000"/>
          <w:sz w:val="18"/>
          <w:szCs w:val="18"/>
          <w:lang w:val="sv-SE" w:eastAsia="sv-SE"/>
        </w:rPr>
        <w:t xml:space="preserve">the </w:t>
      </w:r>
      <w:r w:rsidR="00314038" w:rsidRPr="00200B6D">
        <w:rPr>
          <w:i/>
          <w:snapToGrid w:val="0"/>
          <w:color w:val="FF0000"/>
          <w:szCs w:val="18"/>
        </w:rPr>
        <w:t>nr-DL-PRS-</w:t>
      </w:r>
      <w:proofErr w:type="spellStart"/>
      <w:r w:rsidR="00314038" w:rsidRPr="00200B6D">
        <w:rPr>
          <w:i/>
          <w:snapToGrid w:val="0"/>
          <w:color w:val="FF0000"/>
          <w:szCs w:val="18"/>
        </w:rPr>
        <w:t>ExpectedRSTD</w:t>
      </w:r>
      <w:proofErr w:type="spellEnd"/>
      <w:r w:rsidR="00314038" w:rsidRPr="00200B6D">
        <w:rPr>
          <w:i/>
          <w:snapToGrid w:val="0"/>
          <w:color w:val="FF0000"/>
          <w:szCs w:val="18"/>
        </w:rPr>
        <w:t>-Uncertainty is expected to be high</w:t>
      </w:r>
      <w:r w:rsidR="00314038" w:rsidRPr="00720EAD">
        <w:rPr>
          <w:rFonts w:ascii="Arial" w:eastAsia="Times New Roman" w:hAnsi="Arial" w:cs="Arial"/>
          <w:i/>
          <w:color w:val="FF0000"/>
          <w:sz w:val="18"/>
          <w:szCs w:val="18"/>
          <w:lang w:val="sv-SE" w:eastAsia="sv-SE"/>
        </w:rPr>
        <w:t>.</w:t>
      </w:r>
      <w:r w:rsidR="00314038" w:rsidRPr="00200B6D">
        <w:rPr>
          <w:rFonts w:ascii="Arial" w:eastAsia="Times New Roman" w:hAnsi="Arial" w:cs="Arial"/>
          <w:i/>
          <w:color w:val="FF0000"/>
          <w:sz w:val="18"/>
          <w:szCs w:val="18"/>
          <w:lang w:val="sv-SE" w:eastAsia="sv-SE"/>
        </w:rPr>
        <w:t xml:space="preserve"> </w:t>
      </w:r>
      <w:r w:rsidR="00314038" w:rsidRPr="00200B6D">
        <w:rPr>
          <w:i/>
          <w:snapToGrid w:val="0"/>
          <w:color w:val="FF0000"/>
          <w:szCs w:val="18"/>
        </w:rPr>
        <w:t xml:space="preserve">UE may also consider </w:t>
      </w:r>
      <w:r w:rsidR="00314038" w:rsidRPr="00200B6D">
        <w:rPr>
          <w:i/>
          <w:color w:val="FF0000"/>
        </w:rPr>
        <w:t xml:space="preserve">IE </w:t>
      </w:r>
      <w:r w:rsidR="00314038" w:rsidRPr="00200B6D">
        <w:rPr>
          <w:i/>
          <w:iCs/>
          <w:color w:val="FF0000"/>
        </w:rPr>
        <w:t>NR-</w:t>
      </w:r>
      <w:r w:rsidR="00314038" w:rsidRPr="00200B6D">
        <w:rPr>
          <w:i/>
          <w:color w:val="FF0000"/>
        </w:rPr>
        <w:t>RTD</w:t>
      </w:r>
      <w:r w:rsidR="00314038" w:rsidRPr="00200B6D">
        <w:rPr>
          <w:i/>
          <w:noProof/>
          <w:color w:val="FF0000"/>
        </w:rPr>
        <w:t>-Info, if available, to determine the search window.</w:t>
      </w:r>
    </w:p>
    <w:p w:rsidR="00A3010D" w:rsidRDefault="00A3010D" w:rsidP="002B6B16">
      <w:pPr>
        <w:rPr>
          <w:bCs/>
        </w:rPr>
      </w:pPr>
      <w:r w:rsidRPr="00A3010D">
        <w:rPr>
          <w:bCs/>
        </w:rPr>
        <w:t>Comment</w:t>
      </w:r>
      <w:r>
        <w:rPr>
          <w:bCs/>
        </w:rPr>
        <w:t>1</w:t>
      </w:r>
      <w:r w:rsidRPr="00A3010D">
        <w:rPr>
          <w:bCs/>
        </w:rPr>
        <w:t xml:space="preserve">/Note1: NR-RTD-Info may have more frequent broadcast than the DL-PRS-AD containing </w:t>
      </w:r>
      <w:proofErr w:type="spellStart"/>
      <w:r w:rsidRPr="00A3010D">
        <w:rPr>
          <w:bCs/>
        </w:rPr>
        <w:t>expectedRSTD</w:t>
      </w:r>
      <w:proofErr w:type="spellEnd"/>
    </w:p>
    <w:p w:rsidR="00A3010D" w:rsidRPr="00A3010D" w:rsidRDefault="00A3010D" w:rsidP="00A3010D">
      <w:pPr>
        <w:rPr>
          <w:bCs/>
        </w:rPr>
      </w:pPr>
      <w:r w:rsidRPr="00A3010D">
        <w:rPr>
          <w:bCs/>
        </w:rPr>
        <w:t>Comment</w:t>
      </w:r>
      <w:r>
        <w:rPr>
          <w:bCs/>
        </w:rPr>
        <w:t>2</w:t>
      </w:r>
      <w:r w:rsidRPr="00A3010D">
        <w:rPr>
          <w:bCs/>
        </w:rPr>
        <w:t>/Note</w:t>
      </w:r>
      <w:r>
        <w:rPr>
          <w:bCs/>
        </w:rPr>
        <w:t>2</w:t>
      </w:r>
      <w:r w:rsidRPr="00A3010D">
        <w:rPr>
          <w:bCs/>
        </w:rPr>
        <w:t xml:space="preserve">: </w:t>
      </w:r>
      <w:r>
        <w:rPr>
          <w:bCs/>
        </w:rPr>
        <w:t>Of-course once the change is agreed for NR; the corresponding any applicable change can also be done for LTE OTDOA.</w:t>
      </w:r>
    </w:p>
    <w:p w:rsidR="00A3010D" w:rsidRPr="00A3010D" w:rsidRDefault="00A3010D" w:rsidP="002B6B16">
      <w:pPr>
        <w:rPr>
          <w:bCs/>
        </w:rPr>
      </w:pPr>
    </w:p>
    <w:p w:rsidR="002B6B16" w:rsidRDefault="002B6B16" w:rsidP="002B6B16">
      <w:r>
        <w:rPr>
          <w:b/>
          <w:bCs/>
        </w:rPr>
        <w:lastRenderedPageBreak/>
        <w:t>Input</w:t>
      </w:r>
      <w:r w:rsidR="00422746">
        <w:rPr>
          <w:b/>
          <w:bCs/>
        </w:rPr>
        <w:t>#</w:t>
      </w:r>
      <w:r w:rsidR="00720EAD">
        <w:rPr>
          <w:b/>
          <w:bCs/>
        </w:rPr>
        <w:t>4</w:t>
      </w:r>
      <w:r w:rsidR="00422746">
        <w:rPr>
          <w:b/>
          <w:bCs/>
        </w:rPr>
        <w:t xml:space="preserve"> Required for</w:t>
      </w:r>
      <w:r>
        <w:t xml:space="preserve">: In light of above, companies are requested to provide their input if </w:t>
      </w:r>
      <w:r w:rsidR="00720EAD">
        <w:t xml:space="preserve">they see the above change is justifiable and provide their feedback. </w:t>
      </w:r>
    </w:p>
    <w:p w:rsidR="00720EAD" w:rsidRDefault="00720EAD" w:rsidP="002B6B16"/>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720EAD"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720EAD" w:rsidRDefault="00720EAD" w:rsidP="003157C5">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720EAD" w:rsidRPr="0069014B" w:rsidRDefault="00720EAD" w:rsidP="003157C5">
            <w:pPr>
              <w:pStyle w:val="TAH"/>
              <w:spacing w:before="20" w:after="20"/>
              <w:ind w:left="57" w:right="57"/>
              <w:jc w:val="left"/>
              <w:rPr>
                <w:lang w:val="sv-SE"/>
              </w:rPr>
            </w:pPr>
            <w:r>
              <w:rPr>
                <w:lang w:val="sv-SE" w:eastAsia="zh-CN"/>
              </w:rPr>
              <w:t xml:space="preserve">Change is </w:t>
            </w:r>
            <w:r w:rsidR="00422746">
              <w:rPr>
                <w:lang w:val="sv-SE" w:eastAsia="zh-CN"/>
              </w:rPr>
              <w:t>fine</w:t>
            </w:r>
            <w:r>
              <w:rPr>
                <w:lang w:val="sv-SE" w:eastAsia="zh-CN"/>
              </w:rPr>
              <w:t xml:space="preser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720EAD" w:rsidRPr="0069014B" w:rsidRDefault="00720EAD" w:rsidP="003157C5">
            <w:pPr>
              <w:pStyle w:val="TAH"/>
              <w:spacing w:before="20" w:after="20"/>
              <w:ind w:left="57" w:right="57"/>
              <w:jc w:val="left"/>
              <w:rPr>
                <w:lang w:val="sv-SE" w:eastAsia="zh-CN"/>
              </w:rPr>
            </w:pPr>
            <w:r>
              <w:rPr>
                <w:lang w:val="sv-SE" w:eastAsia="zh-CN"/>
              </w:rPr>
              <w:t>Comments</w:t>
            </w:r>
          </w:p>
        </w:tc>
      </w:tr>
      <w:tr w:rsidR="00720EAD"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r>
      <w:tr w:rsidR="00720EAD"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r>
      <w:tr w:rsidR="00720EAD"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r>
      <w:tr w:rsidR="00720EAD"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r>
      <w:tr w:rsidR="00720EAD"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r>
      <w:tr w:rsidR="00720EAD"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val="en-US" w:eastAsia="zh-CN"/>
              </w:rPr>
            </w:pPr>
          </w:p>
        </w:tc>
      </w:tr>
      <w:tr w:rsidR="00720EAD"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r>
      <w:tr w:rsidR="00720EAD"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r>
      <w:tr w:rsidR="00720EAD"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r>
      <w:tr w:rsidR="00720EAD"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r>
      <w:tr w:rsidR="00720EAD"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r>
      <w:tr w:rsidR="00720EAD"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r>
      <w:tr w:rsidR="00720EAD"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r>
    </w:tbl>
    <w:p w:rsidR="002B6B16" w:rsidRDefault="002B6B16" w:rsidP="002B6B16">
      <w:pPr>
        <w:rPr>
          <w:lang w:eastAsia="zh-CN"/>
        </w:rPr>
      </w:pPr>
    </w:p>
    <w:p w:rsidR="007231E4" w:rsidRDefault="007231E4" w:rsidP="007231E4">
      <w:pPr>
        <w:rPr>
          <w:lang w:eastAsia="zh-CN"/>
        </w:rPr>
      </w:pPr>
      <w:r w:rsidRPr="007231E4">
        <w:rPr>
          <w:b/>
          <w:bCs/>
          <w:highlight w:val="yellow"/>
        </w:rPr>
        <w:t xml:space="preserve">Summary </w:t>
      </w:r>
      <w:r>
        <w:rPr>
          <w:b/>
          <w:bCs/>
          <w:highlight w:val="yellow"/>
        </w:rPr>
        <w:t>4</w:t>
      </w:r>
      <w:r w:rsidRPr="007231E4">
        <w:rPr>
          <w:highlight w:val="yellow"/>
        </w:rPr>
        <w:t>:</w:t>
      </w:r>
      <w:r>
        <w:t xml:space="preserve"> </w:t>
      </w:r>
    </w:p>
    <w:p w:rsidR="00B820D2" w:rsidRPr="00E11AB5" w:rsidRDefault="00B820D2" w:rsidP="00B820D2">
      <w:pPr>
        <w:rPr>
          <w:lang w:eastAsia="zh-CN"/>
        </w:rPr>
      </w:pPr>
    </w:p>
    <w:p w:rsidR="00B820D2" w:rsidRDefault="00B820D2" w:rsidP="00B820D2">
      <w:pPr>
        <w:pStyle w:val="Heading1"/>
        <w:rPr>
          <w:lang w:eastAsia="zh-CN"/>
        </w:rPr>
      </w:pPr>
      <w:r>
        <w:rPr>
          <w:rFonts w:hint="eastAsia"/>
          <w:lang w:eastAsia="zh-CN"/>
        </w:rPr>
        <w:t>4</w:t>
      </w:r>
      <w:r>
        <w:tab/>
        <w:t>Conclusion</w:t>
      </w:r>
    </w:p>
    <w:p w:rsidR="00B820D2" w:rsidRPr="0066544B" w:rsidRDefault="00B820D2" w:rsidP="00B820D2">
      <w:pPr>
        <w:rPr>
          <w:lang w:eastAsia="zh-CN"/>
        </w:rPr>
      </w:pPr>
      <w:r w:rsidRPr="00F24C1C">
        <w:rPr>
          <w:rFonts w:hint="eastAsia"/>
          <w:highlight w:val="yellow"/>
          <w:lang w:eastAsia="zh-CN"/>
        </w:rPr>
        <w:t>TBD</w:t>
      </w:r>
    </w:p>
    <w:p w:rsidR="003A7EF3" w:rsidRPr="00B820D2" w:rsidRDefault="003A7EF3" w:rsidP="00B820D2"/>
    <w:sectPr w:rsidR="003A7EF3" w:rsidRPr="00B820D2"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70B" w:rsidRDefault="0047370B">
      <w:r>
        <w:separator/>
      </w:r>
    </w:p>
  </w:endnote>
  <w:endnote w:type="continuationSeparator" w:id="0">
    <w:p w:rsidR="0047370B" w:rsidRDefault="0047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70B" w:rsidRDefault="0047370B">
      <w:r>
        <w:separator/>
      </w:r>
    </w:p>
  </w:footnote>
  <w:footnote w:type="continuationSeparator" w:id="0">
    <w:p w:rsidR="0047370B" w:rsidRDefault="00473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FBD2318"/>
    <w:multiLevelType w:val="multilevel"/>
    <w:tmpl w:val="2FBD2318"/>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535279"/>
    <w:multiLevelType w:val="hybridMultilevel"/>
    <w:tmpl w:val="40E4C6C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BF4646D"/>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4" w15:restartNumberingAfterBreak="0">
    <w:nsid w:val="5EE700C6"/>
    <w:multiLevelType w:val="hybridMultilevel"/>
    <w:tmpl w:val="BCE419C2"/>
    <w:lvl w:ilvl="0" w:tplc="910AB4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7"/>
  </w:num>
  <w:num w:numId="3">
    <w:abstractNumId w:val="13"/>
  </w:num>
  <w:num w:numId="4">
    <w:abstractNumId w:val="14"/>
  </w:num>
  <w:num w:numId="5">
    <w:abstractNumId w:val="9"/>
  </w:num>
  <w:num w:numId="6">
    <w:abstractNumId w:val="16"/>
  </w:num>
  <w:num w:numId="7">
    <w:abstractNumId w:val="21"/>
  </w:num>
  <w:num w:numId="8">
    <w:abstractNumId w:val="10"/>
  </w:num>
  <w:num w:numId="9">
    <w:abstractNumId w:val="7"/>
  </w:num>
  <w:num w:numId="10">
    <w:abstractNumId w:val="2"/>
  </w:num>
  <w:num w:numId="11">
    <w:abstractNumId w:val="1"/>
  </w:num>
  <w:num w:numId="12">
    <w:abstractNumId w:val="0"/>
  </w:num>
  <w:num w:numId="13">
    <w:abstractNumId w:val="19"/>
  </w:num>
  <w:num w:numId="14">
    <w:abstractNumId w:val="20"/>
  </w:num>
  <w:num w:numId="15">
    <w:abstractNumId w:val="15"/>
  </w:num>
  <w:num w:numId="16">
    <w:abstractNumId w:val="22"/>
  </w:num>
  <w:num w:numId="17">
    <w:abstractNumId w:val="5"/>
  </w:num>
  <w:num w:numId="18">
    <w:abstractNumId w:val="6"/>
  </w:num>
  <w:num w:numId="19">
    <w:abstractNumId w:val="4"/>
  </w:num>
  <w:num w:numId="20">
    <w:abstractNumId w:val="26"/>
  </w:num>
  <w:num w:numId="21">
    <w:abstractNumId w:val="11"/>
  </w:num>
  <w:num w:numId="22">
    <w:abstractNumId w:val="25"/>
  </w:num>
  <w:num w:numId="23">
    <w:abstractNumId w:val="8"/>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8"/>
  </w:num>
  <w:num w:numId="27">
    <w:abstractNumId w:val="20"/>
  </w:num>
  <w:num w:numId="28">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vivo-Elliah">
    <w15:presenceInfo w15:providerId="None" w15:userId="vivo-Elli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0D2"/>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3FB"/>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3B8"/>
    <w:rsid w:val="000A1B7B"/>
    <w:rsid w:val="000A56F2"/>
    <w:rsid w:val="000B2719"/>
    <w:rsid w:val="000B3A8F"/>
    <w:rsid w:val="000B4AB9"/>
    <w:rsid w:val="000B58C3"/>
    <w:rsid w:val="000B61E9"/>
    <w:rsid w:val="000C165A"/>
    <w:rsid w:val="000C2E19"/>
    <w:rsid w:val="000D0D07"/>
    <w:rsid w:val="000D4797"/>
    <w:rsid w:val="000D54BA"/>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77F80"/>
    <w:rsid w:val="0018143F"/>
    <w:rsid w:val="00181FF8"/>
    <w:rsid w:val="00190AC1"/>
    <w:rsid w:val="0019341A"/>
    <w:rsid w:val="00197DF9"/>
    <w:rsid w:val="001A0C77"/>
    <w:rsid w:val="001A1987"/>
    <w:rsid w:val="001A2564"/>
    <w:rsid w:val="001A6173"/>
    <w:rsid w:val="001A6CBA"/>
    <w:rsid w:val="001B0D97"/>
    <w:rsid w:val="001B5A5D"/>
    <w:rsid w:val="001C1CE5"/>
    <w:rsid w:val="001C34D3"/>
    <w:rsid w:val="001C3D2A"/>
    <w:rsid w:val="001D51BA"/>
    <w:rsid w:val="001D53E7"/>
    <w:rsid w:val="001D6342"/>
    <w:rsid w:val="001D6D53"/>
    <w:rsid w:val="001E5518"/>
    <w:rsid w:val="001E58E2"/>
    <w:rsid w:val="001E7AED"/>
    <w:rsid w:val="001F1E76"/>
    <w:rsid w:val="001F3916"/>
    <w:rsid w:val="001F54C5"/>
    <w:rsid w:val="001F5693"/>
    <w:rsid w:val="001F662C"/>
    <w:rsid w:val="001F7074"/>
    <w:rsid w:val="00200490"/>
    <w:rsid w:val="00200B6D"/>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213"/>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252"/>
    <w:rsid w:val="002A248E"/>
    <w:rsid w:val="002A2869"/>
    <w:rsid w:val="002B24D6"/>
    <w:rsid w:val="002B6B1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038"/>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3F7"/>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E7C6E"/>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746"/>
    <w:rsid w:val="00422AA4"/>
    <w:rsid w:val="004242F4"/>
    <w:rsid w:val="00427248"/>
    <w:rsid w:val="00437447"/>
    <w:rsid w:val="00441A92"/>
    <w:rsid w:val="004431DC"/>
    <w:rsid w:val="00444F56"/>
    <w:rsid w:val="00445113"/>
    <w:rsid w:val="00446488"/>
    <w:rsid w:val="004517AA"/>
    <w:rsid w:val="00452CAC"/>
    <w:rsid w:val="00457565"/>
    <w:rsid w:val="00457B71"/>
    <w:rsid w:val="004669E2"/>
    <w:rsid w:val="00470C31"/>
    <w:rsid w:val="00471DE0"/>
    <w:rsid w:val="004734D0"/>
    <w:rsid w:val="0047370B"/>
    <w:rsid w:val="0047556B"/>
    <w:rsid w:val="00477768"/>
    <w:rsid w:val="00492BC5"/>
    <w:rsid w:val="004964F1"/>
    <w:rsid w:val="004A16BC"/>
    <w:rsid w:val="004A2B94"/>
    <w:rsid w:val="004B6F6A"/>
    <w:rsid w:val="004B7C0C"/>
    <w:rsid w:val="004C3898"/>
    <w:rsid w:val="004D36B1"/>
    <w:rsid w:val="004D7EBD"/>
    <w:rsid w:val="004E2680"/>
    <w:rsid w:val="004E28F9"/>
    <w:rsid w:val="004E36AD"/>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640C9"/>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D3FDB"/>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1A32"/>
    <w:rsid w:val="00683ECE"/>
    <w:rsid w:val="0069014B"/>
    <w:rsid w:val="00695FC2"/>
    <w:rsid w:val="00696949"/>
    <w:rsid w:val="00697052"/>
    <w:rsid w:val="006A46FB"/>
    <w:rsid w:val="006A5E28"/>
    <w:rsid w:val="006A697B"/>
    <w:rsid w:val="006A7AFF"/>
    <w:rsid w:val="006B1816"/>
    <w:rsid w:val="006B2099"/>
    <w:rsid w:val="006B50CF"/>
    <w:rsid w:val="006B54C6"/>
    <w:rsid w:val="006B6842"/>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0EAD"/>
    <w:rsid w:val="007231E4"/>
    <w:rsid w:val="007257D0"/>
    <w:rsid w:val="00726EA6"/>
    <w:rsid w:val="00727208"/>
    <w:rsid w:val="00727680"/>
    <w:rsid w:val="007348B1"/>
    <w:rsid w:val="007362A6"/>
    <w:rsid w:val="00736D7D"/>
    <w:rsid w:val="00740E58"/>
    <w:rsid w:val="007445A0"/>
    <w:rsid w:val="0074524B"/>
    <w:rsid w:val="00747D8B"/>
    <w:rsid w:val="00751228"/>
    <w:rsid w:val="007537DE"/>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8F3"/>
    <w:rsid w:val="008C6AE8"/>
    <w:rsid w:val="008C7573"/>
    <w:rsid w:val="008C7784"/>
    <w:rsid w:val="008D00A5"/>
    <w:rsid w:val="008D34F1"/>
    <w:rsid w:val="008D39D8"/>
    <w:rsid w:val="008D6D1A"/>
    <w:rsid w:val="008E065E"/>
    <w:rsid w:val="008E0927"/>
    <w:rsid w:val="008E1909"/>
    <w:rsid w:val="008F1EAB"/>
    <w:rsid w:val="008F33DC"/>
    <w:rsid w:val="008F477F"/>
    <w:rsid w:val="008F6B71"/>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21B9"/>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2409"/>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0D"/>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20D2"/>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6534"/>
    <w:rsid w:val="00BF74C7"/>
    <w:rsid w:val="00C015F1"/>
    <w:rsid w:val="00C01F33"/>
    <w:rsid w:val="00C02CC6"/>
    <w:rsid w:val="00C040F7"/>
    <w:rsid w:val="00C044AB"/>
    <w:rsid w:val="00C05706"/>
    <w:rsid w:val="00C07377"/>
    <w:rsid w:val="00C07768"/>
    <w:rsid w:val="00C10478"/>
    <w:rsid w:val="00C12107"/>
    <w:rsid w:val="00C14D4B"/>
    <w:rsid w:val="00C154BB"/>
    <w:rsid w:val="00C15CBF"/>
    <w:rsid w:val="00C268E6"/>
    <w:rsid w:val="00C279B5"/>
    <w:rsid w:val="00C27C45"/>
    <w:rsid w:val="00C3719D"/>
    <w:rsid w:val="00C37CB2"/>
    <w:rsid w:val="00C473A5"/>
    <w:rsid w:val="00C54995"/>
    <w:rsid w:val="00C54D41"/>
    <w:rsid w:val="00C60783"/>
    <w:rsid w:val="00C64672"/>
    <w:rsid w:val="00C65AEF"/>
    <w:rsid w:val="00C70697"/>
    <w:rsid w:val="00C72093"/>
    <w:rsid w:val="00C72EF4"/>
    <w:rsid w:val="00C739D1"/>
    <w:rsid w:val="00C744FE"/>
    <w:rsid w:val="00C75D2F"/>
    <w:rsid w:val="00C767BE"/>
    <w:rsid w:val="00C76E3C"/>
    <w:rsid w:val="00C81568"/>
    <w:rsid w:val="00C9027A"/>
    <w:rsid w:val="00C9068E"/>
    <w:rsid w:val="00C93814"/>
    <w:rsid w:val="00C93C4B"/>
    <w:rsid w:val="00C944AB"/>
    <w:rsid w:val="00C95B40"/>
    <w:rsid w:val="00CA1ED8"/>
    <w:rsid w:val="00CA5D4C"/>
    <w:rsid w:val="00CA6056"/>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309E"/>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5DF0"/>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82744A"/>
  <w15:chartTrackingRefBased/>
  <w15:docId w15:val="{EE9FFB07-DFF1-4497-BEDB-22989AB3B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820D2"/>
    <w:pPr>
      <w:spacing w:after="180"/>
    </w:pPr>
    <w:rPr>
      <w:rFonts w:ascii="Times New Roman" w:eastAsia="SimSun" w:hAnsi="Times New Roman"/>
      <w:lang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aliases w:val="Observation TOC2"/>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TACChar">
    <w:name w:val="TAC Char"/>
    <w:link w:val="TAC"/>
    <w:qFormat/>
    <w:locked/>
    <w:rsid w:val="00B820D2"/>
    <w:rPr>
      <w:rFonts w:ascii="Arial" w:eastAsia="SimSun" w:hAnsi="Arial"/>
      <w:sz w:val="18"/>
      <w:lang w:val="x-none" w:eastAsia="x-none"/>
    </w:rPr>
  </w:style>
  <w:style w:type="character" w:customStyle="1" w:styleId="B1Char">
    <w:name w:val="B1 Char"/>
    <w:qFormat/>
    <w:rsid w:val="00B820D2"/>
    <w:rPr>
      <w:lang w:eastAsia="en-US"/>
    </w:rPr>
  </w:style>
  <w:style w:type="character" w:customStyle="1" w:styleId="EmailDiscussionChar">
    <w:name w:val="EmailDiscussion Char"/>
    <w:link w:val="EmailDiscussion"/>
    <w:locked/>
    <w:rsid w:val="007537DE"/>
    <w:rPr>
      <w:rFonts w:ascii="Arial" w:eastAsia="MS Mincho" w:hAnsi="Arial"/>
      <w:b/>
      <w:szCs w:val="24"/>
    </w:rPr>
  </w:style>
  <w:style w:type="paragraph" w:customStyle="1" w:styleId="EmailDiscussion2">
    <w:name w:val="EmailDiscussion2"/>
    <w:basedOn w:val="Doc-text2"/>
    <w:qFormat/>
    <w:rsid w:val="007537DE"/>
    <w:rPr>
      <w:rFonts w:cs="Arial"/>
      <w:lang w:val="en-GB" w:eastAsia="en-GB"/>
    </w:rPr>
  </w:style>
  <w:style w:type="paragraph" w:customStyle="1" w:styleId="Doc-title">
    <w:name w:val="Doc-title"/>
    <w:basedOn w:val="Normal"/>
    <w:next w:val="Normal"/>
    <w:link w:val="Doc-titleChar"/>
    <w:qFormat/>
    <w:rsid w:val="00EC309E"/>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locked/>
    <w:rsid w:val="00EC309E"/>
    <w:rPr>
      <w:rFonts w:ascii="Arial" w:eastAsia="MS Mincho" w:hAnsi="Arial"/>
      <w:noProof/>
      <w:szCs w:val="24"/>
    </w:rPr>
  </w:style>
  <w:style w:type="paragraph" w:customStyle="1" w:styleId="References">
    <w:name w:val="References"/>
    <w:basedOn w:val="Normal"/>
    <w:rsid w:val="000A13B8"/>
    <w:pPr>
      <w:numPr>
        <w:numId w:val="28"/>
      </w:numPr>
      <w:autoSpaceDE w:val="0"/>
      <w:autoSpaceDN w:val="0"/>
      <w:snapToGrid w:val="0"/>
      <w:spacing w:after="60"/>
      <w:jc w:val="both"/>
    </w:pPr>
    <w:rPr>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29775">
      <w:bodyDiv w:val="1"/>
      <w:marLeft w:val="0"/>
      <w:marRight w:val="0"/>
      <w:marTop w:val="0"/>
      <w:marBottom w:val="0"/>
      <w:divBdr>
        <w:top w:val="none" w:sz="0" w:space="0" w:color="auto"/>
        <w:left w:val="none" w:sz="0" w:space="0" w:color="auto"/>
        <w:bottom w:val="none" w:sz="0" w:space="0" w:color="auto"/>
        <w:right w:val="none" w:sz="0" w:space="0" w:color="auto"/>
      </w:divBdr>
    </w:div>
    <w:div w:id="485975474">
      <w:bodyDiv w:val="1"/>
      <w:marLeft w:val="0"/>
      <w:marRight w:val="0"/>
      <w:marTop w:val="0"/>
      <w:marBottom w:val="0"/>
      <w:divBdr>
        <w:top w:val="none" w:sz="0" w:space="0" w:color="auto"/>
        <w:left w:val="none" w:sz="0" w:space="0" w:color="auto"/>
        <w:bottom w:val="none" w:sz="0" w:space="0" w:color="auto"/>
        <w:right w:val="none" w:sz="0" w:space="0" w:color="auto"/>
      </w:divBdr>
    </w:div>
    <w:div w:id="820122776">
      <w:bodyDiv w:val="1"/>
      <w:marLeft w:val="0"/>
      <w:marRight w:val="0"/>
      <w:marTop w:val="0"/>
      <w:marBottom w:val="0"/>
      <w:divBdr>
        <w:top w:val="none" w:sz="0" w:space="0" w:color="auto"/>
        <w:left w:val="none" w:sz="0" w:space="0" w:color="auto"/>
        <w:bottom w:val="none" w:sz="0" w:space="0" w:color="auto"/>
        <w:right w:val="none" w:sz="0" w:space="0" w:color="auto"/>
      </w:divBdr>
      <w:divsChild>
        <w:div w:id="1960601512">
          <w:marLeft w:val="0"/>
          <w:marRight w:val="0"/>
          <w:marTop w:val="0"/>
          <w:marBottom w:val="0"/>
          <w:divBdr>
            <w:top w:val="none" w:sz="0" w:space="0" w:color="auto"/>
            <w:left w:val="none" w:sz="0" w:space="0" w:color="auto"/>
            <w:bottom w:val="none" w:sz="0" w:space="0" w:color="auto"/>
            <w:right w:val="none" w:sz="0" w:space="0" w:color="auto"/>
          </w:divBdr>
        </w:div>
      </w:divsChild>
    </w:div>
    <w:div w:id="1536231569">
      <w:bodyDiv w:val="1"/>
      <w:marLeft w:val="0"/>
      <w:marRight w:val="0"/>
      <w:marTop w:val="0"/>
      <w:marBottom w:val="0"/>
      <w:divBdr>
        <w:top w:val="none" w:sz="0" w:space="0" w:color="auto"/>
        <w:left w:val="none" w:sz="0" w:space="0" w:color="auto"/>
        <w:bottom w:val="none" w:sz="0" w:space="0" w:color="auto"/>
        <w:right w:val="none" w:sz="0" w:space="0" w:color="auto"/>
      </w:divBdr>
    </w:div>
    <w:div w:id="1584144923">
      <w:bodyDiv w:val="1"/>
      <w:marLeft w:val="0"/>
      <w:marRight w:val="0"/>
      <w:marTop w:val="0"/>
      <w:marBottom w:val="0"/>
      <w:divBdr>
        <w:top w:val="none" w:sz="0" w:space="0" w:color="auto"/>
        <w:left w:val="none" w:sz="0" w:space="0" w:color="auto"/>
        <w:bottom w:val="none" w:sz="0" w:space="0" w:color="auto"/>
        <w:right w:val="none" w:sz="0" w:space="0" w:color="auto"/>
      </w:divBdr>
    </w:div>
    <w:div w:id="186706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0EBC6CBB-84B3-4F59-8C48-04F39FBD6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E9B846B1-0C6F-4C5B-8FCB-9C32C0F36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 (4)</Template>
  <TotalTime>4</TotalTime>
  <Pages>5</Pages>
  <Words>1174</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7387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cp:lastModifiedBy>
  <cp:revision>5</cp:revision>
  <cp:lastPrinted>2008-01-31T07:09:00Z</cp:lastPrinted>
  <dcterms:created xsi:type="dcterms:W3CDTF">2021-05-19T21:28:00Z</dcterms:created>
  <dcterms:modified xsi:type="dcterms:W3CDTF">2021-05-20T07:34:00Z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