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8B3" w:rsidRDefault="004C7A2C">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4</w:t>
      </w:r>
      <w:r>
        <w:rPr>
          <w:bCs/>
          <w:sz w:val="24"/>
          <w:szCs w:val="24"/>
        </w:rPr>
        <w:t xml:space="preserve"> Electronic</w:t>
      </w:r>
      <w:r>
        <w:rPr>
          <w:bCs/>
          <w:sz w:val="24"/>
          <w:szCs w:val="24"/>
        </w:rPr>
        <w:tab/>
        <w:t>R2-210</w:t>
      </w:r>
      <w:r>
        <w:rPr>
          <w:rFonts w:hint="eastAsia"/>
          <w:bCs/>
          <w:sz w:val="24"/>
          <w:szCs w:val="24"/>
          <w:lang w:eastAsia="zh-CN"/>
        </w:rPr>
        <w:t>xxxx</w:t>
      </w:r>
    </w:p>
    <w:p w:rsidR="00E648B3" w:rsidRDefault="004C7A2C">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 2</w:t>
      </w:r>
      <w:r>
        <w:rPr>
          <w:rFonts w:hint="eastAsia"/>
          <w:bCs/>
          <w:sz w:val="24"/>
          <w:szCs w:val="24"/>
          <w:lang w:eastAsia="zh-CN"/>
        </w:rPr>
        <w:t>7</w:t>
      </w:r>
      <w:r>
        <w:rPr>
          <w:bCs/>
          <w:sz w:val="24"/>
          <w:szCs w:val="24"/>
          <w:lang w:eastAsia="zh-CN"/>
        </w:rPr>
        <w:t xml:space="preserve"> 2021</w:t>
      </w:r>
    </w:p>
    <w:p w:rsidR="00E648B3" w:rsidRDefault="00E648B3">
      <w:pPr>
        <w:pStyle w:val="Header"/>
        <w:rPr>
          <w:bCs/>
          <w:sz w:val="24"/>
        </w:rPr>
      </w:pPr>
    </w:p>
    <w:p w:rsidR="00E648B3" w:rsidRDefault="004C7A2C">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6</w:t>
      </w:r>
    </w:p>
    <w:p w:rsidR="00E648B3" w:rsidRDefault="004C7A2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r>
        <w:rPr>
          <w:rFonts w:ascii="Arial" w:hAnsi="Arial" w:cs="Arial" w:hint="eastAsia"/>
          <w:b/>
          <w:bCs/>
          <w:sz w:val="24"/>
          <w:lang w:eastAsia="zh-CN"/>
        </w:rPr>
        <w:t>, Ericsson</w:t>
      </w:r>
    </w:p>
    <w:p w:rsidR="00E648B3" w:rsidRDefault="004C7A2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proofErr w:type="gramStart"/>
      <w:r>
        <w:rPr>
          <w:rFonts w:ascii="Arial" w:hAnsi="Arial" w:cs="Arial" w:hint="eastAsia"/>
          <w:b/>
          <w:bCs/>
          <w:sz w:val="24"/>
          <w:lang w:eastAsia="zh-CN"/>
        </w:rPr>
        <w:t xml:space="preserve">   </w:t>
      </w:r>
      <w:r>
        <w:rPr>
          <w:rFonts w:ascii="Arial" w:hAnsi="Arial" w:cs="Arial"/>
          <w:b/>
          <w:bCs/>
          <w:sz w:val="24"/>
        </w:rPr>
        <w:t>[</w:t>
      </w:r>
      <w:proofErr w:type="gramEnd"/>
      <w:r>
        <w:rPr>
          <w:rFonts w:ascii="Arial" w:hAnsi="Arial" w:cs="Arial"/>
          <w:b/>
          <w:bCs/>
          <w:sz w:val="24"/>
        </w:rPr>
        <w:t>AT114-e][6</w:t>
      </w:r>
      <w:r>
        <w:rPr>
          <w:rFonts w:ascii="Arial" w:hAnsi="Arial" w:cs="Arial" w:hint="eastAsia"/>
          <w:b/>
          <w:bCs/>
          <w:sz w:val="24"/>
          <w:lang w:eastAsia="zh-CN"/>
        </w:rPr>
        <w:t>13</w:t>
      </w:r>
      <w:r>
        <w:rPr>
          <w:rFonts w:ascii="Arial" w:hAnsi="Arial" w:cs="Arial"/>
          <w:b/>
          <w:bCs/>
          <w:sz w:val="24"/>
        </w:rPr>
        <w:t>][POS] Rel-17 A-GNSS enhancements(CATT/Ericsson)</w:t>
      </w:r>
    </w:p>
    <w:p w:rsidR="00E648B3" w:rsidRDefault="004C7A2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 - Release 1</w:t>
      </w:r>
      <w:r>
        <w:rPr>
          <w:rFonts w:ascii="Arial" w:hAnsi="Arial" w:cs="Arial" w:hint="eastAsia"/>
          <w:b/>
          <w:bCs/>
          <w:sz w:val="24"/>
          <w:lang w:eastAsia="zh-CN"/>
        </w:rPr>
        <w:t>7</w:t>
      </w:r>
    </w:p>
    <w:p w:rsidR="00E648B3" w:rsidRDefault="004C7A2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rsidR="00E648B3" w:rsidRDefault="004C7A2C">
      <w:pPr>
        <w:pStyle w:val="Heading1"/>
      </w:pPr>
      <w:r>
        <w:t>1</w:t>
      </w:r>
      <w:r>
        <w:tab/>
        <w:t>Introduction</w:t>
      </w:r>
    </w:p>
    <w:p w:rsidR="00E648B3" w:rsidRDefault="004C7A2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rsidR="00E648B3" w:rsidRDefault="004C7A2C">
      <w:pPr>
        <w:spacing w:before="40" w:after="0"/>
        <w:ind w:left="1619" w:hanging="360"/>
        <w:rPr>
          <w:rFonts w:ascii="Arial" w:hAnsi="Arial" w:cs="Arial"/>
          <w:b/>
          <w:bCs/>
          <w:lang w:eastAsia="zh-CN"/>
        </w:rPr>
      </w:pPr>
      <w:r>
        <w:rPr>
          <w:rFonts w:ascii="Wingdings" w:hAnsi="Wingdings" w:cs="Arial"/>
          <w:lang w:eastAsia="zh-CN"/>
        </w:rPr>
        <w:t></w:t>
      </w:r>
      <w:r>
        <w:rPr>
          <w:sz w:val="14"/>
          <w:szCs w:val="14"/>
          <w:lang w:eastAsia="zh-CN"/>
        </w:rPr>
        <w:t xml:space="preserve"> </w:t>
      </w:r>
      <w:r>
        <w:rPr>
          <w:rFonts w:ascii="Arial" w:hAnsi="Arial" w:cs="Arial"/>
          <w:b/>
          <w:bCs/>
          <w:lang w:eastAsia="zh-CN"/>
        </w:rPr>
        <w:t>[AT114-e][</w:t>
      </w:r>
      <w:proofErr w:type="gramStart"/>
      <w:r>
        <w:rPr>
          <w:rFonts w:ascii="Arial" w:hAnsi="Arial" w:cs="Arial"/>
          <w:b/>
          <w:bCs/>
          <w:lang w:eastAsia="zh-CN"/>
        </w:rPr>
        <w:t>613][</w:t>
      </w:r>
      <w:proofErr w:type="gramEnd"/>
      <w:r>
        <w:rPr>
          <w:rFonts w:ascii="Arial" w:hAnsi="Arial" w:cs="Arial"/>
          <w:b/>
          <w:bCs/>
          <w:lang w:eastAsia="zh-CN"/>
        </w:rPr>
        <w:t>POS] Rel-17 A-GNSS enhancements (CATT/Ericsson)</w:t>
      </w:r>
    </w:p>
    <w:p w:rsidR="00E648B3" w:rsidRDefault="004C7A2C">
      <w:pPr>
        <w:spacing w:after="0"/>
        <w:ind w:left="1622" w:hanging="363"/>
        <w:rPr>
          <w:rFonts w:ascii="Arial" w:hAnsi="Arial" w:cs="Arial"/>
          <w:lang w:eastAsia="zh-CN"/>
        </w:rPr>
      </w:pPr>
      <w:r>
        <w:rPr>
          <w:rFonts w:ascii="Arial" w:hAnsi="Arial" w:cs="Arial"/>
          <w:lang w:eastAsia="zh-CN"/>
        </w:rPr>
        <w:t>      Scope: Discuss the draft CR in R2-2105143 and impact analysis in R2-2105972 and collect company inputs.</w:t>
      </w:r>
    </w:p>
    <w:p w:rsidR="00E648B3" w:rsidRDefault="004C7A2C">
      <w:pPr>
        <w:spacing w:after="0"/>
        <w:ind w:left="1622" w:hanging="363"/>
        <w:rPr>
          <w:rFonts w:ascii="Arial" w:hAnsi="Arial" w:cs="Arial"/>
          <w:lang w:eastAsia="zh-CN"/>
        </w:rPr>
      </w:pPr>
      <w:r>
        <w:rPr>
          <w:rFonts w:ascii="Arial" w:hAnsi="Arial" w:cs="Arial"/>
          <w:lang w:eastAsia="zh-CN"/>
        </w:rPr>
        <w:t>      Intended outcome: Report in R2-2106581</w:t>
      </w:r>
    </w:p>
    <w:p w:rsidR="00E648B3" w:rsidRDefault="004C7A2C">
      <w:pPr>
        <w:spacing w:after="0"/>
        <w:ind w:left="1622" w:hanging="363"/>
        <w:rPr>
          <w:rFonts w:ascii="Arial" w:hAnsi="Arial" w:cs="Arial"/>
          <w:lang w:eastAsia="zh-CN"/>
        </w:rPr>
      </w:pPr>
      <w:r>
        <w:rPr>
          <w:rFonts w:ascii="Arial" w:hAnsi="Arial" w:cs="Arial"/>
          <w:lang w:eastAsia="zh-CN"/>
        </w:rPr>
        <w:t>      Deadline:  2021-05-27 0000 UTC</w:t>
      </w:r>
    </w:p>
    <w:p w:rsidR="00E648B3" w:rsidRDefault="004C7A2C">
      <w:pPr>
        <w:overflowPunct w:val="0"/>
        <w:autoSpaceDE w:val="0"/>
        <w:autoSpaceDN w:val="0"/>
        <w:adjustRightInd w:val="0"/>
        <w:spacing w:before="120" w:after="120"/>
        <w:jc w:val="both"/>
        <w:textAlignment w:val="baseline"/>
      </w:pPr>
      <w:r>
        <w:t xml:space="preserve">In this email discussion the following contributions </w:t>
      </w:r>
      <w:r>
        <w:rPr>
          <w:lang w:eastAsia="zh-CN"/>
        </w:rPr>
        <w:t>related with A-GNSS enhancements</w:t>
      </w:r>
      <w:r>
        <w:rPr>
          <w:rFonts w:hint="eastAsia"/>
          <w:lang w:eastAsia="zh-CN"/>
        </w:rPr>
        <w:t>, i.e., i</w:t>
      </w:r>
      <w:r>
        <w:rPr>
          <w:lang w:eastAsia="zh-CN"/>
        </w:rPr>
        <w:t xml:space="preserve">ncluding support of BDS B2a signal and support of </w:t>
      </w:r>
      <w:proofErr w:type="spellStart"/>
      <w:r>
        <w:rPr>
          <w:lang w:eastAsia="zh-CN"/>
        </w:rPr>
        <w:t>NavIC</w:t>
      </w:r>
      <w:proofErr w:type="spellEnd"/>
      <w:r>
        <w:rPr>
          <w:rFonts w:hint="eastAsia"/>
          <w:lang w:eastAsia="zh-CN"/>
        </w:rPr>
        <w:t xml:space="preserve"> </w:t>
      </w:r>
      <w:r>
        <w:t>are discussed to decide if these contributions or proposals in the contributions can be agreed.</w:t>
      </w:r>
      <w:r>
        <w:rPr>
          <w:rFonts w:hint="eastAsia"/>
          <w:lang w:eastAsia="zh-CN"/>
        </w:rPr>
        <w:t xml:space="preserve"> </w:t>
      </w:r>
    </w:p>
    <w:p w:rsidR="00E648B3" w:rsidRDefault="0095477A">
      <w:pPr>
        <w:pStyle w:val="B1"/>
        <w:numPr>
          <w:ilvl w:val="0"/>
          <w:numId w:val="2"/>
        </w:numPr>
        <w:ind w:left="680" w:hanging="340"/>
        <w:rPr>
          <w:rFonts w:eastAsia="MS Mincho"/>
          <w:szCs w:val="24"/>
          <w:lang w:eastAsia="en-GB"/>
        </w:rPr>
      </w:pPr>
      <w:hyperlink r:id="rId14" w:history="1">
        <w:r w:rsidR="004C7A2C">
          <w:rPr>
            <w:rFonts w:eastAsia="Times New Roman"/>
            <w:color w:val="0000FF"/>
            <w:u w:val="single"/>
            <w:lang w:val="sv-SE" w:eastAsia="sv-SE"/>
          </w:rPr>
          <w:t>R2-2105143</w:t>
        </w:r>
      </w:hyperlink>
      <w:r w:rsidR="004C7A2C">
        <w:rPr>
          <w:rFonts w:eastAsia="MS Mincho"/>
          <w:szCs w:val="24"/>
          <w:lang w:eastAsia="en-GB"/>
        </w:rPr>
        <w:tab/>
        <w:t>Introduction of B2a signal in BDS system in A-GNSS</w:t>
      </w:r>
      <w:r w:rsidR="004C7A2C">
        <w:rPr>
          <w:rFonts w:eastAsia="MS Mincho"/>
          <w:szCs w:val="24"/>
          <w:lang w:eastAsia="en-GB"/>
        </w:rPr>
        <w:tab/>
        <w:t>CATT, CAICT</w:t>
      </w:r>
      <w:r w:rsidR="004C7A2C">
        <w:rPr>
          <w:rFonts w:eastAsia="MS Mincho"/>
          <w:szCs w:val="24"/>
          <w:lang w:eastAsia="en-GB"/>
        </w:rPr>
        <w:tab/>
      </w:r>
      <w:proofErr w:type="spellStart"/>
      <w:r w:rsidR="004C7A2C">
        <w:rPr>
          <w:rFonts w:eastAsia="MS Mincho"/>
          <w:szCs w:val="24"/>
          <w:lang w:eastAsia="en-GB"/>
        </w:rPr>
        <w:t>draftCR</w:t>
      </w:r>
      <w:proofErr w:type="spellEnd"/>
      <w:r w:rsidR="004C7A2C">
        <w:rPr>
          <w:rFonts w:eastAsia="MS Mincho"/>
          <w:szCs w:val="24"/>
          <w:lang w:eastAsia="en-GB"/>
        </w:rPr>
        <w:tab/>
        <w:t>Rel-17</w:t>
      </w:r>
      <w:r w:rsidR="004C7A2C">
        <w:rPr>
          <w:rFonts w:eastAsia="MS Mincho"/>
          <w:szCs w:val="24"/>
          <w:lang w:eastAsia="en-GB"/>
        </w:rPr>
        <w:tab/>
        <w:t>37.355</w:t>
      </w:r>
      <w:r w:rsidR="004C7A2C">
        <w:rPr>
          <w:rFonts w:hint="eastAsia"/>
          <w:szCs w:val="24"/>
          <w:lang w:eastAsia="zh-CN"/>
        </w:rPr>
        <w:t xml:space="preserve"> </w:t>
      </w:r>
      <w:r w:rsidR="004C7A2C">
        <w:rPr>
          <w:rFonts w:eastAsia="MS Mincho"/>
          <w:szCs w:val="24"/>
          <w:lang w:eastAsia="en-GB"/>
        </w:rPr>
        <w:t>16.4.0</w:t>
      </w:r>
      <w:r w:rsidR="004C7A2C">
        <w:rPr>
          <w:rFonts w:eastAsia="MS Mincho"/>
          <w:szCs w:val="24"/>
          <w:lang w:eastAsia="en-GB"/>
        </w:rPr>
        <w:tab/>
        <w:t>B</w:t>
      </w:r>
      <w:r w:rsidR="004C7A2C">
        <w:rPr>
          <w:rFonts w:eastAsia="MS Mincho"/>
          <w:szCs w:val="24"/>
          <w:lang w:eastAsia="en-GB"/>
        </w:rPr>
        <w:tab/>
      </w:r>
      <w:proofErr w:type="spellStart"/>
      <w:r w:rsidR="004C7A2C">
        <w:rPr>
          <w:rFonts w:eastAsia="MS Mincho"/>
          <w:szCs w:val="24"/>
          <w:lang w:eastAsia="en-GB"/>
        </w:rPr>
        <w:t>NR_pos_enh</w:t>
      </w:r>
      <w:proofErr w:type="spellEnd"/>
      <w:r w:rsidR="004C7A2C">
        <w:rPr>
          <w:rFonts w:eastAsia="MS Mincho"/>
          <w:szCs w:val="24"/>
          <w:lang w:eastAsia="en-GB"/>
        </w:rPr>
        <w:t>-Core</w:t>
      </w:r>
    </w:p>
    <w:p w:rsidR="00E648B3" w:rsidRDefault="0095477A">
      <w:pPr>
        <w:pStyle w:val="B1"/>
        <w:numPr>
          <w:ilvl w:val="0"/>
          <w:numId w:val="2"/>
        </w:numPr>
        <w:ind w:left="680" w:hanging="340"/>
        <w:rPr>
          <w:rFonts w:eastAsia="MS Mincho"/>
          <w:szCs w:val="24"/>
          <w:lang w:eastAsia="en-GB"/>
        </w:rPr>
      </w:pPr>
      <w:hyperlink r:id="rId15" w:history="1">
        <w:r w:rsidR="004C7A2C">
          <w:rPr>
            <w:rFonts w:eastAsia="Times New Roman"/>
            <w:color w:val="0000FF"/>
            <w:u w:val="single"/>
            <w:lang w:val="sv-SE" w:eastAsia="sv-SE"/>
          </w:rPr>
          <w:t>R2-2105972</w:t>
        </w:r>
      </w:hyperlink>
      <w:r w:rsidR="004C7A2C">
        <w:rPr>
          <w:rFonts w:hint="eastAsia"/>
          <w:szCs w:val="24"/>
          <w:lang w:eastAsia="zh-CN"/>
        </w:rPr>
        <w:tab/>
      </w:r>
      <w:r w:rsidR="004C7A2C">
        <w:rPr>
          <w:rFonts w:hint="eastAsia"/>
          <w:szCs w:val="24"/>
          <w:lang w:eastAsia="zh-CN"/>
        </w:rPr>
        <w:tab/>
      </w:r>
      <w:r w:rsidR="004C7A2C">
        <w:rPr>
          <w:rFonts w:eastAsia="MS Mincho"/>
          <w:szCs w:val="24"/>
          <w:lang w:eastAsia="en-GB"/>
        </w:rPr>
        <w:t xml:space="preserve">Impacts of </w:t>
      </w:r>
      <w:proofErr w:type="spellStart"/>
      <w:r w:rsidR="004C7A2C">
        <w:rPr>
          <w:rFonts w:eastAsia="MS Mincho"/>
          <w:szCs w:val="24"/>
          <w:lang w:eastAsia="en-GB"/>
        </w:rPr>
        <w:t>NavIC</w:t>
      </w:r>
      <w:proofErr w:type="spellEnd"/>
      <w:r w:rsidR="004C7A2C">
        <w:rPr>
          <w:rFonts w:eastAsia="MS Mincho"/>
          <w:szCs w:val="24"/>
          <w:lang w:eastAsia="en-GB"/>
        </w:rPr>
        <w:t xml:space="preserve"> in NR RRC</w:t>
      </w:r>
      <w:r w:rsidR="004C7A2C">
        <w:rPr>
          <w:rFonts w:eastAsia="MS Mincho"/>
          <w:szCs w:val="24"/>
          <w:lang w:eastAsia="en-GB"/>
        </w:rPr>
        <w:tab/>
        <w:t>Ericsson</w:t>
      </w:r>
      <w:r w:rsidR="004C7A2C">
        <w:rPr>
          <w:rFonts w:eastAsia="MS Mincho"/>
          <w:szCs w:val="24"/>
          <w:lang w:eastAsia="en-GB"/>
        </w:rPr>
        <w:tab/>
        <w:t>discussion</w:t>
      </w:r>
      <w:r w:rsidR="004C7A2C">
        <w:rPr>
          <w:rFonts w:eastAsia="MS Mincho"/>
          <w:szCs w:val="24"/>
          <w:lang w:eastAsia="en-GB"/>
        </w:rPr>
        <w:tab/>
        <w:t>Rel-17</w:t>
      </w:r>
    </w:p>
    <w:p w:rsidR="00E648B3" w:rsidRDefault="004C7A2C">
      <w:pPr>
        <w:pStyle w:val="Heading1"/>
        <w:rPr>
          <w:lang w:eastAsia="zh-CN"/>
        </w:rPr>
      </w:pPr>
      <w:r>
        <w:t>2</w:t>
      </w:r>
      <w:r>
        <w:tab/>
      </w:r>
      <w:r>
        <w:rPr>
          <w:lang w:eastAsia="ko-KR"/>
        </w:rPr>
        <w:t>Contact Information</w:t>
      </w:r>
    </w:p>
    <w:p w:rsidR="00E648B3" w:rsidRDefault="004C7A2C">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4C7A2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E648B3" w:rsidRDefault="004C7A2C">
            <w:pPr>
              <w:pStyle w:val="TAH"/>
              <w:rPr>
                <w:lang w:eastAsia="ko-KR"/>
              </w:rPr>
            </w:pPr>
            <w:r>
              <w:rPr>
                <w:lang w:eastAsia="ko-KR"/>
              </w:rPr>
              <w:t>Contact: Name (E-mail)</w:t>
            </w: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4C7A2C">
            <w:pPr>
              <w:pStyle w:val="TAC"/>
              <w:rPr>
                <w:lang w:eastAsia="zh-CN"/>
              </w:rPr>
            </w:pPr>
            <w:r>
              <w:rPr>
                <w:lang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rsidR="00E648B3" w:rsidRDefault="004C7A2C">
            <w:pPr>
              <w:pStyle w:val="TAC"/>
              <w:rPr>
                <w:lang w:eastAsia="zh-CN"/>
              </w:rPr>
            </w:pPr>
            <w:r>
              <w:rPr>
                <w:lang w:eastAsia="zh-CN"/>
              </w:rPr>
              <w:t>Grant Hausler: grant@swiftnav.com</w:t>
            </w: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4C7A2C">
            <w:pPr>
              <w:pStyle w:val="TAC"/>
              <w:rPr>
                <w:lang w:eastAsia="ko-KR"/>
              </w:rPr>
            </w:pPr>
            <w:r>
              <w:rPr>
                <w:lang w:eastAsia="ko-KR"/>
              </w:rPr>
              <w:t>Intel</w:t>
            </w:r>
          </w:p>
        </w:tc>
        <w:tc>
          <w:tcPr>
            <w:tcW w:w="5794" w:type="dxa"/>
            <w:tcBorders>
              <w:top w:val="single" w:sz="4" w:space="0" w:color="auto"/>
              <w:left w:val="single" w:sz="4" w:space="0" w:color="auto"/>
              <w:bottom w:val="single" w:sz="4" w:space="0" w:color="auto"/>
              <w:right w:val="single" w:sz="4" w:space="0" w:color="auto"/>
            </w:tcBorders>
          </w:tcPr>
          <w:p w:rsidR="00E648B3" w:rsidRDefault="004C7A2C">
            <w:pPr>
              <w:pStyle w:val="TAC"/>
              <w:rPr>
                <w:lang w:eastAsia="ko-KR"/>
              </w:rPr>
            </w:pPr>
            <w:r>
              <w:rPr>
                <w:lang w:eastAsia="ko-KR"/>
              </w:rPr>
              <w:t>Yi.guo@intel.com</w:t>
            </w: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4C7A2C">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rsidR="00E648B3" w:rsidRDefault="004C7A2C">
            <w:pPr>
              <w:pStyle w:val="TAC"/>
              <w:rPr>
                <w:lang w:eastAsia="zh-CN"/>
              </w:rPr>
            </w:pPr>
            <w:r>
              <w:rPr>
                <w:rFonts w:hint="eastAsia"/>
                <w:lang w:eastAsia="zh-CN"/>
              </w:rPr>
              <w:t>y</w:t>
            </w:r>
            <w:r>
              <w:rPr>
                <w:lang w:eastAsia="zh-CN"/>
              </w:rPr>
              <w:t>inghaoguo@huawei.com</w:t>
            </w: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4C7A2C">
            <w:pPr>
              <w:pStyle w:val="TAC"/>
              <w:rPr>
                <w:lang w:val="en-US" w:eastAsia="zh-CN"/>
              </w:rPr>
            </w:pPr>
            <w:r>
              <w:rPr>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rsidR="00E648B3" w:rsidRDefault="004C7A2C">
            <w:pPr>
              <w:pStyle w:val="TAC"/>
              <w:rPr>
                <w:lang w:val="en-US" w:eastAsia="zh-CN"/>
              </w:rPr>
            </w:pPr>
            <w:r>
              <w:rPr>
                <w:lang w:val="en-US" w:eastAsia="zh-CN"/>
              </w:rPr>
              <w:t>Liu.yansheng@zte.com.cn</w:t>
            </w:r>
          </w:p>
        </w:tc>
      </w:tr>
      <w:tr w:rsidR="00FB2B7B" w:rsidTr="00CA2923">
        <w:trPr>
          <w:trHeight w:val="170"/>
        </w:trPr>
        <w:tc>
          <w:tcPr>
            <w:tcW w:w="3835" w:type="dxa"/>
            <w:tcBorders>
              <w:top w:val="single" w:sz="4" w:space="0" w:color="auto"/>
              <w:left w:val="single" w:sz="4" w:space="0" w:color="auto"/>
              <w:bottom w:val="single" w:sz="4" w:space="0" w:color="auto"/>
              <w:right w:val="single" w:sz="4" w:space="0" w:color="auto"/>
            </w:tcBorders>
          </w:tcPr>
          <w:p w:rsidR="00FB2B7B" w:rsidRDefault="00FB2B7B" w:rsidP="00CA2923">
            <w:pPr>
              <w:pStyle w:val="TAC"/>
              <w:rPr>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rsidR="00FB2B7B" w:rsidRDefault="00FB2B7B" w:rsidP="00CA2923">
            <w:pPr>
              <w:pStyle w:val="TAC"/>
              <w:rPr>
                <w:lang w:eastAsia="zh-CN"/>
              </w:rPr>
            </w:pPr>
            <w:r>
              <w:rPr>
                <w:rFonts w:hint="eastAsia"/>
                <w:lang w:eastAsia="zh-CN"/>
              </w:rPr>
              <w:t>lijianxiang@datangmobile.cn</w:t>
            </w: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350699">
            <w:pPr>
              <w:pStyle w:val="TAC"/>
              <w:rPr>
                <w:lang w:eastAsia="ko-KR"/>
              </w:rPr>
            </w:pPr>
            <w:r>
              <w:rPr>
                <w:lang w:eastAsia="ko-KR"/>
              </w:rPr>
              <w:t>Ericsson</w:t>
            </w:r>
          </w:p>
        </w:tc>
        <w:tc>
          <w:tcPr>
            <w:tcW w:w="5794" w:type="dxa"/>
            <w:tcBorders>
              <w:top w:val="single" w:sz="4" w:space="0" w:color="auto"/>
              <w:left w:val="single" w:sz="4" w:space="0" w:color="auto"/>
              <w:bottom w:val="single" w:sz="4" w:space="0" w:color="auto"/>
              <w:right w:val="single" w:sz="4" w:space="0" w:color="auto"/>
            </w:tcBorders>
          </w:tcPr>
          <w:p w:rsidR="00E648B3" w:rsidRDefault="00350699">
            <w:pPr>
              <w:pStyle w:val="TAC"/>
              <w:rPr>
                <w:lang w:eastAsia="ko-KR"/>
              </w:rPr>
            </w:pPr>
            <w:r>
              <w:rPr>
                <w:lang w:eastAsia="ko-KR"/>
              </w:rPr>
              <w:t>Ritesh.shreevastav@ericsson.com</w:t>
            </w: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r>
    </w:tbl>
    <w:p w:rsidR="00E648B3" w:rsidRDefault="00E648B3"/>
    <w:p w:rsidR="00E648B3" w:rsidRDefault="004C7A2C">
      <w:pPr>
        <w:pStyle w:val="Heading1"/>
        <w:rPr>
          <w:lang w:eastAsia="zh-CN"/>
        </w:rPr>
      </w:pPr>
      <w:r>
        <w:rPr>
          <w:rFonts w:hint="eastAsia"/>
          <w:lang w:eastAsia="zh-CN"/>
        </w:rPr>
        <w:lastRenderedPageBreak/>
        <w:t>3</w:t>
      </w:r>
      <w:r>
        <w:tab/>
        <w:t>Discussion</w:t>
      </w:r>
    </w:p>
    <w:p w:rsidR="00E648B3" w:rsidRDefault="004C7A2C">
      <w:pPr>
        <w:pStyle w:val="Heading2"/>
        <w:rPr>
          <w:lang w:eastAsia="zh-CN"/>
        </w:rPr>
      </w:pPr>
      <w:r>
        <w:rPr>
          <w:rFonts w:hint="eastAsia"/>
          <w:lang w:eastAsia="zh-CN"/>
        </w:rPr>
        <w:t>3</w:t>
      </w:r>
      <w:r>
        <w:t>.1</w:t>
      </w:r>
      <w:r>
        <w:tab/>
      </w:r>
      <w:r>
        <w:rPr>
          <w:rFonts w:hint="eastAsia"/>
          <w:lang w:eastAsia="zh-CN"/>
        </w:rPr>
        <w:t>Impacts of BDS B2a signal in TS 37.355</w:t>
      </w:r>
    </w:p>
    <w:bookmarkStart w:id="0" w:name="OLE_LINK15"/>
    <w:bookmarkStart w:id="1" w:name="OLE_LINK16"/>
    <w:p w:rsidR="00E648B3" w:rsidRDefault="004C7A2C">
      <w:pPr>
        <w:spacing w:after="0"/>
      </w:pPr>
      <w:r>
        <w:rPr>
          <w:rFonts w:eastAsia="Times New Roman"/>
          <w:color w:val="0000FF"/>
          <w:u w:val="single"/>
          <w:lang w:val="sv-SE" w:eastAsia="sv-SE"/>
        </w:rPr>
        <w:fldChar w:fldCharType="begin"/>
      </w:r>
      <w:r>
        <w:rPr>
          <w:rFonts w:eastAsia="Times New Roman"/>
          <w:color w:val="0000FF"/>
          <w:u w:val="single"/>
          <w:lang w:val="sv-SE" w:eastAsia="sv-SE"/>
        </w:rPr>
        <w:instrText xml:space="preserve"> HYPERLINK "https://www.3gpp.org/ftp/tsg_ran/WG2_RL2/TSGR2_114-e/Docs/R2-2105143.zip" </w:instrText>
      </w:r>
      <w:r>
        <w:rPr>
          <w:rFonts w:eastAsia="Times New Roman"/>
          <w:color w:val="0000FF"/>
          <w:u w:val="single"/>
          <w:lang w:val="sv-SE" w:eastAsia="sv-SE"/>
        </w:rPr>
        <w:fldChar w:fldCharType="separate"/>
      </w:r>
      <w:r>
        <w:rPr>
          <w:rFonts w:eastAsia="Times New Roman"/>
          <w:color w:val="0000FF"/>
          <w:u w:val="single"/>
          <w:lang w:val="sv-SE" w:eastAsia="sv-SE"/>
        </w:rPr>
        <w:t>R2-2105143</w:t>
      </w:r>
      <w:r>
        <w:rPr>
          <w:rFonts w:eastAsia="Times New Roman"/>
          <w:color w:val="0000FF"/>
          <w:u w:val="single"/>
          <w:lang w:val="sv-SE" w:eastAsia="sv-SE"/>
        </w:rPr>
        <w:fldChar w:fldCharType="end"/>
      </w:r>
      <w:r>
        <w:rPr>
          <w:rFonts w:hint="eastAsia"/>
          <w:lang w:eastAsia="zh-CN"/>
        </w:rPr>
        <w:t xml:space="preserve"> i</w:t>
      </w:r>
      <w:r>
        <w:rPr>
          <w:rFonts w:hint="eastAsia"/>
        </w:rPr>
        <w:t>ntroduce</w:t>
      </w:r>
      <w:r>
        <w:rPr>
          <w:rFonts w:hint="eastAsia"/>
          <w:lang w:eastAsia="zh-CN"/>
        </w:rPr>
        <w:t>s</w:t>
      </w:r>
      <w:r>
        <w:rPr>
          <w:rFonts w:hint="eastAsia"/>
        </w:rPr>
        <w:t xml:space="preserve"> the </w:t>
      </w:r>
      <w:r>
        <w:t xml:space="preserve">global </w:t>
      </w:r>
      <w:r>
        <w:rPr>
          <w:rFonts w:hint="eastAsia"/>
        </w:rPr>
        <w:t>B2a signal in</w:t>
      </w:r>
      <w:r>
        <w:t xml:space="preserve"> the network-assisted </w:t>
      </w:r>
      <w:r>
        <w:rPr>
          <w:rFonts w:hint="eastAsia"/>
        </w:rPr>
        <w:t>BDS</w:t>
      </w:r>
      <w:r>
        <w:t xml:space="preserve"> System</w:t>
      </w:r>
      <w:r>
        <w:rPr>
          <w:rFonts w:hint="eastAsia"/>
        </w:rPr>
        <w:t xml:space="preserve">, as part of A-GNSS </w:t>
      </w:r>
      <w:r>
        <w:t>positioning method</w:t>
      </w:r>
      <w:r>
        <w:rPr>
          <w:rFonts w:hint="eastAsia"/>
        </w:rPr>
        <w:t>s</w:t>
      </w:r>
      <w:r>
        <w:t xml:space="preserve"> in LTE and NR</w:t>
      </w:r>
      <w:r>
        <w:rPr>
          <w:rFonts w:hint="eastAsia"/>
        </w:rPr>
        <w:t xml:space="preserve"> to support higher accuracy multiple-frequency global positioning service</w:t>
      </w:r>
      <w:r>
        <w:t>.</w:t>
      </w:r>
      <w:r>
        <w:rPr>
          <w:rFonts w:hint="eastAsia"/>
          <w:lang w:eastAsia="zh-CN"/>
        </w:rPr>
        <w:t xml:space="preserve"> </w:t>
      </w:r>
      <w:r>
        <w:rPr>
          <w:lang w:eastAsia="zh-CN"/>
        </w:rPr>
        <w:t>A</w:t>
      </w:r>
      <w:r>
        <w:rPr>
          <w:rFonts w:hint="eastAsia"/>
          <w:lang w:eastAsia="zh-CN"/>
        </w:rPr>
        <w:t xml:space="preserve">nd the </w:t>
      </w:r>
      <w:r>
        <w:t>following changes are proposed:</w:t>
      </w:r>
    </w:p>
    <w:p w:rsidR="00E648B3" w:rsidRDefault="004C7A2C">
      <w:pPr>
        <w:pStyle w:val="ListParagraph"/>
        <w:numPr>
          <w:ilvl w:val="0"/>
          <w:numId w:val="3"/>
        </w:numPr>
        <w:rPr>
          <w:lang w:eastAsia="zh-CN"/>
        </w:rPr>
      </w:pPr>
      <w:proofErr w:type="spellStart"/>
      <w:r>
        <w:rPr>
          <w:lang w:eastAsia="zh-CN"/>
        </w:rPr>
        <w:t>BeiDou</w:t>
      </w:r>
      <w:proofErr w:type="spellEnd"/>
      <w:r>
        <w:rPr>
          <w:lang w:eastAsia="zh-CN"/>
        </w:rPr>
        <w:t xml:space="preserve"> Navigation Satellite System Signal </w:t>
      </w:r>
      <w:proofErr w:type="gramStart"/>
      <w:r>
        <w:rPr>
          <w:lang w:eastAsia="zh-CN"/>
        </w:rPr>
        <w:t>In</w:t>
      </w:r>
      <w:proofErr w:type="gramEnd"/>
      <w:r>
        <w:rPr>
          <w:lang w:eastAsia="zh-CN"/>
        </w:rPr>
        <w:t xml:space="preserve"> Space Interface Control Document Open Service Signal B2a as the reference file is added into section 2 as reference.</w:t>
      </w:r>
    </w:p>
    <w:p w:rsidR="00E648B3" w:rsidRDefault="004C7A2C">
      <w:pPr>
        <w:pStyle w:val="ListParagraph"/>
        <w:numPr>
          <w:ilvl w:val="0"/>
          <w:numId w:val="3"/>
        </w:numPr>
        <w:rPr>
          <w:lang w:eastAsia="zh-CN"/>
        </w:rPr>
      </w:pPr>
      <w:r>
        <w:rPr>
          <w:lang w:eastAsia="zh-CN"/>
        </w:rPr>
        <w:t xml:space="preserve">The following IEs that are affected by the introduction of B2a signal in the GNSS assistance data elements are pointed out and the </w:t>
      </w:r>
      <w:r>
        <w:rPr>
          <w:rFonts w:hint="eastAsia"/>
          <w:lang w:eastAsia="zh-CN"/>
        </w:rPr>
        <w:t>summarize the modified part</w:t>
      </w:r>
      <w:r>
        <w:rPr>
          <w:lang w:eastAsia="zh-C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9"/>
        <w:gridCol w:w="4874"/>
      </w:tblGrid>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jc w:val="center"/>
              <w:rPr>
                <w:rFonts w:ascii="Arial" w:hAnsi="Arial"/>
                <w:b/>
                <w:sz w:val="18"/>
                <w:szCs w:val="18"/>
              </w:rPr>
            </w:pPr>
            <w:r>
              <w:rPr>
                <w:rFonts w:ascii="Arial" w:hAnsi="Arial"/>
                <w:b/>
                <w:sz w:val="18"/>
                <w:szCs w:val="18"/>
              </w:rPr>
              <w:t xml:space="preserve">Data Elements and </w:t>
            </w:r>
            <w:r>
              <w:rPr>
                <w:rFonts w:ascii="Arial" w:hAnsi="Arial"/>
                <w:b/>
                <w:iCs/>
                <w:sz w:val="18"/>
                <w:szCs w:val="18"/>
              </w:rPr>
              <w:t xml:space="preserve">field </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jc w:val="center"/>
              <w:rPr>
                <w:rFonts w:ascii="Arial" w:hAnsi="Arial"/>
                <w:b/>
                <w:sz w:val="18"/>
                <w:szCs w:val="18"/>
              </w:rPr>
            </w:pPr>
            <w:r>
              <w:rPr>
                <w:rFonts w:ascii="Arial" w:hAnsi="Arial"/>
                <w:b/>
                <w:sz w:val="18"/>
                <w:szCs w:val="18"/>
              </w:rPr>
              <w:t>Impact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rPr>
            </w:pPr>
            <w:r>
              <w:rPr>
                <w:rFonts w:ascii="Arial" w:hAnsi="Arial"/>
                <w:snapToGrid w:val="0"/>
                <w:sz w:val="18"/>
                <w:szCs w:val="18"/>
              </w:rPr>
              <w:t>KlobucharModel2Parameter</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rFonts w:eastAsia="Times New Roman"/>
                <w:sz w:val="18"/>
                <w:szCs w:val="18"/>
                <w:lang w:val="en-US"/>
              </w:rPr>
            </w:pPr>
            <w:r>
              <w:rPr>
                <w:rFonts w:eastAsia="Times New Roman"/>
                <w:sz w:val="18"/>
                <w:szCs w:val="18"/>
                <w:lang w:val="en-US"/>
              </w:rPr>
              <w:t>KlobucharModel2Parameter</w:t>
            </w:r>
            <w:r>
              <w:rPr>
                <w:rFonts w:eastAsia="Times New Roman" w:hint="eastAsia"/>
                <w:sz w:val="18"/>
                <w:szCs w:val="18"/>
                <w:lang w:val="en-US"/>
              </w:rPr>
              <w:t xml:space="preserve"> can be reused for </w:t>
            </w:r>
            <w:r>
              <w:rPr>
                <w:rFonts w:hint="eastAsia"/>
                <w:sz w:val="18"/>
                <w:szCs w:val="18"/>
                <w:lang w:val="en-US" w:eastAsia="zh-CN"/>
              </w:rPr>
              <w:t>BDS B2a</w:t>
            </w:r>
            <w:r>
              <w:rPr>
                <w:rFonts w:eastAsia="Times New Roman" w:hint="eastAsia"/>
                <w:sz w:val="18"/>
                <w:szCs w:val="18"/>
                <w:lang w:val="en-US"/>
              </w:rPr>
              <w:t xml:space="preserve">. </w:t>
            </w:r>
            <w:r>
              <w:rPr>
                <w:rFonts w:hint="eastAsia"/>
                <w:sz w:val="18"/>
                <w:szCs w:val="18"/>
                <w:lang w:val="en-US" w:eastAsia="zh-CN"/>
              </w:rPr>
              <w:t xml:space="preserve">The reference ICD file of B2a BDS-3 </w:t>
            </w:r>
            <w:r>
              <w:rPr>
                <w:rFonts w:eastAsia="Times New Roman" w:hint="eastAsia"/>
                <w:sz w:val="18"/>
                <w:szCs w:val="18"/>
                <w:lang w:val="en-US"/>
              </w:rPr>
              <w:t>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rPr>
            </w:pPr>
            <w:r>
              <w:rPr>
                <w:rFonts w:ascii="Arial" w:hAnsi="Arial"/>
                <w:snapToGrid w:val="0"/>
                <w:sz w:val="18"/>
                <w:szCs w:val="18"/>
              </w:rPr>
              <w:t>GNSS-</w:t>
            </w:r>
            <w:proofErr w:type="spellStart"/>
            <w:r>
              <w:rPr>
                <w:rFonts w:ascii="Arial" w:hAnsi="Arial"/>
                <w:snapToGrid w:val="0"/>
                <w:sz w:val="18"/>
                <w:szCs w:val="18"/>
              </w:rPr>
              <w:t>EarthOrientationParameters</w:t>
            </w:r>
            <w:proofErr w:type="spellEnd"/>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rFonts w:eastAsia="Times New Roman"/>
                <w:sz w:val="18"/>
                <w:szCs w:val="18"/>
                <w:lang w:val="en-US"/>
              </w:rPr>
            </w:pPr>
            <w:r>
              <w:rPr>
                <w:sz w:val="18"/>
                <w:szCs w:val="18"/>
                <w:lang w:val="en-US" w:eastAsia="zh-CN"/>
              </w:rPr>
              <w:t>GNSS-</w:t>
            </w:r>
            <w:proofErr w:type="spellStart"/>
            <w:r>
              <w:rPr>
                <w:sz w:val="18"/>
                <w:szCs w:val="18"/>
                <w:lang w:val="en-US" w:eastAsia="zh-CN"/>
              </w:rPr>
              <w:t>EarthOrientationParameters</w:t>
            </w:r>
            <w:proofErr w:type="spellEnd"/>
            <w:r>
              <w:rPr>
                <w:rFonts w:hint="eastAsia"/>
                <w:sz w:val="18"/>
                <w:szCs w:val="18"/>
                <w:lang w:val="en-US" w:eastAsia="zh-CN"/>
              </w:rPr>
              <w:t xml:space="preserve"> ca</w:t>
            </w:r>
            <w:r>
              <w:rPr>
                <w:rFonts w:eastAsia="Times New Roman" w:hint="eastAsia"/>
                <w:sz w:val="18"/>
                <w:szCs w:val="18"/>
                <w:lang w:val="en-US"/>
              </w:rPr>
              <w:t xml:space="preserve">n be reused for </w:t>
            </w:r>
            <w:r>
              <w:rPr>
                <w:rFonts w:hint="eastAsia"/>
                <w:sz w:val="18"/>
                <w:szCs w:val="18"/>
                <w:lang w:val="en-US" w:eastAsia="zh-CN"/>
              </w:rPr>
              <w:t>BDS B2a</w:t>
            </w:r>
            <w:r>
              <w:rPr>
                <w:rFonts w:eastAsia="Times New Roman" w:hint="eastAsia"/>
                <w:sz w:val="18"/>
                <w:szCs w:val="18"/>
                <w:lang w:val="en-US"/>
              </w:rPr>
              <w:t xml:space="preserve">. </w:t>
            </w:r>
            <w:r>
              <w:rPr>
                <w:rFonts w:hint="eastAsia"/>
                <w:sz w:val="18"/>
                <w:szCs w:val="18"/>
                <w:lang w:val="en-US" w:eastAsia="zh-CN"/>
              </w:rPr>
              <w:t xml:space="preserve">The reference ICD file of B2a BDS-3 </w:t>
            </w:r>
            <w:r>
              <w:rPr>
                <w:rFonts w:eastAsia="Times New Roman" w:hint="eastAsia"/>
                <w:sz w:val="18"/>
                <w:szCs w:val="18"/>
                <w:lang w:val="en-US"/>
              </w:rPr>
              <w:t>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rPr>
            </w:pPr>
            <w:r>
              <w:rPr>
                <w:rFonts w:ascii="Arial" w:hAnsi="Arial"/>
                <w:snapToGrid w:val="0"/>
                <w:sz w:val="18"/>
                <w:szCs w:val="18"/>
              </w:rPr>
              <w:t>GNSS-</w:t>
            </w:r>
            <w:proofErr w:type="spellStart"/>
            <w:r>
              <w:rPr>
                <w:rFonts w:ascii="Arial" w:hAnsi="Arial"/>
                <w:snapToGrid w:val="0"/>
                <w:sz w:val="18"/>
                <w:szCs w:val="18"/>
              </w:rPr>
              <w:t>NavigationModel</w:t>
            </w:r>
            <w:proofErr w:type="spellEnd"/>
          </w:p>
          <w:p w:rsidR="00E648B3" w:rsidRDefault="00E648B3">
            <w:pPr>
              <w:keepNext/>
              <w:keepLines/>
              <w:spacing w:after="0"/>
              <w:rPr>
                <w:rFonts w:ascii="Arial" w:hAnsi="Arial"/>
                <w:snapToGrid w:val="0"/>
                <w:sz w:val="18"/>
                <w:szCs w:val="18"/>
                <w:lang w:eastAsia="zh-CN"/>
              </w:rPr>
            </w:pP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overflowPunct w:val="0"/>
              <w:autoSpaceDE w:val="0"/>
              <w:autoSpaceDN w:val="0"/>
              <w:adjustRightInd w:val="0"/>
              <w:spacing w:after="120"/>
              <w:textAlignment w:val="baseline"/>
              <w:rPr>
                <w:sz w:val="18"/>
                <w:szCs w:val="18"/>
                <w:lang w:val="en-US" w:eastAsia="zh-CN"/>
              </w:rPr>
            </w:pPr>
            <w:r>
              <w:rPr>
                <w:rFonts w:hint="eastAsia"/>
                <w:sz w:val="18"/>
                <w:szCs w:val="18"/>
                <w:lang w:val="en-US" w:eastAsia="zh-CN"/>
              </w:rPr>
              <w:t xml:space="preserve">B2a health state is added in </w:t>
            </w:r>
            <w:r>
              <w:rPr>
                <w:sz w:val="18"/>
                <w:szCs w:val="18"/>
                <w:lang w:val="en-US" w:eastAsia="zh-CN"/>
              </w:rPr>
              <w:t xml:space="preserve">‘GNSS to </w:t>
            </w:r>
            <w:proofErr w:type="spellStart"/>
            <w:r>
              <w:rPr>
                <w:sz w:val="18"/>
                <w:szCs w:val="18"/>
                <w:lang w:val="en-US" w:eastAsia="zh-CN"/>
              </w:rPr>
              <w:t>svHealth</w:t>
            </w:r>
            <w:proofErr w:type="spellEnd"/>
            <w:r>
              <w:rPr>
                <w:sz w:val="18"/>
                <w:szCs w:val="18"/>
                <w:lang w:val="en-US" w:eastAsia="zh-CN"/>
              </w:rPr>
              <w:t xml:space="preserve"> Bit </w:t>
            </w:r>
            <w:proofErr w:type="gramStart"/>
            <w:r>
              <w:rPr>
                <w:sz w:val="18"/>
                <w:szCs w:val="18"/>
                <w:lang w:val="en-US" w:eastAsia="zh-CN"/>
              </w:rPr>
              <w:t>String(</w:t>
            </w:r>
            <w:proofErr w:type="gramEnd"/>
            <w:r>
              <w:rPr>
                <w:sz w:val="18"/>
                <w:szCs w:val="18"/>
                <w:lang w:val="en-US" w:eastAsia="zh-CN"/>
              </w:rPr>
              <w:t>8) relation’</w:t>
            </w:r>
            <w:r>
              <w:rPr>
                <w:rFonts w:hint="eastAsia"/>
                <w:sz w:val="18"/>
                <w:szCs w:val="18"/>
                <w:lang w:val="en-US" w:eastAsia="zh-CN"/>
              </w:rPr>
              <w:t xml:space="preserve"> table.</w:t>
            </w:r>
          </w:p>
          <w:p w:rsidR="00E648B3" w:rsidRDefault="004C7A2C">
            <w:pPr>
              <w:overflowPunct w:val="0"/>
              <w:autoSpaceDE w:val="0"/>
              <w:autoSpaceDN w:val="0"/>
              <w:adjustRightInd w:val="0"/>
              <w:spacing w:after="120"/>
              <w:textAlignment w:val="baseline"/>
              <w:rPr>
                <w:rFonts w:eastAsia="Times New Roman"/>
                <w:sz w:val="18"/>
                <w:szCs w:val="18"/>
                <w:lang w:val="en-US"/>
              </w:rPr>
            </w:pPr>
            <w:r>
              <w:rPr>
                <w:rFonts w:hint="eastAsia"/>
                <w:sz w:val="18"/>
                <w:szCs w:val="18"/>
                <w:lang w:val="en-US" w:eastAsia="zh-CN"/>
              </w:rPr>
              <w:t xml:space="preserve">IOD of B2a is updated in </w:t>
            </w:r>
            <w:r>
              <w:rPr>
                <w:sz w:val="18"/>
                <w:szCs w:val="18"/>
                <w:lang w:val="en-US" w:eastAsia="zh-CN"/>
              </w:rPr>
              <w:t xml:space="preserve">‘GNSS to </w:t>
            </w:r>
            <w:proofErr w:type="spellStart"/>
            <w:r>
              <w:rPr>
                <w:sz w:val="18"/>
                <w:szCs w:val="18"/>
                <w:lang w:val="en-US" w:eastAsia="zh-CN"/>
              </w:rPr>
              <w:t>iod</w:t>
            </w:r>
            <w:proofErr w:type="spellEnd"/>
            <w:r>
              <w:rPr>
                <w:sz w:val="18"/>
                <w:szCs w:val="18"/>
                <w:lang w:val="en-US" w:eastAsia="zh-CN"/>
              </w:rPr>
              <w:t xml:space="preserve"> Bit </w:t>
            </w:r>
            <w:proofErr w:type="gramStart"/>
            <w:r>
              <w:rPr>
                <w:sz w:val="18"/>
                <w:szCs w:val="18"/>
                <w:lang w:val="en-US" w:eastAsia="zh-CN"/>
              </w:rPr>
              <w:t>String(</w:t>
            </w:r>
            <w:proofErr w:type="gramEnd"/>
            <w:r>
              <w:rPr>
                <w:sz w:val="18"/>
                <w:szCs w:val="18"/>
                <w:lang w:val="en-US" w:eastAsia="zh-CN"/>
              </w:rPr>
              <w:t>11) relation’</w:t>
            </w:r>
            <w:r>
              <w:rPr>
                <w:rFonts w:hint="eastAsia"/>
                <w:sz w:val="18"/>
                <w:szCs w:val="18"/>
                <w:lang w:val="en-US" w:eastAsia="zh-CN"/>
              </w:rPr>
              <w:t xml:space="preserve"> table.</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lang w:eastAsia="zh-CN"/>
              </w:rPr>
            </w:pPr>
            <w:r>
              <w:rPr>
                <w:rFonts w:ascii="Arial" w:hAnsi="Arial"/>
                <w:snapToGrid w:val="0"/>
                <w:sz w:val="18"/>
                <w:szCs w:val="18"/>
              </w:rPr>
              <w:t>BDS-ClockModel2</w:t>
            </w:r>
          </w:p>
          <w:p w:rsidR="00E648B3" w:rsidRDefault="00E648B3">
            <w:pPr>
              <w:keepNext/>
              <w:keepLines/>
              <w:spacing w:after="0"/>
              <w:rPr>
                <w:rFonts w:ascii="Arial" w:hAnsi="Arial"/>
                <w:snapToGrid w:val="0"/>
                <w:sz w:val="18"/>
                <w:szCs w:val="18"/>
                <w:lang w:eastAsia="zh-CN"/>
              </w:rPr>
            </w:pP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sz w:val="18"/>
                <w:szCs w:val="18"/>
                <w:lang w:val="en-US" w:eastAsia="zh-CN"/>
              </w:rPr>
            </w:pPr>
            <w:r>
              <w:rPr>
                <w:sz w:val="18"/>
                <w:szCs w:val="18"/>
                <w:lang w:val="en-US" w:eastAsia="zh-CN"/>
              </w:rPr>
              <w:t>bds</w:t>
            </w:r>
            <w:r>
              <w:rPr>
                <w:rFonts w:hint="eastAsia"/>
                <w:sz w:val="18"/>
                <w:szCs w:val="18"/>
                <w:lang w:val="en-US" w:eastAsia="zh-CN"/>
              </w:rPr>
              <w:t>Tgd</w:t>
            </w:r>
            <w:r>
              <w:rPr>
                <w:sz w:val="18"/>
                <w:szCs w:val="18"/>
                <w:lang w:val="en-US" w:eastAsia="zh-CN"/>
              </w:rPr>
              <w:t>B</w:t>
            </w:r>
            <w:r>
              <w:rPr>
                <w:rFonts w:hint="eastAsia"/>
                <w:sz w:val="18"/>
                <w:szCs w:val="18"/>
                <w:lang w:val="en-US" w:eastAsia="zh-CN"/>
              </w:rPr>
              <w:t>2ap</w:t>
            </w:r>
            <w:r>
              <w:rPr>
                <w:sz w:val="18"/>
                <w:szCs w:val="18"/>
                <w:lang w:val="en-US" w:eastAsia="zh-CN"/>
              </w:rPr>
              <w:t>-r1</w:t>
            </w:r>
            <w:r>
              <w:rPr>
                <w:rFonts w:hint="eastAsia"/>
                <w:sz w:val="18"/>
                <w:szCs w:val="18"/>
                <w:lang w:val="en-US" w:eastAsia="zh-CN"/>
              </w:rPr>
              <w:t>7 is introduced for B2a BDS-3.</w:t>
            </w:r>
          </w:p>
          <w:p w:rsidR="00E648B3" w:rsidRDefault="004C7A2C">
            <w:pPr>
              <w:spacing w:after="0"/>
              <w:rPr>
                <w:sz w:val="18"/>
                <w:szCs w:val="18"/>
                <w:lang w:val="en-US" w:eastAsia="zh-CN"/>
              </w:rPr>
            </w:pPr>
            <w:r>
              <w:rPr>
                <w:rFonts w:hint="eastAsia"/>
                <w:sz w:val="18"/>
                <w:szCs w:val="18"/>
                <w:lang w:val="en-US" w:eastAsia="zh-CN"/>
              </w:rPr>
              <w:t xml:space="preserve">The reference ICD file of B2a BDS-3 </w:t>
            </w:r>
            <w:r>
              <w:rPr>
                <w:rFonts w:eastAsia="Times New Roman" w:hint="eastAsia"/>
                <w:sz w:val="18"/>
                <w:szCs w:val="18"/>
                <w:lang w:val="en-US"/>
              </w:rPr>
              <w:t>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lang w:eastAsia="zh-CN"/>
              </w:rPr>
            </w:pPr>
            <w:r>
              <w:rPr>
                <w:rFonts w:ascii="Arial" w:hAnsi="Arial"/>
                <w:snapToGrid w:val="0"/>
                <w:sz w:val="18"/>
                <w:szCs w:val="18"/>
              </w:rPr>
              <w:t>NavModel-BDS-KeplerianSet</w:t>
            </w:r>
            <w:r>
              <w:rPr>
                <w:rFonts w:ascii="Arial" w:hAnsi="Arial" w:hint="eastAsia"/>
                <w:snapToGrid w:val="0"/>
                <w:sz w:val="18"/>
                <w:szCs w:val="18"/>
                <w:lang w:eastAsia="zh-CN"/>
              </w:rPr>
              <w:t>2</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sz w:val="18"/>
                <w:szCs w:val="18"/>
                <w:lang w:val="en-US" w:eastAsia="zh-CN"/>
              </w:rPr>
            </w:pPr>
            <w:r>
              <w:rPr>
                <w:rFonts w:eastAsia="Times New Roman"/>
                <w:sz w:val="18"/>
                <w:szCs w:val="18"/>
                <w:lang w:val="en-US"/>
              </w:rPr>
              <w:t>NavModel-BDS-KeplerianSet</w:t>
            </w:r>
            <w:r>
              <w:rPr>
                <w:rFonts w:eastAsia="Times New Roman" w:hint="eastAsia"/>
                <w:sz w:val="18"/>
                <w:szCs w:val="18"/>
                <w:lang w:val="en-US"/>
              </w:rPr>
              <w:t xml:space="preserve">2 can be reused for </w:t>
            </w:r>
            <w:r>
              <w:rPr>
                <w:rFonts w:hint="eastAsia"/>
                <w:sz w:val="18"/>
                <w:szCs w:val="18"/>
                <w:lang w:val="en-US" w:eastAsia="zh-CN"/>
              </w:rPr>
              <w:t>BDS B2a</w:t>
            </w:r>
            <w:r>
              <w:rPr>
                <w:rFonts w:eastAsia="Times New Roman" w:hint="eastAsia"/>
                <w:sz w:val="18"/>
                <w:szCs w:val="18"/>
                <w:lang w:val="en-US"/>
              </w:rPr>
              <w:t xml:space="preserve">. </w:t>
            </w:r>
            <w:r>
              <w:rPr>
                <w:rFonts w:hint="eastAsia"/>
                <w:sz w:val="18"/>
                <w:szCs w:val="18"/>
                <w:lang w:val="en-US" w:eastAsia="zh-CN"/>
              </w:rPr>
              <w:t xml:space="preserve">The reference ICD file of B2a BDS-3 </w:t>
            </w:r>
            <w:r>
              <w:rPr>
                <w:rFonts w:eastAsia="Times New Roman" w:hint="eastAsia"/>
                <w:sz w:val="18"/>
                <w:szCs w:val="18"/>
                <w:lang w:val="en-US"/>
              </w:rPr>
              <w:t>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lang w:eastAsia="zh-CN"/>
              </w:rPr>
            </w:pPr>
            <w:r>
              <w:rPr>
                <w:rFonts w:ascii="Arial" w:hAnsi="Arial"/>
                <w:snapToGrid w:val="0"/>
                <w:sz w:val="18"/>
                <w:szCs w:val="18"/>
              </w:rPr>
              <w:t>GNSS-</w:t>
            </w:r>
            <w:proofErr w:type="spellStart"/>
            <w:r>
              <w:rPr>
                <w:rFonts w:ascii="Arial" w:hAnsi="Arial"/>
                <w:snapToGrid w:val="0"/>
                <w:sz w:val="18"/>
                <w:szCs w:val="18"/>
              </w:rPr>
              <w:t>DataBitAssistance</w:t>
            </w:r>
            <w:proofErr w:type="spellEnd"/>
          </w:p>
          <w:p w:rsidR="00E648B3" w:rsidRDefault="00E648B3">
            <w:pPr>
              <w:keepNext/>
              <w:keepLines/>
              <w:spacing w:after="0"/>
              <w:rPr>
                <w:rFonts w:ascii="Arial" w:hAnsi="Arial"/>
                <w:sz w:val="18"/>
                <w:lang w:eastAsia="zh-CN"/>
              </w:rPr>
            </w:pP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sz w:val="18"/>
                <w:szCs w:val="18"/>
                <w:lang w:val="en-US" w:eastAsia="zh-CN"/>
              </w:rPr>
            </w:pPr>
            <w:proofErr w:type="spellStart"/>
            <w:r>
              <w:rPr>
                <w:sz w:val="18"/>
                <w:szCs w:val="18"/>
                <w:lang w:val="en-US" w:eastAsia="zh-CN"/>
              </w:rPr>
              <w:t>gnss-DataBits</w:t>
            </w:r>
            <w:proofErr w:type="spellEnd"/>
            <w:r>
              <w:rPr>
                <w:rFonts w:hint="eastAsia"/>
                <w:sz w:val="18"/>
                <w:szCs w:val="18"/>
                <w:lang w:val="en-US" w:eastAsia="zh-CN"/>
              </w:rPr>
              <w:t xml:space="preserve"> of B2a is updated in </w:t>
            </w:r>
            <w:r>
              <w:rPr>
                <w:sz w:val="18"/>
                <w:szCs w:val="18"/>
                <w:lang w:val="en-US" w:eastAsia="zh-CN"/>
              </w:rPr>
              <w:t>‘GNSS</w:t>
            </w:r>
            <w:r>
              <w:rPr>
                <w:rFonts w:hint="eastAsia"/>
                <w:sz w:val="18"/>
                <w:szCs w:val="18"/>
                <w:lang w:val="en-US" w:eastAsia="zh-CN"/>
              </w:rPr>
              <w:t>-</w:t>
            </w:r>
            <w:proofErr w:type="spellStart"/>
            <w:r>
              <w:rPr>
                <w:rFonts w:hint="eastAsia"/>
                <w:sz w:val="18"/>
                <w:szCs w:val="18"/>
                <w:lang w:val="en-US" w:eastAsia="zh-CN"/>
              </w:rPr>
              <w:t>DataBitAssistance</w:t>
            </w:r>
            <w:proofErr w:type="spellEnd"/>
            <w:r>
              <w:rPr>
                <w:rFonts w:hint="eastAsia"/>
                <w:sz w:val="18"/>
                <w:szCs w:val="18"/>
                <w:lang w:val="en-US" w:eastAsia="zh-CN"/>
              </w:rPr>
              <w:t xml:space="preserve"> </w:t>
            </w:r>
            <w:proofErr w:type="spellStart"/>
            <w:r>
              <w:rPr>
                <w:rFonts w:hint="eastAsia"/>
                <w:sz w:val="18"/>
                <w:szCs w:val="18"/>
                <w:lang w:val="en-US" w:eastAsia="zh-CN"/>
              </w:rPr>
              <w:t>fied</w:t>
            </w:r>
            <w:proofErr w:type="spellEnd"/>
            <w:r>
              <w:rPr>
                <w:rFonts w:hint="eastAsia"/>
                <w:sz w:val="18"/>
                <w:szCs w:val="18"/>
                <w:lang w:val="en-US" w:eastAsia="zh-CN"/>
              </w:rPr>
              <w:t xml:space="preserve"> </w:t>
            </w:r>
            <w:proofErr w:type="spellStart"/>
            <w:r>
              <w:rPr>
                <w:rFonts w:hint="eastAsia"/>
                <w:sz w:val="18"/>
                <w:szCs w:val="18"/>
                <w:lang w:val="en-US" w:eastAsia="zh-CN"/>
              </w:rPr>
              <w:t>descripeions</w:t>
            </w:r>
            <w:proofErr w:type="spellEnd"/>
            <w:r>
              <w:rPr>
                <w:sz w:val="18"/>
                <w:szCs w:val="18"/>
                <w:lang w:val="en-US" w:eastAsia="zh-CN"/>
              </w:rPr>
              <w:t>’</w:t>
            </w:r>
            <w:r>
              <w:rPr>
                <w:rFonts w:hint="eastAsia"/>
                <w:sz w:val="18"/>
                <w:szCs w:val="18"/>
                <w:lang w:val="en-US" w:eastAsia="zh-CN"/>
              </w:rPr>
              <w:t xml:space="preserve"> table.</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lang w:eastAsia="zh-CN"/>
              </w:rPr>
            </w:pPr>
            <w:r>
              <w:rPr>
                <w:rFonts w:ascii="Arial" w:hAnsi="Arial"/>
                <w:snapToGrid w:val="0"/>
                <w:sz w:val="18"/>
                <w:szCs w:val="18"/>
              </w:rPr>
              <w:t>GNSS-Almanac</w:t>
            </w:r>
          </w:p>
          <w:p w:rsidR="00E648B3" w:rsidRDefault="00E648B3">
            <w:pPr>
              <w:keepNext/>
              <w:keepLines/>
              <w:spacing w:after="0"/>
              <w:rPr>
                <w:rFonts w:ascii="Arial" w:hAnsi="Arial"/>
                <w:snapToGrid w:val="0"/>
                <w:sz w:val="18"/>
                <w:lang w:eastAsia="zh-CN"/>
              </w:rPr>
            </w:pP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overflowPunct w:val="0"/>
              <w:autoSpaceDE w:val="0"/>
              <w:autoSpaceDN w:val="0"/>
              <w:adjustRightInd w:val="0"/>
              <w:spacing w:after="120"/>
              <w:textAlignment w:val="baseline"/>
              <w:rPr>
                <w:sz w:val="18"/>
                <w:szCs w:val="18"/>
                <w:lang w:val="en-US" w:eastAsia="zh-CN"/>
              </w:rPr>
            </w:pPr>
            <w:proofErr w:type="spellStart"/>
            <w:r>
              <w:rPr>
                <w:sz w:val="18"/>
                <w:szCs w:val="18"/>
                <w:lang w:val="en-US" w:eastAsia="zh-CN"/>
              </w:rPr>
              <w:t>weekNumber</w:t>
            </w:r>
            <w:proofErr w:type="spellEnd"/>
            <w:r>
              <w:rPr>
                <w:rFonts w:hint="eastAsia"/>
                <w:sz w:val="18"/>
                <w:szCs w:val="18"/>
                <w:lang w:val="en-US" w:eastAsia="zh-CN"/>
              </w:rPr>
              <w:t xml:space="preserve"> and </w:t>
            </w:r>
            <w:r>
              <w:rPr>
                <w:sz w:val="18"/>
                <w:szCs w:val="18"/>
                <w:lang w:val="en-US" w:eastAsia="zh-CN"/>
              </w:rPr>
              <w:t>weekNumber-ext-r16</w:t>
            </w:r>
            <w:r>
              <w:rPr>
                <w:rFonts w:hint="eastAsia"/>
                <w:sz w:val="18"/>
                <w:szCs w:val="18"/>
                <w:lang w:val="en-US" w:eastAsia="zh-CN"/>
              </w:rPr>
              <w:t xml:space="preserve"> </w:t>
            </w:r>
            <w:r>
              <w:rPr>
                <w:rFonts w:eastAsia="Times New Roman" w:hint="eastAsia"/>
                <w:sz w:val="18"/>
                <w:szCs w:val="18"/>
                <w:lang w:val="en-US"/>
              </w:rPr>
              <w:t xml:space="preserve">can be reused for </w:t>
            </w:r>
            <w:r>
              <w:rPr>
                <w:rFonts w:hint="eastAsia"/>
                <w:sz w:val="18"/>
                <w:szCs w:val="18"/>
                <w:lang w:val="en-US" w:eastAsia="zh-CN"/>
              </w:rPr>
              <w:t>BDS B2a</w:t>
            </w:r>
            <w:r>
              <w:rPr>
                <w:rFonts w:eastAsia="Times New Roman" w:hint="eastAsia"/>
                <w:sz w:val="18"/>
                <w:szCs w:val="18"/>
                <w:lang w:val="en-US"/>
              </w:rPr>
              <w:t xml:space="preserve">. </w:t>
            </w:r>
            <w:r>
              <w:rPr>
                <w:rFonts w:hint="eastAsia"/>
                <w:sz w:val="18"/>
                <w:szCs w:val="18"/>
                <w:lang w:val="en-US" w:eastAsia="zh-CN"/>
              </w:rPr>
              <w:t xml:space="preserve">The reference ICD file of B2a BDS-3 </w:t>
            </w:r>
            <w:r>
              <w:rPr>
                <w:rFonts w:eastAsia="Times New Roman" w:hint="eastAsia"/>
                <w:sz w:val="18"/>
                <w:szCs w:val="18"/>
                <w:lang w:val="en-US"/>
              </w:rPr>
              <w:t>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rPr>
            </w:pPr>
            <w:proofErr w:type="spellStart"/>
            <w:r>
              <w:rPr>
                <w:rFonts w:ascii="Arial" w:hAnsi="Arial"/>
                <w:snapToGrid w:val="0"/>
                <w:sz w:val="18"/>
                <w:szCs w:val="18"/>
              </w:rPr>
              <w:t>AlmanacReducedKeplerianSet</w:t>
            </w:r>
            <w:proofErr w:type="spellEnd"/>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rFonts w:eastAsia="Times New Roman"/>
                <w:sz w:val="18"/>
                <w:szCs w:val="18"/>
                <w:lang w:val="en-US"/>
              </w:rPr>
            </w:pPr>
            <w:proofErr w:type="spellStart"/>
            <w:r>
              <w:rPr>
                <w:rFonts w:eastAsia="Times New Roman"/>
                <w:sz w:val="18"/>
                <w:szCs w:val="18"/>
                <w:lang w:val="en-US"/>
              </w:rPr>
              <w:t>AlmanacReducedKeplerianSet</w:t>
            </w:r>
            <w:proofErr w:type="spellEnd"/>
            <w:r>
              <w:rPr>
                <w:rFonts w:eastAsia="Times New Roman" w:hint="eastAsia"/>
                <w:sz w:val="18"/>
                <w:szCs w:val="18"/>
                <w:lang w:val="en-US"/>
              </w:rPr>
              <w:t xml:space="preserve"> can be reused for </w:t>
            </w:r>
            <w:r>
              <w:rPr>
                <w:rFonts w:hint="eastAsia"/>
                <w:sz w:val="18"/>
                <w:szCs w:val="18"/>
                <w:lang w:val="en-US" w:eastAsia="zh-CN"/>
              </w:rPr>
              <w:t>BDS B2a</w:t>
            </w:r>
            <w:r>
              <w:rPr>
                <w:rFonts w:eastAsia="Times New Roman" w:hint="eastAsia"/>
                <w:sz w:val="18"/>
                <w:szCs w:val="18"/>
                <w:lang w:val="en-US"/>
              </w:rPr>
              <w:t xml:space="preserve">. </w:t>
            </w:r>
            <w:r>
              <w:rPr>
                <w:rFonts w:hint="eastAsia"/>
                <w:sz w:val="18"/>
                <w:szCs w:val="18"/>
                <w:lang w:val="en-US" w:eastAsia="zh-CN"/>
              </w:rPr>
              <w:t xml:space="preserve">The reference ICD file of B2a BDS-3 </w:t>
            </w:r>
            <w:r>
              <w:rPr>
                <w:rFonts w:eastAsia="Times New Roman" w:hint="eastAsia"/>
                <w:sz w:val="18"/>
                <w:szCs w:val="18"/>
                <w:lang w:val="en-US"/>
              </w:rPr>
              <w:t>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rPr>
            </w:pPr>
            <w:proofErr w:type="spellStart"/>
            <w:r>
              <w:rPr>
                <w:rFonts w:ascii="Arial" w:hAnsi="Arial"/>
                <w:snapToGrid w:val="0"/>
                <w:sz w:val="18"/>
                <w:szCs w:val="18"/>
              </w:rPr>
              <w:t>AlmanacMidiAlmanacSet</w:t>
            </w:r>
            <w:proofErr w:type="spellEnd"/>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rFonts w:eastAsia="Times New Roman"/>
                <w:sz w:val="18"/>
                <w:szCs w:val="18"/>
                <w:lang w:val="en-US"/>
              </w:rPr>
            </w:pPr>
            <w:proofErr w:type="spellStart"/>
            <w:r>
              <w:rPr>
                <w:sz w:val="18"/>
                <w:szCs w:val="18"/>
                <w:lang w:val="en-US" w:eastAsia="zh-CN"/>
              </w:rPr>
              <w:t>AlmanacMidiAlmanacSet</w:t>
            </w:r>
            <w:proofErr w:type="spellEnd"/>
            <w:r>
              <w:rPr>
                <w:rFonts w:hint="eastAsia"/>
                <w:sz w:val="18"/>
                <w:szCs w:val="18"/>
                <w:lang w:val="en-US" w:eastAsia="zh-CN"/>
              </w:rPr>
              <w:t xml:space="preserve"> c</w:t>
            </w:r>
            <w:r>
              <w:rPr>
                <w:rFonts w:eastAsia="Times New Roman" w:hint="eastAsia"/>
                <w:sz w:val="18"/>
                <w:szCs w:val="18"/>
                <w:lang w:val="en-US"/>
              </w:rPr>
              <w:t xml:space="preserve">an be reused for </w:t>
            </w:r>
            <w:r>
              <w:rPr>
                <w:rFonts w:hint="eastAsia"/>
                <w:sz w:val="18"/>
                <w:szCs w:val="18"/>
                <w:lang w:val="en-US" w:eastAsia="zh-CN"/>
              </w:rPr>
              <w:t>BDS B2a</w:t>
            </w:r>
            <w:r>
              <w:rPr>
                <w:rFonts w:eastAsia="Times New Roman" w:hint="eastAsia"/>
                <w:sz w:val="18"/>
                <w:szCs w:val="18"/>
                <w:lang w:val="en-US"/>
              </w:rPr>
              <w:t xml:space="preserve">. </w:t>
            </w:r>
            <w:r>
              <w:rPr>
                <w:rFonts w:hint="eastAsia"/>
                <w:sz w:val="18"/>
                <w:szCs w:val="18"/>
                <w:lang w:val="en-US" w:eastAsia="zh-CN"/>
              </w:rPr>
              <w:t xml:space="preserve">The reference ICD file of B2a BDS-3 </w:t>
            </w:r>
            <w:r>
              <w:rPr>
                <w:rFonts w:eastAsia="Times New Roman" w:hint="eastAsia"/>
                <w:sz w:val="18"/>
                <w:szCs w:val="18"/>
                <w:lang w:val="en-US"/>
              </w:rPr>
              <w:t>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rPr>
            </w:pPr>
            <w:r>
              <w:rPr>
                <w:rFonts w:ascii="Arial" w:hAnsi="Arial"/>
                <w:snapToGrid w:val="0"/>
                <w:sz w:val="18"/>
                <w:szCs w:val="18"/>
              </w:rPr>
              <w:t>GNSS-UTC-Model</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rFonts w:eastAsia="Times New Roman"/>
                <w:sz w:val="18"/>
                <w:szCs w:val="18"/>
                <w:lang w:val="en-US"/>
              </w:rPr>
            </w:pPr>
            <w:r>
              <w:rPr>
                <w:rFonts w:eastAsia="Times New Roman"/>
                <w:sz w:val="18"/>
                <w:szCs w:val="18"/>
                <w:lang w:val="en-US"/>
              </w:rPr>
              <w:t>GNSS-UTC-Model</w:t>
            </w:r>
            <w:r>
              <w:rPr>
                <w:rFonts w:eastAsia="Times New Roman" w:hint="eastAsia"/>
                <w:sz w:val="18"/>
                <w:szCs w:val="18"/>
                <w:lang w:val="en-US"/>
              </w:rPr>
              <w:t xml:space="preserve"> can be reused for BDS B2a. The reference ICD file of B2a BDS-3 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rPr>
            </w:pPr>
            <w:r>
              <w:rPr>
                <w:rFonts w:ascii="Arial" w:hAnsi="Arial"/>
                <w:snapToGrid w:val="0"/>
                <w:sz w:val="18"/>
                <w:szCs w:val="18"/>
              </w:rPr>
              <w:t>UTC-ModelSet2</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rFonts w:eastAsia="Times New Roman"/>
                <w:sz w:val="18"/>
                <w:szCs w:val="18"/>
                <w:lang w:val="en-US"/>
              </w:rPr>
            </w:pPr>
            <w:r>
              <w:rPr>
                <w:rFonts w:eastAsia="Times New Roman"/>
                <w:sz w:val="18"/>
                <w:szCs w:val="18"/>
                <w:lang w:val="en-US"/>
              </w:rPr>
              <w:t>UTC-ModelSet2</w:t>
            </w:r>
            <w:r>
              <w:rPr>
                <w:rFonts w:eastAsia="Times New Roman" w:hint="eastAsia"/>
                <w:sz w:val="18"/>
                <w:szCs w:val="18"/>
                <w:lang w:val="en-US"/>
              </w:rPr>
              <w:t xml:space="preserve"> can be reused for BDS B2a. The reference ICD file of B2a BDS-3 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lang w:eastAsia="zh-CN"/>
              </w:rPr>
            </w:pPr>
            <w:r>
              <w:rPr>
                <w:rFonts w:ascii="Arial" w:hAnsi="Arial"/>
                <w:snapToGrid w:val="0"/>
                <w:sz w:val="18"/>
                <w:szCs w:val="18"/>
              </w:rPr>
              <w:t>GNSS-</w:t>
            </w:r>
            <w:proofErr w:type="spellStart"/>
            <w:r>
              <w:rPr>
                <w:rFonts w:ascii="Arial" w:hAnsi="Arial"/>
                <w:snapToGrid w:val="0"/>
                <w:sz w:val="18"/>
                <w:szCs w:val="18"/>
              </w:rPr>
              <w:t>AuxiliaryInformation</w:t>
            </w:r>
            <w:proofErr w:type="spellEnd"/>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color w:val="FF0000"/>
                <w:sz w:val="18"/>
                <w:szCs w:val="18"/>
                <w:lang w:val="en-US" w:eastAsia="zh-CN"/>
              </w:rPr>
            </w:pPr>
            <w:r>
              <w:rPr>
                <w:rFonts w:eastAsia="Times New Roman"/>
                <w:sz w:val="18"/>
                <w:szCs w:val="18"/>
                <w:lang w:val="en-US"/>
              </w:rPr>
              <w:t>satType-r16</w:t>
            </w:r>
            <w:r>
              <w:rPr>
                <w:rFonts w:eastAsia="Times New Roman" w:hint="eastAsia"/>
                <w:sz w:val="18"/>
                <w:szCs w:val="18"/>
                <w:lang w:val="en-US"/>
              </w:rPr>
              <w:t xml:space="preserve"> can be reused for BDS B2a. The reference ICD file of B2a BDS-3 shall be added in description.</w:t>
            </w:r>
          </w:p>
        </w:tc>
      </w:tr>
    </w:tbl>
    <w:p w:rsidR="00E648B3" w:rsidRDefault="00E648B3">
      <w:pPr>
        <w:pStyle w:val="ListParagraph"/>
        <w:ind w:left="700"/>
        <w:rPr>
          <w:lang w:eastAsia="zh-CN"/>
        </w:rPr>
      </w:pPr>
    </w:p>
    <w:p w:rsidR="00E648B3" w:rsidRDefault="004C7A2C">
      <w:pPr>
        <w:pStyle w:val="ListParagraph"/>
        <w:numPr>
          <w:ilvl w:val="0"/>
          <w:numId w:val="3"/>
        </w:numPr>
        <w:rPr>
          <w:lang w:eastAsia="zh-CN"/>
        </w:rPr>
      </w:pPr>
      <w:r>
        <w:rPr>
          <w:rFonts w:hint="eastAsia"/>
          <w:lang w:eastAsia="zh-CN"/>
        </w:rPr>
        <w:t>T</w:t>
      </w:r>
      <w:r>
        <w:rPr>
          <w:lang w:eastAsia="zh-CN"/>
        </w:rPr>
        <w:t xml:space="preserve">he following IEs that are affected by the introduction of B2a signal in the </w:t>
      </w:r>
      <w:r>
        <w:rPr>
          <w:rFonts w:hint="eastAsia"/>
          <w:lang w:eastAsia="zh-CN"/>
        </w:rPr>
        <w:t xml:space="preserve">common </w:t>
      </w:r>
      <w:r>
        <w:rPr>
          <w:lang w:eastAsia="zh-CN"/>
        </w:rPr>
        <w:t xml:space="preserve">GNSS </w:t>
      </w:r>
      <w:r>
        <w:rPr>
          <w:rFonts w:hint="eastAsia"/>
          <w:lang w:eastAsia="zh-CN"/>
        </w:rPr>
        <w:t>information</w:t>
      </w:r>
      <w:r>
        <w:rPr>
          <w:lang w:eastAsia="zh-CN"/>
        </w:rPr>
        <w:t xml:space="preserve"> elements are pointed out and the </w:t>
      </w:r>
      <w:r>
        <w:rPr>
          <w:rFonts w:hint="eastAsia"/>
          <w:lang w:eastAsia="zh-CN"/>
        </w:rPr>
        <w:t>summarize the modified part</w:t>
      </w:r>
      <w:r>
        <w:rPr>
          <w:lang w:eastAsia="zh-C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9"/>
        <w:gridCol w:w="4874"/>
      </w:tblGrid>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pStyle w:val="TAH"/>
            </w:pPr>
            <w:r>
              <w:lastRenderedPageBreak/>
              <w:t xml:space="preserve">Data Elements and </w:t>
            </w:r>
            <w:r>
              <w:rPr>
                <w:iCs/>
              </w:rPr>
              <w:t xml:space="preserve">field </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pStyle w:val="TAH"/>
            </w:pPr>
            <w:r>
              <w:t>Impact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pStyle w:val="TAL"/>
            </w:pPr>
            <w:r>
              <w:t>GNSS-</w:t>
            </w:r>
            <w:proofErr w:type="spellStart"/>
            <w:r>
              <w:rPr>
                <w:snapToGrid w:val="0"/>
                <w:szCs w:val="18"/>
              </w:rPr>
              <w:t>FrequencyID</w:t>
            </w:r>
            <w:proofErr w:type="spellEnd"/>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rPr>
                <w:rFonts w:eastAsiaTheme="minorEastAsia"/>
                <w:lang w:eastAsia="zh-CN"/>
              </w:rPr>
            </w:pPr>
            <w:r>
              <w:rPr>
                <w:rFonts w:eastAsiaTheme="minorEastAsia" w:hint="eastAsia"/>
                <w:sz w:val="18"/>
                <w:szCs w:val="18"/>
                <w:lang w:eastAsia="zh-CN"/>
              </w:rPr>
              <w:t>The frequency of B2a is added into the table</w:t>
            </w:r>
            <w:r>
              <w:t xml:space="preserve"> </w:t>
            </w:r>
            <w:r>
              <w:rPr>
                <w:rFonts w:eastAsiaTheme="minorEastAsia"/>
                <w:lang w:eastAsia="zh-CN"/>
              </w:rPr>
              <w:t>‘</w:t>
            </w:r>
            <w:r>
              <w:rPr>
                <w:rFonts w:eastAsiaTheme="minorEastAsia"/>
                <w:sz w:val="18"/>
                <w:szCs w:val="18"/>
                <w:lang w:eastAsia="zh-CN"/>
              </w:rPr>
              <w:t>Value &amp; Explanation relation’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pStyle w:val="TAL"/>
              <w:rPr>
                <w:szCs w:val="18"/>
              </w:rPr>
            </w:pPr>
            <w:r>
              <w:rPr>
                <w:szCs w:val="18"/>
              </w:rPr>
              <w:t>GNSS-</w:t>
            </w:r>
            <w:proofErr w:type="spellStart"/>
            <w:r>
              <w:rPr>
                <w:szCs w:val="18"/>
              </w:rPr>
              <w:t>SignalID</w:t>
            </w:r>
            <w:proofErr w:type="spellEnd"/>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rPr>
                <w:sz w:val="18"/>
                <w:szCs w:val="18"/>
                <w:highlight w:val="yellow"/>
              </w:rPr>
            </w:pPr>
            <w:r>
              <w:rPr>
                <w:rFonts w:eastAsiaTheme="minorEastAsia"/>
                <w:sz w:val="18"/>
                <w:szCs w:val="18"/>
                <w:lang w:eastAsia="zh-CN"/>
              </w:rPr>
              <w:t>‘</w:t>
            </w:r>
            <w:r>
              <w:rPr>
                <w:rFonts w:eastAsiaTheme="minorEastAsia" w:hint="eastAsia"/>
                <w:sz w:val="18"/>
                <w:szCs w:val="18"/>
                <w:lang w:eastAsia="zh-CN"/>
              </w:rPr>
              <w:t>B2a (D)</w:t>
            </w:r>
            <w:r>
              <w:rPr>
                <w:rFonts w:eastAsiaTheme="minorEastAsia"/>
                <w:sz w:val="18"/>
                <w:szCs w:val="18"/>
                <w:lang w:eastAsia="zh-CN"/>
              </w:rPr>
              <w:t>’</w:t>
            </w:r>
            <w:r>
              <w:rPr>
                <w:rFonts w:eastAsiaTheme="minorEastAsia" w:hint="eastAsia"/>
                <w:sz w:val="18"/>
                <w:szCs w:val="18"/>
                <w:lang w:eastAsia="zh-CN"/>
              </w:rPr>
              <w:t xml:space="preserve">, </w:t>
            </w:r>
            <w:r>
              <w:rPr>
                <w:rFonts w:eastAsiaTheme="minorEastAsia"/>
                <w:sz w:val="18"/>
                <w:szCs w:val="18"/>
                <w:lang w:eastAsia="zh-CN"/>
              </w:rPr>
              <w:t>‘</w:t>
            </w:r>
            <w:r>
              <w:rPr>
                <w:rFonts w:eastAsiaTheme="minorEastAsia" w:hint="eastAsia"/>
                <w:sz w:val="18"/>
                <w:szCs w:val="18"/>
                <w:lang w:eastAsia="zh-CN"/>
              </w:rPr>
              <w:t>B2a (P)</w:t>
            </w:r>
            <w:r>
              <w:rPr>
                <w:rFonts w:eastAsiaTheme="minorEastAsia"/>
                <w:sz w:val="18"/>
                <w:szCs w:val="18"/>
                <w:lang w:eastAsia="zh-CN"/>
              </w:rPr>
              <w:t>’</w:t>
            </w:r>
            <w:r>
              <w:rPr>
                <w:rFonts w:eastAsiaTheme="minorEastAsia" w:hint="eastAsia"/>
                <w:sz w:val="18"/>
                <w:szCs w:val="18"/>
                <w:lang w:eastAsia="zh-CN"/>
              </w:rPr>
              <w:t xml:space="preserve"> and </w:t>
            </w:r>
            <w:r>
              <w:rPr>
                <w:rFonts w:eastAsiaTheme="minorEastAsia"/>
                <w:sz w:val="18"/>
                <w:szCs w:val="18"/>
                <w:lang w:eastAsia="zh-CN"/>
              </w:rPr>
              <w:t>‘</w:t>
            </w:r>
            <w:r>
              <w:rPr>
                <w:rFonts w:eastAsiaTheme="minorEastAsia" w:hint="eastAsia"/>
                <w:sz w:val="18"/>
                <w:szCs w:val="18"/>
                <w:lang w:eastAsia="zh-CN"/>
              </w:rPr>
              <w:t>B2a (D+P)</w:t>
            </w:r>
            <w:r>
              <w:rPr>
                <w:rFonts w:eastAsiaTheme="minorEastAsia"/>
                <w:sz w:val="18"/>
                <w:szCs w:val="18"/>
                <w:lang w:eastAsia="zh-CN"/>
              </w:rPr>
              <w:t>’</w:t>
            </w:r>
            <w:r>
              <w:rPr>
                <w:rFonts w:eastAsiaTheme="minorEastAsia" w:hint="eastAsia"/>
                <w:sz w:val="18"/>
                <w:szCs w:val="18"/>
                <w:lang w:eastAsia="zh-CN"/>
              </w:rPr>
              <w:t xml:space="preserve"> </w:t>
            </w:r>
            <w:r>
              <w:rPr>
                <w:sz w:val="18"/>
                <w:szCs w:val="18"/>
              </w:rPr>
              <w:t>should be added in</w:t>
            </w:r>
            <w:r>
              <w:rPr>
                <w:rFonts w:eastAsiaTheme="minorEastAsia" w:hint="eastAsia"/>
                <w:sz w:val="18"/>
                <w:szCs w:val="18"/>
                <w:lang w:eastAsia="zh-CN"/>
              </w:rPr>
              <w:t xml:space="preserve"> the</w:t>
            </w:r>
            <w:r>
              <w:rPr>
                <w:sz w:val="18"/>
                <w:szCs w:val="18"/>
              </w:rPr>
              <w:t xml:space="preserve"> table ‘System to Value &amp; Explanation relation’.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pStyle w:val="TAL"/>
              <w:rPr>
                <w:szCs w:val="18"/>
              </w:rPr>
            </w:pPr>
            <w:r>
              <w:rPr>
                <w:szCs w:val="18"/>
              </w:rPr>
              <w:t>GNSS-</w:t>
            </w:r>
            <w:proofErr w:type="spellStart"/>
            <w:r>
              <w:rPr>
                <w:szCs w:val="18"/>
              </w:rPr>
              <w:t>SignalIDs</w:t>
            </w:r>
            <w:proofErr w:type="spellEnd"/>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rPr>
                <w:sz w:val="18"/>
                <w:szCs w:val="18"/>
                <w:highlight w:val="yellow"/>
              </w:rPr>
            </w:pPr>
            <w:r>
              <w:rPr>
                <w:rFonts w:eastAsiaTheme="minorEastAsia"/>
                <w:sz w:val="18"/>
                <w:szCs w:val="18"/>
                <w:lang w:eastAsia="zh-CN"/>
              </w:rPr>
              <w:t>‘</w:t>
            </w:r>
            <w:r>
              <w:rPr>
                <w:rFonts w:eastAsiaTheme="minorEastAsia" w:hint="eastAsia"/>
                <w:sz w:val="18"/>
                <w:szCs w:val="18"/>
                <w:lang w:eastAsia="zh-CN"/>
              </w:rPr>
              <w:t>B2a (D)</w:t>
            </w:r>
            <w:r>
              <w:rPr>
                <w:rFonts w:eastAsiaTheme="minorEastAsia"/>
                <w:sz w:val="18"/>
                <w:szCs w:val="18"/>
                <w:lang w:eastAsia="zh-CN"/>
              </w:rPr>
              <w:t>’</w:t>
            </w:r>
            <w:r>
              <w:rPr>
                <w:rFonts w:eastAsiaTheme="minorEastAsia" w:hint="eastAsia"/>
                <w:sz w:val="18"/>
                <w:szCs w:val="18"/>
                <w:lang w:eastAsia="zh-CN"/>
              </w:rPr>
              <w:t xml:space="preserve">, </w:t>
            </w:r>
            <w:r>
              <w:rPr>
                <w:rFonts w:eastAsiaTheme="minorEastAsia"/>
                <w:sz w:val="18"/>
                <w:szCs w:val="18"/>
                <w:lang w:eastAsia="zh-CN"/>
              </w:rPr>
              <w:t>‘</w:t>
            </w:r>
            <w:r>
              <w:rPr>
                <w:rFonts w:eastAsiaTheme="minorEastAsia" w:hint="eastAsia"/>
                <w:sz w:val="18"/>
                <w:szCs w:val="18"/>
                <w:lang w:eastAsia="zh-CN"/>
              </w:rPr>
              <w:t>B2a (P)</w:t>
            </w:r>
            <w:r>
              <w:rPr>
                <w:rFonts w:eastAsiaTheme="minorEastAsia"/>
                <w:sz w:val="18"/>
                <w:szCs w:val="18"/>
                <w:lang w:eastAsia="zh-CN"/>
              </w:rPr>
              <w:t>’</w:t>
            </w:r>
            <w:r>
              <w:rPr>
                <w:rFonts w:eastAsiaTheme="minorEastAsia" w:hint="eastAsia"/>
                <w:sz w:val="18"/>
                <w:szCs w:val="18"/>
                <w:lang w:eastAsia="zh-CN"/>
              </w:rPr>
              <w:t xml:space="preserve"> and </w:t>
            </w:r>
            <w:r>
              <w:rPr>
                <w:rFonts w:eastAsiaTheme="minorEastAsia"/>
                <w:sz w:val="18"/>
                <w:szCs w:val="18"/>
                <w:lang w:eastAsia="zh-CN"/>
              </w:rPr>
              <w:t>‘</w:t>
            </w:r>
            <w:r>
              <w:rPr>
                <w:rFonts w:eastAsiaTheme="minorEastAsia" w:hint="eastAsia"/>
                <w:sz w:val="18"/>
                <w:szCs w:val="18"/>
                <w:lang w:eastAsia="zh-CN"/>
              </w:rPr>
              <w:t>B2a (D+P)</w:t>
            </w:r>
            <w:r>
              <w:rPr>
                <w:rFonts w:eastAsiaTheme="minorEastAsia"/>
                <w:sz w:val="18"/>
                <w:szCs w:val="18"/>
                <w:lang w:eastAsia="zh-CN"/>
              </w:rPr>
              <w:t>’</w:t>
            </w:r>
            <w:r>
              <w:rPr>
                <w:rFonts w:eastAsiaTheme="minorEastAsia" w:hint="eastAsia"/>
                <w:sz w:val="18"/>
                <w:szCs w:val="18"/>
                <w:lang w:eastAsia="zh-CN"/>
              </w:rPr>
              <w:t xml:space="preserve"> </w:t>
            </w:r>
            <w:r>
              <w:rPr>
                <w:sz w:val="18"/>
                <w:szCs w:val="18"/>
              </w:rPr>
              <w:t xml:space="preserve">should be added in table ‘interpretation of the bit map in </w:t>
            </w:r>
            <w:proofErr w:type="spellStart"/>
            <w:r>
              <w:rPr>
                <w:sz w:val="18"/>
                <w:szCs w:val="18"/>
              </w:rPr>
              <w:t>gnssSignalIDs</w:t>
            </w:r>
            <w:proofErr w:type="spellEnd"/>
            <w:r>
              <w:rPr>
                <w:sz w:val="18"/>
                <w:szCs w:val="18"/>
              </w:rPr>
              <w:t>-Ext’.</w:t>
            </w:r>
          </w:p>
        </w:tc>
      </w:tr>
    </w:tbl>
    <w:p w:rsidR="00E648B3" w:rsidRDefault="00E648B3">
      <w:pPr>
        <w:pStyle w:val="ListParagraph"/>
        <w:ind w:left="700"/>
        <w:rPr>
          <w:lang w:eastAsia="zh-CN"/>
        </w:rPr>
      </w:pPr>
    </w:p>
    <w:p w:rsidR="00E648B3" w:rsidRDefault="004C7A2C">
      <w:pPr>
        <w:rPr>
          <w:bCs/>
          <w:lang w:eastAsia="zh-CN"/>
        </w:rPr>
      </w:pPr>
      <w:bookmarkStart w:id="2" w:name="OLE_LINK10"/>
      <w:bookmarkStart w:id="3" w:name="OLE_LINK9"/>
      <w:r>
        <w:rPr>
          <w:b/>
        </w:rPr>
        <w:t>Rapporteur’s comments</w:t>
      </w:r>
      <w:r>
        <w:rPr>
          <w:bCs/>
        </w:rPr>
        <w:t>: This is an essential correction</w:t>
      </w:r>
      <w:r>
        <w:rPr>
          <w:rFonts w:hint="eastAsia"/>
          <w:bCs/>
          <w:lang w:eastAsia="zh-CN"/>
        </w:rPr>
        <w:t xml:space="preserve"> for the introduction of BDS B2a signal in the TS 37.355</w:t>
      </w:r>
      <w:r>
        <w:rPr>
          <w:bCs/>
        </w:rPr>
        <w:t xml:space="preserve">. </w:t>
      </w:r>
      <w:r>
        <w:rPr>
          <w:rFonts w:hint="eastAsia"/>
          <w:bCs/>
          <w:lang w:eastAsia="zh-CN"/>
        </w:rPr>
        <w:t>N</w:t>
      </w:r>
      <w:r>
        <w:rPr>
          <w:bCs/>
          <w:lang w:eastAsia="zh-CN"/>
        </w:rPr>
        <w:t>etwork-assisted BDS positioning method provide</w:t>
      </w:r>
      <w:r>
        <w:rPr>
          <w:rFonts w:hint="eastAsia"/>
          <w:bCs/>
          <w:lang w:eastAsia="zh-CN"/>
        </w:rPr>
        <w:t>s</w:t>
      </w:r>
      <w:r>
        <w:rPr>
          <w:bCs/>
          <w:lang w:eastAsia="zh-CN"/>
        </w:rPr>
        <w:t xml:space="preserve"> assistant data to support a higher accuracy multiple-frequency global positioning service</w:t>
      </w:r>
      <w:r>
        <w:rPr>
          <w:bCs/>
        </w:rPr>
        <w:t xml:space="preserve">. </w:t>
      </w:r>
    </w:p>
    <w:p w:rsidR="00E648B3" w:rsidRDefault="004C7A2C">
      <w:pPr>
        <w:rPr>
          <w:lang w:eastAsia="zh-CN"/>
        </w:rPr>
      </w:pPr>
      <w:r>
        <w:rPr>
          <w:b/>
          <w:bCs/>
        </w:rPr>
        <w:t>Question 1</w:t>
      </w:r>
      <w:r>
        <w:t>:</w:t>
      </w:r>
      <w:r>
        <w:rPr>
          <w:rFonts w:hint="eastAsia"/>
          <w:lang w:eastAsia="zh-CN"/>
        </w:rPr>
        <w:t xml:space="preserve"> </w:t>
      </w:r>
      <w:r>
        <w:rPr>
          <w:lang w:eastAsia="zh-CN"/>
        </w:rPr>
        <w:t>Please provide comments below regarding the addition of the BDS B2a reference file and the description changes of the affected IEs.</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88"/>
        <w:gridCol w:w="7024"/>
      </w:tblGrid>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648B3" w:rsidRDefault="004C7A2C">
            <w:pPr>
              <w:pStyle w:val="TAH"/>
              <w:spacing w:before="20" w:after="20"/>
              <w:ind w:left="57" w:right="57"/>
              <w:jc w:val="left"/>
            </w:pPr>
            <w:r>
              <w:lastRenderedPageBreak/>
              <w:t>Company</w:t>
            </w:r>
          </w:p>
        </w:tc>
        <w:tc>
          <w:tcPr>
            <w:tcW w:w="70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648B3" w:rsidRDefault="004C7A2C">
            <w:pPr>
              <w:pStyle w:val="TAH"/>
              <w:spacing w:before="20" w:after="20"/>
              <w:ind w:left="57" w:right="57"/>
              <w:jc w:val="left"/>
            </w:pPr>
            <w:r>
              <w:rPr>
                <w:rFonts w:hint="eastAsia"/>
                <w:lang w:eastAsia="zh-CN"/>
              </w:rPr>
              <w:t>Comments</w:t>
            </w: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t>Swift Navigation</w:t>
            </w:r>
          </w:p>
        </w:tc>
        <w:tc>
          <w:tcPr>
            <w:tcW w:w="7024"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snapToGrid w:val="0"/>
                <w:szCs w:val="18"/>
              </w:rPr>
            </w:pPr>
            <w:r>
              <w:rPr>
                <w:lang w:eastAsia="zh-CN"/>
              </w:rPr>
              <w:t xml:space="preserve">In the draft CR, for </w:t>
            </w:r>
            <w:r>
              <w:rPr>
                <w:i/>
                <w:iCs/>
                <w:snapToGrid w:val="0"/>
                <w:szCs w:val="18"/>
              </w:rPr>
              <w:t>BDS-ClockModel2,</w:t>
            </w:r>
            <w:r>
              <w:rPr>
                <w:lang w:eastAsia="zh-CN"/>
              </w:rPr>
              <w:t xml:space="preserve"> we suggest to add the </w:t>
            </w:r>
            <w:r>
              <w:rPr>
                <w:rFonts w:cs="Arial"/>
                <w:color w:val="000000"/>
                <w:szCs w:val="18"/>
              </w:rPr>
              <w:t>ISC</w:t>
            </w:r>
            <w:r>
              <w:rPr>
                <w:rFonts w:cs="Arial"/>
                <w:color w:val="000000"/>
                <w:sz w:val="11"/>
                <w:szCs w:val="11"/>
                <w:vertAlign w:val="subscript"/>
              </w:rPr>
              <w:t>B2ad</w:t>
            </w:r>
            <w:r>
              <w:rPr>
                <w:lang w:eastAsia="zh-CN"/>
              </w:rPr>
              <w:t xml:space="preserve"> field from the B2a ICD rather than reusing </w:t>
            </w:r>
            <w:r>
              <w:rPr>
                <w:rFonts w:cs="Arial"/>
                <w:color w:val="000000"/>
                <w:szCs w:val="18"/>
              </w:rPr>
              <w:t>ISC</w:t>
            </w:r>
            <w:r>
              <w:rPr>
                <w:rFonts w:cs="Arial"/>
                <w:color w:val="000000"/>
                <w:sz w:val="11"/>
                <w:szCs w:val="11"/>
                <w:vertAlign w:val="subscript"/>
              </w:rPr>
              <w:t xml:space="preserve">B1Cd  </w:t>
            </w:r>
            <w:r>
              <w:rPr>
                <w:snapToGrid w:val="0"/>
                <w:szCs w:val="18"/>
              </w:rPr>
              <w:t>for B2a, as shown in track changes:</w:t>
            </w:r>
          </w:p>
          <w:p w:rsidR="00E648B3" w:rsidRDefault="00E648B3">
            <w:pPr>
              <w:pStyle w:val="TAC"/>
              <w:spacing w:before="20" w:after="20"/>
              <w:ind w:left="57" w:right="57"/>
              <w:jc w:val="left"/>
              <w:rPr>
                <w:snapToGrid w:val="0"/>
                <w:szCs w:val="18"/>
              </w:rPr>
            </w:pPr>
          </w:p>
          <w:p w:rsidR="00E648B3" w:rsidRDefault="00E648B3">
            <w:pPr>
              <w:pStyle w:val="TAC"/>
              <w:spacing w:before="20" w:after="20"/>
              <w:ind w:left="57" w:right="57"/>
              <w:jc w:val="left"/>
              <w:rPr>
                <w:snapToGrid w:val="0"/>
                <w:szCs w:val="18"/>
              </w:rPr>
            </w:pPr>
          </w:p>
          <w:p w:rsidR="00E648B3" w:rsidRDefault="004C7A2C">
            <w:pPr>
              <w:pStyle w:val="Heading4"/>
              <w:rPr>
                <w:lang w:val="en-AU" w:eastAsia="en-AU"/>
              </w:rPr>
            </w:pPr>
            <w:r>
              <w:rPr>
                <w:rFonts w:cs="Arial"/>
                <w:b/>
                <w:bCs/>
                <w:color w:val="000000"/>
              </w:rPr>
              <w:t>–</w:t>
            </w:r>
            <w:r>
              <w:rPr>
                <w:rStyle w:val="apple-tab-span"/>
                <w:rFonts w:cs="Arial"/>
                <w:b/>
                <w:bCs/>
                <w:color w:val="000000"/>
              </w:rPr>
              <w:tab/>
            </w:r>
            <w:r>
              <w:rPr>
                <w:rFonts w:cs="Arial"/>
                <w:b/>
                <w:bCs/>
                <w:i/>
                <w:iCs/>
                <w:color w:val="000000"/>
              </w:rPr>
              <w:t>BDS-ClockModel2</w:t>
            </w:r>
          </w:p>
          <w:p w:rsidR="00E648B3" w:rsidRDefault="004C7A2C">
            <w:pPr>
              <w:pStyle w:val="NormalWeb"/>
              <w:spacing w:before="0" w:beforeAutospacing="0" w:after="180" w:afterAutospacing="0"/>
            </w:pPr>
            <w:r>
              <w:rPr>
                <w:rFonts w:ascii="Arial" w:hAnsi="Arial" w:cs="Arial"/>
                <w:color w:val="000000"/>
                <w:sz w:val="20"/>
                <w:szCs w:val="20"/>
              </w:rPr>
              <w:t xml:space="preserve">The IE </w:t>
            </w:r>
            <w:r>
              <w:rPr>
                <w:rFonts w:ascii="Arial" w:hAnsi="Arial" w:cs="Arial"/>
                <w:i/>
                <w:iCs/>
                <w:color w:val="000000"/>
                <w:sz w:val="20"/>
                <w:szCs w:val="20"/>
              </w:rPr>
              <w:t xml:space="preserve">BDS-ClockModel2 </w:t>
            </w:r>
            <w:r>
              <w:rPr>
                <w:rFonts w:ascii="Arial" w:hAnsi="Arial" w:cs="Arial"/>
                <w:color w:val="000000"/>
                <w:sz w:val="20"/>
                <w:szCs w:val="20"/>
              </w:rPr>
              <w:t>is used for BDS B1C defined in [39] and BDS B2a defined in [XX].</w:t>
            </w:r>
          </w:p>
          <w:p w:rsidR="00E648B3" w:rsidRDefault="004C7A2C">
            <w:pPr>
              <w:pStyle w:val="NormalWeb"/>
              <w:shd w:val="clear" w:color="auto" w:fill="E6E6E6"/>
              <w:spacing w:before="0" w:beforeAutospacing="0" w:after="0" w:afterAutospacing="0"/>
            </w:pPr>
            <w:r>
              <w:rPr>
                <w:rFonts w:ascii="Courier New" w:hAnsi="Courier New" w:cs="Courier New"/>
                <w:color w:val="000000"/>
                <w:sz w:val="16"/>
                <w:szCs w:val="16"/>
              </w:rPr>
              <w:t>-- ASN1START</w:t>
            </w:r>
          </w:p>
          <w:p w:rsidR="00E648B3" w:rsidRDefault="004C7A2C">
            <w:pPr>
              <w:pStyle w:val="NormalWeb"/>
              <w:shd w:val="clear" w:color="auto" w:fill="E6E6E6"/>
              <w:spacing w:before="0" w:beforeAutospacing="0" w:after="0" w:afterAutospacing="0"/>
            </w:pPr>
            <w:r>
              <w:rPr>
                <w:rFonts w:ascii="Courier New" w:hAnsi="Courier New" w:cs="Courier New"/>
                <w:color w:val="000000"/>
                <w:sz w:val="16"/>
                <w:szCs w:val="16"/>
              </w:rPr>
              <w:t>BDS-ClockModel2-r16 ::= SEQUENCE {</w:t>
            </w:r>
          </w:p>
          <w:p w:rsidR="00E648B3" w:rsidRDefault="004C7A2C">
            <w:pPr>
              <w:pStyle w:val="NormalWeb"/>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bdsToc-r16</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(0..2047),</w:t>
            </w:r>
          </w:p>
          <w:p w:rsidR="00E648B3" w:rsidRDefault="004C7A2C">
            <w:pPr>
              <w:pStyle w:val="NormalWeb"/>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bdsA0-r16</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(-16777216..16777215),</w:t>
            </w:r>
          </w:p>
          <w:p w:rsidR="00E648B3" w:rsidRDefault="004C7A2C">
            <w:pPr>
              <w:pStyle w:val="NormalWeb"/>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bdsA1-r16</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(-2097152..2097151),</w:t>
            </w:r>
          </w:p>
          <w:p w:rsidR="00E648B3" w:rsidRDefault="004C7A2C">
            <w:pPr>
              <w:pStyle w:val="NormalWeb"/>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bdsA2-r16</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(-1024..1023),</w:t>
            </w:r>
          </w:p>
          <w:p w:rsidR="00E648B3" w:rsidRDefault="004C7A2C">
            <w:pPr>
              <w:pStyle w:val="NormalWeb"/>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bdsTgdB1Cp-r16</w:t>
            </w:r>
            <w:r>
              <w:rPr>
                <w:rStyle w:val="apple-tab-span"/>
                <w:rFonts w:ascii="Courier New" w:hAnsi="Courier New" w:cs="Courier New"/>
                <w:color w:val="000000"/>
                <w:sz w:val="16"/>
                <w:szCs w:val="16"/>
              </w:rPr>
              <w:tab/>
            </w:r>
            <w:r>
              <w:rPr>
                <w:rFonts w:ascii="Courier New" w:hAnsi="Courier New" w:cs="Courier New"/>
                <w:color w:val="000000"/>
                <w:sz w:val="16"/>
                <w:szCs w:val="16"/>
              </w:rPr>
              <w:t>INTEGER (-2048..2047),</w:t>
            </w:r>
          </w:p>
          <w:p w:rsidR="00E648B3" w:rsidRDefault="004C7A2C">
            <w:pPr>
              <w:pStyle w:val="NormalWeb"/>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bdsIscB1Cd-r16</w:t>
            </w:r>
            <w:r>
              <w:rPr>
                <w:rStyle w:val="apple-tab-span"/>
                <w:rFonts w:ascii="Courier New" w:hAnsi="Courier New" w:cs="Courier New"/>
                <w:color w:val="000000"/>
                <w:sz w:val="16"/>
                <w:szCs w:val="16"/>
              </w:rPr>
              <w:tab/>
            </w:r>
            <w:r>
              <w:rPr>
                <w:rFonts w:ascii="Courier New" w:hAnsi="Courier New" w:cs="Courier New"/>
                <w:color w:val="000000"/>
                <w:sz w:val="16"/>
                <w:szCs w:val="16"/>
              </w:rPr>
              <w:t>INTEGER (-2048..2047),</w:t>
            </w:r>
          </w:p>
          <w:p w:rsidR="00E648B3" w:rsidRDefault="004C7A2C">
            <w:pPr>
              <w:pStyle w:val="NormalWeb"/>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 ,</w:t>
            </w:r>
          </w:p>
          <w:p w:rsidR="00E648B3" w:rsidRDefault="004C7A2C">
            <w:pPr>
              <w:pStyle w:val="NormalWeb"/>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w:t>
            </w:r>
            <w:r>
              <w:rPr>
                <w:rStyle w:val="apple-tab-span"/>
                <w:rFonts w:ascii="Courier New" w:hAnsi="Courier New" w:cs="Courier New"/>
                <w:color w:val="000000"/>
                <w:sz w:val="16"/>
                <w:szCs w:val="16"/>
              </w:rPr>
              <w:tab/>
            </w:r>
            <w:r>
              <w:rPr>
                <w:rFonts w:ascii="Courier New" w:hAnsi="Courier New" w:cs="Courier New"/>
                <w:color w:val="000000"/>
                <w:sz w:val="16"/>
                <w:szCs w:val="16"/>
              </w:rPr>
              <w:t>bdsTgdB2ap-r17</w:t>
            </w:r>
            <w:r>
              <w:rPr>
                <w:rStyle w:val="apple-tab-span"/>
                <w:rFonts w:ascii="Courier New" w:hAnsi="Courier New" w:cs="Courier New"/>
                <w:color w:val="000000"/>
                <w:sz w:val="16"/>
                <w:szCs w:val="16"/>
              </w:rPr>
              <w:tab/>
            </w:r>
            <w:r>
              <w:rPr>
                <w:rFonts w:ascii="Courier New" w:hAnsi="Courier New" w:cs="Courier New"/>
                <w:color w:val="000000"/>
                <w:sz w:val="16"/>
                <w:szCs w:val="16"/>
              </w:rPr>
              <w:t>INTEGER (-2048..2047)</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OPTIONAL</w:t>
            </w:r>
          </w:p>
          <w:p w:rsidR="00E648B3" w:rsidRDefault="004C7A2C">
            <w:pPr>
              <w:pStyle w:val="NormalWeb"/>
              <w:shd w:val="clear" w:color="auto" w:fill="E6E6E6"/>
              <w:spacing w:before="0" w:beforeAutospacing="0" w:after="0" w:afterAutospacing="0"/>
            </w:pP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ins w:id="4" w:author="Swift - Grant Hausler" w:date="2021-05-20T12:10:00Z">
              <w:r>
                <w:rPr>
                  <w:rFonts w:ascii="Courier New" w:hAnsi="Courier New" w:cs="Courier New"/>
                  <w:sz w:val="16"/>
                  <w:szCs w:val="16"/>
                </w:rPr>
                <w:t>bdsIscB2ad-r17</w:t>
              </w:r>
              <w:r>
                <w:rPr>
                  <w:rStyle w:val="apple-tab-span"/>
                  <w:rFonts w:ascii="Courier New" w:hAnsi="Courier New" w:cs="Courier New"/>
                  <w:sz w:val="16"/>
                  <w:szCs w:val="16"/>
                </w:rPr>
                <w:tab/>
              </w:r>
              <w:r>
                <w:rPr>
                  <w:rFonts w:ascii="Courier New" w:hAnsi="Courier New" w:cs="Courier New"/>
                  <w:sz w:val="16"/>
                  <w:szCs w:val="16"/>
                </w:rPr>
                <w:t>INTEGER (-2048..2047)</w:t>
              </w:r>
              <w:r>
                <w:rPr>
                  <w:rStyle w:val="apple-tab-span"/>
                  <w:rFonts w:ascii="Courier New" w:hAnsi="Courier New" w:cs="Courier New"/>
                  <w:sz w:val="16"/>
                  <w:szCs w:val="16"/>
                </w:rPr>
                <w:tab/>
              </w:r>
              <w:r>
                <w:rPr>
                  <w:rStyle w:val="apple-tab-span"/>
                  <w:rFonts w:ascii="Courier New" w:hAnsi="Courier New" w:cs="Courier New"/>
                  <w:sz w:val="16"/>
                  <w:szCs w:val="16"/>
                </w:rPr>
                <w:tab/>
              </w:r>
              <w:r>
                <w:rPr>
                  <w:rStyle w:val="apple-tab-span"/>
                  <w:rFonts w:ascii="Courier New" w:hAnsi="Courier New" w:cs="Courier New"/>
                  <w:sz w:val="16"/>
                  <w:szCs w:val="16"/>
                </w:rPr>
                <w:tab/>
              </w:r>
              <w:r>
                <w:rPr>
                  <w:rStyle w:val="apple-tab-span"/>
                  <w:rFonts w:ascii="Courier New" w:hAnsi="Courier New" w:cs="Courier New"/>
                  <w:sz w:val="16"/>
                  <w:szCs w:val="16"/>
                </w:rPr>
                <w:tab/>
              </w:r>
              <w:r>
                <w:rPr>
                  <w:rFonts w:ascii="Courier New" w:hAnsi="Courier New" w:cs="Courier New"/>
                  <w:sz w:val="16"/>
                  <w:szCs w:val="16"/>
                </w:rPr>
                <w:t>OPTIONAL</w:t>
              </w:r>
            </w:ins>
          </w:p>
          <w:p w:rsidR="00E648B3" w:rsidRDefault="004C7A2C">
            <w:pPr>
              <w:pStyle w:val="NormalWeb"/>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w:t>
            </w:r>
          </w:p>
          <w:p w:rsidR="00E648B3" w:rsidRDefault="004C7A2C">
            <w:pPr>
              <w:pStyle w:val="NormalWeb"/>
              <w:shd w:val="clear" w:color="auto" w:fill="E6E6E6"/>
              <w:spacing w:before="0" w:beforeAutospacing="0" w:after="0" w:afterAutospacing="0"/>
            </w:pPr>
            <w:r>
              <w:rPr>
                <w:rFonts w:ascii="Courier New" w:hAnsi="Courier New" w:cs="Courier New"/>
                <w:color w:val="000000"/>
                <w:sz w:val="16"/>
                <w:szCs w:val="16"/>
              </w:rPr>
              <w:t>}</w:t>
            </w:r>
          </w:p>
          <w:p w:rsidR="00E648B3" w:rsidRDefault="004C7A2C">
            <w:pPr>
              <w:pStyle w:val="NormalWeb"/>
              <w:shd w:val="clear" w:color="auto" w:fill="E6E6E6"/>
              <w:spacing w:before="0" w:beforeAutospacing="0" w:after="0" w:afterAutospacing="0"/>
            </w:pPr>
            <w:r>
              <w:rPr>
                <w:rFonts w:ascii="Arial" w:hAnsi="Arial" w:cs="Arial"/>
                <w:color w:val="000000"/>
                <w:sz w:val="22"/>
                <w:szCs w:val="22"/>
              </w:rPr>
              <w:t> </w:t>
            </w:r>
          </w:p>
          <w:p w:rsidR="00E648B3" w:rsidRDefault="004C7A2C">
            <w:pPr>
              <w:pStyle w:val="NormalWeb"/>
              <w:shd w:val="clear" w:color="auto" w:fill="E6E6E6"/>
              <w:spacing w:before="0" w:beforeAutospacing="0" w:after="0" w:afterAutospacing="0"/>
            </w:pPr>
            <w:r>
              <w:rPr>
                <w:rFonts w:ascii="Courier New" w:hAnsi="Courier New" w:cs="Courier New"/>
                <w:color w:val="000000"/>
                <w:sz w:val="16"/>
                <w:szCs w:val="16"/>
              </w:rPr>
              <w:t>-- ASN1STOP</w:t>
            </w:r>
          </w:p>
          <w:p w:rsidR="00E648B3" w:rsidRDefault="00E648B3"/>
          <w:tbl>
            <w:tblPr>
              <w:tblW w:w="5000" w:type="pct"/>
              <w:tblCellMar>
                <w:top w:w="15" w:type="dxa"/>
                <w:left w:w="15" w:type="dxa"/>
                <w:bottom w:w="15" w:type="dxa"/>
                <w:right w:w="15" w:type="dxa"/>
              </w:tblCellMar>
              <w:tblLook w:val="04A0" w:firstRow="1" w:lastRow="0" w:firstColumn="1" w:lastColumn="0" w:noHBand="0" w:noVBand="1"/>
            </w:tblPr>
            <w:tblGrid>
              <w:gridCol w:w="7004"/>
            </w:tblGrid>
            <w:tr w:rsidR="00E648B3">
              <w:trPr>
                <w:trHeight w:val="22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NormalWeb"/>
                    <w:spacing w:before="0" w:beforeAutospacing="0" w:after="0" w:afterAutospacing="0"/>
                    <w:jc w:val="center"/>
                  </w:pPr>
                  <w:r>
                    <w:rPr>
                      <w:rFonts w:ascii="Arial" w:hAnsi="Arial" w:cs="Arial"/>
                      <w:b/>
                      <w:bCs/>
                      <w:i/>
                      <w:iCs/>
                      <w:color w:val="000000"/>
                      <w:sz w:val="18"/>
                      <w:szCs w:val="18"/>
                    </w:rPr>
                    <w:t xml:space="preserve">BDS-ClockModel2 </w:t>
                  </w:r>
                  <w:r>
                    <w:rPr>
                      <w:rFonts w:ascii="Arial" w:hAnsi="Arial" w:cs="Arial"/>
                      <w:b/>
                      <w:bCs/>
                      <w:color w:val="000000"/>
                      <w:sz w:val="18"/>
                      <w:szCs w:val="18"/>
                    </w:rPr>
                    <w:t>field descriptions</w:t>
                  </w:r>
                </w:p>
              </w:tc>
            </w:tr>
            <w:tr w:rsidR="00E648B3">
              <w:trPr>
                <w:trHeight w:val="67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NormalWeb"/>
                    <w:spacing w:before="0" w:beforeAutospacing="0" w:after="0" w:afterAutospacing="0"/>
                  </w:pPr>
                  <w:proofErr w:type="spellStart"/>
                  <w:r>
                    <w:rPr>
                      <w:rFonts w:ascii="Arial" w:hAnsi="Arial" w:cs="Arial"/>
                      <w:b/>
                      <w:bCs/>
                      <w:i/>
                      <w:iCs/>
                      <w:color w:val="000000"/>
                      <w:sz w:val="18"/>
                      <w:szCs w:val="18"/>
                    </w:rPr>
                    <w:t>bdsToc</w:t>
                  </w:r>
                  <w:proofErr w:type="spellEnd"/>
                </w:p>
                <w:p w:rsidR="00E648B3" w:rsidRDefault="004C7A2C">
                  <w:pPr>
                    <w:pStyle w:val="NormalWeb"/>
                    <w:spacing w:before="0" w:beforeAutospacing="0" w:after="0" w:afterAutospacing="0"/>
                  </w:pPr>
                  <w:r>
                    <w:rPr>
                      <w:rFonts w:ascii="Arial" w:hAnsi="Arial" w:cs="Arial"/>
                      <w:color w:val="000000"/>
                      <w:sz w:val="18"/>
                      <w:szCs w:val="18"/>
                    </w:rPr>
                    <w:t>Parameter T</w:t>
                  </w:r>
                  <w:r>
                    <w:rPr>
                      <w:rFonts w:ascii="Arial" w:hAnsi="Arial" w:cs="Arial"/>
                      <w:color w:val="000000"/>
                      <w:sz w:val="11"/>
                      <w:szCs w:val="11"/>
                      <w:vertAlign w:val="subscript"/>
                    </w:rPr>
                    <w:t xml:space="preserve">oc, </w:t>
                  </w:r>
                  <w:r>
                    <w:rPr>
                      <w:rFonts w:ascii="Arial" w:hAnsi="Arial" w:cs="Arial"/>
                      <w:color w:val="000000"/>
                      <w:sz w:val="18"/>
                      <w:szCs w:val="18"/>
                    </w:rPr>
                    <w:t>Clock correction parameters reference time (seconds), see [39], 7.5.1 and [XX], 7.5.1.</w:t>
                  </w:r>
                </w:p>
                <w:p w:rsidR="00E648B3" w:rsidRDefault="004C7A2C">
                  <w:pPr>
                    <w:pStyle w:val="NormalWeb"/>
                    <w:spacing w:before="0" w:beforeAutospacing="0" w:after="0" w:afterAutospacing="0"/>
                  </w:pPr>
                  <w:r>
                    <w:rPr>
                      <w:rFonts w:ascii="Arial" w:hAnsi="Arial" w:cs="Arial"/>
                      <w:color w:val="000000"/>
                      <w:sz w:val="18"/>
                      <w:szCs w:val="18"/>
                    </w:rPr>
                    <w:t>Scale factor 300 seconds.</w:t>
                  </w:r>
                </w:p>
              </w:tc>
            </w:tr>
            <w:tr w:rsidR="00E648B3">
              <w:trPr>
                <w:trHeight w:val="67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NormalWeb"/>
                    <w:spacing w:before="0" w:beforeAutospacing="0" w:after="0" w:afterAutospacing="0"/>
                  </w:pPr>
                  <w:r>
                    <w:rPr>
                      <w:rFonts w:ascii="Arial" w:hAnsi="Arial" w:cs="Arial"/>
                      <w:b/>
                      <w:bCs/>
                      <w:i/>
                      <w:iCs/>
                      <w:color w:val="000000"/>
                      <w:sz w:val="18"/>
                      <w:szCs w:val="18"/>
                    </w:rPr>
                    <w:t>bdsA0</w:t>
                  </w:r>
                </w:p>
                <w:p w:rsidR="00E648B3" w:rsidRDefault="004C7A2C">
                  <w:pPr>
                    <w:pStyle w:val="NormalWeb"/>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0, </w:t>
                  </w:r>
                  <w:r>
                    <w:rPr>
                      <w:rFonts w:ascii="Arial" w:hAnsi="Arial" w:cs="Arial"/>
                      <w:color w:val="000000"/>
                      <w:sz w:val="18"/>
                      <w:szCs w:val="18"/>
                    </w:rPr>
                    <w:t>Satellite clock time bias correction coefficient (seconds), see [39], 7.5.1 and [XX], 7.5.1.</w:t>
                  </w:r>
                </w:p>
                <w:p w:rsidR="00E648B3" w:rsidRDefault="004C7A2C">
                  <w:pPr>
                    <w:pStyle w:val="NormalWeb"/>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-34 </w:t>
                  </w:r>
                  <w:r>
                    <w:rPr>
                      <w:rFonts w:ascii="Arial" w:hAnsi="Arial" w:cs="Arial"/>
                      <w:color w:val="000000"/>
                      <w:sz w:val="18"/>
                      <w:szCs w:val="18"/>
                    </w:rPr>
                    <w:t>seconds.</w:t>
                  </w:r>
                </w:p>
              </w:tc>
            </w:tr>
            <w:tr w:rsidR="00E648B3">
              <w:trPr>
                <w:trHeight w:val="67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NormalWeb"/>
                    <w:spacing w:before="0" w:beforeAutospacing="0" w:after="0" w:afterAutospacing="0"/>
                  </w:pPr>
                  <w:r>
                    <w:rPr>
                      <w:rFonts w:ascii="Arial" w:hAnsi="Arial" w:cs="Arial"/>
                      <w:b/>
                      <w:bCs/>
                      <w:i/>
                      <w:iCs/>
                      <w:color w:val="000000"/>
                      <w:sz w:val="18"/>
                      <w:szCs w:val="18"/>
                    </w:rPr>
                    <w:t>bdsA1</w:t>
                  </w:r>
                </w:p>
                <w:p w:rsidR="00E648B3" w:rsidRDefault="004C7A2C">
                  <w:pPr>
                    <w:pStyle w:val="NormalWeb"/>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1, </w:t>
                  </w:r>
                  <w:r>
                    <w:rPr>
                      <w:rFonts w:ascii="Arial" w:hAnsi="Arial" w:cs="Arial"/>
                      <w:color w:val="000000"/>
                      <w:sz w:val="18"/>
                      <w:szCs w:val="18"/>
                    </w:rPr>
                    <w:t>Satellite clock time drift correction coefficient (sec/sec), see [39], 7.5.1 and [XX], 7.5.1.</w:t>
                  </w:r>
                </w:p>
                <w:p w:rsidR="00E648B3" w:rsidRDefault="004C7A2C">
                  <w:pPr>
                    <w:pStyle w:val="NormalWeb"/>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-50 </w:t>
                  </w:r>
                  <w:r>
                    <w:rPr>
                      <w:rFonts w:ascii="Arial" w:hAnsi="Arial" w:cs="Arial"/>
                      <w:color w:val="000000"/>
                      <w:sz w:val="18"/>
                      <w:szCs w:val="18"/>
                    </w:rPr>
                    <w:t>sec/sec.</w:t>
                  </w:r>
                </w:p>
              </w:tc>
            </w:tr>
            <w:tr w:rsidR="00E648B3">
              <w:trPr>
                <w:trHeight w:val="67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NormalWeb"/>
                    <w:spacing w:before="0" w:beforeAutospacing="0" w:after="0" w:afterAutospacing="0"/>
                  </w:pPr>
                  <w:r>
                    <w:rPr>
                      <w:rFonts w:ascii="Arial" w:hAnsi="Arial" w:cs="Arial"/>
                      <w:b/>
                      <w:bCs/>
                      <w:i/>
                      <w:iCs/>
                      <w:color w:val="000000"/>
                      <w:sz w:val="18"/>
                      <w:szCs w:val="18"/>
                    </w:rPr>
                    <w:t>bdsA2</w:t>
                  </w:r>
                </w:p>
                <w:p w:rsidR="00E648B3" w:rsidRDefault="004C7A2C">
                  <w:pPr>
                    <w:pStyle w:val="NormalWeb"/>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2, </w:t>
                  </w:r>
                  <w:r>
                    <w:rPr>
                      <w:rFonts w:ascii="Arial" w:hAnsi="Arial" w:cs="Arial"/>
                      <w:color w:val="000000"/>
                      <w:sz w:val="18"/>
                      <w:szCs w:val="18"/>
                    </w:rPr>
                    <w:t>Satellite clock time drift rate correction coefficient (sec/sec</w:t>
                  </w:r>
                  <w:r>
                    <w:rPr>
                      <w:rFonts w:ascii="Arial" w:hAnsi="Arial" w:cs="Arial"/>
                      <w:color w:val="000000"/>
                      <w:sz w:val="11"/>
                      <w:szCs w:val="11"/>
                      <w:vertAlign w:val="superscript"/>
                    </w:rPr>
                    <w:t>2</w:t>
                  </w:r>
                  <w:r>
                    <w:rPr>
                      <w:rFonts w:ascii="Arial" w:hAnsi="Arial" w:cs="Arial"/>
                      <w:color w:val="000000"/>
                      <w:sz w:val="18"/>
                      <w:szCs w:val="18"/>
                    </w:rPr>
                    <w:t>), see [39], 7.5.1 and [XX], 7.5.1.</w:t>
                  </w:r>
                </w:p>
                <w:p w:rsidR="00E648B3" w:rsidRDefault="004C7A2C">
                  <w:pPr>
                    <w:pStyle w:val="NormalWeb"/>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-66 </w:t>
                  </w:r>
                  <w:r>
                    <w:rPr>
                      <w:rFonts w:ascii="Arial" w:hAnsi="Arial" w:cs="Arial"/>
                      <w:color w:val="000000"/>
                      <w:sz w:val="18"/>
                      <w:szCs w:val="18"/>
                    </w:rPr>
                    <w:t>sec/sec</w:t>
                  </w:r>
                  <w:r>
                    <w:rPr>
                      <w:rFonts w:ascii="Arial" w:hAnsi="Arial" w:cs="Arial"/>
                      <w:color w:val="000000"/>
                      <w:sz w:val="11"/>
                      <w:szCs w:val="11"/>
                      <w:vertAlign w:val="superscript"/>
                    </w:rPr>
                    <w:t>2</w:t>
                  </w:r>
                  <w:r>
                    <w:rPr>
                      <w:rFonts w:ascii="Arial" w:hAnsi="Arial" w:cs="Arial"/>
                      <w:color w:val="000000"/>
                      <w:sz w:val="18"/>
                      <w:szCs w:val="18"/>
                    </w:rPr>
                    <w:t>.</w:t>
                  </w:r>
                </w:p>
              </w:tc>
            </w:tr>
            <w:tr w:rsidR="00E648B3">
              <w:trPr>
                <w:trHeight w:val="88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NormalWeb"/>
                    <w:spacing w:before="0" w:beforeAutospacing="0" w:after="0" w:afterAutospacing="0"/>
                  </w:pPr>
                  <w:r>
                    <w:rPr>
                      <w:rFonts w:ascii="Arial" w:hAnsi="Arial" w:cs="Arial"/>
                      <w:b/>
                      <w:bCs/>
                      <w:i/>
                      <w:iCs/>
                      <w:color w:val="000000"/>
                      <w:sz w:val="18"/>
                      <w:szCs w:val="18"/>
                    </w:rPr>
                    <w:t>bdsTgdB1Cp</w:t>
                  </w:r>
                </w:p>
                <w:p w:rsidR="00E648B3" w:rsidRDefault="004C7A2C">
                  <w:pPr>
                    <w:pStyle w:val="NormalWeb"/>
                    <w:spacing w:before="0" w:beforeAutospacing="0" w:after="0" w:afterAutospacing="0"/>
                  </w:pPr>
                  <w:r>
                    <w:rPr>
                      <w:rFonts w:ascii="Arial" w:hAnsi="Arial" w:cs="Arial"/>
                      <w:color w:val="000000"/>
                      <w:sz w:val="18"/>
                      <w:szCs w:val="18"/>
                    </w:rPr>
                    <w:t>Parameter T</w:t>
                  </w:r>
                  <w:r>
                    <w:rPr>
                      <w:rFonts w:ascii="Arial" w:hAnsi="Arial" w:cs="Arial"/>
                      <w:color w:val="000000"/>
                      <w:sz w:val="11"/>
                      <w:szCs w:val="11"/>
                      <w:vertAlign w:val="subscript"/>
                    </w:rPr>
                    <w:t>GDB1Cp</w:t>
                  </w:r>
                  <w:r>
                    <w:rPr>
                      <w:rFonts w:ascii="Arial" w:hAnsi="Arial" w:cs="Arial"/>
                      <w:color w:val="000000"/>
                      <w:sz w:val="18"/>
                      <w:szCs w:val="18"/>
                    </w:rPr>
                    <w:t xml:space="preserve"> Group delay differential of the B1C pilot component (seconds), see [39], 7.6.1 and [XX], 7.6.1.</w:t>
                  </w:r>
                </w:p>
                <w:p w:rsidR="00E648B3" w:rsidRDefault="004C7A2C">
                  <w:pPr>
                    <w:pStyle w:val="NormalWeb"/>
                    <w:spacing w:before="0" w:beforeAutospacing="0" w:after="0" w:afterAutospacing="0"/>
                  </w:pPr>
                  <w:r>
                    <w:rPr>
                      <w:rFonts w:ascii="Arial" w:hAnsi="Arial" w:cs="Arial"/>
                      <w:color w:val="000000"/>
                      <w:sz w:val="18"/>
                      <w:szCs w:val="18"/>
                    </w:rPr>
                    <w:t>Scale factor is 2</w:t>
                  </w:r>
                  <w:r>
                    <w:rPr>
                      <w:rFonts w:ascii="Arial" w:hAnsi="Arial" w:cs="Arial"/>
                      <w:color w:val="000000"/>
                      <w:sz w:val="11"/>
                      <w:szCs w:val="11"/>
                      <w:vertAlign w:val="superscript"/>
                    </w:rPr>
                    <w:t xml:space="preserve">-34 </w:t>
                  </w:r>
                  <w:r>
                    <w:rPr>
                      <w:rFonts w:ascii="Arial" w:hAnsi="Arial" w:cs="Arial"/>
                      <w:color w:val="000000"/>
                      <w:sz w:val="18"/>
                      <w:szCs w:val="18"/>
                    </w:rPr>
                    <w:t>seconds.</w:t>
                  </w:r>
                </w:p>
              </w:tc>
            </w:tr>
            <w:tr w:rsidR="00E648B3">
              <w:trPr>
                <w:trHeight w:val="133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NormalWeb"/>
                    <w:spacing w:before="0" w:beforeAutospacing="0" w:after="0" w:afterAutospacing="0"/>
                  </w:pPr>
                  <w:r>
                    <w:rPr>
                      <w:rFonts w:ascii="Arial" w:hAnsi="Arial" w:cs="Arial"/>
                      <w:b/>
                      <w:bCs/>
                      <w:i/>
                      <w:iCs/>
                      <w:color w:val="000000"/>
                      <w:sz w:val="18"/>
                      <w:szCs w:val="18"/>
                    </w:rPr>
                    <w:t>bdsIscB1Cd</w:t>
                  </w:r>
                </w:p>
                <w:p w:rsidR="00E648B3" w:rsidRDefault="004C7A2C">
                  <w:pPr>
                    <w:pStyle w:val="NormalWeb"/>
                    <w:spacing w:before="0" w:beforeAutospacing="0" w:after="0" w:afterAutospacing="0"/>
                  </w:pPr>
                  <w:r>
                    <w:rPr>
                      <w:rFonts w:ascii="Arial" w:hAnsi="Arial" w:cs="Arial"/>
                      <w:color w:val="000000"/>
                      <w:sz w:val="18"/>
                      <w:szCs w:val="18"/>
                    </w:rPr>
                    <w:t xml:space="preserve">In the case of  BDS B1C, Parameter </w:t>
                  </w:r>
                  <w:proofErr w:type="spellStart"/>
                  <w:r>
                    <w:rPr>
                      <w:rFonts w:ascii="Arial" w:hAnsi="Arial" w:cs="Arial"/>
                      <w:color w:val="000000"/>
                      <w:sz w:val="18"/>
                      <w:szCs w:val="18"/>
                    </w:rPr>
                    <w:t>parameter</w:t>
                  </w:r>
                  <w:proofErr w:type="spellEnd"/>
                  <w:r>
                    <w:rPr>
                      <w:rFonts w:ascii="Arial" w:hAnsi="Arial" w:cs="Arial"/>
                      <w:color w:val="000000"/>
                      <w:sz w:val="18"/>
                      <w:szCs w:val="18"/>
                    </w:rPr>
                    <w:t xml:space="preserve"> ISC</w:t>
                  </w:r>
                  <w:r>
                    <w:rPr>
                      <w:rFonts w:ascii="Arial" w:hAnsi="Arial" w:cs="Arial"/>
                      <w:color w:val="000000"/>
                      <w:sz w:val="11"/>
                      <w:szCs w:val="11"/>
                      <w:vertAlign w:val="subscript"/>
                    </w:rPr>
                    <w:t>B1Cd</w:t>
                  </w:r>
                  <w:r>
                    <w:rPr>
                      <w:rFonts w:ascii="Arial" w:hAnsi="Arial" w:cs="Arial"/>
                      <w:color w:val="000000"/>
                      <w:sz w:val="18"/>
                      <w:szCs w:val="18"/>
                    </w:rPr>
                    <w:t xml:space="preserve"> Group delay differential between the B1C data and pilot components (seconds), see [39], 7.6.1.</w:t>
                  </w:r>
                </w:p>
                <w:p w:rsidR="00E648B3" w:rsidRDefault="004C7A2C">
                  <w:pPr>
                    <w:pStyle w:val="NormalWeb"/>
                    <w:spacing w:before="0" w:beforeAutospacing="0" w:after="0" w:afterAutospacing="0"/>
                    <w:rPr>
                      <w:del w:id="5" w:author="Swift - Grant Hausler" w:date="2021-05-20T12:11:00Z"/>
                    </w:rPr>
                  </w:pPr>
                  <w:del w:id="6" w:author="Swift - Grant Hausler" w:date="2021-05-20T12:11:00Z">
                    <w:r>
                      <w:rPr>
                        <w:rFonts w:ascii="Arial" w:hAnsi="Arial" w:cs="Arial"/>
                        <w:color w:val="000000"/>
                        <w:sz w:val="18"/>
                        <w:szCs w:val="18"/>
                      </w:rPr>
                      <w:delText>In the case of  BDS B2a, parameter ISC</w:delText>
                    </w:r>
                    <w:r>
                      <w:rPr>
                        <w:rFonts w:ascii="Arial" w:hAnsi="Arial" w:cs="Arial"/>
                        <w:color w:val="000000"/>
                        <w:sz w:val="11"/>
                        <w:szCs w:val="11"/>
                        <w:vertAlign w:val="subscript"/>
                      </w:rPr>
                      <w:delText>B1Cd</w:delText>
                    </w:r>
                    <w:r>
                      <w:rPr>
                        <w:rFonts w:ascii="Arial" w:hAnsi="Arial" w:cs="Arial"/>
                        <w:color w:val="000000"/>
                        <w:sz w:val="18"/>
                        <w:szCs w:val="18"/>
                      </w:rPr>
                      <w:delText xml:space="preserve"> Group delay differential between the B2a data and pilot components (seconds), see [XX],7.6.1.</w:delText>
                    </w:r>
                  </w:del>
                </w:p>
                <w:p w:rsidR="00E648B3" w:rsidRDefault="004C7A2C">
                  <w:pPr>
                    <w:pStyle w:val="NormalWeb"/>
                    <w:spacing w:before="0" w:beforeAutospacing="0" w:after="0" w:afterAutospacing="0"/>
                  </w:pPr>
                  <w:r>
                    <w:rPr>
                      <w:rFonts w:ascii="Arial" w:hAnsi="Arial" w:cs="Arial"/>
                      <w:color w:val="000000"/>
                      <w:sz w:val="18"/>
                      <w:szCs w:val="18"/>
                    </w:rPr>
                    <w:t>Scale factor is 2</w:t>
                  </w:r>
                  <w:r>
                    <w:rPr>
                      <w:rFonts w:ascii="Arial" w:hAnsi="Arial" w:cs="Arial"/>
                      <w:color w:val="000000"/>
                      <w:sz w:val="11"/>
                      <w:szCs w:val="11"/>
                      <w:vertAlign w:val="superscript"/>
                    </w:rPr>
                    <w:t xml:space="preserve">-34 </w:t>
                  </w:r>
                  <w:r>
                    <w:rPr>
                      <w:rFonts w:ascii="Arial" w:hAnsi="Arial" w:cs="Arial"/>
                      <w:color w:val="000000"/>
                      <w:sz w:val="18"/>
                      <w:szCs w:val="18"/>
                    </w:rPr>
                    <w:t>seconds.</w:t>
                  </w:r>
                </w:p>
              </w:tc>
            </w:tr>
            <w:tr w:rsidR="00E648B3">
              <w:trPr>
                <w:trHeight w:val="67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NormalWeb"/>
                    <w:spacing w:before="0" w:beforeAutospacing="0" w:after="0" w:afterAutospacing="0"/>
                    <w:rPr>
                      <w:ins w:id="7" w:author="Swift - Grant Hausler" w:date="2021-05-20T12:11:00Z"/>
                    </w:rPr>
                  </w:pPr>
                  <w:ins w:id="8" w:author="Swift - Grant Hausler" w:date="2021-05-20T12:11:00Z">
                    <w:r>
                      <w:rPr>
                        <w:rFonts w:ascii="Arial" w:hAnsi="Arial" w:cs="Arial"/>
                        <w:b/>
                        <w:bCs/>
                        <w:i/>
                        <w:iCs/>
                        <w:sz w:val="18"/>
                        <w:szCs w:val="18"/>
                      </w:rPr>
                      <w:t>bdsIscB2ad</w:t>
                    </w:r>
                  </w:ins>
                </w:p>
                <w:p w:rsidR="00E648B3" w:rsidRDefault="004C7A2C">
                  <w:pPr>
                    <w:pStyle w:val="NormalWeb"/>
                    <w:spacing w:before="0" w:beforeAutospacing="0" w:after="0" w:afterAutospacing="0"/>
                    <w:rPr>
                      <w:ins w:id="9" w:author="Swift - Grant Hausler" w:date="2021-05-20T12:11:00Z"/>
                    </w:rPr>
                  </w:pPr>
                  <w:ins w:id="10" w:author="Swift - Grant Hausler" w:date="2021-05-20T12:11:00Z">
                    <w:r>
                      <w:rPr>
                        <w:rFonts w:ascii="Arial" w:hAnsi="Arial" w:cs="Arial"/>
                        <w:sz w:val="18"/>
                        <w:szCs w:val="18"/>
                      </w:rPr>
                      <w:t>In the case of BDS B2a, parameter ISC</w:t>
                    </w:r>
                    <w:r>
                      <w:rPr>
                        <w:rFonts w:ascii="Arial" w:hAnsi="Arial" w:cs="Arial"/>
                        <w:sz w:val="11"/>
                        <w:szCs w:val="11"/>
                        <w:vertAlign w:val="subscript"/>
                      </w:rPr>
                      <w:t>B2ad</w:t>
                    </w:r>
                    <w:r>
                      <w:rPr>
                        <w:rFonts w:ascii="Arial" w:hAnsi="Arial" w:cs="Arial"/>
                        <w:sz w:val="18"/>
                        <w:szCs w:val="18"/>
                      </w:rPr>
                      <w:t xml:space="preserve"> Group delay differential between the B2a data and pilot components (seconds), see [XX], 7.6.1.</w:t>
                    </w:r>
                  </w:ins>
                </w:p>
                <w:p w:rsidR="00E648B3" w:rsidRDefault="004C7A2C">
                  <w:pPr>
                    <w:pStyle w:val="NormalWeb"/>
                    <w:spacing w:before="0" w:beforeAutospacing="0" w:after="0" w:afterAutospacing="0"/>
                  </w:pPr>
                  <w:ins w:id="11" w:author="Swift - Grant Hausler" w:date="2021-05-20T12:11:00Z">
                    <w:r>
                      <w:rPr>
                        <w:rFonts w:ascii="Arial" w:hAnsi="Arial" w:cs="Arial"/>
                        <w:sz w:val="18"/>
                        <w:szCs w:val="18"/>
                      </w:rPr>
                      <w:t>Scale factor is 2</w:t>
                    </w:r>
                    <w:r>
                      <w:rPr>
                        <w:rFonts w:ascii="Arial" w:hAnsi="Arial" w:cs="Arial"/>
                        <w:sz w:val="11"/>
                        <w:szCs w:val="11"/>
                        <w:vertAlign w:val="superscript"/>
                      </w:rPr>
                      <w:t xml:space="preserve">-34 </w:t>
                    </w:r>
                    <w:r>
                      <w:rPr>
                        <w:rFonts w:ascii="Arial" w:hAnsi="Arial" w:cs="Arial"/>
                        <w:sz w:val="18"/>
                        <w:szCs w:val="18"/>
                      </w:rPr>
                      <w:t>seconds.</w:t>
                    </w:r>
                  </w:ins>
                </w:p>
              </w:tc>
            </w:tr>
            <w:tr w:rsidR="00E648B3">
              <w:trPr>
                <w:trHeight w:val="67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NormalWeb"/>
                    <w:spacing w:before="0" w:beforeAutospacing="0" w:after="0" w:afterAutospacing="0"/>
                  </w:pPr>
                  <w:r>
                    <w:rPr>
                      <w:rFonts w:ascii="Arial" w:hAnsi="Arial" w:cs="Arial"/>
                      <w:b/>
                      <w:bCs/>
                      <w:i/>
                      <w:iCs/>
                      <w:color w:val="000000"/>
                      <w:sz w:val="18"/>
                      <w:szCs w:val="18"/>
                    </w:rPr>
                    <w:lastRenderedPageBreak/>
                    <w:t>bdsTgdB2ap</w:t>
                  </w:r>
                </w:p>
                <w:p w:rsidR="00E648B3" w:rsidRDefault="004C7A2C">
                  <w:pPr>
                    <w:pStyle w:val="NormalWeb"/>
                    <w:spacing w:before="0" w:beforeAutospacing="0" w:after="0" w:afterAutospacing="0"/>
                  </w:pPr>
                  <w:r>
                    <w:rPr>
                      <w:rFonts w:ascii="Arial" w:hAnsi="Arial" w:cs="Arial"/>
                      <w:color w:val="000000"/>
                      <w:sz w:val="18"/>
                      <w:szCs w:val="18"/>
                    </w:rPr>
                    <w:t>Parameter T</w:t>
                  </w:r>
                  <w:r>
                    <w:rPr>
                      <w:rFonts w:ascii="Arial" w:hAnsi="Arial" w:cs="Arial"/>
                      <w:color w:val="000000"/>
                      <w:sz w:val="11"/>
                      <w:szCs w:val="11"/>
                      <w:vertAlign w:val="subscript"/>
                    </w:rPr>
                    <w:t>GDB2ap</w:t>
                  </w:r>
                  <w:r>
                    <w:rPr>
                      <w:rFonts w:ascii="Arial" w:hAnsi="Arial" w:cs="Arial"/>
                      <w:color w:val="000000"/>
                      <w:sz w:val="18"/>
                      <w:szCs w:val="18"/>
                    </w:rPr>
                    <w:t xml:space="preserve"> Group delay differential of the B2a pilot component (seconds), see [XX], 7.6.1.</w:t>
                  </w:r>
                </w:p>
                <w:p w:rsidR="00E648B3" w:rsidRDefault="004C7A2C">
                  <w:pPr>
                    <w:pStyle w:val="NormalWeb"/>
                    <w:spacing w:before="0" w:beforeAutospacing="0" w:after="0" w:afterAutospacing="0"/>
                  </w:pPr>
                  <w:r>
                    <w:rPr>
                      <w:rFonts w:ascii="Arial" w:hAnsi="Arial" w:cs="Arial"/>
                      <w:color w:val="000000"/>
                      <w:sz w:val="18"/>
                      <w:szCs w:val="18"/>
                    </w:rPr>
                    <w:t>Scale factor is 2</w:t>
                  </w:r>
                  <w:r>
                    <w:rPr>
                      <w:rFonts w:ascii="Arial" w:hAnsi="Arial" w:cs="Arial"/>
                      <w:color w:val="000000"/>
                      <w:sz w:val="11"/>
                      <w:szCs w:val="11"/>
                      <w:vertAlign w:val="superscript"/>
                    </w:rPr>
                    <w:t xml:space="preserve">-34 </w:t>
                  </w:r>
                  <w:r>
                    <w:rPr>
                      <w:rFonts w:ascii="Arial" w:hAnsi="Arial" w:cs="Arial"/>
                      <w:color w:val="000000"/>
                      <w:sz w:val="18"/>
                      <w:szCs w:val="18"/>
                    </w:rPr>
                    <w:t>seconds.</w:t>
                  </w:r>
                </w:p>
              </w:tc>
            </w:tr>
          </w:tbl>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lastRenderedPageBreak/>
              <w:t>Qualcomm</w:t>
            </w:r>
          </w:p>
        </w:tc>
        <w:tc>
          <w:tcPr>
            <w:tcW w:w="7024" w:type="dxa"/>
            <w:tcBorders>
              <w:top w:val="single" w:sz="4" w:space="0" w:color="auto"/>
              <w:left w:val="single" w:sz="4" w:space="0" w:color="auto"/>
              <w:bottom w:val="single" w:sz="4" w:space="0" w:color="auto"/>
              <w:right w:val="single" w:sz="4" w:space="0" w:color="auto"/>
            </w:tcBorders>
          </w:tcPr>
          <w:p w:rsidR="00E648B3" w:rsidRDefault="004C7A2C">
            <w:pPr>
              <w:keepNext/>
              <w:keepLines/>
              <w:spacing w:after="0"/>
              <w:rPr>
                <w:rFonts w:ascii="Arial" w:hAnsi="Arial"/>
                <w:snapToGrid w:val="0"/>
                <w:sz w:val="18"/>
                <w:szCs w:val="18"/>
              </w:rPr>
            </w:pPr>
            <w:r>
              <w:rPr>
                <w:rFonts w:ascii="Arial" w:hAnsi="Arial"/>
                <w:snapToGrid w:val="0"/>
                <w:sz w:val="18"/>
                <w:szCs w:val="18"/>
              </w:rPr>
              <w:t>BDS-ClockModel2:</w:t>
            </w:r>
          </w:p>
          <w:p w:rsidR="00E648B3" w:rsidRDefault="004C7A2C">
            <w:pPr>
              <w:pStyle w:val="TAC"/>
              <w:spacing w:before="20" w:after="20"/>
              <w:ind w:left="57" w:right="57"/>
              <w:jc w:val="left"/>
              <w:rPr>
                <w:rFonts w:cs="Arial"/>
                <w:color w:val="000000"/>
                <w:szCs w:val="18"/>
              </w:rPr>
            </w:pPr>
            <w:r>
              <w:rPr>
                <w:lang w:eastAsia="zh-CN"/>
              </w:rPr>
              <w:t xml:space="preserve">The IE </w:t>
            </w:r>
            <w:r>
              <w:rPr>
                <w:i/>
                <w:iCs/>
                <w:lang w:eastAsia="zh-CN"/>
              </w:rPr>
              <w:t>GNSS-</w:t>
            </w:r>
            <w:proofErr w:type="spellStart"/>
            <w:r>
              <w:rPr>
                <w:i/>
                <w:iCs/>
                <w:lang w:eastAsia="zh-CN"/>
              </w:rPr>
              <w:t>GenericAssistData</w:t>
            </w:r>
            <w:proofErr w:type="spellEnd"/>
            <w:r>
              <w:rPr>
                <w:lang w:eastAsia="zh-CN"/>
              </w:rPr>
              <w:t xml:space="preserve"> is provided for a GNSS as indicated by the </w:t>
            </w:r>
            <w:r>
              <w:rPr>
                <w:i/>
                <w:iCs/>
                <w:lang w:eastAsia="zh-CN"/>
              </w:rPr>
              <w:t>GNSS-ID</w:t>
            </w:r>
            <w:r>
              <w:rPr>
                <w:lang w:eastAsia="zh-CN"/>
              </w:rPr>
              <w:t>, not for a signal. Therefore, the description "i</w:t>
            </w:r>
            <w:r>
              <w:rPr>
                <w:rFonts w:cs="Arial"/>
                <w:color w:val="000000"/>
                <w:szCs w:val="18"/>
              </w:rPr>
              <w:t xml:space="preserve">n the case </w:t>
            </w:r>
            <w:proofErr w:type="gramStart"/>
            <w:r>
              <w:rPr>
                <w:rFonts w:cs="Arial"/>
                <w:color w:val="000000"/>
                <w:szCs w:val="18"/>
              </w:rPr>
              <w:t>of  BDS</w:t>
            </w:r>
            <w:proofErr w:type="gramEnd"/>
            <w:r>
              <w:rPr>
                <w:rFonts w:cs="Arial"/>
                <w:color w:val="000000"/>
                <w:szCs w:val="18"/>
              </w:rPr>
              <w:t xml:space="preserve"> B1C" or "in the case of  BDS B2a" does not make sense and cannot be understood/used by the device. </w:t>
            </w:r>
          </w:p>
          <w:p w:rsidR="00E648B3" w:rsidRDefault="00E648B3">
            <w:pPr>
              <w:pStyle w:val="TAC"/>
              <w:spacing w:before="20" w:after="20"/>
              <w:ind w:left="57" w:right="57"/>
              <w:jc w:val="left"/>
            </w:pPr>
          </w:p>
          <w:p w:rsidR="00E648B3" w:rsidRDefault="004C7A2C">
            <w:pPr>
              <w:pStyle w:val="TAL"/>
              <w:rPr>
                <w:snapToGrid w:val="0"/>
                <w:szCs w:val="18"/>
                <w:lang w:eastAsia="zh-CN"/>
              </w:rPr>
            </w:pPr>
            <w:r>
              <w:t>Essentially, agree with Swift's comment above. However, this means all TGD's are always provided (which should be O.K. – see e.g., GPS CNAV Clock Model). A UE can ignore the parameter not needed).</w:t>
            </w: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ins w:id="12" w:author="Huawei, Hisilicon" w:date="2021-05-24T11:13:00Z">
              <w:r>
                <w:rPr>
                  <w:lang w:eastAsia="zh-CN"/>
                </w:rPr>
                <w:t xml:space="preserve">Huawei, </w:t>
              </w:r>
              <w:proofErr w:type="spellStart"/>
              <w:r>
                <w:rPr>
                  <w:lang w:eastAsia="zh-CN"/>
                </w:rPr>
                <w:t>Hisilicon</w:t>
              </w:r>
            </w:ins>
            <w:proofErr w:type="spellEnd"/>
          </w:p>
        </w:tc>
        <w:tc>
          <w:tcPr>
            <w:tcW w:w="7024"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ins w:id="13" w:author="Huawei, Hisilicon" w:date="2021-05-24T11:31:00Z"/>
                <w:lang w:eastAsia="zh-CN"/>
              </w:rPr>
            </w:pPr>
            <w:ins w:id="14" w:author="Huawei, Hisilicon" w:date="2021-05-24T11:30:00Z">
              <w:r>
                <w:rPr>
                  <w:lang w:eastAsia="zh-CN"/>
                </w:rPr>
                <w:t>Ge</w:t>
              </w:r>
            </w:ins>
            <w:ins w:id="15" w:author="Huawei, Hisilicon" w:date="2021-05-24T11:31:00Z">
              <w:r>
                <w:rPr>
                  <w:lang w:eastAsia="zh-CN"/>
                </w:rPr>
                <w:t>ne</w:t>
              </w:r>
            </w:ins>
            <w:ins w:id="16" w:author="Huawei, Hisilicon" w:date="2021-05-24T11:30:00Z">
              <w:r>
                <w:rPr>
                  <w:lang w:eastAsia="zh-CN"/>
                </w:rPr>
                <w:t>ra</w:t>
              </w:r>
            </w:ins>
            <w:ins w:id="17" w:author="Huawei, Hisilicon" w:date="2021-05-24T11:31:00Z">
              <w:r>
                <w:rPr>
                  <w:lang w:eastAsia="zh-CN"/>
                </w:rPr>
                <w:t>l</w:t>
              </w:r>
            </w:ins>
            <w:ins w:id="18" w:author="Huawei, Hisilicon" w:date="2021-05-24T11:30:00Z">
              <w:r>
                <w:rPr>
                  <w:lang w:eastAsia="zh-CN"/>
                </w:rPr>
                <w:t>ly ok with</w:t>
              </w:r>
            </w:ins>
            <w:ins w:id="19" w:author="Huawei, Hisilicon" w:date="2021-05-24T11:31:00Z">
              <w:r>
                <w:rPr>
                  <w:lang w:eastAsia="zh-CN"/>
                </w:rPr>
                <w:t xml:space="preserve"> the correction. </w:t>
              </w:r>
            </w:ins>
          </w:p>
          <w:p w:rsidR="00E648B3" w:rsidRDefault="004C7A2C">
            <w:pPr>
              <w:pStyle w:val="TAC"/>
              <w:spacing w:before="20" w:after="20"/>
              <w:ind w:left="57" w:right="57"/>
              <w:jc w:val="left"/>
              <w:rPr>
                <w:ins w:id="20" w:author="Huawei, Hisilicon" w:date="2021-05-24T11:29:00Z"/>
              </w:rPr>
            </w:pPr>
            <w:ins w:id="21" w:author="Huawei, Hisilicon" w:date="2021-05-24T11:31:00Z">
              <w:r>
                <w:rPr>
                  <w:lang w:eastAsia="zh-CN"/>
                </w:rPr>
                <w:t>For Swift’s comment, w</w:t>
              </w:r>
            </w:ins>
            <w:ins w:id="22" w:author="Huawei, Hisilicon" w:date="2021-05-24T11:27:00Z">
              <w:r>
                <w:rPr>
                  <w:lang w:eastAsia="zh-CN"/>
                </w:rPr>
                <w:t xml:space="preserve">e don’t see </w:t>
              </w:r>
            </w:ins>
            <w:ins w:id="23" w:author="Huawei, Hisilicon" w:date="2021-05-24T11:28:00Z">
              <w:r>
                <w:rPr>
                  <w:lang w:eastAsia="zh-CN"/>
                </w:rPr>
                <w:t xml:space="preserve">there’s </w:t>
              </w:r>
            </w:ins>
            <w:ins w:id="24" w:author="Huawei, Hisilicon" w:date="2021-05-24T11:27:00Z">
              <w:r>
                <w:rPr>
                  <w:lang w:eastAsia="zh-CN"/>
                </w:rPr>
                <w:t xml:space="preserve">great need to add the </w:t>
              </w:r>
              <w:r>
                <w:rPr>
                  <w:rFonts w:cs="Arial"/>
                  <w:color w:val="000000"/>
                  <w:szCs w:val="18"/>
                </w:rPr>
                <w:t>ISC</w:t>
              </w:r>
              <w:r>
                <w:rPr>
                  <w:rFonts w:cs="Arial"/>
                  <w:color w:val="000000"/>
                  <w:sz w:val="11"/>
                  <w:szCs w:val="11"/>
                  <w:vertAlign w:val="subscript"/>
                </w:rPr>
                <w:t>B2ad</w:t>
              </w:r>
              <w:r>
                <w:rPr>
                  <w:lang w:eastAsia="zh-CN"/>
                </w:rPr>
                <w:t xml:space="preserve"> field from the B2a ICD, as the </w:t>
              </w:r>
            </w:ins>
            <w:proofErr w:type="spellStart"/>
            <w:ins w:id="25" w:author="Huawei, Hisilicon" w:date="2021-05-24T11:28:00Z">
              <w:r>
                <w:rPr>
                  <w:i/>
                  <w:lang w:eastAsia="zh-CN"/>
                </w:rPr>
                <w:t>satType</w:t>
              </w:r>
              <w:proofErr w:type="spellEnd"/>
              <w:r>
                <w:rPr>
                  <w:lang w:eastAsia="zh-CN"/>
                </w:rPr>
                <w:t xml:space="preserve"> in </w:t>
              </w:r>
              <w:r>
                <w:t xml:space="preserve">IE </w:t>
              </w:r>
              <w:r>
                <w:rPr>
                  <w:i/>
                </w:rPr>
                <w:t>GNSS-</w:t>
              </w:r>
              <w:proofErr w:type="spellStart"/>
              <w:r>
                <w:rPr>
                  <w:i/>
                </w:rPr>
                <w:t>AuxiliaryInformation</w:t>
              </w:r>
              <w:proofErr w:type="spellEnd"/>
              <w:r>
                <w:rPr>
                  <w:i/>
                </w:rPr>
                <w:t xml:space="preserve"> </w:t>
              </w:r>
              <w:r>
                <w:t xml:space="preserve">indicates </w:t>
              </w:r>
            </w:ins>
            <w:ins w:id="26" w:author="Huawei, Hisilicon" w:date="2021-05-24T11:29:00Z">
              <w:r>
                <w:t>the Satellite orbit type:</w:t>
              </w:r>
            </w:ins>
          </w:p>
          <w:p w:rsidR="00E648B3" w:rsidRDefault="00E648B3">
            <w:pPr>
              <w:pStyle w:val="TAC"/>
              <w:spacing w:before="20" w:after="20"/>
              <w:ind w:left="57" w:right="57"/>
              <w:jc w:val="left"/>
              <w:rPr>
                <w:ins w:id="27" w:author="Huawei, Hisilicon" w:date="2021-05-24T11:29:00Z"/>
              </w:rPr>
            </w:pPr>
          </w:p>
          <w:p w:rsidR="00E648B3" w:rsidRDefault="004C7A2C">
            <w:pPr>
              <w:pStyle w:val="TAC"/>
              <w:spacing w:before="20" w:after="20"/>
              <w:ind w:left="57" w:right="57"/>
              <w:jc w:val="left"/>
              <w:rPr>
                <w:lang w:eastAsia="zh-CN"/>
              </w:rPr>
            </w:pPr>
            <w:ins w:id="28" w:author="Huawei, Hisilicon" w:date="2021-05-24T11:30:00Z">
              <w:r>
                <w:rPr>
                  <w:noProof/>
                  <w:lang w:val="en-US" w:eastAsia="zh-CN"/>
                </w:rPr>
                <w:drawing>
                  <wp:inline distT="0" distB="0" distL="0" distR="0" wp14:anchorId="06663FFC" wp14:editId="1BB15F45">
                    <wp:extent cx="4380865" cy="1844675"/>
                    <wp:effectExtent l="0" t="0" r="63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424793" cy="1863360"/>
                            </a:xfrm>
                            <a:prstGeom prst="rect">
                              <a:avLst/>
                            </a:prstGeom>
                          </pic:spPr>
                        </pic:pic>
                      </a:graphicData>
                    </a:graphic>
                  </wp:inline>
                </w:drawing>
              </w:r>
            </w:ins>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val="en-US" w:eastAsia="zh-CN"/>
              </w:rPr>
            </w:pPr>
            <w:r>
              <w:rPr>
                <w:lang w:val="en-US" w:eastAsia="zh-CN"/>
              </w:rPr>
              <w:t>ZTE</w:t>
            </w:r>
          </w:p>
        </w:tc>
        <w:tc>
          <w:tcPr>
            <w:tcW w:w="7024"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val="en-US" w:eastAsia="zh-CN"/>
              </w:rPr>
            </w:pPr>
            <w:r>
              <w:rPr>
                <w:lang w:val="en-US" w:eastAsia="zh-CN"/>
              </w:rPr>
              <w:t>We are ok for the CR and share the same view with Huawei.</w:t>
            </w:r>
          </w:p>
        </w:tc>
      </w:tr>
      <w:tr w:rsidR="005E4145"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5E4145" w:rsidRDefault="005E4145" w:rsidP="00CA2923">
            <w:pPr>
              <w:pStyle w:val="TAC"/>
              <w:spacing w:before="20" w:after="20"/>
              <w:ind w:left="57" w:right="57"/>
              <w:jc w:val="left"/>
              <w:rPr>
                <w:lang w:eastAsia="zh-CN"/>
              </w:rPr>
            </w:pPr>
            <w:r>
              <w:rPr>
                <w:rFonts w:hint="eastAsia"/>
                <w:lang w:eastAsia="zh-CN"/>
              </w:rPr>
              <w:t>CATT</w:t>
            </w:r>
          </w:p>
        </w:tc>
        <w:tc>
          <w:tcPr>
            <w:tcW w:w="7024" w:type="dxa"/>
            <w:tcBorders>
              <w:top w:val="single" w:sz="4" w:space="0" w:color="auto"/>
              <w:left w:val="single" w:sz="4" w:space="0" w:color="auto"/>
              <w:bottom w:val="single" w:sz="4" w:space="0" w:color="auto"/>
              <w:right w:val="single" w:sz="4" w:space="0" w:color="auto"/>
            </w:tcBorders>
          </w:tcPr>
          <w:p w:rsidR="005E4145" w:rsidRDefault="005E4145" w:rsidP="00CA2923">
            <w:pPr>
              <w:rPr>
                <w:rFonts w:ascii="Arial" w:hAnsi="Arial"/>
                <w:snapToGrid w:val="0"/>
                <w:sz w:val="18"/>
                <w:szCs w:val="18"/>
                <w:lang w:eastAsia="zh-CN"/>
              </w:rPr>
            </w:pPr>
            <w:r>
              <w:rPr>
                <w:rFonts w:ascii="Arial" w:hAnsi="Arial" w:hint="eastAsia"/>
                <w:snapToGrid w:val="0"/>
                <w:sz w:val="18"/>
                <w:szCs w:val="18"/>
                <w:lang w:eastAsia="zh-CN"/>
              </w:rPr>
              <w:t>Reply to Swift</w:t>
            </w:r>
            <w:r>
              <w:rPr>
                <w:rFonts w:ascii="Arial" w:hAnsi="Arial"/>
                <w:snapToGrid w:val="0"/>
                <w:sz w:val="18"/>
                <w:szCs w:val="18"/>
                <w:lang w:eastAsia="zh-CN"/>
              </w:rPr>
              <w:t>’</w:t>
            </w:r>
            <w:r>
              <w:rPr>
                <w:rFonts w:ascii="Arial" w:hAnsi="Arial" w:hint="eastAsia"/>
                <w:snapToGrid w:val="0"/>
                <w:sz w:val="18"/>
                <w:szCs w:val="18"/>
                <w:lang w:eastAsia="zh-CN"/>
              </w:rPr>
              <w:t>s comments</w:t>
            </w:r>
            <w:r w:rsidRPr="00B3359C">
              <w:rPr>
                <w:rFonts w:ascii="Arial" w:hAnsi="Arial" w:hint="eastAsia"/>
                <w:snapToGrid w:val="0"/>
                <w:sz w:val="18"/>
                <w:szCs w:val="18"/>
              </w:rPr>
              <w:t>.</w:t>
            </w:r>
          </w:p>
          <w:p w:rsidR="005E4145" w:rsidRDefault="005E4145" w:rsidP="00CA2923">
            <w:pPr>
              <w:pStyle w:val="TAC"/>
              <w:spacing w:before="20" w:after="20"/>
              <w:ind w:left="57" w:right="57"/>
              <w:jc w:val="left"/>
              <w:rPr>
                <w:snapToGrid w:val="0"/>
                <w:szCs w:val="18"/>
                <w:lang w:eastAsia="zh-CN"/>
              </w:rPr>
            </w:pPr>
            <w:r w:rsidRPr="00B3359C">
              <w:rPr>
                <w:snapToGrid w:val="0"/>
                <w:szCs w:val="18"/>
              </w:rPr>
              <w:t>ISC</w:t>
            </w:r>
            <w:r w:rsidRPr="00A364D6">
              <w:rPr>
                <w:snapToGrid w:val="0"/>
                <w:szCs w:val="18"/>
                <w:vertAlign w:val="subscript"/>
              </w:rPr>
              <w:t xml:space="preserve">B1Cd </w:t>
            </w:r>
            <w:r>
              <w:rPr>
                <w:rFonts w:hint="eastAsia"/>
                <w:snapToGrid w:val="0"/>
                <w:szCs w:val="18"/>
                <w:lang w:eastAsia="zh-CN"/>
              </w:rPr>
              <w:t xml:space="preserve">for B1C has been already added in the </w:t>
            </w:r>
            <w:r w:rsidRPr="00723C63">
              <w:rPr>
                <w:i/>
                <w:iCs/>
                <w:snapToGrid w:val="0"/>
                <w:szCs w:val="18"/>
              </w:rPr>
              <w:t>BDS-ClockModel2</w:t>
            </w:r>
            <w:r>
              <w:rPr>
                <w:rFonts w:hint="eastAsia"/>
                <w:i/>
                <w:iCs/>
                <w:snapToGrid w:val="0"/>
                <w:szCs w:val="18"/>
                <w:lang w:eastAsia="zh-CN"/>
              </w:rPr>
              <w:t xml:space="preserve"> </w:t>
            </w:r>
            <w:r w:rsidRPr="00B3359C">
              <w:rPr>
                <w:rFonts w:hint="eastAsia"/>
                <w:snapToGrid w:val="0"/>
                <w:szCs w:val="18"/>
              </w:rPr>
              <w:t xml:space="preserve">and the </w:t>
            </w:r>
            <w:r>
              <w:rPr>
                <w:rFonts w:hint="eastAsia"/>
                <w:snapToGrid w:val="0"/>
                <w:szCs w:val="18"/>
                <w:lang w:eastAsia="zh-CN"/>
              </w:rPr>
              <w:t xml:space="preserve">present </w:t>
            </w:r>
            <w:r w:rsidRPr="00B3359C">
              <w:rPr>
                <w:rFonts w:hint="eastAsia"/>
                <w:snapToGrid w:val="0"/>
                <w:szCs w:val="18"/>
              </w:rPr>
              <w:t>condition of this field is mandatory</w:t>
            </w:r>
            <w:r>
              <w:rPr>
                <w:rFonts w:hint="eastAsia"/>
                <w:snapToGrid w:val="0"/>
                <w:szCs w:val="18"/>
                <w:lang w:eastAsia="zh-CN"/>
              </w:rPr>
              <w:t>.</w:t>
            </w:r>
            <w:r w:rsidRPr="00B3359C">
              <w:rPr>
                <w:rFonts w:hint="eastAsia"/>
                <w:snapToGrid w:val="0"/>
                <w:szCs w:val="18"/>
              </w:rPr>
              <w:t xml:space="preserve"> </w:t>
            </w:r>
            <w:r>
              <w:rPr>
                <w:rFonts w:hint="eastAsia"/>
                <w:snapToGrid w:val="0"/>
                <w:szCs w:val="18"/>
                <w:lang w:eastAsia="zh-CN"/>
              </w:rPr>
              <w:t>Therefore,</w:t>
            </w:r>
            <w:r w:rsidRPr="00B3359C">
              <w:rPr>
                <w:rFonts w:hint="eastAsia"/>
                <w:snapToGrid w:val="0"/>
                <w:szCs w:val="18"/>
              </w:rPr>
              <w:t xml:space="preserve"> if we don</w:t>
            </w:r>
            <w:r w:rsidRPr="00B3359C">
              <w:rPr>
                <w:snapToGrid w:val="0"/>
                <w:szCs w:val="18"/>
              </w:rPr>
              <w:t>’</w:t>
            </w:r>
            <w:r w:rsidRPr="00B3359C">
              <w:rPr>
                <w:rFonts w:hint="eastAsia"/>
                <w:snapToGrid w:val="0"/>
                <w:szCs w:val="18"/>
              </w:rPr>
              <w:t xml:space="preserve">t reuse </w:t>
            </w:r>
            <w:r w:rsidRPr="00763FAA">
              <w:rPr>
                <w:i/>
                <w:snapToGrid w:val="0"/>
                <w:szCs w:val="18"/>
              </w:rPr>
              <w:t>bdsIscB1Cd-r16</w:t>
            </w:r>
            <w:r w:rsidRPr="00B3359C">
              <w:rPr>
                <w:rFonts w:hint="eastAsia"/>
                <w:snapToGrid w:val="0"/>
                <w:szCs w:val="18"/>
              </w:rPr>
              <w:t xml:space="preserve"> </w:t>
            </w:r>
            <w:r w:rsidRPr="00B3359C">
              <w:rPr>
                <w:rFonts w:hint="eastAsia"/>
                <w:snapToGrid w:val="0"/>
                <w:szCs w:val="18"/>
                <w:lang w:eastAsia="zh-CN"/>
              </w:rPr>
              <w:t xml:space="preserve">field, </w:t>
            </w:r>
            <w:r>
              <w:rPr>
                <w:rFonts w:hint="eastAsia"/>
                <w:snapToGrid w:val="0"/>
                <w:szCs w:val="18"/>
                <w:lang w:eastAsia="zh-CN"/>
              </w:rPr>
              <w:t xml:space="preserve">then in the case of B2a signal, we will have both </w:t>
            </w:r>
            <w:r w:rsidRPr="00763FAA">
              <w:rPr>
                <w:i/>
                <w:snapToGrid w:val="0"/>
                <w:szCs w:val="18"/>
                <w:lang w:eastAsia="zh-CN"/>
              </w:rPr>
              <w:t>bdsIscB1Cd-r16</w:t>
            </w:r>
            <w:r>
              <w:rPr>
                <w:rFonts w:hint="eastAsia"/>
                <w:snapToGrid w:val="0"/>
                <w:szCs w:val="18"/>
                <w:lang w:eastAsia="zh-CN"/>
              </w:rPr>
              <w:t xml:space="preserve"> </w:t>
            </w:r>
            <w:r w:rsidRPr="00BE3B52">
              <w:rPr>
                <w:rFonts w:hint="eastAsia"/>
                <w:snapToGrid w:val="0"/>
                <w:szCs w:val="18"/>
              </w:rPr>
              <w:t xml:space="preserve">and </w:t>
            </w:r>
            <w:r w:rsidRPr="00763FAA">
              <w:rPr>
                <w:i/>
                <w:snapToGrid w:val="0"/>
                <w:szCs w:val="18"/>
                <w:lang w:eastAsia="zh-CN"/>
              </w:rPr>
              <w:t>bdsIscB2ad-r17</w:t>
            </w:r>
            <w:r w:rsidRPr="00BE3B52">
              <w:rPr>
                <w:rFonts w:hint="eastAsia"/>
                <w:snapToGrid w:val="0"/>
                <w:szCs w:val="18"/>
                <w:lang w:eastAsia="zh-CN"/>
              </w:rPr>
              <w:t xml:space="preserve"> </w:t>
            </w:r>
            <w:r>
              <w:rPr>
                <w:rFonts w:hint="eastAsia"/>
                <w:snapToGrid w:val="0"/>
                <w:szCs w:val="18"/>
                <w:lang w:eastAsia="zh-CN"/>
              </w:rPr>
              <w:t xml:space="preserve">at the same time </w:t>
            </w:r>
            <w:r w:rsidRPr="00BE3B52">
              <w:rPr>
                <w:rFonts w:hint="eastAsia"/>
                <w:snapToGrid w:val="0"/>
                <w:szCs w:val="18"/>
                <w:lang w:eastAsia="zh-CN"/>
              </w:rPr>
              <w:t>which is not consistent with B2a ICD.</w:t>
            </w:r>
            <w:r>
              <w:rPr>
                <w:rFonts w:hint="eastAsia"/>
                <w:snapToGrid w:val="0"/>
                <w:szCs w:val="18"/>
                <w:lang w:eastAsia="zh-CN"/>
              </w:rPr>
              <w:t xml:space="preserve"> </w:t>
            </w:r>
            <w:r w:rsidR="00763FAA">
              <w:rPr>
                <w:rFonts w:hint="eastAsia"/>
                <w:snapToGrid w:val="0"/>
                <w:szCs w:val="18"/>
                <w:lang w:eastAsia="zh-CN"/>
              </w:rPr>
              <w:t>If</w:t>
            </w:r>
            <w:r>
              <w:rPr>
                <w:rFonts w:hint="eastAsia"/>
                <w:snapToGrid w:val="0"/>
                <w:szCs w:val="18"/>
                <w:lang w:eastAsia="zh-CN"/>
              </w:rPr>
              <w:t xml:space="preserve"> ignore the </w:t>
            </w:r>
            <w:r w:rsidRPr="00763FAA">
              <w:rPr>
                <w:i/>
                <w:snapToGrid w:val="0"/>
                <w:szCs w:val="18"/>
              </w:rPr>
              <w:t>bdsIscB1Cd-r16</w:t>
            </w:r>
            <w:r w:rsidRPr="00B3359C">
              <w:rPr>
                <w:rFonts w:hint="eastAsia"/>
                <w:snapToGrid w:val="0"/>
                <w:szCs w:val="18"/>
              </w:rPr>
              <w:t xml:space="preserve"> </w:t>
            </w:r>
            <w:r w:rsidRPr="00B3359C">
              <w:rPr>
                <w:rFonts w:hint="eastAsia"/>
                <w:snapToGrid w:val="0"/>
                <w:szCs w:val="18"/>
                <w:lang w:eastAsia="zh-CN"/>
              </w:rPr>
              <w:t>field</w:t>
            </w:r>
            <w:r>
              <w:rPr>
                <w:rFonts w:hint="eastAsia"/>
                <w:snapToGrid w:val="0"/>
                <w:szCs w:val="18"/>
                <w:lang w:eastAsia="zh-CN"/>
              </w:rPr>
              <w:t xml:space="preserve"> as QC suggested, it would cause </w:t>
            </w:r>
            <w:r>
              <w:rPr>
                <w:snapToGrid w:val="0"/>
                <w:szCs w:val="18"/>
                <w:lang w:eastAsia="zh-CN"/>
              </w:rPr>
              <w:t>additional</w:t>
            </w:r>
            <w:r>
              <w:rPr>
                <w:rFonts w:hint="eastAsia"/>
                <w:snapToGrid w:val="0"/>
                <w:szCs w:val="18"/>
                <w:lang w:eastAsia="zh-CN"/>
              </w:rPr>
              <w:t xml:space="preserve"> signalling overhead which would waste the radio resource. </w:t>
            </w:r>
          </w:p>
          <w:p w:rsidR="005E4145" w:rsidRDefault="005E4145" w:rsidP="00CA2923">
            <w:pPr>
              <w:pStyle w:val="TAC"/>
              <w:spacing w:before="20" w:after="20"/>
              <w:ind w:left="57" w:right="57"/>
              <w:jc w:val="left"/>
              <w:rPr>
                <w:lang w:eastAsia="zh-CN"/>
              </w:rPr>
            </w:pPr>
            <w:r>
              <w:rPr>
                <w:rFonts w:hint="eastAsia"/>
                <w:snapToGrid w:val="0"/>
                <w:szCs w:val="18"/>
                <w:lang w:eastAsia="zh-CN"/>
              </w:rPr>
              <w:t xml:space="preserve">We are open to </w:t>
            </w:r>
            <w:r w:rsidR="00065D15">
              <w:rPr>
                <w:rFonts w:hint="eastAsia"/>
                <w:snapToGrid w:val="0"/>
                <w:szCs w:val="18"/>
                <w:lang w:eastAsia="zh-CN"/>
              </w:rPr>
              <w:t xml:space="preserve">go on </w:t>
            </w:r>
            <w:r>
              <w:rPr>
                <w:rFonts w:hint="eastAsia"/>
                <w:snapToGrid w:val="0"/>
                <w:szCs w:val="18"/>
                <w:lang w:eastAsia="zh-CN"/>
              </w:rPr>
              <w:t>discuss</w:t>
            </w:r>
            <w:r w:rsidR="00065D15">
              <w:rPr>
                <w:rFonts w:hint="eastAsia"/>
                <w:snapToGrid w:val="0"/>
                <w:szCs w:val="18"/>
                <w:lang w:eastAsia="zh-CN"/>
              </w:rPr>
              <w:t>ing</w:t>
            </w:r>
            <w:r>
              <w:rPr>
                <w:rFonts w:hint="eastAsia"/>
                <w:snapToGrid w:val="0"/>
                <w:szCs w:val="18"/>
                <w:lang w:eastAsia="zh-CN"/>
              </w:rPr>
              <w:t xml:space="preserve"> this suggestion by collecting more comments from companies.</w:t>
            </w: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val="en-US"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val="en-US"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bl>
    <w:p w:rsidR="00E648B3" w:rsidRDefault="00E648B3"/>
    <w:p w:rsidR="00E648B3" w:rsidRDefault="004C7A2C">
      <w:pPr>
        <w:rPr>
          <w:lang w:eastAsia="zh-CN"/>
        </w:rPr>
      </w:pPr>
      <w:bookmarkStart w:id="29" w:name="OLE_LINK3"/>
      <w:bookmarkStart w:id="30" w:name="OLE_LINK4"/>
      <w:r>
        <w:rPr>
          <w:b/>
          <w:bCs/>
          <w:highlight w:val="yellow"/>
        </w:rPr>
        <w:t>Summary:</w:t>
      </w:r>
      <w:r>
        <w:t xml:space="preserve"> </w:t>
      </w:r>
    </w:p>
    <w:bookmarkEnd w:id="29"/>
    <w:bookmarkEnd w:id="30"/>
    <w:p w:rsidR="00E648B3" w:rsidRDefault="00E648B3">
      <w:pPr>
        <w:rPr>
          <w:lang w:eastAsia="zh-CN"/>
        </w:rPr>
      </w:pPr>
    </w:p>
    <w:p w:rsidR="00E648B3" w:rsidRDefault="004C7A2C">
      <w:pPr>
        <w:pStyle w:val="Heading2"/>
        <w:rPr>
          <w:lang w:eastAsia="zh-CN"/>
        </w:rPr>
      </w:pPr>
      <w:r>
        <w:rPr>
          <w:rFonts w:hint="eastAsia"/>
          <w:lang w:eastAsia="zh-CN"/>
        </w:rPr>
        <w:lastRenderedPageBreak/>
        <w:t>3</w:t>
      </w:r>
      <w:r>
        <w:t>.</w:t>
      </w:r>
      <w:r>
        <w:rPr>
          <w:rFonts w:hint="eastAsia"/>
          <w:lang w:eastAsia="zh-CN"/>
        </w:rPr>
        <w:t>2</w:t>
      </w:r>
      <w:r>
        <w:tab/>
      </w:r>
      <w:r>
        <w:rPr>
          <w:lang w:eastAsia="zh-CN"/>
        </w:rPr>
        <w:t xml:space="preserve">Impacts of </w:t>
      </w:r>
      <w:proofErr w:type="spellStart"/>
      <w:r>
        <w:rPr>
          <w:lang w:eastAsia="zh-CN"/>
        </w:rPr>
        <w:t>NavIC</w:t>
      </w:r>
      <w:proofErr w:type="spellEnd"/>
      <w:r>
        <w:rPr>
          <w:lang w:eastAsia="zh-CN"/>
        </w:rPr>
        <w:t xml:space="preserve"> in NR RRC</w:t>
      </w:r>
    </w:p>
    <w:p w:rsidR="00E648B3" w:rsidRDefault="0095477A">
      <w:pPr>
        <w:rPr>
          <w:lang w:eastAsia="zh-CN"/>
        </w:rPr>
      </w:pPr>
      <w:hyperlink r:id="rId17" w:history="1">
        <w:r w:rsidR="004C7A2C">
          <w:rPr>
            <w:rFonts w:eastAsia="Times New Roman"/>
            <w:color w:val="0000FF"/>
            <w:u w:val="single"/>
            <w:lang w:val="sv-SE" w:eastAsia="sv-SE"/>
          </w:rPr>
          <w:t>R2-2105972</w:t>
        </w:r>
      </w:hyperlink>
      <w:r w:rsidR="004C7A2C">
        <w:rPr>
          <w:rFonts w:ascii="Arial" w:eastAsia="Times New Roman" w:hAnsi="Arial" w:cs="Arial"/>
          <w:color w:val="0000FF"/>
          <w:u w:val="single"/>
          <w:lang w:val="sv-SE" w:eastAsia="sv-SE"/>
        </w:rPr>
        <w:t xml:space="preserve"> </w:t>
      </w:r>
      <w:r w:rsidR="004C7A2C">
        <w:rPr>
          <w:lang w:eastAsia="zh-CN"/>
        </w:rPr>
        <w:t>provides</w:t>
      </w:r>
      <w:r w:rsidR="004C7A2C">
        <w:rPr>
          <w:rFonts w:hint="eastAsia"/>
          <w:lang w:eastAsia="zh-CN"/>
        </w:rPr>
        <w:t xml:space="preserve"> the </w:t>
      </w:r>
      <w:r w:rsidR="004C7A2C">
        <w:rPr>
          <w:lang w:eastAsia="zh-CN"/>
        </w:rPr>
        <w:t xml:space="preserve">solution </w:t>
      </w:r>
      <w:r w:rsidR="004C7A2C">
        <w:rPr>
          <w:rFonts w:hint="eastAsia"/>
          <w:lang w:eastAsia="zh-CN"/>
        </w:rPr>
        <w:t xml:space="preserve">related with the support of </w:t>
      </w:r>
      <w:proofErr w:type="spellStart"/>
      <w:r w:rsidR="004C7A2C">
        <w:rPr>
          <w:rFonts w:hint="eastAsia"/>
          <w:lang w:eastAsia="zh-CN"/>
        </w:rPr>
        <w:t>NaVIC</w:t>
      </w:r>
      <w:proofErr w:type="spellEnd"/>
      <w:r w:rsidR="004C7A2C">
        <w:rPr>
          <w:rFonts w:hint="eastAsia"/>
          <w:lang w:eastAsia="zh-CN"/>
        </w:rPr>
        <w:t xml:space="preserve"> in NR RRC protocol. The following two SIBs are suggested to be added in the </w:t>
      </w:r>
      <w:r w:rsidR="004C7A2C">
        <w:rPr>
          <w:lang w:eastAsia="zh-CN"/>
        </w:rPr>
        <w:t>PosSystemInformation-r16-IEs</w:t>
      </w:r>
      <w:r w:rsidR="004C7A2C">
        <w:rPr>
          <w:rFonts w:hint="eastAsia"/>
          <w:lang w:eastAsia="zh-CN"/>
        </w:rPr>
        <w:t xml:space="preserve">, </w:t>
      </w:r>
      <w:r w:rsidR="004C7A2C">
        <w:rPr>
          <w:lang w:eastAsia="zh-CN"/>
        </w:rPr>
        <w:t>PosSI-</w:t>
      </w:r>
      <w:proofErr w:type="spellStart"/>
      <w:r w:rsidR="004C7A2C">
        <w:rPr>
          <w:lang w:eastAsia="zh-CN"/>
        </w:rPr>
        <w:t>SchedulingInfo</w:t>
      </w:r>
      <w:proofErr w:type="spellEnd"/>
      <w:r w:rsidR="004C7A2C">
        <w:rPr>
          <w:rFonts w:hint="eastAsia"/>
          <w:lang w:eastAsia="zh-CN"/>
        </w:rPr>
        <w:t xml:space="preserve"> and </w:t>
      </w:r>
      <w:proofErr w:type="spellStart"/>
      <w:r w:rsidR="004C7A2C">
        <w:rPr>
          <w:lang w:eastAsia="zh-CN"/>
        </w:rPr>
        <w:t>DedicatedSIBRequest</w:t>
      </w:r>
      <w:proofErr w:type="spellEnd"/>
      <w:r w:rsidR="004C7A2C">
        <w:rPr>
          <w:rFonts w:hint="eastAsia"/>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545"/>
      </w:tblGrid>
      <w:tr w:rsidR="00E648B3">
        <w:trPr>
          <w:jc w:val="center"/>
        </w:trPr>
        <w:tc>
          <w:tcPr>
            <w:tcW w:w="1710" w:type="dxa"/>
            <w:tcBorders>
              <w:top w:val="single" w:sz="4" w:space="0" w:color="auto"/>
              <w:left w:val="single" w:sz="4" w:space="0" w:color="auto"/>
              <w:bottom w:val="single" w:sz="4" w:space="0" w:color="auto"/>
              <w:right w:val="single" w:sz="4" w:space="0" w:color="auto"/>
            </w:tcBorders>
          </w:tcPr>
          <w:p w:rsidR="00E648B3" w:rsidRDefault="004C7A2C">
            <w:pPr>
              <w:pStyle w:val="TAL"/>
              <w:keepNext w:val="0"/>
              <w:keepLines w:val="0"/>
              <w:widowControl w:val="0"/>
              <w:rPr>
                <w:i/>
                <w:lang w:eastAsia="ko-KR"/>
              </w:rPr>
            </w:pPr>
            <w:r>
              <w:rPr>
                <w:i/>
                <w:lang w:eastAsia="ko-KR"/>
              </w:rPr>
              <w:t>posSibType2-24</w:t>
            </w:r>
          </w:p>
        </w:tc>
        <w:tc>
          <w:tcPr>
            <w:tcW w:w="3545" w:type="dxa"/>
            <w:tcBorders>
              <w:top w:val="single" w:sz="4" w:space="0" w:color="auto"/>
              <w:left w:val="single" w:sz="4" w:space="0" w:color="auto"/>
              <w:bottom w:val="single" w:sz="4" w:space="0" w:color="auto"/>
              <w:right w:val="single" w:sz="4" w:space="0" w:color="auto"/>
            </w:tcBorders>
          </w:tcPr>
          <w:p w:rsidR="00E648B3" w:rsidRDefault="004C7A2C">
            <w:pPr>
              <w:pStyle w:val="TAL"/>
              <w:keepNext w:val="0"/>
              <w:keepLines w:val="0"/>
              <w:widowControl w:val="0"/>
              <w:rPr>
                <w:i/>
                <w:snapToGrid w:val="0"/>
              </w:rPr>
            </w:pPr>
            <w:proofErr w:type="spellStart"/>
            <w:r>
              <w:rPr>
                <w:i/>
                <w:snapToGrid w:val="0"/>
              </w:rPr>
              <w:t>NavIC-DifferentialCorrections</w:t>
            </w:r>
            <w:proofErr w:type="spellEnd"/>
          </w:p>
        </w:tc>
      </w:tr>
      <w:tr w:rsidR="00E648B3">
        <w:trPr>
          <w:jc w:val="center"/>
        </w:trPr>
        <w:tc>
          <w:tcPr>
            <w:tcW w:w="1710" w:type="dxa"/>
            <w:tcBorders>
              <w:top w:val="single" w:sz="4" w:space="0" w:color="auto"/>
              <w:left w:val="single" w:sz="4" w:space="0" w:color="auto"/>
              <w:bottom w:val="single" w:sz="4" w:space="0" w:color="auto"/>
              <w:right w:val="single" w:sz="4" w:space="0" w:color="auto"/>
            </w:tcBorders>
          </w:tcPr>
          <w:p w:rsidR="00E648B3" w:rsidRDefault="004C7A2C">
            <w:pPr>
              <w:pStyle w:val="TAL"/>
              <w:keepNext w:val="0"/>
              <w:keepLines w:val="0"/>
              <w:widowControl w:val="0"/>
              <w:rPr>
                <w:i/>
                <w:lang w:eastAsia="ko-KR"/>
              </w:rPr>
            </w:pPr>
            <w:r>
              <w:rPr>
                <w:i/>
                <w:lang w:eastAsia="ko-KR"/>
              </w:rPr>
              <w:t>posSibType2-25</w:t>
            </w:r>
          </w:p>
        </w:tc>
        <w:tc>
          <w:tcPr>
            <w:tcW w:w="3545" w:type="dxa"/>
            <w:tcBorders>
              <w:top w:val="single" w:sz="4" w:space="0" w:color="auto"/>
              <w:left w:val="single" w:sz="4" w:space="0" w:color="auto"/>
              <w:bottom w:val="single" w:sz="4" w:space="0" w:color="auto"/>
              <w:right w:val="single" w:sz="4" w:space="0" w:color="auto"/>
            </w:tcBorders>
          </w:tcPr>
          <w:p w:rsidR="00E648B3" w:rsidRDefault="004C7A2C">
            <w:pPr>
              <w:pStyle w:val="TAL"/>
              <w:keepNext w:val="0"/>
              <w:keepLines w:val="0"/>
              <w:widowControl w:val="0"/>
              <w:rPr>
                <w:i/>
                <w:snapToGrid w:val="0"/>
              </w:rPr>
            </w:pPr>
            <w:proofErr w:type="spellStart"/>
            <w:r>
              <w:rPr>
                <w:i/>
                <w:snapToGrid w:val="0"/>
              </w:rPr>
              <w:t>NavIC-GridModelParameter</w:t>
            </w:r>
            <w:proofErr w:type="spellEnd"/>
          </w:p>
        </w:tc>
      </w:tr>
    </w:tbl>
    <w:p w:rsidR="00E648B3" w:rsidRDefault="00E648B3">
      <w:pPr>
        <w:rPr>
          <w:lang w:eastAsia="zh-CN"/>
        </w:rPr>
      </w:pPr>
    </w:p>
    <w:p w:rsidR="00E648B3" w:rsidRDefault="004C7A2C">
      <w:pPr>
        <w:rPr>
          <w:bCs/>
          <w:lang w:eastAsia="zh-CN"/>
        </w:rPr>
      </w:pPr>
      <w:r>
        <w:rPr>
          <w:b/>
        </w:rPr>
        <w:t>Rapporteur’s comments</w:t>
      </w:r>
      <w:r>
        <w:rPr>
          <w:bCs/>
        </w:rPr>
        <w:t>:</w:t>
      </w:r>
    </w:p>
    <w:p w:rsidR="00E648B3" w:rsidRDefault="004C7A2C">
      <w:pPr>
        <w:rPr>
          <w:lang w:eastAsia="zh-CN"/>
        </w:rPr>
      </w:pPr>
      <w:r>
        <w:t xml:space="preserve">The changes impacting RRC is primarily to add the </w:t>
      </w:r>
      <w:proofErr w:type="spellStart"/>
      <w:r>
        <w:t>NaVIC</w:t>
      </w:r>
      <w:proofErr w:type="spellEnd"/>
      <w:r>
        <w:t xml:space="preserve"> SIBs for broadcast.</w:t>
      </w:r>
    </w:p>
    <w:bookmarkEnd w:id="0"/>
    <w:bookmarkEnd w:id="1"/>
    <w:bookmarkEnd w:id="2"/>
    <w:bookmarkEnd w:id="3"/>
    <w:p w:rsidR="00E648B3" w:rsidRDefault="004C7A2C">
      <w:pPr>
        <w:rPr>
          <w:b/>
          <w:lang w:eastAsia="zh-CN"/>
        </w:rPr>
      </w:pPr>
      <w:r>
        <w:rPr>
          <w:b/>
        </w:rPr>
        <w:t>Proposal 1</w:t>
      </w:r>
      <w:r>
        <w:rPr>
          <w:b/>
          <w:bCs/>
        </w:rPr>
        <w:t>:</w:t>
      </w:r>
      <w:r>
        <w:rPr>
          <w:b/>
        </w:rPr>
        <w:t xml:space="preserve"> </w:t>
      </w:r>
      <w:bookmarkStart w:id="31" w:name="_Toc71575112"/>
      <w:r>
        <w:rPr>
          <w:b/>
        </w:rPr>
        <w:t xml:space="preserve">RAN2 to review the above </w:t>
      </w:r>
      <w:proofErr w:type="spellStart"/>
      <w:r>
        <w:rPr>
          <w:b/>
        </w:rPr>
        <w:t>NaVIC</w:t>
      </w:r>
      <w:proofErr w:type="spellEnd"/>
      <w:r>
        <w:rPr>
          <w:b/>
        </w:rPr>
        <w:t xml:space="preserve"> </w:t>
      </w:r>
      <w:proofErr w:type="spellStart"/>
      <w:r>
        <w:rPr>
          <w:b/>
        </w:rPr>
        <w:t>posSIB</w:t>
      </w:r>
      <w:proofErr w:type="spellEnd"/>
      <w:r>
        <w:rPr>
          <w:b/>
        </w:rPr>
        <w:t xml:space="preserve"> additions in RRC</w:t>
      </w:r>
      <w:bookmarkEnd w:id="31"/>
      <w:r>
        <w:rPr>
          <w:rFonts w:hint="eastAsia"/>
          <w:b/>
          <w:lang w:eastAsia="zh-CN"/>
        </w:rPr>
        <w:t>.</w:t>
      </w:r>
    </w:p>
    <w:p w:rsidR="00E648B3" w:rsidRDefault="004C7A2C">
      <w:pPr>
        <w:rPr>
          <w:lang w:eastAsia="zh-CN"/>
        </w:rPr>
      </w:pPr>
      <w:r>
        <w:rPr>
          <w:b/>
          <w:bCs/>
        </w:rPr>
        <w:t xml:space="preserve">Question </w:t>
      </w:r>
      <w:r>
        <w:rPr>
          <w:rFonts w:hint="eastAsia"/>
          <w:b/>
          <w:bCs/>
          <w:lang w:eastAsia="zh-CN"/>
        </w:rPr>
        <w:t>2</w:t>
      </w:r>
      <w:r>
        <w:t xml:space="preserve">: please provide your views on proposal 1 of whether to add the above </w:t>
      </w:r>
      <w:proofErr w:type="spellStart"/>
      <w:r>
        <w:t>NaVIC</w:t>
      </w:r>
      <w:proofErr w:type="spellEnd"/>
      <w:r>
        <w:t xml:space="preserve"> </w:t>
      </w:r>
      <w:proofErr w:type="spellStart"/>
      <w:r>
        <w:t>posSIB</w:t>
      </w:r>
      <w:proofErr w:type="spellEnd"/>
      <w:r>
        <w:t xml:space="preserve"> additions in RRC.</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0"/>
        <w:gridCol w:w="6732"/>
      </w:tblGrid>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648B3" w:rsidRDefault="004C7A2C">
            <w:pPr>
              <w:pStyle w:val="TAH"/>
              <w:spacing w:before="20" w:after="20"/>
              <w:ind w:left="57" w:right="57"/>
              <w:jc w:val="left"/>
            </w:pPr>
            <w: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648B3" w:rsidRDefault="004C7A2C">
            <w:pPr>
              <w:pStyle w:val="TAH"/>
              <w:spacing w:before="20" w:after="20"/>
              <w:ind w:left="57" w:right="57"/>
              <w:jc w:val="left"/>
            </w:pPr>
            <w:r>
              <w:rPr>
                <w:rFonts w:hint="eastAsia"/>
                <w:lang w:eastAsia="zh-CN"/>
              </w:rPr>
              <w:t>Comments</w:t>
            </w: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t>O.K.</w:t>
            </w: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t>Intel</w:t>
            </w:r>
          </w:p>
        </w:tc>
        <w:tc>
          <w:tcPr>
            <w:tcW w:w="6732"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t xml:space="preserve">Yes, we should add </w:t>
            </w:r>
            <w:proofErr w:type="spellStart"/>
            <w:r>
              <w:rPr>
                <w:lang w:eastAsia="zh-CN"/>
              </w:rPr>
              <w:t>NaVIC</w:t>
            </w:r>
            <w:proofErr w:type="spellEnd"/>
            <w:r>
              <w:rPr>
                <w:lang w:eastAsia="zh-CN"/>
              </w:rPr>
              <w:t xml:space="preserve"> </w:t>
            </w:r>
            <w:proofErr w:type="spellStart"/>
            <w:r>
              <w:rPr>
                <w:lang w:eastAsia="zh-CN"/>
              </w:rPr>
              <w:t>posSIB</w:t>
            </w:r>
            <w:proofErr w:type="spellEnd"/>
            <w:r>
              <w:rPr>
                <w:lang w:eastAsia="zh-CN"/>
              </w:rPr>
              <w:t xml:space="preserve"> in NR RRC. </w:t>
            </w: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ins w:id="32" w:author="Huawei, Hisilicon" w:date="2021-05-24T11:20:00Z">
              <w:r>
                <w:rPr>
                  <w:lang w:eastAsia="zh-CN"/>
                </w:rPr>
                <w:t xml:space="preserve">Huawei, </w:t>
              </w:r>
              <w:proofErr w:type="spellStart"/>
              <w:r>
                <w:rPr>
                  <w:lang w:eastAsia="zh-CN"/>
                </w:rPr>
                <w:t>Hisilicon</w:t>
              </w:r>
            </w:ins>
            <w:proofErr w:type="spellEnd"/>
          </w:p>
        </w:tc>
        <w:tc>
          <w:tcPr>
            <w:tcW w:w="6732"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ins w:id="33" w:author="Huawei, Hisilicon" w:date="2021-05-24T11:20:00Z">
              <w:r>
                <w:rPr>
                  <w:lang w:eastAsia="zh-CN"/>
                </w:rPr>
                <w:t>Ok to introduce</w:t>
              </w:r>
              <w:r>
                <w:t xml:space="preserve"> </w:t>
              </w:r>
              <w:proofErr w:type="spellStart"/>
              <w:r>
                <w:rPr>
                  <w:lang w:eastAsia="zh-CN"/>
                </w:rPr>
                <w:t>NaVIC</w:t>
              </w:r>
              <w:proofErr w:type="spellEnd"/>
              <w:r>
                <w:rPr>
                  <w:lang w:eastAsia="zh-CN"/>
                </w:rPr>
                <w:t xml:space="preserve"> </w:t>
              </w:r>
              <w:proofErr w:type="spellStart"/>
              <w:r>
                <w:rPr>
                  <w:lang w:eastAsia="zh-CN"/>
                </w:rPr>
                <w:t>posSIB</w:t>
              </w:r>
              <w:proofErr w:type="spellEnd"/>
              <w:r>
                <w:rPr>
                  <w:lang w:eastAsia="zh-CN"/>
                </w:rPr>
                <w:t xml:space="preserve"> in RRC.</w:t>
              </w:r>
            </w:ins>
          </w:p>
        </w:tc>
      </w:tr>
      <w:tr w:rsidR="004A295A" w:rsidTr="00CA292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4A295A" w:rsidRDefault="004A295A" w:rsidP="00CA2923">
            <w:pPr>
              <w:pStyle w:val="TAC"/>
              <w:spacing w:before="20" w:after="20"/>
              <w:ind w:left="57" w:right="57"/>
              <w:jc w:val="left"/>
              <w:rPr>
                <w:lang w:eastAsia="zh-CN"/>
              </w:rPr>
            </w:pPr>
            <w:r>
              <w:rPr>
                <w:rFonts w:hint="eastAsia"/>
                <w:lang w:eastAsia="zh-CN"/>
              </w:rPr>
              <w:t>CATT</w:t>
            </w:r>
          </w:p>
        </w:tc>
        <w:tc>
          <w:tcPr>
            <w:tcW w:w="6732" w:type="dxa"/>
            <w:tcBorders>
              <w:top w:val="single" w:sz="4" w:space="0" w:color="auto"/>
              <w:left w:val="single" w:sz="4" w:space="0" w:color="auto"/>
              <w:bottom w:val="single" w:sz="4" w:space="0" w:color="auto"/>
              <w:right w:val="single" w:sz="4" w:space="0" w:color="auto"/>
            </w:tcBorders>
          </w:tcPr>
          <w:p w:rsidR="004A295A" w:rsidRDefault="004A295A" w:rsidP="00CA2923">
            <w:pPr>
              <w:pStyle w:val="TAC"/>
              <w:spacing w:before="20" w:after="20"/>
              <w:ind w:left="57" w:right="57"/>
              <w:jc w:val="left"/>
              <w:rPr>
                <w:lang w:eastAsia="zh-CN"/>
              </w:rPr>
            </w:pPr>
            <w:r>
              <w:rPr>
                <w:rFonts w:hint="eastAsia"/>
                <w:lang w:eastAsia="zh-CN"/>
              </w:rPr>
              <w:t xml:space="preserve">Ok to add </w:t>
            </w:r>
            <w:proofErr w:type="spellStart"/>
            <w:r>
              <w:rPr>
                <w:rFonts w:hint="eastAsia"/>
                <w:lang w:eastAsia="zh-CN"/>
              </w:rPr>
              <w:t>NaVIC</w:t>
            </w:r>
            <w:proofErr w:type="spellEnd"/>
            <w:r>
              <w:rPr>
                <w:rFonts w:hint="eastAsia"/>
                <w:lang w:eastAsia="zh-CN"/>
              </w:rPr>
              <w:t xml:space="preserve"> </w:t>
            </w:r>
            <w:proofErr w:type="spellStart"/>
            <w:r>
              <w:rPr>
                <w:rFonts w:hint="eastAsia"/>
                <w:lang w:eastAsia="zh-CN"/>
              </w:rPr>
              <w:t>posSIB</w:t>
            </w:r>
            <w:proofErr w:type="spellEnd"/>
            <w:r>
              <w:rPr>
                <w:rFonts w:hint="eastAsia"/>
                <w:lang w:eastAsia="zh-CN"/>
              </w:rPr>
              <w:t xml:space="preserve"> in NR RRC. </w:t>
            </w: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350699">
            <w:pPr>
              <w:pStyle w:val="TAC"/>
              <w:spacing w:before="20" w:after="20"/>
              <w:ind w:left="57" w:right="57"/>
              <w:jc w:val="left"/>
              <w:rPr>
                <w:lang w:eastAsia="zh-CN"/>
              </w:rPr>
            </w:pPr>
            <w:bookmarkStart w:id="34" w:name="_GoBack" w:colFirst="0" w:colLast="1"/>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rsidR="00E648B3" w:rsidRDefault="00350699">
            <w:pPr>
              <w:pStyle w:val="TAC"/>
              <w:spacing w:before="20" w:after="20"/>
              <w:ind w:left="57" w:right="57"/>
              <w:jc w:val="left"/>
              <w:rPr>
                <w:lang w:eastAsia="zh-CN"/>
              </w:rPr>
            </w:pPr>
            <w:r>
              <w:rPr>
                <w:lang w:eastAsia="zh-CN"/>
              </w:rPr>
              <w:t xml:space="preserve">Ok to add </w:t>
            </w:r>
            <w:proofErr w:type="spellStart"/>
            <w:r>
              <w:rPr>
                <w:lang w:eastAsia="zh-CN"/>
              </w:rPr>
              <w:t>posSIB</w:t>
            </w:r>
            <w:proofErr w:type="spellEnd"/>
            <w:r>
              <w:rPr>
                <w:lang w:eastAsia="zh-CN"/>
              </w:rPr>
              <w:t xml:space="preserve">; </w:t>
            </w:r>
            <w:r w:rsidR="0014407C">
              <w:rPr>
                <w:lang w:eastAsia="zh-CN"/>
              </w:rPr>
              <w:t>however,</w:t>
            </w:r>
            <w:r>
              <w:rPr>
                <w:lang w:eastAsia="zh-CN"/>
              </w:rPr>
              <w:t xml:space="preserve"> companies should also address the issue of posSI scheduling.</w:t>
            </w:r>
          </w:p>
        </w:tc>
      </w:tr>
      <w:bookmarkEnd w:id="34"/>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bl>
    <w:p w:rsidR="00E648B3" w:rsidRDefault="00E648B3">
      <w:pPr>
        <w:rPr>
          <w:lang w:eastAsia="zh-CN"/>
        </w:rPr>
      </w:pPr>
    </w:p>
    <w:p w:rsidR="00E648B3" w:rsidRDefault="004C7A2C">
      <w:pPr>
        <w:rPr>
          <w:lang w:eastAsia="zh-CN"/>
        </w:rPr>
      </w:pPr>
      <w:r>
        <w:rPr>
          <w:b/>
          <w:bCs/>
          <w:highlight w:val="yellow"/>
        </w:rPr>
        <w:t>Summary:</w:t>
      </w:r>
      <w:r>
        <w:t xml:space="preserve"> </w:t>
      </w:r>
    </w:p>
    <w:p w:rsidR="00E648B3" w:rsidRDefault="00E648B3">
      <w:pPr>
        <w:rPr>
          <w:b/>
          <w:bCs/>
        </w:rPr>
      </w:pPr>
    </w:p>
    <w:p w:rsidR="00E648B3" w:rsidRDefault="00E648B3">
      <w:pPr>
        <w:rPr>
          <w:lang w:eastAsia="zh-CN"/>
        </w:rPr>
      </w:pPr>
    </w:p>
    <w:p w:rsidR="00E648B3" w:rsidRDefault="004C7A2C">
      <w:pPr>
        <w:pStyle w:val="Heading2"/>
        <w:rPr>
          <w:lang w:eastAsia="zh-CN"/>
        </w:rPr>
      </w:pPr>
      <w:r>
        <w:rPr>
          <w:rFonts w:hint="eastAsia"/>
          <w:lang w:eastAsia="zh-CN"/>
        </w:rPr>
        <w:t>3</w:t>
      </w:r>
      <w:r>
        <w:t>.</w:t>
      </w:r>
      <w:r>
        <w:rPr>
          <w:lang w:eastAsia="zh-CN"/>
        </w:rPr>
        <w:t>3</w:t>
      </w:r>
      <w:r>
        <w:tab/>
      </w:r>
      <w:r>
        <w:rPr>
          <w:lang w:eastAsia="zh-CN"/>
        </w:rPr>
        <w:t>Any other comments</w:t>
      </w:r>
    </w:p>
    <w:p w:rsidR="00E648B3" w:rsidRDefault="00E648B3">
      <w:pPr>
        <w:rPr>
          <w:b/>
          <w:bCs/>
        </w:rPr>
      </w:pPr>
    </w:p>
    <w:p w:rsidR="00E648B3" w:rsidRDefault="004C7A2C">
      <w:pPr>
        <w:rPr>
          <w:lang w:eastAsia="zh-CN"/>
        </w:rPr>
      </w:pPr>
      <w:r>
        <w:rPr>
          <w:b/>
          <w:bCs/>
        </w:rPr>
        <w:t xml:space="preserve">Question </w:t>
      </w:r>
      <w:r>
        <w:rPr>
          <w:rFonts w:hint="eastAsia"/>
          <w:b/>
          <w:bCs/>
          <w:lang w:eastAsia="zh-CN"/>
        </w:rPr>
        <w:t>3</w:t>
      </w:r>
      <w:r>
        <w:t>: please</w:t>
      </w:r>
      <w:r>
        <w:rPr>
          <w:rFonts w:hint="eastAsia"/>
          <w:lang w:eastAsia="zh-CN"/>
        </w:rPr>
        <w:t xml:space="preserve"> provide </w:t>
      </w:r>
      <w:r>
        <w:rPr>
          <w:lang w:eastAsia="zh-CN"/>
        </w:rPr>
        <w:t>any additional comment; e.g. any additional impacts foreseen</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0"/>
        <w:gridCol w:w="6732"/>
      </w:tblGrid>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648B3" w:rsidRDefault="004C7A2C">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648B3" w:rsidRDefault="004C7A2C">
            <w:pPr>
              <w:pStyle w:val="TAH"/>
              <w:spacing w:before="20" w:after="20"/>
              <w:ind w:left="57" w:right="57"/>
              <w:jc w:val="left"/>
            </w:pPr>
            <w:r>
              <w:rPr>
                <w:rFonts w:hint="eastAsia"/>
                <w:lang w:eastAsia="zh-CN"/>
              </w:rPr>
              <w:t>Comments</w:t>
            </w: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t>Swift Navigation</w:t>
            </w:r>
          </w:p>
        </w:tc>
        <w:tc>
          <w:tcPr>
            <w:tcW w:w="6732"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t xml:space="preserve">Presently the CR introduces support for B2a. However B2I is also included in the GNSS Signal ID tables in LPP and the draft CR, but the TGD2 parameter for B2I is not yet added (refer to BDS Version 2.0 ICD). We suggest </w:t>
            </w:r>
            <w:proofErr w:type="gramStart"/>
            <w:r>
              <w:rPr>
                <w:lang w:eastAsia="zh-CN"/>
              </w:rPr>
              <w:t>to add</w:t>
            </w:r>
            <w:proofErr w:type="gramEnd"/>
            <w:r>
              <w:rPr>
                <w:lang w:eastAsia="zh-CN"/>
              </w:rPr>
              <w:t xml:space="preserve"> the TGD2 parameter to the BDS-</w:t>
            </w:r>
            <w:proofErr w:type="spellStart"/>
            <w:r>
              <w:rPr>
                <w:lang w:eastAsia="zh-CN"/>
              </w:rPr>
              <w:t>ClockModel</w:t>
            </w:r>
            <w:proofErr w:type="spellEnd"/>
            <w:r>
              <w:rPr>
                <w:lang w:eastAsia="zh-CN"/>
              </w:rPr>
              <w:t xml:space="preserve"> data element in LPP so that B2I signals can be used from the active BDS-2 satellites in LPP, alongside the B2a signals from newer BDS-3 satellites. For example, TGD2 is also available in the RTCM BDS ephemeris message. Suggested text in track changes:</w:t>
            </w:r>
          </w:p>
          <w:p w:rsidR="00E648B3" w:rsidRDefault="00E648B3">
            <w:pPr>
              <w:pStyle w:val="TAC"/>
              <w:spacing w:before="20" w:after="20"/>
              <w:ind w:left="57" w:right="57"/>
              <w:jc w:val="left"/>
              <w:rPr>
                <w:lang w:eastAsia="zh-CN"/>
              </w:rPr>
            </w:pPr>
          </w:p>
          <w:p w:rsidR="00E648B3" w:rsidRDefault="004C7A2C">
            <w:pPr>
              <w:pStyle w:val="Heading4"/>
              <w:rPr>
                <w:lang w:val="en-AU" w:eastAsia="en-AU"/>
              </w:rPr>
            </w:pPr>
            <w:r>
              <w:rPr>
                <w:rFonts w:cs="Arial"/>
                <w:b/>
                <w:bCs/>
                <w:color w:val="000000"/>
              </w:rPr>
              <w:t>–</w:t>
            </w:r>
            <w:r>
              <w:rPr>
                <w:rStyle w:val="apple-tab-span"/>
                <w:rFonts w:cs="Arial"/>
                <w:b/>
                <w:bCs/>
                <w:color w:val="000000"/>
              </w:rPr>
              <w:tab/>
            </w:r>
            <w:r>
              <w:rPr>
                <w:rFonts w:cs="Arial"/>
                <w:b/>
                <w:bCs/>
                <w:i/>
                <w:iCs/>
                <w:color w:val="000000"/>
              </w:rPr>
              <w:t>BDS-</w:t>
            </w:r>
            <w:proofErr w:type="spellStart"/>
            <w:r>
              <w:rPr>
                <w:rFonts w:cs="Arial"/>
                <w:b/>
                <w:bCs/>
                <w:i/>
                <w:iCs/>
                <w:color w:val="000000"/>
              </w:rPr>
              <w:t>ClockModel</w:t>
            </w:r>
            <w:proofErr w:type="spellEnd"/>
          </w:p>
          <w:p w:rsidR="00E648B3" w:rsidRDefault="004C7A2C">
            <w:pPr>
              <w:pStyle w:val="NormalWeb"/>
              <w:spacing w:before="0" w:beforeAutospacing="0" w:after="180" w:afterAutospacing="0"/>
            </w:pPr>
            <w:r>
              <w:rPr>
                <w:color w:val="000000"/>
                <w:sz w:val="20"/>
                <w:szCs w:val="20"/>
              </w:rPr>
              <w:t xml:space="preserve">The IE </w:t>
            </w:r>
            <w:r>
              <w:rPr>
                <w:i/>
                <w:iCs/>
                <w:color w:val="000000"/>
                <w:sz w:val="20"/>
                <w:szCs w:val="20"/>
              </w:rPr>
              <w:t>BDS-</w:t>
            </w:r>
            <w:proofErr w:type="spellStart"/>
            <w:r>
              <w:rPr>
                <w:i/>
                <w:iCs/>
                <w:color w:val="000000"/>
                <w:sz w:val="20"/>
                <w:szCs w:val="20"/>
              </w:rPr>
              <w:t>ClockModel</w:t>
            </w:r>
            <w:proofErr w:type="spellEnd"/>
            <w:r>
              <w:rPr>
                <w:i/>
                <w:iCs/>
                <w:color w:val="000000"/>
                <w:sz w:val="20"/>
                <w:szCs w:val="20"/>
              </w:rPr>
              <w:t xml:space="preserve"> </w:t>
            </w:r>
            <w:r>
              <w:rPr>
                <w:color w:val="000000"/>
                <w:sz w:val="20"/>
                <w:szCs w:val="20"/>
              </w:rPr>
              <w:t>is used for BDS B1I defined in [23].</w:t>
            </w:r>
          </w:p>
          <w:p w:rsidR="00E648B3" w:rsidRDefault="004C7A2C">
            <w:pPr>
              <w:pStyle w:val="NormalWeb"/>
              <w:shd w:val="clear" w:color="auto" w:fill="E6E6E6"/>
              <w:spacing w:before="0" w:beforeAutospacing="0" w:after="0" w:afterAutospacing="0"/>
            </w:pPr>
            <w:r>
              <w:rPr>
                <w:rFonts w:ascii="Courier New" w:hAnsi="Courier New" w:cs="Courier New"/>
                <w:color w:val="000000"/>
                <w:sz w:val="16"/>
                <w:szCs w:val="16"/>
              </w:rPr>
              <w:t>-- ASN1START</w:t>
            </w:r>
          </w:p>
          <w:p w:rsidR="00E648B3" w:rsidRDefault="004C7A2C">
            <w:pPr>
              <w:pStyle w:val="NormalWeb"/>
              <w:shd w:val="clear" w:color="auto" w:fill="E6E6E6"/>
              <w:spacing w:before="0" w:beforeAutospacing="0" w:after="0" w:afterAutospacing="0"/>
            </w:pPr>
            <w:r>
              <w:t> </w:t>
            </w:r>
          </w:p>
          <w:p w:rsidR="00E648B3" w:rsidRDefault="004C7A2C">
            <w:pPr>
              <w:pStyle w:val="NormalWeb"/>
              <w:shd w:val="clear" w:color="auto" w:fill="E6E6E6"/>
              <w:spacing w:before="0" w:beforeAutospacing="0" w:after="0" w:afterAutospacing="0"/>
            </w:pPr>
            <w:r>
              <w:rPr>
                <w:rFonts w:ascii="Courier New" w:hAnsi="Courier New" w:cs="Courier New"/>
                <w:color w:val="000000"/>
                <w:sz w:val="16"/>
                <w:szCs w:val="16"/>
              </w:rPr>
              <w:t>BDS-ClockModel-r12 ::= SEQUENCE {</w:t>
            </w:r>
          </w:p>
          <w:p w:rsidR="00E648B3" w:rsidRDefault="004C7A2C">
            <w:pPr>
              <w:pStyle w:val="NormalWeb"/>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bdsAODC-r12</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(0..31),</w:t>
            </w:r>
          </w:p>
          <w:p w:rsidR="00E648B3" w:rsidRDefault="004C7A2C">
            <w:pPr>
              <w:pStyle w:val="NormalWeb"/>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bdsToc-r12</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(0..131071),</w:t>
            </w:r>
          </w:p>
          <w:p w:rsidR="00E648B3" w:rsidRDefault="004C7A2C">
            <w:pPr>
              <w:pStyle w:val="NormalWeb"/>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bdsA0-r12</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(-8388608..8388607),</w:t>
            </w:r>
          </w:p>
          <w:p w:rsidR="00E648B3" w:rsidRDefault="004C7A2C">
            <w:pPr>
              <w:pStyle w:val="NormalWeb"/>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bdsA1-r12</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(-2097152..2097151),</w:t>
            </w:r>
          </w:p>
          <w:p w:rsidR="00E648B3" w:rsidRDefault="004C7A2C">
            <w:pPr>
              <w:pStyle w:val="NormalWeb"/>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bdsA2-r12</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(-1024..1023),</w:t>
            </w:r>
          </w:p>
          <w:p w:rsidR="00E648B3" w:rsidRDefault="004C7A2C">
            <w:pPr>
              <w:pStyle w:val="NormalWeb"/>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bdsTgd1-r12</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(-512..511),</w:t>
            </w:r>
          </w:p>
          <w:p w:rsidR="00E648B3" w:rsidRDefault="004C7A2C">
            <w:pPr>
              <w:pStyle w:val="NormalWeb"/>
              <w:shd w:val="clear" w:color="auto" w:fill="E6E6E6"/>
              <w:spacing w:before="0" w:beforeAutospacing="0" w:after="0" w:afterAutospacing="0"/>
              <w:rPr>
                <w:ins w:id="35" w:author="Swift - Grant Hausler" w:date="2021-05-20T12:12:00Z"/>
              </w:rPr>
            </w:pPr>
            <w:r>
              <w:rPr>
                <w:rStyle w:val="apple-tab-span"/>
                <w:rFonts w:ascii="Courier New" w:hAnsi="Courier New" w:cs="Courier New"/>
                <w:color w:val="000000"/>
                <w:sz w:val="16"/>
                <w:szCs w:val="16"/>
              </w:rPr>
              <w:tab/>
            </w:r>
            <w:r>
              <w:rPr>
                <w:rFonts w:ascii="Courier New" w:hAnsi="Courier New" w:cs="Courier New"/>
                <w:color w:val="000000"/>
                <w:sz w:val="16"/>
                <w:szCs w:val="16"/>
              </w:rPr>
              <w:t>...</w:t>
            </w:r>
            <w:r>
              <w:rPr>
                <w:rFonts w:ascii="Courier New" w:hAnsi="Courier New" w:cs="Courier New"/>
                <w:color w:val="FF0000"/>
                <w:sz w:val="16"/>
                <w:szCs w:val="16"/>
              </w:rPr>
              <w:t xml:space="preserve"> </w:t>
            </w:r>
            <w:ins w:id="36" w:author="Swift - Grant Hausler" w:date="2021-05-20T12:12:00Z">
              <w:r>
                <w:rPr>
                  <w:rFonts w:ascii="Courier New" w:hAnsi="Courier New" w:cs="Courier New"/>
                  <w:sz w:val="16"/>
                  <w:szCs w:val="16"/>
                </w:rPr>
                <w:t>,</w:t>
              </w:r>
            </w:ins>
          </w:p>
          <w:p w:rsidR="00E648B3" w:rsidRDefault="004C7A2C">
            <w:pPr>
              <w:pStyle w:val="NormalWeb"/>
              <w:shd w:val="clear" w:color="auto" w:fill="E6E6E6"/>
              <w:spacing w:before="0" w:beforeAutospacing="0" w:after="0" w:afterAutospacing="0"/>
              <w:rPr>
                <w:ins w:id="37" w:author="Swift - Grant Hausler" w:date="2021-05-20T12:12:00Z"/>
              </w:rPr>
            </w:pPr>
            <w:ins w:id="38" w:author="Swift - Grant Hausler" w:date="2021-05-20T12:12:00Z">
              <w:r>
                <w:rPr>
                  <w:rStyle w:val="apple-tab-span"/>
                  <w:rFonts w:ascii="Courier New" w:hAnsi="Courier New" w:cs="Courier New"/>
                  <w:sz w:val="16"/>
                  <w:szCs w:val="16"/>
                </w:rPr>
                <w:tab/>
              </w:r>
              <w:r>
                <w:rPr>
                  <w:rFonts w:ascii="Courier New" w:hAnsi="Courier New" w:cs="Courier New"/>
                  <w:sz w:val="16"/>
                  <w:szCs w:val="16"/>
                </w:rPr>
                <w:t>[[ bdsTgd2-r17</w:t>
              </w:r>
              <w:r>
                <w:rPr>
                  <w:rStyle w:val="apple-tab-span"/>
                  <w:rFonts w:ascii="Courier New" w:hAnsi="Courier New" w:cs="Courier New"/>
                  <w:sz w:val="16"/>
                  <w:szCs w:val="16"/>
                </w:rPr>
                <w:tab/>
              </w:r>
              <w:r>
                <w:rPr>
                  <w:rStyle w:val="apple-tab-span"/>
                  <w:rFonts w:ascii="Courier New" w:hAnsi="Courier New" w:cs="Courier New"/>
                  <w:sz w:val="16"/>
                  <w:szCs w:val="16"/>
                </w:rPr>
                <w:tab/>
              </w:r>
              <w:r>
                <w:rPr>
                  <w:rFonts w:ascii="Courier New" w:hAnsi="Courier New" w:cs="Courier New"/>
                  <w:sz w:val="16"/>
                  <w:szCs w:val="16"/>
                </w:rPr>
                <w:t>INTEGER (-512..511),</w:t>
              </w:r>
              <w:r>
                <w:rPr>
                  <w:rStyle w:val="apple-tab-span"/>
                  <w:rFonts w:ascii="Courier New" w:hAnsi="Courier New" w:cs="Courier New"/>
                  <w:sz w:val="16"/>
                  <w:szCs w:val="16"/>
                </w:rPr>
                <w:tab/>
              </w:r>
              <w:r>
                <w:rPr>
                  <w:rStyle w:val="apple-tab-span"/>
                  <w:rFonts w:ascii="Courier New" w:hAnsi="Courier New" w:cs="Courier New"/>
                  <w:sz w:val="16"/>
                  <w:szCs w:val="16"/>
                </w:rPr>
                <w:tab/>
              </w:r>
              <w:r>
                <w:rPr>
                  <w:rStyle w:val="apple-tab-span"/>
                  <w:rFonts w:ascii="Courier New" w:hAnsi="Courier New" w:cs="Courier New"/>
                  <w:sz w:val="16"/>
                  <w:szCs w:val="16"/>
                </w:rPr>
                <w:tab/>
              </w:r>
              <w:r>
                <w:rPr>
                  <w:rFonts w:ascii="Courier New" w:hAnsi="Courier New" w:cs="Courier New"/>
                  <w:sz w:val="16"/>
                  <w:szCs w:val="16"/>
                </w:rPr>
                <w:t>OPTIONAL</w:t>
              </w:r>
            </w:ins>
          </w:p>
          <w:p w:rsidR="00E648B3" w:rsidRDefault="004C7A2C">
            <w:pPr>
              <w:pStyle w:val="NormalWeb"/>
              <w:shd w:val="clear" w:color="auto" w:fill="E6E6E6"/>
              <w:spacing w:before="0" w:beforeAutospacing="0" w:after="0" w:afterAutospacing="0"/>
              <w:rPr>
                <w:ins w:id="39" w:author="Swift - Grant Hausler" w:date="2021-05-20T12:12:00Z"/>
              </w:rPr>
            </w:pPr>
            <w:ins w:id="40" w:author="Swift - Grant Hausler" w:date="2021-05-20T12:12:00Z">
              <w:r>
                <w:rPr>
                  <w:rStyle w:val="apple-tab-span"/>
                  <w:rFonts w:ascii="Courier New" w:hAnsi="Courier New" w:cs="Courier New"/>
                  <w:sz w:val="16"/>
                  <w:szCs w:val="16"/>
                </w:rPr>
                <w:tab/>
              </w:r>
              <w:r>
                <w:rPr>
                  <w:rFonts w:ascii="Courier New" w:hAnsi="Courier New" w:cs="Courier New"/>
                  <w:sz w:val="16"/>
                  <w:szCs w:val="16"/>
                </w:rPr>
                <w:t>]]</w:t>
              </w:r>
            </w:ins>
          </w:p>
          <w:p w:rsidR="00E648B3" w:rsidRDefault="00E648B3">
            <w:pPr>
              <w:pStyle w:val="NormalWeb"/>
              <w:shd w:val="clear" w:color="auto" w:fill="E6E6E6"/>
              <w:spacing w:before="0" w:beforeAutospacing="0" w:after="0" w:afterAutospacing="0"/>
            </w:pPr>
          </w:p>
          <w:p w:rsidR="00E648B3" w:rsidRDefault="004C7A2C">
            <w:pPr>
              <w:pStyle w:val="NormalWeb"/>
              <w:shd w:val="clear" w:color="auto" w:fill="E6E6E6"/>
              <w:spacing w:before="0" w:beforeAutospacing="0" w:after="0" w:afterAutospacing="0"/>
            </w:pPr>
            <w:r>
              <w:rPr>
                <w:rFonts w:ascii="Courier New" w:hAnsi="Courier New" w:cs="Courier New"/>
                <w:color w:val="000000"/>
                <w:sz w:val="16"/>
                <w:szCs w:val="16"/>
              </w:rPr>
              <w:t>}</w:t>
            </w:r>
          </w:p>
          <w:p w:rsidR="00E648B3" w:rsidRDefault="004C7A2C">
            <w:pPr>
              <w:pStyle w:val="NormalWeb"/>
              <w:shd w:val="clear" w:color="auto" w:fill="E6E6E6"/>
              <w:spacing w:before="0" w:beforeAutospacing="0" w:after="0" w:afterAutospacing="0"/>
            </w:pPr>
            <w:r>
              <w:t> </w:t>
            </w:r>
          </w:p>
          <w:p w:rsidR="00E648B3" w:rsidRDefault="004C7A2C">
            <w:pPr>
              <w:pStyle w:val="NormalWeb"/>
              <w:shd w:val="clear" w:color="auto" w:fill="E6E6E6"/>
              <w:spacing w:before="0" w:beforeAutospacing="0" w:after="0" w:afterAutospacing="0"/>
            </w:pPr>
            <w:r>
              <w:rPr>
                <w:rFonts w:ascii="Courier New" w:hAnsi="Courier New" w:cs="Courier New"/>
                <w:color w:val="000000"/>
                <w:sz w:val="16"/>
                <w:szCs w:val="16"/>
              </w:rPr>
              <w:t>-- ASN1STOP</w:t>
            </w:r>
          </w:p>
          <w:p w:rsidR="00E648B3" w:rsidRDefault="00E648B3"/>
          <w:tbl>
            <w:tblPr>
              <w:tblW w:w="0" w:type="auto"/>
              <w:tblLayout w:type="fixed"/>
              <w:tblCellMar>
                <w:top w:w="15" w:type="dxa"/>
                <w:left w:w="15" w:type="dxa"/>
                <w:bottom w:w="15" w:type="dxa"/>
                <w:right w:w="15" w:type="dxa"/>
              </w:tblCellMar>
              <w:tblLook w:val="04A0" w:firstRow="1" w:lastRow="0" w:firstColumn="1" w:lastColumn="0" w:noHBand="0" w:noVBand="1"/>
            </w:tblPr>
            <w:tblGrid>
              <w:gridCol w:w="5601"/>
            </w:tblGrid>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NormalWeb"/>
                    <w:spacing w:before="0" w:beforeAutospacing="0" w:after="0" w:afterAutospacing="0"/>
                    <w:jc w:val="center"/>
                  </w:pPr>
                  <w:r>
                    <w:rPr>
                      <w:rFonts w:ascii="Arial" w:hAnsi="Arial" w:cs="Arial"/>
                      <w:b/>
                      <w:bCs/>
                      <w:i/>
                      <w:iCs/>
                      <w:color w:val="000000"/>
                      <w:sz w:val="18"/>
                      <w:szCs w:val="18"/>
                    </w:rPr>
                    <w:t>BDS-</w:t>
                  </w:r>
                  <w:proofErr w:type="spellStart"/>
                  <w:r>
                    <w:rPr>
                      <w:rFonts w:ascii="Arial" w:hAnsi="Arial" w:cs="Arial"/>
                      <w:b/>
                      <w:bCs/>
                      <w:i/>
                      <w:iCs/>
                      <w:color w:val="000000"/>
                      <w:sz w:val="18"/>
                      <w:szCs w:val="18"/>
                    </w:rPr>
                    <w:t>ClockModel</w:t>
                  </w:r>
                  <w:proofErr w:type="spellEnd"/>
                  <w:r>
                    <w:rPr>
                      <w:rFonts w:ascii="Arial" w:hAnsi="Arial" w:cs="Arial"/>
                      <w:b/>
                      <w:bCs/>
                      <w:i/>
                      <w:iCs/>
                      <w:color w:val="000000"/>
                      <w:sz w:val="18"/>
                      <w:szCs w:val="18"/>
                    </w:rPr>
                    <w:t xml:space="preserve"> </w:t>
                  </w:r>
                  <w:r>
                    <w:rPr>
                      <w:rFonts w:ascii="Arial" w:hAnsi="Arial" w:cs="Arial"/>
                      <w:b/>
                      <w:bCs/>
                      <w:color w:val="000000"/>
                      <w:sz w:val="18"/>
                      <w:szCs w:val="18"/>
                    </w:rPr>
                    <w:t>field descriptions</w:t>
                  </w:r>
                </w:p>
              </w:tc>
            </w:tr>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NormalWeb"/>
                    <w:spacing w:before="0" w:beforeAutospacing="0" w:after="0" w:afterAutospacing="0"/>
                  </w:pPr>
                  <w:proofErr w:type="spellStart"/>
                  <w:r>
                    <w:rPr>
                      <w:rFonts w:ascii="Arial" w:hAnsi="Arial" w:cs="Arial"/>
                      <w:b/>
                      <w:bCs/>
                      <w:i/>
                      <w:iCs/>
                      <w:color w:val="000000"/>
                      <w:sz w:val="18"/>
                      <w:szCs w:val="18"/>
                    </w:rPr>
                    <w:t>bdsAODC</w:t>
                  </w:r>
                  <w:proofErr w:type="spellEnd"/>
                </w:p>
                <w:p w:rsidR="00E648B3" w:rsidRDefault="004C7A2C">
                  <w:pPr>
                    <w:pStyle w:val="NormalWeb"/>
                    <w:spacing w:before="0" w:beforeAutospacing="0" w:after="0" w:afterAutospacing="0"/>
                  </w:pPr>
                  <w:r>
                    <w:rPr>
                      <w:rFonts w:ascii="Arial" w:hAnsi="Arial" w:cs="Arial"/>
                      <w:color w:val="000000"/>
                      <w:sz w:val="18"/>
                      <w:szCs w:val="18"/>
                    </w:rPr>
                    <w:t>Parameter Age of Data, Clock (AODC)</w:t>
                  </w:r>
                  <w:r>
                    <w:rPr>
                      <w:rFonts w:ascii="Arial" w:hAnsi="Arial" w:cs="Arial"/>
                      <w:color w:val="000000"/>
                      <w:sz w:val="11"/>
                      <w:szCs w:val="11"/>
                      <w:vertAlign w:val="subscript"/>
                    </w:rPr>
                    <w:t xml:space="preserve">, </w:t>
                  </w:r>
                  <w:r>
                    <w:rPr>
                      <w:rFonts w:ascii="Arial" w:hAnsi="Arial" w:cs="Arial"/>
                      <w:color w:val="000000"/>
                      <w:sz w:val="18"/>
                      <w:szCs w:val="18"/>
                    </w:rPr>
                    <w:t>see [23], Table 5-6.</w:t>
                  </w:r>
                </w:p>
              </w:tc>
            </w:tr>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NormalWeb"/>
                    <w:spacing w:before="0" w:beforeAutospacing="0" w:after="0" w:afterAutospacing="0"/>
                  </w:pPr>
                  <w:proofErr w:type="spellStart"/>
                  <w:r>
                    <w:rPr>
                      <w:rFonts w:ascii="Arial" w:hAnsi="Arial" w:cs="Arial"/>
                      <w:b/>
                      <w:bCs/>
                      <w:i/>
                      <w:iCs/>
                      <w:color w:val="000000"/>
                      <w:sz w:val="18"/>
                      <w:szCs w:val="18"/>
                    </w:rPr>
                    <w:t>bdsToc</w:t>
                  </w:r>
                  <w:proofErr w:type="spellEnd"/>
                </w:p>
                <w:p w:rsidR="00E648B3" w:rsidRDefault="004C7A2C">
                  <w:pPr>
                    <w:pStyle w:val="NormalWeb"/>
                    <w:spacing w:before="0" w:beforeAutospacing="0" w:after="0" w:afterAutospacing="0"/>
                  </w:pPr>
                  <w:r>
                    <w:rPr>
                      <w:rFonts w:ascii="Arial" w:hAnsi="Arial" w:cs="Arial"/>
                      <w:color w:val="000000"/>
                      <w:sz w:val="18"/>
                      <w:szCs w:val="18"/>
                    </w:rPr>
                    <w:t>Parameter T</w:t>
                  </w:r>
                  <w:r>
                    <w:rPr>
                      <w:rFonts w:ascii="Arial" w:hAnsi="Arial" w:cs="Arial"/>
                      <w:color w:val="000000"/>
                      <w:sz w:val="11"/>
                      <w:szCs w:val="11"/>
                      <w:vertAlign w:val="subscript"/>
                    </w:rPr>
                    <w:t xml:space="preserve">oc, </w:t>
                  </w:r>
                  <w:r>
                    <w:rPr>
                      <w:rFonts w:ascii="Arial" w:hAnsi="Arial" w:cs="Arial"/>
                      <w:color w:val="000000"/>
                      <w:sz w:val="18"/>
                      <w:szCs w:val="18"/>
                    </w:rPr>
                    <w:t>Time of clock (seconds) [23].</w:t>
                  </w:r>
                </w:p>
                <w:p w:rsidR="00E648B3" w:rsidRDefault="004C7A2C">
                  <w:pPr>
                    <w:pStyle w:val="NormalWeb"/>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3</w:t>
                  </w:r>
                  <w:r>
                    <w:rPr>
                      <w:rFonts w:ascii="Arial" w:hAnsi="Arial" w:cs="Arial"/>
                      <w:color w:val="000000"/>
                      <w:sz w:val="18"/>
                      <w:szCs w:val="18"/>
                    </w:rPr>
                    <w:t xml:space="preserve"> seconds.</w:t>
                  </w:r>
                </w:p>
              </w:tc>
            </w:tr>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NormalWeb"/>
                    <w:spacing w:before="0" w:beforeAutospacing="0" w:after="0" w:afterAutospacing="0"/>
                  </w:pPr>
                  <w:r>
                    <w:rPr>
                      <w:rFonts w:ascii="Arial" w:hAnsi="Arial" w:cs="Arial"/>
                      <w:b/>
                      <w:bCs/>
                      <w:i/>
                      <w:iCs/>
                      <w:color w:val="000000"/>
                      <w:sz w:val="18"/>
                      <w:szCs w:val="18"/>
                    </w:rPr>
                    <w:t>bdsA0</w:t>
                  </w:r>
                </w:p>
                <w:p w:rsidR="00E648B3" w:rsidRDefault="004C7A2C">
                  <w:pPr>
                    <w:pStyle w:val="NormalWeb"/>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0, </w:t>
                  </w:r>
                  <w:r>
                    <w:rPr>
                      <w:rFonts w:ascii="Arial" w:hAnsi="Arial" w:cs="Arial"/>
                      <w:color w:val="000000"/>
                      <w:sz w:val="18"/>
                      <w:szCs w:val="18"/>
                    </w:rPr>
                    <w:t>Clock correction polynomial coefficient (seconds) [23].</w:t>
                  </w:r>
                </w:p>
                <w:p w:rsidR="00E648B3" w:rsidRDefault="004C7A2C">
                  <w:pPr>
                    <w:pStyle w:val="NormalWeb"/>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-33 </w:t>
                  </w:r>
                  <w:r>
                    <w:rPr>
                      <w:rFonts w:ascii="Arial" w:hAnsi="Arial" w:cs="Arial"/>
                      <w:color w:val="000000"/>
                      <w:sz w:val="18"/>
                      <w:szCs w:val="18"/>
                    </w:rPr>
                    <w:t>seconds.</w:t>
                  </w:r>
                </w:p>
              </w:tc>
            </w:tr>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NormalWeb"/>
                    <w:spacing w:before="0" w:beforeAutospacing="0" w:after="0" w:afterAutospacing="0"/>
                  </w:pPr>
                  <w:r>
                    <w:rPr>
                      <w:rFonts w:ascii="Arial" w:hAnsi="Arial" w:cs="Arial"/>
                      <w:b/>
                      <w:bCs/>
                      <w:i/>
                      <w:iCs/>
                      <w:color w:val="000000"/>
                      <w:sz w:val="18"/>
                      <w:szCs w:val="18"/>
                    </w:rPr>
                    <w:t>bdsA1</w:t>
                  </w:r>
                </w:p>
                <w:p w:rsidR="00E648B3" w:rsidRDefault="004C7A2C">
                  <w:pPr>
                    <w:pStyle w:val="NormalWeb"/>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1, </w:t>
                  </w:r>
                  <w:r>
                    <w:rPr>
                      <w:rFonts w:ascii="Arial" w:hAnsi="Arial" w:cs="Arial"/>
                      <w:color w:val="000000"/>
                      <w:sz w:val="18"/>
                      <w:szCs w:val="18"/>
                    </w:rPr>
                    <w:t>Clock correction polynomial coefficient (sec/sec) [23].</w:t>
                  </w:r>
                </w:p>
                <w:p w:rsidR="00E648B3" w:rsidRDefault="004C7A2C">
                  <w:pPr>
                    <w:pStyle w:val="NormalWeb"/>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-50 </w:t>
                  </w:r>
                  <w:r>
                    <w:rPr>
                      <w:rFonts w:ascii="Arial" w:hAnsi="Arial" w:cs="Arial"/>
                      <w:color w:val="000000"/>
                      <w:sz w:val="18"/>
                      <w:szCs w:val="18"/>
                    </w:rPr>
                    <w:t>sec/sec.</w:t>
                  </w:r>
                </w:p>
              </w:tc>
            </w:tr>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NormalWeb"/>
                    <w:spacing w:before="0" w:beforeAutospacing="0" w:after="0" w:afterAutospacing="0"/>
                  </w:pPr>
                  <w:r>
                    <w:rPr>
                      <w:rFonts w:ascii="Arial" w:hAnsi="Arial" w:cs="Arial"/>
                      <w:b/>
                      <w:bCs/>
                      <w:i/>
                      <w:iCs/>
                      <w:color w:val="000000"/>
                      <w:sz w:val="18"/>
                      <w:szCs w:val="18"/>
                    </w:rPr>
                    <w:t>bdsA2</w:t>
                  </w:r>
                </w:p>
                <w:p w:rsidR="00E648B3" w:rsidRDefault="004C7A2C">
                  <w:pPr>
                    <w:pStyle w:val="NormalWeb"/>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2, </w:t>
                  </w:r>
                  <w:r>
                    <w:rPr>
                      <w:rFonts w:ascii="Arial" w:hAnsi="Arial" w:cs="Arial"/>
                      <w:color w:val="000000"/>
                      <w:sz w:val="18"/>
                      <w:szCs w:val="18"/>
                    </w:rPr>
                    <w:t>Clock correction polynomial coefficient (sec/sec</w:t>
                  </w:r>
                  <w:r>
                    <w:rPr>
                      <w:rFonts w:ascii="Arial" w:hAnsi="Arial" w:cs="Arial"/>
                      <w:color w:val="000000"/>
                      <w:sz w:val="11"/>
                      <w:szCs w:val="11"/>
                      <w:vertAlign w:val="superscript"/>
                    </w:rPr>
                    <w:t>2</w:t>
                  </w:r>
                  <w:r>
                    <w:rPr>
                      <w:rFonts w:ascii="Arial" w:hAnsi="Arial" w:cs="Arial"/>
                      <w:color w:val="000000"/>
                      <w:sz w:val="18"/>
                      <w:szCs w:val="18"/>
                    </w:rPr>
                    <w:t>) [23].</w:t>
                  </w:r>
                </w:p>
                <w:p w:rsidR="00E648B3" w:rsidRDefault="004C7A2C">
                  <w:pPr>
                    <w:pStyle w:val="NormalWeb"/>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-66 </w:t>
                  </w:r>
                  <w:r>
                    <w:rPr>
                      <w:rFonts w:ascii="Arial" w:hAnsi="Arial" w:cs="Arial"/>
                      <w:color w:val="000000"/>
                      <w:sz w:val="18"/>
                      <w:szCs w:val="18"/>
                    </w:rPr>
                    <w:t>sec/sec</w:t>
                  </w:r>
                  <w:r>
                    <w:rPr>
                      <w:rFonts w:ascii="Arial" w:hAnsi="Arial" w:cs="Arial"/>
                      <w:color w:val="000000"/>
                      <w:sz w:val="11"/>
                      <w:szCs w:val="11"/>
                      <w:vertAlign w:val="superscript"/>
                    </w:rPr>
                    <w:t>2</w:t>
                  </w:r>
                  <w:r>
                    <w:rPr>
                      <w:rFonts w:ascii="Arial" w:hAnsi="Arial" w:cs="Arial"/>
                      <w:color w:val="000000"/>
                      <w:sz w:val="18"/>
                      <w:szCs w:val="18"/>
                    </w:rPr>
                    <w:t>.</w:t>
                  </w:r>
                </w:p>
              </w:tc>
            </w:tr>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NormalWeb"/>
                    <w:spacing w:before="0" w:beforeAutospacing="0" w:after="0" w:afterAutospacing="0"/>
                  </w:pPr>
                  <w:r>
                    <w:rPr>
                      <w:rFonts w:ascii="Arial" w:hAnsi="Arial" w:cs="Arial"/>
                      <w:b/>
                      <w:bCs/>
                      <w:i/>
                      <w:iCs/>
                      <w:color w:val="000000"/>
                      <w:sz w:val="18"/>
                      <w:szCs w:val="18"/>
                    </w:rPr>
                    <w:t>bdsTgd1</w:t>
                  </w:r>
                </w:p>
                <w:p w:rsidR="00E648B3" w:rsidRDefault="004C7A2C">
                  <w:pPr>
                    <w:pStyle w:val="NormalWeb"/>
                    <w:spacing w:before="0" w:beforeAutospacing="0" w:after="0" w:afterAutospacing="0"/>
                  </w:pPr>
                  <w:r>
                    <w:rPr>
                      <w:rFonts w:ascii="Arial" w:hAnsi="Arial" w:cs="Arial"/>
                      <w:color w:val="000000"/>
                      <w:sz w:val="18"/>
                      <w:szCs w:val="18"/>
                    </w:rPr>
                    <w:t>Parameter Equipment group delay differential T</w:t>
                  </w:r>
                  <w:r>
                    <w:rPr>
                      <w:rFonts w:ascii="Arial" w:hAnsi="Arial" w:cs="Arial"/>
                      <w:color w:val="000000"/>
                      <w:sz w:val="11"/>
                      <w:szCs w:val="11"/>
                      <w:vertAlign w:val="subscript"/>
                    </w:rPr>
                    <w:t>GD1</w:t>
                  </w:r>
                  <w:r>
                    <w:rPr>
                      <w:rFonts w:ascii="Arial" w:hAnsi="Arial" w:cs="Arial"/>
                      <w:color w:val="000000"/>
                      <w:sz w:val="18"/>
                      <w:szCs w:val="18"/>
                    </w:rPr>
                    <w:t xml:space="preserve"> [23].</w:t>
                  </w:r>
                </w:p>
                <w:p w:rsidR="00E648B3" w:rsidRDefault="004C7A2C">
                  <w:pPr>
                    <w:pStyle w:val="NormalWeb"/>
                    <w:spacing w:before="0" w:beforeAutospacing="0" w:after="0" w:afterAutospacing="0"/>
                  </w:pPr>
                  <w:r>
                    <w:rPr>
                      <w:rFonts w:ascii="Arial" w:hAnsi="Arial" w:cs="Arial"/>
                      <w:color w:val="000000"/>
                      <w:sz w:val="18"/>
                      <w:szCs w:val="18"/>
                    </w:rPr>
                    <w:t>Scale factor is 0.1 nanosecond.</w:t>
                  </w:r>
                </w:p>
              </w:tc>
            </w:tr>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NormalWeb"/>
                    <w:spacing w:before="0" w:beforeAutospacing="0" w:after="0" w:afterAutospacing="0"/>
                    <w:rPr>
                      <w:ins w:id="41" w:author="Swift - Grant Hausler" w:date="2021-05-20T12:12:00Z"/>
                    </w:rPr>
                  </w:pPr>
                  <w:ins w:id="42" w:author="Swift - Grant Hausler" w:date="2021-05-20T12:12:00Z">
                    <w:r>
                      <w:rPr>
                        <w:rFonts w:ascii="Arial" w:hAnsi="Arial" w:cs="Arial"/>
                        <w:b/>
                        <w:bCs/>
                        <w:i/>
                        <w:iCs/>
                        <w:sz w:val="18"/>
                        <w:szCs w:val="18"/>
                      </w:rPr>
                      <w:t>bdsTgd2</w:t>
                    </w:r>
                  </w:ins>
                </w:p>
                <w:p w:rsidR="00E648B3" w:rsidRDefault="004C7A2C">
                  <w:pPr>
                    <w:pStyle w:val="NormalWeb"/>
                    <w:spacing w:before="0" w:beforeAutospacing="0" w:after="0" w:afterAutospacing="0"/>
                    <w:rPr>
                      <w:ins w:id="43" w:author="Swift - Grant Hausler" w:date="2021-05-20T12:12:00Z"/>
                    </w:rPr>
                  </w:pPr>
                  <w:ins w:id="44" w:author="Swift - Grant Hausler" w:date="2021-05-20T12:12:00Z">
                    <w:r>
                      <w:rPr>
                        <w:rFonts w:ascii="Arial" w:hAnsi="Arial" w:cs="Arial"/>
                        <w:sz w:val="18"/>
                        <w:szCs w:val="18"/>
                      </w:rPr>
                      <w:t>Parameter Equipment group delay differential T</w:t>
                    </w:r>
                    <w:r>
                      <w:rPr>
                        <w:rFonts w:ascii="Arial" w:hAnsi="Arial" w:cs="Arial"/>
                        <w:sz w:val="11"/>
                        <w:szCs w:val="11"/>
                        <w:vertAlign w:val="subscript"/>
                      </w:rPr>
                      <w:t>GD2</w:t>
                    </w:r>
                    <w:r>
                      <w:rPr>
                        <w:rFonts w:ascii="Arial" w:hAnsi="Arial" w:cs="Arial"/>
                        <w:sz w:val="18"/>
                        <w:szCs w:val="18"/>
                      </w:rPr>
                      <w:t xml:space="preserve"> [23].</w:t>
                    </w:r>
                  </w:ins>
                </w:p>
                <w:p w:rsidR="00E648B3" w:rsidRDefault="004C7A2C">
                  <w:pPr>
                    <w:pStyle w:val="NormalWeb"/>
                    <w:spacing w:before="0" w:beforeAutospacing="0" w:after="0" w:afterAutospacing="0"/>
                  </w:pPr>
                  <w:ins w:id="45" w:author="Swift - Grant Hausler" w:date="2021-05-20T12:12:00Z">
                    <w:r>
                      <w:rPr>
                        <w:rFonts w:ascii="Arial" w:hAnsi="Arial" w:cs="Arial"/>
                        <w:sz w:val="18"/>
                        <w:szCs w:val="18"/>
                      </w:rPr>
                      <w:t>Scale factor is 0.1 nanosecond.</w:t>
                    </w:r>
                  </w:ins>
                </w:p>
              </w:tc>
            </w:tr>
          </w:tbl>
          <w:p w:rsidR="00E648B3" w:rsidRDefault="00E648B3">
            <w:pPr>
              <w:pStyle w:val="TAC"/>
              <w:spacing w:before="20" w:after="20"/>
              <w:ind w:left="57" w:right="57"/>
              <w:jc w:val="left"/>
              <w:rPr>
                <w:lang w:eastAsia="zh-CN"/>
              </w:rPr>
            </w:pPr>
          </w:p>
        </w:tc>
      </w:tr>
      <w:tr w:rsidR="00000BFB" w:rsidTr="00CA292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000BFB" w:rsidRDefault="00000BFB" w:rsidP="00CA2923">
            <w:pPr>
              <w:pStyle w:val="TAC"/>
              <w:spacing w:before="20" w:after="20"/>
              <w:ind w:left="57" w:right="57"/>
              <w:jc w:val="left"/>
              <w:rPr>
                <w:lang w:eastAsia="zh-CN"/>
              </w:rPr>
            </w:pPr>
            <w:r>
              <w:rPr>
                <w:rFonts w:hint="eastAsia"/>
                <w:lang w:eastAsia="zh-CN"/>
              </w:rPr>
              <w:t>CATT</w:t>
            </w:r>
          </w:p>
        </w:tc>
        <w:tc>
          <w:tcPr>
            <w:tcW w:w="6732" w:type="dxa"/>
            <w:tcBorders>
              <w:top w:val="single" w:sz="4" w:space="0" w:color="auto"/>
              <w:left w:val="single" w:sz="4" w:space="0" w:color="auto"/>
              <w:bottom w:val="single" w:sz="4" w:space="0" w:color="auto"/>
              <w:right w:val="single" w:sz="4" w:space="0" w:color="auto"/>
            </w:tcBorders>
          </w:tcPr>
          <w:p w:rsidR="00000BFB" w:rsidRDefault="00000BFB" w:rsidP="00CA2923">
            <w:pPr>
              <w:pStyle w:val="TAC"/>
              <w:spacing w:before="20" w:after="20"/>
              <w:ind w:left="57" w:right="57"/>
              <w:jc w:val="left"/>
              <w:rPr>
                <w:lang w:eastAsia="zh-CN"/>
              </w:rPr>
            </w:pPr>
            <w:r>
              <w:rPr>
                <w:rFonts w:hint="eastAsia"/>
                <w:lang w:eastAsia="zh-CN"/>
              </w:rPr>
              <w:t>Reply to Swift</w:t>
            </w:r>
            <w:r>
              <w:rPr>
                <w:lang w:eastAsia="zh-CN"/>
              </w:rPr>
              <w:t>’</w:t>
            </w:r>
            <w:r>
              <w:rPr>
                <w:rFonts w:hint="eastAsia"/>
                <w:lang w:eastAsia="zh-CN"/>
              </w:rPr>
              <w:t>s comments.</w:t>
            </w:r>
          </w:p>
          <w:p w:rsidR="00000BFB" w:rsidRDefault="00000BFB" w:rsidP="00CA2923">
            <w:pPr>
              <w:pStyle w:val="TAC"/>
              <w:spacing w:before="20" w:after="20"/>
              <w:ind w:left="57" w:right="57"/>
              <w:jc w:val="left"/>
              <w:rPr>
                <w:lang w:eastAsia="zh-CN"/>
              </w:rPr>
            </w:pPr>
            <w:r>
              <w:rPr>
                <w:rFonts w:hint="eastAsia"/>
                <w:lang w:eastAsia="zh-CN"/>
              </w:rPr>
              <w:t>B2I is not officially introduced in LPP</w:t>
            </w:r>
            <w:r w:rsidR="00065D15">
              <w:rPr>
                <w:rFonts w:hint="eastAsia"/>
                <w:lang w:eastAsia="zh-CN"/>
              </w:rPr>
              <w:t xml:space="preserve"> and only this IE would bring confusion to readers</w:t>
            </w:r>
            <w:r>
              <w:rPr>
                <w:rFonts w:hint="eastAsia"/>
                <w:lang w:eastAsia="zh-CN"/>
              </w:rPr>
              <w:t>, so it can be considered in later release if needed.</w:t>
            </w: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val="en-US"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val="en-US"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bl>
    <w:p w:rsidR="00E648B3" w:rsidRDefault="00E648B3">
      <w:pPr>
        <w:rPr>
          <w:lang w:eastAsia="zh-CN"/>
        </w:rPr>
      </w:pPr>
    </w:p>
    <w:p w:rsidR="00E648B3" w:rsidRDefault="004C7A2C">
      <w:pPr>
        <w:pStyle w:val="Heading1"/>
        <w:rPr>
          <w:lang w:eastAsia="zh-CN"/>
        </w:rPr>
      </w:pPr>
      <w:r>
        <w:rPr>
          <w:rFonts w:hint="eastAsia"/>
          <w:lang w:eastAsia="zh-CN"/>
        </w:rPr>
        <w:t>4</w:t>
      </w:r>
      <w:r>
        <w:tab/>
        <w:t>Conclusion</w:t>
      </w:r>
    </w:p>
    <w:p w:rsidR="00E648B3" w:rsidRDefault="004C7A2C">
      <w:pPr>
        <w:rPr>
          <w:lang w:eastAsia="zh-CN"/>
        </w:rPr>
      </w:pPr>
      <w:r>
        <w:rPr>
          <w:rFonts w:hint="eastAsia"/>
          <w:highlight w:val="yellow"/>
          <w:lang w:eastAsia="zh-CN"/>
        </w:rPr>
        <w:t>TBD</w:t>
      </w:r>
    </w:p>
    <w:sectPr w:rsidR="00E648B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77A" w:rsidRDefault="0095477A" w:rsidP="00104294">
      <w:pPr>
        <w:spacing w:after="0" w:line="240" w:lineRule="auto"/>
      </w:pPr>
      <w:r>
        <w:separator/>
      </w:r>
    </w:p>
  </w:endnote>
  <w:endnote w:type="continuationSeparator" w:id="0">
    <w:p w:rsidR="0095477A" w:rsidRDefault="0095477A" w:rsidP="0010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77A" w:rsidRDefault="0095477A" w:rsidP="00104294">
      <w:pPr>
        <w:spacing w:after="0" w:line="240" w:lineRule="auto"/>
      </w:pPr>
      <w:r>
        <w:separator/>
      </w:r>
    </w:p>
  </w:footnote>
  <w:footnote w:type="continuationSeparator" w:id="0">
    <w:p w:rsidR="0095477A" w:rsidRDefault="0095477A" w:rsidP="00104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ift - Grant Hausler">
    <w15:presenceInfo w15:providerId="None" w15:userId="Swift - Grant Hausler"/>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BFB"/>
    <w:rsid w:val="00000DA2"/>
    <w:rsid w:val="00006989"/>
    <w:rsid w:val="00006F9E"/>
    <w:rsid w:val="000113F6"/>
    <w:rsid w:val="00011AF5"/>
    <w:rsid w:val="00013F55"/>
    <w:rsid w:val="00016557"/>
    <w:rsid w:val="00023C40"/>
    <w:rsid w:val="00023CB9"/>
    <w:rsid w:val="0003147A"/>
    <w:rsid w:val="00033397"/>
    <w:rsid w:val="00036862"/>
    <w:rsid w:val="00037EBB"/>
    <w:rsid w:val="00040095"/>
    <w:rsid w:val="000431EC"/>
    <w:rsid w:val="0004335A"/>
    <w:rsid w:val="00044221"/>
    <w:rsid w:val="000455B2"/>
    <w:rsid w:val="000458CE"/>
    <w:rsid w:val="00050E3E"/>
    <w:rsid w:val="0005105D"/>
    <w:rsid w:val="0005342D"/>
    <w:rsid w:val="000568EE"/>
    <w:rsid w:val="00057868"/>
    <w:rsid w:val="00060EF3"/>
    <w:rsid w:val="00063B9B"/>
    <w:rsid w:val="00065D15"/>
    <w:rsid w:val="00072BBF"/>
    <w:rsid w:val="000739CD"/>
    <w:rsid w:val="00073C9C"/>
    <w:rsid w:val="0007591B"/>
    <w:rsid w:val="0007636B"/>
    <w:rsid w:val="0007650A"/>
    <w:rsid w:val="000772CA"/>
    <w:rsid w:val="0007745F"/>
    <w:rsid w:val="00080512"/>
    <w:rsid w:val="00082C5C"/>
    <w:rsid w:val="00090468"/>
    <w:rsid w:val="000922E9"/>
    <w:rsid w:val="00092EFB"/>
    <w:rsid w:val="0009328C"/>
    <w:rsid w:val="00094568"/>
    <w:rsid w:val="00094D65"/>
    <w:rsid w:val="000A21B8"/>
    <w:rsid w:val="000A53EC"/>
    <w:rsid w:val="000B2187"/>
    <w:rsid w:val="000B7BCF"/>
    <w:rsid w:val="000C0609"/>
    <w:rsid w:val="000C08F1"/>
    <w:rsid w:val="000C33C4"/>
    <w:rsid w:val="000C522B"/>
    <w:rsid w:val="000C6CDD"/>
    <w:rsid w:val="000D2B96"/>
    <w:rsid w:val="000D3AF7"/>
    <w:rsid w:val="000D58AB"/>
    <w:rsid w:val="000E4381"/>
    <w:rsid w:val="000E531C"/>
    <w:rsid w:val="000F3A8E"/>
    <w:rsid w:val="000F4569"/>
    <w:rsid w:val="00101BD8"/>
    <w:rsid w:val="001025BF"/>
    <w:rsid w:val="00104294"/>
    <w:rsid w:val="001070DC"/>
    <w:rsid w:val="0010717A"/>
    <w:rsid w:val="0011150B"/>
    <w:rsid w:val="00112F1A"/>
    <w:rsid w:val="00113BC3"/>
    <w:rsid w:val="00114104"/>
    <w:rsid w:val="00124442"/>
    <w:rsid w:val="00126285"/>
    <w:rsid w:val="0012636B"/>
    <w:rsid w:val="00126676"/>
    <w:rsid w:val="00126869"/>
    <w:rsid w:val="00132CFE"/>
    <w:rsid w:val="001341E6"/>
    <w:rsid w:val="0014118D"/>
    <w:rsid w:val="00143038"/>
    <w:rsid w:val="0014332B"/>
    <w:rsid w:val="0014407C"/>
    <w:rsid w:val="00145075"/>
    <w:rsid w:val="00153475"/>
    <w:rsid w:val="00156E8B"/>
    <w:rsid w:val="00163C24"/>
    <w:rsid w:val="001706DE"/>
    <w:rsid w:val="00171B50"/>
    <w:rsid w:val="001727DD"/>
    <w:rsid w:val="001741A0"/>
    <w:rsid w:val="00175FA0"/>
    <w:rsid w:val="00194CD0"/>
    <w:rsid w:val="00195530"/>
    <w:rsid w:val="00195C83"/>
    <w:rsid w:val="00196C87"/>
    <w:rsid w:val="001A199F"/>
    <w:rsid w:val="001B0BD3"/>
    <w:rsid w:val="001B4990"/>
    <w:rsid w:val="001B49C9"/>
    <w:rsid w:val="001B5739"/>
    <w:rsid w:val="001B7BAE"/>
    <w:rsid w:val="001C23F4"/>
    <w:rsid w:val="001C3D0C"/>
    <w:rsid w:val="001C4266"/>
    <w:rsid w:val="001C4F79"/>
    <w:rsid w:val="001C59AF"/>
    <w:rsid w:val="001C6092"/>
    <w:rsid w:val="001C73F8"/>
    <w:rsid w:val="001D3F43"/>
    <w:rsid w:val="001D4A4D"/>
    <w:rsid w:val="001E1214"/>
    <w:rsid w:val="001F0EE2"/>
    <w:rsid w:val="001F168B"/>
    <w:rsid w:val="001F16C3"/>
    <w:rsid w:val="001F2486"/>
    <w:rsid w:val="001F40C6"/>
    <w:rsid w:val="001F7831"/>
    <w:rsid w:val="00203601"/>
    <w:rsid w:val="00204045"/>
    <w:rsid w:val="00205794"/>
    <w:rsid w:val="00206C91"/>
    <w:rsid w:val="0020712B"/>
    <w:rsid w:val="00210486"/>
    <w:rsid w:val="00212292"/>
    <w:rsid w:val="002225B4"/>
    <w:rsid w:val="0022606D"/>
    <w:rsid w:val="00226FCE"/>
    <w:rsid w:val="00230347"/>
    <w:rsid w:val="00231728"/>
    <w:rsid w:val="002321C5"/>
    <w:rsid w:val="00235732"/>
    <w:rsid w:val="00240516"/>
    <w:rsid w:val="0024202C"/>
    <w:rsid w:val="00243BE2"/>
    <w:rsid w:val="00244A05"/>
    <w:rsid w:val="00250404"/>
    <w:rsid w:val="00255BE4"/>
    <w:rsid w:val="0025771A"/>
    <w:rsid w:val="002610D8"/>
    <w:rsid w:val="002627A1"/>
    <w:rsid w:val="0026376E"/>
    <w:rsid w:val="002637BB"/>
    <w:rsid w:val="002640C8"/>
    <w:rsid w:val="00266689"/>
    <w:rsid w:val="002722B3"/>
    <w:rsid w:val="002735B0"/>
    <w:rsid w:val="00274395"/>
    <w:rsid w:val="002747EC"/>
    <w:rsid w:val="00280742"/>
    <w:rsid w:val="002836A1"/>
    <w:rsid w:val="002855BF"/>
    <w:rsid w:val="002916C1"/>
    <w:rsid w:val="00294A29"/>
    <w:rsid w:val="002A03CE"/>
    <w:rsid w:val="002A071B"/>
    <w:rsid w:val="002A16DD"/>
    <w:rsid w:val="002A534D"/>
    <w:rsid w:val="002B56F4"/>
    <w:rsid w:val="002B64D5"/>
    <w:rsid w:val="002B784E"/>
    <w:rsid w:val="002C3FB4"/>
    <w:rsid w:val="002C570C"/>
    <w:rsid w:val="002C7006"/>
    <w:rsid w:val="002D0F51"/>
    <w:rsid w:val="002D457B"/>
    <w:rsid w:val="002E03B2"/>
    <w:rsid w:val="002E1F75"/>
    <w:rsid w:val="002E2787"/>
    <w:rsid w:val="002E327F"/>
    <w:rsid w:val="002F0D22"/>
    <w:rsid w:val="002F2CE4"/>
    <w:rsid w:val="00300FAA"/>
    <w:rsid w:val="00303899"/>
    <w:rsid w:val="00303FEE"/>
    <w:rsid w:val="0030572E"/>
    <w:rsid w:val="00311B17"/>
    <w:rsid w:val="003172DC"/>
    <w:rsid w:val="00321D19"/>
    <w:rsid w:val="00321EA6"/>
    <w:rsid w:val="00323447"/>
    <w:rsid w:val="00323598"/>
    <w:rsid w:val="00324451"/>
    <w:rsid w:val="00325085"/>
    <w:rsid w:val="00325AE3"/>
    <w:rsid w:val="00325FA1"/>
    <w:rsid w:val="00326069"/>
    <w:rsid w:val="0032755A"/>
    <w:rsid w:val="00327FA1"/>
    <w:rsid w:val="00331C79"/>
    <w:rsid w:val="00332419"/>
    <w:rsid w:val="00340223"/>
    <w:rsid w:val="00341265"/>
    <w:rsid w:val="00346548"/>
    <w:rsid w:val="00350699"/>
    <w:rsid w:val="00350E73"/>
    <w:rsid w:val="00351D0B"/>
    <w:rsid w:val="0035462D"/>
    <w:rsid w:val="0036239B"/>
    <w:rsid w:val="00363EFD"/>
    <w:rsid w:val="0036459E"/>
    <w:rsid w:val="00364B41"/>
    <w:rsid w:val="00380664"/>
    <w:rsid w:val="00383096"/>
    <w:rsid w:val="003857A5"/>
    <w:rsid w:val="00390D72"/>
    <w:rsid w:val="0039139C"/>
    <w:rsid w:val="00392378"/>
    <w:rsid w:val="00392560"/>
    <w:rsid w:val="0039346C"/>
    <w:rsid w:val="00396216"/>
    <w:rsid w:val="0039676C"/>
    <w:rsid w:val="003A41EF"/>
    <w:rsid w:val="003A5DE8"/>
    <w:rsid w:val="003B0113"/>
    <w:rsid w:val="003B40AD"/>
    <w:rsid w:val="003B7C8F"/>
    <w:rsid w:val="003C4CD2"/>
    <w:rsid w:val="003C4E37"/>
    <w:rsid w:val="003C7D2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330A4"/>
    <w:rsid w:val="00435F5A"/>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3C8A"/>
    <w:rsid w:val="00477455"/>
    <w:rsid w:val="004818C0"/>
    <w:rsid w:val="0048565B"/>
    <w:rsid w:val="00497003"/>
    <w:rsid w:val="004A10C7"/>
    <w:rsid w:val="004A1F7B"/>
    <w:rsid w:val="004A295A"/>
    <w:rsid w:val="004A3B99"/>
    <w:rsid w:val="004B1504"/>
    <w:rsid w:val="004C10C1"/>
    <w:rsid w:val="004C44D2"/>
    <w:rsid w:val="004C60C0"/>
    <w:rsid w:val="004C7A2C"/>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500080"/>
    <w:rsid w:val="00503171"/>
    <w:rsid w:val="00504938"/>
    <w:rsid w:val="00506C28"/>
    <w:rsid w:val="00512081"/>
    <w:rsid w:val="00517484"/>
    <w:rsid w:val="00520A7A"/>
    <w:rsid w:val="00525F10"/>
    <w:rsid w:val="0052695F"/>
    <w:rsid w:val="00530700"/>
    <w:rsid w:val="00534D36"/>
    <w:rsid w:val="00534DA0"/>
    <w:rsid w:val="00536F98"/>
    <w:rsid w:val="00537B96"/>
    <w:rsid w:val="0054211F"/>
    <w:rsid w:val="00543E6C"/>
    <w:rsid w:val="00545C27"/>
    <w:rsid w:val="005464EA"/>
    <w:rsid w:val="00547BBF"/>
    <w:rsid w:val="00547E41"/>
    <w:rsid w:val="00547E81"/>
    <w:rsid w:val="00551571"/>
    <w:rsid w:val="00556518"/>
    <w:rsid w:val="005575C6"/>
    <w:rsid w:val="00565087"/>
    <w:rsid w:val="0056573F"/>
    <w:rsid w:val="00571010"/>
    <w:rsid w:val="00571279"/>
    <w:rsid w:val="00573E7D"/>
    <w:rsid w:val="0057547F"/>
    <w:rsid w:val="0057577A"/>
    <w:rsid w:val="0058138D"/>
    <w:rsid w:val="00583E5F"/>
    <w:rsid w:val="00587C8C"/>
    <w:rsid w:val="0059498E"/>
    <w:rsid w:val="00595C06"/>
    <w:rsid w:val="00597994"/>
    <w:rsid w:val="005A2594"/>
    <w:rsid w:val="005A2787"/>
    <w:rsid w:val="005A49C6"/>
    <w:rsid w:val="005A79B9"/>
    <w:rsid w:val="005B0527"/>
    <w:rsid w:val="005B46C8"/>
    <w:rsid w:val="005B6686"/>
    <w:rsid w:val="005B7284"/>
    <w:rsid w:val="005C17B8"/>
    <w:rsid w:val="005C210C"/>
    <w:rsid w:val="005C2B5F"/>
    <w:rsid w:val="005C3783"/>
    <w:rsid w:val="005C3A56"/>
    <w:rsid w:val="005C5B46"/>
    <w:rsid w:val="005C7FB4"/>
    <w:rsid w:val="005D0EC8"/>
    <w:rsid w:val="005D3030"/>
    <w:rsid w:val="005D63AC"/>
    <w:rsid w:val="005E0A4B"/>
    <w:rsid w:val="005E362F"/>
    <w:rsid w:val="005E4145"/>
    <w:rsid w:val="005E6ED0"/>
    <w:rsid w:val="005E7D8B"/>
    <w:rsid w:val="005F0E1E"/>
    <w:rsid w:val="005F20C4"/>
    <w:rsid w:val="005F5BD2"/>
    <w:rsid w:val="005F68F3"/>
    <w:rsid w:val="00601622"/>
    <w:rsid w:val="00601B93"/>
    <w:rsid w:val="00604C33"/>
    <w:rsid w:val="00611566"/>
    <w:rsid w:val="00622AB8"/>
    <w:rsid w:val="0062318A"/>
    <w:rsid w:val="006258AF"/>
    <w:rsid w:val="006300A0"/>
    <w:rsid w:val="006353BE"/>
    <w:rsid w:val="00635A18"/>
    <w:rsid w:val="006365AF"/>
    <w:rsid w:val="00640D93"/>
    <w:rsid w:val="006418A4"/>
    <w:rsid w:val="0064415B"/>
    <w:rsid w:val="00646D99"/>
    <w:rsid w:val="006515C4"/>
    <w:rsid w:val="0065420F"/>
    <w:rsid w:val="006544F2"/>
    <w:rsid w:val="00656910"/>
    <w:rsid w:val="00656CDD"/>
    <w:rsid w:val="006574C0"/>
    <w:rsid w:val="00657BEB"/>
    <w:rsid w:val="0066243E"/>
    <w:rsid w:val="00664296"/>
    <w:rsid w:val="0066544B"/>
    <w:rsid w:val="0066654F"/>
    <w:rsid w:val="0067027D"/>
    <w:rsid w:val="00671A4E"/>
    <w:rsid w:val="00673135"/>
    <w:rsid w:val="00674DF2"/>
    <w:rsid w:val="00677355"/>
    <w:rsid w:val="006774CC"/>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B4AB4"/>
    <w:rsid w:val="006C1747"/>
    <w:rsid w:val="006C3191"/>
    <w:rsid w:val="006C66D8"/>
    <w:rsid w:val="006C7AA0"/>
    <w:rsid w:val="006D0E4F"/>
    <w:rsid w:val="006D1104"/>
    <w:rsid w:val="006D1E24"/>
    <w:rsid w:val="006D2B84"/>
    <w:rsid w:val="006D2E5B"/>
    <w:rsid w:val="006D35DE"/>
    <w:rsid w:val="006E1417"/>
    <w:rsid w:val="006E1676"/>
    <w:rsid w:val="006F047D"/>
    <w:rsid w:val="006F0DA1"/>
    <w:rsid w:val="006F15BB"/>
    <w:rsid w:val="006F6A2C"/>
    <w:rsid w:val="007024AD"/>
    <w:rsid w:val="00704E5F"/>
    <w:rsid w:val="007060B9"/>
    <w:rsid w:val="007069DC"/>
    <w:rsid w:val="007078FD"/>
    <w:rsid w:val="00710201"/>
    <w:rsid w:val="00710FAC"/>
    <w:rsid w:val="00712783"/>
    <w:rsid w:val="00714E44"/>
    <w:rsid w:val="0071727D"/>
    <w:rsid w:val="00717B7E"/>
    <w:rsid w:val="007203AE"/>
    <w:rsid w:val="007206BA"/>
    <w:rsid w:val="0072073A"/>
    <w:rsid w:val="0072267C"/>
    <w:rsid w:val="00723B1C"/>
    <w:rsid w:val="00723C63"/>
    <w:rsid w:val="007256B0"/>
    <w:rsid w:val="007325E2"/>
    <w:rsid w:val="007342B5"/>
    <w:rsid w:val="00734891"/>
    <w:rsid w:val="00734A5B"/>
    <w:rsid w:val="00734F44"/>
    <w:rsid w:val="00735F29"/>
    <w:rsid w:val="007439E0"/>
    <w:rsid w:val="00744E76"/>
    <w:rsid w:val="00747E14"/>
    <w:rsid w:val="00753F35"/>
    <w:rsid w:val="00757D40"/>
    <w:rsid w:val="00760250"/>
    <w:rsid w:val="007606C3"/>
    <w:rsid w:val="00760801"/>
    <w:rsid w:val="00761AFC"/>
    <w:rsid w:val="00763B3F"/>
    <w:rsid w:val="00763FAA"/>
    <w:rsid w:val="00763FD4"/>
    <w:rsid w:val="00764A32"/>
    <w:rsid w:val="007662B5"/>
    <w:rsid w:val="007728DA"/>
    <w:rsid w:val="00772F05"/>
    <w:rsid w:val="00776231"/>
    <w:rsid w:val="00781440"/>
    <w:rsid w:val="00781F0F"/>
    <w:rsid w:val="00785E33"/>
    <w:rsid w:val="0078727C"/>
    <w:rsid w:val="0079049D"/>
    <w:rsid w:val="0079129E"/>
    <w:rsid w:val="00793DC5"/>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71B0"/>
    <w:rsid w:val="007C095F"/>
    <w:rsid w:val="007C1F9A"/>
    <w:rsid w:val="007C2DD0"/>
    <w:rsid w:val="007C6D15"/>
    <w:rsid w:val="007C6E51"/>
    <w:rsid w:val="007D34A4"/>
    <w:rsid w:val="007D56EA"/>
    <w:rsid w:val="007D791A"/>
    <w:rsid w:val="007E07CA"/>
    <w:rsid w:val="007E36DA"/>
    <w:rsid w:val="007E48DA"/>
    <w:rsid w:val="007F2E08"/>
    <w:rsid w:val="007F4932"/>
    <w:rsid w:val="00801F05"/>
    <w:rsid w:val="008028A4"/>
    <w:rsid w:val="00805318"/>
    <w:rsid w:val="00806115"/>
    <w:rsid w:val="00813245"/>
    <w:rsid w:val="0081354A"/>
    <w:rsid w:val="00813C5A"/>
    <w:rsid w:val="00813CFE"/>
    <w:rsid w:val="00814530"/>
    <w:rsid w:val="0081484D"/>
    <w:rsid w:val="008163F9"/>
    <w:rsid w:val="008176FD"/>
    <w:rsid w:val="008342EE"/>
    <w:rsid w:val="00840DE0"/>
    <w:rsid w:val="00841231"/>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3338"/>
    <w:rsid w:val="008A5AA0"/>
    <w:rsid w:val="008B5306"/>
    <w:rsid w:val="008C0829"/>
    <w:rsid w:val="008C2E2A"/>
    <w:rsid w:val="008C3057"/>
    <w:rsid w:val="008C4133"/>
    <w:rsid w:val="008D11F3"/>
    <w:rsid w:val="008D2E4D"/>
    <w:rsid w:val="008E322C"/>
    <w:rsid w:val="008E38DE"/>
    <w:rsid w:val="008E71AD"/>
    <w:rsid w:val="008F2606"/>
    <w:rsid w:val="008F396F"/>
    <w:rsid w:val="008F3DCD"/>
    <w:rsid w:val="009010E7"/>
    <w:rsid w:val="00901128"/>
    <w:rsid w:val="0090154E"/>
    <w:rsid w:val="0090271F"/>
    <w:rsid w:val="00902DB9"/>
    <w:rsid w:val="0090466A"/>
    <w:rsid w:val="0090614D"/>
    <w:rsid w:val="00910809"/>
    <w:rsid w:val="00913B50"/>
    <w:rsid w:val="0091588E"/>
    <w:rsid w:val="00916E3E"/>
    <w:rsid w:val="009217AE"/>
    <w:rsid w:val="00921A66"/>
    <w:rsid w:val="00923655"/>
    <w:rsid w:val="0092649E"/>
    <w:rsid w:val="00932E8A"/>
    <w:rsid w:val="0093489D"/>
    <w:rsid w:val="00936071"/>
    <w:rsid w:val="009376CD"/>
    <w:rsid w:val="00940212"/>
    <w:rsid w:val="0094024C"/>
    <w:rsid w:val="00940E77"/>
    <w:rsid w:val="00942ACB"/>
    <w:rsid w:val="00942EC2"/>
    <w:rsid w:val="009437A3"/>
    <w:rsid w:val="00943F59"/>
    <w:rsid w:val="00944191"/>
    <w:rsid w:val="00954389"/>
    <w:rsid w:val="0095477A"/>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928A9"/>
    <w:rsid w:val="00992F28"/>
    <w:rsid w:val="0099780F"/>
    <w:rsid w:val="009A0AF3"/>
    <w:rsid w:val="009A26B0"/>
    <w:rsid w:val="009A349B"/>
    <w:rsid w:val="009A44F8"/>
    <w:rsid w:val="009A4C6C"/>
    <w:rsid w:val="009A6955"/>
    <w:rsid w:val="009B07CD"/>
    <w:rsid w:val="009B08BE"/>
    <w:rsid w:val="009B597B"/>
    <w:rsid w:val="009C0D3F"/>
    <w:rsid w:val="009C19E9"/>
    <w:rsid w:val="009C33AE"/>
    <w:rsid w:val="009C70B2"/>
    <w:rsid w:val="009D74A6"/>
    <w:rsid w:val="009E03AE"/>
    <w:rsid w:val="009E0E87"/>
    <w:rsid w:val="009E39C5"/>
    <w:rsid w:val="009F0F44"/>
    <w:rsid w:val="009F3073"/>
    <w:rsid w:val="009F7F95"/>
    <w:rsid w:val="00A06FF3"/>
    <w:rsid w:val="00A10F02"/>
    <w:rsid w:val="00A13B11"/>
    <w:rsid w:val="00A140B0"/>
    <w:rsid w:val="00A143F3"/>
    <w:rsid w:val="00A152CF"/>
    <w:rsid w:val="00A170A5"/>
    <w:rsid w:val="00A204CA"/>
    <w:rsid w:val="00A209D6"/>
    <w:rsid w:val="00A22738"/>
    <w:rsid w:val="00A2454F"/>
    <w:rsid w:val="00A25486"/>
    <w:rsid w:val="00A3101F"/>
    <w:rsid w:val="00A420C1"/>
    <w:rsid w:val="00A430EC"/>
    <w:rsid w:val="00A4752D"/>
    <w:rsid w:val="00A47567"/>
    <w:rsid w:val="00A504C9"/>
    <w:rsid w:val="00A53498"/>
    <w:rsid w:val="00A53724"/>
    <w:rsid w:val="00A54B2B"/>
    <w:rsid w:val="00A6068E"/>
    <w:rsid w:val="00A64D4B"/>
    <w:rsid w:val="00A708BB"/>
    <w:rsid w:val="00A709CE"/>
    <w:rsid w:val="00A82346"/>
    <w:rsid w:val="00A861BA"/>
    <w:rsid w:val="00A879F5"/>
    <w:rsid w:val="00A87EE3"/>
    <w:rsid w:val="00A921A5"/>
    <w:rsid w:val="00A93B20"/>
    <w:rsid w:val="00A9671C"/>
    <w:rsid w:val="00AA0DC4"/>
    <w:rsid w:val="00AA1553"/>
    <w:rsid w:val="00AA2074"/>
    <w:rsid w:val="00AA3A24"/>
    <w:rsid w:val="00AB3C5F"/>
    <w:rsid w:val="00AB49A2"/>
    <w:rsid w:val="00AB77AE"/>
    <w:rsid w:val="00AC336C"/>
    <w:rsid w:val="00AC458A"/>
    <w:rsid w:val="00AC5E4C"/>
    <w:rsid w:val="00AD0290"/>
    <w:rsid w:val="00AF246D"/>
    <w:rsid w:val="00AF5F95"/>
    <w:rsid w:val="00AF7451"/>
    <w:rsid w:val="00B05380"/>
    <w:rsid w:val="00B05505"/>
    <w:rsid w:val="00B05962"/>
    <w:rsid w:val="00B05B99"/>
    <w:rsid w:val="00B07D01"/>
    <w:rsid w:val="00B15449"/>
    <w:rsid w:val="00B16C2F"/>
    <w:rsid w:val="00B22C47"/>
    <w:rsid w:val="00B24FC6"/>
    <w:rsid w:val="00B26A6C"/>
    <w:rsid w:val="00B27303"/>
    <w:rsid w:val="00B30DB6"/>
    <w:rsid w:val="00B31132"/>
    <w:rsid w:val="00B31506"/>
    <w:rsid w:val="00B31791"/>
    <w:rsid w:val="00B35BA3"/>
    <w:rsid w:val="00B42094"/>
    <w:rsid w:val="00B4686A"/>
    <w:rsid w:val="00B47FD1"/>
    <w:rsid w:val="00B50E55"/>
    <w:rsid w:val="00B516BB"/>
    <w:rsid w:val="00B52B87"/>
    <w:rsid w:val="00B63D21"/>
    <w:rsid w:val="00B66CE4"/>
    <w:rsid w:val="00B70847"/>
    <w:rsid w:val="00B71506"/>
    <w:rsid w:val="00B7154D"/>
    <w:rsid w:val="00B74A6F"/>
    <w:rsid w:val="00B7538C"/>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72CB"/>
    <w:rsid w:val="00BC3555"/>
    <w:rsid w:val="00BD09A3"/>
    <w:rsid w:val="00BD2431"/>
    <w:rsid w:val="00BD5841"/>
    <w:rsid w:val="00BD773D"/>
    <w:rsid w:val="00BE0E01"/>
    <w:rsid w:val="00BE2763"/>
    <w:rsid w:val="00BE4FD8"/>
    <w:rsid w:val="00BF0B38"/>
    <w:rsid w:val="00BF58A5"/>
    <w:rsid w:val="00BF6F19"/>
    <w:rsid w:val="00C03CA5"/>
    <w:rsid w:val="00C05DE0"/>
    <w:rsid w:val="00C11F00"/>
    <w:rsid w:val="00C12B51"/>
    <w:rsid w:val="00C219EF"/>
    <w:rsid w:val="00C24650"/>
    <w:rsid w:val="00C25465"/>
    <w:rsid w:val="00C2767A"/>
    <w:rsid w:val="00C33079"/>
    <w:rsid w:val="00C341A5"/>
    <w:rsid w:val="00C35F33"/>
    <w:rsid w:val="00C412CD"/>
    <w:rsid w:val="00C45F34"/>
    <w:rsid w:val="00C465EB"/>
    <w:rsid w:val="00C51510"/>
    <w:rsid w:val="00C537B0"/>
    <w:rsid w:val="00C55A12"/>
    <w:rsid w:val="00C65209"/>
    <w:rsid w:val="00C6553E"/>
    <w:rsid w:val="00C743B2"/>
    <w:rsid w:val="00C75039"/>
    <w:rsid w:val="00C83581"/>
    <w:rsid w:val="00C83A13"/>
    <w:rsid w:val="00C847CA"/>
    <w:rsid w:val="00C868D5"/>
    <w:rsid w:val="00C86F10"/>
    <w:rsid w:val="00C8759A"/>
    <w:rsid w:val="00C9068C"/>
    <w:rsid w:val="00C92967"/>
    <w:rsid w:val="00C97332"/>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8FE"/>
    <w:rsid w:val="00CD72B5"/>
    <w:rsid w:val="00CF0EDF"/>
    <w:rsid w:val="00CF500B"/>
    <w:rsid w:val="00D01244"/>
    <w:rsid w:val="00D0217C"/>
    <w:rsid w:val="00D065B2"/>
    <w:rsid w:val="00D07E80"/>
    <w:rsid w:val="00D106E7"/>
    <w:rsid w:val="00D20824"/>
    <w:rsid w:val="00D209AC"/>
    <w:rsid w:val="00D31246"/>
    <w:rsid w:val="00D33BE3"/>
    <w:rsid w:val="00D36292"/>
    <w:rsid w:val="00D3792D"/>
    <w:rsid w:val="00D44568"/>
    <w:rsid w:val="00D44CC8"/>
    <w:rsid w:val="00D44CF3"/>
    <w:rsid w:val="00D45BFB"/>
    <w:rsid w:val="00D505C0"/>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1642"/>
    <w:rsid w:val="00DC309B"/>
    <w:rsid w:val="00DC3108"/>
    <w:rsid w:val="00DC4DA2"/>
    <w:rsid w:val="00DC4F89"/>
    <w:rsid w:val="00DC5261"/>
    <w:rsid w:val="00DC7ABC"/>
    <w:rsid w:val="00DD3DFB"/>
    <w:rsid w:val="00DD4E78"/>
    <w:rsid w:val="00DE25D2"/>
    <w:rsid w:val="00DE5A08"/>
    <w:rsid w:val="00DE7E2E"/>
    <w:rsid w:val="00DF0199"/>
    <w:rsid w:val="00DF210D"/>
    <w:rsid w:val="00DF44A4"/>
    <w:rsid w:val="00DF50DB"/>
    <w:rsid w:val="00DF62E0"/>
    <w:rsid w:val="00DF738C"/>
    <w:rsid w:val="00E04B69"/>
    <w:rsid w:val="00E0622D"/>
    <w:rsid w:val="00E06380"/>
    <w:rsid w:val="00E1125A"/>
    <w:rsid w:val="00E11AB5"/>
    <w:rsid w:val="00E12ED4"/>
    <w:rsid w:val="00E13922"/>
    <w:rsid w:val="00E15AB6"/>
    <w:rsid w:val="00E169E5"/>
    <w:rsid w:val="00E17762"/>
    <w:rsid w:val="00E22AED"/>
    <w:rsid w:val="00E254D3"/>
    <w:rsid w:val="00E3150E"/>
    <w:rsid w:val="00E34316"/>
    <w:rsid w:val="00E40DF8"/>
    <w:rsid w:val="00E41385"/>
    <w:rsid w:val="00E458C8"/>
    <w:rsid w:val="00E46C08"/>
    <w:rsid w:val="00E471CF"/>
    <w:rsid w:val="00E55B5A"/>
    <w:rsid w:val="00E62835"/>
    <w:rsid w:val="00E62857"/>
    <w:rsid w:val="00E648B3"/>
    <w:rsid w:val="00E65E76"/>
    <w:rsid w:val="00E67936"/>
    <w:rsid w:val="00E70AA4"/>
    <w:rsid w:val="00E77645"/>
    <w:rsid w:val="00E82919"/>
    <w:rsid w:val="00E83697"/>
    <w:rsid w:val="00E859B6"/>
    <w:rsid w:val="00E91B4E"/>
    <w:rsid w:val="00E937E0"/>
    <w:rsid w:val="00E9417F"/>
    <w:rsid w:val="00E964A8"/>
    <w:rsid w:val="00E97FE5"/>
    <w:rsid w:val="00EA1D42"/>
    <w:rsid w:val="00EA5B37"/>
    <w:rsid w:val="00EA66C9"/>
    <w:rsid w:val="00EB14E0"/>
    <w:rsid w:val="00EB359A"/>
    <w:rsid w:val="00EB4DE5"/>
    <w:rsid w:val="00EC4046"/>
    <w:rsid w:val="00EC4A25"/>
    <w:rsid w:val="00ED2504"/>
    <w:rsid w:val="00ED4827"/>
    <w:rsid w:val="00ED6108"/>
    <w:rsid w:val="00ED7AF3"/>
    <w:rsid w:val="00EE2504"/>
    <w:rsid w:val="00EE3803"/>
    <w:rsid w:val="00EE47DC"/>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3D46"/>
    <w:rsid w:val="00F24C1C"/>
    <w:rsid w:val="00F30886"/>
    <w:rsid w:val="00F31372"/>
    <w:rsid w:val="00F31F06"/>
    <w:rsid w:val="00F35C40"/>
    <w:rsid w:val="00F37743"/>
    <w:rsid w:val="00F448BF"/>
    <w:rsid w:val="00F47920"/>
    <w:rsid w:val="00F5390C"/>
    <w:rsid w:val="00F54A3D"/>
    <w:rsid w:val="00F54CB0"/>
    <w:rsid w:val="00F579CD"/>
    <w:rsid w:val="00F60403"/>
    <w:rsid w:val="00F653B8"/>
    <w:rsid w:val="00F71B89"/>
    <w:rsid w:val="00F7353C"/>
    <w:rsid w:val="00F73B6E"/>
    <w:rsid w:val="00F76F8F"/>
    <w:rsid w:val="00F82FD8"/>
    <w:rsid w:val="00F902F1"/>
    <w:rsid w:val="00F941DF"/>
    <w:rsid w:val="00FA1266"/>
    <w:rsid w:val="00FA1301"/>
    <w:rsid w:val="00FA3D47"/>
    <w:rsid w:val="00FA3FE7"/>
    <w:rsid w:val="00FA4C7E"/>
    <w:rsid w:val="00FA704C"/>
    <w:rsid w:val="00FB1B1C"/>
    <w:rsid w:val="00FB2911"/>
    <w:rsid w:val="00FB2B7B"/>
    <w:rsid w:val="00FB36FA"/>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5DDE"/>
    <w:rsid w:val="00FF6724"/>
    <w:rsid w:val="181D1325"/>
    <w:rsid w:val="1CB829EE"/>
    <w:rsid w:val="310D5199"/>
    <w:rsid w:val="34EF0E12"/>
    <w:rsid w:val="35132421"/>
    <w:rsid w:val="588170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7C42FD"/>
  <w15:docId w15:val="{C0AF1E6E-7353-4205-8142-778E57EF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qFormat="1"/>
    <w:lsdException w:name="Table Grid" w:semiHidden="1" w:qFormat="1"/>
    <w:lsdException w:name="Table Theme"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AU" w:eastAsia="en-AU"/>
    </w:r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apple-tab-span">
    <w:name w:val="apple-tab-span"/>
    <w:basedOn w:val="DefaultParagraphFont"/>
    <w:qFormat/>
  </w:style>
  <w:style w:type="character" w:customStyle="1" w:styleId="TALChar">
    <w:name w:val="TAL Char"/>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2_RL2/TSGR2_114-e/Docs/R2-2105972.zip"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3gpp.org/ftp/tsg_ran/WG2_RL2/TSGR2_114-e/Docs/R2-2105972.zip"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2_RL2/TSGR2_114-e/Docs/R2-21051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1826</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Ericsson</cp:lastModifiedBy>
  <cp:revision>2</cp:revision>
  <dcterms:created xsi:type="dcterms:W3CDTF">2021-05-26T09:55:00Z</dcterms:created>
  <dcterms:modified xsi:type="dcterms:W3CDTF">2021-05-26T09:55:00Z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1621821409</vt:lpwstr>
  </property>
</Properties>
</file>