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451D" w14:textId="32F80292" w:rsidR="0062318A" w:rsidRDefault="002A071B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B95715">
        <w:rPr>
          <w:rFonts w:hint="eastAsia"/>
          <w:bCs/>
          <w:sz w:val="24"/>
          <w:szCs w:val="24"/>
          <w:lang w:eastAsia="zh-CN"/>
        </w:rPr>
        <w:t>4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R2-210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5BA428B3" w14:textId="0E60923F" w:rsidR="0062318A" w:rsidRDefault="00B95715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 w:rsidR="002A071B"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>2021</w:t>
      </w:r>
    </w:p>
    <w:p w14:paraId="5A40122C" w14:textId="29D73003" w:rsidR="0062318A" w:rsidRDefault="0062318A">
      <w:pPr>
        <w:pStyle w:val="Header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6</w:t>
      </w:r>
    </w:p>
    <w:p w14:paraId="6CDF70B5" w14:textId="22A704AB" w:rsidR="0062318A" w:rsidRDefault="002A07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  <w:r w:rsidR="00954389">
        <w:rPr>
          <w:rFonts w:ascii="Arial" w:hAnsi="Arial" w:cs="Arial" w:hint="eastAsia"/>
          <w:b/>
          <w:bCs/>
          <w:sz w:val="24"/>
          <w:lang w:eastAsia="zh-CN"/>
        </w:rPr>
        <w:t>, Ericsson</w:t>
      </w:r>
    </w:p>
    <w:p w14:paraId="52F3CA30" w14:textId="0D3F7A9E" w:rsidR="0062318A" w:rsidRDefault="00DE5A08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</w:t>
      </w:r>
      <w:r w:rsidR="00B87025" w:rsidRPr="00B87025">
        <w:rPr>
          <w:rFonts w:ascii="Arial" w:hAnsi="Arial" w:cs="Arial"/>
          <w:b/>
          <w:bCs/>
          <w:sz w:val="24"/>
        </w:rPr>
        <w:t>[AT114-e][6</w:t>
      </w:r>
      <w:r w:rsidR="00684A38">
        <w:rPr>
          <w:rFonts w:ascii="Arial" w:hAnsi="Arial" w:cs="Arial" w:hint="eastAsia"/>
          <w:b/>
          <w:bCs/>
          <w:sz w:val="24"/>
          <w:lang w:eastAsia="zh-CN"/>
        </w:rPr>
        <w:t>13</w:t>
      </w:r>
      <w:r w:rsidR="00B87025" w:rsidRPr="00B87025">
        <w:rPr>
          <w:rFonts w:ascii="Arial" w:hAnsi="Arial" w:cs="Arial"/>
          <w:b/>
          <w:bCs/>
          <w:sz w:val="24"/>
        </w:rPr>
        <w:t>][POS] Rel-17 A-GNSS enhancements</w:t>
      </w:r>
      <w:r w:rsidRPr="00DE5A08">
        <w:rPr>
          <w:rFonts w:ascii="Arial" w:hAnsi="Arial" w:cs="Arial"/>
          <w:b/>
          <w:bCs/>
          <w:sz w:val="24"/>
        </w:rPr>
        <w:t>(CATT/Ericsson)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3B6E" w:rsidRPr="00F73B6E">
        <w:rPr>
          <w:rFonts w:ascii="Arial" w:hAnsi="Arial" w:cs="Arial"/>
          <w:b/>
          <w:bCs/>
          <w:sz w:val="24"/>
        </w:rPr>
        <w:t>NR_pos_enh-Core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2E966F76" w14:textId="77777777" w:rsidR="00B05B99" w:rsidRPr="00B05B99" w:rsidRDefault="00B05B99" w:rsidP="00B05B99">
      <w:pPr>
        <w:spacing w:before="40" w:after="0"/>
        <w:ind w:left="1619" w:hanging="360"/>
        <w:rPr>
          <w:rFonts w:ascii="Arial" w:hAnsi="Arial" w:cs="Arial"/>
          <w:b/>
          <w:bCs/>
          <w:lang w:eastAsia="zh-CN"/>
        </w:rPr>
      </w:pPr>
      <w:r w:rsidRPr="00B05B99">
        <w:rPr>
          <w:rFonts w:ascii="Wingdings" w:hAnsi="Wingdings" w:cs="Arial"/>
          <w:lang w:eastAsia="zh-CN"/>
        </w:rPr>
        <w:t></w:t>
      </w:r>
      <w:r w:rsidRPr="00B05B99">
        <w:rPr>
          <w:sz w:val="14"/>
          <w:szCs w:val="14"/>
          <w:lang w:eastAsia="zh-CN"/>
        </w:rPr>
        <w:t xml:space="preserve"> </w:t>
      </w:r>
      <w:r w:rsidRPr="00B05B99">
        <w:rPr>
          <w:rFonts w:ascii="Arial" w:hAnsi="Arial" w:cs="Arial"/>
          <w:b/>
          <w:bCs/>
          <w:lang w:eastAsia="zh-CN"/>
        </w:rPr>
        <w:t>[AT114-e][613][POS] Rel-17 A-GNSS enhancements (CATT/Ericsson)</w:t>
      </w:r>
    </w:p>
    <w:p w14:paraId="5C3EC6BA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Scope: Discuss the draft CR in R2-2105143 and impact analysis in R2-2105972 and collect company inputs.</w:t>
      </w:r>
    </w:p>
    <w:p w14:paraId="6F5AA4A2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Intended outcome: Report in R2-2106581</w:t>
      </w:r>
    </w:p>
    <w:p w14:paraId="036ADD9B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Deadline:  2021-05-27 0000 UTC</w:t>
      </w:r>
    </w:p>
    <w:p w14:paraId="142974FA" w14:textId="3FBB7F68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support of NavIC</w:t>
      </w:r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4EE100D0" w:rsidR="00734891" w:rsidRPr="00734891" w:rsidRDefault="00FA3FE7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4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R2-2105143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  <w:t>Introduction of B2a signal in BDS system in A-GNSS</w:t>
      </w:r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37.355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16.4.0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0DE2A01C" w14:textId="51C59565" w:rsidR="0062318A" w:rsidRPr="00723B1C" w:rsidRDefault="00FA3FE7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E11AB5">
        <w:rPr>
          <w:rFonts w:hint="eastAsia"/>
          <w:noProof/>
          <w:szCs w:val="24"/>
          <w:lang w:eastAsia="zh-CN"/>
        </w:rPr>
        <w:tab/>
      </w:r>
      <w:r w:rsidR="00E11AB5">
        <w:rPr>
          <w:rFonts w:hint="eastAsia"/>
          <w:noProof/>
          <w:szCs w:val="24"/>
          <w:lang w:eastAsia="zh-CN"/>
        </w:rPr>
        <w:tab/>
      </w:r>
      <w:r w:rsidR="00734891" w:rsidRPr="00734891">
        <w:rPr>
          <w:rFonts w:eastAsia="MS Mincho"/>
          <w:noProof/>
          <w:szCs w:val="24"/>
          <w:lang w:eastAsia="en-GB"/>
        </w:rPr>
        <w:t>Impacts of NavIC in NR RRC</w:t>
      </w:r>
      <w:r w:rsidR="00734891" w:rsidRPr="00734891">
        <w:rPr>
          <w:rFonts w:eastAsia="MS Mincho"/>
          <w:noProof/>
          <w:szCs w:val="24"/>
          <w:lang w:eastAsia="en-GB"/>
        </w:rPr>
        <w:tab/>
        <w:t>Ericsson</w:t>
      </w:r>
      <w:r w:rsidR="00734891" w:rsidRPr="00734891">
        <w:rPr>
          <w:rFonts w:eastAsia="MS Mincho"/>
          <w:noProof/>
          <w:szCs w:val="24"/>
          <w:lang w:eastAsia="en-GB"/>
        </w:rPr>
        <w:tab/>
        <w:t>discussion</w:t>
      </w:r>
      <w:r w:rsidR="00734891" w:rsidRPr="00734891">
        <w:rPr>
          <w:rFonts w:eastAsia="MS Mincho"/>
          <w:noProof/>
          <w:szCs w:val="24"/>
          <w:lang w:eastAsia="en-GB"/>
        </w:rPr>
        <w:tab/>
        <w:t>Rel-17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0398D3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4458176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Hausler: grant@swiftnav.com</w:t>
            </w:r>
          </w:p>
        </w:tc>
      </w:tr>
      <w:tr w:rsidR="0062318A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D186825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933E2E1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04863BF5" w14:textId="6F56755A" w:rsidR="0062318A" w:rsidRDefault="002A07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 w:rsidR="00B95B6A">
        <w:rPr>
          <w:rFonts w:hint="eastAsia"/>
          <w:lang w:eastAsia="zh-CN"/>
        </w:rPr>
        <w:t>Impacts of BDS B2a signal in TS 37.355</w:t>
      </w:r>
    </w:p>
    <w:bookmarkStart w:id="0" w:name="OLE_LINK16"/>
    <w:bookmarkStart w:id="1" w:name="OLE_LINK15"/>
    <w:p w14:paraId="2CB6E878" w14:textId="1E9B5796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R2-2105143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B2a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7B9A22D0" w:rsidR="00D56E34" w:rsidRDefault="00D56E34" w:rsidP="00D56E34">
      <w:pPr>
        <w:pStyle w:val="ListParagraph"/>
        <w:numPr>
          <w:ilvl w:val="0"/>
          <w:numId w:val="3"/>
        </w:numPr>
        <w:rPr>
          <w:lang w:eastAsia="zh-CN"/>
        </w:rPr>
      </w:pPr>
      <w:r w:rsidRPr="00D56E34">
        <w:rPr>
          <w:lang w:eastAsia="zh-CN"/>
        </w:rPr>
        <w:t xml:space="preserve">BeiDou Navigation Satellite System Signal </w:t>
      </w:r>
      <w:proofErr w:type="gramStart"/>
      <w:r w:rsidRPr="00D56E34">
        <w:rPr>
          <w:lang w:eastAsia="zh-CN"/>
        </w:rPr>
        <w:t>In</w:t>
      </w:r>
      <w:proofErr w:type="gramEnd"/>
      <w:r w:rsidRPr="00D56E34">
        <w:rPr>
          <w:lang w:eastAsia="zh-CN"/>
        </w:rPr>
        <w:t xml:space="preserve"> Space Interface Control Document Open Service Signal B2a as the reference file is added into section 2 as reference.</w:t>
      </w:r>
    </w:p>
    <w:p w14:paraId="39365646" w14:textId="7DAE604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lastRenderedPageBreak/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D56E34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2F864640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6D4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GNSS-EarthOrientationParameters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AF84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GNSS-EarthOrientationParameters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GNSS-NavigationModel</w:t>
            </w:r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FFB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svHealth Bit </w:t>
            </w:r>
            <w:proofErr w:type="gramStart"/>
            <w:r w:rsidRPr="00D56E34">
              <w:rPr>
                <w:sz w:val="18"/>
                <w:szCs w:val="18"/>
                <w:lang w:val="en-US" w:eastAsia="zh-CN"/>
              </w:rPr>
              <w:t>String(</w:t>
            </w:r>
            <w:proofErr w:type="gramEnd"/>
            <w:r w:rsidRPr="00D56E34">
              <w:rPr>
                <w:sz w:val="18"/>
                <w:szCs w:val="18"/>
                <w:lang w:val="en-US" w:eastAsia="zh-CN"/>
              </w:rPr>
              <w:t>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15AD5509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iod Bit </w:t>
            </w:r>
            <w:proofErr w:type="gramStart"/>
            <w:r w:rsidRPr="00D56E34">
              <w:rPr>
                <w:sz w:val="18"/>
                <w:szCs w:val="18"/>
                <w:lang w:val="en-US" w:eastAsia="zh-CN"/>
              </w:rPr>
              <w:t>String(</w:t>
            </w:r>
            <w:proofErr w:type="gramEnd"/>
            <w:r w:rsidRPr="00D56E34">
              <w:rPr>
                <w:sz w:val="18"/>
                <w:szCs w:val="18"/>
                <w:lang w:val="en-US" w:eastAsia="zh-CN"/>
              </w:rPr>
              <w:t>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035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4397B732" w14:textId="6D1000D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24D4" w14:textId="77777777" w:rsid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 w:rsidR="00712783"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2E5BE01E" w14:textId="406DD8C5" w:rsidR="00712783" w:rsidRPr="00D56E34" w:rsidRDefault="00712783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GNSS-DataBitAssistance</w:t>
            </w:r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3A9FD2E6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425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48AF940C" w14:textId="19FE1F9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6D46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005840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643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3712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74958F5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BB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D7F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B70B2B5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3F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5F2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110788D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64A7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018F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5EA1E11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2CBB" w14:textId="35EFEB92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GNSS-AuxiliaryInformation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E272" w14:textId="77777777" w:rsidR="00D56E34" w:rsidRPr="00D56E34" w:rsidRDefault="00D56E34" w:rsidP="00D56E34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6C8A51D" w14:textId="77777777" w:rsidR="00D56E34" w:rsidRDefault="00D56E34" w:rsidP="00D56E34">
      <w:pPr>
        <w:pStyle w:val="ListParagraph"/>
        <w:ind w:left="700"/>
        <w:rPr>
          <w:lang w:eastAsia="zh-CN"/>
        </w:rPr>
      </w:pPr>
    </w:p>
    <w:p w14:paraId="7F645879" w14:textId="661DDE34" w:rsidR="00712783" w:rsidRDefault="00712783" w:rsidP="0071278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712783" w14:paraId="30175275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A5DA" w14:textId="77777777" w:rsidR="00712783" w:rsidRDefault="00712783" w:rsidP="00007D01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DFC" w14:textId="77777777" w:rsidR="00712783" w:rsidRDefault="00712783" w:rsidP="00007D01">
            <w:pPr>
              <w:pStyle w:val="TAH"/>
            </w:pPr>
            <w:r>
              <w:t>Impact description</w:t>
            </w:r>
          </w:p>
        </w:tc>
      </w:tr>
      <w:tr w:rsidR="00712783" w14:paraId="28ED3D99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80A" w14:textId="77777777" w:rsidR="00712783" w:rsidRDefault="00712783" w:rsidP="00007D01">
            <w:pPr>
              <w:pStyle w:val="TAL"/>
            </w:pPr>
            <w:r w:rsidRPr="009D212E">
              <w:t>GNSS-</w:t>
            </w:r>
            <w:r w:rsidRPr="009D212E">
              <w:rPr>
                <w:snapToGrid w:val="0"/>
                <w:szCs w:val="18"/>
              </w:rPr>
              <w:t>FrequencyID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0B1" w14:textId="77777777" w:rsidR="00712783" w:rsidRPr="0050529B" w:rsidRDefault="00712783" w:rsidP="00007D0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712783" w14:paraId="09B99DBF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851C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136" w14:textId="77777777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712783" w14:paraId="739DBF23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55DF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094D" w14:textId="60248121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 table ‘interpretation of the bit map in gnssSignalID</w:t>
            </w:r>
            <w:r w:rsidRPr="00596831">
              <w:rPr>
                <w:sz w:val="18"/>
                <w:szCs w:val="18"/>
              </w:rPr>
              <w:t>s-Ext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6F96F873" w14:textId="77777777" w:rsidR="00712783" w:rsidRDefault="00712783" w:rsidP="00712783">
      <w:pPr>
        <w:pStyle w:val="ListParagraph"/>
        <w:ind w:left="700"/>
        <w:rPr>
          <w:lang w:eastAsia="zh-CN"/>
        </w:rPr>
      </w:pPr>
    </w:p>
    <w:p w14:paraId="7461D9EB" w14:textId="3F91365F" w:rsidR="0062318A" w:rsidRDefault="002A071B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409B58C2" w:rsidR="0062318A" w:rsidRDefault="002A071B">
      <w:pPr>
        <w:rPr>
          <w:lang w:eastAsia="zh-CN"/>
        </w:rPr>
      </w:pPr>
      <w:r>
        <w:rPr>
          <w:b/>
          <w:bCs/>
        </w:rPr>
        <w:t>Question 1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B2a reference file and the description changes of the affected IEs.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36234ECB" w:rsidR="00D01244" w:rsidRDefault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BCF" w14:textId="0A62717E" w:rsidR="00D01244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  <w:r>
              <w:rPr>
                <w:lang w:eastAsia="zh-CN"/>
              </w:rPr>
              <w:t xml:space="preserve">In the draft CR, for </w:t>
            </w:r>
            <w:r w:rsidRPr="00723C63">
              <w:rPr>
                <w:i/>
                <w:iCs/>
                <w:snapToGrid w:val="0"/>
                <w:szCs w:val="18"/>
              </w:rPr>
              <w:t>BDS-ClockModel2</w:t>
            </w:r>
            <w:r w:rsidR="00FA4C7E">
              <w:rPr>
                <w:i/>
                <w:iCs/>
                <w:snapToGrid w:val="0"/>
                <w:szCs w:val="18"/>
              </w:rPr>
              <w:t>,</w:t>
            </w:r>
            <w:r>
              <w:rPr>
                <w:lang w:eastAsia="zh-CN"/>
              </w:rPr>
              <w:t xml:space="preserve"> we suggest </w:t>
            </w:r>
            <w:proofErr w:type="gramStart"/>
            <w:r>
              <w:rPr>
                <w:lang w:eastAsia="zh-CN"/>
              </w:rPr>
              <w:t>to add</w:t>
            </w:r>
            <w:proofErr w:type="gramEnd"/>
            <w:r>
              <w:rPr>
                <w:lang w:eastAsia="zh-CN"/>
              </w:rPr>
              <w:t xml:space="preserve"> the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>B2ad</w:t>
            </w:r>
            <w:r>
              <w:rPr>
                <w:lang w:eastAsia="zh-CN"/>
              </w:rPr>
              <w:t xml:space="preserve"> field from the B2a ICD rather than reusing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 xml:space="preserve">B1Cd  </w:t>
            </w:r>
            <w:r>
              <w:rPr>
                <w:snapToGrid w:val="0"/>
                <w:szCs w:val="18"/>
              </w:rPr>
              <w:t>for B2a, as shown i</w:t>
            </w:r>
            <w:r w:rsidR="00E04B69">
              <w:rPr>
                <w:snapToGrid w:val="0"/>
                <w:szCs w:val="18"/>
              </w:rPr>
              <w:t>n track changes</w:t>
            </w:r>
            <w:r>
              <w:rPr>
                <w:snapToGrid w:val="0"/>
                <w:szCs w:val="18"/>
              </w:rPr>
              <w:t>:</w:t>
            </w:r>
          </w:p>
          <w:p w14:paraId="1B021642" w14:textId="77777777" w:rsidR="00696F48" w:rsidRDefault="00696F48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0596922C" w14:textId="77777777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5D929E6B" w14:textId="77777777" w:rsidR="00723C63" w:rsidRDefault="00723C63" w:rsidP="00723C63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BDS-ClockModel2</w:t>
            </w:r>
          </w:p>
          <w:p w14:paraId="5CD464F5" w14:textId="77777777" w:rsidR="00723C63" w:rsidRDefault="00723C63" w:rsidP="00723C63">
            <w:pPr>
              <w:pStyle w:val="NormalWeb"/>
              <w:spacing w:before="0" w:beforeAutospacing="0" w:after="18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BDS-ClockModel2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 used for BDS B1C defined in [39] and BDS B2a defined in [XX].</w:t>
            </w:r>
          </w:p>
          <w:p w14:paraId="5B31EF08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5ABF28E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BDS-ClockModel2-r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16 ::=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SEQUENCE {</w:t>
            </w:r>
          </w:p>
          <w:p w14:paraId="5084F39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2047),</w:t>
            </w:r>
          </w:p>
          <w:p w14:paraId="17820F6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16777216..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16777215),</w:t>
            </w:r>
          </w:p>
          <w:p w14:paraId="7395753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2097152..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2097151),</w:t>
            </w:r>
          </w:p>
          <w:p w14:paraId="47BEFC4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1024..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1023),</w:t>
            </w:r>
          </w:p>
          <w:p w14:paraId="04DFF680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bdsTgdB1Cp-r16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2048..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2047),</w:t>
            </w:r>
          </w:p>
          <w:p w14:paraId="1F003869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bdsIscB1Cd-r16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2048..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2047),</w:t>
            </w:r>
          </w:p>
          <w:p w14:paraId="6680D88D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 ,</w:t>
            </w:r>
          </w:p>
          <w:p w14:paraId="78009334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[[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bdsTgdB2ap-r17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2048..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2047)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OPTIONAL</w:t>
            </w:r>
          </w:p>
          <w:p w14:paraId="491C2701" w14:textId="18544E5A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ins w:id="4" w:author="Swift - Grant Hausler" w:date="2021-05-20T12:10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bdsIscB2ad-r17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INTEGER (-</w:t>
              </w:r>
              <w:proofErr w:type="gramStart"/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2048..</w:t>
              </w:r>
              <w:proofErr w:type="gramEnd"/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2047)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5811279B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]]</w:t>
            </w:r>
          </w:p>
          <w:p w14:paraId="252941C6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3ACD01F3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D0A9E2" w14:textId="77777777" w:rsidR="00723C63" w:rsidRDefault="00723C63" w:rsidP="00723C63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11121E71" w14:textId="77777777" w:rsidR="00723C63" w:rsidRDefault="00723C63" w:rsidP="00723C63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2"/>
            </w:tblGrid>
            <w:tr w:rsidR="00723C63" w14:paraId="06BA78EA" w14:textId="77777777" w:rsidTr="00723C63">
              <w:trPr>
                <w:trHeight w:val="22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2698A2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BDS-ClockModel2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723C63" w14:paraId="443BFF13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BD587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0CF699B5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parameters reference time (seconds), see [39], 7.5.1 and [XX], 7.5.1.</w:t>
                  </w:r>
                </w:p>
                <w:p w14:paraId="6B736023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300 seconds.</w:t>
                  </w:r>
                </w:p>
              </w:tc>
            </w:tr>
            <w:tr w:rsidR="00723C63" w14:paraId="664D2E2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B5462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6151469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bias correction coefficient (seconds), see [39], 7.5.1 and [XX], 7.5.1.</w:t>
                  </w:r>
                </w:p>
                <w:p w14:paraId="060E1BC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6A8957FC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EFC41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3E41815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correction coefficient (sec/sec), see [39], 7.5.1 and [XX], 7.5.1.</w:t>
                  </w:r>
                </w:p>
                <w:p w14:paraId="720CA7A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723C63" w14:paraId="13C75FE6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014AF8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76A5DF90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rate correction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), see [39], 7.5.1 and [XX], 7.5.1.</w:t>
                  </w:r>
                </w:p>
                <w:p w14:paraId="547E7E7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23C63" w14:paraId="1EC0B6D4" w14:textId="77777777" w:rsidTr="00723C63">
              <w:trPr>
                <w:trHeight w:val="88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B6AFE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bdsTgdB1Cp</w:t>
                  </w:r>
                </w:p>
                <w:p w14:paraId="15871759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GDB1Cp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B1C pilot component (seconds), see [39], 7.6.1 and [XX], 7.6.1.</w:t>
                  </w:r>
                </w:p>
                <w:p w14:paraId="7A97706B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06403FED" w14:textId="77777777" w:rsidTr="00723C63">
              <w:trPr>
                <w:trHeight w:val="133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32A38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bdsIscB1Cd</w:t>
                  </w:r>
                </w:p>
                <w:p w14:paraId="4BB85AF1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 the case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  BDS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B1C, Parameter parameter ISC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B1Cd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between the B1C data and pilot components (seconds), see [39], 7.6.1.</w:t>
                  </w:r>
                </w:p>
                <w:p w14:paraId="7A85B4C7" w14:textId="3AD68A03" w:rsidR="00723C63" w:rsidRPr="00DB0FFD" w:rsidDel="00DB0FFD" w:rsidRDefault="00723C63" w:rsidP="00723C63">
                  <w:pPr>
                    <w:pStyle w:val="NormalWeb"/>
                    <w:spacing w:before="0" w:beforeAutospacing="0" w:after="0" w:afterAutospacing="0"/>
                    <w:rPr>
                      <w:del w:id="5" w:author="Swift - Grant Hausler" w:date="2021-05-20T12:11:00Z"/>
                    </w:rPr>
                  </w:pPr>
                  <w:del w:id="6" w:author="Swift - Grant Hausler" w:date="2021-05-20T12:11:00Z"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In the case of  BDS B2a, parameter ISC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1"/>
                        <w:szCs w:val="11"/>
                        <w:vertAlign w:val="subscript"/>
                      </w:rPr>
                      <w:delText>B1Cd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 Group delay differential between the B2a data and pilot components (seconds), see [XX],7.6.1.</w:delText>
                    </w:r>
                  </w:del>
                </w:p>
                <w:p w14:paraId="76751F57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 w:rsidRPr="00DB0FFD"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1255E98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77B4C4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7" w:author="Swift - Grant Hausler" w:date="2021-05-20T12:11:00Z"/>
                    </w:rPr>
                  </w:pPr>
                  <w:ins w:id="8" w:author="Swift - Grant Hausler" w:date="2021-05-20T12:11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bdsIscB2ad</w:t>
                    </w:r>
                  </w:ins>
                </w:p>
                <w:p w14:paraId="525EAB81" w14:textId="2E21AC83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9" w:author="Swift - Grant Hausler" w:date="2021-05-20T12:11:00Z"/>
                    </w:rPr>
                  </w:pPr>
                  <w:ins w:id="10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In the case of BDS B2a, parameter ISC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B2ad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Group delay differential between the B2a data and pilot components (seconds), see [XX], 7.6.1.</w:t>
                    </w:r>
                  </w:ins>
                </w:p>
                <w:p w14:paraId="6B0DFAA8" w14:textId="14E647B6" w:rsidR="00723C63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11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2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perscript"/>
                      </w:rPr>
                      <w:t xml:space="preserve">-34 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seconds.</w:t>
                    </w:r>
                  </w:ins>
                </w:p>
              </w:tc>
            </w:tr>
            <w:tr w:rsidR="00723C63" w14:paraId="58D329E0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EBD80D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bdsTgdB2ap</w:t>
                  </w:r>
                </w:p>
                <w:p w14:paraId="66CC2A8F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GDB2ap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B2a pilot component (seconds), see [XX], 7.6.1.</w:t>
                  </w:r>
                </w:p>
                <w:p w14:paraId="4189A6DC" w14:textId="77777777" w:rsidR="00723C63" w:rsidRDefault="00723C63" w:rsidP="00723C6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</w:tbl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BA5D75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2A1" w14:textId="71922DB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DE9" w14:textId="0FF0CD54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2547490" w14:textId="07ED7762" w:rsidR="0062318A" w:rsidRDefault="0062318A"/>
    <w:p w14:paraId="5663C230" w14:textId="5A5E4D78" w:rsidR="00F448BF" w:rsidRDefault="00DC3108" w:rsidP="00F448BF">
      <w:pPr>
        <w:rPr>
          <w:lang w:eastAsia="zh-CN"/>
        </w:rPr>
      </w:pPr>
      <w:bookmarkStart w:id="12" w:name="OLE_LINK3"/>
      <w:bookmarkStart w:id="13" w:name="OLE_LINK4"/>
      <w:r w:rsidRPr="007912E4">
        <w:rPr>
          <w:b/>
          <w:bCs/>
          <w:highlight w:val="yellow"/>
        </w:rPr>
        <w:t>Summary:</w:t>
      </w:r>
      <w:r w:rsidR="00F448BF">
        <w:t xml:space="preserve"> </w:t>
      </w:r>
    </w:p>
    <w:bookmarkEnd w:id="12"/>
    <w:bookmarkEnd w:id="13"/>
    <w:p w14:paraId="7A6ED743" w14:textId="77777777" w:rsidR="00712783" w:rsidRDefault="00712783" w:rsidP="00F448BF">
      <w:pPr>
        <w:rPr>
          <w:lang w:eastAsia="zh-CN"/>
        </w:rPr>
      </w:pPr>
    </w:p>
    <w:p w14:paraId="7A10636B" w14:textId="05C1E044" w:rsidR="00445E1B" w:rsidRDefault="00445E1B" w:rsidP="00445E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B95B6A" w:rsidRPr="00B95B6A">
        <w:rPr>
          <w:lang w:eastAsia="zh-CN"/>
        </w:rPr>
        <w:t>Impacts of NavIC in NR RRC</w:t>
      </w:r>
    </w:p>
    <w:p w14:paraId="1F1D53A5" w14:textId="06F0EADC" w:rsidR="00E11AB5" w:rsidRDefault="00FA3FE7" w:rsidP="00445E1B">
      <w:pPr>
        <w:rPr>
          <w:lang w:eastAsia="zh-CN"/>
        </w:rPr>
      </w:pPr>
      <w:hyperlink r:id="rId16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A921A5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A921A5">
        <w:rPr>
          <w:lang w:eastAsia="zh-CN"/>
        </w:rPr>
        <w:t>provides</w:t>
      </w:r>
      <w:r w:rsidR="00E11AB5">
        <w:rPr>
          <w:rFonts w:hint="eastAsia"/>
          <w:lang w:eastAsia="zh-CN"/>
        </w:rPr>
        <w:t xml:space="preserve"> the </w:t>
      </w:r>
      <w:r w:rsidR="00A921A5">
        <w:rPr>
          <w:lang w:eastAsia="zh-CN"/>
        </w:rPr>
        <w:t xml:space="preserve">solution </w:t>
      </w:r>
      <w:r w:rsidR="00E11AB5">
        <w:rPr>
          <w:rFonts w:hint="eastAsia"/>
          <w:lang w:eastAsia="zh-CN"/>
        </w:rPr>
        <w:t xml:space="preserve">related with the support of NaVIC in NR RRC protocol. The following two SIBs are suggested to be added in the </w:t>
      </w:r>
      <w:r w:rsidR="00E11AB5" w:rsidRPr="00E11AB5">
        <w:rPr>
          <w:lang w:eastAsia="zh-CN"/>
        </w:rPr>
        <w:t>PosSystemInformation-r16-IEs</w:t>
      </w:r>
      <w:r w:rsidR="00E11AB5">
        <w:rPr>
          <w:rFonts w:hint="eastAsia"/>
          <w:lang w:eastAsia="zh-CN"/>
        </w:rPr>
        <w:t xml:space="preserve">, </w:t>
      </w:r>
      <w:r w:rsidR="00E11AB5" w:rsidRPr="00E11AB5">
        <w:rPr>
          <w:lang w:eastAsia="zh-CN"/>
        </w:rPr>
        <w:t>PosSI-SchedulingInfo</w:t>
      </w:r>
      <w:r w:rsidR="00E11AB5">
        <w:rPr>
          <w:rFonts w:hint="eastAsia"/>
          <w:lang w:eastAsia="zh-CN"/>
        </w:rPr>
        <w:t xml:space="preserve"> and </w:t>
      </w:r>
      <w:r w:rsidR="00E11AB5" w:rsidRPr="00E11AB5">
        <w:rPr>
          <w:lang w:eastAsia="zh-CN"/>
        </w:rPr>
        <w:t>DedicatedSIBRequest</w:t>
      </w:r>
      <w:r w:rsidR="00E11AB5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11AB5" w14:paraId="53E7F9D2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D81E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019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NavIC-DifferentialCorrections</w:t>
            </w:r>
          </w:p>
        </w:tc>
      </w:tr>
      <w:tr w:rsidR="00E11AB5" w14:paraId="16453AA5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5DC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0DB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NavIC-GridModelParameter</w:t>
            </w:r>
          </w:p>
        </w:tc>
      </w:tr>
    </w:tbl>
    <w:p w14:paraId="32752A13" w14:textId="77777777" w:rsidR="00E11AB5" w:rsidRPr="00E11AB5" w:rsidRDefault="00E11AB5" w:rsidP="00445E1B">
      <w:pPr>
        <w:rPr>
          <w:lang w:eastAsia="zh-CN"/>
        </w:rPr>
      </w:pPr>
    </w:p>
    <w:p w14:paraId="69A4B9A0" w14:textId="5D8FE058" w:rsidR="00A140B0" w:rsidRDefault="00E11AB5" w:rsidP="00A140B0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14:paraId="671DDA5D" w14:textId="66DBB9B5" w:rsidR="00E11AB5" w:rsidRPr="00E11AB5" w:rsidRDefault="00E11AB5" w:rsidP="00A140B0">
      <w:pPr>
        <w:rPr>
          <w:lang w:eastAsia="zh-CN"/>
        </w:rPr>
      </w:pPr>
      <w:r>
        <w:t xml:space="preserve">The changes impacting RRC is </w:t>
      </w:r>
      <w:r w:rsidR="00037EBB">
        <w:t>primarily</w:t>
      </w:r>
      <w:r>
        <w:t xml:space="preserve"> to add the NaVIC SIBs for broadcast.</w:t>
      </w:r>
    </w:p>
    <w:bookmarkEnd w:id="0"/>
    <w:bookmarkEnd w:id="1"/>
    <w:bookmarkEnd w:id="2"/>
    <w:bookmarkEnd w:id="3"/>
    <w:p w14:paraId="2A8A0A93" w14:textId="380A4CCA" w:rsidR="00E11AB5" w:rsidRDefault="00E11AB5" w:rsidP="00E11AB5">
      <w:pPr>
        <w:rPr>
          <w:b/>
          <w:lang w:eastAsia="zh-CN"/>
        </w:rPr>
      </w:pPr>
      <w:r>
        <w:rPr>
          <w:b/>
        </w:rPr>
        <w:t>Proposal 1</w:t>
      </w:r>
      <w:r>
        <w:rPr>
          <w:b/>
          <w:bCs/>
        </w:rPr>
        <w:t>:</w:t>
      </w:r>
      <w:r>
        <w:rPr>
          <w:b/>
        </w:rPr>
        <w:t xml:space="preserve"> </w:t>
      </w:r>
      <w:bookmarkStart w:id="14" w:name="_Toc71575112"/>
      <w:r w:rsidRPr="00E11AB5">
        <w:rPr>
          <w:b/>
        </w:rPr>
        <w:t>RAN2 to review the above NaVIC posSIB additions in RRC</w:t>
      </w:r>
      <w:bookmarkEnd w:id="14"/>
      <w:r>
        <w:rPr>
          <w:rFonts w:hint="eastAsia"/>
          <w:b/>
          <w:lang w:eastAsia="zh-CN"/>
        </w:rPr>
        <w:t>.</w:t>
      </w:r>
    </w:p>
    <w:p w14:paraId="1E0C5AEC" w14:textId="5EF6BD8E" w:rsidR="00E11AB5" w:rsidRDefault="00E11AB5" w:rsidP="00E11AB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2</w:t>
      </w:r>
      <w:r>
        <w:t xml:space="preserve">: </w:t>
      </w:r>
      <w:r w:rsidR="00664296" w:rsidRPr="00664296">
        <w:t>please provide your views on proposal 1 of whether to add the above NaVIC posSIB additions in RRC.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3531174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343B27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2368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6B3FFB2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DF2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22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426054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DE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4C5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EC061B4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3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8CB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EA30B2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6E7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4D1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6B08F93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3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25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EB639BC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CD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5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611FD702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AB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02A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3A5856F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A12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F1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D49AA7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BC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BE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7120E081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1EA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F28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8CA7EED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FF0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364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4382357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DA4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AB9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3DD78620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E41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A3" w14:textId="77777777" w:rsidR="00D01244" w:rsidRDefault="00D01244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CA3D2A" w14:textId="77777777" w:rsidR="0062318A" w:rsidRDefault="0062318A">
      <w:pPr>
        <w:rPr>
          <w:lang w:eastAsia="zh-CN"/>
        </w:rPr>
      </w:pPr>
    </w:p>
    <w:p w14:paraId="21F53413" w14:textId="0F5C43CB" w:rsidR="00E11AB5" w:rsidRDefault="00DC3108" w:rsidP="00E11AB5">
      <w:pPr>
        <w:rPr>
          <w:lang w:eastAsia="zh-CN"/>
        </w:rPr>
      </w:pPr>
      <w:r w:rsidRPr="007912E4">
        <w:rPr>
          <w:b/>
          <w:bCs/>
          <w:highlight w:val="yellow"/>
        </w:rPr>
        <w:t>Summary:</w:t>
      </w:r>
      <w:r w:rsidR="00E11AB5">
        <w:t xml:space="preserve"> </w:t>
      </w:r>
    </w:p>
    <w:p w14:paraId="45EC6FAC" w14:textId="77777777" w:rsidR="00A921A5" w:rsidRDefault="00A921A5" w:rsidP="00A921A5">
      <w:pPr>
        <w:rPr>
          <w:b/>
          <w:bCs/>
        </w:rPr>
      </w:pPr>
    </w:p>
    <w:p w14:paraId="69D710E3" w14:textId="77777777" w:rsidR="00A921A5" w:rsidRDefault="00A921A5" w:rsidP="00A921A5">
      <w:pPr>
        <w:rPr>
          <w:lang w:eastAsia="zh-CN"/>
        </w:rPr>
      </w:pPr>
    </w:p>
    <w:p w14:paraId="7AAFC8FA" w14:textId="3AA0C9D0" w:rsidR="00A921A5" w:rsidRDefault="00A921A5" w:rsidP="00A921A5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7A9CBBA1" w14:textId="77777777" w:rsidR="00A921A5" w:rsidRDefault="00A921A5" w:rsidP="00A921A5">
      <w:pPr>
        <w:rPr>
          <w:b/>
          <w:bCs/>
        </w:rPr>
      </w:pPr>
    </w:p>
    <w:p w14:paraId="01AA6A3F" w14:textId="43EBC66D" w:rsidR="00A921A5" w:rsidRDefault="00A921A5" w:rsidP="00A921A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 xml:space="preserve">any additional </w:t>
      </w:r>
      <w:proofErr w:type="gramStart"/>
      <w:r>
        <w:rPr>
          <w:lang w:eastAsia="zh-CN"/>
        </w:rPr>
        <w:t>comment;</w:t>
      </w:r>
      <w:proofErr w:type="gramEnd"/>
      <w:r>
        <w:rPr>
          <w:lang w:eastAsia="zh-CN"/>
        </w:rPr>
        <w:t xml:space="preserve">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921A5" w14:paraId="60AB1DE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BAABD6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5EE604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921A5" w14:paraId="449BF88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96" w14:textId="1A85D4AC" w:rsidR="00A921A5" w:rsidRDefault="00723C63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7D7" w14:textId="05592F0F" w:rsidR="00A921A5" w:rsidRDefault="00723C63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723C63">
              <w:rPr>
                <w:lang w:eastAsia="zh-CN"/>
              </w:rPr>
              <w:t>Presently the CR introduces support for B2a</w:t>
            </w:r>
            <w:r w:rsidR="00E12ED4">
              <w:rPr>
                <w:lang w:eastAsia="zh-CN"/>
              </w:rPr>
              <w:t xml:space="preserve">. </w:t>
            </w:r>
            <w:proofErr w:type="gramStart"/>
            <w:r w:rsidR="00E12ED4">
              <w:rPr>
                <w:lang w:eastAsia="zh-CN"/>
              </w:rPr>
              <w:t>However</w:t>
            </w:r>
            <w:proofErr w:type="gramEnd"/>
            <w:r w:rsidRPr="00723C63">
              <w:rPr>
                <w:lang w:eastAsia="zh-CN"/>
              </w:rPr>
              <w:t xml:space="preserve"> B2I is</w:t>
            </w:r>
            <w:r>
              <w:rPr>
                <w:lang w:eastAsia="zh-CN"/>
              </w:rPr>
              <w:t xml:space="preserve"> also</w:t>
            </w:r>
            <w:r w:rsidRPr="00723C63">
              <w:rPr>
                <w:lang w:eastAsia="zh-CN"/>
              </w:rPr>
              <w:t xml:space="preserve"> included in the GNSS Signal ID tables in LPP</w:t>
            </w:r>
            <w:r w:rsidR="00E12ED4">
              <w:rPr>
                <w:lang w:eastAsia="zh-CN"/>
              </w:rPr>
              <w:t xml:space="preserve"> and the draft CR, but the</w:t>
            </w:r>
            <w:r w:rsidRPr="00723C63">
              <w:rPr>
                <w:lang w:eastAsia="zh-CN"/>
              </w:rPr>
              <w:t xml:space="preserve"> TGD2 parameter </w:t>
            </w:r>
            <w:r>
              <w:rPr>
                <w:lang w:eastAsia="zh-CN"/>
              </w:rPr>
              <w:t xml:space="preserve">for </w:t>
            </w:r>
            <w:r w:rsidRPr="00723C63">
              <w:rPr>
                <w:lang w:eastAsia="zh-CN"/>
              </w:rPr>
              <w:t xml:space="preserve">B2I </w:t>
            </w:r>
            <w:r>
              <w:rPr>
                <w:lang w:eastAsia="zh-CN"/>
              </w:rPr>
              <w:t xml:space="preserve">is not yet </w:t>
            </w:r>
            <w:r w:rsidR="00E12ED4">
              <w:rPr>
                <w:lang w:eastAsia="zh-CN"/>
              </w:rPr>
              <w:t>added (</w:t>
            </w:r>
            <w:r w:rsidR="00FA4C7E">
              <w:rPr>
                <w:lang w:eastAsia="zh-CN"/>
              </w:rPr>
              <w:t xml:space="preserve">refer to </w:t>
            </w:r>
            <w:r w:rsidRPr="00723C63">
              <w:rPr>
                <w:lang w:eastAsia="zh-CN"/>
              </w:rPr>
              <w:t>BDS Version 2.0 ICD</w:t>
            </w:r>
            <w:r w:rsidR="00E12ED4">
              <w:rPr>
                <w:lang w:eastAsia="zh-CN"/>
              </w:rPr>
              <w:t>). We</w:t>
            </w:r>
            <w:r w:rsidRPr="00723C63">
              <w:rPr>
                <w:lang w:eastAsia="zh-CN"/>
              </w:rPr>
              <w:t xml:space="preserve"> suggest </w:t>
            </w:r>
            <w:proofErr w:type="gramStart"/>
            <w:r w:rsidR="00E12ED4">
              <w:rPr>
                <w:lang w:eastAsia="zh-CN"/>
              </w:rPr>
              <w:t>to add</w:t>
            </w:r>
            <w:proofErr w:type="gramEnd"/>
            <w:r w:rsidRPr="00723C63">
              <w:rPr>
                <w:lang w:eastAsia="zh-CN"/>
              </w:rPr>
              <w:t xml:space="preserve"> </w:t>
            </w:r>
            <w:r w:rsidR="00E12ED4">
              <w:rPr>
                <w:lang w:eastAsia="zh-CN"/>
              </w:rPr>
              <w:t xml:space="preserve">the </w:t>
            </w:r>
            <w:r w:rsidRPr="00723C63">
              <w:rPr>
                <w:lang w:eastAsia="zh-CN"/>
              </w:rPr>
              <w:t xml:space="preserve">TGD2 </w:t>
            </w:r>
            <w:r w:rsidR="00E12ED4">
              <w:rPr>
                <w:lang w:eastAsia="zh-CN"/>
              </w:rPr>
              <w:t>parameter</w:t>
            </w:r>
            <w:r w:rsidR="00696F48" w:rsidRPr="00696F48">
              <w:rPr>
                <w:lang w:eastAsia="zh-CN"/>
              </w:rPr>
              <w:t xml:space="preserve"> to the BDS-ClockModel data element in LPP so that B2I signals can be used from the active BDS-2 satellites</w:t>
            </w:r>
            <w:r w:rsidR="00E12ED4">
              <w:rPr>
                <w:lang w:eastAsia="zh-CN"/>
              </w:rPr>
              <w:t xml:space="preserve"> in</w:t>
            </w:r>
            <w:r w:rsidRPr="00723C63">
              <w:rPr>
                <w:lang w:eastAsia="zh-CN"/>
              </w:rPr>
              <w:t xml:space="preserve"> LPP</w:t>
            </w:r>
            <w:r w:rsidR="00E12ED4">
              <w:rPr>
                <w:lang w:eastAsia="zh-CN"/>
              </w:rPr>
              <w:t>, alongside the B2a signals from newer BDS</w:t>
            </w:r>
            <w:r w:rsidR="00DB0FFD">
              <w:rPr>
                <w:lang w:eastAsia="zh-CN"/>
              </w:rPr>
              <w:t>-</w:t>
            </w:r>
            <w:r w:rsidR="00E12ED4">
              <w:rPr>
                <w:lang w:eastAsia="zh-CN"/>
              </w:rPr>
              <w:t xml:space="preserve">3 satellites. For example, </w:t>
            </w:r>
            <w:r w:rsidRPr="00723C63">
              <w:rPr>
                <w:lang w:eastAsia="zh-CN"/>
              </w:rPr>
              <w:t>TGD2 is also available in the RTCM BDS ephemeris message</w:t>
            </w:r>
            <w:r w:rsidR="00696F48">
              <w:rPr>
                <w:lang w:eastAsia="zh-CN"/>
              </w:rPr>
              <w:t>. Suggested text</w:t>
            </w:r>
            <w:r w:rsidR="00E04B69">
              <w:rPr>
                <w:lang w:eastAsia="zh-CN"/>
              </w:rPr>
              <w:t xml:space="preserve"> in track changes</w:t>
            </w:r>
            <w:r w:rsidR="00696F48">
              <w:rPr>
                <w:lang w:eastAsia="zh-CN"/>
              </w:rPr>
              <w:t>:</w:t>
            </w:r>
          </w:p>
          <w:p w14:paraId="0AB920C1" w14:textId="7B2A3DB7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DD0E336" w14:textId="77777777" w:rsidR="00696F48" w:rsidRDefault="00696F48" w:rsidP="00696F48">
            <w:pPr>
              <w:pStyle w:val="Heading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</w:t>
            </w:r>
          </w:p>
          <w:p w14:paraId="41A95367" w14:textId="77777777" w:rsidR="00696F48" w:rsidRDefault="00696F48" w:rsidP="00696F48">
            <w:pPr>
              <w:pStyle w:val="NormalWeb"/>
              <w:spacing w:before="0" w:beforeAutospacing="0" w:after="180" w:afterAutospacing="0"/>
            </w:pPr>
            <w:r>
              <w:rPr>
                <w:color w:val="000000"/>
                <w:sz w:val="20"/>
                <w:szCs w:val="20"/>
              </w:rPr>
              <w:t xml:space="preserve">The IE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BDS-ClockModel </w:t>
            </w:r>
            <w:r>
              <w:rPr>
                <w:color w:val="000000"/>
                <w:sz w:val="20"/>
                <w:szCs w:val="20"/>
              </w:rPr>
              <w:t>is used for BDS B1I defined in [23].</w:t>
            </w:r>
          </w:p>
          <w:p w14:paraId="17F16685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2F6B676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6DC2A4E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BDS-ClockModel-r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12 ::=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SEQUENCE {</w:t>
            </w:r>
          </w:p>
          <w:p w14:paraId="5F3D428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bdsAODC-r12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31),</w:t>
            </w:r>
          </w:p>
          <w:p w14:paraId="4C2E24C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131071),</w:t>
            </w:r>
          </w:p>
          <w:p w14:paraId="2145200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8388608..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8388607),</w:t>
            </w:r>
          </w:p>
          <w:p w14:paraId="73E9DE64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2097152..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2097151),</w:t>
            </w:r>
          </w:p>
          <w:p w14:paraId="6E059138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1024..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1023),</w:t>
            </w:r>
          </w:p>
          <w:p w14:paraId="66A10AF3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512..</w:t>
            </w:r>
            <w:proofErr w:type="gram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511),</w:t>
            </w:r>
          </w:p>
          <w:p w14:paraId="72077FAD" w14:textId="77777777" w:rsidR="00DB0FFD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5" w:author="Swift - Grant Hausler" w:date="2021-05-20T12:12:00Z"/>
              </w:rPr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</w:t>
            </w:r>
            <w:ins w:id="16" w:author="Swift - Grant Hausler" w:date="2021-05-20T12:12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,</w:t>
              </w:r>
            </w:ins>
          </w:p>
          <w:p w14:paraId="24BA03B0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7" w:author="Swift - Grant Hausler" w:date="2021-05-20T12:12:00Z"/>
              </w:rPr>
            </w:pPr>
            <w:ins w:id="18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[[ bdsTgd2-r17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INTEGER (-</w:t>
              </w:r>
              <w:proofErr w:type="gramStart"/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512..</w:t>
              </w:r>
              <w:proofErr w:type="gramEnd"/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511),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0F2C49E3" w14:textId="77777777" w:rsidR="00DB0FFD" w:rsidRPr="00DB0FFD" w:rsidRDefault="00DB0FFD" w:rsidP="00DB0FFD">
            <w:pPr>
              <w:pStyle w:val="NormalWeb"/>
              <w:shd w:val="clear" w:color="auto" w:fill="E6E6E6"/>
              <w:spacing w:before="0" w:beforeAutospacing="0" w:after="0" w:afterAutospacing="0"/>
              <w:rPr>
                <w:ins w:id="19" w:author="Swift - Grant Hausler" w:date="2021-05-20T12:12:00Z"/>
              </w:rPr>
            </w:pPr>
            <w:ins w:id="20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]]</w:t>
              </w:r>
            </w:ins>
          </w:p>
          <w:p w14:paraId="7F76CB61" w14:textId="311B3FDD" w:rsidR="00696F48" w:rsidRPr="00DB0FFD" w:rsidRDefault="00696F48" w:rsidP="00DB0FFD">
            <w:pPr>
              <w:pStyle w:val="NormalWeb"/>
              <w:shd w:val="clear" w:color="auto" w:fill="E6E6E6"/>
              <w:spacing w:before="0" w:beforeAutospacing="0" w:after="0" w:afterAutospacing="0"/>
            </w:pPr>
          </w:p>
          <w:p w14:paraId="0B653DBB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45FDDB37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36CFB43C" w14:textId="77777777" w:rsidR="00696F48" w:rsidRDefault="00696F48" w:rsidP="00696F48">
            <w:pPr>
              <w:pStyle w:val="NormalWeb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594220CF" w14:textId="77777777" w:rsidR="00696F48" w:rsidRDefault="00696F48" w:rsidP="00696F48"/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1"/>
            </w:tblGrid>
            <w:tr w:rsidR="00696F48" w14:paraId="4801A1F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F19C2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696F48" w14:paraId="50414E67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B095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bdsAODC</w:t>
                  </w:r>
                </w:p>
                <w:p w14:paraId="6E5865A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Age of Data, Clock (AODC)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see [23], Table 5-6.</w:t>
                  </w:r>
                </w:p>
              </w:tc>
            </w:tr>
            <w:tr w:rsidR="00696F48" w14:paraId="7E958742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69AAF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14CFE47A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 of clock (seconds) [23].</w:t>
                  </w:r>
                </w:p>
                <w:p w14:paraId="067CD8CB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seconds.</w:t>
                  </w:r>
                </w:p>
              </w:tc>
            </w:tr>
            <w:tr w:rsidR="00696F48" w14:paraId="6E5FEB86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72F2E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59DE42F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(seconds) [23].</w:t>
                  </w:r>
                </w:p>
                <w:p w14:paraId="3EBCDC65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-33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696F48" w14:paraId="4DE13824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DB75E7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2E47136F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(sec/sec) [23].</w:t>
                  </w:r>
                </w:p>
                <w:p w14:paraId="77C14E2E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696F48" w14:paraId="27830D7E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3999D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5A99026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[23].</w:t>
                  </w:r>
                </w:p>
                <w:p w14:paraId="3AFD6E7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696F48" w14:paraId="547264EA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A95AD6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bdsTgd1</w:t>
                  </w:r>
                </w:p>
                <w:p w14:paraId="210EA933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Equipment group delay differential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[23].</w:t>
                  </w:r>
                </w:p>
                <w:p w14:paraId="4A7DBAC1" w14:textId="77777777" w:rsidR="00696F48" w:rsidRDefault="00696F48" w:rsidP="00696F4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0.1 nanosecond.</w:t>
                  </w:r>
                </w:p>
              </w:tc>
            </w:tr>
            <w:tr w:rsidR="00696F48" w14:paraId="6642D3C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89536D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1" w:author="Swift - Grant Hausler" w:date="2021-05-20T12:12:00Z"/>
                    </w:rPr>
                  </w:pPr>
                  <w:ins w:id="22" w:author="Swift - Grant Hausler" w:date="2021-05-20T12:12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bdsTgd2</w:t>
                    </w:r>
                  </w:ins>
                </w:p>
                <w:p w14:paraId="405251F1" w14:textId="77777777" w:rsidR="00DB0FFD" w:rsidRPr="00DB0FFD" w:rsidRDefault="00DB0FFD" w:rsidP="00DB0FFD">
                  <w:pPr>
                    <w:pStyle w:val="NormalWeb"/>
                    <w:spacing w:before="0" w:beforeAutospacing="0" w:after="0" w:afterAutospacing="0"/>
                    <w:rPr>
                      <w:ins w:id="23" w:author="Swift - Grant Hausler" w:date="2021-05-20T12:12:00Z"/>
                    </w:rPr>
                  </w:pPr>
                  <w:ins w:id="24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Parameter Equipment group delay differential T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GD2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[23].</w:t>
                    </w:r>
                  </w:ins>
                </w:p>
                <w:p w14:paraId="79CDC671" w14:textId="311E601F" w:rsidR="00696F48" w:rsidRDefault="00DB0FFD" w:rsidP="00DB0FFD">
                  <w:pPr>
                    <w:pStyle w:val="NormalWeb"/>
                    <w:spacing w:before="0" w:beforeAutospacing="0" w:after="0" w:afterAutospacing="0"/>
                  </w:pPr>
                  <w:ins w:id="25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0.1 nanosecond.</w:t>
                    </w:r>
                  </w:ins>
                </w:p>
              </w:tc>
            </w:tr>
          </w:tbl>
          <w:p w14:paraId="7031E145" w14:textId="6BBF910F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37E907D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CA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C61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17CA9CB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7B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8D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D348CB2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BAD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FD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485E4C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09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3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5DFBA53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5F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2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921A5" w14:paraId="0166D1D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29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45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3F558F3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8F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D5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E030BB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0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F3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9C999D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1D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E4C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B9517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C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67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4F7C6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FE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A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1BD2C9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EA0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DC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9E1AEA1" w14:textId="77777777" w:rsidR="00E11AB5" w:rsidRPr="00E11AB5" w:rsidRDefault="00E11AB5">
      <w:pPr>
        <w:rPr>
          <w:lang w:eastAsia="zh-CN"/>
        </w:rPr>
      </w:pPr>
    </w:p>
    <w:p w14:paraId="389934D9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Pr="0066544B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sectPr w:rsidR="00DF44A4" w:rsidRPr="006654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1F5C" w14:textId="77777777" w:rsidR="00FA3FE7" w:rsidRDefault="00FA3FE7" w:rsidP="00441FF5">
      <w:pPr>
        <w:spacing w:after="0"/>
      </w:pPr>
      <w:r>
        <w:separator/>
      </w:r>
    </w:p>
  </w:endnote>
  <w:endnote w:type="continuationSeparator" w:id="0">
    <w:p w14:paraId="25AB66CC" w14:textId="77777777" w:rsidR="00FA3FE7" w:rsidRDefault="00FA3FE7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10A7" w14:textId="77777777" w:rsidR="00FA3FE7" w:rsidRDefault="00FA3FE7" w:rsidP="00441FF5">
      <w:pPr>
        <w:spacing w:after="0"/>
      </w:pPr>
      <w:r>
        <w:separator/>
      </w:r>
    </w:p>
  </w:footnote>
  <w:footnote w:type="continuationSeparator" w:id="0">
    <w:p w14:paraId="47EC7C1F" w14:textId="77777777" w:rsidR="00FA3FE7" w:rsidRDefault="00FA3FE7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5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1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5"/>
  </w:num>
  <w:num w:numId="9">
    <w:abstractNumId w:val="19"/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2"/>
  </w:num>
  <w:num w:numId="15">
    <w:abstractNumId w:val="22"/>
  </w:num>
  <w:num w:numId="16">
    <w:abstractNumId w:val="1"/>
  </w:num>
  <w:num w:numId="17">
    <w:abstractNumId w:val="24"/>
  </w:num>
  <w:num w:numId="18">
    <w:abstractNumId w:val="8"/>
  </w:num>
  <w:num w:numId="19">
    <w:abstractNumId w:val="21"/>
  </w:num>
  <w:num w:numId="20">
    <w:abstractNumId w:val="13"/>
  </w:num>
  <w:num w:numId="21">
    <w:abstractNumId w:val="18"/>
  </w:num>
  <w:num w:numId="22">
    <w:abstractNumId w:val="26"/>
  </w:num>
  <w:num w:numId="23">
    <w:abstractNumId w:val="12"/>
  </w:num>
  <w:num w:numId="24">
    <w:abstractNumId w:val="4"/>
  </w:num>
  <w:num w:numId="25">
    <w:abstractNumId w:val="10"/>
  </w:num>
  <w:num w:numId="26">
    <w:abstractNumId w:val="16"/>
  </w:num>
  <w:num w:numId="27">
    <w:abstractNumId w:val="5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CFE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86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279"/>
    <w:rsid w:val="00573E7D"/>
    <w:rsid w:val="0057547F"/>
    <w:rsid w:val="0057577A"/>
    <w:rsid w:val="0058138D"/>
    <w:rsid w:val="00583E5F"/>
    <w:rsid w:val="00587C8C"/>
    <w:rsid w:val="0059498E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7303"/>
    <w:rsid w:val="00B30DB6"/>
    <w:rsid w:val="00B31132"/>
    <w:rsid w:val="00B31506"/>
    <w:rsid w:val="00B31791"/>
    <w:rsid w:val="00B35BA3"/>
    <w:rsid w:val="00B42094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2763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  <w15:docId w15:val="{07DEE6B0-0DE6-414B-9C91-3CA215F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972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4-e/Docs/R2-210514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Swift - Grant Hausler</cp:lastModifiedBy>
  <cp:revision>20</cp:revision>
  <dcterms:created xsi:type="dcterms:W3CDTF">2021-05-19T07:40:00Z</dcterms:created>
  <dcterms:modified xsi:type="dcterms:W3CDTF">2021-05-20T02:15:00Z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