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3F" w:rsidRDefault="00B45F73">
      <w:pPr>
        <w:tabs>
          <w:tab w:val="right" w:pos="9639"/>
        </w:tabs>
        <w:spacing w:after="0"/>
        <w:rPr>
          <w:b/>
          <w:sz w:val="28"/>
        </w:rPr>
      </w:pPr>
      <w:r>
        <w:rPr>
          <w:b/>
          <w:sz w:val="24"/>
        </w:rPr>
        <w:t>3GPP TSG-RAN WG2 Meeting #114-e</w:t>
      </w:r>
      <w:r>
        <w:rPr>
          <w:b/>
          <w:i/>
          <w:sz w:val="28"/>
        </w:rPr>
        <w:tab/>
        <w:t>R2-2106580</w:t>
      </w:r>
    </w:p>
    <w:p w:rsidR="00097B3F" w:rsidRDefault="00B45F73">
      <w:pPr>
        <w:pStyle w:val="CRCoverPage"/>
        <w:tabs>
          <w:tab w:val="right" w:pos="9639"/>
        </w:tabs>
        <w:spacing w:after="0"/>
        <w:rPr>
          <w:rFonts w:eastAsia="SimSun"/>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rsidR="00097B3F" w:rsidRDefault="00097B3F">
      <w:pPr>
        <w:pStyle w:val="3GPPHeader"/>
        <w:rPr>
          <w:rFonts w:eastAsia="MS Mincho" w:cs="Arial"/>
          <w:szCs w:val="24"/>
          <w:lang w:val="en-GB" w:eastAsia="en-US"/>
        </w:rPr>
      </w:pPr>
    </w:p>
    <w:p w:rsidR="00097B3F" w:rsidRDefault="00B45F73">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rsidR="00097B3F" w:rsidRDefault="00B45F73">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rsidR="00097B3F" w:rsidRDefault="00B45F73">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[AT114-e][611][POS] Agenda Item 5.5 on NR Rel-15 positioning (Huawei)</w:t>
      </w:r>
    </w:p>
    <w:p w:rsidR="00097B3F" w:rsidRDefault="00B45F73">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rsidR="00097B3F" w:rsidRDefault="00B45F73">
      <w:pPr>
        <w:pStyle w:val="1"/>
      </w:pPr>
      <w:r>
        <w:t>Introduction</w:t>
      </w:r>
    </w:p>
    <w:p w:rsidR="00097B3F" w:rsidRDefault="00B45F73">
      <w:pPr>
        <w:jc w:val="left"/>
      </w:pPr>
      <w:r>
        <w:t>This document is to handle the following email discussion:</w:t>
      </w:r>
    </w:p>
    <w:p w:rsidR="00097B3F" w:rsidRDefault="00B45F73">
      <w:pPr>
        <w:pStyle w:val="EmailDiscussion"/>
        <w:spacing w:line="240" w:lineRule="auto"/>
      </w:pPr>
      <w:r>
        <w:t>[AT114-e][611][POS] Agenda item 5.5 on NR Rel-15 positioning (Huawei)</w:t>
      </w:r>
    </w:p>
    <w:p w:rsidR="00097B3F" w:rsidRDefault="00B45F73">
      <w:pPr>
        <w:pStyle w:val="EmailDiscussion2"/>
      </w:pPr>
      <w:r>
        <w:tab/>
        <w:t>Scope: Discuss and conclude on the CRs in R2-2105052/R2-2105053.</w:t>
      </w:r>
    </w:p>
    <w:p w:rsidR="00097B3F" w:rsidRDefault="00B45F73">
      <w:pPr>
        <w:pStyle w:val="EmailDiscussion2"/>
      </w:pPr>
      <w:r>
        <w:tab/>
        <w:t>Intended outcome: Agreed CRs, report in R2-2106580</w:t>
      </w:r>
    </w:p>
    <w:p w:rsidR="00097B3F" w:rsidRDefault="00B45F73">
      <w:pPr>
        <w:pStyle w:val="EmailDiscussion2"/>
      </w:pPr>
      <w:r>
        <w:tab/>
        <w:t>Deadline: Tuesday 2021-05-25 1000 UTC</w:t>
      </w:r>
    </w:p>
    <w:p w:rsidR="00097B3F" w:rsidRDefault="00B45F73">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097B3F">
        <w:trPr>
          <w:trHeight w:val="283"/>
        </w:trPr>
        <w:tc>
          <w:tcPr>
            <w:tcW w:w="1531" w:type="dxa"/>
            <w:shd w:val="clear" w:color="auto" w:fill="auto"/>
          </w:tcPr>
          <w:p w:rsidR="00097B3F" w:rsidRDefault="00D96E51">
            <w:pPr>
              <w:overflowPunct/>
              <w:autoSpaceDE/>
              <w:autoSpaceDN/>
              <w:adjustRightInd/>
              <w:spacing w:after="0"/>
              <w:jc w:val="left"/>
              <w:textAlignment w:val="auto"/>
              <w:rPr>
                <w:rFonts w:cs="Arial"/>
                <w:b/>
                <w:bCs/>
                <w:color w:val="0000FF"/>
                <w:sz w:val="16"/>
                <w:szCs w:val="16"/>
                <w:u w:val="single"/>
              </w:rPr>
            </w:pPr>
            <w:hyperlink r:id="rId9" w:tooltip="C:Usersmtk16923Documents3GPP Meetings202105 - RAN2_114-e, OnlineExtractsR2-2105052 Correction to E-CID-R15.doc" w:history="1">
              <w:r w:rsidR="00B45F73">
                <w:rPr>
                  <w:rStyle w:val="af7"/>
                </w:rPr>
                <w:t>R2-2105052</w:t>
              </w:r>
            </w:hyperlink>
          </w:p>
        </w:tc>
        <w:tc>
          <w:tcPr>
            <w:tcW w:w="6124" w:type="dxa"/>
            <w:shd w:val="clear" w:color="auto" w:fill="auto"/>
          </w:tcPr>
          <w:p w:rsidR="00097B3F" w:rsidRDefault="00B45F73">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rsidR="00097B3F" w:rsidRDefault="00B45F73">
            <w:pPr>
              <w:overflowPunct/>
              <w:autoSpaceDE/>
              <w:autoSpaceDN/>
              <w:adjustRightInd/>
              <w:spacing w:after="0"/>
              <w:jc w:val="left"/>
              <w:textAlignment w:val="auto"/>
              <w:rPr>
                <w:rFonts w:cs="Arial"/>
                <w:sz w:val="16"/>
                <w:szCs w:val="16"/>
              </w:rPr>
            </w:pPr>
            <w:r>
              <w:t>Huawei, HiSilicon</w:t>
            </w:r>
          </w:p>
        </w:tc>
      </w:tr>
      <w:tr w:rsidR="00097B3F">
        <w:trPr>
          <w:trHeight w:val="283"/>
        </w:trPr>
        <w:tc>
          <w:tcPr>
            <w:tcW w:w="1531" w:type="dxa"/>
            <w:shd w:val="clear" w:color="auto" w:fill="auto"/>
          </w:tcPr>
          <w:p w:rsidR="00097B3F" w:rsidRDefault="00D96E51">
            <w:pPr>
              <w:overflowPunct/>
              <w:autoSpaceDE/>
              <w:autoSpaceDN/>
              <w:adjustRightInd/>
              <w:spacing w:after="0"/>
              <w:jc w:val="left"/>
              <w:textAlignment w:val="auto"/>
              <w:rPr>
                <w:rFonts w:cs="Arial"/>
                <w:b/>
                <w:bCs/>
                <w:color w:val="0000FF"/>
                <w:sz w:val="16"/>
                <w:szCs w:val="16"/>
                <w:u w:val="single"/>
              </w:rPr>
            </w:pPr>
            <w:hyperlink r:id="rId10" w:tooltip="C:Usersmtk16923Documents3GPP Meetings202105 - RAN2_114-e, OnlineExtractsR2-2105053 Correction to E-CID-R16.doc" w:history="1">
              <w:r w:rsidR="00B45F73">
                <w:rPr>
                  <w:rStyle w:val="af7"/>
                </w:rPr>
                <w:t>R2-2105053</w:t>
              </w:r>
            </w:hyperlink>
          </w:p>
        </w:tc>
        <w:tc>
          <w:tcPr>
            <w:tcW w:w="6124" w:type="dxa"/>
            <w:shd w:val="clear" w:color="auto" w:fill="auto"/>
          </w:tcPr>
          <w:p w:rsidR="00097B3F" w:rsidRDefault="00B45F73">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rsidR="00097B3F" w:rsidRDefault="00B45F73">
            <w:pPr>
              <w:overflowPunct/>
              <w:autoSpaceDE/>
              <w:autoSpaceDN/>
              <w:adjustRightInd/>
              <w:spacing w:after="0"/>
              <w:jc w:val="left"/>
              <w:textAlignment w:val="auto"/>
              <w:rPr>
                <w:rFonts w:cs="Arial"/>
                <w:sz w:val="16"/>
                <w:szCs w:val="16"/>
              </w:rPr>
            </w:pPr>
            <w:r>
              <w:t>Huawei, HiSilicon</w:t>
            </w:r>
          </w:p>
        </w:tc>
      </w:tr>
    </w:tbl>
    <w:p w:rsidR="00097B3F" w:rsidRDefault="00097B3F">
      <w:pPr>
        <w:spacing w:before="120"/>
      </w:pPr>
    </w:p>
    <w:p w:rsidR="00097B3F" w:rsidRDefault="00B45F73">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097B3F">
        <w:trPr>
          <w:trHeight w:val="481"/>
        </w:trPr>
        <w:tc>
          <w:tcPr>
            <w:tcW w:w="1794" w:type="dxa"/>
            <w:shd w:val="clear" w:color="auto" w:fill="auto"/>
            <w:vAlign w:val="center"/>
          </w:tcPr>
          <w:p w:rsidR="00097B3F" w:rsidRDefault="00B45F73">
            <w:pPr>
              <w:rPr>
                <w:b/>
                <w:lang w:eastAsia="en-GB"/>
              </w:rPr>
            </w:pPr>
            <w:r>
              <w:rPr>
                <w:b/>
                <w:lang w:eastAsia="en-GB"/>
              </w:rPr>
              <w:t>Company</w:t>
            </w:r>
          </w:p>
        </w:tc>
        <w:tc>
          <w:tcPr>
            <w:tcW w:w="3163" w:type="dxa"/>
            <w:shd w:val="clear" w:color="auto" w:fill="auto"/>
            <w:vAlign w:val="center"/>
          </w:tcPr>
          <w:p w:rsidR="00097B3F" w:rsidRDefault="00B45F73">
            <w:pPr>
              <w:rPr>
                <w:b/>
                <w:lang w:eastAsia="en-GB"/>
              </w:rPr>
            </w:pPr>
            <w:r>
              <w:rPr>
                <w:b/>
                <w:lang w:eastAsia="en-GB"/>
              </w:rPr>
              <w:t>Delegate name</w:t>
            </w:r>
          </w:p>
        </w:tc>
        <w:tc>
          <w:tcPr>
            <w:tcW w:w="4536" w:type="dxa"/>
            <w:shd w:val="clear" w:color="auto" w:fill="auto"/>
            <w:vAlign w:val="center"/>
          </w:tcPr>
          <w:p w:rsidR="00097B3F" w:rsidRDefault="00B45F73">
            <w:pPr>
              <w:rPr>
                <w:b/>
                <w:lang w:eastAsia="en-GB"/>
              </w:rPr>
            </w:pPr>
            <w:r>
              <w:rPr>
                <w:b/>
                <w:lang w:eastAsia="en-GB"/>
              </w:rPr>
              <w:t>Delegate email</w:t>
            </w:r>
          </w:p>
        </w:tc>
      </w:tr>
      <w:tr w:rsidR="00097B3F">
        <w:trPr>
          <w:trHeight w:val="481"/>
        </w:trPr>
        <w:tc>
          <w:tcPr>
            <w:tcW w:w="1794" w:type="dxa"/>
            <w:shd w:val="clear" w:color="auto" w:fill="auto"/>
            <w:vAlign w:val="center"/>
          </w:tcPr>
          <w:p w:rsidR="00097B3F" w:rsidRDefault="00B45F73">
            <w:pPr>
              <w:rPr>
                <w:b/>
                <w:lang w:eastAsia="en-GB"/>
              </w:rPr>
            </w:pPr>
            <w:r>
              <w:rPr>
                <w:b/>
                <w:lang w:eastAsia="en-GB"/>
              </w:rPr>
              <w:t>Ericsson</w:t>
            </w:r>
          </w:p>
        </w:tc>
        <w:tc>
          <w:tcPr>
            <w:tcW w:w="3163" w:type="dxa"/>
            <w:shd w:val="clear" w:color="auto" w:fill="auto"/>
            <w:vAlign w:val="center"/>
          </w:tcPr>
          <w:p w:rsidR="00097B3F" w:rsidRDefault="00B45F73">
            <w:pPr>
              <w:rPr>
                <w:b/>
                <w:lang w:eastAsia="en-GB"/>
              </w:rPr>
            </w:pPr>
            <w:r>
              <w:rPr>
                <w:b/>
                <w:lang w:eastAsia="en-GB"/>
              </w:rPr>
              <w:t>Ritesh Shreevastav</w:t>
            </w:r>
          </w:p>
        </w:tc>
        <w:tc>
          <w:tcPr>
            <w:tcW w:w="4536" w:type="dxa"/>
            <w:shd w:val="clear" w:color="auto" w:fill="auto"/>
            <w:vAlign w:val="center"/>
          </w:tcPr>
          <w:p w:rsidR="00097B3F" w:rsidRDefault="00B45F73">
            <w:pPr>
              <w:rPr>
                <w:b/>
                <w:lang w:eastAsia="en-GB"/>
              </w:rPr>
            </w:pPr>
            <w:r>
              <w:rPr>
                <w:b/>
                <w:lang w:eastAsia="en-GB"/>
              </w:rPr>
              <w:t>Ritesh.shreevastav@ericsson.com</w:t>
            </w:r>
          </w:p>
        </w:tc>
      </w:tr>
      <w:tr w:rsidR="00097B3F">
        <w:trPr>
          <w:trHeight w:val="481"/>
        </w:trPr>
        <w:tc>
          <w:tcPr>
            <w:tcW w:w="1794" w:type="dxa"/>
            <w:shd w:val="clear" w:color="auto" w:fill="auto"/>
            <w:vAlign w:val="center"/>
          </w:tcPr>
          <w:p w:rsidR="00097B3F" w:rsidRDefault="00B45F73">
            <w:pPr>
              <w:rPr>
                <w:b/>
                <w:lang w:eastAsia="en-GB"/>
              </w:rPr>
            </w:pPr>
            <w:r>
              <w:rPr>
                <w:b/>
                <w:lang w:eastAsia="en-GB"/>
              </w:rPr>
              <w:t>Intel</w:t>
            </w:r>
          </w:p>
        </w:tc>
        <w:tc>
          <w:tcPr>
            <w:tcW w:w="3163" w:type="dxa"/>
            <w:shd w:val="clear" w:color="auto" w:fill="auto"/>
            <w:vAlign w:val="center"/>
          </w:tcPr>
          <w:p w:rsidR="00097B3F" w:rsidRDefault="00B45F73">
            <w:pPr>
              <w:rPr>
                <w:b/>
                <w:lang w:eastAsia="en-GB"/>
              </w:rPr>
            </w:pPr>
            <w:r>
              <w:rPr>
                <w:b/>
                <w:lang w:eastAsia="en-GB"/>
              </w:rPr>
              <w:t>Yi Guo</w:t>
            </w:r>
          </w:p>
        </w:tc>
        <w:tc>
          <w:tcPr>
            <w:tcW w:w="4536" w:type="dxa"/>
            <w:shd w:val="clear" w:color="auto" w:fill="auto"/>
            <w:vAlign w:val="center"/>
          </w:tcPr>
          <w:p w:rsidR="00097B3F" w:rsidRDefault="00B45F73">
            <w:pPr>
              <w:rPr>
                <w:b/>
                <w:lang w:eastAsia="en-GB"/>
              </w:rPr>
            </w:pPr>
            <w:r>
              <w:rPr>
                <w:b/>
                <w:lang w:eastAsia="en-GB"/>
              </w:rPr>
              <w:t>Yi.guo@intel.com</w:t>
            </w:r>
          </w:p>
        </w:tc>
      </w:tr>
      <w:tr w:rsidR="00097B3F">
        <w:trPr>
          <w:trHeight w:val="481"/>
        </w:trPr>
        <w:tc>
          <w:tcPr>
            <w:tcW w:w="1794" w:type="dxa"/>
            <w:shd w:val="clear" w:color="auto" w:fill="auto"/>
            <w:vAlign w:val="center"/>
          </w:tcPr>
          <w:p w:rsidR="00097B3F" w:rsidRDefault="00B45F73">
            <w:pPr>
              <w:rPr>
                <w:b/>
                <w:lang w:eastAsia="en-GB"/>
              </w:rPr>
            </w:pPr>
            <w:r>
              <w:rPr>
                <w:b/>
                <w:lang w:eastAsia="en-GB"/>
              </w:rPr>
              <w:t>Nokia</w:t>
            </w:r>
          </w:p>
        </w:tc>
        <w:tc>
          <w:tcPr>
            <w:tcW w:w="3163" w:type="dxa"/>
            <w:shd w:val="clear" w:color="auto" w:fill="auto"/>
            <w:vAlign w:val="center"/>
          </w:tcPr>
          <w:p w:rsidR="00097B3F" w:rsidRDefault="00B45F73">
            <w:pPr>
              <w:rPr>
                <w:b/>
                <w:lang w:eastAsia="en-GB"/>
              </w:rPr>
            </w:pPr>
            <w:r>
              <w:rPr>
                <w:b/>
                <w:lang w:eastAsia="en-GB"/>
              </w:rPr>
              <w:t>Mani Thyagarajan</w:t>
            </w:r>
          </w:p>
        </w:tc>
        <w:tc>
          <w:tcPr>
            <w:tcW w:w="4536" w:type="dxa"/>
            <w:shd w:val="clear" w:color="auto" w:fill="auto"/>
            <w:vAlign w:val="center"/>
          </w:tcPr>
          <w:p w:rsidR="00097B3F" w:rsidRDefault="00D96E51">
            <w:pPr>
              <w:rPr>
                <w:b/>
                <w:lang w:eastAsia="en-GB"/>
              </w:rPr>
            </w:pPr>
            <w:hyperlink r:id="rId11" w:history="1">
              <w:r w:rsidR="00B45F73">
                <w:rPr>
                  <w:rStyle w:val="af7"/>
                  <w:b/>
                  <w:lang w:eastAsia="en-GB"/>
                </w:rPr>
                <w:t>mani.thyagarajan@nokia.com</w:t>
              </w:r>
            </w:hyperlink>
          </w:p>
        </w:tc>
      </w:tr>
      <w:tr w:rsidR="00097B3F">
        <w:trPr>
          <w:trHeight w:val="481"/>
        </w:trPr>
        <w:tc>
          <w:tcPr>
            <w:tcW w:w="1794" w:type="dxa"/>
            <w:shd w:val="clear" w:color="auto" w:fill="auto"/>
            <w:vAlign w:val="center"/>
          </w:tcPr>
          <w:p w:rsidR="00097B3F" w:rsidRDefault="00B45F73">
            <w:pPr>
              <w:rPr>
                <w:b/>
                <w:lang w:eastAsia="en-GB"/>
              </w:rPr>
            </w:pPr>
            <w:r>
              <w:rPr>
                <w:b/>
                <w:lang w:eastAsia="en-GB"/>
              </w:rPr>
              <w:t>ZTE</w:t>
            </w:r>
          </w:p>
        </w:tc>
        <w:tc>
          <w:tcPr>
            <w:tcW w:w="3163" w:type="dxa"/>
            <w:shd w:val="clear" w:color="auto" w:fill="auto"/>
            <w:vAlign w:val="center"/>
          </w:tcPr>
          <w:p w:rsidR="00097B3F" w:rsidRDefault="00B45F73">
            <w:pPr>
              <w:rPr>
                <w:b/>
                <w:lang w:eastAsia="en-GB"/>
              </w:rPr>
            </w:pPr>
            <w:r>
              <w:rPr>
                <w:b/>
                <w:lang w:eastAsia="en-GB"/>
              </w:rPr>
              <w:t>Liu Yansheng</w:t>
            </w:r>
          </w:p>
        </w:tc>
        <w:tc>
          <w:tcPr>
            <w:tcW w:w="4536" w:type="dxa"/>
            <w:shd w:val="clear" w:color="auto" w:fill="auto"/>
            <w:vAlign w:val="center"/>
          </w:tcPr>
          <w:p w:rsidR="00097B3F" w:rsidRDefault="00B45F73">
            <w:r>
              <w:t>Liu.yansheng@zte.com.cn</w:t>
            </w:r>
          </w:p>
        </w:tc>
      </w:tr>
      <w:tr w:rsidR="005804B8">
        <w:trPr>
          <w:trHeight w:val="481"/>
        </w:trPr>
        <w:tc>
          <w:tcPr>
            <w:tcW w:w="1794" w:type="dxa"/>
            <w:shd w:val="clear" w:color="auto" w:fill="auto"/>
            <w:vAlign w:val="center"/>
          </w:tcPr>
          <w:p w:rsidR="005804B8" w:rsidRPr="005804B8" w:rsidRDefault="005804B8">
            <w:pPr>
              <w:rPr>
                <w:rFonts w:eastAsia="맑은 고딕" w:hint="eastAsia"/>
                <w:b/>
                <w:lang w:eastAsia="ko-KR"/>
              </w:rPr>
            </w:pPr>
            <w:r>
              <w:rPr>
                <w:rFonts w:eastAsia="맑은 고딕" w:hint="eastAsia"/>
                <w:b/>
                <w:lang w:eastAsia="ko-KR"/>
              </w:rPr>
              <w:t>Samsung</w:t>
            </w:r>
          </w:p>
        </w:tc>
        <w:tc>
          <w:tcPr>
            <w:tcW w:w="3163" w:type="dxa"/>
            <w:shd w:val="clear" w:color="auto" w:fill="auto"/>
            <w:vAlign w:val="center"/>
          </w:tcPr>
          <w:p w:rsidR="005804B8" w:rsidRPr="005804B8" w:rsidRDefault="005804B8">
            <w:pPr>
              <w:rPr>
                <w:rFonts w:eastAsia="맑은 고딕" w:hint="eastAsia"/>
                <w:b/>
                <w:lang w:eastAsia="ko-KR"/>
              </w:rPr>
            </w:pPr>
            <w:r>
              <w:rPr>
                <w:rFonts w:eastAsia="맑은 고딕" w:hint="eastAsia"/>
                <w:b/>
                <w:lang w:eastAsia="ko-KR"/>
              </w:rPr>
              <w:t>Taeseop Lee</w:t>
            </w:r>
          </w:p>
        </w:tc>
        <w:tc>
          <w:tcPr>
            <w:tcW w:w="4536" w:type="dxa"/>
            <w:shd w:val="clear" w:color="auto" w:fill="auto"/>
            <w:vAlign w:val="center"/>
          </w:tcPr>
          <w:p w:rsidR="005804B8" w:rsidRPr="005804B8" w:rsidRDefault="005804B8">
            <w:pPr>
              <w:rPr>
                <w:rFonts w:eastAsia="맑은 고딕" w:hint="eastAsia"/>
                <w:lang w:eastAsia="ko-KR"/>
              </w:rPr>
            </w:pPr>
            <w:r>
              <w:rPr>
                <w:rFonts w:eastAsia="맑은 고딕"/>
                <w:lang w:eastAsia="ko-KR"/>
              </w:rPr>
              <w:t>Taeseop</w:t>
            </w:r>
            <w:r>
              <w:rPr>
                <w:rFonts w:eastAsia="맑은 고딕" w:hint="eastAsia"/>
                <w:lang w:eastAsia="ko-KR"/>
              </w:rPr>
              <w:t>.</w:t>
            </w:r>
            <w:r>
              <w:rPr>
                <w:rFonts w:eastAsia="맑은 고딕"/>
                <w:lang w:eastAsia="ko-KR"/>
              </w:rPr>
              <w:t>lee@samsung.com</w:t>
            </w:r>
          </w:p>
        </w:tc>
      </w:tr>
    </w:tbl>
    <w:p w:rsidR="00097B3F" w:rsidRDefault="00B45F73">
      <w:pPr>
        <w:pStyle w:val="1"/>
      </w:pPr>
      <w:r>
        <w:t>Discussion</w:t>
      </w:r>
    </w:p>
    <w:p w:rsidR="00097B3F" w:rsidRDefault="00B45F73">
      <w:pPr>
        <w:pStyle w:val="3GPPH2"/>
        <w:rPr>
          <w:lang w:eastAsia="zh-CN"/>
        </w:rPr>
      </w:pPr>
      <w:r>
        <w:rPr>
          <w:lang w:eastAsia="zh-CN"/>
        </w:rPr>
        <w:t>Background of the discussion</w:t>
      </w:r>
    </w:p>
    <w:p w:rsidR="00097B3F" w:rsidRDefault="00B45F73">
      <w:pPr>
        <w:overflowPunct/>
        <w:autoSpaceDE/>
        <w:autoSpaceDN/>
        <w:adjustRightInd/>
        <w:spacing w:after="0" w:line="240" w:lineRule="auto"/>
        <w:jc w:val="left"/>
        <w:textAlignment w:val="auto"/>
        <w:rPr>
          <w:rFonts w:cs="Arial"/>
        </w:rPr>
      </w:pPr>
      <w:r>
        <w:rPr>
          <w:rFonts w:cs="Arial" w:hint="eastAsia"/>
        </w:rPr>
        <w:t>D</w:t>
      </w:r>
      <w:r>
        <w:rPr>
          <w:rFonts w:cs="Arial"/>
        </w:rPr>
        <w:t>uring RAN2#113-e, the following dicsussion document and CR have been provided:</w:t>
      </w:r>
    </w:p>
    <w:p w:rsidR="00097B3F" w:rsidRDefault="00097B3F">
      <w:pPr>
        <w:overflowPunct/>
        <w:autoSpaceDE/>
        <w:autoSpaceDN/>
        <w:adjustRightInd/>
        <w:spacing w:after="0" w:line="240" w:lineRule="auto"/>
        <w:jc w:val="left"/>
        <w:textAlignment w:val="auto"/>
        <w:rPr>
          <w:rFonts w:cs="Arial"/>
        </w:rPr>
      </w:pPr>
    </w:p>
    <w:p w:rsidR="00097B3F" w:rsidRDefault="00D96E51">
      <w:pPr>
        <w:pStyle w:val="Doc-title"/>
      </w:pPr>
      <w:hyperlink r:id="rId12" w:tooltip="C:Usersmtk16923Documents3GPP Meetings202101-02 - RAN2_113-e, OnlineExtractsR2-2101815 Clarification on E-CID and NR E-CID.docx" w:history="1">
        <w:r w:rsidR="00B45F73">
          <w:rPr>
            <w:rStyle w:val="af7"/>
          </w:rPr>
          <w:t>R2-2101815</w:t>
        </w:r>
      </w:hyperlink>
      <w:r w:rsidR="00B45F73">
        <w:tab/>
        <w:t>Clarification on E-CID and NR E-CID</w:t>
      </w:r>
      <w:r w:rsidR="00B45F73">
        <w:tab/>
        <w:t>Huawei, HiSilicon</w:t>
      </w:r>
      <w:r w:rsidR="00B45F73">
        <w:tab/>
        <w:t>discussion</w:t>
      </w:r>
      <w:r w:rsidR="00B45F73">
        <w:tab/>
        <w:t>Rel-15</w:t>
      </w:r>
      <w:r w:rsidR="00B45F73">
        <w:tab/>
        <w:t>NR_newRAT-Core</w:t>
      </w:r>
    </w:p>
    <w:p w:rsidR="00097B3F" w:rsidRDefault="00D96E51">
      <w:pPr>
        <w:pStyle w:val="Doc-title"/>
      </w:pPr>
      <w:hyperlink r:id="rId13" w:tooltip="C:Usersmtk16923Documents3GPP Meetings202101-02 - RAN2_113-e, OnlineExtractsR2-2101816 Correction to E-CID-R15.doc" w:history="1">
        <w:r w:rsidR="00B45F73">
          <w:rPr>
            <w:rStyle w:val="af7"/>
          </w:rPr>
          <w:t>R2-2101816</w:t>
        </w:r>
      </w:hyperlink>
      <w:r w:rsidR="00B45F73">
        <w:tab/>
        <w:t>Correction to E-CID-R15</w:t>
      </w:r>
      <w:r w:rsidR="00B45F73">
        <w:tab/>
        <w:t>Huawei, HiSilicon</w:t>
      </w:r>
      <w:r w:rsidR="00B45F73">
        <w:tab/>
        <w:t>CR</w:t>
      </w:r>
      <w:r w:rsidR="00B45F73">
        <w:tab/>
        <w:t>Rel-15</w:t>
      </w:r>
      <w:r w:rsidR="00B45F73">
        <w:tab/>
        <w:t>38.305</w:t>
      </w:r>
      <w:r w:rsidR="00B45F73">
        <w:tab/>
        <w:t>15.7.0</w:t>
      </w:r>
      <w:r w:rsidR="00B45F73">
        <w:tab/>
        <w:t>0063</w:t>
      </w:r>
      <w:r w:rsidR="00B45F73">
        <w:tab/>
        <w:t>-</w:t>
      </w:r>
      <w:r w:rsidR="00B45F73">
        <w:tab/>
        <w:t>F</w:t>
      </w:r>
      <w:r w:rsidR="00B45F73">
        <w:tab/>
        <w:t>NR_newRAT-Core</w:t>
      </w:r>
    </w:p>
    <w:p w:rsidR="00097B3F" w:rsidRDefault="00D96E51">
      <w:pPr>
        <w:pStyle w:val="Doc-title"/>
      </w:pPr>
      <w:hyperlink r:id="rId14" w:tooltip="C:Usersmtk16923Documents3GPP Meetings202101-02 - RAN2_113-e, OnlineExtractsR2-2101817 Correction to E-CID-R16.doc" w:history="1">
        <w:r w:rsidR="00B45F73">
          <w:rPr>
            <w:rStyle w:val="af7"/>
          </w:rPr>
          <w:t>R2-2101817</w:t>
        </w:r>
      </w:hyperlink>
      <w:r w:rsidR="00B45F73">
        <w:tab/>
        <w:t>Correction to E-CID-R16</w:t>
      </w:r>
      <w:r w:rsidR="00B45F73">
        <w:tab/>
        <w:t>Huawei, HiSilicon</w:t>
      </w:r>
      <w:r w:rsidR="00B45F73">
        <w:tab/>
        <w:t>CR</w:t>
      </w:r>
      <w:r w:rsidR="00B45F73">
        <w:tab/>
        <w:t>Rel-16</w:t>
      </w:r>
      <w:r w:rsidR="00B45F73">
        <w:tab/>
        <w:t>38.305</w:t>
      </w:r>
      <w:r w:rsidR="00B45F73">
        <w:tab/>
        <w:t>16.3.0</w:t>
      </w:r>
      <w:r w:rsidR="00B45F73">
        <w:tab/>
        <w:t>0064</w:t>
      </w:r>
      <w:r w:rsidR="00B45F73">
        <w:tab/>
        <w:t>-</w:t>
      </w:r>
      <w:r w:rsidR="00B45F73">
        <w:tab/>
        <w:t>A</w:t>
      </w:r>
      <w:r w:rsidR="00B45F73">
        <w:tab/>
        <w:t>NR_newRAT-Core</w:t>
      </w: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confirming with RAN3 the supported measurement by ng-eNB</w:t>
      </w:r>
    </w:p>
    <w:p w:rsidR="00097B3F" w:rsidRDefault="00097B3F">
      <w:pPr>
        <w:overflowPunct/>
        <w:autoSpaceDE/>
        <w:autoSpaceDN/>
        <w:adjustRightInd/>
        <w:spacing w:after="0" w:line="240" w:lineRule="auto"/>
        <w:jc w:val="left"/>
        <w:textAlignment w:val="auto"/>
        <w:rPr>
          <w:rFonts w:cs="Arial"/>
          <w:lang w:val="en-GB"/>
        </w:rPr>
      </w:pPr>
    </w:p>
    <w:p w:rsidR="00097B3F" w:rsidRDefault="00D96E51">
      <w:pPr>
        <w:pStyle w:val="Doc-title"/>
      </w:pPr>
      <w:hyperlink r:id="rId15" w:tooltip="C:Usersmtk16923Documents3GPP Meetings202101-02 - RAN2_113-e, OnlineExtractsR2-2102104 LS on E-CID LTE measurements.docx" w:history="1">
        <w:r w:rsidR="00B45F73">
          <w:rPr>
            <w:rStyle w:val="af7"/>
          </w:rPr>
          <w:t>R2-2102104</w:t>
        </w:r>
      </w:hyperlink>
      <w:r w:rsidR="00B45F73">
        <w:tab/>
        <w:t>(Draft LS from [611])</w:t>
      </w:r>
      <w:r w:rsidR="00B45F73">
        <w:tab/>
        <w:t>Huawei, HiSilicon</w:t>
      </w:r>
      <w:r w:rsidR="00B45F73">
        <w:tab/>
        <w:t>LS out</w:t>
      </w:r>
      <w:r w:rsidR="00B45F73">
        <w:tab/>
        <w:t>Rel-16</w:t>
      </w:r>
      <w:r w:rsidR="00B45F73">
        <w:tab/>
        <w:t>NR_pos-Core</w:t>
      </w:r>
      <w:r w:rsidR="00B45F73">
        <w:tab/>
        <w:t>To:RAN3</w:t>
      </w:r>
    </w:p>
    <w:p w:rsidR="00097B3F" w:rsidRDefault="00B45F73">
      <w:pPr>
        <w:pStyle w:val="Doc-text2"/>
        <w:numPr>
          <w:ilvl w:val="0"/>
          <w:numId w:val="18"/>
        </w:numPr>
        <w:spacing w:line="240" w:lineRule="auto"/>
      </w:pPr>
      <w:r>
        <w:t>Approved as R2-2102128</w:t>
      </w:r>
    </w:p>
    <w:tbl>
      <w:tblPr>
        <w:tblStyle w:val="af2"/>
        <w:tblW w:w="0" w:type="auto"/>
        <w:tblLook w:val="04A0" w:firstRow="1" w:lastRow="0" w:firstColumn="1" w:lastColumn="0" w:noHBand="0" w:noVBand="1"/>
      </w:tblPr>
      <w:tblGrid>
        <w:gridCol w:w="9629"/>
      </w:tblGrid>
      <w:tr w:rsidR="00097B3F">
        <w:tc>
          <w:tcPr>
            <w:tcW w:w="9855" w:type="dxa"/>
          </w:tcPr>
          <w:p w:rsidR="00097B3F" w:rsidRDefault="00B45F73">
            <w:pPr>
              <w:autoSpaceDE/>
              <w:adjustRightInd/>
              <w:spacing w:beforeLines="50" w:before="120" w:afterLines="50" w:line="240" w:lineRule="auto"/>
              <w:jc w:val="left"/>
              <w:rPr>
                <w:rFonts w:cs="Arial"/>
                <w:color w:val="000000"/>
                <w:lang w:val="en-GB"/>
              </w:rPr>
            </w:pPr>
            <w:r>
              <w:rPr>
                <w:rFonts w:cs="Arial"/>
                <w:color w:val="000000"/>
                <w:lang w:val="en-GB"/>
              </w:rPr>
              <w:t>During RAN2#113-e, RAN2 discussed the support for gNB reporting E-UTRA measurements for UL E-CID positioning in Rel-15. RAN2 kindly requests RAN3 to confirm whether gNB can report E-UTRA measurement to the LMF for UL E-CID positioning in Rel-15.</w:t>
            </w:r>
          </w:p>
        </w:tc>
      </w:tr>
    </w:tbl>
    <w:p w:rsidR="00097B3F" w:rsidRDefault="00097B3F">
      <w:pPr>
        <w:overflowPunct/>
        <w:autoSpaceDE/>
        <w:autoSpaceDN/>
        <w:adjustRightInd/>
        <w:spacing w:after="0" w:line="240" w:lineRule="auto"/>
        <w:jc w:val="left"/>
        <w:textAlignment w:val="auto"/>
        <w:rPr>
          <w:rFonts w:cs="Arial"/>
          <w:lang w:val="en-GB"/>
        </w:rPr>
      </w:pP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pStyle w:val="3GPPH2"/>
        <w:rPr>
          <w:lang w:eastAsia="zh-CN"/>
        </w:rPr>
      </w:pPr>
      <w:r>
        <w:rPr>
          <w:lang w:eastAsia="zh-CN"/>
        </w:rPr>
        <w:t>Discussion on the CR</w:t>
      </w:r>
    </w:p>
    <w:p w:rsidR="00097B3F" w:rsidRDefault="00B45F73">
      <w:pPr>
        <w:rPr>
          <w:lang w:val="en-GB"/>
        </w:rPr>
      </w:pPr>
      <w:r>
        <w:rPr>
          <w:rFonts w:hint="eastAsia"/>
          <w:lang w:val="en-GB"/>
        </w:rPr>
        <w:t>D</w:t>
      </w:r>
      <w:r>
        <w:rPr>
          <w:lang w:val="en-GB"/>
        </w:rPr>
        <w:t>uring RAN2#114, the following two CRs have been provided, with generally the same content as the CR submitted to RAN2#113e</w:t>
      </w:r>
    </w:p>
    <w:p w:rsidR="00097B3F" w:rsidRDefault="00D96E51">
      <w:pPr>
        <w:pStyle w:val="Doc-title"/>
      </w:pPr>
      <w:hyperlink r:id="rId16" w:tooltip="C:Usersmtk16923Documents3GPP Meetings202105 - RAN2_114-e, OnlineExtractsR2-2105052 Correction to E-CID-R15.doc" w:history="1">
        <w:r w:rsidR="00B45F73">
          <w:rPr>
            <w:rStyle w:val="af7"/>
          </w:rPr>
          <w:t>R2-2105052</w:t>
        </w:r>
      </w:hyperlink>
      <w:r w:rsidR="00B45F73">
        <w:tab/>
        <w:t>Correction to E-CID-R15</w:t>
      </w:r>
      <w:r w:rsidR="00B45F73">
        <w:tab/>
        <w:t>Huawei, HiSilicon</w:t>
      </w:r>
      <w:r w:rsidR="00B45F73">
        <w:tab/>
        <w:t>CR</w:t>
      </w:r>
      <w:r w:rsidR="00B45F73">
        <w:tab/>
        <w:t>Rel-15</w:t>
      </w:r>
      <w:r w:rsidR="00B45F73">
        <w:tab/>
        <w:t>38.305</w:t>
      </w:r>
      <w:r w:rsidR="00B45F73">
        <w:tab/>
        <w:t>15.8.0</w:t>
      </w:r>
      <w:r w:rsidR="00B45F73">
        <w:tab/>
        <w:t>0063</w:t>
      </w:r>
      <w:r w:rsidR="00B45F73">
        <w:tab/>
        <w:t>1</w:t>
      </w:r>
      <w:r w:rsidR="00B45F73">
        <w:tab/>
        <w:t>F</w:t>
      </w:r>
      <w:r w:rsidR="00B45F73">
        <w:tab/>
        <w:t>NR_newRAT-Core</w:t>
      </w:r>
      <w:r w:rsidR="00B45F73">
        <w:tab/>
        <w:t>R2-2101816</w:t>
      </w:r>
    </w:p>
    <w:p w:rsidR="00097B3F" w:rsidRDefault="00D96E51">
      <w:pPr>
        <w:pStyle w:val="Doc-title"/>
      </w:pPr>
      <w:hyperlink r:id="rId17" w:tooltip="C:Usersmtk16923Documents3GPP Meetings202105 - RAN2_114-e, OnlineExtractsR2-2105053 Correction to E-CID-R16.doc" w:history="1">
        <w:r w:rsidR="00B45F73">
          <w:rPr>
            <w:rStyle w:val="af7"/>
          </w:rPr>
          <w:t>R2-2105053</w:t>
        </w:r>
      </w:hyperlink>
      <w:r w:rsidR="00B45F73">
        <w:tab/>
        <w:t>Correction to E-CID-R16</w:t>
      </w:r>
      <w:r w:rsidR="00B45F73">
        <w:tab/>
        <w:t>Huawei, HiSilicon</w:t>
      </w:r>
      <w:r w:rsidR="00B45F73">
        <w:tab/>
        <w:t>CR</w:t>
      </w:r>
      <w:r w:rsidR="00B45F73">
        <w:tab/>
        <w:t>Rel-16</w:t>
      </w:r>
      <w:r w:rsidR="00B45F73">
        <w:tab/>
        <w:t>38.305</w:t>
      </w:r>
      <w:r w:rsidR="00B45F73">
        <w:tab/>
        <w:t>16.4.0</w:t>
      </w:r>
      <w:r w:rsidR="00B45F73">
        <w:tab/>
        <w:t>0064</w:t>
      </w:r>
      <w:r w:rsidR="00B45F73">
        <w:tab/>
        <w:t>1</w:t>
      </w:r>
      <w:r w:rsidR="00B45F73">
        <w:tab/>
        <w:t>F</w:t>
      </w:r>
      <w:r w:rsidR="00B45F73">
        <w:tab/>
        <w:t>NR_pos-Core</w:t>
      </w:r>
      <w:r w:rsidR="00B45F73">
        <w:tab/>
        <w:t>R2-2101817</w:t>
      </w:r>
    </w:p>
    <w:p w:rsidR="00097B3F" w:rsidRDefault="00097B3F">
      <w:pPr>
        <w:rPr>
          <w:lang w:val="en-GB"/>
        </w:rPr>
      </w:pPr>
    </w:p>
    <w:p w:rsidR="00097B3F" w:rsidRDefault="00B45F73">
      <w:pPr>
        <w:rPr>
          <w:lang w:val="en-GB"/>
        </w:rPr>
      </w:pPr>
      <w:r>
        <w:rPr>
          <w:rFonts w:hint="eastAsia"/>
          <w:lang w:val="en-GB"/>
        </w:rPr>
        <w:t>S</w:t>
      </w:r>
      <w:r>
        <w:rPr>
          <w:lang w:val="en-GB"/>
        </w:rPr>
        <w:t>ince the discussion in RAN3 is still on-going people from different companies can consult with RAN3 colleagues to align with the current status of the discussion in RAN3.</w:t>
      </w:r>
    </w:p>
    <w:p w:rsidR="00097B3F" w:rsidRDefault="00B45F73">
      <w:pPr>
        <w:pStyle w:val="30"/>
        <w:numPr>
          <w:ilvl w:val="2"/>
          <w:numId w:val="1"/>
        </w:numPr>
      </w:pPr>
      <w:r>
        <w:rPr>
          <w:rFonts w:hint="eastAsia"/>
        </w:rPr>
        <w:t>R</w:t>
      </w:r>
      <w:r>
        <w:t>15 CR</w:t>
      </w:r>
    </w:p>
    <w:p w:rsidR="00097B3F" w:rsidRDefault="00B45F73">
      <w:pPr>
        <w:rPr>
          <w:lang w:val="en-GB"/>
        </w:rPr>
      </w:pPr>
      <w:r>
        <w:rPr>
          <w:rFonts w:hint="eastAsia"/>
          <w:lang w:val="en-GB"/>
        </w:rPr>
        <w:t>T</w:t>
      </w:r>
      <w:r>
        <w:rPr>
          <w:lang w:val="en-GB"/>
        </w:rPr>
        <w:t>he following change has been made in R2-2105052:</w:t>
      </w:r>
    </w:p>
    <w:tbl>
      <w:tblPr>
        <w:tblStyle w:val="af2"/>
        <w:tblW w:w="0" w:type="auto"/>
        <w:tblLook w:val="04A0" w:firstRow="1" w:lastRow="0" w:firstColumn="1" w:lastColumn="0" w:noHBand="0" w:noVBand="1"/>
      </w:tblPr>
      <w:tblGrid>
        <w:gridCol w:w="9629"/>
      </w:tblGrid>
      <w:tr w:rsidR="00097B3F">
        <w:tc>
          <w:tcPr>
            <w:tcW w:w="9855" w:type="dxa"/>
          </w:tcPr>
          <w:p w:rsidR="00097B3F" w:rsidRDefault="00B45F73">
            <w:pPr>
              <w:jc w:val="center"/>
            </w:pPr>
            <w:r>
              <w:rPr>
                <w:rFonts w:hint="eastAsia"/>
              </w:rPr>
              <w:t>=</w:t>
            </w:r>
            <w:r>
              <w:t>=================================FIRST CHANGE</w:t>
            </w:r>
            <w:r>
              <w:rPr>
                <w:rFonts w:hint="eastAsia"/>
              </w:rPr>
              <w:t>=</w:t>
            </w:r>
            <w:r>
              <w:t>=================================</w:t>
            </w:r>
          </w:p>
          <w:p w:rsidR="00097B3F" w:rsidRDefault="00B45F73">
            <w:pPr>
              <w:pStyle w:val="30"/>
              <w:rPr>
                <w:snapToGrid w:val="0"/>
              </w:rPr>
            </w:pPr>
            <w:bookmarkStart w:id="0" w:name="_Toc12632596"/>
            <w:bookmarkStart w:id="1" w:name="_Toc46524852"/>
            <w:bookmarkStart w:id="2" w:name="_Toc29305290"/>
            <w:r>
              <w:rPr>
                <w:snapToGrid w:val="0"/>
              </w:rPr>
              <w:t>4.3.4</w:t>
            </w:r>
            <w:r>
              <w:rPr>
                <w:snapToGrid w:val="0"/>
              </w:rPr>
              <w:tab/>
              <w:t>Enhanced Cell ID methods</w:t>
            </w:r>
            <w:bookmarkEnd w:id="0"/>
            <w:bookmarkEnd w:id="1"/>
            <w:bookmarkEnd w:id="2"/>
          </w:p>
          <w:p w:rsidR="00097B3F" w:rsidRDefault="00B45F73">
            <w:r>
              <w:t>In the Cell ID (CID) positioning method, the position of an UE is estimated with the knowledge of its serving ng-eNB, gNB and cell. The information about the serving ng-eNB, gNB and cell may be obtained by paging, registration, or other methods.</w:t>
            </w:r>
          </w:p>
          <w:p w:rsidR="00097B3F" w:rsidRDefault="00B45F73">
            <w:r>
              <w:t>Enhanced Cell ID (E</w:t>
            </w:r>
            <w:r>
              <w:noBreakHyphen/>
              <w:t>CID) positioning refers to techniques which use additional UE measurements and/or NG-RAN radio resource and other measurements to improve the UE location estimate.</w:t>
            </w:r>
          </w:p>
          <w:p w:rsidR="00097B3F" w:rsidRDefault="00B45F73">
            <w:r>
              <w:t>In this version of the specification, E-CID is supported for E-UTRA only. However, depending on the serving NG-RAN node e.g. ng-eNB, uplink E-CID may be supported based on GERAN, UTRA or WLAN signals.</w:t>
            </w:r>
          </w:p>
          <w:p w:rsidR="00097B3F" w:rsidRDefault="00B45F73">
            <w: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097B3F" w:rsidRDefault="00B45F73">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rsidR="00097B3F" w:rsidRDefault="00B45F73">
            <w:pPr>
              <w:outlineLvl w:val="0"/>
              <w:rPr>
                <w:del w:id="3" w:author="Huawei" w:date="2020-12-30T12:00:00Z"/>
              </w:rPr>
            </w:pPr>
            <w:del w:id="4" w:author="Huawei" w:date="2020-12-30T12:00:00Z">
              <w:r>
                <w:delText>In the case of a serving gNB, E</w:delText>
              </w:r>
              <w:r>
                <w:noBreakHyphen/>
                <w:delText>CID positioning can be supported using E-UTRA measurements provided by a UE to the serving gNB.</w:delText>
              </w:r>
            </w:del>
          </w:p>
          <w:p w:rsidR="00097B3F" w:rsidRDefault="00B45F73">
            <w:r>
              <w:lastRenderedPageBreak/>
              <w:t>The operation of the Enhanced Cell ID method is described in clause 8.3.</w:t>
            </w:r>
          </w:p>
          <w:p w:rsidR="00097B3F" w:rsidRDefault="00B45F73">
            <w:pPr>
              <w:jc w:val="center"/>
            </w:pPr>
            <w:r>
              <w:rPr>
                <w:rFonts w:hint="eastAsia"/>
              </w:rPr>
              <w:t>=</w:t>
            </w:r>
            <w:r>
              <w:t>===============================SECOND CHANGE</w:t>
            </w:r>
            <w:r>
              <w:rPr>
                <w:rFonts w:hint="eastAsia"/>
              </w:rPr>
              <w:t>=</w:t>
            </w:r>
            <w:r>
              <w:t>=================================</w:t>
            </w:r>
          </w:p>
          <w:p w:rsidR="00097B3F" w:rsidRDefault="00B45F73">
            <w:pPr>
              <w:pStyle w:val="4"/>
              <w:numPr>
                <w:ilvl w:val="0"/>
                <w:numId w:val="0"/>
              </w:numPr>
              <w:ind w:left="864" w:hanging="864"/>
              <w:rPr>
                <w:lang w:eastAsia="ja-JP"/>
              </w:rPr>
            </w:pPr>
            <w:bookmarkStart w:id="5" w:name="_Toc12632724"/>
            <w:bookmarkStart w:id="6" w:name="_Toc29305418"/>
            <w:bookmarkStart w:id="7" w:name="_Toc46524980"/>
            <w:r>
              <w:rPr>
                <w:lang w:eastAsia="ja-JP"/>
              </w:rPr>
              <w:t>8.3.2.3</w:t>
            </w:r>
            <w:r>
              <w:rPr>
                <w:lang w:eastAsia="ja-JP"/>
              </w:rPr>
              <w:tab/>
              <w:t>Information that may be transferred from the gNB to LMF</w:t>
            </w:r>
            <w:bookmarkEnd w:id="5"/>
            <w:bookmarkEnd w:id="6"/>
            <w:bookmarkEnd w:id="7"/>
          </w:p>
          <w:p w:rsidR="00097B3F" w:rsidRDefault="00B45F73">
            <w:r>
              <w:t>The information that may be signalled from gNB to the LMF is listed in table 8.3.2.3-1.</w:t>
            </w:r>
          </w:p>
          <w:p w:rsidR="00097B3F" w:rsidRDefault="00B45F73">
            <w:pPr>
              <w:pStyle w:val="TH"/>
            </w:pPr>
            <w: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trPr>
                <w:jc w:val="center"/>
              </w:trPr>
              <w:tc>
                <w:tcPr>
                  <w:tcW w:w="5909" w:type="dxa"/>
                  <w:gridSpan w:val="2"/>
                </w:tcPr>
                <w:p w:rsidR="00097B3F" w:rsidRDefault="00B45F73">
                  <w:pPr>
                    <w:pStyle w:val="TAH"/>
                    <w:rPr>
                      <w:lang w:eastAsia="ja-JP"/>
                    </w:rPr>
                  </w:pPr>
                  <w:r>
                    <w:rPr>
                      <w:lang w:eastAsia="ja-JP"/>
                    </w:rPr>
                    <w:t xml:space="preserve">Information </w:t>
                  </w:r>
                </w:p>
              </w:tc>
            </w:tr>
            <w:tr w:rsidR="00097B3F">
              <w:trPr>
                <w:jc w:val="center"/>
                <w:del w:id="8" w:author="Huawei" w:date="2020-12-30T12:00:00Z"/>
              </w:trPr>
              <w:tc>
                <w:tcPr>
                  <w:tcW w:w="5909" w:type="dxa"/>
                  <w:gridSpan w:val="2"/>
                </w:tcPr>
                <w:p w:rsidR="00097B3F" w:rsidRDefault="00B45F73">
                  <w:pPr>
                    <w:pStyle w:val="TAL"/>
                    <w:rPr>
                      <w:del w:id="9" w:author="Huawei" w:date="2020-12-30T12:00:00Z"/>
                      <w:lang w:eastAsia="ja-JP"/>
                    </w:rPr>
                  </w:pPr>
                  <w:del w:id="10" w:author="Huawei" w:date="2020-12-30T12:00:00Z">
                    <w:r>
                      <w:rPr>
                        <w:lang w:eastAsia="ja-JP"/>
                      </w:rPr>
                      <w:delText>E-UTRA Measurement Results List:</w:delText>
                    </w:r>
                  </w:del>
                </w:p>
              </w:tc>
            </w:tr>
            <w:tr w:rsidR="00097B3F">
              <w:trPr>
                <w:trHeight w:val="154"/>
                <w:jc w:val="center"/>
                <w:del w:id="11" w:author="Huawei" w:date="2020-12-30T12:00:00Z"/>
              </w:trPr>
              <w:tc>
                <w:tcPr>
                  <w:tcW w:w="1044" w:type="dxa"/>
                  <w:tcBorders>
                    <w:right w:val="nil"/>
                  </w:tcBorders>
                </w:tcPr>
                <w:p w:rsidR="00097B3F" w:rsidRDefault="00097B3F">
                  <w:pPr>
                    <w:pStyle w:val="TAL"/>
                    <w:rPr>
                      <w:del w:id="12" w:author="Huawei" w:date="2020-12-30T12:00:00Z"/>
                      <w:lang w:eastAsia="ja-JP"/>
                    </w:rPr>
                  </w:pPr>
                </w:p>
              </w:tc>
              <w:tc>
                <w:tcPr>
                  <w:tcW w:w="4865" w:type="dxa"/>
                  <w:tcBorders>
                    <w:left w:val="nil"/>
                  </w:tcBorders>
                </w:tcPr>
                <w:p w:rsidR="00097B3F" w:rsidRDefault="00B45F73">
                  <w:pPr>
                    <w:pStyle w:val="TAL"/>
                    <w:rPr>
                      <w:del w:id="13" w:author="Huawei" w:date="2020-12-30T12:00:00Z"/>
                      <w:lang w:eastAsia="ja-JP"/>
                    </w:rPr>
                  </w:pPr>
                  <w:del w:id="14" w:author="Huawei" w:date="2020-12-30T12:00:00Z">
                    <w:r>
                      <w:rPr>
                        <w:lang w:eastAsia="ja-JP"/>
                      </w:rPr>
                      <w:delText>- Evolved Cell Global Identifier (ECGI)/Physical Cell ID</w:delText>
                    </w:r>
                  </w:del>
                </w:p>
              </w:tc>
            </w:tr>
            <w:tr w:rsidR="00097B3F">
              <w:trPr>
                <w:trHeight w:val="153"/>
                <w:jc w:val="center"/>
                <w:del w:id="15" w:author="Huawei" w:date="2020-12-30T12:00:00Z"/>
              </w:trPr>
              <w:tc>
                <w:tcPr>
                  <w:tcW w:w="1044" w:type="dxa"/>
                  <w:tcBorders>
                    <w:right w:val="nil"/>
                  </w:tcBorders>
                </w:tcPr>
                <w:p w:rsidR="00097B3F" w:rsidRDefault="00097B3F">
                  <w:pPr>
                    <w:pStyle w:val="TAL"/>
                    <w:rPr>
                      <w:del w:id="16" w:author="Huawei" w:date="2020-12-30T12:00:00Z"/>
                      <w:lang w:eastAsia="ja-JP"/>
                    </w:rPr>
                  </w:pPr>
                </w:p>
              </w:tc>
              <w:tc>
                <w:tcPr>
                  <w:tcW w:w="4865" w:type="dxa"/>
                  <w:tcBorders>
                    <w:left w:val="nil"/>
                  </w:tcBorders>
                </w:tcPr>
                <w:p w:rsidR="00097B3F" w:rsidRDefault="00B45F73">
                  <w:pPr>
                    <w:pStyle w:val="TAL"/>
                    <w:rPr>
                      <w:del w:id="17" w:author="Huawei" w:date="2020-12-30T12:00:00Z"/>
                      <w:lang w:eastAsia="ja-JP"/>
                    </w:rPr>
                  </w:pPr>
                  <w:del w:id="18" w:author="Huawei" w:date="2020-12-30T12:00:00Z">
                    <w:r>
                      <w:rPr>
                        <w:lang w:eastAsia="ja-JP"/>
                      </w:rPr>
                      <w:delText>- E-UTRA Reference signal received power (RSRP)</w:delText>
                    </w:r>
                  </w:del>
                </w:p>
              </w:tc>
            </w:tr>
            <w:tr w:rsidR="00097B3F">
              <w:trPr>
                <w:trHeight w:val="153"/>
                <w:jc w:val="center"/>
                <w:del w:id="19" w:author="Huawei" w:date="2020-12-30T12:00:00Z"/>
              </w:trPr>
              <w:tc>
                <w:tcPr>
                  <w:tcW w:w="1044" w:type="dxa"/>
                  <w:tcBorders>
                    <w:right w:val="nil"/>
                  </w:tcBorders>
                </w:tcPr>
                <w:p w:rsidR="00097B3F" w:rsidRDefault="00097B3F">
                  <w:pPr>
                    <w:pStyle w:val="TAL"/>
                    <w:rPr>
                      <w:del w:id="20" w:author="Huawei" w:date="2020-12-30T12:00:00Z"/>
                      <w:lang w:eastAsia="ja-JP"/>
                    </w:rPr>
                  </w:pPr>
                </w:p>
              </w:tc>
              <w:tc>
                <w:tcPr>
                  <w:tcW w:w="4865" w:type="dxa"/>
                  <w:tcBorders>
                    <w:left w:val="nil"/>
                  </w:tcBorders>
                </w:tcPr>
                <w:p w:rsidR="00097B3F" w:rsidRDefault="00B45F73">
                  <w:pPr>
                    <w:pStyle w:val="TAL"/>
                    <w:rPr>
                      <w:del w:id="21" w:author="Huawei" w:date="2020-12-30T12:00:00Z"/>
                      <w:lang w:eastAsia="ja-JP"/>
                    </w:rPr>
                  </w:pPr>
                  <w:del w:id="22" w:author="Huawei" w:date="2020-12-30T12:00:00Z">
                    <w:r>
                      <w:rPr>
                        <w:lang w:eastAsia="ja-JP"/>
                      </w:rPr>
                      <w:delText>- E-UTRA Reference Signal Received Quality (RSRQ)</w:delText>
                    </w:r>
                  </w:del>
                </w:p>
              </w:tc>
            </w:tr>
            <w:tr w:rsidR="00097B3F">
              <w:trPr>
                <w:trHeight w:val="153"/>
                <w:jc w:val="center"/>
              </w:trPr>
              <w:tc>
                <w:tcPr>
                  <w:tcW w:w="5909" w:type="dxa"/>
                  <w:gridSpan w:val="2"/>
                </w:tcPr>
                <w:p w:rsidR="00097B3F" w:rsidRDefault="00B45F73">
                  <w:pPr>
                    <w:pStyle w:val="TAL"/>
                    <w:rPr>
                      <w:lang w:eastAsia="ja-JP"/>
                    </w:rPr>
                  </w:pPr>
                  <w:r>
                    <w:rPr>
                      <w:lang w:eastAsia="ja-JP"/>
                    </w:rPr>
                    <w:t>NR Measurement Results List:</w:t>
                  </w:r>
                </w:p>
              </w:tc>
            </w:tr>
            <w:tr w:rsidR="00097B3F">
              <w:trPr>
                <w:trHeight w:val="153"/>
                <w:jc w:val="center"/>
              </w:trPr>
              <w:tc>
                <w:tcPr>
                  <w:tcW w:w="1044" w:type="dxa"/>
                  <w:tcBorders>
                    <w:right w:val="nil"/>
                  </w:tcBorders>
                </w:tcPr>
                <w:p w:rsidR="00097B3F" w:rsidRDefault="00097B3F">
                  <w:pPr>
                    <w:pStyle w:val="TAL"/>
                    <w:rPr>
                      <w:lang w:eastAsia="ja-JP"/>
                    </w:rPr>
                  </w:pPr>
                </w:p>
              </w:tc>
              <w:tc>
                <w:tcPr>
                  <w:tcW w:w="4865" w:type="dxa"/>
                  <w:tcBorders>
                    <w:left w:val="nil"/>
                  </w:tcBorders>
                </w:tcPr>
                <w:p w:rsidR="00097B3F" w:rsidRDefault="00B45F73">
                  <w:pPr>
                    <w:pStyle w:val="TAL"/>
                    <w:rPr>
                      <w:lang w:eastAsia="ja-JP"/>
                    </w:rPr>
                  </w:pPr>
                  <w:r>
                    <w:rPr>
                      <w:lang w:eastAsia="ja-JP"/>
                    </w:rPr>
                    <w:t>- Cell Global Identifier /Physical Cell ID</w:t>
                  </w:r>
                </w:p>
              </w:tc>
            </w:tr>
            <w:tr w:rsidR="00097B3F">
              <w:trPr>
                <w:trHeight w:val="153"/>
                <w:jc w:val="center"/>
              </w:trPr>
              <w:tc>
                <w:tcPr>
                  <w:tcW w:w="1044" w:type="dxa"/>
                  <w:tcBorders>
                    <w:right w:val="nil"/>
                  </w:tcBorders>
                </w:tcPr>
                <w:p w:rsidR="00097B3F" w:rsidRDefault="00097B3F">
                  <w:pPr>
                    <w:pStyle w:val="TAL"/>
                    <w:rPr>
                      <w:lang w:eastAsia="ja-JP"/>
                    </w:rPr>
                  </w:pPr>
                </w:p>
              </w:tc>
              <w:tc>
                <w:tcPr>
                  <w:tcW w:w="4865" w:type="dxa"/>
                  <w:tcBorders>
                    <w:left w:val="nil"/>
                  </w:tcBorders>
                </w:tcPr>
                <w:p w:rsidR="00097B3F" w:rsidRDefault="00B45F73">
                  <w:pPr>
                    <w:pStyle w:val="TAL"/>
                    <w:rPr>
                      <w:lang w:eastAsia="ja-JP"/>
                    </w:rPr>
                  </w:pPr>
                  <w:r>
                    <w:rPr>
                      <w:lang w:eastAsia="ja-JP"/>
                    </w:rPr>
                    <w:t>- Cell Portion ID</w:t>
                  </w:r>
                </w:p>
              </w:tc>
            </w:tr>
          </w:tbl>
          <w:p w:rsidR="00097B3F" w:rsidRDefault="00B45F73">
            <w:pPr>
              <w:jc w:val="center"/>
            </w:pPr>
            <w:r>
              <w:rPr>
                <w:rFonts w:hint="eastAsia"/>
              </w:rPr>
              <w:t>=</w:t>
            </w:r>
            <w:r>
              <w:t>=================================END OF CHANGES</w:t>
            </w:r>
            <w:r>
              <w:rPr>
                <w:rFonts w:hint="eastAsia"/>
              </w:rPr>
              <w:t>=</w:t>
            </w:r>
            <w:r>
              <w:t>==============================</w:t>
            </w:r>
          </w:p>
        </w:tc>
      </w:tr>
    </w:tbl>
    <w:p w:rsidR="00097B3F" w:rsidRDefault="00097B3F">
      <w:pPr>
        <w:rPr>
          <w:lang w:val="en-GB"/>
        </w:rPr>
      </w:pPr>
    </w:p>
    <w:p w:rsidR="00097B3F" w:rsidRDefault="00097B3F">
      <w:pPr>
        <w:rPr>
          <w:lang w:val="en-GB"/>
        </w:rPr>
      </w:pPr>
    </w:p>
    <w:p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R2-2105052 are necessary?</w:t>
      </w:r>
    </w:p>
    <w:tbl>
      <w:tblPr>
        <w:tblStyle w:val="110"/>
        <w:tblW w:w="0" w:type="auto"/>
        <w:tblLook w:val="04A0" w:firstRow="1" w:lastRow="0" w:firstColumn="1" w:lastColumn="0" w:noHBand="0" w:noVBand="1"/>
      </w:tblPr>
      <w:tblGrid>
        <w:gridCol w:w="2069"/>
        <w:gridCol w:w="1397"/>
        <w:gridCol w:w="6163"/>
      </w:tblGrid>
      <w:tr w:rsidR="00097B3F" w:rsidTr="00097B3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They align Stage 2 with Stage 3 specification.</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RAN2 will most likely not receive the RAN3 reply LS at this meeting. However, there seems basic agreement on the LS response text in RAN3:</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sz w:val="24"/>
                <w:szCs w:val="24"/>
              </w:rPr>
              <w:t>“</w:t>
            </w:r>
            <w:r>
              <w:rPr>
                <w:rFonts w:cs="Arial"/>
                <w:color w:val="000000"/>
                <w:lang w:eastAsia="ko-KR"/>
              </w:rPr>
              <w:t>RAN3 confirms that the gNB cannot report E-UTRA measurements to the LMF for UL E-CID positioning in Rel-15.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Nokia also has contributions (R3-211603, R3-211604, R3-211605) submitted to RAN3 which aligns with the above quoted RAN3 agreement.</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ZTE</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462434" w:rsidTr="00097B3F">
        <w:tc>
          <w:tcPr>
            <w:cnfStyle w:val="001000000000" w:firstRow="0" w:lastRow="0" w:firstColumn="1" w:lastColumn="0" w:oddVBand="0" w:evenVBand="0" w:oddHBand="0" w:evenHBand="0" w:firstRowFirstColumn="0" w:firstRowLastColumn="0" w:lastRowFirstColumn="0" w:lastRowLastColumn="0"/>
            <w:tcW w:w="2093" w:type="dxa"/>
          </w:tcPr>
          <w:p w:rsidR="00462434" w:rsidRDefault="00462434">
            <w:pPr>
              <w:overflowPunct/>
              <w:autoSpaceDE/>
              <w:autoSpaceDN/>
              <w:adjustRightInd/>
              <w:spacing w:after="0" w:line="360" w:lineRule="auto"/>
              <w:jc w:val="left"/>
              <w:textAlignment w:val="auto"/>
              <w:rPr>
                <w:rFonts w:cs="Arial"/>
              </w:rPr>
            </w:pPr>
            <w:r>
              <w:rPr>
                <w:rFonts w:cs="Arial" w:hint="eastAsia"/>
              </w:rPr>
              <w:t>H</w:t>
            </w:r>
            <w:r>
              <w:rPr>
                <w:rFonts w:cs="Arial"/>
              </w:rPr>
              <w:t>uawei, HiSIlicon (proponenet)</w:t>
            </w:r>
          </w:p>
        </w:tc>
        <w:tc>
          <w:tcPr>
            <w:tcW w:w="1417" w:type="dxa"/>
          </w:tcPr>
          <w:p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884B79" w:rsidTr="00097B3F">
        <w:tc>
          <w:tcPr>
            <w:cnfStyle w:val="001000000000" w:firstRow="0" w:lastRow="0" w:firstColumn="1" w:lastColumn="0" w:oddVBand="0" w:evenVBand="0" w:oddHBand="0" w:evenHBand="0" w:firstRowFirstColumn="0" w:firstRowLastColumn="0" w:lastRowFirstColumn="0" w:lastRowLastColumn="0"/>
            <w:tcW w:w="2093" w:type="dxa"/>
          </w:tcPr>
          <w:p w:rsidR="00884B79" w:rsidRPr="00884B79" w:rsidRDefault="00884B79" w:rsidP="00884B79">
            <w:pPr>
              <w:overflowPunct/>
              <w:autoSpaceDE/>
              <w:autoSpaceDN/>
              <w:adjustRightInd/>
              <w:spacing w:after="0" w:line="360" w:lineRule="auto"/>
              <w:jc w:val="left"/>
              <w:textAlignment w:val="auto"/>
              <w:rPr>
                <w:rFonts w:cs="Arial"/>
                <w:b w:val="0"/>
              </w:rPr>
            </w:pPr>
            <w:r w:rsidRPr="00884B79">
              <w:rPr>
                <w:rFonts w:cs="Arial" w:hint="eastAsia"/>
                <w:b w:val="0"/>
              </w:rPr>
              <w:t>X</w:t>
            </w:r>
            <w:r w:rsidRPr="00884B79">
              <w:rPr>
                <w:rFonts w:cs="Arial"/>
                <w:b w:val="0"/>
              </w:rPr>
              <w:t>iaomi</w:t>
            </w:r>
          </w:p>
        </w:tc>
        <w:tc>
          <w:tcPr>
            <w:tcW w:w="1417"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make final decision after receiving the reply LS from RAN3.</w:t>
            </w:r>
          </w:p>
        </w:tc>
      </w:tr>
      <w:tr w:rsidR="005804B8" w:rsidTr="00097B3F">
        <w:tc>
          <w:tcPr>
            <w:cnfStyle w:val="001000000000" w:firstRow="0" w:lastRow="0" w:firstColumn="1" w:lastColumn="0" w:oddVBand="0" w:evenVBand="0" w:oddHBand="0" w:evenHBand="0" w:firstRowFirstColumn="0" w:firstRowLastColumn="0" w:lastRowFirstColumn="0" w:lastRowLastColumn="0"/>
            <w:tcW w:w="2093" w:type="dxa"/>
          </w:tcPr>
          <w:p w:rsidR="005804B8" w:rsidRPr="005804B8" w:rsidRDefault="005804B8" w:rsidP="00884B79">
            <w:pPr>
              <w:overflowPunct/>
              <w:autoSpaceDE/>
              <w:autoSpaceDN/>
              <w:adjustRightInd/>
              <w:spacing w:after="0" w:line="360" w:lineRule="auto"/>
              <w:jc w:val="left"/>
              <w:textAlignment w:val="auto"/>
              <w:rPr>
                <w:rFonts w:eastAsia="맑은 고딕" w:cs="Arial" w:hint="eastAsia"/>
                <w:lang w:eastAsia="ko-KR"/>
              </w:rPr>
            </w:pPr>
            <w:r>
              <w:rPr>
                <w:rFonts w:eastAsia="맑은 고딕" w:cs="Arial" w:hint="eastAsia"/>
                <w:lang w:eastAsia="ko-KR"/>
              </w:rPr>
              <w:t>Samsung</w:t>
            </w:r>
          </w:p>
        </w:tc>
        <w:tc>
          <w:tcPr>
            <w:tcW w:w="1417" w:type="dxa"/>
          </w:tcPr>
          <w:p w:rsidR="005804B8" w:rsidRP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맑은 고딕" w:cs="Arial" w:hint="eastAsia"/>
                <w:lang w:eastAsia="ko-KR"/>
              </w:rPr>
            </w:pPr>
            <w:r>
              <w:rPr>
                <w:rFonts w:eastAsia="맑은 고딕" w:cs="Arial" w:hint="eastAsia"/>
                <w:lang w:eastAsia="ko-KR"/>
              </w:rPr>
              <w:t>No</w:t>
            </w:r>
          </w:p>
        </w:tc>
        <w:tc>
          <w:tcPr>
            <w:tcW w:w="6345" w:type="dxa"/>
          </w:tcPr>
          <w:p w:rsidR="005804B8" w:rsidRP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맑은 고딕" w:cs="Arial" w:hint="eastAsia"/>
                <w:lang w:eastAsia="ko-KR"/>
              </w:rPr>
            </w:pPr>
            <w:r>
              <w:rPr>
                <w:rFonts w:eastAsia="맑은 고딕" w:cs="Arial" w:hint="eastAsia"/>
                <w:lang w:eastAsia="ko-KR"/>
              </w:rPr>
              <w:t xml:space="preserve">We </w:t>
            </w:r>
            <w:r>
              <w:rPr>
                <w:rFonts w:eastAsia="맑은 고딕" w:cs="Arial"/>
                <w:lang w:eastAsia="ko-KR"/>
              </w:rPr>
              <w:t>prefer to wait for RAN3 reply to the LS.</w:t>
            </w:r>
          </w:p>
        </w:tc>
      </w:tr>
    </w:tbl>
    <w:p w:rsidR="00097B3F" w:rsidRDefault="00097B3F">
      <w:pPr>
        <w:rPr>
          <w:lang w:val="en-GB"/>
        </w:rPr>
      </w:pPr>
    </w:p>
    <w:p w:rsidR="00097B3F" w:rsidRDefault="00B45F73">
      <w:pPr>
        <w:pStyle w:val="30"/>
        <w:numPr>
          <w:ilvl w:val="2"/>
          <w:numId w:val="1"/>
        </w:numPr>
      </w:pPr>
      <w:r>
        <w:rPr>
          <w:rFonts w:hint="eastAsia"/>
        </w:rPr>
        <w:t>R</w:t>
      </w:r>
      <w:r>
        <w:t>16 CR</w:t>
      </w:r>
    </w:p>
    <w:p w:rsidR="00097B3F" w:rsidRDefault="00B45F73">
      <w:pPr>
        <w:rPr>
          <w:lang w:val="en-GB"/>
        </w:rPr>
      </w:pPr>
      <w:r>
        <w:rPr>
          <w:rFonts w:hint="eastAsia"/>
          <w:lang w:val="en-GB"/>
        </w:rPr>
        <w:t>T</w:t>
      </w:r>
      <w:r>
        <w:rPr>
          <w:lang w:val="en-GB"/>
        </w:rPr>
        <w:t>he following change has been made in R2-2105053:</w:t>
      </w:r>
    </w:p>
    <w:tbl>
      <w:tblPr>
        <w:tblStyle w:val="af2"/>
        <w:tblW w:w="0" w:type="auto"/>
        <w:tblLook w:val="04A0" w:firstRow="1" w:lastRow="0" w:firstColumn="1" w:lastColumn="0" w:noHBand="0" w:noVBand="1"/>
      </w:tblPr>
      <w:tblGrid>
        <w:gridCol w:w="9629"/>
      </w:tblGrid>
      <w:tr w:rsidR="00097B3F">
        <w:tc>
          <w:tcPr>
            <w:tcW w:w="9855" w:type="dxa"/>
          </w:tcPr>
          <w:p w:rsidR="00097B3F" w:rsidRDefault="00B45F73">
            <w:pPr>
              <w:jc w:val="center"/>
            </w:pPr>
            <w:r>
              <w:rPr>
                <w:rFonts w:hint="eastAsia"/>
              </w:rPr>
              <w:t>=</w:t>
            </w:r>
            <w:r>
              <w:t>=================================FIRST CHANGE</w:t>
            </w:r>
            <w:r>
              <w:rPr>
                <w:rFonts w:hint="eastAsia"/>
              </w:rPr>
              <w:t>=</w:t>
            </w:r>
            <w:r>
              <w:t>=================================</w:t>
            </w:r>
          </w:p>
          <w:p w:rsidR="00097B3F" w:rsidRDefault="00B45F73">
            <w:pPr>
              <w:pStyle w:val="30"/>
              <w:rPr>
                <w:snapToGrid w:val="0"/>
              </w:rPr>
            </w:pPr>
            <w:r>
              <w:rPr>
                <w:snapToGrid w:val="0"/>
              </w:rPr>
              <w:lastRenderedPageBreak/>
              <w:t>4.3.4</w:t>
            </w:r>
            <w:r>
              <w:rPr>
                <w:snapToGrid w:val="0"/>
              </w:rPr>
              <w:tab/>
              <w:t>Enhanced Cell ID methods</w:t>
            </w:r>
          </w:p>
          <w:p w:rsidR="00097B3F" w:rsidRDefault="00B45F73">
            <w:r>
              <w:t>In the Cell ID (CID) positioning method, the position of an UE is estimated with the knowledge of its serving ng-eNB, gNB and cell. The information about the serving ng-eNB, gNB and cell may be obtained by paging, registration, or other methods.</w:t>
            </w:r>
          </w:p>
          <w:p w:rsidR="00097B3F" w:rsidRDefault="00B45F73">
            <w:r>
              <w:t>Enhanced Cell ID (E</w:t>
            </w:r>
            <w:r>
              <w:noBreakHyphen/>
              <w:t>CID) based on LTE signals positioning refers to techniques which use additional UE measurements and/or NG-RAN radio resource and other measurements to improve the UE location estimate. In the case of a serving ng-eNB, uplink E-CID may be supported based on NR, GERAN, UTRA or WLAN signals.</w:t>
            </w:r>
          </w:p>
          <w:p w:rsidR="00097B3F" w:rsidRDefault="00B45F73">
            <w:r>
              <w:t>Although E-CID based on LTE signals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097B3F" w:rsidRDefault="00B45F73">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rsidR="00097B3F" w:rsidRDefault="00B45F73">
            <w:pPr>
              <w:rPr>
                <w:del w:id="23" w:author="Huawei" w:date="2020-12-30T12:14:00Z"/>
              </w:rPr>
            </w:pPr>
            <w:del w:id="24" w:author="Huawei" w:date="2020-12-30T12:14:00Z">
              <w:r>
                <w:delText>In the case of a serving gNB, E</w:delText>
              </w:r>
              <w:r>
                <w:noBreakHyphen/>
                <w:delText>CID based on LTE signals positioning can be supported using E-UTRA measurements provided by a UE to the serving gNB.</w:delText>
              </w:r>
            </w:del>
          </w:p>
          <w:p w:rsidR="00097B3F" w:rsidRDefault="00B45F73">
            <w:r>
              <w:t>The operation of the Enhanced Cell ID based on LTE signals method is described in clause 8.3.</w:t>
            </w:r>
          </w:p>
          <w:p w:rsidR="00097B3F" w:rsidRDefault="00B45F73">
            <w:pPr>
              <w:jc w:val="center"/>
            </w:pPr>
            <w:r>
              <w:rPr>
                <w:rFonts w:hint="eastAsia"/>
              </w:rPr>
              <w:t>=</w:t>
            </w:r>
            <w:r>
              <w:t>=================================SECOND CHANGE</w:t>
            </w:r>
            <w:r>
              <w:rPr>
                <w:rFonts w:hint="eastAsia"/>
              </w:rPr>
              <w:t>=</w:t>
            </w:r>
            <w:r>
              <w:t>================================</w:t>
            </w:r>
          </w:p>
          <w:p w:rsidR="00097B3F" w:rsidRDefault="00B45F73">
            <w:pPr>
              <w:pStyle w:val="4"/>
              <w:numPr>
                <w:ilvl w:val="0"/>
                <w:numId w:val="0"/>
              </w:numPr>
              <w:ind w:left="864" w:hanging="864"/>
              <w:rPr>
                <w:ins w:id="25" w:author="Huawei" w:date="2020-12-30T12:15:00Z"/>
              </w:rPr>
            </w:pPr>
            <w:bookmarkStart w:id="26" w:name="_Toc52567437"/>
            <w:bookmarkStart w:id="27" w:name="_Toc37338241"/>
            <w:bookmarkStart w:id="28" w:name="_Toc46489084"/>
            <w:r>
              <w:t>8.3.2.3</w:t>
            </w:r>
            <w:r>
              <w:tab/>
            </w:r>
            <w:del w:id="29" w:author="Huawei" w:date="2020-12-30T12:15:00Z">
              <w:r>
                <w:delText>Void</w:delText>
              </w:r>
            </w:del>
            <w:bookmarkEnd w:id="26"/>
            <w:ins w:id="30" w:author="Huawei" w:date="2020-12-30T12:15:00Z">
              <w:r>
                <w:rPr>
                  <w:lang w:eastAsia="ja-JP"/>
                </w:rPr>
                <w:t>Information that may be transferred from the gNB to LMF</w:t>
              </w:r>
            </w:ins>
          </w:p>
          <w:p w:rsidR="00097B3F" w:rsidRDefault="00B45F73">
            <w:pPr>
              <w:rPr>
                <w:ins w:id="31" w:author="Huawei" w:date="2020-12-30T12:15:00Z"/>
              </w:rPr>
            </w:pPr>
            <w:ins w:id="32" w:author="Huawei" w:date="2020-12-30T12:15:00Z">
              <w:r>
                <w:t>The information that may be signalled from gNB to the LMF is listed in table 8.3.2.3-1.</w:t>
              </w:r>
            </w:ins>
          </w:p>
          <w:p w:rsidR="00097B3F" w:rsidRDefault="00B45F73">
            <w:pPr>
              <w:pStyle w:val="TH"/>
              <w:outlineLvl w:val="0"/>
              <w:rPr>
                <w:ins w:id="33" w:author="Huawei" w:date="2020-12-30T12:15:00Z"/>
              </w:rPr>
            </w:pPr>
            <w:ins w:id="34" w:author="Huawei" w:date="2020-12-30T12:15:00Z">
              <w:r>
                <w:t>Table 8.3.2.3-1: Information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trPr>
                <w:jc w:val="center"/>
                <w:ins w:id="35" w:author="Huawei" w:date="2020-12-30T12:15:00Z"/>
              </w:trPr>
              <w:tc>
                <w:tcPr>
                  <w:tcW w:w="5909" w:type="dxa"/>
                  <w:gridSpan w:val="2"/>
                </w:tcPr>
                <w:p w:rsidR="00097B3F" w:rsidRDefault="00B45F73">
                  <w:pPr>
                    <w:pStyle w:val="TAH"/>
                    <w:rPr>
                      <w:ins w:id="36" w:author="Huawei" w:date="2020-12-30T12:15:00Z"/>
                      <w:lang w:eastAsia="ja-JP"/>
                    </w:rPr>
                  </w:pPr>
                  <w:ins w:id="37" w:author="Huawei" w:date="2020-12-30T12:15:00Z">
                    <w:r>
                      <w:rPr>
                        <w:lang w:eastAsia="ja-JP"/>
                      </w:rPr>
                      <w:t xml:space="preserve">Information </w:t>
                    </w:r>
                  </w:ins>
                </w:p>
              </w:tc>
            </w:tr>
            <w:tr w:rsidR="00097B3F">
              <w:trPr>
                <w:trHeight w:val="153"/>
                <w:jc w:val="center"/>
                <w:ins w:id="38" w:author="Huawei" w:date="2020-12-30T12:15:00Z"/>
              </w:trPr>
              <w:tc>
                <w:tcPr>
                  <w:tcW w:w="5909" w:type="dxa"/>
                  <w:gridSpan w:val="2"/>
                </w:tcPr>
                <w:p w:rsidR="00097B3F" w:rsidRDefault="00B45F73">
                  <w:pPr>
                    <w:pStyle w:val="TAL"/>
                    <w:rPr>
                      <w:ins w:id="39" w:author="Huawei" w:date="2020-12-30T12:15:00Z"/>
                      <w:lang w:eastAsia="ja-JP"/>
                    </w:rPr>
                  </w:pPr>
                  <w:ins w:id="40" w:author="Huawei" w:date="2020-12-30T12:15:00Z">
                    <w:r>
                      <w:rPr>
                        <w:lang w:eastAsia="ja-JP"/>
                      </w:rPr>
                      <w:t>NR Measurement Results List:</w:t>
                    </w:r>
                  </w:ins>
                </w:p>
              </w:tc>
            </w:tr>
            <w:tr w:rsidR="00097B3F">
              <w:trPr>
                <w:trHeight w:val="153"/>
                <w:jc w:val="center"/>
                <w:ins w:id="41" w:author="Huawei" w:date="2020-12-30T12:15:00Z"/>
              </w:trPr>
              <w:tc>
                <w:tcPr>
                  <w:tcW w:w="1044" w:type="dxa"/>
                  <w:tcBorders>
                    <w:right w:val="nil"/>
                  </w:tcBorders>
                </w:tcPr>
                <w:p w:rsidR="00097B3F" w:rsidRDefault="00097B3F">
                  <w:pPr>
                    <w:pStyle w:val="TAL"/>
                    <w:rPr>
                      <w:ins w:id="42" w:author="Huawei" w:date="2020-12-30T12:15:00Z"/>
                      <w:lang w:eastAsia="ja-JP"/>
                    </w:rPr>
                  </w:pPr>
                </w:p>
              </w:tc>
              <w:tc>
                <w:tcPr>
                  <w:tcW w:w="4865" w:type="dxa"/>
                  <w:tcBorders>
                    <w:left w:val="nil"/>
                  </w:tcBorders>
                </w:tcPr>
                <w:p w:rsidR="00097B3F" w:rsidRDefault="00B45F73">
                  <w:pPr>
                    <w:pStyle w:val="TAL"/>
                    <w:rPr>
                      <w:ins w:id="43" w:author="Huawei" w:date="2020-12-30T12:15:00Z"/>
                      <w:lang w:eastAsia="ja-JP"/>
                    </w:rPr>
                  </w:pPr>
                  <w:ins w:id="44" w:author="Huawei" w:date="2020-12-30T12:15:00Z">
                    <w:r>
                      <w:rPr>
                        <w:lang w:eastAsia="ja-JP"/>
                      </w:rPr>
                      <w:t>- Cell Global Identifier /Physical Cell ID</w:t>
                    </w:r>
                  </w:ins>
                </w:p>
              </w:tc>
            </w:tr>
            <w:tr w:rsidR="00097B3F">
              <w:trPr>
                <w:trHeight w:val="153"/>
                <w:jc w:val="center"/>
                <w:ins w:id="45" w:author="Huawei" w:date="2020-12-30T12:15:00Z"/>
              </w:trPr>
              <w:tc>
                <w:tcPr>
                  <w:tcW w:w="1044" w:type="dxa"/>
                  <w:tcBorders>
                    <w:right w:val="nil"/>
                  </w:tcBorders>
                </w:tcPr>
                <w:p w:rsidR="00097B3F" w:rsidRDefault="00097B3F">
                  <w:pPr>
                    <w:pStyle w:val="TAL"/>
                    <w:rPr>
                      <w:ins w:id="46" w:author="Huawei" w:date="2020-12-30T12:15:00Z"/>
                      <w:lang w:eastAsia="ja-JP"/>
                    </w:rPr>
                  </w:pPr>
                </w:p>
              </w:tc>
              <w:tc>
                <w:tcPr>
                  <w:tcW w:w="4865" w:type="dxa"/>
                  <w:tcBorders>
                    <w:left w:val="nil"/>
                  </w:tcBorders>
                </w:tcPr>
                <w:p w:rsidR="00097B3F" w:rsidRDefault="00B45F73">
                  <w:pPr>
                    <w:pStyle w:val="TAL"/>
                    <w:rPr>
                      <w:ins w:id="47" w:author="Huawei" w:date="2020-12-30T12:15:00Z"/>
                      <w:lang w:eastAsia="ja-JP"/>
                    </w:rPr>
                  </w:pPr>
                  <w:ins w:id="48" w:author="Huawei" w:date="2020-12-30T12:15:00Z">
                    <w:r>
                      <w:rPr>
                        <w:lang w:eastAsia="ja-JP"/>
                      </w:rPr>
                      <w:t>- Cell Portion ID</w:t>
                    </w:r>
                  </w:ins>
                </w:p>
              </w:tc>
            </w:tr>
          </w:tbl>
          <w:bookmarkEnd w:id="27"/>
          <w:bookmarkEnd w:id="28"/>
          <w:p w:rsidR="00097B3F" w:rsidRDefault="00B45F73">
            <w:pPr>
              <w:jc w:val="center"/>
            </w:pPr>
            <w:r>
              <w:rPr>
                <w:rFonts w:hint="eastAsia"/>
              </w:rPr>
              <w:t>=</w:t>
            </w:r>
            <w:r>
              <w:t>=================================END OF CHANGES</w:t>
            </w:r>
            <w:r>
              <w:rPr>
                <w:rFonts w:hint="eastAsia"/>
              </w:rPr>
              <w:t>=</w:t>
            </w:r>
            <w:r>
              <w:t>================================</w:t>
            </w:r>
          </w:p>
        </w:tc>
      </w:tr>
    </w:tbl>
    <w:p w:rsidR="00097B3F" w:rsidRDefault="00097B3F">
      <w:pPr>
        <w:rPr>
          <w:lang w:val="en-GB"/>
        </w:rPr>
      </w:pPr>
    </w:p>
    <w:p w:rsidR="00097B3F" w:rsidRDefault="00097B3F">
      <w:pPr>
        <w:rPr>
          <w:lang w:val="en-GB"/>
        </w:rPr>
      </w:pPr>
    </w:p>
    <w:p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R2-2105053 are necessary?</w:t>
      </w:r>
    </w:p>
    <w:tbl>
      <w:tblPr>
        <w:tblStyle w:val="110"/>
        <w:tblW w:w="0" w:type="auto"/>
        <w:tblLook w:val="04A0" w:firstRow="1" w:lastRow="0" w:firstColumn="1" w:lastColumn="0" w:noHBand="0" w:noVBand="1"/>
      </w:tblPr>
      <w:tblGrid>
        <w:gridCol w:w="2068"/>
        <w:gridCol w:w="1397"/>
        <w:gridCol w:w="6164"/>
      </w:tblGrid>
      <w:tr w:rsidR="00097B3F" w:rsidTr="0009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Ericsson</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In Rel-16, gNB should support providing EUTRAN measurement results.</w:t>
            </w:r>
          </w:p>
          <w:p w:rsidR="00097B3F" w:rsidRDefault="00B45F73">
            <w:pPr>
              <w:overflowPunct/>
              <w:autoSpaceDE/>
              <w:autoSpaceDN/>
              <w:adjustRightInd/>
              <w:spacing w:after="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szCs w:val="24"/>
                <w:lang w:val="sv-SE" w:eastAsia="sv-SE"/>
              </w:rPr>
            </w:pPr>
            <w:r>
              <w:rPr>
                <w:rFonts w:eastAsia="Times New Roman" w:cs="Arial"/>
                <w:szCs w:val="24"/>
                <w:lang w:val="sv-SE" w:eastAsia="sv-SE"/>
              </w:rPr>
              <w:t>in R15, we had only GERAN and/or UTRAN measurements which could be reported as other RAT different from the serving RAT</w:t>
            </w:r>
          </w:p>
          <w:p w:rsidR="00097B3F" w:rsidRDefault="00097B3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is the Rel-16 "shadow" CR, which is needed if the Rel-15 version is agreed. </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in Stage 2 we have LTE E-CID (section 8.3) and NR E-CID (section 8.9). E-UTRAN measurement results are part of NR E-CID in Rel-16 Stage 2.</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lastRenderedPageBreak/>
              <w:t>Intel</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Note that this CR is about LTE E-CID and for the case when the UE is served by a gNB i.e. serving RAT is NR. There was an ambiguity in 38.455 about whether the </w:t>
            </w:r>
            <w:r>
              <w:rPr>
                <w:rFonts w:cs="Arial"/>
                <w:i/>
                <w:iCs/>
              </w:rPr>
              <w:t>E-CID Measurement Result</w:t>
            </w:r>
            <w:r>
              <w:rPr>
                <w:rFonts w:cs="Arial"/>
              </w:rPr>
              <w:t xml:space="preserve"> IE can be used to report measured results for E-UTRA. However, the intention is that this IE can only include measured results for the serving RAT, which means a gNB cannot use the IE to report E-UTRA measurements. We have CRs in RAN3 (R3-211604, R3-211605) to address the ambiguity in 38.455.</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ZTE</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315251" w:rsidTr="00097B3F">
        <w:tc>
          <w:tcPr>
            <w:cnfStyle w:val="001000000000" w:firstRow="0" w:lastRow="0" w:firstColumn="1" w:lastColumn="0" w:oddVBand="0" w:evenVBand="0" w:oddHBand="0" w:evenHBand="0" w:firstRowFirstColumn="0" w:firstRowLastColumn="0" w:lastRowFirstColumn="0" w:lastRowLastColumn="0"/>
            <w:tcW w:w="2093" w:type="dxa"/>
          </w:tcPr>
          <w:p w:rsidR="00315251" w:rsidRDefault="00315251" w:rsidP="00315251">
            <w:pPr>
              <w:overflowPunct/>
              <w:autoSpaceDE/>
              <w:autoSpaceDN/>
              <w:adjustRightInd/>
              <w:spacing w:after="0" w:line="360" w:lineRule="auto"/>
              <w:jc w:val="left"/>
              <w:textAlignment w:val="auto"/>
              <w:rPr>
                <w:rFonts w:cs="Arial"/>
              </w:rPr>
            </w:pPr>
            <w:r>
              <w:rPr>
                <w:rFonts w:cs="Arial" w:hint="eastAsia"/>
              </w:rPr>
              <w:t>H</w:t>
            </w:r>
            <w:r>
              <w:rPr>
                <w:rFonts w:cs="Arial"/>
              </w:rPr>
              <w:t>uawei, HiSIlicon (proponenet)</w:t>
            </w:r>
          </w:p>
        </w:tc>
        <w:tc>
          <w:tcPr>
            <w:tcW w:w="1417" w:type="dxa"/>
          </w:tcPr>
          <w:p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884B79" w:rsidTr="00097B3F">
        <w:tc>
          <w:tcPr>
            <w:cnfStyle w:val="001000000000" w:firstRow="0" w:lastRow="0" w:firstColumn="1" w:lastColumn="0" w:oddVBand="0" w:evenVBand="0" w:oddHBand="0" w:evenHBand="0" w:firstRowFirstColumn="0" w:firstRowLastColumn="0" w:lastRowFirstColumn="0" w:lastRowLastColumn="0"/>
            <w:tcW w:w="2093" w:type="dxa"/>
          </w:tcPr>
          <w:p w:rsidR="00884B79" w:rsidRPr="00884B79" w:rsidRDefault="00884B79" w:rsidP="00884B79">
            <w:pPr>
              <w:overflowPunct/>
              <w:autoSpaceDE/>
              <w:autoSpaceDN/>
              <w:adjustRightInd/>
              <w:spacing w:after="0" w:line="360" w:lineRule="auto"/>
              <w:jc w:val="left"/>
              <w:textAlignment w:val="auto"/>
              <w:rPr>
                <w:rFonts w:cs="Arial"/>
                <w:b w:val="0"/>
              </w:rPr>
            </w:pPr>
            <w:r w:rsidRPr="00884B79">
              <w:rPr>
                <w:rFonts w:cs="Arial" w:hint="eastAsia"/>
                <w:b w:val="0"/>
              </w:rPr>
              <w:t>X</w:t>
            </w:r>
            <w:r w:rsidRPr="00884B79">
              <w:rPr>
                <w:rFonts w:cs="Arial"/>
                <w:b w:val="0"/>
              </w:rPr>
              <w:t>iaomi</w:t>
            </w:r>
          </w:p>
        </w:tc>
        <w:tc>
          <w:tcPr>
            <w:tcW w:w="1417"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make final decision after receiving the reply LS from RAN3.</w:t>
            </w:r>
          </w:p>
        </w:tc>
      </w:tr>
      <w:tr w:rsidR="005804B8" w:rsidTr="00097B3F">
        <w:tc>
          <w:tcPr>
            <w:cnfStyle w:val="001000000000" w:firstRow="0" w:lastRow="0" w:firstColumn="1" w:lastColumn="0" w:oddVBand="0" w:evenVBand="0" w:oddHBand="0" w:evenHBand="0" w:firstRowFirstColumn="0" w:firstRowLastColumn="0" w:lastRowFirstColumn="0" w:lastRowLastColumn="0"/>
            <w:tcW w:w="2093" w:type="dxa"/>
          </w:tcPr>
          <w:p w:rsidR="005804B8" w:rsidRPr="005804B8" w:rsidRDefault="005804B8" w:rsidP="00884B79">
            <w:pPr>
              <w:overflowPunct/>
              <w:autoSpaceDE/>
              <w:autoSpaceDN/>
              <w:adjustRightInd/>
              <w:spacing w:after="0" w:line="360" w:lineRule="auto"/>
              <w:jc w:val="left"/>
              <w:textAlignment w:val="auto"/>
              <w:rPr>
                <w:rFonts w:eastAsia="맑은 고딕" w:cs="Arial" w:hint="eastAsia"/>
                <w:lang w:eastAsia="ko-KR"/>
              </w:rPr>
            </w:pPr>
            <w:r>
              <w:rPr>
                <w:rFonts w:eastAsia="맑은 고딕" w:cs="Arial" w:hint="eastAsia"/>
                <w:lang w:eastAsia="ko-KR"/>
              </w:rPr>
              <w:t>Samsung</w:t>
            </w:r>
          </w:p>
        </w:tc>
        <w:tc>
          <w:tcPr>
            <w:tcW w:w="1417" w:type="dxa"/>
          </w:tcPr>
          <w:p w:rsidR="005804B8" w:rsidRP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맑은 고딕" w:cs="Arial" w:hint="eastAsia"/>
                <w:lang w:eastAsia="ko-KR"/>
              </w:rPr>
            </w:pPr>
            <w:r>
              <w:rPr>
                <w:rFonts w:eastAsia="맑은 고딕" w:cs="Arial" w:hint="eastAsia"/>
                <w:lang w:eastAsia="ko-KR"/>
              </w:rPr>
              <w:t>No</w:t>
            </w:r>
          </w:p>
        </w:tc>
        <w:tc>
          <w:tcPr>
            <w:tcW w:w="6345" w:type="dxa"/>
          </w:tcPr>
          <w:p w:rsid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eastAsia="맑은 고딕" w:cs="Arial" w:hint="eastAsia"/>
                <w:lang w:eastAsia="ko-KR"/>
              </w:rPr>
              <w:t xml:space="preserve">We </w:t>
            </w:r>
            <w:r>
              <w:rPr>
                <w:rFonts w:eastAsia="맑은 고딕" w:cs="Arial"/>
                <w:lang w:eastAsia="ko-KR"/>
              </w:rPr>
              <w:t>prefer to wait for RAN3 reply to the LS.</w:t>
            </w:r>
            <w:bookmarkStart w:id="49" w:name="_GoBack"/>
            <w:bookmarkEnd w:id="49"/>
          </w:p>
        </w:tc>
      </w:tr>
    </w:tbl>
    <w:p w:rsidR="00097B3F" w:rsidRDefault="00097B3F">
      <w:pPr>
        <w:rPr>
          <w:lang w:val="en-GB"/>
        </w:rPr>
      </w:pPr>
    </w:p>
    <w:p w:rsidR="00097B3F" w:rsidRDefault="00B45F73">
      <w:pPr>
        <w:pStyle w:val="1"/>
      </w:pPr>
      <w:r>
        <w:t>Conclusion</w:t>
      </w:r>
    </w:p>
    <w:p w:rsidR="00097B3F" w:rsidRDefault="00B45F73">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rsidR="00097B3F" w:rsidRDefault="00B45F73">
      <w:pPr>
        <w:pStyle w:val="1"/>
        <w:numPr>
          <w:ilvl w:val="0"/>
          <w:numId w:val="0"/>
        </w:numPr>
        <w:ind w:left="432" w:hanging="432"/>
      </w:pPr>
      <w:r>
        <w:t>4 References</w:t>
      </w:r>
    </w:p>
    <w:p w:rsidR="00097B3F" w:rsidRDefault="00097B3F">
      <w:pPr>
        <w:pStyle w:val="afc"/>
        <w:numPr>
          <w:ilvl w:val="0"/>
          <w:numId w:val="19"/>
        </w:numPr>
        <w:rPr>
          <w:rFonts w:ascii="Arial" w:hAnsi="Arial" w:cs="Arial"/>
          <w:kern w:val="2"/>
          <w:sz w:val="20"/>
          <w:szCs w:val="20"/>
        </w:rPr>
      </w:pPr>
    </w:p>
    <w:sectPr w:rsidR="00097B3F">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51" w:rsidRDefault="00D96E51">
      <w:pPr>
        <w:spacing w:after="0" w:line="240" w:lineRule="auto"/>
      </w:pPr>
      <w:r>
        <w:separator/>
      </w:r>
    </w:p>
  </w:endnote>
  <w:endnote w:type="continuationSeparator" w:id="0">
    <w:p w:rsidR="00D96E51" w:rsidRDefault="00D9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3F" w:rsidRDefault="00B45F73">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804B8">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804B8">
      <w:rPr>
        <w:rStyle w:val="af4"/>
        <w:noProof/>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51" w:rsidRDefault="00D96E51">
      <w:pPr>
        <w:spacing w:after="0" w:line="240" w:lineRule="auto"/>
      </w:pPr>
      <w:r>
        <w:separator/>
      </w:r>
    </w:p>
  </w:footnote>
  <w:footnote w:type="continuationSeparator" w:id="0">
    <w:p w:rsidR="00D96E51" w:rsidRDefault="00D9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3F" w:rsidRDefault="00B45F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4B3E9C"/>
    <w:multiLevelType w:val="multilevel"/>
    <w:tmpl w:val="094B3E9C"/>
    <w:lvl w:ilvl="0">
      <w:start w:val="5"/>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3"/>
  </w:num>
  <w:num w:numId="9">
    <w:abstractNumId w:val="12"/>
  </w:num>
  <w:num w:numId="10">
    <w:abstractNumId w:val="14"/>
    <w:lvlOverride w:ilvl="0">
      <w:startOverride w:val="1"/>
    </w:lvlOverride>
  </w:num>
  <w:num w:numId="11">
    <w:abstractNumId w:val="10"/>
  </w:num>
  <w:num w:numId="12">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8"/>
  </w:num>
  <w:num w:numId="16">
    <w:abstractNumId w:val="16"/>
  </w:num>
  <w:num w:numId="17">
    <w:abstractNumId w:val="1"/>
  </w:num>
  <w:num w:numId="18">
    <w:abstractNumId w:val="2"/>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35"/>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97B3F"/>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51"/>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739"/>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549"/>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434"/>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4B8"/>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B79"/>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5EB6"/>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77A"/>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5F73"/>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3F0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6E51"/>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24DD309F"/>
    <w:rsid w:val="5B2858C6"/>
    <w:rsid w:val="6543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A7405"/>
  <w15:docId w15:val="{4DE3BF4E-7CA6-4C32-A877-D41B0D0C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eastAsia="SimSun"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맑은 고딕"/>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맑은 고딕"/>
      <w:color w:val="FF0000"/>
      <w:lang w:val="en-GB" w:eastAsia="en-US"/>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맑은 고딕"/>
      <w:lang w:val="en-GB"/>
    </w:rPr>
  </w:style>
  <w:style w:type="paragraph" w:customStyle="1" w:styleId="B2">
    <w:name w:val="B2"/>
    <w:basedOn w:val="20"/>
    <w:link w:val="B2Char"/>
    <w:qFormat/>
    <w:pPr>
      <w:spacing w:after="180"/>
      <w:jc w:val="left"/>
    </w:pPr>
    <w:rPr>
      <w:rFonts w:eastAsia="맑은 고딕"/>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맑은 고딕"/>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맑은 고딕"/>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맑은 고딕"/>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맑은 고딕"/>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맑은 고딕"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바탕"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spacing w:after="160" w:line="259" w:lineRule="auto"/>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바탕" w:cs="SimSun"/>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spacing w:after="160" w:line="259" w:lineRule="auto"/>
    </w:pPr>
    <w:rPr>
      <w:rFonts w:ascii="Arial" w:eastAsia="SimSun"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5">
    <w:name w:val="목록 단락 Char"/>
    <w:link w:val="afc"/>
    <w:uiPriority w:val="34"/>
    <w:qFormat/>
    <w:locked/>
    <w:rPr>
      <w:rFonts w:ascii="Calibri" w:eastAsia="SimSun"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spacing w:after="160" w:line="259" w:lineRule="auto"/>
    </w:pPr>
    <w:rPr>
      <w:rFonts w:ascii="FrutigerNext LT" w:eastAsia="FrutigerNext LT" w:cs="FrutigerNext LT"/>
      <w:color w:val="000000"/>
      <w:sz w:val="24"/>
      <w:szCs w:val="24"/>
      <w:lang w:eastAsia="en-US"/>
    </w:rPr>
  </w:style>
  <w:style w:type="character" w:customStyle="1" w:styleId="st1">
    <w:name w:val="st1"/>
    <w:qFormat/>
  </w:style>
  <w:style w:type="character" w:customStyle="1" w:styleId="2Char">
    <w:name w:val="본문 2 Char"/>
    <w:link w:val="24"/>
    <w:qFormat/>
    <w:rPr>
      <w:rFonts w:ascii="Arial" w:eastAsia="SimSun" w:hAnsi="Arial"/>
      <w:b/>
    </w:rPr>
  </w:style>
  <w:style w:type="character" w:customStyle="1" w:styleId="Char4">
    <w:name w:val="메모 주제 Char"/>
    <w:link w:val="af1"/>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Char2">
    <w:name w:val="글자만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6%20Correction%20to%20E-CID-R15.doc"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5%20Clarification%20on%20E-CID%20and%20NR%20E-CID.docx" TargetMode="External"/><Relationship Id="rId17" Type="http://schemas.openxmlformats.org/officeDocument/2006/relationships/hyperlink" Target="file:///C:\Users\mtk16923\Documents\3GPP%20Meetings\202105%20-%20RAN2_114-e,%20Online\Extracts\R2-2105053%20Correction%20to%20E-CID-R16.doc" TargetMode="External"/><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5052%20Correction%20to%20E-CID-R15.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i.thyagarajan@nokia.com" TargetMode="External"/><Relationship Id="rId5" Type="http://schemas.openxmlformats.org/officeDocument/2006/relationships/settings" Target="settings.xml"/><Relationship Id="rId15" Type="http://schemas.openxmlformats.org/officeDocument/2006/relationships/hyperlink" Target="file:///C:\Users\mtk16923\Documents\3GPP%20Meetings\202101-02%20-%20RAN2_113-e,%20Online\Extracts\R2-2102104%20LS%20on%20E-CID%20LTE%20measurements.docx" TargetMode="External"/><Relationship Id="rId10" Type="http://schemas.openxmlformats.org/officeDocument/2006/relationships/hyperlink" Target="file:///C:\Users\mtk16923\Documents\3GPP%20Meetings\202105%20-%20RAN2_114-e,%20Online\Extracts\R2-2105053%20Correction%20to%20E-CID-R16.doc"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mtk16923\Documents\3GPP%20Meetings\202105%20-%20RAN2_114-e,%20Online\Extracts\R2-2105052%20Correction%20to%20E-CID-R15.doc" TargetMode="External"/><Relationship Id="rId14" Type="http://schemas.openxmlformats.org/officeDocument/2006/relationships/hyperlink" Target="file:///C:\Users\mtk16923\Documents\3GPP%20Meetings\202101-02%20-%20RAN2_113-e,%20Online\Extracts\R2-2101817%20Correction%20to%20E-CID-R16.do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C2531-109E-4FA9-A4CD-EFC5B263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5</Pages>
  <Words>1743</Words>
  <Characters>9939</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Samsung (Taeseop Lee)</cp:lastModifiedBy>
  <cp:revision>2</cp:revision>
  <cp:lastPrinted>2016-09-19T04:11:00Z</cp:lastPrinted>
  <dcterms:created xsi:type="dcterms:W3CDTF">2021-05-24T06:27:00Z</dcterms:created>
  <dcterms:modified xsi:type="dcterms:W3CDTF">2021-05-24T06:27:00Z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KSOProductBuildVer">
    <vt:lpwstr>2052-11.8.2.9022</vt:lpwstr>
  </property>
</Properties>
</file>