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F6D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R2-21xxxxx</w:t>
      </w:r>
    </w:p>
    <w:bookmarkEnd w:id="0"/>
    <w:bookmarkEnd w:id="1"/>
    <w:p w14:paraId="7A01B42C"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sidRPr="003A6015">
        <w:rPr>
          <w:rFonts w:ascii="Arial" w:eastAsia="SimSun" w:hAnsi="Arial" w:cs="Arial"/>
          <w:b/>
          <w:bCs/>
          <w:sz w:val="24"/>
        </w:rPr>
        <w:t>19</w:t>
      </w:r>
      <w:r w:rsidRPr="003A6015">
        <w:rPr>
          <w:rFonts w:ascii="Arial" w:eastAsia="SimSun" w:hAnsi="Arial" w:cs="Arial"/>
          <w:b/>
          <w:bCs/>
          <w:sz w:val="24"/>
          <w:vertAlign w:val="superscript"/>
        </w:rPr>
        <w:t>th</w:t>
      </w:r>
      <w:r w:rsidRPr="003A6015">
        <w:rPr>
          <w:rFonts w:ascii="Arial" w:eastAsia="SimSun" w:hAnsi="Arial" w:cs="Arial"/>
          <w:b/>
          <w:bCs/>
          <w:sz w:val="24"/>
        </w:rPr>
        <w:t xml:space="preserve"> - 27</w:t>
      </w:r>
      <w:r w:rsidRPr="003A6015">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SimSun"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31B5F31"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agenda item 8.7.4.1 on L2 relay control plane</w:t>
      </w:r>
    </w:p>
    <w:bookmarkEnd w:id="3"/>
    <w:p w14:paraId="7C1FCE90"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6B445C9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8A073C1"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E8592CB" w14:textId="77777777" w:rsidR="001E0504" w:rsidRDefault="003518C1">
      <w:pPr>
        <w:spacing w:after="120"/>
        <w:rPr>
          <w:rFonts w:eastAsia="SimSun"/>
          <w:bCs/>
        </w:rPr>
      </w:pPr>
      <w:r>
        <w:rPr>
          <w:rFonts w:eastAsia="SimSun"/>
          <w:bCs/>
        </w:rPr>
        <w:t>A Pre-meeting offline discussion was triggered as follows:</w:t>
      </w:r>
    </w:p>
    <w:p w14:paraId="655D7439"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[Pre114-e][604][Relay] Summary on agenda item 8.7.4.1 on L2 relay control plane (vivo)</w:t>
      </w:r>
    </w:p>
    <w:p w14:paraId="4D409FEC" w14:textId="77777777" w:rsidR="001E0504" w:rsidRDefault="003518C1">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43440C2F" w14:textId="77777777" w:rsidR="001E0504" w:rsidRDefault="003518C1">
            <w:r w:rsidRPr="00E84FA6">
              <w:rPr>
                <w:b/>
                <w:bCs/>
                <w:highlight w:val="green"/>
              </w:rPr>
              <w:t>[Easy]</w:t>
            </w:r>
            <w:r w:rsidRPr="00E84FA6">
              <w:rPr>
                <w:b/>
                <w:bCs/>
              </w:rPr>
              <w:t xml:space="preserve"> </w:t>
            </w:r>
          </w:p>
          <w:p w14:paraId="24942CA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_Ref71915045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_Ref71915045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RAN2 to confirm that the RRC state combination of Relay UE in RRC_IDLE and Remote UE in RRC_INACTIVE is supported.</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_Ref71917331 \h  \* MERGEFORMAT </w:instrText>
            </w:r>
            <w:r w:rsidRPr="00E84FA6">
              <w:rPr>
                <w:rFonts w:eastAsia="SimSun"/>
                <w:b/>
                <w:szCs w:val="20"/>
                <w:lang w:eastAsia="zh-CN"/>
              </w:rPr>
            </w:r>
            <w:r w:rsidRPr="00E84FA6">
              <w:rPr>
                <w:rFonts w:eastAsia="SimSun"/>
                <w:b/>
                <w:szCs w:val="20"/>
                <w:lang w:eastAsia="zh-CN"/>
              </w:rPr>
              <w:fldChar w:fldCharType="end"/>
            </w:r>
          </w:p>
          <w:p w14:paraId="63830599"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_Ref71917413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_Ref71917413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The indication of Relay UE upon detecting </w:t>
            </w:r>
            <w:proofErr w:type="spellStart"/>
            <w:r w:rsidRPr="00E84FA6">
              <w:rPr>
                <w:b/>
              </w:rPr>
              <w:t>Uu</w:t>
            </w:r>
            <w:proofErr w:type="spellEnd"/>
            <w:r w:rsidRPr="00E84FA6">
              <w:rPr>
                <w:b/>
              </w:rPr>
              <w:t xml:space="preserve"> RLF may trigger the Remote UE connection re-establishment.</w:t>
            </w:r>
            <w:r w:rsidRPr="00E84FA6">
              <w:rPr>
                <w:rFonts w:eastAsia="SimSun"/>
                <w:b/>
                <w:szCs w:val="20"/>
                <w:lang w:eastAsia="zh-CN"/>
              </w:rPr>
              <w:fldChar w:fldCharType="end"/>
            </w:r>
          </w:p>
          <w:p w14:paraId="347A981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_Ref71917432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_Ref71917432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Remote UE may trigger the Remote UE connection re-establishment upon detecting PC5 RLF.</w:t>
            </w:r>
            <w:r w:rsidRPr="00E84FA6">
              <w:rPr>
                <w:rFonts w:eastAsia="SimSun"/>
                <w:b/>
                <w:szCs w:val="20"/>
                <w:lang w:eastAsia="zh-CN"/>
              </w:rPr>
              <w:fldChar w:fldCharType="end"/>
            </w:r>
          </w:p>
          <w:p w14:paraId="5E2AB96C"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_Ref71917463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10</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_Ref71917463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For IC case, Remote UE performs TAU/RNAU based on its own serving cell information (i.e., as legacy) if Remote UE is NOT PC5-connected with Relay </w:t>
            </w:r>
            <w:r>
              <w:t>UE.</w:t>
            </w:r>
            <w:r w:rsidRPr="00E84FA6">
              <w:rPr>
                <w:rFonts w:eastAsia="SimSun"/>
                <w:b/>
                <w:szCs w:val="20"/>
                <w:lang w:eastAsia="zh-CN"/>
              </w:rPr>
              <w:fldChar w:fldCharType="end"/>
            </w:r>
          </w:p>
          <w:p w14:paraId="28184E1C"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_Ref71915214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20</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_Ref71915214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When a Relay UE in RRC IDLE or RRC INACTVE, the Relay UE monitors paging occasions of its PC5-RRC connected Remote UEs.</w:t>
            </w:r>
            <w:r w:rsidRPr="00E84FA6">
              <w:rPr>
                <w:rFonts w:eastAsia="SimSun"/>
                <w:b/>
                <w:szCs w:val="20"/>
                <w:lang w:eastAsia="zh-CN"/>
              </w:rPr>
              <w:fldChar w:fldCharType="end"/>
            </w:r>
            <w:r w:rsidRPr="00E84FA6">
              <w:rPr>
                <w:rFonts w:eastAsia="SimSun"/>
                <w:b/>
                <w:szCs w:val="20"/>
                <w:lang w:eastAsia="zh-CN"/>
              </w:rPr>
              <w:t xml:space="preserve"> </w:t>
            </w:r>
          </w:p>
          <w:p w14:paraId="477954E6" w14:textId="77777777" w:rsidR="001E0504" w:rsidRPr="00E84FA6" w:rsidRDefault="001E0504" w:rsidP="00E84FA6">
            <w:pPr>
              <w:pStyle w:val="BodyText"/>
              <w:ind w:left="1440" w:hanging="1440"/>
              <w:rPr>
                <w:rFonts w:eastAsia="SimSun"/>
                <w:b/>
                <w:szCs w:val="20"/>
                <w:lang w:eastAsia="zh-CN"/>
              </w:rPr>
            </w:pPr>
          </w:p>
          <w:p w14:paraId="14BAD566" w14:textId="77777777" w:rsidR="001E0504" w:rsidRPr="00E84FA6" w:rsidRDefault="003518C1" w:rsidP="00E84FA6">
            <w:pPr>
              <w:pStyle w:val="BodyText"/>
              <w:ind w:left="1440" w:hanging="1440"/>
              <w:rPr>
                <w:b/>
                <w:highlight w:val="cyan"/>
              </w:rPr>
            </w:pPr>
            <w:r w:rsidRPr="00E84FA6">
              <w:rPr>
                <w:b/>
                <w:highlight w:val="cyan"/>
              </w:rPr>
              <w:t>[Cross WG]</w:t>
            </w:r>
          </w:p>
          <w:p w14:paraId="5E99555D"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_Ref71915311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_Ref71915311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RAN2 to decide firstly whether new or existing establishment/resume cause value is used for Relay UE when Relay UE enters RRC_CONNECTED only for relaying purpose.</w:t>
            </w:r>
            <w:r w:rsidRPr="00E84FA6">
              <w:rPr>
                <w:rFonts w:eastAsia="SimSun"/>
                <w:b/>
                <w:szCs w:val="20"/>
                <w:lang w:eastAsia="zh-CN"/>
              </w:rPr>
              <w:fldChar w:fldCharType="end"/>
            </w:r>
          </w:p>
          <w:p w14:paraId="3B6CAA2D"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_Ref71915450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_Ref71915450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Send LS to SA2/CT1 to check their view on whether new or existing establishment/resume cause value is </w:t>
            </w:r>
            <w:r>
              <w:t>used.</w:t>
            </w:r>
            <w:r w:rsidRPr="00E84FA6">
              <w:rPr>
                <w:rFonts w:eastAsia="SimSun"/>
                <w:b/>
                <w:szCs w:val="20"/>
                <w:lang w:eastAsia="zh-CN"/>
              </w:rPr>
              <w:fldChar w:fldCharType="end"/>
            </w:r>
          </w:p>
          <w:p w14:paraId="52C94E92"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_Ref72134315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_Ref72134315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In case of remote UE RRC resume, RAN2 to discuss when the Retrieve UE Context procedure is performed, the new </w:t>
            </w:r>
            <w:proofErr w:type="spellStart"/>
            <w:r w:rsidRPr="00E84FA6">
              <w:rPr>
                <w:b/>
              </w:rPr>
              <w:t>gNB</w:t>
            </w:r>
            <w:proofErr w:type="spellEnd"/>
            <w:r w:rsidRPr="00E84FA6">
              <w:rPr>
                <w:b/>
              </w:rPr>
              <w:t xml:space="preserve"> may retrieve both the </w:t>
            </w:r>
            <w:r>
              <w:t>remote and relay UE context.</w:t>
            </w:r>
            <w:r w:rsidRPr="00E84FA6">
              <w:rPr>
                <w:rFonts w:eastAsia="SimSun"/>
                <w:b/>
                <w:szCs w:val="20"/>
                <w:lang w:eastAsia="zh-CN"/>
              </w:rPr>
              <w:fldChar w:fldCharType="end"/>
            </w:r>
          </w:p>
          <w:p w14:paraId="0FD82928"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_Ref72134328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_Ref72134328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If</w:t>
            </w:r>
            <w:r w:rsidRPr="00E84FA6">
              <w:rPr>
                <w:b/>
                <w:lang w:val="en-GB" w:eastAsia="zh-CN"/>
              </w:rPr>
              <w:t xml:space="preserve"> it is agreed that </w:t>
            </w:r>
            <w:r w:rsidRPr="00E84FA6">
              <w:rPr>
                <w:b/>
              </w:rPr>
              <w:t xml:space="preserve">when the Retrieve UE Context procedure is performed, the new </w:t>
            </w:r>
            <w:proofErr w:type="spellStart"/>
            <w:r w:rsidRPr="00E84FA6">
              <w:rPr>
                <w:b/>
              </w:rPr>
              <w:t>gNB</w:t>
            </w:r>
            <w:proofErr w:type="spellEnd"/>
            <w:r w:rsidRPr="00E84FA6">
              <w:rPr>
                <w:b/>
              </w:rPr>
              <w:t xml:space="preserve"> may retrieve both the remote and relay UE context, RAN2 to send a Ls to RAN3 on whether UE Context has inter-</w:t>
            </w:r>
            <w:proofErr w:type="spellStart"/>
            <w:r w:rsidRPr="00E84FA6">
              <w:rPr>
                <w:b/>
              </w:rPr>
              <w:t>gNB</w:t>
            </w:r>
            <w:proofErr w:type="spellEnd"/>
            <w:r w:rsidRPr="00E84FA6">
              <w:rPr>
                <w:b/>
              </w:rPr>
              <w:t xml:space="preserve"> specification impact</w:t>
            </w:r>
            <w:r w:rsidRPr="00E84FA6">
              <w:rPr>
                <w:rFonts w:eastAsia="SimSun"/>
                <w:b/>
                <w:szCs w:val="20"/>
                <w:lang w:eastAsia="zh-CN"/>
              </w:rPr>
              <w:fldChar w:fldCharType="end"/>
            </w:r>
          </w:p>
          <w:p w14:paraId="72AFAF81"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lastRenderedPageBreak/>
              <w:fldChar w:fldCharType="begin"/>
            </w:r>
            <w:r w:rsidRPr="00E84FA6">
              <w:rPr>
                <w:rFonts w:eastAsia="SimSun"/>
                <w:b/>
                <w:szCs w:val="20"/>
                <w:lang w:eastAsia="zh-CN"/>
              </w:rPr>
              <w:instrText xml:space="preserve"> REF _Ref71915511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w:t>
            </w:r>
            <w:r w:rsidRPr="00E84FA6">
              <w:rPr>
                <w:b/>
                <w:bCs/>
              </w:rPr>
              <w:t>Confirm</w:t>
            </w:r>
            <w:r w:rsidRPr="00E84FA6">
              <w:rPr>
                <w:b/>
              </w:rPr>
              <w:t xml:space="preserve"> the WA that Remote UE performs UAC based on legacy procedure independently.</w:t>
            </w:r>
            <w:r w:rsidRPr="00E84FA6">
              <w:rPr>
                <w:rFonts w:eastAsia="SimSun"/>
                <w:b/>
                <w:szCs w:val="20"/>
                <w:lang w:eastAsia="zh-CN"/>
              </w:rPr>
              <w:fldChar w:fldCharType="end"/>
            </w:r>
          </w:p>
          <w:p w14:paraId="58ECEF1C"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_Ref71915527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28</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_Ref71915527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RAN2 to discussion whether Relay UE should perform UAC or can skip UAC when it intends to access network only for the purpose of relaying but not for its own service.</w:t>
            </w:r>
            <w:r w:rsidRPr="00E84FA6">
              <w:rPr>
                <w:rFonts w:eastAsia="SimSun"/>
                <w:b/>
                <w:szCs w:val="20"/>
                <w:lang w:eastAsia="zh-CN"/>
              </w:rPr>
              <w:fldChar w:fldCharType="end"/>
            </w:r>
          </w:p>
          <w:p w14:paraId="149DD9C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_Ref71902686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29</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_Ref71902686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Send a L</w:t>
            </w:r>
            <w:r w:rsidRPr="00E84FA6">
              <w:rPr>
                <w:rFonts w:hint="eastAsia"/>
                <w:b/>
              </w:rPr>
              <w:t>S</w:t>
            </w:r>
            <w:r w:rsidRPr="00E84FA6">
              <w:rPr>
                <w:b/>
              </w:rPr>
              <w:t xml:space="preserve"> to SA2 to ask SA2 view on whether Relay UE should perform UAC or can skip UAC when it intends to access network only for the purpose of relaying but not for its own</w:t>
            </w:r>
            <w:r w:rsidRPr="00E84FA6">
              <w:rPr>
                <w:bCs/>
              </w:rPr>
              <w:t xml:space="preserve"> service</w:t>
            </w:r>
            <w:r w:rsidRPr="00E84FA6">
              <w:rPr>
                <w:rFonts w:eastAsia="SimSun"/>
                <w:b/>
                <w:szCs w:val="20"/>
                <w:lang w:eastAsia="zh-CN"/>
              </w:rPr>
              <w:fldChar w:fldCharType="end"/>
            </w:r>
          </w:p>
          <w:p w14:paraId="06B810D1" w14:textId="77777777" w:rsidR="001E0504" w:rsidRPr="00E84FA6" w:rsidRDefault="003518C1" w:rsidP="00E84FA6">
            <w:pPr>
              <w:pStyle w:val="BodyText"/>
              <w:ind w:left="1440" w:hanging="1440"/>
              <w:rPr>
                <w:b/>
                <w:highlight w:val="yellow"/>
              </w:rPr>
            </w:pPr>
            <w:r w:rsidRPr="00E84FA6">
              <w:rPr>
                <w:b/>
                <w:highlight w:val="yellow"/>
              </w:rPr>
              <w:t>[For discussion]</w:t>
            </w:r>
          </w:p>
          <w:p w14:paraId="5E69E8E2"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_Ref71915580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_Ref71915580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the delivery of remote UE’s SRB0 RRC message, for the configuration of </w:t>
            </w:r>
            <w:proofErr w:type="spellStart"/>
            <w:r w:rsidRPr="00E84FA6">
              <w:rPr>
                <w:b/>
              </w:rPr>
              <w:t>Uu</w:t>
            </w:r>
            <w:proofErr w:type="spellEnd"/>
            <w:r w:rsidRPr="00E84FA6">
              <w:rPr>
                <w:b/>
              </w:rPr>
              <w:t xml:space="preserve"> RLC channel the following options can be considered</w:t>
            </w:r>
            <w:r w:rsidRPr="00E84FA6">
              <w:rPr>
                <w:rFonts w:eastAsia="SimSun"/>
                <w:b/>
                <w:szCs w:val="20"/>
                <w:lang w:eastAsia="zh-CN"/>
              </w:rPr>
              <w:fldChar w:fldCharType="end"/>
            </w:r>
          </w:p>
          <w:p w14:paraId="20180078" w14:textId="77777777" w:rsidR="001E0504" w:rsidRPr="00E84FA6" w:rsidRDefault="003518C1" w:rsidP="00E84FA6">
            <w:pPr>
              <w:pStyle w:val="ListParagraph"/>
              <w:numPr>
                <w:ilvl w:val="4"/>
                <w:numId w:val="6"/>
              </w:numPr>
              <w:spacing w:after="120"/>
              <w:ind w:firstLineChars="0"/>
              <w:rPr>
                <w:rFonts w:ascii="Times New Roman" w:eastAsia="DengXian" w:hAnsi="Times New Roman"/>
              </w:rPr>
            </w:pPr>
            <w:r w:rsidRPr="00E84FA6">
              <w:rPr>
                <w:rFonts w:ascii="Times New Roman" w:eastAsia="DengXian" w:hAnsi="Times New Roman"/>
                <w:b/>
              </w:rPr>
              <w:t>Default configuration</w:t>
            </w:r>
          </w:p>
          <w:p w14:paraId="53D6B151" w14:textId="77777777" w:rsidR="001E0504" w:rsidRPr="00E84FA6" w:rsidRDefault="003518C1" w:rsidP="00E84FA6">
            <w:pPr>
              <w:pStyle w:val="ListParagraph"/>
              <w:numPr>
                <w:ilvl w:val="4"/>
                <w:numId w:val="6"/>
              </w:numPr>
              <w:spacing w:after="120"/>
              <w:ind w:firstLineChars="0"/>
              <w:rPr>
                <w:rFonts w:ascii="Times New Roman" w:eastAsia="DengXian" w:hAnsi="Times New Roman"/>
              </w:rPr>
            </w:pPr>
            <w:r w:rsidRPr="00E84FA6">
              <w:rPr>
                <w:rFonts w:ascii="Times New Roman" w:eastAsia="DengXian" w:hAnsi="Times New Roman"/>
                <w:b/>
              </w:rPr>
              <w:t>Specified (fixed) configuration</w:t>
            </w:r>
          </w:p>
          <w:p w14:paraId="6E5D5354" w14:textId="77777777" w:rsidR="001E0504" w:rsidRPr="00E84FA6" w:rsidRDefault="003518C1" w:rsidP="00E84FA6">
            <w:pPr>
              <w:pStyle w:val="ListParagraph"/>
              <w:numPr>
                <w:ilvl w:val="4"/>
                <w:numId w:val="6"/>
              </w:numPr>
              <w:spacing w:after="120"/>
              <w:ind w:firstLineChars="0"/>
              <w:rPr>
                <w:rFonts w:ascii="Times New Roman" w:eastAsia="DengXian" w:hAnsi="Times New Roman"/>
              </w:rPr>
            </w:pPr>
            <w:r w:rsidRPr="00E84FA6">
              <w:rPr>
                <w:rFonts w:ascii="Times New Roman" w:eastAsia="DengXian" w:hAnsi="Times New Roman"/>
                <w:b/>
              </w:rPr>
              <w:t>Network configurable</w:t>
            </w:r>
          </w:p>
          <w:p w14:paraId="0D52B4BB"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_Ref71915600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_Ref71915600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the delivery of Remote UE’s SRB1 RRC message such as </w:t>
            </w:r>
            <w:proofErr w:type="spellStart"/>
            <w:r w:rsidRPr="00E84FA6">
              <w:rPr>
                <w:b/>
                <w:i/>
              </w:rPr>
              <w:t>RRCResume</w:t>
            </w:r>
            <w:proofErr w:type="spellEnd"/>
            <w:r w:rsidRPr="00E84FA6">
              <w:rPr>
                <w:b/>
              </w:rPr>
              <w:t xml:space="preserve"> and </w:t>
            </w:r>
            <w:proofErr w:type="spellStart"/>
            <w:r w:rsidRPr="00E84FA6">
              <w:rPr>
                <w:b/>
                <w:i/>
              </w:rPr>
              <w:t>RRCReestablishment</w:t>
            </w:r>
            <w:proofErr w:type="spellEnd"/>
            <w:r w:rsidRPr="00E84FA6">
              <w:rPr>
                <w:b/>
              </w:rPr>
              <w:t xml:space="preserve"> message as legacy SRB1:</w:t>
            </w:r>
            <w:r w:rsidRPr="00E84FA6">
              <w:rPr>
                <w:rFonts w:eastAsia="SimSun"/>
                <w:b/>
                <w:szCs w:val="20"/>
                <w:lang w:eastAsia="zh-CN"/>
              </w:rPr>
              <w:fldChar w:fldCharType="end"/>
            </w:r>
          </w:p>
          <w:p w14:paraId="38EC1D1C" w14:textId="77777777" w:rsidR="001E0504" w:rsidRPr="00E84FA6" w:rsidRDefault="003518C1" w:rsidP="00E84FA6">
            <w:pPr>
              <w:pStyle w:val="Proposal"/>
              <w:numPr>
                <w:ilvl w:val="2"/>
                <w:numId w:val="7"/>
              </w:numPr>
              <w:tabs>
                <w:tab w:val="clear" w:pos="1304"/>
              </w:tabs>
              <w:rPr>
                <w:rFonts w:ascii="Times New Roman" w:hAnsi="Times New Roman"/>
              </w:rPr>
            </w:pPr>
            <w:r w:rsidRPr="00E84FA6">
              <w:rPr>
                <w:rFonts w:ascii="Times New Roman" w:eastAsia="DengXian" w:hAnsi="Times New Roman"/>
              </w:rPr>
              <w:t xml:space="preserve">Introduce default configuration of </w:t>
            </w:r>
            <w:proofErr w:type="spellStart"/>
            <w:r w:rsidRPr="00E84FA6">
              <w:rPr>
                <w:rFonts w:ascii="Times New Roman" w:eastAsia="DengXian" w:hAnsi="Times New Roman"/>
              </w:rPr>
              <w:t>Uu</w:t>
            </w:r>
            <w:proofErr w:type="spellEnd"/>
            <w:r w:rsidRPr="00E84FA6">
              <w:rPr>
                <w:rFonts w:ascii="Times New Roman" w:eastAsia="DengXian" w:hAnsi="Times New Roman"/>
              </w:rPr>
              <w:t xml:space="preserve"> RLC channel for relaying, which can be reconfigured to dedicated signalling by the Network</w:t>
            </w:r>
          </w:p>
          <w:p w14:paraId="55259755" w14:textId="77777777" w:rsidR="001E0504" w:rsidRPr="00E84FA6" w:rsidRDefault="003518C1" w:rsidP="00E84FA6">
            <w:pPr>
              <w:pStyle w:val="Proposal"/>
              <w:numPr>
                <w:ilvl w:val="2"/>
                <w:numId w:val="7"/>
              </w:numPr>
              <w:tabs>
                <w:tab w:val="clear" w:pos="1304"/>
              </w:tabs>
              <w:rPr>
                <w:rFonts w:ascii="Times New Roman" w:hAnsi="Times New Roman"/>
              </w:rPr>
            </w:pPr>
            <w:r w:rsidRPr="00E84FA6">
              <w:rPr>
                <w:rFonts w:ascii="Times New Roman" w:eastAsia="DengXian" w:hAnsi="Times New Roman"/>
              </w:rPr>
              <w:t xml:space="preserve">Network configuration via dedicated </w:t>
            </w:r>
            <w:proofErr w:type="spellStart"/>
            <w:r w:rsidRPr="00E84FA6">
              <w:rPr>
                <w:rFonts w:ascii="Times New Roman" w:eastAsia="DengXian" w:hAnsi="Times New Roman"/>
              </w:rPr>
              <w:t>signaling</w:t>
            </w:r>
            <w:proofErr w:type="spellEnd"/>
            <w:r w:rsidRPr="00E84FA6">
              <w:rPr>
                <w:rFonts w:ascii="Times New Roman" w:eastAsia="DengXian" w:hAnsi="Times New Roman"/>
              </w:rPr>
              <w:t xml:space="preserve"> is used for the configuration of </w:t>
            </w:r>
            <w:proofErr w:type="spellStart"/>
            <w:r w:rsidRPr="00E84FA6">
              <w:rPr>
                <w:rFonts w:ascii="Times New Roman" w:eastAsia="DengXian" w:hAnsi="Times New Roman"/>
              </w:rPr>
              <w:t>Uu</w:t>
            </w:r>
            <w:proofErr w:type="spellEnd"/>
            <w:r w:rsidRPr="00E84FA6">
              <w:rPr>
                <w:rFonts w:ascii="Times New Roman" w:eastAsia="DengXian" w:hAnsi="Times New Roman"/>
              </w:rPr>
              <w:t xml:space="preserve"> RLC channel if available in Relay UE. Otherwise, default configuration is used</w:t>
            </w:r>
          </w:p>
          <w:p w14:paraId="1E2B81C1"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_Ref71918219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8</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_Ref71918219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The Remote UE performs RRC re-establishment procedure as follows:</w:t>
            </w:r>
            <w:r w:rsidRPr="00E84FA6">
              <w:rPr>
                <w:rFonts w:eastAsia="SimSun"/>
                <w:b/>
                <w:szCs w:val="20"/>
                <w:lang w:eastAsia="zh-CN"/>
              </w:rPr>
              <w:fldChar w:fldCharType="end"/>
            </w:r>
          </w:p>
          <w:p w14:paraId="061D95D8"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 xml:space="preserve">If a suitable cell is available, the Remote UE initiates RRC re-establishment procedure towards the suitable </w:t>
            </w:r>
            <w:proofErr w:type="gramStart"/>
            <w:r w:rsidRPr="00E84FA6">
              <w:rPr>
                <w:rFonts w:ascii="Times New Roman" w:hAnsi="Times New Roman"/>
              </w:rPr>
              <w:t>cell;</w:t>
            </w:r>
            <w:proofErr w:type="gramEnd"/>
          </w:p>
          <w:p w14:paraId="380A32F2"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 xml:space="preserve">If a suitable relay is available, the Remote UE initiates RRC re-establishment procedure towards the suitable relay UE’s serving </w:t>
            </w:r>
            <w:proofErr w:type="gramStart"/>
            <w:r w:rsidRPr="00E84FA6">
              <w:rPr>
                <w:rFonts w:ascii="Times New Roman" w:hAnsi="Times New Roman"/>
              </w:rPr>
              <w:t>cell;</w:t>
            </w:r>
            <w:proofErr w:type="gramEnd"/>
          </w:p>
          <w:p w14:paraId="7A513F95"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If both a suitable cell and a suitable relay are available,  the remote UE can select either one to initiate RRC re-establishment procedure based on implementation.</w:t>
            </w:r>
          </w:p>
          <w:p w14:paraId="1A0136E2"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_Ref71917734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9</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_Ref71917734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OOC case, RAN2 to discuss whether Remote UE should perform TAU/RNAU procedure.</w:t>
            </w:r>
            <w:r w:rsidRPr="00E84FA6">
              <w:rPr>
                <w:rFonts w:eastAsia="SimSun"/>
                <w:b/>
                <w:szCs w:val="20"/>
                <w:lang w:eastAsia="zh-CN"/>
              </w:rPr>
              <w:fldChar w:fldCharType="end"/>
            </w:r>
          </w:p>
          <w:p w14:paraId="3BA34A67"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_Ref71917755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_Ref71917755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w:t>
            </w:r>
            <w:r w:rsidRPr="00E84FA6">
              <w:rPr>
                <w:rFonts w:hint="eastAsia"/>
                <w:b/>
                <w:highlight w:val="yellow"/>
              </w:rPr>
              <w:t>For</w:t>
            </w:r>
            <w:r w:rsidRPr="00E84FA6">
              <w:rPr>
                <w:b/>
                <w:highlight w:val="yellow"/>
              </w:rPr>
              <w:t xml:space="preserve"> discussion]</w:t>
            </w:r>
            <w:r w:rsidRPr="00E84FA6">
              <w:rPr>
                <w:b/>
              </w:rPr>
              <w:t xml:space="preserve"> For IC case, Remote UE performs TAU/RNAU based on Relay UE’s serving cell information after Remote UE is PC5-connected with Relay UE.</w:t>
            </w:r>
            <w:r w:rsidRPr="00E84FA6">
              <w:rPr>
                <w:rFonts w:eastAsia="SimSun"/>
                <w:b/>
                <w:szCs w:val="20"/>
                <w:lang w:eastAsia="zh-CN"/>
              </w:rPr>
              <w:fldChar w:fldCharType="end"/>
            </w:r>
          </w:p>
          <w:p w14:paraId="026A242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t xml:space="preserve"> </w:t>
            </w:r>
            <w:r w:rsidRPr="00E84FA6">
              <w:rPr>
                <w:rFonts w:eastAsia="SimSun"/>
                <w:b/>
                <w:szCs w:val="20"/>
                <w:lang w:eastAsia="zh-CN"/>
              </w:rPr>
              <w:fldChar w:fldCharType="begin"/>
            </w:r>
            <w:r w:rsidRPr="00E84FA6">
              <w:rPr>
                <w:rFonts w:eastAsia="SimSun"/>
                <w:b/>
                <w:szCs w:val="20"/>
                <w:lang w:eastAsia="zh-CN"/>
              </w:rPr>
              <w:instrText xml:space="preserve"> REF _Ref71917811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_Ref71917811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The serving </w:t>
            </w:r>
            <w:proofErr w:type="spellStart"/>
            <w:r w:rsidRPr="00E84FA6">
              <w:rPr>
                <w:b/>
              </w:rPr>
              <w:t>gNB</w:t>
            </w:r>
            <w:proofErr w:type="spellEnd"/>
            <w:r w:rsidRPr="00E84FA6">
              <w:rPr>
                <w:b/>
              </w:rPr>
              <w:t xml:space="preserve"> of the Relay UE allocate</w:t>
            </w:r>
            <w:r w:rsidRPr="00E84FA6">
              <w:rPr>
                <w:rFonts w:hint="eastAsia"/>
                <w:b/>
              </w:rPr>
              <w:t>s</w:t>
            </w:r>
            <w:r w:rsidRPr="00E84FA6">
              <w:rPr>
                <w:b/>
              </w:rPr>
              <w:t xml:space="preserve"> Remote UE ID to be used in adaptation layer. FFS details.</w:t>
            </w:r>
            <w:r w:rsidRPr="00E84FA6">
              <w:rPr>
                <w:rFonts w:eastAsia="SimSun"/>
                <w:b/>
                <w:szCs w:val="20"/>
                <w:lang w:eastAsia="zh-CN"/>
              </w:rPr>
              <w:fldChar w:fldCharType="end"/>
            </w:r>
          </w:p>
          <w:p w14:paraId="3CF940E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_Ref71917844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_Ref71917844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Remote UE can receive the system information via PC5 before and after PC5 connection establishment with Relay UE.</w:t>
            </w:r>
            <w:r w:rsidRPr="00E84FA6">
              <w:rPr>
                <w:rFonts w:eastAsia="SimSun"/>
                <w:b/>
                <w:szCs w:val="20"/>
                <w:lang w:eastAsia="zh-CN"/>
              </w:rPr>
              <w:fldChar w:fldCharType="end"/>
            </w:r>
          </w:p>
          <w:p w14:paraId="413CF21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_Ref7036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_Ref7036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RAN2 to decide whether minimum SI or essential SIB(s) should be defined </w:t>
            </w:r>
            <w:r w:rsidRPr="00E84FA6">
              <w:rPr>
                <w:rFonts w:hint="eastAsia"/>
                <w:b/>
              </w:rPr>
              <w:t>for</w:t>
            </w:r>
            <w:r w:rsidRPr="00E84FA6">
              <w:rPr>
                <w:b/>
              </w:rPr>
              <w:t xml:space="preserve"> Remote UE.</w:t>
            </w:r>
            <w:r>
              <w:t xml:space="preserve"> </w:t>
            </w:r>
            <w:r w:rsidRPr="00E84FA6">
              <w:rPr>
                <w:rFonts w:eastAsia="SimSun"/>
                <w:b/>
                <w:szCs w:val="20"/>
                <w:lang w:eastAsia="zh-CN"/>
              </w:rPr>
              <w:fldChar w:fldCharType="end"/>
            </w:r>
          </w:p>
          <w:p w14:paraId="5A1FF7A1"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_Ref72130697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_Ref72130697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If minimum SI or essential SIB(s) </w:t>
            </w:r>
            <w:r w:rsidRPr="00E84FA6">
              <w:rPr>
                <w:b/>
                <w:szCs w:val="20"/>
                <w:lang w:val="en-GB" w:eastAsia="zh-CN"/>
              </w:rPr>
              <w:t>is supported, whether the minimum SI or</w:t>
            </w:r>
            <w:r w:rsidRPr="00E84FA6">
              <w:rPr>
                <w:b/>
                <w:lang w:val="en-GB" w:eastAsia="zh-CN"/>
              </w:rPr>
              <w:t xml:space="preserve"> essential SIB(s) should </w:t>
            </w:r>
            <w:r w:rsidRPr="00E84FA6">
              <w:rPr>
                <w:b/>
              </w:rPr>
              <w:t xml:space="preserve">be defined before or after the </w:t>
            </w:r>
            <w:r w:rsidRPr="00E84FA6">
              <w:rPr>
                <w:b/>
                <w:szCs w:val="20"/>
                <w:lang w:val="en-GB" w:eastAsia="zh-CN"/>
              </w:rPr>
              <w:t>remote UE PC5 connection establishment</w:t>
            </w:r>
            <w:r w:rsidRPr="00E84FA6">
              <w:rPr>
                <w:b/>
                <w:lang w:val="en-GB" w:eastAsia="zh-CN"/>
              </w:rPr>
              <w:t xml:space="preserve"> with Relay UE</w:t>
            </w:r>
            <w:r w:rsidRPr="00E84FA6">
              <w:rPr>
                <w:rFonts w:eastAsia="SimSun"/>
                <w:b/>
                <w:szCs w:val="20"/>
                <w:lang w:eastAsia="zh-CN"/>
              </w:rPr>
              <w:fldChar w:fldCharType="end"/>
            </w:r>
          </w:p>
          <w:p w14:paraId="176BB9D3"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_Ref71915631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_Ref71915631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When Relay UE in RRC CONNECTED and Remote UE in RRC_IDLE/RRC_INACTIVE, whether the Relay UE monitors PO of its PC5-RRC connected Remote UE(s) or receive paging message of the Remote UE(s</w:t>
            </w:r>
            <w:r w:rsidRPr="00E84FA6">
              <w:rPr>
                <w:bCs/>
              </w:rPr>
              <w:t>) through dedicated RRC message.</w:t>
            </w:r>
            <w:r w:rsidRPr="00E84FA6">
              <w:rPr>
                <w:rFonts w:eastAsia="SimSun"/>
                <w:b/>
                <w:szCs w:val="20"/>
                <w:lang w:eastAsia="zh-CN"/>
              </w:rPr>
              <w:fldChar w:fldCharType="end"/>
            </w:r>
          </w:p>
          <w:p w14:paraId="1AC4A16E"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lastRenderedPageBreak/>
              <w:fldChar w:fldCharType="begin"/>
            </w:r>
            <w:r w:rsidRPr="00E84FA6">
              <w:rPr>
                <w:rFonts w:eastAsia="SimSun"/>
                <w:b/>
                <w:szCs w:val="20"/>
                <w:lang w:eastAsia="zh-CN"/>
              </w:rPr>
              <w:instrText xml:space="preserve"> REF _Ref72130877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szCs w:val="20"/>
                <w:lang w:eastAsia="zh-CN"/>
              </w:rPr>
              <w:fldChar w:fldCharType="begin"/>
            </w:r>
            <w:r w:rsidRPr="00E84FA6">
              <w:rPr>
                <w:rFonts w:eastAsia="SimSun"/>
                <w:szCs w:val="20"/>
                <w:lang w:eastAsia="zh-CN"/>
              </w:rPr>
              <w:instrText xml:space="preserve"> REF _Ref72130877 \h  \* MERGEFORMAT </w:instrText>
            </w:r>
            <w:r w:rsidRPr="00E84FA6">
              <w:rPr>
                <w:rFonts w:eastAsia="SimSun"/>
                <w:szCs w:val="20"/>
                <w:lang w:eastAsia="zh-CN"/>
              </w:rPr>
            </w:r>
            <w:r w:rsidRPr="00E84FA6">
              <w:rPr>
                <w:rFonts w:eastAsia="SimSun"/>
                <w:szCs w:val="20"/>
                <w:lang w:eastAsia="zh-CN"/>
              </w:rPr>
              <w:fldChar w:fldCharType="separate"/>
            </w:r>
            <w:r w:rsidRPr="00E84FA6">
              <w:rPr>
                <w:b/>
                <w:bCs/>
                <w:highlight w:val="yellow"/>
              </w:rPr>
              <w:t>[For discussion]</w:t>
            </w:r>
            <w:r w:rsidRPr="00E84FA6">
              <w:rPr>
                <w:b/>
                <w:bCs/>
              </w:rPr>
              <w:t xml:space="preserve"> When Relay UE in RRC CONNECTED </w:t>
            </w:r>
            <w:r w:rsidRPr="00E84FA6">
              <w:rPr>
                <w:b/>
                <w:bCs/>
                <w:szCs w:val="20"/>
                <w:lang w:val="en-GB" w:eastAsia="zh-CN"/>
              </w:rPr>
              <w:t>and remote UE in RRC CONNECTED, Relay UE may monitor only for SI change indication and/or PWS notifications in any PO.</w:t>
            </w:r>
            <w:r w:rsidRPr="00E84FA6">
              <w:rPr>
                <w:rFonts w:eastAsia="SimSun"/>
                <w:szCs w:val="20"/>
                <w:lang w:eastAsia="zh-CN"/>
              </w:rPr>
              <w:fldChar w:fldCharType="end"/>
            </w:r>
          </w:p>
          <w:p w14:paraId="0471C14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_Ref71915648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_Ref71915648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RAN2 to decide whether Short Paging message forwarding over </w:t>
            </w:r>
            <w:proofErr w:type="spellStart"/>
            <w:r w:rsidRPr="00E84FA6">
              <w:rPr>
                <w:b/>
              </w:rPr>
              <w:t>sidelink</w:t>
            </w:r>
            <w:proofErr w:type="spellEnd"/>
            <w:r w:rsidRPr="00E84FA6">
              <w:rPr>
                <w:b/>
              </w:rPr>
              <w:t xml:space="preserve"> is supported in Rel-17.</w:t>
            </w:r>
            <w:r w:rsidRPr="00E84FA6">
              <w:rPr>
                <w:rFonts w:eastAsia="SimSun"/>
                <w:b/>
                <w:szCs w:val="20"/>
                <w:lang w:eastAsia="zh-CN"/>
              </w:rPr>
              <w:fldChar w:fldCharType="end"/>
            </w:r>
          </w:p>
          <w:p w14:paraId="1B103269" w14:textId="77777777" w:rsidR="001E0504" w:rsidRPr="00E84FA6" w:rsidRDefault="003518C1" w:rsidP="00E84FA6">
            <w:pPr>
              <w:pStyle w:val="BodyText"/>
              <w:ind w:left="1440" w:hanging="1440"/>
              <w:rPr>
                <w:highlight w:val="lightGray"/>
              </w:rPr>
            </w:pPr>
            <w:r w:rsidRPr="00E84FA6">
              <w:rPr>
                <w:b/>
                <w:highlight w:val="lightGray"/>
              </w:rPr>
              <w:t>[</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576A9E6A" w14:textId="77777777" w:rsidR="001E0504" w:rsidRPr="00E84FA6" w:rsidRDefault="003518C1" w:rsidP="00E84FA6">
            <w:pPr>
              <w:pStyle w:val="BodyText"/>
              <w:ind w:left="1440" w:hanging="1440"/>
              <w:rPr>
                <w:b/>
                <w:highlight w:val="darkGray"/>
              </w:rPr>
            </w:pPr>
            <w:r w:rsidRPr="00E84FA6">
              <w:rPr>
                <w:b/>
              </w:rPr>
              <w:fldChar w:fldCharType="begin"/>
            </w:r>
            <w:r w:rsidRPr="00E84FA6">
              <w:rPr>
                <w:b/>
              </w:rPr>
              <w:instrText xml:space="preserve"> REF _Ref7373 \r \h  \* MERGEFORMAT </w:instrText>
            </w:r>
            <w:r w:rsidRPr="00E84FA6">
              <w:rPr>
                <w:b/>
              </w:rPr>
            </w:r>
            <w:r w:rsidRPr="00E84FA6">
              <w:rPr>
                <w:b/>
              </w:rPr>
              <w:fldChar w:fldCharType="separate"/>
            </w:r>
            <w:r w:rsidRPr="00E84FA6">
              <w:rPr>
                <w:rFonts w:hint="eastAsia"/>
                <w:b/>
              </w:rPr>
              <w:t>Proposal 18</w:t>
            </w:r>
            <w:r w:rsidRPr="00E84FA6">
              <w:rPr>
                <w:rFonts w:hint="eastAsia"/>
                <w:b/>
              </w:rPr>
              <w:t>：</w:t>
            </w:r>
            <w:r w:rsidRPr="00E84FA6">
              <w:rPr>
                <w:b/>
              </w:rPr>
              <w:fldChar w:fldCharType="end"/>
            </w:r>
            <w:r w:rsidRPr="00E84FA6">
              <w:rPr>
                <w:b/>
              </w:rPr>
              <w:tab/>
            </w:r>
            <w:r w:rsidRPr="00E84FA6">
              <w:rPr>
                <w:b/>
                <w:highlight w:val="darkGray"/>
              </w:rPr>
              <w:fldChar w:fldCharType="begin"/>
            </w:r>
            <w:r w:rsidRPr="00E84FA6">
              <w:rPr>
                <w:b/>
                <w:highlight w:val="darkGray"/>
              </w:rPr>
              <w:instrText xml:space="preserve"> REF _Ref7373 \h  \* MERGEFORMAT </w:instrText>
            </w:r>
            <w:r w:rsidRPr="00E84FA6">
              <w:rPr>
                <w:b/>
                <w:highlight w:val="darkGray"/>
              </w:rPr>
            </w:r>
            <w:r w:rsidRPr="00E84FA6">
              <w:rPr>
                <w:b/>
                <w:highlight w:val="darkGray"/>
              </w:rPr>
              <w:fldChar w:fldCharType="separate"/>
            </w:r>
            <w:r w:rsidRPr="00E84FA6">
              <w:rPr>
                <w:b/>
                <w:szCs w:val="18"/>
                <w:highlight w:val="lightGray"/>
              </w:rPr>
              <w:t xml:space="preserve"> [Lower priority]</w:t>
            </w:r>
            <w:r w:rsidRPr="00E84FA6">
              <w:rPr>
                <w:b/>
              </w:rPr>
              <w:t xml:space="preserve"> </w:t>
            </w:r>
            <w:r w:rsidRPr="00E84FA6">
              <w:rPr>
                <w:b/>
                <w:szCs w:val="18"/>
              </w:rPr>
              <w:t>RAN2 to discuss how SIB(s) can be forwarded after decision on if minimum SI or essential SIB(s) is defined for Remote UE.</w:t>
            </w:r>
            <w:r w:rsidRPr="00E84FA6">
              <w:rPr>
                <w:b/>
                <w:highlight w:val="darkGray"/>
              </w:rPr>
              <w:fldChar w:fldCharType="end"/>
            </w:r>
          </w:p>
          <w:p w14:paraId="304C3228" w14:textId="77777777" w:rsidR="001E0504" w:rsidRPr="00E84FA6" w:rsidRDefault="003518C1" w:rsidP="00E84FA6">
            <w:pPr>
              <w:pStyle w:val="BodyText"/>
              <w:ind w:left="1440" w:hanging="1440"/>
              <w:rPr>
                <w:b/>
                <w:highlight w:val="darkGray"/>
              </w:rPr>
            </w:pPr>
            <w:r w:rsidRPr="00E84FA6">
              <w:rPr>
                <w:b/>
              </w:rPr>
              <w:fldChar w:fldCharType="begin"/>
            </w:r>
            <w:r w:rsidRPr="00E84FA6">
              <w:rPr>
                <w:b/>
              </w:rPr>
              <w:instrText xml:space="preserve"> REF _Ref7693 \r \h  \* MERGEFORMAT </w:instrText>
            </w:r>
            <w:r w:rsidRPr="00E84FA6">
              <w:rPr>
                <w:b/>
              </w:rPr>
            </w:r>
            <w:r w:rsidRPr="00E84FA6">
              <w:rPr>
                <w:b/>
              </w:rPr>
              <w:fldChar w:fldCharType="separate"/>
            </w:r>
            <w:r w:rsidRPr="00E84FA6">
              <w:rPr>
                <w:rFonts w:hint="eastAsia"/>
                <w:b/>
              </w:rPr>
              <w:t>Proposal 19</w:t>
            </w:r>
            <w:r w:rsidRPr="00E84FA6">
              <w:rPr>
                <w:rFonts w:hint="eastAsia"/>
                <w:b/>
              </w:rPr>
              <w:t>：</w:t>
            </w:r>
            <w:r w:rsidRPr="00E84FA6">
              <w:rPr>
                <w:b/>
              </w:rPr>
              <w:fldChar w:fldCharType="end"/>
            </w:r>
            <w:r w:rsidRPr="00E84FA6">
              <w:rPr>
                <w:b/>
              </w:rPr>
              <w:tab/>
            </w:r>
            <w:r w:rsidRPr="00E84FA6">
              <w:rPr>
                <w:b/>
                <w:highlight w:val="darkGray"/>
              </w:rPr>
              <w:fldChar w:fldCharType="begin"/>
            </w:r>
            <w:r w:rsidRPr="00E84FA6">
              <w:rPr>
                <w:b/>
                <w:highlight w:val="darkGray"/>
              </w:rPr>
              <w:instrText xml:space="preserve"> REF _Ref7693 \h  \* MERGEFORMAT </w:instrText>
            </w:r>
            <w:r w:rsidRPr="00E84FA6">
              <w:rPr>
                <w:b/>
                <w:highlight w:val="darkGray"/>
              </w:rPr>
            </w:r>
            <w:r w:rsidRPr="00E84FA6">
              <w:rPr>
                <w:b/>
                <w:highlight w:val="darkGray"/>
              </w:rPr>
              <w:fldChar w:fldCharType="separate"/>
            </w:r>
            <w:r w:rsidRPr="00E84FA6">
              <w:rPr>
                <w:b/>
                <w:highlight w:val="lightGray"/>
              </w:rPr>
              <w:t xml:space="preserve"> [Lower priority]</w:t>
            </w:r>
            <w:r w:rsidRPr="00E84FA6">
              <w:rPr>
                <w:b/>
              </w:rPr>
              <w:t xml:space="preserve"> For IC, RAN2 to discuss whether Remote UE shall be allowed to request and receive SI over direct (</w:t>
            </w:r>
            <w:proofErr w:type="spellStart"/>
            <w:r w:rsidRPr="00E84FA6">
              <w:rPr>
                <w:b/>
              </w:rPr>
              <w:t>Uu</w:t>
            </w:r>
            <w:proofErr w:type="spellEnd"/>
            <w:r w:rsidRPr="00E84FA6">
              <w:rPr>
                <w:b/>
              </w:rPr>
              <w:t>) path. FFS on any enhancement to Remote UE if both direct (</w:t>
            </w:r>
            <w:proofErr w:type="spellStart"/>
            <w:r w:rsidRPr="00E84FA6">
              <w:rPr>
                <w:b/>
              </w:rPr>
              <w:t>Uu</w:t>
            </w:r>
            <w:proofErr w:type="spellEnd"/>
            <w:r w:rsidRPr="00E84FA6">
              <w:rPr>
                <w:b/>
              </w:rPr>
              <w:t>) path and indirect (relay) path are available for SI request and reception.</w:t>
            </w:r>
            <w:r w:rsidRPr="00E84FA6">
              <w:rPr>
                <w:b/>
                <w:highlight w:val="darkGray"/>
              </w:rPr>
              <w:fldChar w:fldCharType="end"/>
            </w:r>
          </w:p>
          <w:p w14:paraId="762D06B7"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_Ref71902351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_Ref71902351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eastAsia="SimSun" w:hint="eastAsia"/>
                <w:b/>
                <w:highlight w:val="lightGray"/>
                <w:lang w:eastAsia="zh-CN"/>
              </w:rPr>
              <w:t>L</w:t>
            </w:r>
            <w:r w:rsidRPr="00E84FA6">
              <w:rPr>
                <w:rFonts w:eastAsia="SimSun"/>
                <w:b/>
                <w:highlight w:val="lightGray"/>
                <w:lang w:eastAsia="zh-CN"/>
              </w:rPr>
              <w:t>ower</w:t>
            </w:r>
            <w:r w:rsidRPr="00E84FA6">
              <w:rPr>
                <w:b/>
                <w:highlight w:val="lightGray"/>
              </w:rPr>
              <w:t xml:space="preserve"> priority]</w:t>
            </w:r>
            <w:r w:rsidRPr="00E84FA6">
              <w:rPr>
                <w:b/>
              </w:rPr>
              <w:t xml:space="preserve"> RAN2 to discuss whether Relay UE can skip Paging monitoring of Remote UEs after the baseline paging monitoring and forwarding mechanism is clear.</w:t>
            </w:r>
            <w:r w:rsidRPr="00E84FA6">
              <w:rPr>
                <w:rFonts w:eastAsia="SimSun"/>
                <w:b/>
                <w:szCs w:val="20"/>
                <w:lang w:eastAsia="zh-CN"/>
              </w:rPr>
              <w:fldChar w:fldCharType="end"/>
            </w:r>
          </w:p>
          <w:p w14:paraId="386780A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_Ref71902519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_Ref71902519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hint="eastAsia"/>
                <w:b/>
                <w:highlight w:val="lightGray"/>
                <w:lang w:eastAsia="zh-CN"/>
              </w:rPr>
              <w:t>L</w:t>
            </w:r>
            <w:r w:rsidRPr="00E84FA6">
              <w:rPr>
                <w:b/>
                <w:highlight w:val="lightGray"/>
                <w:lang w:eastAsia="zh-CN"/>
              </w:rPr>
              <w:t>ower</w:t>
            </w:r>
            <w:r w:rsidRPr="00E84FA6">
              <w:rPr>
                <w:b/>
                <w:highlight w:val="lightGray"/>
              </w:rPr>
              <w:t xml:space="preserve"> priority]</w:t>
            </w:r>
            <w:r w:rsidRPr="00E84FA6">
              <w:rPr>
                <w:b/>
              </w:rPr>
              <w:t xml:space="preserve"> RAN2 to study </w:t>
            </w:r>
            <w:r w:rsidRPr="00E84FA6">
              <w:rPr>
                <w:rFonts w:hint="eastAsia"/>
                <w:b/>
                <w:lang w:eastAsia="zh-CN"/>
              </w:rPr>
              <w:t xml:space="preserve">if </w:t>
            </w:r>
            <w:r w:rsidRPr="00E84FA6">
              <w:rPr>
                <w:b/>
                <w:lang w:eastAsia="zh-CN"/>
              </w:rPr>
              <w:t>any</w:t>
            </w:r>
            <w:r w:rsidRPr="00E84FA6">
              <w:rPr>
                <w:b/>
              </w:rPr>
              <w:t xml:space="preserve"> potential issue and solution needed on Remote UE and Relay UE PO overlapping case</w:t>
            </w:r>
            <w:r>
              <w:t>.</w:t>
            </w:r>
            <w:r w:rsidRPr="00E84FA6">
              <w:rPr>
                <w:rFonts w:eastAsia="SimSun"/>
                <w:b/>
                <w:szCs w:val="20"/>
                <w:lang w:eastAsia="zh-CN"/>
              </w:rPr>
              <w:fldChar w:fldCharType="end"/>
            </w:r>
          </w:p>
          <w:p w14:paraId="75C08A1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_Ref71915743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_Ref71915743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eastAsia="SimSun" w:hint="eastAsia"/>
                <w:b/>
                <w:highlight w:val="lightGray"/>
                <w:lang w:eastAsia="zh-CN"/>
              </w:rPr>
              <w:t>L</w:t>
            </w:r>
            <w:r w:rsidRPr="00E84FA6">
              <w:rPr>
                <w:rFonts w:eastAsia="SimSun"/>
                <w:b/>
                <w:highlight w:val="lightGray"/>
                <w:lang w:eastAsia="zh-CN"/>
              </w:rPr>
              <w:t>ower</w:t>
            </w:r>
            <w:r w:rsidRPr="00E84FA6">
              <w:rPr>
                <w:b/>
                <w:highlight w:val="lightGray"/>
              </w:rPr>
              <w:t xml:space="preserve"> priority]</w:t>
            </w:r>
            <w:r w:rsidRPr="00E84FA6">
              <w:rPr>
                <w:b/>
              </w:rPr>
              <w:t xml:space="preserve"> A new PC5-RRC message is needed to relay the paging information from relay UE to Remote UE for unicast.</w:t>
            </w:r>
            <w:r w:rsidRPr="00E84FA6">
              <w:rPr>
                <w:rFonts w:eastAsia="SimSun"/>
                <w:b/>
                <w:szCs w:val="20"/>
                <w:lang w:eastAsia="zh-CN"/>
              </w:rPr>
              <w:fldChar w:fldCharType="end"/>
            </w:r>
          </w:p>
          <w:p w14:paraId="767FAB37" w14:textId="77777777" w:rsidR="001E0504" w:rsidRPr="00E84FA6" w:rsidRDefault="001E0504" w:rsidP="00E84FA6">
            <w:pPr>
              <w:spacing w:after="120"/>
              <w:rPr>
                <w:rFonts w:eastAsia="SimSun"/>
                <w:bCs/>
              </w:rPr>
            </w:pPr>
          </w:p>
        </w:tc>
      </w:tr>
    </w:tbl>
    <w:p w14:paraId="7587D357" w14:textId="77777777" w:rsidR="001E0504" w:rsidRDefault="001E0504">
      <w:pPr>
        <w:spacing w:after="120"/>
        <w:rPr>
          <w:rFonts w:eastAsia="SimSun"/>
          <w:bCs/>
        </w:rPr>
      </w:pPr>
    </w:p>
    <w:p w14:paraId="76C3B021" w14:textId="77777777" w:rsidR="001E0504" w:rsidRDefault="003518C1">
      <w:pPr>
        <w:spacing w:after="120"/>
        <w:rPr>
          <w:rFonts w:eastAsia="SimSun"/>
          <w:bCs/>
        </w:rPr>
      </w:pPr>
      <w:r>
        <w:rPr>
          <w:rFonts w:eastAsia="SimSun"/>
          <w:bCs/>
        </w:rPr>
        <w:t>The following offline discussion is further triggered to mainly discuss these proposals as follows:</w:t>
      </w:r>
    </w:p>
    <w:p w14:paraId="4C48E82F"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[AT114-e][604][Relay] Summary on agenda item 8.7.4.1 on L2 relay control plane (vivo)</w:t>
      </w:r>
    </w:p>
    <w:p w14:paraId="24003934" w14:textId="77777777" w:rsidR="001E0504" w:rsidRDefault="003518C1">
      <w:pPr>
        <w:pStyle w:val="EmailDiscussion2"/>
        <w:ind w:hanging="3"/>
        <w:rPr>
          <w:lang w:val="en-GB"/>
        </w:rPr>
      </w:pPr>
      <w:r>
        <w:rPr>
          <w:lang w:val="en-GB"/>
        </w:rPr>
        <w:t>Scope: Discuss the proposals in R2-2106463 and progress toward consensus where possible.</w:t>
      </w:r>
    </w:p>
    <w:p w14:paraId="379F4979" w14:textId="77777777" w:rsidR="001E0504" w:rsidRDefault="003518C1">
      <w:pPr>
        <w:pStyle w:val="EmailDiscussion2"/>
        <w:ind w:hanging="3"/>
        <w:rPr>
          <w:lang w:val="en-GB"/>
        </w:rPr>
      </w:pPr>
      <w:r>
        <w:rPr>
          <w:lang w:val="en-GB"/>
        </w:rPr>
        <w:t>Intended outcome: Report to comeback session</w:t>
      </w:r>
    </w:p>
    <w:p w14:paraId="74D268AB" w14:textId="77777777" w:rsidR="001E0504" w:rsidRDefault="003518C1">
      <w:pPr>
        <w:pStyle w:val="EmailDiscussion2"/>
        <w:ind w:hanging="3"/>
        <w:rPr>
          <w:b/>
          <w:color w:val="FF0000"/>
          <w:lang w:val="en-GB"/>
        </w:rPr>
      </w:pPr>
      <w:r>
        <w:rPr>
          <w:b/>
          <w:color w:val="FF0000"/>
          <w:lang w:val="en-GB"/>
        </w:rPr>
        <w:t>Deadline: 2021-05-25 1000 UTC</w:t>
      </w:r>
    </w:p>
    <w:p w14:paraId="47064D6D" w14:textId="77777777" w:rsidR="001E0504" w:rsidRDefault="003518C1">
      <w:pPr>
        <w:spacing w:after="120"/>
        <w:rPr>
          <w:rFonts w:eastAsia="SimSun"/>
          <w:bCs/>
        </w:rPr>
      </w:pPr>
      <w:r>
        <w:rPr>
          <w:rFonts w:eastAsia="SimSun"/>
          <w:bCs/>
        </w:rPr>
        <w:t>The Rapporteur proposes to conduct this email discussion as follows:</w:t>
      </w:r>
    </w:p>
    <w:p w14:paraId="57D51840" w14:textId="77777777" w:rsidR="001E0504" w:rsidRDefault="003518C1">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14:paraId="25103E4C" w14:textId="77777777" w:rsidR="001E0504" w:rsidRPr="004964A3" w:rsidRDefault="003518C1">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7B32A46D" w14:textId="77777777" w:rsidR="004964A3" w:rsidRDefault="004964A3" w:rsidP="004964A3">
      <w:pPr>
        <w:spacing w:after="120"/>
        <w:ind w:left="360"/>
        <w:rPr>
          <w:rFonts w:ascii="Arial" w:hAnsi="Arial" w:cs="Arial"/>
          <w:bCs/>
          <w:szCs w:val="20"/>
        </w:rPr>
      </w:pPr>
    </w:p>
    <w:p w14:paraId="60DAD9FD" w14:textId="77777777" w:rsidR="004964A3" w:rsidRPr="00B43C75" w:rsidRDefault="004964A3" w:rsidP="004964A3">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494"/>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SimSun"/>
                <w:lang w:eastAsia="zh-CN"/>
              </w:rPr>
            </w:pPr>
            <w:r w:rsidRPr="00E84FA6">
              <w:rPr>
                <w:rFonts w:eastAsia="SimSun" w:hint="eastAsia"/>
                <w:lang w:eastAsia="zh-CN"/>
              </w:rPr>
              <w:t>v</w:t>
            </w:r>
            <w:r w:rsidRPr="00E84FA6">
              <w:rPr>
                <w:rFonts w:eastAsia="SimSun"/>
                <w:lang w:eastAsia="zh-CN"/>
              </w:rPr>
              <w:t>ivo</w:t>
            </w:r>
          </w:p>
        </w:tc>
        <w:tc>
          <w:tcPr>
            <w:tcW w:w="5794" w:type="dxa"/>
            <w:shd w:val="clear" w:color="auto" w:fill="auto"/>
          </w:tcPr>
          <w:p w14:paraId="60910CAC" w14:textId="77777777" w:rsidR="004964A3" w:rsidRDefault="004964A3" w:rsidP="00740131">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4964A3" w14:paraId="6FC06A9F" w14:textId="77777777" w:rsidTr="00E84FA6">
        <w:tc>
          <w:tcPr>
            <w:tcW w:w="3835" w:type="dxa"/>
            <w:shd w:val="clear" w:color="auto" w:fill="auto"/>
          </w:tcPr>
          <w:p w14:paraId="13B05F03" w14:textId="7015C6B8" w:rsidR="004964A3" w:rsidRDefault="007F1D12" w:rsidP="00740131">
            <w:pPr>
              <w:pStyle w:val="TAC"/>
              <w:rPr>
                <w:lang w:eastAsia="ko-KR"/>
              </w:rPr>
            </w:pPr>
            <w:r>
              <w:rPr>
                <w:lang w:eastAsia="ko-KR"/>
              </w:rPr>
              <w:t>Ericsson</w:t>
            </w:r>
          </w:p>
        </w:tc>
        <w:tc>
          <w:tcPr>
            <w:tcW w:w="5794" w:type="dxa"/>
            <w:shd w:val="clear" w:color="auto" w:fill="auto"/>
          </w:tcPr>
          <w:p w14:paraId="7039AD76" w14:textId="7B750F0C" w:rsidR="004964A3" w:rsidRDefault="007F1D12" w:rsidP="00740131">
            <w:pPr>
              <w:pStyle w:val="TAC"/>
              <w:rPr>
                <w:lang w:eastAsia="ko-KR"/>
              </w:rPr>
            </w:pPr>
            <w:r>
              <w:rPr>
                <w:lang w:eastAsia="ko-KR"/>
              </w:rPr>
              <w:t>Antonino Orsino (antonino.orsino@ericsson.com)</w:t>
            </w:r>
          </w:p>
        </w:tc>
      </w:tr>
      <w:tr w:rsidR="004964A3" w:rsidRPr="0098738D" w14:paraId="3A7C87EB" w14:textId="77777777" w:rsidTr="00E84FA6">
        <w:tc>
          <w:tcPr>
            <w:tcW w:w="3835" w:type="dxa"/>
            <w:shd w:val="clear" w:color="auto" w:fill="auto"/>
          </w:tcPr>
          <w:p w14:paraId="43C73F30" w14:textId="68B58999" w:rsidR="004964A3" w:rsidRDefault="00DC6074" w:rsidP="00740131">
            <w:pPr>
              <w:pStyle w:val="TAC"/>
              <w:rPr>
                <w:lang w:eastAsia="ko-KR"/>
              </w:rPr>
            </w:pPr>
            <w:r>
              <w:rPr>
                <w:lang w:eastAsia="ko-KR"/>
              </w:rPr>
              <w:t>InterDigital</w:t>
            </w:r>
          </w:p>
        </w:tc>
        <w:tc>
          <w:tcPr>
            <w:tcW w:w="5794" w:type="dxa"/>
            <w:shd w:val="clear" w:color="auto" w:fill="auto"/>
          </w:tcPr>
          <w:p w14:paraId="4DCFDDCB" w14:textId="37926D8B" w:rsidR="004964A3" w:rsidRPr="00E84FA6" w:rsidRDefault="00DC6074" w:rsidP="00740131">
            <w:pPr>
              <w:pStyle w:val="TAC"/>
              <w:rPr>
                <w:lang w:val="da-DK" w:eastAsia="ko-KR"/>
              </w:rPr>
            </w:pPr>
            <w:r w:rsidRPr="00E84FA6">
              <w:rPr>
                <w:lang w:val="da-DK" w:eastAsia="ko-KR"/>
              </w:rPr>
              <w:t>Martino Freda (martino.freda@interdigital.com)</w:t>
            </w:r>
          </w:p>
        </w:tc>
      </w:tr>
      <w:tr w:rsidR="004964A3" w14:paraId="321B527C" w14:textId="77777777" w:rsidTr="00E84FA6">
        <w:tc>
          <w:tcPr>
            <w:tcW w:w="3835" w:type="dxa"/>
            <w:shd w:val="clear" w:color="auto" w:fill="auto"/>
          </w:tcPr>
          <w:p w14:paraId="56770DAC" w14:textId="409EC2F1" w:rsidR="004964A3" w:rsidRDefault="005A67BD" w:rsidP="00740131">
            <w:pPr>
              <w:pStyle w:val="TAC"/>
              <w:rPr>
                <w:lang w:eastAsia="ko-KR"/>
              </w:rPr>
            </w:pPr>
            <w:proofErr w:type="spellStart"/>
            <w:r>
              <w:rPr>
                <w:lang w:eastAsia="ko-KR"/>
              </w:rPr>
              <w:t>Spreadtrum</w:t>
            </w:r>
            <w:proofErr w:type="spellEnd"/>
          </w:p>
        </w:tc>
        <w:tc>
          <w:tcPr>
            <w:tcW w:w="5794" w:type="dxa"/>
            <w:shd w:val="clear" w:color="auto" w:fill="auto"/>
          </w:tcPr>
          <w:p w14:paraId="30546E61" w14:textId="0E3FF25B" w:rsidR="004964A3" w:rsidRPr="00E84FA6" w:rsidRDefault="005A67BD" w:rsidP="00740131">
            <w:pPr>
              <w:pStyle w:val="TAC"/>
              <w:rPr>
                <w:rFonts w:eastAsia="DengXian"/>
                <w:lang w:eastAsia="zh-CN"/>
              </w:rPr>
            </w:pPr>
            <w:r>
              <w:rPr>
                <w:lang w:eastAsia="ko-KR"/>
              </w:rPr>
              <w:t xml:space="preserve">Xing Liu </w:t>
            </w:r>
            <w:r w:rsidRPr="00E84FA6">
              <w:rPr>
                <w:rFonts w:eastAsia="DengXian" w:hint="eastAsia"/>
                <w:lang w:eastAsia="zh-CN"/>
              </w:rPr>
              <w:t>(</w:t>
            </w:r>
            <w:r w:rsidRPr="00E84FA6">
              <w:rPr>
                <w:rFonts w:eastAsia="DengXian"/>
                <w:lang w:eastAsia="zh-CN"/>
              </w:rPr>
              <w:t>xing.liu1@unisoc.com</w:t>
            </w:r>
            <w:r w:rsidRPr="00E84FA6">
              <w:rPr>
                <w:rFonts w:eastAsia="DengXian" w:hint="eastAsia"/>
                <w:lang w:eastAsia="zh-CN"/>
              </w:rPr>
              <w:t>)</w:t>
            </w:r>
          </w:p>
        </w:tc>
      </w:tr>
      <w:tr w:rsidR="004964A3" w:rsidRPr="0098738D" w14:paraId="678E0725" w14:textId="77777777" w:rsidTr="00E84FA6">
        <w:tc>
          <w:tcPr>
            <w:tcW w:w="3835" w:type="dxa"/>
            <w:shd w:val="clear" w:color="auto" w:fill="auto"/>
          </w:tcPr>
          <w:p w14:paraId="5D383151" w14:textId="683BF518" w:rsidR="004964A3" w:rsidRDefault="0098738D" w:rsidP="00740131">
            <w:pPr>
              <w:pStyle w:val="TAC"/>
              <w:rPr>
                <w:lang w:eastAsia="ko-KR"/>
              </w:rPr>
            </w:pPr>
            <w:r>
              <w:rPr>
                <w:lang w:eastAsia="ko-KR"/>
              </w:rPr>
              <w:t>Nokia</w:t>
            </w:r>
          </w:p>
        </w:tc>
        <w:tc>
          <w:tcPr>
            <w:tcW w:w="5794" w:type="dxa"/>
            <w:shd w:val="clear" w:color="auto" w:fill="auto"/>
          </w:tcPr>
          <w:p w14:paraId="4FC8DB33" w14:textId="745B6328" w:rsidR="004964A3" w:rsidRPr="00E84FA6" w:rsidRDefault="0098738D" w:rsidP="00740131">
            <w:pPr>
              <w:pStyle w:val="TAC"/>
              <w:rPr>
                <w:lang w:val="da-DK" w:eastAsia="ko-KR"/>
              </w:rPr>
            </w:pPr>
            <w:r w:rsidRPr="00E84FA6">
              <w:rPr>
                <w:lang w:val="da-DK" w:eastAsia="ko-KR"/>
              </w:rPr>
              <w:t>Jakob buthler (Jakob.buthler@nokia.com)</w:t>
            </w:r>
          </w:p>
        </w:tc>
      </w:tr>
      <w:tr w:rsidR="004964A3" w:rsidRPr="0098738D" w14:paraId="3120ED9C" w14:textId="77777777" w:rsidTr="00E84FA6">
        <w:tc>
          <w:tcPr>
            <w:tcW w:w="3835" w:type="dxa"/>
            <w:shd w:val="clear" w:color="auto" w:fill="auto"/>
          </w:tcPr>
          <w:p w14:paraId="4EB50B8E" w14:textId="4F0D34B8" w:rsidR="004964A3" w:rsidRPr="00E84FA6" w:rsidRDefault="003A6015" w:rsidP="00740131">
            <w:pPr>
              <w:pStyle w:val="TAC"/>
              <w:rPr>
                <w:lang w:val="da-DK" w:eastAsia="ko-KR"/>
              </w:rPr>
            </w:pPr>
            <w:r w:rsidRPr="00E84FA6">
              <w:rPr>
                <w:lang w:val="da-DK" w:eastAsia="ko-KR"/>
              </w:rPr>
              <w:t>Lenovo, Motorola Mobility</w:t>
            </w:r>
          </w:p>
        </w:tc>
        <w:tc>
          <w:tcPr>
            <w:tcW w:w="5794" w:type="dxa"/>
            <w:shd w:val="clear" w:color="auto" w:fill="auto"/>
          </w:tcPr>
          <w:p w14:paraId="12891CC2" w14:textId="6A82783D" w:rsidR="004964A3" w:rsidRPr="00E84FA6" w:rsidRDefault="003A6015" w:rsidP="00740131">
            <w:pPr>
              <w:pStyle w:val="TAC"/>
              <w:rPr>
                <w:lang w:val="da-DK" w:eastAsia="ko-KR"/>
              </w:rPr>
            </w:pPr>
            <w:r w:rsidRPr="00E84FA6">
              <w:rPr>
                <w:lang w:val="da-DK" w:eastAsia="ko-KR"/>
              </w:rPr>
              <w:t>Prateek (pmallick@lenovo.com)</w:t>
            </w:r>
          </w:p>
        </w:tc>
      </w:tr>
      <w:tr w:rsidR="004964A3" w:rsidRPr="0098738D" w14:paraId="25AA699B" w14:textId="77777777" w:rsidTr="00E84FA6">
        <w:tc>
          <w:tcPr>
            <w:tcW w:w="3835" w:type="dxa"/>
            <w:shd w:val="clear" w:color="auto" w:fill="auto"/>
          </w:tcPr>
          <w:p w14:paraId="574836D0" w14:textId="2B87F4E2" w:rsidR="004964A3" w:rsidRPr="00E84FA6" w:rsidRDefault="002926E4" w:rsidP="00740131">
            <w:pPr>
              <w:pStyle w:val="TAC"/>
              <w:rPr>
                <w:rFonts w:eastAsia="DengXian"/>
                <w:lang w:val="da-DK" w:eastAsia="zh-CN"/>
              </w:rPr>
            </w:pPr>
            <w:r w:rsidRPr="00E84FA6">
              <w:rPr>
                <w:rFonts w:eastAsia="DengXian" w:hint="eastAsia"/>
                <w:lang w:val="da-DK" w:eastAsia="zh-CN"/>
              </w:rPr>
              <w:t>CATT</w:t>
            </w:r>
          </w:p>
        </w:tc>
        <w:tc>
          <w:tcPr>
            <w:tcW w:w="5794" w:type="dxa"/>
            <w:shd w:val="clear" w:color="auto" w:fill="auto"/>
          </w:tcPr>
          <w:p w14:paraId="086BABCC" w14:textId="006A3E6E" w:rsidR="004964A3" w:rsidRPr="00E84FA6" w:rsidRDefault="002926E4" w:rsidP="00740131">
            <w:pPr>
              <w:pStyle w:val="TAC"/>
              <w:rPr>
                <w:rFonts w:eastAsia="DengXian"/>
                <w:lang w:val="da-DK" w:eastAsia="zh-CN"/>
              </w:rPr>
            </w:pPr>
            <w:r w:rsidRPr="00E84FA6">
              <w:rPr>
                <w:rFonts w:eastAsia="DengXian" w:hint="eastAsia"/>
                <w:lang w:val="da-DK" w:eastAsia="zh-CN"/>
              </w:rPr>
              <w:t>Hao Xu(xuhao@catt.cn)</w:t>
            </w:r>
          </w:p>
        </w:tc>
      </w:tr>
      <w:tr w:rsidR="004964A3" w:rsidRPr="0098738D" w14:paraId="7DB1601D" w14:textId="77777777" w:rsidTr="00E84FA6">
        <w:tc>
          <w:tcPr>
            <w:tcW w:w="3835" w:type="dxa"/>
            <w:shd w:val="clear" w:color="auto" w:fill="auto"/>
          </w:tcPr>
          <w:p w14:paraId="15A23781" w14:textId="709A93AA" w:rsidR="004964A3" w:rsidRPr="00E84FA6" w:rsidRDefault="00991C16" w:rsidP="00740131">
            <w:pPr>
              <w:pStyle w:val="TAC"/>
              <w:rPr>
                <w:rFonts w:eastAsia="Malgun Gothic"/>
                <w:lang w:val="da-DK" w:eastAsia="ko-KR"/>
              </w:rPr>
            </w:pPr>
            <w:r w:rsidRPr="00E84FA6">
              <w:rPr>
                <w:rFonts w:eastAsia="Malgun Gothic" w:hint="eastAsia"/>
                <w:lang w:val="da-DK" w:eastAsia="ko-KR"/>
              </w:rPr>
              <w:t>L</w:t>
            </w:r>
            <w:r w:rsidRPr="00E84FA6">
              <w:rPr>
                <w:rFonts w:eastAsia="Malgun Gothic"/>
                <w:lang w:val="da-DK" w:eastAsia="ko-KR"/>
              </w:rPr>
              <w:t>G</w:t>
            </w:r>
          </w:p>
        </w:tc>
        <w:tc>
          <w:tcPr>
            <w:tcW w:w="5794" w:type="dxa"/>
            <w:shd w:val="clear" w:color="auto" w:fill="auto"/>
          </w:tcPr>
          <w:p w14:paraId="0B37FB53" w14:textId="63454C44" w:rsidR="004964A3" w:rsidRPr="00E84FA6" w:rsidRDefault="00991C16" w:rsidP="00740131">
            <w:pPr>
              <w:pStyle w:val="TAC"/>
              <w:rPr>
                <w:rFonts w:eastAsia="Malgun Gothic"/>
                <w:lang w:val="da-DK" w:eastAsia="ko-KR"/>
              </w:rPr>
            </w:pPr>
            <w:r w:rsidRPr="00E84FA6">
              <w:rPr>
                <w:rFonts w:eastAsia="Malgun Gothic" w:hint="eastAsia"/>
                <w:lang w:val="da-DK" w:eastAsia="ko-KR"/>
              </w:rPr>
              <w:t>Seoyoung Back(seoyoung.back@l</w:t>
            </w:r>
            <w:r w:rsidRPr="00E84FA6">
              <w:rPr>
                <w:rFonts w:eastAsia="Malgun Gothic"/>
                <w:lang w:val="da-DK" w:eastAsia="ko-KR"/>
              </w:rPr>
              <w:t>ge.com)</w:t>
            </w:r>
          </w:p>
        </w:tc>
      </w:tr>
      <w:tr w:rsidR="004964A3" w:rsidRPr="0098738D" w14:paraId="4B92C4FC" w14:textId="77777777" w:rsidTr="00E84FA6">
        <w:tc>
          <w:tcPr>
            <w:tcW w:w="3835" w:type="dxa"/>
            <w:shd w:val="clear" w:color="auto" w:fill="auto"/>
          </w:tcPr>
          <w:p w14:paraId="18C124E2" w14:textId="41654E4B" w:rsidR="004964A3" w:rsidRPr="00F61E58" w:rsidRDefault="00F61E58" w:rsidP="00740131">
            <w:pPr>
              <w:pStyle w:val="TAC"/>
              <w:rPr>
                <w:rFonts w:eastAsia="Malgun Gothic"/>
                <w:lang w:val="da-DK" w:eastAsia="ko-KR"/>
              </w:rPr>
            </w:pPr>
            <w:r>
              <w:rPr>
                <w:rFonts w:eastAsia="Malgun Gothic" w:hint="eastAsia"/>
                <w:lang w:val="da-DK" w:eastAsia="ko-KR"/>
              </w:rPr>
              <w:t>E</w:t>
            </w:r>
            <w:r>
              <w:rPr>
                <w:rFonts w:eastAsia="Malgun Gothic"/>
                <w:lang w:val="da-DK" w:eastAsia="ko-KR"/>
              </w:rPr>
              <w:t>TRI</w:t>
            </w:r>
          </w:p>
        </w:tc>
        <w:tc>
          <w:tcPr>
            <w:tcW w:w="5794" w:type="dxa"/>
            <w:shd w:val="clear" w:color="auto" w:fill="auto"/>
          </w:tcPr>
          <w:p w14:paraId="44B0BEC1" w14:textId="39BE0CD7" w:rsidR="004964A3" w:rsidRPr="00F61E58" w:rsidRDefault="00F61E58" w:rsidP="00740131">
            <w:pPr>
              <w:pStyle w:val="TAC"/>
              <w:rPr>
                <w:rFonts w:eastAsia="Malgun Gothic"/>
                <w:lang w:val="da-DK" w:eastAsia="ko-KR"/>
              </w:rPr>
            </w:pPr>
            <w:r>
              <w:rPr>
                <w:rFonts w:eastAsia="Malgun Gothic" w:hint="eastAsia"/>
                <w:lang w:val="da-DK" w:eastAsia="ko-KR"/>
              </w:rPr>
              <w:t>S</w:t>
            </w:r>
            <w:r>
              <w:rPr>
                <w:rFonts w:eastAsia="Malgun Gothic"/>
                <w:lang w:val="da-DK" w:eastAsia="ko-KR"/>
              </w:rPr>
              <w:t>ungcheol Chang(scchang@etri.re.kr)</w:t>
            </w:r>
          </w:p>
        </w:tc>
      </w:tr>
      <w:tr w:rsidR="00783823" w:rsidRPr="0098738D" w14:paraId="2FE3D994" w14:textId="77777777" w:rsidTr="00E84FA6">
        <w:tc>
          <w:tcPr>
            <w:tcW w:w="3835" w:type="dxa"/>
            <w:shd w:val="clear" w:color="auto" w:fill="auto"/>
          </w:tcPr>
          <w:p w14:paraId="43C766ED" w14:textId="098C11A6" w:rsidR="00783823" w:rsidRPr="00783823" w:rsidRDefault="00783823" w:rsidP="00740131">
            <w:pPr>
              <w:pStyle w:val="TAC"/>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5794" w:type="dxa"/>
            <w:shd w:val="clear" w:color="auto" w:fill="auto"/>
          </w:tcPr>
          <w:p w14:paraId="53C461AC" w14:textId="571C9E8B" w:rsidR="00783823" w:rsidRPr="00783823" w:rsidRDefault="00783823" w:rsidP="00740131">
            <w:pPr>
              <w:pStyle w:val="TAC"/>
              <w:rPr>
                <w:rFonts w:eastAsiaTheme="minorEastAsia"/>
                <w:lang w:val="da-DK" w:eastAsia="zh-CN"/>
              </w:rPr>
            </w:pPr>
            <w:r>
              <w:rPr>
                <w:rFonts w:eastAsiaTheme="minorEastAsia"/>
                <w:lang w:val="da-DK" w:eastAsia="zh-CN"/>
              </w:rPr>
              <w:t>wangrui46@huawei.com</w:t>
            </w:r>
          </w:p>
        </w:tc>
      </w:tr>
      <w:tr w:rsidR="00CF28B5" w:rsidRPr="0098738D" w14:paraId="5D8FC411" w14:textId="77777777" w:rsidTr="00E84FA6">
        <w:tc>
          <w:tcPr>
            <w:tcW w:w="3835" w:type="dxa"/>
            <w:shd w:val="clear" w:color="auto" w:fill="auto"/>
          </w:tcPr>
          <w:p w14:paraId="74594392" w14:textId="439CDD02" w:rsidR="00CF28B5" w:rsidRDefault="00CF28B5" w:rsidP="00740131">
            <w:pPr>
              <w:pStyle w:val="TAC"/>
              <w:rPr>
                <w:rFonts w:eastAsia="Malgun Gothic"/>
                <w:lang w:val="en-US" w:eastAsia="ko-KR"/>
              </w:rPr>
            </w:pPr>
            <w:r>
              <w:rPr>
                <w:rFonts w:eastAsia="Malgun Gothic"/>
                <w:lang w:val="en-US" w:eastAsia="ko-KR"/>
              </w:rPr>
              <w:t>Apple</w:t>
            </w:r>
          </w:p>
        </w:tc>
        <w:tc>
          <w:tcPr>
            <w:tcW w:w="5794" w:type="dxa"/>
            <w:shd w:val="clear" w:color="auto" w:fill="auto"/>
          </w:tcPr>
          <w:p w14:paraId="1F821C98" w14:textId="719F1990" w:rsidR="00CF28B5" w:rsidRDefault="00CF28B5" w:rsidP="00740131">
            <w:pPr>
              <w:pStyle w:val="TAC"/>
              <w:rPr>
                <w:rFonts w:eastAsiaTheme="minorEastAsia"/>
                <w:lang w:val="da-DK" w:eastAsia="zh-CN"/>
              </w:rPr>
            </w:pPr>
            <w:r>
              <w:rPr>
                <w:rFonts w:eastAsiaTheme="minorEastAsia"/>
                <w:lang w:val="da-DK" w:eastAsia="zh-CN"/>
              </w:rPr>
              <w:t>zhibin_wu@apple.com</w:t>
            </w: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56C4B482" w14:textId="77777777" w:rsidR="001E0504" w:rsidRDefault="003518C1">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Connection management</w:t>
      </w:r>
    </w:p>
    <w:p w14:paraId="534DBFA9" w14:textId="77777777" w:rsidR="001E0504" w:rsidRDefault="003518C1">
      <w:pPr>
        <w:pStyle w:val="BodyText"/>
        <w:rPr>
          <w:rFonts w:eastAsia="DengXian"/>
          <w:lang w:val="en-GB" w:eastAsia="zh-CN"/>
        </w:rPr>
      </w:pPr>
      <w:r>
        <w:rPr>
          <w:rFonts w:eastAsia="DengXian"/>
          <w:lang w:val="en-GB" w:eastAsia="zh-CN"/>
        </w:rPr>
        <w:t xml:space="preserve">On RRC state combination of relay UE and remote UE an open issue in the offline #603 at last RAN2#113bis-e meeting. </w:t>
      </w:r>
    </w:p>
    <w:p w14:paraId="68BE8777" w14:textId="77777777" w:rsidR="001E0504" w:rsidRDefault="003518C1">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14:paraId="705FCE99" w14:textId="77777777" w:rsidR="001E0504" w:rsidRPr="00E84FA6" w:rsidRDefault="003518C1">
      <w:pPr>
        <w:jc w:val="both"/>
        <w:rPr>
          <w:rFonts w:eastAsia="DengXian"/>
          <w:lang w:eastAsia="zh-CN"/>
        </w:rPr>
      </w:pPr>
      <w:r>
        <w:rPr>
          <w:rFonts w:eastAsia="DengXian"/>
          <w:lang w:val="en-GB" w:eastAsia="zh-CN"/>
        </w:rPr>
        <w:t xml:space="preserve">During summary of contributions proposed at this meeting, </w:t>
      </w:r>
      <w:r w:rsidRPr="00E84FA6">
        <w:rPr>
          <w:rFonts w:eastAsia="DengXian"/>
          <w:lang w:eastAsia="zh-CN"/>
        </w:rPr>
        <w:t>it is observed that the majority companies still would like to confirm the support of RRC state combination of Relay UE in RRC_DLE and Remote UE in RRC_INACTIVE. The following proposal was captured in [1]:</w:t>
      </w:r>
    </w:p>
    <w:p w14:paraId="2685B2C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_Ref71915045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_Ref71915045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xml:space="preserve"> RAN2 to confirm that the RRC state combination of Relay UE in RRC_IDLE and Remote UE in RRC_INACTIVE is supported.</w:t>
      </w:r>
      <w:r>
        <w:rPr>
          <w:rFonts w:eastAsia="SimSun"/>
          <w:b/>
          <w:i/>
          <w:szCs w:val="20"/>
          <w:lang w:eastAsia="zh-CN"/>
        </w:rPr>
        <w:fldChar w:fldCharType="end"/>
      </w:r>
      <w:r>
        <w:rPr>
          <w:rFonts w:eastAsia="SimSun"/>
          <w:b/>
          <w:i/>
          <w:szCs w:val="20"/>
          <w:lang w:eastAsia="zh-CN"/>
        </w:rPr>
        <w:tab/>
      </w:r>
    </w:p>
    <w:p w14:paraId="7228450C" w14:textId="77777777" w:rsidR="001E0504" w:rsidRDefault="003518C1">
      <w:pPr>
        <w:jc w:val="both"/>
        <w:rPr>
          <w:rFonts w:eastAsia="DengXian"/>
          <w:lang w:val="en-GB" w:eastAsia="zh-CN"/>
        </w:rPr>
      </w:pPr>
      <w:r>
        <w:rPr>
          <w:rFonts w:eastAsia="DengXian"/>
          <w:lang w:val="en-GB" w:eastAsia="zh-CN"/>
        </w:rPr>
        <w:fldChar w:fldCharType="begin"/>
      </w:r>
      <w:r>
        <w:rPr>
          <w:rFonts w:eastAsia="DengXian"/>
          <w:lang w:val="en-GB" w:eastAsia="zh-CN"/>
        </w:rPr>
        <w:instrText xml:space="preserve"> REF _Ref71917331 \h  \* MERGEFORMAT </w:instrText>
      </w:r>
      <w:r>
        <w:rPr>
          <w:rFonts w:eastAsia="DengXian"/>
          <w:lang w:val="en-GB" w:eastAsia="zh-CN"/>
        </w:rPr>
      </w:r>
      <w:r>
        <w:rPr>
          <w:rFonts w:eastAsia="DengXian"/>
          <w:lang w:val="en-GB" w:eastAsia="zh-CN"/>
        </w:rPr>
        <w:fldChar w:fldCharType="end"/>
      </w:r>
      <w:r>
        <w:rPr>
          <w:rFonts w:eastAsia="DengXian"/>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14:paraId="0DEDC583" w14:textId="77777777" w:rsidR="001E0504" w:rsidRPr="00E84FA6" w:rsidRDefault="003518C1">
      <w:pPr>
        <w:rPr>
          <w:rFonts w:ascii="Calibri" w:hAnsi="Calibri" w:cs="Calibri"/>
          <w:b/>
        </w:rPr>
      </w:pPr>
      <w:r w:rsidRPr="00E84FA6">
        <w:rPr>
          <w:rFonts w:ascii="Calibri" w:hAnsi="Calibri" w:cs="Calibr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49B73F5" w14:textId="77777777">
        <w:tc>
          <w:tcPr>
            <w:tcW w:w="1809" w:type="dxa"/>
            <w:shd w:val="clear" w:color="auto" w:fill="E7E6E6"/>
          </w:tcPr>
          <w:p w14:paraId="75BEF8A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55CBC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877524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2B391055" w14:textId="77777777">
        <w:tc>
          <w:tcPr>
            <w:tcW w:w="1809" w:type="dxa"/>
          </w:tcPr>
          <w:p w14:paraId="3ABC70DF" w14:textId="77777777" w:rsidR="001E0504" w:rsidRPr="00E84FA6" w:rsidRDefault="003518C1">
            <w:pPr>
              <w:spacing w:after="0"/>
              <w:jc w:val="center"/>
              <w:rPr>
                <w:rFonts w:ascii="Calibri" w:hAnsi="Calibri" w:cs="Calibri"/>
              </w:rPr>
            </w:pPr>
            <w:r w:rsidRPr="00E84FA6">
              <w:rPr>
                <w:rFonts w:ascii="Calibri" w:hAnsi="Calibri" w:cs="Calibri"/>
              </w:rPr>
              <w:lastRenderedPageBreak/>
              <w:t xml:space="preserve">Qualcomm </w:t>
            </w:r>
          </w:p>
        </w:tc>
        <w:tc>
          <w:tcPr>
            <w:tcW w:w="1985" w:type="dxa"/>
          </w:tcPr>
          <w:p w14:paraId="6A42DFF2"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229624F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the only RAN2 impact to allow it is that IDLE relay UE will be allowed to receive RAN paging of Remote UE. This is a small spec impact.</w:t>
            </w:r>
          </w:p>
          <w:p w14:paraId="7514568A" w14:textId="77777777" w:rsidR="001E0504" w:rsidRPr="00E84FA6" w:rsidRDefault="001E0504">
            <w:pPr>
              <w:spacing w:after="0"/>
              <w:rPr>
                <w:rFonts w:ascii="Calibri" w:eastAsia="Malgun Gothic" w:hAnsi="Calibri" w:cs="Calibri"/>
                <w:lang w:eastAsia="ko-KR"/>
              </w:rPr>
            </w:pPr>
          </w:p>
          <w:p w14:paraId="2848EB4A" w14:textId="77777777" w:rsidR="001E0504" w:rsidRDefault="003518C1">
            <w:pPr>
              <w:spacing w:after="0"/>
              <w:rPr>
                <w:rFonts w:eastAsia="Malgun Gothic"/>
              </w:rPr>
            </w:pPr>
            <w:r w:rsidRPr="00E84FA6">
              <w:rPr>
                <w:rFonts w:ascii="Calibri" w:eastAsia="Malgun Gothic" w:hAnsi="Calibri" w:cs="Calibr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Malgun Gothic"/>
                <w:i/>
                <w:iCs/>
              </w:rPr>
              <w:t>If the Relay UE had not started in RRC_CONNECTED, it would need to do its own connection establishment upon reception of a message on the default L2 configuration on PC5</w:t>
            </w:r>
            <w:r>
              <w:rPr>
                <w:rFonts w:eastAsia="Malgun Gothic"/>
              </w:rPr>
              <w:t xml:space="preserve">). It will imply much more RAN2 specification work. </w:t>
            </w:r>
          </w:p>
          <w:p w14:paraId="107732CE" w14:textId="77777777" w:rsidR="001E0504" w:rsidRDefault="001E0504">
            <w:pPr>
              <w:spacing w:after="0"/>
              <w:rPr>
                <w:rFonts w:eastAsia="Malgun Gothic"/>
              </w:rPr>
            </w:pPr>
          </w:p>
          <w:p w14:paraId="47E4AFCC" w14:textId="77777777" w:rsidR="001E0504" w:rsidRPr="00E84FA6" w:rsidRDefault="003518C1">
            <w:pPr>
              <w:spacing w:after="0"/>
              <w:rPr>
                <w:rFonts w:ascii="Calibri" w:eastAsia="Malgun Gothic" w:hAnsi="Calibri" w:cs="Calibri"/>
                <w:lang w:eastAsia="ko-KR"/>
              </w:rPr>
            </w:pPr>
            <w:r>
              <w:rPr>
                <w:rFonts w:eastAsia="Malgun Gothic"/>
              </w:rPr>
              <w:t xml:space="preserve">Considering RRC state is NW decision, we prefer to allow this state combination in spec, so that whether to have it can </w:t>
            </w:r>
            <w:proofErr w:type="gramStart"/>
            <w:r>
              <w:rPr>
                <w:rFonts w:eastAsia="Malgun Gothic"/>
              </w:rPr>
              <w:t>left</w:t>
            </w:r>
            <w:proofErr w:type="gramEnd"/>
            <w:r>
              <w:rPr>
                <w:rFonts w:eastAsia="Malgun Gothic"/>
              </w:rPr>
              <w:t xml:space="preserve"> for NW implementation (i.e. avoid spec work in RAN2).  </w:t>
            </w:r>
            <w:r w:rsidRPr="00E84FA6">
              <w:rPr>
                <w:rFonts w:ascii="Calibri" w:eastAsia="Malgun Gothic" w:hAnsi="Calibri" w:cs="Calibri"/>
                <w:lang w:eastAsia="ko-KR"/>
              </w:rPr>
              <w:t xml:space="preserve"> </w:t>
            </w:r>
          </w:p>
        </w:tc>
      </w:tr>
      <w:tr w:rsidR="001E0504" w14:paraId="7A1365B0" w14:textId="77777777">
        <w:tc>
          <w:tcPr>
            <w:tcW w:w="1809" w:type="dxa"/>
          </w:tcPr>
          <w:p w14:paraId="473463F2"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FEB174D"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8E9BD64" w14:textId="77777777" w:rsidR="001E0504" w:rsidRDefault="003518C1">
            <w:pPr>
              <w:spacing w:after="0"/>
              <w:rPr>
                <w:rFonts w:eastAsia="SimSun"/>
                <w:lang w:eastAsia="zh-CN"/>
              </w:rPr>
            </w:pPr>
            <w:r w:rsidRPr="00E84FA6">
              <w:rPr>
                <w:rFonts w:ascii="Calibri" w:eastAsia="SimSun" w:hint="eastAsia"/>
                <w:lang w:eastAsia="zh-CN"/>
              </w:rPr>
              <w:t xml:space="preserve">We think </w:t>
            </w:r>
            <w:r w:rsidRPr="00E84FA6">
              <w:rPr>
                <w:rFonts w:ascii="Calibri"/>
              </w:rPr>
              <w:t>RRC state combination of relay in IDLE and remote UE in INACTIVE</w:t>
            </w:r>
            <w:r w:rsidRPr="00E84FA6">
              <w:rPr>
                <w:rFonts w:ascii="Calibri" w:eastAsia="SimSun" w:hint="eastAsia"/>
                <w:lang w:eastAsia="zh-CN"/>
              </w:rPr>
              <w:t xml:space="preserve"> is a valid and should be supported. For example, </w:t>
            </w:r>
            <w:r w:rsidRPr="00E84FA6">
              <w:rPr>
                <w:rFonts w:ascii="Calibri" w:hint="eastAsia"/>
              </w:rPr>
              <w:t xml:space="preserve">if </w:t>
            </w:r>
            <w:r w:rsidRPr="00E84FA6">
              <w:rPr>
                <w:rFonts w:ascii="Calibri" w:eastAsia="SimSun" w:hint="eastAsia"/>
                <w:lang w:eastAsia="zh-CN"/>
              </w:rPr>
              <w:t xml:space="preserve">L2 remote UE </w:t>
            </w:r>
            <w:r w:rsidRPr="00E84FA6">
              <w:rPr>
                <w:rFonts w:ascii="Calibri" w:hint="eastAsia"/>
              </w:rPr>
              <w:t xml:space="preserve">has no active data, </w:t>
            </w:r>
            <w:r w:rsidRPr="00E84FA6">
              <w:rPr>
                <w:rFonts w:ascii="Calibri"/>
              </w:rPr>
              <w:t xml:space="preserve">it is beneficial to </w:t>
            </w:r>
            <w:r w:rsidRPr="00E84FA6">
              <w:rPr>
                <w:rFonts w:ascii="Calibri" w:hint="eastAsia"/>
              </w:rPr>
              <w:t>allow it to enter</w:t>
            </w:r>
            <w:r w:rsidRPr="00E84FA6">
              <w:rPr>
                <w:rFonts w:ascii="Calibri" w:hint="eastAsia"/>
                <w:lang w:eastAsia="zh-CN"/>
              </w:rPr>
              <w:t xml:space="preserve"> into</w:t>
            </w:r>
            <w:r w:rsidRPr="00E84FA6">
              <w:rPr>
                <w:rFonts w:ascii="Calibri" w:hint="eastAsia"/>
              </w:rPr>
              <w:t xml:space="preserve"> RRC_INACTIVE state.</w:t>
            </w:r>
            <w:r w:rsidRPr="00E84FA6">
              <w:rPr>
                <w:rFonts w:ascii="Calibri" w:eastAsia="SimSun" w:hint="eastAsia"/>
                <w:lang w:eastAsia="zh-CN"/>
              </w:rPr>
              <w:t xml:space="preserve"> And </w:t>
            </w:r>
            <w:r w:rsidRPr="00E84FA6">
              <w:rPr>
                <w:rFonts w:ascii="Calibri" w:hint="eastAsia"/>
                <w:lang w:eastAsia="zh-CN"/>
              </w:rPr>
              <w:t xml:space="preserve">relay UE should also be allowed to enter into RRC_IDLE even if there is RRC_INACTIVE remote UE is connected with it. </w:t>
            </w:r>
          </w:p>
        </w:tc>
      </w:tr>
      <w:tr w:rsidR="001E0504" w14:paraId="34383821" w14:textId="77777777">
        <w:tc>
          <w:tcPr>
            <w:tcW w:w="1809" w:type="dxa"/>
          </w:tcPr>
          <w:p w14:paraId="55311243" w14:textId="77777777" w:rsidR="001E0504" w:rsidRPr="00E84FA6" w:rsidRDefault="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p>
        </w:tc>
        <w:tc>
          <w:tcPr>
            <w:tcW w:w="1985" w:type="dxa"/>
          </w:tcPr>
          <w:p w14:paraId="569681F5" w14:textId="77777777" w:rsidR="001E0504" w:rsidRPr="00E84FA6" w:rsidRDefault="001E0504">
            <w:pPr>
              <w:spacing w:after="0"/>
              <w:rPr>
                <w:rFonts w:ascii="Calibri" w:eastAsia="DengXian" w:hAnsi="Calibri" w:cs="Calibri"/>
                <w:lang w:eastAsia="zh-CN"/>
              </w:rPr>
            </w:pPr>
          </w:p>
        </w:tc>
        <w:tc>
          <w:tcPr>
            <w:tcW w:w="5273" w:type="dxa"/>
          </w:tcPr>
          <w:p w14:paraId="67048A3D" w14:textId="77777777" w:rsidR="001E0504" w:rsidRDefault="009B2CC4" w:rsidP="009B2CC4">
            <w:pPr>
              <w:spacing w:after="0"/>
              <w:rPr>
                <w:rFonts w:eastAsia="SimSun"/>
                <w:lang w:eastAsia="zh-CN"/>
              </w:rPr>
            </w:pPr>
            <w:r>
              <w:rPr>
                <w:rFonts w:eastAsia="DengXian"/>
                <w:lang w:val="en-GB" w:eastAsia="zh-CN"/>
              </w:rPr>
              <w:t>We prefer not to introduce any additional specification impact to support such RRC state combination</w:t>
            </w:r>
          </w:p>
        </w:tc>
      </w:tr>
      <w:tr w:rsidR="00A74843" w14:paraId="2D583363" w14:textId="77777777">
        <w:tc>
          <w:tcPr>
            <w:tcW w:w="1809" w:type="dxa"/>
          </w:tcPr>
          <w:p w14:paraId="6BCE0807" w14:textId="77777777" w:rsidR="00A74843" w:rsidRPr="00E84FA6" w:rsidRDefault="00A74843" w:rsidP="00A74843">
            <w:pPr>
              <w:spacing w:after="0"/>
              <w:jc w:val="center"/>
              <w:rPr>
                <w:rFonts w:ascii="Calibri" w:eastAsia="SimSun" w:hAnsi="Calibri" w:cs="Calibri"/>
                <w:lang w:eastAsia="zh-CN"/>
              </w:rPr>
            </w:pPr>
            <w:r w:rsidRPr="00E84FA6">
              <w:rPr>
                <w:rFonts w:ascii="Calibri" w:eastAsia="SimSun" w:hAnsi="Calibri" w:cs="Calibri"/>
                <w:lang w:eastAsia="zh-CN"/>
              </w:rPr>
              <w:t>OPPO</w:t>
            </w:r>
          </w:p>
        </w:tc>
        <w:tc>
          <w:tcPr>
            <w:tcW w:w="1985" w:type="dxa"/>
          </w:tcPr>
          <w:p w14:paraId="5A16DDAB"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3A42BCF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There would be more spec effort to exclude it than to include it.</w:t>
            </w:r>
          </w:p>
        </w:tc>
      </w:tr>
      <w:tr w:rsidR="00DB55E9" w14:paraId="2D96323C" w14:textId="77777777">
        <w:tc>
          <w:tcPr>
            <w:tcW w:w="1809" w:type="dxa"/>
          </w:tcPr>
          <w:p w14:paraId="2BB826C5" w14:textId="77777777" w:rsidR="00DB55E9" w:rsidRPr="00E84FA6" w:rsidRDefault="00DB55E9" w:rsidP="00A74843">
            <w:pPr>
              <w:spacing w:after="0"/>
              <w:jc w:val="center"/>
              <w:rPr>
                <w:rFonts w:ascii="Calibri" w:eastAsia="SimSun" w:hAnsi="Calibri" w:cs="Calibri"/>
                <w:lang w:eastAsia="zh-CN"/>
              </w:rPr>
            </w:pPr>
            <w:r w:rsidRPr="00E84FA6">
              <w:rPr>
                <w:rFonts w:ascii="Calibri" w:eastAsia="SimSun" w:hAnsi="Calibri" w:cs="Calibri"/>
                <w:lang w:eastAsia="zh-CN"/>
              </w:rPr>
              <w:t>Xiaomi</w:t>
            </w:r>
          </w:p>
        </w:tc>
        <w:tc>
          <w:tcPr>
            <w:tcW w:w="1985" w:type="dxa"/>
          </w:tcPr>
          <w:p w14:paraId="52B42A2F" w14:textId="77777777" w:rsidR="00DB55E9" w:rsidRPr="00E84FA6" w:rsidRDefault="00BC394B"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4C32603" w14:textId="77777777" w:rsidR="00DB55E9" w:rsidRPr="00E84FA6" w:rsidRDefault="00DB55E9" w:rsidP="00BC394B">
            <w:pPr>
              <w:spacing w:after="0"/>
              <w:rPr>
                <w:rFonts w:ascii="Calibri" w:eastAsia="DengXian" w:hAnsi="Calibri" w:cs="Calibri"/>
                <w:lang w:eastAsia="zh-CN"/>
              </w:rPr>
            </w:pPr>
            <w:r w:rsidRPr="00E84FA6">
              <w:rPr>
                <w:rFonts w:ascii="Calibri" w:eastAsia="DengXian" w:hAnsi="Calibri" w:cs="Calibri" w:hint="eastAsia"/>
                <w:lang w:eastAsia="zh-CN"/>
              </w:rPr>
              <w:t xml:space="preserve">We </w:t>
            </w:r>
            <w:r w:rsidR="002977C3" w:rsidRPr="00E84FA6">
              <w:rPr>
                <w:rFonts w:ascii="Calibri" w:eastAsia="DengXian" w:hAnsi="Calibri" w:cs="Calibri"/>
                <w:lang w:eastAsia="zh-CN"/>
              </w:rPr>
              <w:t xml:space="preserve">understand there would be spec impact in either way. </w:t>
            </w:r>
            <w:r w:rsidR="00BC394B" w:rsidRPr="00E84FA6">
              <w:rPr>
                <w:rFonts w:ascii="Calibri" w:eastAsia="DengXian" w:hAnsi="Calibri" w:cs="Calibri"/>
                <w:lang w:eastAsia="zh-CN"/>
              </w:rPr>
              <w:t xml:space="preserve">To allow this combination, IDLE relay UE may need to monitor more </w:t>
            </w:r>
            <w:proofErr w:type="spellStart"/>
            <w:r w:rsidR="00BC394B" w:rsidRPr="00E84FA6">
              <w:rPr>
                <w:rFonts w:ascii="Calibri" w:eastAsia="DengXian" w:hAnsi="Calibri" w:cs="Calibri"/>
                <w:lang w:eastAsia="zh-CN"/>
              </w:rPr>
              <w:t>POs.</w:t>
            </w:r>
            <w:proofErr w:type="spellEnd"/>
            <w:r w:rsidR="00BC394B" w:rsidRPr="00E84FA6">
              <w:rPr>
                <w:rFonts w:ascii="Calibri" w:eastAsia="DengXian" w:hAnsi="Calibri" w:cs="Calibri"/>
                <w:lang w:eastAsia="zh-CN"/>
              </w:rPr>
              <w:t xml:space="preserve"> To disallow this combination, the remote UE may need to trigger relay UE enter connected. Compared with the impacts, the pain is less to allow this combination.</w:t>
            </w:r>
          </w:p>
        </w:tc>
      </w:tr>
      <w:tr w:rsidR="00CF5ED6" w14:paraId="6EDBB0C2" w14:textId="77777777">
        <w:tc>
          <w:tcPr>
            <w:tcW w:w="1809" w:type="dxa"/>
          </w:tcPr>
          <w:p w14:paraId="7611E5E9" w14:textId="77777777" w:rsidR="00CF5ED6" w:rsidRPr="00E84FA6" w:rsidRDefault="00CF5ED6" w:rsidP="00A74843">
            <w:pPr>
              <w:spacing w:after="0"/>
              <w:jc w:val="center"/>
              <w:rPr>
                <w:rFonts w:ascii="Calibri" w:eastAsia="SimSun" w:hAnsi="Calibri" w:cs="Calibri"/>
                <w:lang w:eastAsia="zh-CN"/>
              </w:rPr>
            </w:pPr>
            <w:r w:rsidRPr="00E84FA6">
              <w:rPr>
                <w:rFonts w:ascii="Calibri" w:eastAsia="SimSun" w:hAnsi="Calibri" w:cs="Calibri"/>
                <w:lang w:eastAsia="zh-CN"/>
              </w:rPr>
              <w:t>Samsung</w:t>
            </w:r>
          </w:p>
        </w:tc>
        <w:tc>
          <w:tcPr>
            <w:tcW w:w="1985" w:type="dxa"/>
          </w:tcPr>
          <w:p w14:paraId="27AE0BBD"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B05214F" w14:textId="77777777" w:rsidR="00CF5ED6" w:rsidRPr="00E84FA6" w:rsidRDefault="00CF5ED6" w:rsidP="00BC394B">
            <w:pPr>
              <w:spacing w:after="0"/>
              <w:rPr>
                <w:rFonts w:ascii="Calibri" w:eastAsia="DengXian" w:hAnsi="Calibri" w:cs="Calibri"/>
                <w:lang w:eastAsia="zh-CN"/>
              </w:rPr>
            </w:pPr>
            <w:r w:rsidRPr="00E84FA6">
              <w:rPr>
                <w:rFonts w:ascii="Calibri" w:eastAsia="DengXian" w:hAnsi="Calibri" w:cs="Calibri"/>
                <w:lang w:eastAsia="zh-CN"/>
              </w:rPr>
              <w:t>Allows for a more flexible NW implementation with smaller spec impact.</w:t>
            </w:r>
          </w:p>
        </w:tc>
      </w:tr>
      <w:tr w:rsidR="00FD5935" w14:paraId="760CF8FD" w14:textId="77777777">
        <w:tc>
          <w:tcPr>
            <w:tcW w:w="1809" w:type="dxa"/>
          </w:tcPr>
          <w:p w14:paraId="7D18F33E"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41387999"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2E9DC7F6"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It may not be future-proof to exclude a specific RRC state combination of Remote UE and Relay UE which is in fact technically feasible. The potential specification impact to support such RRC state combination can be investigated later if any.</w:t>
            </w:r>
          </w:p>
        </w:tc>
      </w:tr>
      <w:tr w:rsidR="007F1D12" w14:paraId="186A4FDA" w14:textId="77777777">
        <w:tc>
          <w:tcPr>
            <w:tcW w:w="1809" w:type="dxa"/>
          </w:tcPr>
          <w:p w14:paraId="492B20D5" w14:textId="10BC7798" w:rsidR="007F1D12" w:rsidRPr="00E84FA6" w:rsidRDefault="007F1D12" w:rsidP="00FD5935">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Pr>
          <w:p w14:paraId="16976ED0" w14:textId="0493B9AB" w:rsidR="007F1D12" w:rsidRPr="00E84FA6" w:rsidRDefault="007F1D12"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A82D676" w14:textId="77777777" w:rsidR="007F1D12" w:rsidRPr="00E84FA6" w:rsidRDefault="007F1D12" w:rsidP="00FD5935">
            <w:pPr>
              <w:spacing w:after="0"/>
              <w:rPr>
                <w:rFonts w:ascii="Calibri" w:eastAsia="DengXian" w:hAnsi="Calibri" w:cs="Calibri"/>
                <w:lang w:eastAsia="zh-CN"/>
              </w:rPr>
            </w:pPr>
          </w:p>
        </w:tc>
      </w:tr>
      <w:tr w:rsidR="00740131" w14:paraId="454CD533" w14:textId="77777777">
        <w:tc>
          <w:tcPr>
            <w:tcW w:w="1809" w:type="dxa"/>
          </w:tcPr>
          <w:p w14:paraId="1A46EE35" w14:textId="07E6C792" w:rsidR="00740131" w:rsidRPr="00E84FA6" w:rsidRDefault="00740131" w:rsidP="00FD5935">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Pr>
          <w:p w14:paraId="2E2D1D21" w14:textId="2530D52A" w:rsidR="00740131" w:rsidRPr="00E84FA6" w:rsidRDefault="00740131"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3C34578" w14:textId="74C6D3A2" w:rsidR="00740131" w:rsidRPr="00E84FA6" w:rsidRDefault="00740131" w:rsidP="00FD5935">
            <w:pPr>
              <w:spacing w:after="0"/>
              <w:rPr>
                <w:rFonts w:ascii="Calibri" w:eastAsia="DengXian" w:hAnsi="Calibri" w:cs="Calibri"/>
                <w:lang w:eastAsia="zh-CN"/>
              </w:rPr>
            </w:pPr>
            <w:r w:rsidRPr="00E84FA6">
              <w:rPr>
                <w:rFonts w:ascii="Calibri" w:eastAsia="DengXian" w:hAnsi="Calibri" w:cs="Calibri"/>
                <w:lang w:eastAsia="zh-CN"/>
              </w:rPr>
              <w:t>In addition to the problems mentioned by other companies, excluding this state would require discussion of what happens when a remote UE in RRC_INACTIVE reselects to a relay which is in RRC_IDLE.   Supporting the state seems a more reasonable approach.</w:t>
            </w:r>
          </w:p>
        </w:tc>
      </w:tr>
      <w:tr w:rsidR="005A67BD" w14:paraId="131B5707" w14:textId="77777777">
        <w:tc>
          <w:tcPr>
            <w:tcW w:w="1809" w:type="dxa"/>
          </w:tcPr>
          <w:p w14:paraId="1377C304" w14:textId="6E73B621" w:rsidR="005A67BD" w:rsidRPr="00E84FA6" w:rsidRDefault="005A67BD" w:rsidP="00FD5935">
            <w:pPr>
              <w:spacing w:after="0"/>
              <w:jc w:val="center"/>
              <w:rPr>
                <w:rFonts w:ascii="Calibri" w:eastAsia="SimSun" w:hAnsi="Calibri" w:cs="Calibri"/>
                <w:lang w:eastAsia="zh-CN"/>
              </w:rPr>
            </w:pPr>
            <w:proofErr w:type="spellStart"/>
            <w:r w:rsidRPr="00E84FA6">
              <w:rPr>
                <w:rFonts w:ascii="Calibri" w:eastAsia="SimSun" w:hAnsi="Calibri" w:cs="Calibri"/>
                <w:lang w:eastAsia="zh-CN"/>
              </w:rPr>
              <w:t>Spreadtrum</w:t>
            </w:r>
            <w:proofErr w:type="spellEnd"/>
          </w:p>
        </w:tc>
        <w:tc>
          <w:tcPr>
            <w:tcW w:w="1985" w:type="dxa"/>
          </w:tcPr>
          <w:p w14:paraId="7481317D" w14:textId="3F4ACE39" w:rsidR="005A67BD" w:rsidRPr="00E84FA6" w:rsidRDefault="005A67BD"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B547BBA" w14:textId="77777777" w:rsidR="005A67BD" w:rsidRPr="00E84FA6" w:rsidRDefault="005A67BD" w:rsidP="00FD5935">
            <w:pPr>
              <w:spacing w:after="0"/>
              <w:rPr>
                <w:rFonts w:ascii="Calibri" w:eastAsia="DengXian" w:hAnsi="Calibri" w:cs="Calibri"/>
                <w:lang w:eastAsia="zh-CN"/>
              </w:rPr>
            </w:pPr>
          </w:p>
        </w:tc>
      </w:tr>
      <w:tr w:rsidR="00CB0ABC" w14:paraId="6EAFF019" w14:textId="77777777">
        <w:tc>
          <w:tcPr>
            <w:tcW w:w="1809" w:type="dxa"/>
          </w:tcPr>
          <w:p w14:paraId="7145E698" w14:textId="5E7F3B0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Pr>
          <w:p w14:paraId="21AC4C22" w14:textId="520922E9"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Pr>
          <w:p w14:paraId="17FF8AE9"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Firstly, from our understanding, in order to exclude this state combination, the gNB just has to release the Remote UE to idle at the same time when it releases the corresponding Relay UE as well. Moreover, we think that this state combination introduces additional latency to the Remote UE connection establishment procedure. </w:t>
            </w:r>
          </w:p>
          <w:p w14:paraId="4180D2B4"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Secondly, we need to finalize whether the gNB or Remote UE would provide the paging related information to the Relay UE and correspondingly whether the Relay stores this </w:t>
            </w:r>
            <w:r w:rsidRPr="00E84FA6">
              <w:rPr>
                <w:rFonts w:ascii="Calibri" w:eastAsia="DengXian" w:hAnsi="Calibri" w:cs="Calibri"/>
                <w:lang w:eastAsia="zh-CN"/>
              </w:rPr>
              <w:lastRenderedPageBreak/>
              <w:t xml:space="preserve">information as part of PC5 context related to relaying or </w:t>
            </w:r>
            <w:proofErr w:type="spellStart"/>
            <w:r w:rsidRPr="00E84FA6">
              <w:rPr>
                <w:rFonts w:ascii="Calibri" w:eastAsia="DengXian" w:hAnsi="Calibri" w:cs="Calibri"/>
                <w:lang w:eastAsia="zh-CN"/>
              </w:rPr>
              <w:t>Uu</w:t>
            </w:r>
            <w:proofErr w:type="spellEnd"/>
            <w:r w:rsidRPr="00E84FA6">
              <w:rPr>
                <w:rFonts w:ascii="Calibri" w:eastAsia="DengXian" w:hAnsi="Calibri" w:cs="Calibri"/>
                <w:lang w:eastAsia="zh-CN"/>
              </w:rPr>
              <w:t xml:space="preserve"> context related to relaying. This might be important since the Relay UE has to keep the paging information of Remote UE while it might delete the </w:t>
            </w:r>
            <w:proofErr w:type="spellStart"/>
            <w:r w:rsidRPr="00E84FA6">
              <w:rPr>
                <w:rFonts w:ascii="Calibri" w:eastAsia="DengXian" w:hAnsi="Calibri" w:cs="Calibri"/>
                <w:lang w:eastAsia="zh-CN"/>
              </w:rPr>
              <w:t>Uu</w:t>
            </w:r>
            <w:proofErr w:type="spellEnd"/>
            <w:r w:rsidRPr="00E84FA6">
              <w:rPr>
                <w:rFonts w:ascii="Calibri" w:eastAsia="DengXian" w:hAnsi="Calibri" w:cs="Calibri"/>
                <w:lang w:eastAsia="zh-CN"/>
              </w:rPr>
              <w:t xml:space="preserve"> related context information while in idle. </w:t>
            </w:r>
          </w:p>
          <w:p w14:paraId="062016DD" w14:textId="77777777" w:rsidR="00CB0ABC" w:rsidRPr="00E84FA6" w:rsidRDefault="00CB0ABC" w:rsidP="00CB0ABC">
            <w:pPr>
              <w:spacing w:after="0"/>
              <w:rPr>
                <w:rFonts w:ascii="Calibri" w:eastAsia="DengXian" w:hAnsi="Calibri"/>
                <w:lang w:eastAsia="zh-CN"/>
              </w:rPr>
            </w:pPr>
            <w:r w:rsidRPr="00E84FA6">
              <w:rPr>
                <w:rFonts w:ascii="Calibri" w:eastAsia="DengXian" w:hAnsi="Calibri"/>
                <w:lang w:eastAsia="zh-CN"/>
              </w:rPr>
              <w:t xml:space="preserve">Thirdly, we have to also clarify whether the Relay UE in idle is excluded or included during direct to indirect path switching being discussed as part of service continuity. </w:t>
            </w:r>
          </w:p>
          <w:p w14:paraId="69F17204" w14:textId="1819DD1A"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Lastly, we prefer to clarify this aspect with SA2 before agreeing to support of this combination. SA2 also excludes this combination suggesting that Relay UE should be in CM_CONNECTED as long as any of its Remote UEs is in CM_CONNECTED. In order to make progress, we can go with majority if we agree it as WA and check further for any technical issues. </w:t>
            </w:r>
          </w:p>
        </w:tc>
      </w:tr>
      <w:tr w:rsidR="0098738D" w14:paraId="02F6C1D8" w14:textId="77777777">
        <w:tc>
          <w:tcPr>
            <w:tcW w:w="1809" w:type="dxa"/>
          </w:tcPr>
          <w:p w14:paraId="5BA526CA" w14:textId="220F79AD" w:rsidR="0098738D" w:rsidRPr="00E84FA6" w:rsidRDefault="0098738D"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Nokia</w:t>
            </w:r>
          </w:p>
        </w:tc>
        <w:tc>
          <w:tcPr>
            <w:tcW w:w="1985" w:type="dxa"/>
          </w:tcPr>
          <w:p w14:paraId="69CDFAC8" w14:textId="4607B8E0"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E1ABDF9" w14:textId="77777777" w:rsidR="0098738D" w:rsidRPr="00E84FA6" w:rsidRDefault="0098738D" w:rsidP="00CB0ABC">
            <w:pPr>
              <w:spacing w:after="0"/>
              <w:rPr>
                <w:rFonts w:ascii="Calibri" w:eastAsia="DengXian" w:hAnsi="Calibri" w:cs="Calibri"/>
                <w:lang w:eastAsia="zh-CN"/>
              </w:rPr>
            </w:pPr>
          </w:p>
        </w:tc>
      </w:tr>
      <w:tr w:rsidR="003A6015" w14:paraId="09BB4853" w14:textId="77777777">
        <w:tc>
          <w:tcPr>
            <w:tcW w:w="1809" w:type="dxa"/>
          </w:tcPr>
          <w:p w14:paraId="7267E482" w14:textId="003CF135" w:rsidR="003A6015" w:rsidRPr="00E84FA6" w:rsidRDefault="003A6015" w:rsidP="003A6015">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Pr>
          <w:p w14:paraId="16B63C1A" w14:textId="3CFE3E18"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Not-agree</w:t>
            </w:r>
          </w:p>
        </w:tc>
        <w:tc>
          <w:tcPr>
            <w:tcW w:w="5273" w:type="dxa"/>
          </w:tcPr>
          <w:p w14:paraId="3907F60B" w14:textId="77777777"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Allowing a relay to be in RRC Idle but the linked remote UE(s) in RRC Inactive is going to cause delay for the remote UEs when data becomes available for transmission. Why would this combination be useful?</w:t>
            </w:r>
          </w:p>
          <w:p w14:paraId="0176E4E2" w14:textId="77777777"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The arguments about “specification work” when not allowing this is not well grounded, as need to look at detailed impacts in both cases.</w:t>
            </w:r>
          </w:p>
          <w:p w14:paraId="682C6212" w14:textId="77777777" w:rsidR="003A6015" w:rsidRPr="00E84FA6" w:rsidRDefault="003A6015" w:rsidP="003A6015">
            <w:pPr>
              <w:spacing w:after="0"/>
              <w:rPr>
                <w:rFonts w:ascii="Calibri" w:eastAsia="DengXian" w:hAnsi="Calibri" w:cs="Calibri"/>
                <w:lang w:eastAsia="zh-CN"/>
              </w:rPr>
            </w:pPr>
          </w:p>
        </w:tc>
      </w:tr>
      <w:tr w:rsidR="00980B62" w14:paraId="19CA77DE" w14:textId="77777777">
        <w:tc>
          <w:tcPr>
            <w:tcW w:w="1809" w:type="dxa"/>
          </w:tcPr>
          <w:p w14:paraId="3A4C000B" w14:textId="07654735" w:rsidR="00980B62" w:rsidRPr="00E84FA6" w:rsidRDefault="00980B62" w:rsidP="003A6015">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Pr>
          <w:p w14:paraId="10AA7E7D" w14:textId="536981A3" w:rsidR="00980B62" w:rsidRPr="00E84FA6" w:rsidRDefault="00980B62" w:rsidP="003A601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77C348BD" w14:textId="77777777" w:rsidR="00980B62" w:rsidRPr="00E84FA6" w:rsidRDefault="00980B62" w:rsidP="003A6015">
            <w:pPr>
              <w:spacing w:after="0"/>
              <w:rPr>
                <w:rFonts w:ascii="Calibri" w:eastAsia="DengXian" w:hAnsi="Calibri" w:cs="Calibri"/>
                <w:lang w:eastAsia="zh-CN"/>
              </w:rPr>
            </w:pPr>
          </w:p>
        </w:tc>
      </w:tr>
      <w:tr w:rsidR="00991C16" w14:paraId="5A8CFBC4" w14:textId="77777777">
        <w:tc>
          <w:tcPr>
            <w:tcW w:w="1809" w:type="dxa"/>
          </w:tcPr>
          <w:p w14:paraId="54FEC842" w14:textId="15CDEABF" w:rsidR="00991C16" w:rsidRPr="00E84FA6" w:rsidRDefault="00991C16" w:rsidP="00991C16">
            <w:pPr>
              <w:spacing w:after="0"/>
              <w:jc w:val="center"/>
              <w:rPr>
                <w:rFonts w:ascii="Calibri" w:eastAsia="SimSun" w:hAnsi="Calibri" w:cs="Calibri"/>
                <w:lang w:eastAsia="zh-CN"/>
              </w:rPr>
            </w:pPr>
            <w:r w:rsidRPr="00E84FA6">
              <w:rPr>
                <w:rFonts w:ascii="Calibri" w:eastAsia="SimSun" w:hAnsi="Calibri" w:cs="Calibri" w:hint="eastAsia"/>
                <w:lang w:eastAsia="zh-CN"/>
              </w:rPr>
              <w:t>LG</w:t>
            </w:r>
          </w:p>
        </w:tc>
        <w:tc>
          <w:tcPr>
            <w:tcW w:w="1985" w:type="dxa"/>
          </w:tcPr>
          <w:p w14:paraId="4D557DF1" w14:textId="17B3610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Pr>
          <w:p w14:paraId="63CD6AF4" w14:textId="579D1F0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lang w:eastAsia="ko-KR"/>
              </w:rPr>
              <w:t>We think there is no special reason the combination has to be excluded.</w:t>
            </w:r>
          </w:p>
        </w:tc>
      </w:tr>
      <w:tr w:rsidR="00F61E58" w14:paraId="6991BE11" w14:textId="77777777">
        <w:tc>
          <w:tcPr>
            <w:tcW w:w="1809" w:type="dxa"/>
          </w:tcPr>
          <w:p w14:paraId="0C42DD12" w14:textId="37989E01" w:rsidR="00F61E58" w:rsidRPr="00F61E58"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Pr>
          <w:p w14:paraId="7C27C485" w14:textId="147782BA"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Pr>
          <w:p w14:paraId="1CAB1001" w14:textId="77777777" w:rsidR="00F61E58" w:rsidRPr="00E84FA6" w:rsidRDefault="00F61E58" w:rsidP="00991C16">
            <w:pPr>
              <w:spacing w:after="0"/>
              <w:rPr>
                <w:rFonts w:ascii="Calibri" w:eastAsia="Malgun Gothic" w:hAnsi="Calibri" w:cs="Calibri"/>
                <w:lang w:eastAsia="ko-KR"/>
              </w:rPr>
            </w:pPr>
          </w:p>
        </w:tc>
      </w:tr>
      <w:tr w:rsidR="00783823" w14:paraId="75883AEF" w14:textId="77777777">
        <w:tc>
          <w:tcPr>
            <w:tcW w:w="1809" w:type="dxa"/>
          </w:tcPr>
          <w:p w14:paraId="7C5E64B4" w14:textId="5F120CF6" w:rsidR="00783823" w:rsidRPr="00783823" w:rsidRDefault="0078382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14:paraId="4C4A5A08" w14:textId="0A60DC0B" w:rsidR="00783823" w:rsidRPr="00783823" w:rsidRDefault="0078382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Pr>
          <w:p w14:paraId="5B6CBC7F" w14:textId="01FD32C4" w:rsidR="00783823" w:rsidRPr="00783823" w:rsidRDefault="00783823" w:rsidP="00783823">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ssuming the support of this RRC combination will reduce the spec impact in case remote UE needs to check RRC state of the relay UE during cell reselection and has no more standard effort than supporting remote UE in INACTIVE and relay UE in INACTIVE.</w:t>
            </w:r>
          </w:p>
        </w:tc>
      </w:tr>
      <w:tr w:rsidR="00CF28B5" w14:paraId="0DD034C4" w14:textId="77777777">
        <w:tc>
          <w:tcPr>
            <w:tcW w:w="1809" w:type="dxa"/>
          </w:tcPr>
          <w:p w14:paraId="05747CB7" w14:textId="5DC7786C" w:rsidR="00CF28B5" w:rsidRDefault="00CF28B5"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Pr>
          <w:p w14:paraId="60E12151" w14:textId="0625CF62" w:rsidR="00CF28B5" w:rsidRDefault="00CF28B5" w:rsidP="00991C16">
            <w:pPr>
              <w:spacing w:after="0"/>
              <w:rPr>
                <w:rFonts w:ascii="Calibri" w:eastAsiaTheme="minorEastAsia" w:hAnsi="Calibri" w:cs="Calibri" w:hint="eastAsia"/>
                <w:lang w:eastAsia="zh-CN"/>
              </w:rPr>
            </w:pPr>
            <w:r>
              <w:rPr>
                <w:rFonts w:ascii="Calibri" w:eastAsiaTheme="minorEastAsia" w:hAnsi="Calibri" w:cs="Calibri"/>
                <w:lang w:eastAsia="zh-CN"/>
              </w:rPr>
              <w:t>See comment</w:t>
            </w:r>
          </w:p>
        </w:tc>
        <w:tc>
          <w:tcPr>
            <w:tcW w:w="5273" w:type="dxa"/>
          </w:tcPr>
          <w:p w14:paraId="37C7FA0A" w14:textId="44B24C1C" w:rsidR="00CF28B5" w:rsidRDefault="00CF28B5" w:rsidP="00783823">
            <w:pPr>
              <w:spacing w:after="0"/>
              <w:rPr>
                <w:rFonts w:ascii="Calibri" w:eastAsiaTheme="minorEastAsia" w:hAnsi="Calibri" w:cs="Calibri" w:hint="eastAsia"/>
                <w:lang w:eastAsia="zh-CN"/>
              </w:rPr>
            </w:pPr>
            <w:r>
              <w:rPr>
                <w:rFonts w:ascii="Calibri" w:eastAsiaTheme="minorEastAsia" w:hAnsi="Calibri" w:cs="Calibri"/>
                <w:lang w:eastAsia="zh-CN"/>
              </w:rPr>
              <w:t xml:space="preserve">Such a combination will be obviously inferior to INACTIVE/INACTIVE combination. So, we think at least the remote UE need somehow aware of RRC state of Relay UE, in the case of relay (re)selection. The remote UE shall be given the means to avoid such a combination, if there are other better alternative relay </w:t>
            </w:r>
            <w:proofErr w:type="spellStart"/>
            <w:r>
              <w:rPr>
                <w:rFonts w:ascii="Calibri" w:eastAsiaTheme="minorEastAsia" w:hAnsi="Calibri" w:cs="Calibri"/>
                <w:lang w:eastAsia="zh-CN"/>
              </w:rPr>
              <w:t>choices.</w:t>
            </w:r>
            <w:proofErr w:type="spellEnd"/>
          </w:p>
        </w:tc>
      </w:tr>
    </w:tbl>
    <w:p w14:paraId="6AB8ECD5"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53628902" w14:textId="77777777" w:rsidR="001E0504" w:rsidRPr="00E84FA6" w:rsidRDefault="001E0504">
      <w:pPr>
        <w:jc w:val="both"/>
        <w:rPr>
          <w:rFonts w:eastAsia="DengXian"/>
          <w:lang w:eastAsia="zh-CN"/>
        </w:rPr>
      </w:pPr>
    </w:p>
    <w:p w14:paraId="062F0592" w14:textId="77777777" w:rsidR="001E0504" w:rsidRPr="00E84FA6" w:rsidRDefault="003518C1">
      <w:pPr>
        <w:jc w:val="both"/>
        <w:rPr>
          <w:rFonts w:eastAsia="DengXian"/>
          <w:lang w:eastAsia="zh-CN"/>
        </w:rPr>
      </w:pPr>
      <w:r w:rsidRPr="00E84FA6">
        <w:rPr>
          <w:rFonts w:eastAsia="DengXian"/>
          <w:lang w:eastAsia="zh-CN"/>
        </w:rPr>
        <w:t xml:space="preserve">On cause value of relay UE </w:t>
      </w:r>
      <w:r w:rsidRPr="00E84FA6">
        <w:rPr>
          <w:rFonts w:eastAsia="DengXian"/>
          <w:szCs w:val="20"/>
        </w:rPr>
        <w:t>establishment/resume</w:t>
      </w:r>
      <w:r w:rsidRPr="00E84FA6">
        <w:rPr>
          <w:rFonts w:eastAsia="DengXian"/>
          <w:lang w:eastAsia="zh-CN"/>
        </w:rPr>
        <w:t>, the following proposal is left as an open issue in the offline #603 at last RAN2#113bis-e meeting as.</w:t>
      </w:r>
    </w:p>
    <w:p w14:paraId="54F55E78" w14:textId="77777777" w:rsidR="001E0504" w:rsidRDefault="003518C1">
      <w:pPr>
        <w:pStyle w:val="BodyText"/>
        <w:ind w:left="720"/>
        <w:rPr>
          <w:i/>
        </w:rPr>
      </w:pPr>
      <w:r>
        <w:rPr>
          <w:i/>
        </w:rPr>
        <w:t>Proposal 1: [16/23, 22/23] [Cross group] New establishment/resume cause value should be set when relay UE enters RRC_CONNECTED for relaying purpose. RAN2 send an LS to SA2/CT1 on RAN2’s progress on this.</w:t>
      </w:r>
    </w:p>
    <w:p w14:paraId="643616C8" w14:textId="77777777" w:rsidR="001E0504" w:rsidRPr="00E84FA6" w:rsidRDefault="003518C1">
      <w:pPr>
        <w:pStyle w:val="BodyText"/>
        <w:rPr>
          <w:rFonts w:eastAsia="DengXian"/>
          <w:szCs w:val="20"/>
        </w:rPr>
      </w:pPr>
      <w:r>
        <w:rPr>
          <w:szCs w:val="20"/>
          <w:lang w:eastAsia="zh-CN"/>
        </w:rPr>
        <w:lastRenderedPageBreak/>
        <w:t xml:space="preserve">According to proposals submitted at this meeting on cause value for relay UE [1], </w:t>
      </w:r>
      <w:r w:rsidRPr="00E84FA6">
        <w:rPr>
          <w:rFonts w:eastAsia="DengXian"/>
          <w:szCs w:val="20"/>
        </w:rPr>
        <w:t>there is no clear majority view on this issue on whether existing cause value should be used or a new cause value should be introduced. And the following proposal was summarized:</w:t>
      </w:r>
    </w:p>
    <w:p w14:paraId="0A14D3C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_Ref71915311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_Ref71915311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RAN2 to decide firstly whether new or existing establishment/resume cause value is used for Relay UE when Relay UE enters RRC_CONNECTED only for relaying purpose.</w:t>
      </w:r>
      <w:r>
        <w:rPr>
          <w:rFonts w:eastAsia="SimSun"/>
          <w:b/>
          <w:i/>
          <w:szCs w:val="20"/>
          <w:lang w:eastAsia="zh-CN"/>
        </w:rPr>
        <w:fldChar w:fldCharType="end"/>
      </w:r>
    </w:p>
    <w:p w14:paraId="5C0DE41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_Ref71915450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_Ref71915450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Send LS to SA2/CT1 to check their view on whether new or existing establishment/resume cause value is </w:t>
      </w:r>
      <w:r>
        <w:rPr>
          <w:i/>
        </w:rPr>
        <w:t>used.</w:t>
      </w:r>
      <w:r>
        <w:rPr>
          <w:rFonts w:eastAsia="SimSun"/>
          <w:b/>
          <w:i/>
          <w:szCs w:val="20"/>
          <w:lang w:eastAsia="zh-CN"/>
        </w:rPr>
        <w:fldChar w:fldCharType="end"/>
      </w:r>
    </w:p>
    <w:p w14:paraId="1BF536C8" w14:textId="77777777" w:rsidR="001E0504" w:rsidRPr="00E84FA6" w:rsidRDefault="003518C1">
      <w:pPr>
        <w:spacing w:after="120"/>
        <w:jc w:val="both"/>
        <w:rPr>
          <w:rFonts w:eastAsia="DengXian"/>
          <w:szCs w:val="20"/>
        </w:rPr>
      </w:pPr>
      <w:r w:rsidRPr="00E84FA6">
        <w:rPr>
          <w:rFonts w:eastAsia="DengXian"/>
          <w:szCs w:val="20"/>
        </w:rPr>
        <w:t xml:space="preserve">Regardless of on whether existing cause value should be used or a new cause value should be introduced, RAN2 need to involve other WG such SA2/CT1, therefore Rapporteur thinks there is two approaches on RAN2 how </w:t>
      </w:r>
      <w:proofErr w:type="gramStart"/>
      <w:r w:rsidRPr="00E84FA6">
        <w:rPr>
          <w:rFonts w:eastAsia="DengXian"/>
          <w:szCs w:val="20"/>
        </w:rPr>
        <w:t>can further progress on this issue</w:t>
      </w:r>
      <w:proofErr w:type="gramEnd"/>
      <w:r w:rsidRPr="00E84FA6">
        <w:rPr>
          <w:rFonts w:eastAsia="DengXian"/>
          <w:szCs w:val="20"/>
        </w:rPr>
        <w:t>:</w:t>
      </w:r>
    </w:p>
    <w:p w14:paraId="29434F01" w14:textId="77777777" w:rsidR="001E0504" w:rsidRPr="00E84FA6" w:rsidRDefault="003518C1">
      <w:pPr>
        <w:pStyle w:val="ListParagraph"/>
        <w:numPr>
          <w:ilvl w:val="0"/>
          <w:numId w:val="10"/>
        </w:numPr>
        <w:spacing w:after="120"/>
        <w:ind w:firstLineChars="0"/>
        <w:rPr>
          <w:rFonts w:ascii="Times New Roman" w:eastAsia="DengXian" w:hAnsi="Times New Roman"/>
          <w:sz w:val="20"/>
          <w:szCs w:val="20"/>
        </w:rPr>
      </w:pPr>
      <w:r w:rsidRPr="00E84FA6">
        <w:rPr>
          <w:rFonts w:ascii="Times New Roman" w:eastAsia="DengXian" w:hAnsi="Times New Roman"/>
          <w:sz w:val="20"/>
          <w:szCs w:val="20"/>
        </w:rPr>
        <w:t>RAN2 made a clear decision and inform SA2/CT1 to investigate their corresponding specification impact.</w:t>
      </w:r>
    </w:p>
    <w:p w14:paraId="163AA39F" w14:textId="77777777" w:rsidR="001E0504" w:rsidRPr="00E84FA6" w:rsidRDefault="003518C1">
      <w:pPr>
        <w:pStyle w:val="ListParagraph"/>
        <w:numPr>
          <w:ilvl w:val="0"/>
          <w:numId w:val="10"/>
        </w:numPr>
        <w:spacing w:after="120"/>
        <w:ind w:firstLineChars="0"/>
        <w:rPr>
          <w:rFonts w:ascii="Times New Roman" w:eastAsia="DengXian" w:hAnsi="Times New Roman"/>
          <w:sz w:val="20"/>
          <w:szCs w:val="20"/>
        </w:rPr>
      </w:pPr>
      <w:r w:rsidRPr="00E84FA6">
        <w:rPr>
          <w:rFonts w:ascii="Times New Roman" w:eastAsia="DengXian" w:hAnsi="Times New Roman"/>
          <w:sz w:val="20"/>
          <w:szCs w:val="20"/>
        </w:rPr>
        <w:t>RAN2 does not make clear decision and directly ask SA2/CT1 their view on whether existing cause value should be used or a new cause value should be introduced.</w:t>
      </w:r>
    </w:p>
    <w:p w14:paraId="62A3BE76" w14:textId="77777777" w:rsidR="001E0504" w:rsidRPr="00E84FA6" w:rsidRDefault="003518C1">
      <w:pPr>
        <w:spacing w:after="120"/>
        <w:jc w:val="both"/>
        <w:rPr>
          <w:rFonts w:eastAsia="DengXian"/>
          <w:szCs w:val="20"/>
        </w:rPr>
      </w:pPr>
      <w:r w:rsidRPr="00E84FA6">
        <w:rPr>
          <w:rFonts w:eastAsia="DengXian"/>
          <w:szCs w:val="20"/>
        </w:rPr>
        <w:t>Therefore, Rapporteur proposes:</w:t>
      </w:r>
    </w:p>
    <w:p w14:paraId="3ECE9B72" w14:textId="77777777" w:rsidR="001E0504" w:rsidRPr="00E84FA6" w:rsidRDefault="003518C1">
      <w:pPr>
        <w:jc w:val="both"/>
        <w:rPr>
          <w:rFonts w:ascii="Calibri" w:hAnsi="Calibri" w:cs="Calibri"/>
          <w:b/>
        </w:rPr>
      </w:pPr>
      <w:r w:rsidRPr="00E84FA6">
        <w:rPr>
          <w:rFonts w:ascii="Calibri" w:hAnsi="Calibri" w:cs="Calibri"/>
          <w:b/>
        </w:rPr>
        <w:t>Q2-1: Which establishment/resume cause value is used for Relay UE when Relay UE enters RRC_CONNECTED only for relaying purpose?</w:t>
      </w:r>
    </w:p>
    <w:p w14:paraId="172E3171" w14:textId="77777777" w:rsidR="001E0504" w:rsidRPr="00E84FA6" w:rsidRDefault="003518C1">
      <w:pPr>
        <w:pStyle w:val="ListParagraph"/>
        <w:numPr>
          <w:ilvl w:val="0"/>
          <w:numId w:val="11"/>
        </w:numPr>
        <w:ind w:firstLineChars="0"/>
        <w:rPr>
          <w:rFonts w:eastAsia="DengXian" w:cs="Calibri"/>
          <w:b/>
          <w:sz w:val="20"/>
          <w:szCs w:val="20"/>
        </w:rPr>
      </w:pPr>
      <w:r w:rsidRPr="00E84FA6">
        <w:rPr>
          <w:rFonts w:eastAsia="DengXian" w:cs="Calibri"/>
          <w:b/>
          <w:sz w:val="20"/>
          <w:szCs w:val="20"/>
        </w:rPr>
        <w:t xml:space="preserve">Option 1: new establishment/resume cause </w:t>
      </w:r>
      <w:proofErr w:type="gramStart"/>
      <w:r w:rsidRPr="00E84FA6">
        <w:rPr>
          <w:rFonts w:eastAsia="DengXian" w:cs="Calibri"/>
          <w:b/>
          <w:sz w:val="20"/>
          <w:szCs w:val="20"/>
        </w:rPr>
        <w:t>value;</w:t>
      </w:r>
      <w:proofErr w:type="gramEnd"/>
    </w:p>
    <w:p w14:paraId="622B8B66" w14:textId="77777777" w:rsidR="001E0504" w:rsidRPr="00E84FA6" w:rsidRDefault="003518C1">
      <w:pPr>
        <w:pStyle w:val="ListParagraph"/>
        <w:numPr>
          <w:ilvl w:val="0"/>
          <w:numId w:val="11"/>
        </w:numPr>
        <w:ind w:firstLineChars="0"/>
        <w:rPr>
          <w:rFonts w:eastAsia="DengXian" w:cs="Calibri"/>
          <w:b/>
          <w:sz w:val="20"/>
          <w:szCs w:val="20"/>
        </w:rPr>
      </w:pPr>
      <w:r w:rsidRPr="00E84FA6">
        <w:rPr>
          <w:rFonts w:eastAsia="DengXian" w:cs="Calibri"/>
          <w:b/>
          <w:sz w:val="20"/>
          <w:szCs w:val="20"/>
        </w:rPr>
        <w:t>Option 2: existing establishment/resume cause value</w:t>
      </w:r>
      <w:r w:rsidRPr="00E84FA6">
        <w:rPr>
          <w:rFonts w:eastAsia="DengXian" w:cs="Calibr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3DC2A22E" w14:textId="77777777">
        <w:tc>
          <w:tcPr>
            <w:tcW w:w="1809" w:type="dxa"/>
            <w:shd w:val="clear" w:color="auto" w:fill="E7E6E6"/>
          </w:tcPr>
          <w:p w14:paraId="3B8FAF9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250A83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132" w:type="dxa"/>
            <w:shd w:val="clear" w:color="auto" w:fill="E7E6E6"/>
          </w:tcPr>
          <w:p w14:paraId="3B516CA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3D2D889" w14:textId="77777777">
        <w:tc>
          <w:tcPr>
            <w:tcW w:w="1809" w:type="dxa"/>
          </w:tcPr>
          <w:p w14:paraId="6ED4922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BF8D5E3"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Option 1 if UAC in relay is agreed to skip; otherwise option 2 </w:t>
            </w:r>
          </w:p>
        </w:tc>
        <w:tc>
          <w:tcPr>
            <w:tcW w:w="5132" w:type="dxa"/>
          </w:tcPr>
          <w:p w14:paraId="443243F3"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this issue is coupled with whether UAC is required in relay UE.</w:t>
            </w:r>
          </w:p>
          <w:p w14:paraId="57659D10" w14:textId="77777777" w:rsidR="001E0504" w:rsidRPr="00E84FA6" w:rsidRDefault="001E0504">
            <w:pPr>
              <w:spacing w:after="0"/>
              <w:rPr>
                <w:rFonts w:ascii="Calibri" w:eastAsia="Malgun Gothic" w:hAnsi="Calibri" w:cs="Calibri"/>
                <w:lang w:eastAsia="ko-KR"/>
              </w:rPr>
            </w:pPr>
          </w:p>
          <w:p w14:paraId="70475C35" w14:textId="77777777" w:rsidR="001E0504" w:rsidRPr="00E84FA6" w:rsidRDefault="003518C1">
            <w:pPr>
              <w:pStyle w:val="ListParagraph"/>
              <w:numPr>
                <w:ilvl w:val="0"/>
                <w:numId w:val="12"/>
              </w:numPr>
              <w:spacing w:after="0"/>
              <w:ind w:firstLineChars="0"/>
              <w:rPr>
                <w:rFonts w:eastAsia="Malgun Gothic" w:cs="Calibri"/>
                <w:lang w:eastAsia="ko-KR"/>
              </w:rPr>
            </w:pPr>
            <w:r w:rsidRPr="00E84FA6">
              <w:rPr>
                <w:rFonts w:eastAsia="Malgun Gothic" w:cs="Calibri"/>
                <w:lang w:eastAsia="ko-KR"/>
              </w:rPr>
              <w:t>Assuming we do only UAC for remote UE, we think a new single establishment cause is more reasonable because we are not sure how NW can do better with cause value from relay. Our understanding of the procedure is: gNB always allows relay UE connection and gets real cause value after reception of remote UE’s RRC Setup/Resume request later. Then, based on the real cause value, gNB can make RRC Reject decision for relay UE if needed. We think it is the solution with smallest spec impact. To align cause value between relay and remote requires either PC5 signaling change or procedure change</w:t>
            </w:r>
          </w:p>
          <w:p w14:paraId="0A988171" w14:textId="77777777" w:rsidR="001E0504" w:rsidRDefault="003518C1">
            <w:pPr>
              <w:pStyle w:val="ListParagraph"/>
              <w:numPr>
                <w:ilvl w:val="0"/>
                <w:numId w:val="12"/>
              </w:numPr>
              <w:spacing w:after="0"/>
              <w:ind w:firstLineChars="0"/>
              <w:rPr>
                <w:rFonts w:eastAsia="Malgun Gothic" w:cs="Calibri"/>
                <w:lang w:eastAsia="ko-KR"/>
              </w:rPr>
            </w:pPr>
            <w:r w:rsidRPr="00E84FA6">
              <w:rPr>
                <w:rFonts w:eastAsia="Malgun Gothic" w:cs="Calibri"/>
                <w:lang w:eastAsia="ko-KR"/>
              </w:rPr>
              <w:t xml:space="preserve">If we also do UAC for relay UE, we see some benefit for relay UE to align cause value with remote UE, so that NW can do a better decision on whether to reject relay’s connection request. However, we don’t prefer </w:t>
            </w:r>
            <w:r w:rsidRPr="00E84FA6">
              <w:rPr>
                <w:rFonts w:eastAsia="Malgun Gothic" w:cs="Calibri"/>
                <w:lang w:eastAsia="ko-KR"/>
              </w:rPr>
              <w:lastRenderedPageBreak/>
              <w:t xml:space="preserve">relay UE to perform UAC.  </w:t>
            </w:r>
          </w:p>
          <w:p w14:paraId="7CA93E95" w14:textId="32A8ABA9" w:rsidR="00622279" w:rsidRPr="00622279" w:rsidRDefault="00622279" w:rsidP="00622279">
            <w:pPr>
              <w:spacing w:after="0"/>
              <w:rPr>
                <w:rFonts w:eastAsia="Malgun Gothic" w:cs="Calibri"/>
                <w:lang w:eastAsia="ko-KR"/>
              </w:rPr>
            </w:pPr>
          </w:p>
        </w:tc>
      </w:tr>
      <w:tr w:rsidR="001E0504" w14:paraId="66A8E070" w14:textId="77777777">
        <w:tc>
          <w:tcPr>
            <w:tcW w:w="1809" w:type="dxa"/>
          </w:tcPr>
          <w:p w14:paraId="4AC9C3BB"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3966AD1C"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330BCC49" w14:textId="6AD4376F" w:rsidR="00BC1D5A" w:rsidRPr="00E428E4" w:rsidRDefault="003518C1">
            <w:pPr>
              <w:spacing w:after="0"/>
              <w:rPr>
                <w:rFonts w:ascii="Calibri"/>
                <w:sz w:val="21"/>
                <w:szCs w:val="21"/>
                <w:lang w:eastAsia="zh-CN"/>
              </w:rPr>
            </w:pPr>
            <w:r w:rsidRPr="00E84FA6">
              <w:rPr>
                <w:rFonts w:ascii="Calibri" w:hint="eastAsia"/>
                <w:sz w:val="21"/>
                <w:szCs w:val="21"/>
                <w:lang w:eastAsia="zh-CN"/>
              </w:rPr>
              <w:t xml:space="preserve">SA2 has agreed that </w:t>
            </w:r>
            <w:r w:rsidRPr="00E84FA6">
              <w:rPr>
                <w:rFonts w:ascii="Calibri" w:eastAsia="SimSun"/>
                <w:sz w:val="21"/>
                <w:szCs w:val="21"/>
                <w:lang w:eastAsia="zh-CN"/>
              </w:rPr>
              <w:t>if the CM-IDLE relay UE receive a connection request from remote UE for relaying, relay UE shall trigger service request procedure to enter CM_CONNECTED state before relaying the remote UE</w:t>
            </w:r>
            <w:r w:rsidRPr="00E84FA6">
              <w:rPr>
                <w:rFonts w:ascii="Calibri" w:eastAsia="SimSun"/>
                <w:sz w:val="21"/>
                <w:szCs w:val="21"/>
                <w:lang w:eastAsia="zh-CN"/>
              </w:rPr>
              <w:t>’</w:t>
            </w:r>
            <w:r w:rsidRPr="00E84FA6">
              <w:rPr>
                <w:rFonts w:ascii="Calibri" w:eastAsia="SimSun"/>
                <w:sz w:val="21"/>
                <w:szCs w:val="21"/>
                <w:lang w:eastAsia="zh-CN"/>
              </w:rPr>
              <w:t>s traffic.</w:t>
            </w:r>
            <w:r w:rsidRPr="00E84FA6">
              <w:rPr>
                <w:rFonts w:ascii="Calibri" w:eastAsia="SimSun" w:hint="eastAsia"/>
                <w:sz w:val="21"/>
                <w:szCs w:val="21"/>
                <w:lang w:eastAsia="zh-CN"/>
              </w:rPr>
              <w:t xml:space="preserve"> In this case, the existing establishment cause value provided by upper layer </w:t>
            </w:r>
            <w:r w:rsidRPr="00E84FA6">
              <w:rPr>
                <w:rFonts w:ascii="Calibri" w:hint="eastAsia"/>
                <w:sz w:val="21"/>
                <w:szCs w:val="21"/>
                <w:lang w:eastAsia="zh-CN"/>
              </w:rPr>
              <w:t>should be</w:t>
            </w:r>
            <w:r w:rsidRPr="00E84FA6">
              <w:rPr>
                <w:rFonts w:ascii="Calibri" w:eastAsia="SimSun" w:hint="eastAsia"/>
                <w:sz w:val="21"/>
                <w:szCs w:val="21"/>
                <w:lang w:eastAsia="zh-CN"/>
              </w:rPr>
              <w:t xml:space="preserve"> used for the RRC connection establishment of RRC_IDLE relay UE. </w:t>
            </w:r>
            <w:r w:rsidRPr="00E84FA6">
              <w:rPr>
                <w:rFonts w:ascii="Calibr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relaying. The </w:t>
            </w:r>
            <w:r w:rsidRPr="00E84FA6">
              <w:rPr>
                <w:rFonts w:ascii="Calibri"/>
                <w:sz w:val="21"/>
                <w:szCs w:val="21"/>
              </w:rPr>
              <w:t xml:space="preserve">interaction with NAS </w:t>
            </w:r>
            <w:r w:rsidRPr="00E84FA6">
              <w:rPr>
                <w:rFonts w:ascii="Calibri" w:hint="eastAsia"/>
                <w:sz w:val="21"/>
                <w:szCs w:val="21"/>
                <w:lang w:eastAsia="zh-CN"/>
              </w:rPr>
              <w:t>can be</w:t>
            </w:r>
            <w:r w:rsidRPr="00E84FA6">
              <w:rPr>
                <w:rFonts w:ascii="Calibri"/>
                <w:sz w:val="21"/>
                <w:szCs w:val="21"/>
              </w:rPr>
              <w:t xml:space="preserve"> left to UE implementation</w:t>
            </w:r>
            <w:r w:rsidRPr="00E84FA6">
              <w:rPr>
                <w:rFonts w:ascii="Calibri" w:hint="eastAsia"/>
                <w:sz w:val="21"/>
                <w:szCs w:val="21"/>
                <w:lang w:eastAsia="zh-CN"/>
              </w:rPr>
              <w:t xml:space="preserve">. </w:t>
            </w:r>
          </w:p>
        </w:tc>
      </w:tr>
      <w:tr w:rsidR="009B2CC4" w14:paraId="72CAAD65" w14:textId="77777777">
        <w:tc>
          <w:tcPr>
            <w:tcW w:w="1809" w:type="dxa"/>
          </w:tcPr>
          <w:p w14:paraId="77B7134F" w14:textId="77777777" w:rsidR="009B2CC4" w:rsidRPr="00E84FA6" w:rsidRDefault="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56CA9BF" w14:textId="77777777" w:rsidR="009B2CC4" w:rsidRPr="00E84FA6" w:rsidRDefault="009B2CC4">
            <w:pPr>
              <w:spacing w:after="0"/>
              <w:rPr>
                <w:rFonts w:ascii="Calibri" w:eastAsia="DengXian" w:hAnsi="Calibri" w:cs="Calibri"/>
                <w:lang w:eastAsia="zh-CN"/>
              </w:rPr>
            </w:pPr>
            <w:r w:rsidRPr="00E84FA6">
              <w:rPr>
                <w:rFonts w:ascii="Calibri" w:eastAsia="DengXian" w:hAnsi="Calibri" w:cs="Calibri" w:hint="eastAsia"/>
                <w:lang w:eastAsia="zh-CN"/>
              </w:rPr>
              <w:t>Option</w:t>
            </w:r>
            <w:r w:rsidRPr="00E84FA6">
              <w:rPr>
                <w:rFonts w:ascii="Calibri" w:eastAsia="DengXian" w:hAnsi="Calibri" w:cs="Calibri"/>
                <w:lang w:eastAsia="zh-CN"/>
              </w:rPr>
              <w:t xml:space="preserve"> </w:t>
            </w:r>
            <w:r w:rsidRPr="00E84FA6">
              <w:rPr>
                <w:rFonts w:ascii="Calibri" w:eastAsia="DengXian" w:hAnsi="Calibri" w:cs="Calibri" w:hint="eastAsia"/>
                <w:lang w:eastAsia="zh-CN"/>
              </w:rPr>
              <w:t>1</w:t>
            </w:r>
          </w:p>
        </w:tc>
        <w:tc>
          <w:tcPr>
            <w:tcW w:w="5132" w:type="dxa"/>
          </w:tcPr>
          <w:p w14:paraId="74B8DB87" w14:textId="77777777" w:rsidR="009B2CC4" w:rsidRPr="00E84FA6" w:rsidRDefault="009B2CC4">
            <w:pPr>
              <w:spacing w:after="0"/>
              <w:rPr>
                <w:rFonts w:ascii="Calibri"/>
                <w:sz w:val="21"/>
                <w:szCs w:val="21"/>
                <w:lang w:eastAsia="zh-CN"/>
              </w:rPr>
            </w:pPr>
          </w:p>
        </w:tc>
      </w:tr>
      <w:tr w:rsidR="00A74843" w14:paraId="3B9DEA84" w14:textId="77777777">
        <w:tc>
          <w:tcPr>
            <w:tcW w:w="1809" w:type="dxa"/>
          </w:tcPr>
          <w:p w14:paraId="646AF67F"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67F5B3F"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 xml:space="preserve">Option </w:t>
            </w:r>
            <w:r w:rsidRPr="00E84FA6">
              <w:rPr>
                <w:rFonts w:ascii="Calibri" w:eastAsia="DengXian" w:hAnsi="Calibri" w:cs="Calibri" w:hint="eastAsia"/>
                <w:lang w:eastAsia="zh-CN"/>
              </w:rPr>
              <w:t>1</w:t>
            </w:r>
          </w:p>
        </w:tc>
        <w:tc>
          <w:tcPr>
            <w:tcW w:w="5132" w:type="dxa"/>
          </w:tcPr>
          <w:p w14:paraId="0EDC7C6C"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 xml:space="preserve">For </w:t>
            </w:r>
            <w:proofErr w:type="gramStart"/>
            <w:r w:rsidRPr="00E84FA6">
              <w:rPr>
                <w:rFonts w:ascii="Calibri" w:eastAsia="DengXian" w:hAnsi="Calibri" w:cs="Calibri"/>
                <w:lang w:eastAsia="zh-CN"/>
              </w:rPr>
              <w:t>option-2</w:t>
            </w:r>
            <w:proofErr w:type="gramEnd"/>
            <w:r w:rsidRPr="00E84FA6">
              <w:rPr>
                <w:rFonts w:ascii="Calibri" w:eastAsia="DengXian" w:hAnsi="Calibri" w:cs="Calibri"/>
                <w:lang w:eastAsia="zh-CN"/>
              </w:rPr>
              <w:t>, no matter it is to be decided by AS or NAS layer, we do not see a feasible solution that when different remote UE use different cause value via different procedure (resume, establishment, re-establishment) to trigger the access of relay UE simultaneously, how the relay UE should decide on it, and how for network by receiving the existing cause value to perform access control if a special handling of relay UE access is expected.</w:t>
            </w:r>
          </w:p>
        </w:tc>
      </w:tr>
      <w:tr w:rsidR="00BC394B" w14:paraId="041A857A" w14:textId="77777777">
        <w:tc>
          <w:tcPr>
            <w:tcW w:w="1809" w:type="dxa"/>
          </w:tcPr>
          <w:p w14:paraId="343A9508" w14:textId="77777777" w:rsidR="00BC394B" w:rsidRPr="00E84FA6" w:rsidRDefault="00BC394B"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 xml:space="preserve">Xiaomi </w:t>
            </w:r>
          </w:p>
        </w:tc>
        <w:tc>
          <w:tcPr>
            <w:tcW w:w="1985" w:type="dxa"/>
          </w:tcPr>
          <w:p w14:paraId="46742DE5" w14:textId="77777777" w:rsidR="00BC394B" w:rsidRPr="00E84FA6" w:rsidRDefault="00BC394B" w:rsidP="00A74843">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721189CC"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 xml:space="preserve">Option 2 is </w:t>
            </w:r>
            <w:r w:rsidRPr="00E84FA6">
              <w:rPr>
                <w:rFonts w:ascii="Calibri" w:eastAsia="DengXian" w:hAnsi="Calibri" w:cs="Calibri"/>
                <w:lang w:eastAsia="zh-CN"/>
              </w:rPr>
              <w:t>preferred</w:t>
            </w:r>
            <w:r w:rsidRPr="00E84FA6">
              <w:rPr>
                <w:rFonts w:ascii="Calibri" w:eastAsia="DengXian" w:hAnsi="Calibri" w:cs="Calibri" w:hint="eastAsia"/>
                <w:lang w:eastAsia="zh-CN"/>
              </w:rPr>
              <w:t xml:space="preserve"> </w:t>
            </w:r>
            <w:r w:rsidRPr="00E84FA6">
              <w:rPr>
                <w:rFonts w:ascii="Calibri" w:eastAsia="DengXian" w:hAnsi="Calibri" w:cs="Calibri"/>
                <w:lang w:eastAsia="zh-CN"/>
              </w:rPr>
              <w:t>based on following consideration:</w:t>
            </w:r>
          </w:p>
          <w:p w14:paraId="25E04E9F"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1: It</w:t>
            </w:r>
            <w:r w:rsidRPr="00E84FA6">
              <w:rPr>
                <w:rFonts w:ascii="Calibri" w:eastAsia="DengXian" w:hAnsi="Calibri" w:cs="Calibri"/>
                <w:lang w:eastAsia="zh-CN"/>
              </w:rPr>
              <w:t>’s not future proof to introduce new cause value for relay.</w:t>
            </w:r>
          </w:p>
          <w:p w14:paraId="2934F8D0"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lang w:eastAsia="zh-CN"/>
              </w:rPr>
              <w:t>2</w:t>
            </w:r>
            <w:r w:rsidRPr="00E84FA6">
              <w:rPr>
                <w:rFonts w:ascii="Calibri" w:eastAsia="DengXian" w:hAnsi="Calibri" w:cs="Calibri" w:hint="eastAsia"/>
                <w:lang w:eastAsia="zh-CN"/>
              </w:rPr>
              <w:t xml:space="preserve">: </w:t>
            </w:r>
            <w:r w:rsidRPr="00E84FA6">
              <w:rPr>
                <w:rFonts w:ascii="Calibri" w:eastAsia="DengXian" w:hAnsi="Calibri" w:cs="Calibri"/>
                <w:lang w:eastAsia="zh-CN"/>
              </w:rPr>
              <w:t xml:space="preserve">There is no motivation to introduce new establishment cause </w:t>
            </w:r>
            <w:proofErr w:type="gramStart"/>
            <w:r w:rsidRPr="00E84FA6">
              <w:rPr>
                <w:rFonts w:ascii="Calibri" w:eastAsia="DengXian" w:hAnsi="Calibri" w:cs="Calibri"/>
                <w:lang w:eastAsia="zh-CN"/>
              </w:rPr>
              <w:t>value, since</w:t>
            </w:r>
            <w:proofErr w:type="gramEnd"/>
            <w:r w:rsidRPr="00E84FA6">
              <w:rPr>
                <w:rFonts w:ascii="Calibri" w:eastAsia="DengXian" w:hAnsi="Calibri" w:cs="Calibri"/>
                <w:lang w:eastAsia="zh-CN"/>
              </w:rPr>
              <w:t xml:space="preserve"> no new AI/AC are defined for relay.</w:t>
            </w:r>
          </w:p>
          <w:p w14:paraId="703A0F3D"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lang w:eastAsia="zh-CN"/>
              </w:rPr>
              <w:t>3</w:t>
            </w:r>
            <w:r w:rsidRPr="00E84FA6">
              <w:rPr>
                <w:rFonts w:ascii="Calibri" w:eastAsia="DengXian" w:hAnsi="Calibri" w:cs="Calibri" w:hint="eastAsia"/>
                <w:lang w:eastAsia="zh-CN"/>
              </w:rPr>
              <w:t xml:space="preserve">: </w:t>
            </w:r>
            <w:r w:rsidRPr="00E84FA6">
              <w:rPr>
                <w:rFonts w:ascii="Calibri" w:eastAsia="DengXian" w:hAnsi="Calibri" w:cs="Calibri"/>
                <w:lang w:eastAsia="zh-CN"/>
              </w:rPr>
              <w:t>Reusing existing cause value can help to avoid unnecessary differentiation between L2 relay and L3 relay.</w:t>
            </w:r>
          </w:p>
          <w:p w14:paraId="7E678287"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4:</w:t>
            </w:r>
            <w:r w:rsidRPr="00E84FA6">
              <w:rPr>
                <w:rFonts w:ascii="Calibri" w:eastAsia="DengXian" w:hAnsi="Calibri" w:cs="Calibri"/>
                <w:lang w:eastAsia="zh-CN"/>
              </w:rPr>
              <w:t xml:space="preserve"> A new cause value can’t provide enough granularity for gNB to determine whether to allow or reject the access request from different relay UEs.</w:t>
            </w:r>
          </w:p>
          <w:p w14:paraId="6407807C" w14:textId="77777777" w:rsidR="002514D7" w:rsidRPr="00E84FA6" w:rsidRDefault="002514D7" w:rsidP="00A74843">
            <w:pPr>
              <w:spacing w:after="0"/>
              <w:rPr>
                <w:rFonts w:ascii="Calibri" w:eastAsia="DengXian" w:hAnsi="Calibri" w:cs="Calibri"/>
                <w:lang w:eastAsia="zh-CN"/>
              </w:rPr>
            </w:pPr>
          </w:p>
          <w:p w14:paraId="0ED8F03D" w14:textId="77777777" w:rsidR="002514D7" w:rsidRPr="00E84FA6" w:rsidRDefault="002514D7" w:rsidP="00A74843">
            <w:pPr>
              <w:spacing w:after="0"/>
              <w:rPr>
                <w:rFonts w:ascii="Calibri" w:eastAsia="DengXian" w:hAnsi="Calibri" w:cs="Calibri"/>
                <w:lang w:eastAsia="zh-CN"/>
              </w:rPr>
            </w:pPr>
            <w:r w:rsidRPr="00E84FA6">
              <w:rPr>
                <w:rFonts w:ascii="Calibri" w:eastAsia="DengXian" w:hAnsi="Calibri" w:cs="Calibri" w:hint="eastAsia"/>
                <w:lang w:eastAsia="zh-CN"/>
              </w:rPr>
              <w:t>Response to QC</w:t>
            </w:r>
            <w:r w:rsidRPr="00E84FA6">
              <w:rPr>
                <w:rFonts w:ascii="Calibri" w:eastAsia="DengXian" w:hAnsi="Calibri" w:cs="Calibri"/>
                <w:lang w:eastAsia="zh-CN"/>
              </w:rPr>
              <w:t>’s assumption:</w:t>
            </w:r>
          </w:p>
          <w:p w14:paraId="338509CF" w14:textId="682ACE23" w:rsidR="00BC394B" w:rsidRDefault="002514D7" w:rsidP="00080365">
            <w:pPr>
              <w:spacing w:after="0"/>
              <w:rPr>
                <w:rFonts w:ascii="Calibri" w:eastAsia="DengXian" w:hAnsi="Calibri" w:cs="Calibri"/>
                <w:lang w:eastAsia="zh-CN"/>
              </w:rPr>
            </w:pPr>
            <w:r w:rsidRPr="00E84FA6">
              <w:rPr>
                <w:rFonts w:ascii="Calibri" w:eastAsia="DengXian" w:hAnsi="Calibri" w:cs="Calibri"/>
                <w:lang w:eastAsia="zh-CN"/>
              </w:rPr>
              <w:t>W</w:t>
            </w:r>
            <w:r w:rsidR="00BC394B" w:rsidRPr="00E84FA6">
              <w:rPr>
                <w:rFonts w:ascii="Calibri" w:eastAsia="DengXian" w:hAnsi="Calibri" w:cs="Calibri"/>
                <w:lang w:eastAsia="zh-CN"/>
              </w:rPr>
              <w:t xml:space="preserve">e think this </w:t>
            </w:r>
            <w:r w:rsidRPr="00E84FA6">
              <w:rPr>
                <w:rFonts w:ascii="Calibri" w:eastAsia="DengXian" w:hAnsi="Calibri" w:cs="Calibri"/>
                <w:lang w:eastAsia="zh-CN"/>
              </w:rPr>
              <w:t xml:space="preserve">‘relay UE’s request is always allowed’ </w:t>
            </w:r>
            <w:r w:rsidR="00BC394B" w:rsidRPr="00E84FA6">
              <w:rPr>
                <w:rFonts w:ascii="Calibri" w:eastAsia="DengXian" w:hAnsi="Calibri" w:cs="Calibri"/>
                <w:lang w:eastAsia="zh-CN"/>
              </w:rPr>
              <w:t xml:space="preserve">assumption is </w:t>
            </w:r>
            <w:r w:rsidRPr="00E84FA6">
              <w:rPr>
                <w:rFonts w:ascii="Calibri" w:eastAsia="DengXian" w:hAnsi="Calibri" w:cs="Calibri"/>
                <w:lang w:eastAsia="zh-CN"/>
              </w:rPr>
              <w:t>very inefficien</w:t>
            </w:r>
            <w:r w:rsidR="00080365" w:rsidRPr="00E84FA6">
              <w:rPr>
                <w:rFonts w:ascii="Calibri" w:eastAsia="DengXian" w:hAnsi="Calibri" w:cs="Calibri"/>
                <w:lang w:eastAsia="zh-CN"/>
              </w:rPr>
              <w:t>t</w:t>
            </w:r>
            <w:r w:rsidRPr="00E84FA6">
              <w:rPr>
                <w:rFonts w:ascii="Calibri" w:eastAsia="DengXian" w:hAnsi="Calibri" w:cs="Calibri"/>
                <w:lang w:eastAsia="zh-CN"/>
              </w:rPr>
              <w:t xml:space="preserve">. gNB </w:t>
            </w:r>
            <w:r w:rsidR="00080365" w:rsidRPr="00E84FA6">
              <w:rPr>
                <w:rFonts w:ascii="Calibri" w:eastAsia="DengXian" w:hAnsi="Calibri" w:cs="Calibri"/>
                <w:lang w:eastAsia="zh-CN"/>
              </w:rPr>
              <w:t>may</w:t>
            </w:r>
            <w:r w:rsidRPr="00E84FA6">
              <w:rPr>
                <w:rFonts w:ascii="Calibri" w:eastAsia="DengXian" w:hAnsi="Calibri" w:cs="Calibri"/>
                <w:lang w:eastAsia="zh-CN"/>
              </w:rPr>
              <w:t xml:space="preserve"> reject the request from remote UE and then release relay UE’s connection</w:t>
            </w:r>
            <w:r w:rsidR="00080365" w:rsidRPr="00E84FA6">
              <w:rPr>
                <w:rFonts w:ascii="Calibri" w:eastAsia="DengXian" w:hAnsi="Calibri" w:cs="Calibri"/>
                <w:lang w:eastAsia="zh-CN"/>
              </w:rPr>
              <w:t xml:space="preserve"> again</w:t>
            </w:r>
            <w:r w:rsidRPr="00E84FA6">
              <w:rPr>
                <w:rFonts w:ascii="Calibri" w:eastAsia="DengXian" w:hAnsi="Calibri" w:cs="Calibri"/>
                <w:lang w:eastAsia="zh-CN"/>
              </w:rPr>
              <w:t xml:space="preserve">, which would result in waste of signaling and resource. </w:t>
            </w:r>
            <w:r w:rsidR="00080365" w:rsidRPr="00E84FA6">
              <w:rPr>
                <w:rFonts w:ascii="Calibri" w:eastAsia="DengXian" w:hAnsi="Calibri" w:cs="Calibri"/>
                <w:lang w:eastAsia="zh-CN"/>
              </w:rPr>
              <w:t xml:space="preserve">It’s more efficient </w:t>
            </w:r>
            <w:r w:rsidRPr="00E84FA6">
              <w:rPr>
                <w:rFonts w:ascii="Calibri" w:eastAsia="DengXian" w:hAnsi="Calibri" w:cs="Calibri"/>
                <w:lang w:eastAsia="zh-CN"/>
              </w:rPr>
              <w:t xml:space="preserve">to </w:t>
            </w:r>
            <w:r w:rsidR="00080365" w:rsidRPr="00E84FA6">
              <w:rPr>
                <w:rFonts w:ascii="Calibri" w:eastAsia="DengXian" w:hAnsi="Calibri" w:cs="Calibri"/>
                <w:lang w:eastAsia="zh-CN"/>
              </w:rPr>
              <w:t>indicate the real cause value in relay UE’s request</w:t>
            </w:r>
            <w:r w:rsidRPr="00E84FA6">
              <w:rPr>
                <w:rFonts w:ascii="Calibri" w:eastAsia="DengXian" w:hAnsi="Calibri" w:cs="Calibri"/>
                <w:lang w:eastAsia="zh-CN"/>
              </w:rPr>
              <w:t>.</w:t>
            </w:r>
          </w:p>
          <w:p w14:paraId="11D62624" w14:textId="77777777" w:rsidR="00080365" w:rsidRPr="00E84FA6" w:rsidRDefault="00080365" w:rsidP="00080365">
            <w:pPr>
              <w:spacing w:after="0"/>
              <w:rPr>
                <w:rFonts w:ascii="Calibri" w:eastAsia="DengXian" w:hAnsi="Calibri" w:cs="Calibri"/>
                <w:lang w:eastAsia="zh-CN"/>
              </w:rPr>
            </w:pPr>
          </w:p>
          <w:p w14:paraId="5F81E1AF" w14:textId="77777777" w:rsidR="00080365" w:rsidRPr="00E84FA6" w:rsidRDefault="00080365" w:rsidP="00080365">
            <w:pPr>
              <w:spacing w:after="0"/>
              <w:rPr>
                <w:rFonts w:ascii="Calibri" w:eastAsia="DengXian" w:hAnsi="Calibri" w:cs="Calibri"/>
                <w:lang w:eastAsia="zh-CN"/>
              </w:rPr>
            </w:pPr>
            <w:r w:rsidRPr="00E84FA6">
              <w:rPr>
                <w:rFonts w:ascii="Calibri" w:eastAsia="DengXian" w:hAnsi="Calibri" w:cs="Calibri"/>
                <w:lang w:eastAsia="zh-CN"/>
              </w:rPr>
              <w:t>Response to OPPO’s question:</w:t>
            </w:r>
          </w:p>
          <w:p w14:paraId="14BBCFAB" w14:textId="77777777" w:rsidR="00080365" w:rsidRPr="00E84FA6" w:rsidRDefault="00080365" w:rsidP="00080365">
            <w:pPr>
              <w:spacing w:after="0"/>
              <w:rPr>
                <w:rFonts w:ascii="Calibri" w:eastAsia="DengXian" w:hAnsi="Calibri" w:cs="Calibri"/>
                <w:lang w:eastAsia="zh-CN"/>
              </w:rPr>
            </w:pPr>
            <w:r w:rsidRPr="00E84FA6">
              <w:rPr>
                <w:rFonts w:ascii="Calibri" w:eastAsia="DengXian" w:hAnsi="Calibri" w:cs="Calibri"/>
                <w:lang w:eastAsia="zh-CN"/>
              </w:rPr>
              <w:t xml:space="preserve">We understand this simultaneous request is a corner case. Relay UE just decide the cause value based on the request which arrived first. Even this corner case occurs, there are many feasible solutions. For example, pick the cause value with the highest priority or left </w:t>
            </w:r>
            <w:proofErr w:type="gramStart"/>
            <w:r w:rsidRPr="00E84FA6">
              <w:rPr>
                <w:rFonts w:ascii="Calibri" w:eastAsia="DengXian" w:hAnsi="Calibri" w:cs="Calibri"/>
                <w:lang w:eastAsia="zh-CN"/>
              </w:rPr>
              <w:t>to</w:t>
            </w:r>
            <w:proofErr w:type="gramEnd"/>
            <w:r w:rsidRPr="00E84FA6">
              <w:rPr>
                <w:rFonts w:ascii="Calibri" w:eastAsia="DengXian" w:hAnsi="Calibri" w:cs="Calibri"/>
                <w:lang w:eastAsia="zh-CN"/>
              </w:rPr>
              <w:t xml:space="preserve"> UE’s implementation.</w:t>
            </w:r>
          </w:p>
        </w:tc>
      </w:tr>
      <w:tr w:rsidR="00CF5ED6" w14:paraId="3A572213" w14:textId="77777777">
        <w:tc>
          <w:tcPr>
            <w:tcW w:w="1809" w:type="dxa"/>
          </w:tcPr>
          <w:p w14:paraId="087F4F33" w14:textId="77777777" w:rsidR="00CF5ED6" w:rsidRPr="00E84FA6" w:rsidRDefault="00CF5ED6"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170DFBA5"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Pr>
          <w:p w14:paraId="0E7BB18D" w14:textId="77777777" w:rsidR="00CF5ED6" w:rsidRPr="00E84FA6" w:rsidRDefault="00CF5ED6" w:rsidP="002514D7">
            <w:pPr>
              <w:spacing w:after="0"/>
              <w:rPr>
                <w:rFonts w:ascii="Calibri" w:eastAsia="DengXian" w:hAnsi="Calibri" w:cs="Calibri"/>
                <w:lang w:eastAsia="zh-CN"/>
              </w:rPr>
            </w:pPr>
            <w:r w:rsidRPr="00E84FA6">
              <w:rPr>
                <w:rFonts w:ascii="Calibri" w:eastAsia="DengXian" w:hAnsi="Calibri" w:cs="Calibri"/>
                <w:lang w:eastAsia="zh-CN"/>
              </w:rPr>
              <w:t xml:space="preserve">We do not think UAC is needed for Relay UE. </w:t>
            </w:r>
          </w:p>
        </w:tc>
      </w:tr>
      <w:tr w:rsidR="00FD5935" w14:paraId="17E87576" w14:textId="77777777">
        <w:tc>
          <w:tcPr>
            <w:tcW w:w="1809" w:type="dxa"/>
          </w:tcPr>
          <w:p w14:paraId="3BC3010E"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430C3AD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473B4D1C"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 with ZTE</w:t>
            </w:r>
            <w:r w:rsidRPr="00E84FA6">
              <w:rPr>
                <w:rFonts w:ascii="Calibri" w:eastAsia="DengXian" w:hAnsi="Calibri" w:cs="Calibri"/>
                <w:lang w:eastAsia="zh-CN"/>
              </w:rPr>
              <w:t>’</w:t>
            </w:r>
            <w:r w:rsidRPr="00E84FA6">
              <w:rPr>
                <w:rFonts w:ascii="Calibri" w:eastAsia="DengXian" w:hAnsi="Calibri" w:cs="Calibri" w:hint="eastAsia"/>
                <w:lang w:eastAsia="zh-CN"/>
              </w:rPr>
              <w:t>s observation.</w:t>
            </w:r>
          </w:p>
          <w:p w14:paraId="490A0BAE"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 xml:space="preserve"> I</w:t>
            </w:r>
            <w:r w:rsidRPr="00E84FA6">
              <w:rPr>
                <w:rFonts w:ascii="Calibri" w:eastAsia="DengXian" w:hAnsi="Calibri" w:cs="Calibri"/>
                <w:lang w:eastAsia="zh-CN"/>
              </w:rPr>
              <w:t xml:space="preserve">t is </w:t>
            </w:r>
            <w:r w:rsidRPr="00E84FA6">
              <w:rPr>
                <w:rFonts w:ascii="Calibri" w:eastAsia="DengXian" w:hAnsi="Calibri" w:cs="Calibri" w:hint="eastAsia"/>
                <w:lang w:eastAsia="zh-CN"/>
              </w:rPr>
              <w:t xml:space="preserve">also </w:t>
            </w:r>
            <w:r w:rsidRPr="00E84FA6">
              <w:rPr>
                <w:rFonts w:ascii="Calibri" w:eastAsia="DengXian" w:hAnsi="Calibri" w:cs="Calibri"/>
                <w:lang w:eastAsia="zh-CN"/>
              </w:rPr>
              <w:t xml:space="preserve">noticeable that similar issue has been discussed in </w:t>
            </w:r>
            <w:r w:rsidRPr="00E84FA6">
              <w:rPr>
                <w:rFonts w:ascii="Calibri" w:eastAsia="DengXian" w:hAnsi="Calibri" w:cs="Calibri" w:hint="eastAsia"/>
                <w:lang w:eastAsia="zh-CN"/>
              </w:rPr>
              <w:t xml:space="preserve">other WIs e.g., </w:t>
            </w:r>
            <w:r w:rsidRPr="00E84FA6">
              <w:rPr>
                <w:rFonts w:ascii="Calibri" w:eastAsia="DengXian" w:hAnsi="Calibri" w:cs="Calibri"/>
                <w:lang w:eastAsia="zh-CN"/>
              </w:rPr>
              <w:t>Rel-10 Relay</w:t>
            </w:r>
            <w:r w:rsidRPr="00E84FA6">
              <w:rPr>
                <w:rFonts w:ascii="Calibri" w:eastAsia="DengXian" w:hAnsi="Calibri" w:cs="Calibri" w:hint="eastAsia"/>
                <w:lang w:eastAsia="zh-CN"/>
              </w:rPr>
              <w:t xml:space="preserve"> &amp; </w:t>
            </w:r>
            <w:r w:rsidRPr="00E84FA6">
              <w:rPr>
                <w:rFonts w:ascii="Calibri" w:eastAsia="DengXian" w:hAnsi="Calibri" w:cs="Calibri"/>
                <w:lang w:eastAsia="zh-CN"/>
              </w:rPr>
              <w:t>Rel-16 IAB</w:t>
            </w:r>
            <w:r w:rsidRPr="00E84FA6">
              <w:rPr>
                <w:rFonts w:ascii="Calibri" w:eastAsia="DengXian" w:hAnsi="Calibri" w:cs="Calibri" w:hint="eastAsia"/>
                <w:lang w:eastAsia="zh-CN"/>
              </w:rPr>
              <w:t xml:space="preserve"> bu</w:t>
            </w:r>
            <w:r w:rsidRPr="00E84FA6">
              <w:rPr>
                <w:rFonts w:ascii="Calibri" w:eastAsia="DengXian" w:hAnsi="Calibri" w:cs="Calibri"/>
                <w:lang w:eastAsia="zh-CN"/>
              </w:rPr>
              <w:t>t no new cause value introduced</w:t>
            </w:r>
            <w:r w:rsidRPr="00E84FA6">
              <w:rPr>
                <w:rFonts w:ascii="Calibri" w:eastAsia="DengXian" w:hAnsi="Calibri" w:cs="Calibri" w:hint="eastAsia"/>
                <w:lang w:eastAsia="zh-CN"/>
              </w:rPr>
              <w:t>. We do</w:t>
            </w:r>
            <w:r w:rsidR="003D6889" w:rsidRPr="00E84FA6">
              <w:rPr>
                <w:rFonts w:ascii="Calibri" w:eastAsia="DengXian" w:hAnsi="Calibri" w:cs="Calibri"/>
                <w:lang w:eastAsia="zh-CN"/>
              </w:rPr>
              <w:t xml:space="preserve"> </w:t>
            </w:r>
            <w:r w:rsidRPr="00E84FA6">
              <w:rPr>
                <w:rFonts w:ascii="Calibri" w:eastAsia="DengXian" w:hAnsi="Calibri" w:cs="Calibri" w:hint="eastAsia"/>
                <w:lang w:eastAsia="zh-CN"/>
              </w:rPr>
              <w:t>n</w:t>
            </w:r>
            <w:r w:rsidR="003D6889" w:rsidRPr="00E84FA6">
              <w:rPr>
                <w:rFonts w:ascii="Calibri" w:eastAsia="DengXian" w:hAnsi="Calibri" w:cs="Calibri"/>
                <w:lang w:eastAsia="zh-CN"/>
              </w:rPr>
              <w:t>o</w:t>
            </w:r>
            <w:r w:rsidRPr="00E84FA6">
              <w:rPr>
                <w:rFonts w:ascii="Calibri" w:eastAsia="DengXian" w:hAnsi="Calibri" w:cs="Calibri" w:hint="eastAsia"/>
                <w:lang w:eastAsia="zh-CN"/>
              </w:rPr>
              <w:t xml:space="preserve">t think special handling of relay </w:t>
            </w:r>
            <w:r w:rsidRPr="00E84FA6">
              <w:rPr>
                <w:rFonts w:ascii="Calibri" w:eastAsia="DengXian" w:hAnsi="Calibri" w:cs="Calibri" w:hint="eastAsia"/>
                <w:lang w:eastAsia="zh-CN"/>
              </w:rPr>
              <w:lastRenderedPageBreak/>
              <w:t xml:space="preserve">UE access by introducing new cause value is necessary.  There are other ways that can be considered instead. For example, </w:t>
            </w:r>
            <w:r>
              <w:rPr>
                <w:lang w:val="en-GB" w:eastAsia="en-GB"/>
              </w:rPr>
              <w:t xml:space="preserve">1bit indication is defined in MSG5 (i.e., </w:t>
            </w:r>
            <w:proofErr w:type="spellStart"/>
            <w:r>
              <w:rPr>
                <w:i/>
                <w:iCs/>
                <w:lang w:val="en-GB" w:eastAsia="en-GB"/>
              </w:rPr>
              <w:t>RRCConnectionSetupComplete</w:t>
            </w:r>
            <w:proofErr w:type="spellEnd"/>
            <w:r>
              <w:rPr>
                <w:lang w:val="en-GB" w:eastAsia="en-GB"/>
              </w:rPr>
              <w:t xml:space="preserve"> in TS 36.331 and </w:t>
            </w:r>
            <w:proofErr w:type="spellStart"/>
            <w:r>
              <w:rPr>
                <w:i/>
                <w:lang w:val="en-GB" w:eastAsia="en-GB"/>
              </w:rPr>
              <w:t>RRCSetupComplete</w:t>
            </w:r>
            <w:proofErr w:type="spellEnd"/>
            <w:r>
              <w:rPr>
                <w:lang w:val="en-GB" w:eastAsia="en-GB"/>
              </w:rPr>
              <w:t xml:space="preserve"> in TS 38.331) for the network to know the connection establishment is for </w:t>
            </w:r>
            <w:r>
              <w:rPr>
                <w:rFonts w:eastAsia="SimSun" w:hint="eastAsia"/>
                <w:lang w:eastAsia="zh-CN"/>
              </w:rPr>
              <w:t xml:space="preserve">a Relay UE similar as an </w:t>
            </w:r>
            <w:r>
              <w:rPr>
                <w:lang w:val="en-GB" w:eastAsia="en-GB"/>
              </w:rPr>
              <w:t>RN or an IAB-node, as shown below.</w:t>
            </w:r>
            <w:r w:rsidRPr="00E84FA6">
              <w:rPr>
                <w:rFonts w:ascii="Calibri" w:eastAsia="DengXian" w:hAnsi="Calibri" w:cs="Calibri" w:hint="eastAsia"/>
                <w:lang w:eastAsia="zh-CN"/>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06"/>
            </w:tblGrid>
            <w:tr w:rsidR="00FD5935" w14:paraId="371D8380" w14:textId="77777777" w:rsidTr="00FD5935">
              <w:trPr>
                <w:cantSplit/>
                <w:tblHeader/>
              </w:trPr>
              <w:tc>
                <w:tcPr>
                  <w:tcW w:w="5000" w:type="pct"/>
                </w:tcPr>
                <w:p w14:paraId="216EEA41" w14:textId="77777777" w:rsidR="00FD5935" w:rsidRDefault="00FD5935" w:rsidP="00FD5935">
                  <w:pPr>
                    <w:pStyle w:val="TAH"/>
                    <w:ind w:left="1200" w:hanging="400"/>
                  </w:pPr>
                  <w:proofErr w:type="spellStart"/>
                  <w:r>
                    <w:rPr>
                      <w:i/>
                    </w:rPr>
                    <w:t>RRCConnectionSetupComplete</w:t>
                  </w:r>
                  <w:proofErr w:type="spellEnd"/>
                  <w:r>
                    <w:rPr>
                      <w:iCs/>
                    </w:rPr>
                    <w:t xml:space="preserve"> field descriptions</w:t>
                  </w:r>
                </w:p>
              </w:tc>
            </w:tr>
            <w:tr w:rsidR="00FD5935" w14:paraId="2DE80F75" w14:textId="77777777" w:rsidTr="00FD5935">
              <w:trPr>
                <w:cantSplit/>
              </w:trPr>
              <w:tc>
                <w:tcPr>
                  <w:tcW w:w="5000" w:type="pct"/>
                  <w:tcBorders>
                    <w:top w:val="single" w:sz="4" w:space="0" w:color="808080"/>
                    <w:left w:val="single" w:sz="4" w:space="0" w:color="808080"/>
                    <w:bottom w:val="single" w:sz="4" w:space="0" w:color="808080"/>
                    <w:right w:val="single" w:sz="4" w:space="0" w:color="808080"/>
                  </w:tcBorders>
                </w:tcPr>
                <w:p w14:paraId="024A8EB6" w14:textId="77777777" w:rsidR="00FD5935" w:rsidRDefault="00FD5935" w:rsidP="00FD5935">
                  <w:pPr>
                    <w:pStyle w:val="TAL"/>
                    <w:rPr>
                      <w:b/>
                      <w:i/>
                      <w:lang w:eastAsia="en-GB"/>
                    </w:rPr>
                  </w:pPr>
                  <w:proofErr w:type="spellStart"/>
                  <w:r>
                    <w:rPr>
                      <w:b/>
                      <w:i/>
                      <w:lang w:eastAsia="en-GB"/>
                    </w:rPr>
                    <w:t>rn-SubframeConfigReq</w:t>
                  </w:r>
                  <w:proofErr w:type="spellEnd"/>
                </w:p>
                <w:p w14:paraId="01517AFE" w14:textId="77777777" w:rsidR="00FD5935" w:rsidRDefault="00FD5935" w:rsidP="00FD5935">
                  <w:pPr>
                    <w:pStyle w:val="TAL"/>
                    <w:rPr>
                      <w:b/>
                      <w:i/>
                      <w:lang w:eastAsia="en-GB"/>
                    </w:rPr>
                  </w:pPr>
                  <w:r>
                    <w:rPr>
                      <w:lang w:eastAsia="en-GB"/>
                    </w:rPr>
                    <w:t xml:space="preserve">If present, this field </w:t>
                  </w:r>
                  <w:r>
                    <w:rPr>
                      <w:highlight w:val="yellow"/>
                      <w:lang w:eastAsia="en-GB"/>
                    </w:rPr>
                    <w:t xml:space="preserve">indicates that the connection establishment is for </w:t>
                  </w:r>
                  <w:r>
                    <w:rPr>
                      <w:color w:val="FF0000"/>
                      <w:highlight w:val="yellow"/>
                      <w:lang w:eastAsia="en-GB"/>
                    </w:rPr>
                    <w:t>an RN</w:t>
                  </w:r>
                  <w:r>
                    <w:rPr>
                      <w:lang w:eastAsia="en-GB"/>
                    </w:rPr>
                    <w:t xml:space="preserve"> and whether a subframe configuration is requested or not.</w:t>
                  </w:r>
                </w:p>
              </w:tc>
            </w:tr>
          </w:tbl>
          <w:p w14:paraId="3AA5DA48" w14:textId="77777777" w:rsidR="00FD5935" w:rsidRPr="00E84FA6" w:rsidRDefault="00FD5935" w:rsidP="00FD5935">
            <w:pPr>
              <w:spacing w:after="0"/>
              <w:rPr>
                <w:rFonts w:ascii="Calibri" w:eastAsia="DengXian" w:hAnsi="Calibri" w:cs="Calibr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tblGrid>
            <w:tr w:rsidR="00FD5935" w14:paraId="1ABC270D" w14:textId="77777777" w:rsidTr="00FD5935">
              <w:tc>
                <w:tcPr>
                  <w:tcW w:w="5000" w:type="pct"/>
                  <w:tcBorders>
                    <w:top w:val="single" w:sz="4" w:space="0" w:color="auto"/>
                    <w:left w:val="single" w:sz="4" w:space="0" w:color="auto"/>
                    <w:bottom w:val="single" w:sz="4" w:space="0" w:color="auto"/>
                    <w:right w:val="single" w:sz="4" w:space="0" w:color="auto"/>
                  </w:tcBorders>
                </w:tcPr>
                <w:p w14:paraId="07B3E09A" w14:textId="77777777" w:rsidR="00FD5935" w:rsidRDefault="00FD5935" w:rsidP="00FD5935">
                  <w:pPr>
                    <w:pStyle w:val="TAH"/>
                    <w:ind w:left="1200" w:hanging="400"/>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FD5935" w14:paraId="582CCFB2" w14:textId="77777777" w:rsidTr="00FD5935">
              <w:tc>
                <w:tcPr>
                  <w:tcW w:w="5000" w:type="pct"/>
                  <w:tcBorders>
                    <w:top w:val="single" w:sz="4" w:space="0" w:color="auto"/>
                    <w:left w:val="single" w:sz="4" w:space="0" w:color="auto"/>
                    <w:bottom w:val="single" w:sz="4" w:space="0" w:color="auto"/>
                    <w:right w:val="single" w:sz="4" w:space="0" w:color="auto"/>
                  </w:tcBorders>
                </w:tcPr>
                <w:p w14:paraId="3F32CC8E" w14:textId="77777777" w:rsidR="00FD5935" w:rsidRDefault="00FD5935" w:rsidP="00FD5935">
                  <w:pPr>
                    <w:pStyle w:val="TAL"/>
                    <w:rPr>
                      <w:b/>
                      <w:i/>
                      <w:lang w:eastAsia="sv-SE"/>
                    </w:rPr>
                  </w:pPr>
                  <w:proofErr w:type="spellStart"/>
                  <w:r>
                    <w:rPr>
                      <w:b/>
                      <w:i/>
                      <w:lang w:eastAsia="sv-SE"/>
                    </w:rPr>
                    <w:t>iab-NodeIndication</w:t>
                  </w:r>
                  <w:proofErr w:type="spellEnd"/>
                </w:p>
                <w:p w14:paraId="1ADE2B38" w14:textId="77777777" w:rsidR="00FD5935" w:rsidRDefault="00FD5935" w:rsidP="00FD5935">
                  <w:pPr>
                    <w:pStyle w:val="TAL"/>
                    <w:rPr>
                      <w:lang w:eastAsia="sv-SE"/>
                    </w:rPr>
                  </w:pPr>
                  <w:r>
                    <w:rPr>
                      <w:lang w:eastAsia="sv-SE"/>
                    </w:rPr>
                    <w:t xml:space="preserve">This field is used to </w:t>
                  </w:r>
                  <w:r>
                    <w:rPr>
                      <w:highlight w:val="yellow"/>
                      <w:lang w:eastAsia="sv-SE"/>
                    </w:rPr>
                    <w:t xml:space="preserve">indicate that the connection is being established by </w:t>
                  </w:r>
                  <w:r>
                    <w:rPr>
                      <w:color w:val="FF0000"/>
                      <w:highlight w:val="yellow"/>
                      <w:lang w:eastAsia="sv-SE"/>
                    </w:rPr>
                    <w:t>an IAB-node</w:t>
                  </w:r>
                  <w:r>
                    <w:rPr>
                      <w:color w:val="FF0000"/>
                      <w:lang w:eastAsia="sv-SE"/>
                    </w:rPr>
                    <w:t xml:space="preserve"> </w:t>
                  </w:r>
                  <w:r>
                    <w:rPr>
                      <w:lang w:eastAsia="sv-SE"/>
                    </w:rPr>
                    <w:t>as specified in TS 38.300 [2].</w:t>
                  </w:r>
                </w:p>
              </w:tc>
            </w:tr>
          </w:tbl>
          <w:p w14:paraId="4A28BD06" w14:textId="77777777" w:rsidR="00FD5935" w:rsidRPr="00E84FA6" w:rsidRDefault="00FD5935" w:rsidP="00FD5935">
            <w:pPr>
              <w:spacing w:after="0"/>
              <w:rPr>
                <w:rFonts w:ascii="Calibri" w:eastAsia="DengXian" w:hAnsi="Calibri" w:cs="Calibri"/>
                <w:lang w:eastAsia="zh-CN"/>
              </w:rPr>
            </w:pPr>
          </w:p>
        </w:tc>
      </w:tr>
      <w:tr w:rsidR="007F1D12" w14:paraId="28EF1B1E" w14:textId="77777777" w:rsidTr="007F1D12">
        <w:tc>
          <w:tcPr>
            <w:tcW w:w="1809" w:type="dxa"/>
            <w:tcBorders>
              <w:top w:val="single" w:sz="4" w:space="0" w:color="auto"/>
              <w:left w:val="single" w:sz="4" w:space="0" w:color="auto"/>
              <w:bottom w:val="single" w:sz="4" w:space="0" w:color="auto"/>
              <w:right w:val="single" w:sz="4" w:space="0" w:color="auto"/>
            </w:tcBorders>
          </w:tcPr>
          <w:p w14:paraId="2CAE7B6A"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3CC1552B"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Maybe Option 1</w:t>
            </w:r>
          </w:p>
        </w:tc>
        <w:tc>
          <w:tcPr>
            <w:tcW w:w="5132" w:type="dxa"/>
            <w:tcBorders>
              <w:top w:val="single" w:sz="4" w:space="0" w:color="auto"/>
              <w:left w:val="single" w:sz="4" w:space="0" w:color="auto"/>
              <w:bottom w:val="single" w:sz="4" w:space="0" w:color="auto"/>
              <w:right w:val="single" w:sz="4" w:space="0" w:color="auto"/>
            </w:tcBorders>
          </w:tcPr>
          <w:p w14:paraId="5FED2D48"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 xml:space="preserve">We don’t have a strong view but probably it would be </w:t>
            </w:r>
            <w:proofErr w:type="gramStart"/>
            <w:r w:rsidRPr="00E84FA6">
              <w:rPr>
                <w:rFonts w:ascii="Calibri" w:eastAsia="DengXian" w:hAnsi="Calibri" w:cs="Calibri"/>
                <w:lang w:eastAsia="zh-CN"/>
              </w:rPr>
              <w:t>help</w:t>
            </w:r>
            <w:proofErr w:type="gramEnd"/>
            <w:r w:rsidRPr="00E84FA6">
              <w:rPr>
                <w:rFonts w:ascii="Calibri" w:eastAsia="DengXian" w:hAnsi="Calibri" w:cs="Calibri"/>
                <w:lang w:eastAsia="zh-CN"/>
              </w:rPr>
              <w:t xml:space="preserve"> to have a new establishment and resume cause to help the network deciding whether to accept or reject the request.</w:t>
            </w:r>
          </w:p>
        </w:tc>
      </w:tr>
      <w:tr w:rsidR="00740131" w14:paraId="21A474B7" w14:textId="77777777" w:rsidTr="007F1D12">
        <w:tc>
          <w:tcPr>
            <w:tcW w:w="1809" w:type="dxa"/>
            <w:tcBorders>
              <w:top w:val="single" w:sz="4" w:space="0" w:color="auto"/>
              <w:left w:val="single" w:sz="4" w:space="0" w:color="auto"/>
              <w:bottom w:val="single" w:sz="4" w:space="0" w:color="auto"/>
              <w:right w:val="single" w:sz="4" w:space="0" w:color="auto"/>
            </w:tcBorders>
          </w:tcPr>
          <w:p w14:paraId="331EE926" w14:textId="45F0A48B" w:rsidR="00740131" w:rsidRPr="00E84FA6" w:rsidRDefault="0074013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43E320AF" w14:textId="55662F3B" w:rsidR="00740131" w:rsidRPr="00E84FA6" w:rsidRDefault="00740131" w:rsidP="0074013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7B69B728" w14:textId="288494B9" w:rsidR="00740131" w:rsidRPr="00E84FA6" w:rsidRDefault="00740131" w:rsidP="00740131">
            <w:pPr>
              <w:spacing w:after="0"/>
              <w:rPr>
                <w:rFonts w:ascii="Calibri" w:eastAsia="DengXian" w:hAnsi="Calibri" w:cs="Calibri"/>
                <w:lang w:eastAsia="zh-CN"/>
              </w:rPr>
            </w:pPr>
            <w:r w:rsidRPr="00E84FA6">
              <w:rPr>
                <w:rFonts w:ascii="Calibri" w:eastAsia="DengXian" w:hAnsi="Calibri" w:cs="Calibri"/>
                <w:lang w:eastAsia="zh-CN"/>
              </w:rPr>
              <w:t xml:space="preserve">We see some value in the network being </w:t>
            </w:r>
            <w:r w:rsidR="00B97415" w:rsidRPr="00E84FA6">
              <w:rPr>
                <w:rFonts w:ascii="Calibri" w:eastAsia="DengXian" w:hAnsi="Calibri" w:cs="Calibri"/>
                <w:lang w:eastAsia="zh-CN"/>
              </w:rPr>
              <w:t xml:space="preserve">aware </w:t>
            </w:r>
            <w:r w:rsidRPr="00E84FA6">
              <w:rPr>
                <w:rFonts w:ascii="Calibri" w:eastAsia="DengXian" w:hAnsi="Calibri" w:cs="Calibri"/>
                <w:lang w:eastAsia="zh-CN"/>
              </w:rPr>
              <w:t xml:space="preserve">that the request to enter connected is for relaying purposes only, and </w:t>
            </w:r>
            <w:r w:rsidR="00B97415" w:rsidRPr="00E84FA6">
              <w:rPr>
                <w:rFonts w:ascii="Calibri" w:eastAsia="DengXian" w:hAnsi="Calibri" w:cs="Calibri"/>
                <w:lang w:eastAsia="zh-CN"/>
              </w:rPr>
              <w:t>having this knowledge before the relay has entered RRC_CONNECTED (i.e. before MSG5)</w:t>
            </w:r>
            <w:r w:rsidRPr="00E84FA6">
              <w:rPr>
                <w:rFonts w:ascii="Calibri" w:eastAsia="DengXian" w:hAnsi="Calibri" w:cs="Calibri"/>
                <w:lang w:eastAsia="zh-CN"/>
              </w:rPr>
              <w:t>.</w:t>
            </w:r>
          </w:p>
        </w:tc>
      </w:tr>
      <w:tr w:rsidR="005A67BD" w14:paraId="30E6FE0F" w14:textId="77777777" w:rsidTr="007F1D12">
        <w:tc>
          <w:tcPr>
            <w:tcW w:w="1809" w:type="dxa"/>
            <w:tcBorders>
              <w:top w:val="single" w:sz="4" w:space="0" w:color="auto"/>
              <w:left w:val="single" w:sz="4" w:space="0" w:color="auto"/>
              <w:bottom w:val="single" w:sz="4" w:space="0" w:color="auto"/>
              <w:right w:val="single" w:sz="4" w:space="0" w:color="auto"/>
            </w:tcBorders>
          </w:tcPr>
          <w:p w14:paraId="070988E1" w14:textId="4EF5DDFD" w:rsidR="005A67BD" w:rsidRPr="00E84FA6" w:rsidRDefault="005A67BD" w:rsidP="00740131">
            <w:pPr>
              <w:spacing w:after="0"/>
              <w:jc w:val="center"/>
              <w:rPr>
                <w:rFonts w:ascii="Calibri" w:eastAsia="DengXian" w:hAnsi="Calibri" w:cs="Calibri"/>
                <w:lang w:eastAsia="zh-CN"/>
              </w:rPr>
            </w:pPr>
            <w:proofErr w:type="spellStart"/>
            <w:r w:rsidRPr="00E84FA6">
              <w:rPr>
                <w:rFonts w:ascii="Calibri" w:eastAsia="DengXian"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3D4D338" w14:textId="51561088" w:rsidR="005A67BD" w:rsidRPr="00E84FA6" w:rsidRDefault="005A67BD" w:rsidP="0074013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66B7B6A6" w14:textId="578F8BE6" w:rsidR="005A67BD" w:rsidRPr="00E84FA6" w:rsidRDefault="005A67BD" w:rsidP="005A67BD">
            <w:pPr>
              <w:spacing w:after="0"/>
              <w:rPr>
                <w:rFonts w:ascii="Calibri" w:eastAsia="DengXian" w:hAnsi="Calibri" w:cs="Calibri"/>
                <w:lang w:eastAsia="zh-CN"/>
              </w:rPr>
            </w:pPr>
          </w:p>
        </w:tc>
      </w:tr>
      <w:tr w:rsidR="00CB0ABC" w14:paraId="620C21A2" w14:textId="77777777" w:rsidTr="007F1D12">
        <w:tc>
          <w:tcPr>
            <w:tcW w:w="1809" w:type="dxa"/>
            <w:tcBorders>
              <w:top w:val="single" w:sz="4" w:space="0" w:color="auto"/>
              <w:left w:val="single" w:sz="4" w:space="0" w:color="auto"/>
              <w:bottom w:val="single" w:sz="4" w:space="0" w:color="auto"/>
              <w:right w:val="single" w:sz="4" w:space="0" w:color="auto"/>
            </w:tcBorders>
          </w:tcPr>
          <w:p w14:paraId="65C5A9BD" w14:textId="7116AB83"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B0DAC19" w14:textId="0DBEB050"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Option 1 or Option 2 </w:t>
            </w:r>
          </w:p>
        </w:tc>
        <w:tc>
          <w:tcPr>
            <w:tcW w:w="5132" w:type="dxa"/>
            <w:tcBorders>
              <w:top w:val="single" w:sz="4" w:space="0" w:color="auto"/>
              <w:left w:val="single" w:sz="4" w:space="0" w:color="auto"/>
              <w:bottom w:val="single" w:sz="4" w:space="0" w:color="auto"/>
              <w:right w:val="single" w:sz="4" w:space="0" w:color="auto"/>
            </w:tcBorders>
          </w:tcPr>
          <w:p w14:paraId="677E99F1"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No strong view. If Relay UE is primarily setting up the connection for Remote UE’s traffic, it seems sufficient that the Remote UE performs UAC. Therefore, we think that a new cause value would aid the gNB to always allow relay connection. At the same time, we can define in the specification for relay UE to skip UAC if establishing connection only for relaying. </w:t>
            </w:r>
          </w:p>
          <w:p w14:paraId="7EE4AB2F"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The relay UE then has to obtain cause value from remote UE; in case it has multiple remote UE requests, there needs to be handling as well. </w:t>
            </w:r>
          </w:p>
          <w:p w14:paraId="06901F44" w14:textId="258814D9"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In any case, this is in the purview of CT1 to define; we can provide our recommendation according to majority view. </w:t>
            </w:r>
          </w:p>
        </w:tc>
      </w:tr>
      <w:tr w:rsidR="0098738D" w14:paraId="470147FF" w14:textId="77777777" w:rsidTr="007F1D12">
        <w:tc>
          <w:tcPr>
            <w:tcW w:w="1809" w:type="dxa"/>
            <w:tcBorders>
              <w:top w:val="single" w:sz="4" w:space="0" w:color="auto"/>
              <w:left w:val="single" w:sz="4" w:space="0" w:color="auto"/>
              <w:bottom w:val="single" w:sz="4" w:space="0" w:color="auto"/>
              <w:right w:val="single" w:sz="4" w:space="0" w:color="auto"/>
            </w:tcBorders>
          </w:tcPr>
          <w:p w14:paraId="7C526D09" w14:textId="1C4D73A3"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12DEEE1" w14:textId="6655319E"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5A31E3E9" w14:textId="4D3E0580"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For Option 1, using a single new cause value will not be sufficient for the RAN to differentiate the reason for the connection setup (e.g. MO voice/data, MT session, etc.)</w:t>
            </w:r>
          </w:p>
        </w:tc>
      </w:tr>
      <w:tr w:rsidR="003A6015" w14:paraId="05D8E66D" w14:textId="77777777" w:rsidTr="007F1D12">
        <w:tc>
          <w:tcPr>
            <w:tcW w:w="1809" w:type="dxa"/>
            <w:tcBorders>
              <w:top w:val="single" w:sz="4" w:space="0" w:color="auto"/>
              <w:left w:val="single" w:sz="4" w:space="0" w:color="auto"/>
              <w:bottom w:val="single" w:sz="4" w:space="0" w:color="auto"/>
              <w:right w:val="single" w:sz="4" w:space="0" w:color="auto"/>
            </w:tcBorders>
          </w:tcPr>
          <w:p w14:paraId="04374EB4" w14:textId="11A1730B" w:rsidR="003A6015" w:rsidRPr="00E84FA6" w:rsidRDefault="003A6015" w:rsidP="003A6015">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58D2F5AE" w14:textId="79C735D3"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3027E715" w14:textId="77777777" w:rsidR="003A6015" w:rsidRPr="00E84FA6" w:rsidRDefault="003A6015" w:rsidP="003A6015">
            <w:pPr>
              <w:spacing w:after="0"/>
              <w:rPr>
                <w:rFonts w:ascii="Calibri" w:eastAsia="DengXian" w:hAnsi="Calibri" w:cs="Calibri"/>
                <w:lang w:eastAsia="zh-CN"/>
              </w:rPr>
            </w:pPr>
          </w:p>
        </w:tc>
      </w:tr>
      <w:tr w:rsidR="00196746" w14:paraId="04C14C61" w14:textId="77777777" w:rsidTr="007F1D12">
        <w:tc>
          <w:tcPr>
            <w:tcW w:w="1809" w:type="dxa"/>
            <w:tcBorders>
              <w:top w:val="single" w:sz="4" w:space="0" w:color="auto"/>
              <w:left w:val="single" w:sz="4" w:space="0" w:color="auto"/>
              <w:bottom w:val="single" w:sz="4" w:space="0" w:color="auto"/>
              <w:right w:val="single" w:sz="4" w:space="0" w:color="auto"/>
            </w:tcBorders>
          </w:tcPr>
          <w:p w14:paraId="280DB48B" w14:textId="4EAF72EB" w:rsidR="00196746" w:rsidRPr="00E84FA6" w:rsidRDefault="00196746" w:rsidP="003A6015">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30D40347" w14:textId="3BD86F26"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508E78E8" w14:textId="46C58FE0"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lang w:eastAsia="zh-CN"/>
              </w:rPr>
              <w:t>W</w:t>
            </w:r>
            <w:r w:rsidRPr="00E84FA6">
              <w:rPr>
                <w:rFonts w:ascii="Calibri" w:eastAsia="DengXian" w:hAnsi="Calibri" w:cs="Calibri" w:hint="eastAsia"/>
                <w:lang w:eastAsia="zh-CN"/>
              </w:rPr>
              <w:t xml:space="preserve">e have some sympathy with Xiaomi. According to the current information we collected, we prefer </w:t>
            </w:r>
            <w:r w:rsidRPr="00E84FA6">
              <w:rPr>
                <w:rFonts w:ascii="Calibri" w:eastAsia="DengXian" w:hAnsi="Calibri" w:cs="Calibri"/>
                <w:lang w:eastAsia="zh-CN"/>
              </w:rPr>
              <w:t>existing establishment/resume cause value</w:t>
            </w:r>
            <w:r w:rsidRPr="00E84FA6">
              <w:rPr>
                <w:rFonts w:ascii="Calibri" w:eastAsia="DengXian" w:hAnsi="Calibri" w:cs="Calibri" w:hint="eastAsia"/>
                <w:lang w:eastAsia="zh-CN"/>
              </w:rPr>
              <w:t>.</w:t>
            </w:r>
          </w:p>
        </w:tc>
      </w:tr>
      <w:tr w:rsidR="00991C16" w14:paraId="540C06A9" w14:textId="77777777" w:rsidTr="007F1D12">
        <w:tc>
          <w:tcPr>
            <w:tcW w:w="1809" w:type="dxa"/>
            <w:tcBorders>
              <w:top w:val="single" w:sz="4" w:space="0" w:color="auto"/>
              <w:left w:val="single" w:sz="4" w:space="0" w:color="auto"/>
              <w:bottom w:val="single" w:sz="4" w:space="0" w:color="auto"/>
              <w:right w:val="single" w:sz="4" w:space="0" w:color="auto"/>
            </w:tcBorders>
          </w:tcPr>
          <w:p w14:paraId="1CA02873" w14:textId="6C6861AD" w:rsidR="00991C16" w:rsidRPr="00E84FA6" w:rsidRDefault="00991C16" w:rsidP="00991C16">
            <w:pPr>
              <w:spacing w:after="0"/>
              <w:jc w:val="center"/>
              <w:rPr>
                <w:rFonts w:ascii="Calibri" w:eastAsia="Malgun Gothic" w:hAnsi="Calibri" w:cs="Calibri"/>
                <w:lang w:eastAsia="ko-KR"/>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473C7AD9" w14:textId="520A4237"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Option 2</w:t>
            </w:r>
          </w:p>
        </w:tc>
        <w:tc>
          <w:tcPr>
            <w:tcW w:w="5132" w:type="dxa"/>
            <w:tcBorders>
              <w:top w:val="single" w:sz="4" w:space="0" w:color="auto"/>
              <w:left w:val="single" w:sz="4" w:space="0" w:color="auto"/>
              <w:bottom w:val="single" w:sz="4" w:space="0" w:color="auto"/>
              <w:right w:val="single" w:sz="4" w:space="0" w:color="auto"/>
            </w:tcBorders>
          </w:tcPr>
          <w:p w14:paraId="7641C413" w14:textId="6E9B1544" w:rsidR="00991C16" w:rsidRPr="00E84FA6" w:rsidRDefault="00991C16" w:rsidP="00991C16">
            <w:pPr>
              <w:spacing w:after="0"/>
              <w:rPr>
                <w:rFonts w:ascii="Calibri" w:eastAsia="DengXian" w:hAnsi="Calibri" w:cs="Calibri"/>
                <w:lang w:eastAsia="zh-CN"/>
              </w:rPr>
            </w:pPr>
            <w:r w:rsidRPr="00E84FA6">
              <w:rPr>
                <w:rFonts w:eastAsia="Malgun Gothic"/>
                <w:color w:val="000000"/>
                <w:lang w:eastAsia="ko-KR"/>
              </w:rPr>
              <w:t xml:space="preserve">We think that the existing cause value can be reused for relay UE. Some companies seem to concern about how to decide one cause value of relay UE from different cause values coming from different remote UEs. We think NW can configure how to map the different cause values from remote UEs to the cause value of relay UE using the existing cause </w:t>
            </w:r>
            <w:r w:rsidRPr="00E84FA6">
              <w:rPr>
                <w:rFonts w:eastAsia="Malgun Gothic"/>
                <w:color w:val="000000"/>
                <w:lang w:eastAsia="ko-KR"/>
              </w:rPr>
              <w:lastRenderedPageBreak/>
              <w:t>value. As the simplest example, NW can configure the different cause values from different remote UEs to one cause value of relay UE (for example, configured as '</w:t>
            </w:r>
            <w:proofErr w:type="spellStart"/>
            <w:r w:rsidRPr="00E84FA6">
              <w:rPr>
                <w:rFonts w:eastAsia="Malgun Gothic"/>
                <w:color w:val="000000"/>
                <w:lang w:eastAsia="ko-KR"/>
              </w:rPr>
              <w:t>mo</w:t>
            </w:r>
            <w:proofErr w:type="spellEnd"/>
            <w:r w:rsidRPr="00E84FA6">
              <w:rPr>
                <w:rFonts w:eastAsia="Malgun Gothic"/>
                <w:color w:val="000000"/>
                <w:lang w:eastAsia="ko-KR"/>
              </w:rPr>
              <w:t>-data' for relaying cause value).</w:t>
            </w:r>
          </w:p>
        </w:tc>
      </w:tr>
      <w:tr w:rsidR="00783823" w14:paraId="0F5F7011" w14:textId="77777777" w:rsidTr="007F1D12">
        <w:tc>
          <w:tcPr>
            <w:tcW w:w="1809" w:type="dxa"/>
            <w:tcBorders>
              <w:top w:val="single" w:sz="4" w:space="0" w:color="auto"/>
              <w:left w:val="single" w:sz="4" w:space="0" w:color="auto"/>
              <w:bottom w:val="single" w:sz="4" w:space="0" w:color="auto"/>
              <w:right w:val="single" w:sz="4" w:space="0" w:color="auto"/>
            </w:tcBorders>
          </w:tcPr>
          <w:p w14:paraId="42ED7E43" w14:textId="3E4C436C" w:rsidR="00783823" w:rsidRPr="00783823" w:rsidRDefault="0078382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C11BB44" w14:textId="1921DEFF" w:rsidR="00783823" w:rsidRPr="00783823" w:rsidRDefault="00783823"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w:t>
            </w:r>
            <w:r w:rsidR="00AC42D3">
              <w:rPr>
                <w:rFonts w:ascii="Calibri" w:eastAsiaTheme="minorEastAsia" w:hAnsi="Calibri" w:cs="Calibri"/>
                <w:lang w:eastAsia="zh-CN"/>
              </w:rPr>
              <w:t xml:space="preserve"> </w:t>
            </w:r>
            <w:r>
              <w:rPr>
                <w:rFonts w:ascii="Calibri" w:eastAsiaTheme="minorEastAsia" w:hAnsi="Calibri" w:cs="Calibri"/>
                <w:lang w:eastAsia="zh-CN"/>
              </w:rPr>
              <w:t>1</w:t>
            </w:r>
          </w:p>
        </w:tc>
        <w:tc>
          <w:tcPr>
            <w:tcW w:w="5132" w:type="dxa"/>
            <w:tcBorders>
              <w:top w:val="single" w:sz="4" w:space="0" w:color="auto"/>
              <w:left w:val="single" w:sz="4" w:space="0" w:color="auto"/>
              <w:bottom w:val="single" w:sz="4" w:space="0" w:color="auto"/>
              <w:right w:val="single" w:sz="4" w:space="0" w:color="auto"/>
            </w:tcBorders>
          </w:tcPr>
          <w:p w14:paraId="3F49DAE6" w14:textId="0B8B2B78" w:rsidR="00783823" w:rsidRPr="00783823" w:rsidRDefault="00783823" w:rsidP="00783823">
            <w:pPr>
              <w:spacing w:after="0"/>
              <w:rPr>
                <w:rFonts w:eastAsiaTheme="minorEastAsia"/>
                <w:color w:val="000000"/>
                <w:lang w:eastAsia="zh-CN"/>
              </w:rPr>
            </w:pPr>
            <w:r>
              <w:rPr>
                <w:rFonts w:eastAsiaTheme="minorEastAsia"/>
                <w:color w:val="000000"/>
                <w:lang w:eastAsia="zh-CN"/>
              </w:rPr>
              <w:t>Since it is a new type of access attempt, new cause value makes more sense, and we prefer to let CT1 make the final decision.</w:t>
            </w:r>
          </w:p>
        </w:tc>
      </w:tr>
      <w:tr w:rsidR="00CF28B5" w14:paraId="41F1C5F9" w14:textId="77777777" w:rsidTr="007F1D12">
        <w:tc>
          <w:tcPr>
            <w:tcW w:w="1809" w:type="dxa"/>
            <w:tcBorders>
              <w:top w:val="single" w:sz="4" w:space="0" w:color="auto"/>
              <w:left w:val="single" w:sz="4" w:space="0" w:color="auto"/>
              <w:bottom w:val="single" w:sz="4" w:space="0" w:color="auto"/>
              <w:right w:val="single" w:sz="4" w:space="0" w:color="auto"/>
            </w:tcBorders>
          </w:tcPr>
          <w:p w14:paraId="543BF8C8" w14:textId="705FEC1A" w:rsidR="00CF28B5" w:rsidRDefault="00CF28B5"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1BC3FAAF" w14:textId="71369F18" w:rsidR="00CF28B5" w:rsidRDefault="00CF28B5" w:rsidP="00991C16">
            <w:pPr>
              <w:spacing w:after="0"/>
              <w:rPr>
                <w:rFonts w:ascii="Calibri" w:eastAsiaTheme="minorEastAsia" w:hAnsi="Calibri" w:cs="Calibri" w:hint="eastAsia"/>
                <w:lang w:eastAsia="zh-CN"/>
              </w:rPr>
            </w:pPr>
            <w:r>
              <w:rPr>
                <w:rFonts w:ascii="Calibri" w:eastAsiaTheme="minorEastAsia"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4874BFE0" w14:textId="77777777" w:rsidR="00CF28B5" w:rsidRDefault="00CF28B5" w:rsidP="00783823">
            <w:pPr>
              <w:spacing w:after="0"/>
              <w:rPr>
                <w:rFonts w:eastAsiaTheme="minorEastAsia"/>
                <w:color w:val="000000"/>
                <w:lang w:eastAsia="zh-CN"/>
              </w:rPr>
            </w:pPr>
          </w:p>
        </w:tc>
      </w:tr>
    </w:tbl>
    <w:p w14:paraId="4BEEE105" w14:textId="77777777" w:rsidR="001E0504" w:rsidRPr="00E84FA6" w:rsidRDefault="001E0504">
      <w:pPr>
        <w:spacing w:after="120"/>
        <w:jc w:val="both"/>
        <w:rPr>
          <w:rFonts w:ascii="Calibri" w:eastAsia="DengXian" w:hAnsi="Calibri" w:cs="Calibri"/>
          <w:lang w:eastAsia="zh-CN"/>
        </w:rPr>
      </w:pPr>
    </w:p>
    <w:p w14:paraId="263B5CA7" w14:textId="77777777" w:rsidR="001E0504" w:rsidRPr="00E84FA6" w:rsidRDefault="003518C1">
      <w:pPr>
        <w:jc w:val="both"/>
        <w:rPr>
          <w:rFonts w:ascii="Calibri" w:hAnsi="Calibri" w:cs="Calibri"/>
          <w:b/>
        </w:rPr>
      </w:pPr>
      <w:r w:rsidRPr="00E84FA6">
        <w:rPr>
          <w:rFonts w:ascii="Calibri" w:hAnsi="Calibri" w:cs="Calibri"/>
          <w:b/>
        </w:rPr>
        <w:t>Q2-2: Do companies agree to send a LS to SA2/CT1 to either inform them about RAN2 decision or to ask their view on whether a new or existing establishment/resume cause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6F360" w14:textId="77777777">
        <w:tc>
          <w:tcPr>
            <w:tcW w:w="1809" w:type="dxa"/>
            <w:shd w:val="clear" w:color="auto" w:fill="E7E6E6"/>
          </w:tcPr>
          <w:p w14:paraId="4E5E325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EBEB60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55A3D1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FE9D3E9" w14:textId="77777777">
        <w:tc>
          <w:tcPr>
            <w:tcW w:w="1809" w:type="dxa"/>
          </w:tcPr>
          <w:p w14:paraId="0413770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9CB0B01"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7D722B08" w14:textId="77777777" w:rsidR="001E0504" w:rsidRPr="00E84FA6" w:rsidRDefault="001E0504">
            <w:pPr>
              <w:spacing w:after="0"/>
              <w:rPr>
                <w:rFonts w:ascii="Calibri" w:eastAsia="Malgun Gothic" w:hAnsi="Calibri" w:cs="Calibri"/>
                <w:lang w:eastAsia="ko-KR"/>
              </w:rPr>
            </w:pPr>
          </w:p>
        </w:tc>
      </w:tr>
      <w:tr w:rsidR="001E0504" w14:paraId="55A29C9D" w14:textId="77777777">
        <w:tc>
          <w:tcPr>
            <w:tcW w:w="1809" w:type="dxa"/>
          </w:tcPr>
          <w:p w14:paraId="68734AD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A09FE1B"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C6624E7" w14:textId="77777777" w:rsidR="001E0504" w:rsidRPr="00E84FA6" w:rsidRDefault="001E0504">
            <w:pPr>
              <w:spacing w:after="0"/>
              <w:rPr>
                <w:rFonts w:ascii="Calibri" w:eastAsia="DengXian" w:hAnsi="Calibri" w:cs="Calibri"/>
              </w:rPr>
            </w:pPr>
          </w:p>
        </w:tc>
      </w:tr>
      <w:tr w:rsidR="009B2CC4" w14:paraId="4CE0C01B" w14:textId="77777777">
        <w:tc>
          <w:tcPr>
            <w:tcW w:w="1809" w:type="dxa"/>
          </w:tcPr>
          <w:p w14:paraId="5A5F260C" w14:textId="77777777" w:rsidR="009B2CC4" w:rsidRPr="00E84FA6" w:rsidRDefault="009B2CC4" w:rsidP="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F439399" w14:textId="77777777" w:rsidR="009B2CC4" w:rsidRPr="00E84FA6" w:rsidRDefault="009B2CC4" w:rsidP="009B2CC4">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2E820403" w14:textId="77777777" w:rsidR="009B2CC4" w:rsidRPr="00E84FA6" w:rsidRDefault="009B2CC4" w:rsidP="009B2CC4">
            <w:pPr>
              <w:spacing w:after="0"/>
              <w:rPr>
                <w:rFonts w:ascii="Calibri" w:eastAsia="DengXian" w:hAnsi="Calibri" w:cs="Calibri"/>
              </w:rPr>
            </w:pPr>
          </w:p>
        </w:tc>
      </w:tr>
      <w:tr w:rsidR="00A74843" w14:paraId="6D485204" w14:textId="77777777">
        <w:tc>
          <w:tcPr>
            <w:tcW w:w="1809" w:type="dxa"/>
          </w:tcPr>
          <w:p w14:paraId="65369D8E"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B4730F1"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752D7E04"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i</w:t>
            </w:r>
            <w:r w:rsidRPr="00E84FA6">
              <w:rPr>
                <w:rFonts w:ascii="Calibri" w:eastAsia="DengXian" w:hAnsi="Calibri" w:cs="Calibri"/>
                <w:lang w:eastAsia="zh-CN"/>
              </w:rPr>
              <w:t>f the problem is indeed controversial to be solved in R2, it would be one way-out by inviting view from SA2/CT1.</w:t>
            </w:r>
          </w:p>
        </w:tc>
      </w:tr>
      <w:tr w:rsidR="00080365" w14:paraId="3B209BCA" w14:textId="77777777">
        <w:tc>
          <w:tcPr>
            <w:tcW w:w="1809" w:type="dxa"/>
          </w:tcPr>
          <w:p w14:paraId="0A7F5952" w14:textId="77777777" w:rsidR="00080365" w:rsidRPr="00E84FA6" w:rsidRDefault="00080365"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29247A0" w14:textId="77777777" w:rsidR="00080365" w:rsidRPr="00E84FA6" w:rsidRDefault="00080365"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0D29EBD" w14:textId="77777777" w:rsidR="00080365" w:rsidRPr="00E84FA6" w:rsidRDefault="00080365" w:rsidP="00A74843">
            <w:pPr>
              <w:spacing w:after="0"/>
              <w:rPr>
                <w:rFonts w:ascii="Calibri" w:eastAsia="DengXian" w:hAnsi="Calibri" w:cs="Calibri"/>
                <w:lang w:eastAsia="zh-CN"/>
              </w:rPr>
            </w:pPr>
          </w:p>
        </w:tc>
      </w:tr>
      <w:tr w:rsidR="00CF5ED6" w14:paraId="46C89AD3" w14:textId="77777777">
        <w:tc>
          <w:tcPr>
            <w:tcW w:w="1809" w:type="dxa"/>
          </w:tcPr>
          <w:p w14:paraId="6D057A22" w14:textId="77777777" w:rsidR="00CF5ED6" w:rsidRPr="00E84FA6" w:rsidRDefault="00CF5ED6"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62B5DD2"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8BAF151"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 xml:space="preserve">We note that the rapporteur mentioned the possibility of involving CT1/SA2 in the </w:t>
            </w:r>
            <w:proofErr w:type="gramStart"/>
            <w:r w:rsidRPr="00E84FA6">
              <w:rPr>
                <w:rFonts w:ascii="Calibri" w:eastAsia="DengXian" w:hAnsi="Calibri" w:cs="Calibri"/>
                <w:lang w:eastAsia="zh-CN"/>
              </w:rPr>
              <w:t>decision making</w:t>
            </w:r>
            <w:proofErr w:type="gramEnd"/>
            <w:r w:rsidRPr="00E84FA6">
              <w:rPr>
                <w:rFonts w:ascii="Calibri" w:eastAsia="DengXian" w:hAnsi="Calibri" w:cs="Calibri"/>
                <w:lang w:eastAsia="zh-CN"/>
              </w:rPr>
              <w:t xml:space="preserve"> process captured in Q2-1, but we see no way of indicating support or otherwise for this approach.</w:t>
            </w:r>
          </w:p>
        </w:tc>
      </w:tr>
      <w:tr w:rsidR="00FD5935" w14:paraId="1D0878C4" w14:textId="77777777">
        <w:tc>
          <w:tcPr>
            <w:tcW w:w="1809" w:type="dxa"/>
          </w:tcPr>
          <w:p w14:paraId="18E867CC" w14:textId="77777777" w:rsidR="00FD5935" w:rsidRPr="00E84FA6" w:rsidRDefault="00FD5935" w:rsidP="00A74843">
            <w:pPr>
              <w:spacing w:after="0"/>
              <w:jc w:val="center"/>
              <w:rPr>
                <w:rFonts w:ascii="Calibri" w:eastAsia="DengXian" w:hAnsi="Calibri" w:cs="Calibri"/>
                <w:lang w:eastAsia="zh-CN"/>
              </w:rPr>
            </w:pPr>
            <w:r w:rsidRPr="00E84FA6">
              <w:rPr>
                <w:rFonts w:ascii="Calibri" w:eastAsia="DengXian" w:hAnsi="Calibri" w:cs="Calibri"/>
                <w:lang w:eastAsia="zh-CN"/>
              </w:rPr>
              <w:t>vivo</w:t>
            </w:r>
          </w:p>
        </w:tc>
        <w:tc>
          <w:tcPr>
            <w:tcW w:w="1985" w:type="dxa"/>
          </w:tcPr>
          <w:p w14:paraId="26E2BA1A" w14:textId="77777777" w:rsidR="00FD5935" w:rsidRPr="00E84FA6" w:rsidRDefault="00FD5935"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630A4BBD" w14:textId="77777777" w:rsidR="00FD5935" w:rsidRPr="00E84FA6" w:rsidRDefault="00FD5935" w:rsidP="00A74843">
            <w:pPr>
              <w:spacing w:after="0"/>
              <w:rPr>
                <w:rFonts w:ascii="Calibri" w:eastAsia="DengXian" w:hAnsi="Calibri" w:cs="Calibri"/>
                <w:lang w:eastAsia="zh-CN"/>
              </w:rPr>
            </w:pPr>
          </w:p>
        </w:tc>
      </w:tr>
      <w:tr w:rsidR="007F1D12" w14:paraId="1F85C5DF" w14:textId="77777777" w:rsidTr="007F1D12">
        <w:tc>
          <w:tcPr>
            <w:tcW w:w="1809" w:type="dxa"/>
            <w:tcBorders>
              <w:top w:val="single" w:sz="4" w:space="0" w:color="auto"/>
              <w:left w:val="single" w:sz="4" w:space="0" w:color="auto"/>
              <w:bottom w:val="single" w:sz="4" w:space="0" w:color="auto"/>
              <w:right w:val="single" w:sz="4" w:space="0" w:color="auto"/>
            </w:tcBorders>
          </w:tcPr>
          <w:p w14:paraId="7ABBA384"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7CE5E8"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8CBEEF"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Good if we can ask an opinion to SA2 and CT1.</w:t>
            </w:r>
          </w:p>
        </w:tc>
      </w:tr>
      <w:tr w:rsidR="00740131" w14:paraId="42C149C4" w14:textId="77777777" w:rsidTr="007F1D12">
        <w:tc>
          <w:tcPr>
            <w:tcW w:w="1809" w:type="dxa"/>
            <w:tcBorders>
              <w:top w:val="single" w:sz="4" w:space="0" w:color="auto"/>
              <w:left w:val="single" w:sz="4" w:space="0" w:color="auto"/>
              <w:bottom w:val="single" w:sz="4" w:space="0" w:color="auto"/>
              <w:right w:val="single" w:sz="4" w:space="0" w:color="auto"/>
            </w:tcBorders>
          </w:tcPr>
          <w:p w14:paraId="2A4A8781" w14:textId="7E8D1ACC" w:rsidR="00740131" w:rsidRPr="00E84FA6" w:rsidRDefault="0074013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83D1DE8" w14:textId="44758012" w:rsidR="00740131" w:rsidRPr="00E84FA6" w:rsidRDefault="00B97415" w:rsidP="00740131">
            <w:pPr>
              <w:spacing w:after="0"/>
              <w:rPr>
                <w:rFonts w:ascii="Calibri" w:eastAsia="DengXian" w:hAnsi="Calibri" w:cs="Calibri"/>
                <w:lang w:eastAsia="zh-CN"/>
              </w:rPr>
            </w:pPr>
            <w:proofErr w:type="gramStart"/>
            <w:r w:rsidRPr="00E84FA6">
              <w:rPr>
                <w:rFonts w:ascii="Calibri" w:eastAsia="DengXian" w:hAnsi="Calibri" w:cs="Calibri"/>
                <w:lang w:eastAsia="zh-CN"/>
              </w:rPr>
              <w:t>Depends</w:t>
            </w:r>
            <w:proofErr w:type="gramEnd"/>
          </w:p>
        </w:tc>
        <w:tc>
          <w:tcPr>
            <w:tcW w:w="5273" w:type="dxa"/>
            <w:tcBorders>
              <w:top w:val="single" w:sz="4" w:space="0" w:color="auto"/>
              <w:left w:val="single" w:sz="4" w:space="0" w:color="auto"/>
              <w:bottom w:val="single" w:sz="4" w:space="0" w:color="auto"/>
              <w:right w:val="single" w:sz="4" w:space="0" w:color="auto"/>
            </w:tcBorders>
          </w:tcPr>
          <w:p w14:paraId="2BB1100B" w14:textId="5B94655D" w:rsidR="00740131" w:rsidRPr="00E84FA6" w:rsidRDefault="00B97415" w:rsidP="00740131">
            <w:pPr>
              <w:spacing w:after="0"/>
              <w:rPr>
                <w:rFonts w:ascii="Calibri" w:eastAsia="DengXian" w:hAnsi="Calibri" w:cs="Calibri"/>
                <w:lang w:eastAsia="zh-CN"/>
              </w:rPr>
            </w:pPr>
            <w:r w:rsidRPr="00E84FA6">
              <w:rPr>
                <w:rFonts w:ascii="Calibri" w:eastAsia="DengXian" w:hAnsi="Calibri" w:cs="Calibri"/>
                <w:lang w:eastAsia="zh-CN"/>
              </w:rPr>
              <w:t xml:space="preserve">It would be preferrable if RAN2 can take a decision on this and then inform SA2/CT1 of it. </w:t>
            </w:r>
          </w:p>
        </w:tc>
      </w:tr>
      <w:tr w:rsidR="005A67BD" w14:paraId="4EA2DC43" w14:textId="77777777" w:rsidTr="007F1D12">
        <w:tc>
          <w:tcPr>
            <w:tcW w:w="1809" w:type="dxa"/>
            <w:tcBorders>
              <w:top w:val="single" w:sz="4" w:space="0" w:color="auto"/>
              <w:left w:val="single" w:sz="4" w:space="0" w:color="auto"/>
              <w:bottom w:val="single" w:sz="4" w:space="0" w:color="auto"/>
              <w:right w:val="single" w:sz="4" w:space="0" w:color="auto"/>
            </w:tcBorders>
          </w:tcPr>
          <w:p w14:paraId="6F21D7B6" w14:textId="659E67F7" w:rsidR="005A67BD" w:rsidRPr="00E84FA6" w:rsidRDefault="005A67BD" w:rsidP="00740131">
            <w:pPr>
              <w:spacing w:after="0"/>
              <w:jc w:val="center"/>
              <w:rPr>
                <w:rFonts w:ascii="Calibri" w:eastAsia="DengXian" w:hAnsi="Calibri" w:cs="Calibri"/>
                <w:lang w:eastAsia="zh-CN"/>
              </w:rPr>
            </w:pPr>
            <w:proofErr w:type="spellStart"/>
            <w:r w:rsidRPr="00E84FA6">
              <w:rPr>
                <w:rFonts w:ascii="Calibri" w:eastAsia="DengXian"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005D4A05" w14:textId="4D6E1E3A" w:rsidR="005A67BD" w:rsidRPr="00E84FA6" w:rsidRDefault="005A67B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ED60AF" w14:textId="77777777" w:rsidR="005A67BD" w:rsidRPr="00E84FA6" w:rsidRDefault="005A67BD" w:rsidP="00740131">
            <w:pPr>
              <w:spacing w:after="0"/>
              <w:rPr>
                <w:rFonts w:ascii="Calibri" w:eastAsia="DengXian" w:hAnsi="Calibri" w:cs="Calibri"/>
                <w:lang w:eastAsia="zh-CN"/>
              </w:rPr>
            </w:pPr>
          </w:p>
        </w:tc>
      </w:tr>
      <w:tr w:rsidR="00CB0ABC" w14:paraId="5A6014A0" w14:textId="77777777" w:rsidTr="007F1D12">
        <w:tc>
          <w:tcPr>
            <w:tcW w:w="1809" w:type="dxa"/>
            <w:tcBorders>
              <w:top w:val="single" w:sz="4" w:space="0" w:color="auto"/>
              <w:left w:val="single" w:sz="4" w:space="0" w:color="auto"/>
              <w:bottom w:val="single" w:sz="4" w:space="0" w:color="auto"/>
              <w:right w:val="single" w:sz="4" w:space="0" w:color="auto"/>
            </w:tcBorders>
          </w:tcPr>
          <w:p w14:paraId="3C430F79" w14:textId="7FCF5919"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3B5601B" w14:textId="509A028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034F322" w14:textId="3F5FC4FE"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We can suggest our majority view to SA2/CT1 and check their opinion.</w:t>
            </w:r>
          </w:p>
        </w:tc>
      </w:tr>
      <w:tr w:rsidR="0098738D" w14:paraId="4B56176E" w14:textId="77777777" w:rsidTr="007F1D12">
        <w:tc>
          <w:tcPr>
            <w:tcW w:w="1809" w:type="dxa"/>
            <w:tcBorders>
              <w:top w:val="single" w:sz="4" w:space="0" w:color="auto"/>
              <w:left w:val="single" w:sz="4" w:space="0" w:color="auto"/>
              <w:bottom w:val="single" w:sz="4" w:space="0" w:color="auto"/>
              <w:right w:val="single" w:sz="4" w:space="0" w:color="auto"/>
            </w:tcBorders>
          </w:tcPr>
          <w:p w14:paraId="2067E3C7" w14:textId="466BC357"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4C9A05C2" w14:textId="3A7C88B2"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BDBD3B8" w14:textId="00645DF7"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It is in RAN2 scope what cause values are used, and then RAN2 may send an LS to inform RAN3/SA2/CT1 about the decision.</w:t>
            </w:r>
          </w:p>
        </w:tc>
      </w:tr>
      <w:tr w:rsidR="003A6015" w14:paraId="40A4F453" w14:textId="77777777" w:rsidTr="007F1D12">
        <w:tc>
          <w:tcPr>
            <w:tcW w:w="1809" w:type="dxa"/>
            <w:tcBorders>
              <w:top w:val="single" w:sz="4" w:space="0" w:color="auto"/>
              <w:left w:val="single" w:sz="4" w:space="0" w:color="auto"/>
              <w:bottom w:val="single" w:sz="4" w:space="0" w:color="auto"/>
              <w:right w:val="single" w:sz="4" w:space="0" w:color="auto"/>
            </w:tcBorders>
          </w:tcPr>
          <w:p w14:paraId="1CECAE8A" w14:textId="7566ABAB" w:rsidR="003A6015" w:rsidRPr="00E84FA6" w:rsidRDefault="003A6015" w:rsidP="003A6015">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EF0AD90" w14:textId="17679483"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23F4774" w14:textId="77777777" w:rsidR="003A6015" w:rsidRPr="00E84FA6" w:rsidRDefault="003A6015" w:rsidP="003A6015">
            <w:pPr>
              <w:spacing w:after="0"/>
              <w:rPr>
                <w:rFonts w:ascii="Calibri" w:eastAsia="DengXian" w:hAnsi="Calibri" w:cs="Calibri"/>
                <w:lang w:eastAsia="zh-CN"/>
              </w:rPr>
            </w:pPr>
          </w:p>
        </w:tc>
      </w:tr>
      <w:tr w:rsidR="00196746" w14:paraId="73CEE134" w14:textId="77777777" w:rsidTr="007F1D12">
        <w:tc>
          <w:tcPr>
            <w:tcW w:w="1809" w:type="dxa"/>
            <w:tcBorders>
              <w:top w:val="single" w:sz="4" w:space="0" w:color="auto"/>
              <w:left w:val="single" w:sz="4" w:space="0" w:color="auto"/>
              <w:bottom w:val="single" w:sz="4" w:space="0" w:color="auto"/>
              <w:right w:val="single" w:sz="4" w:space="0" w:color="auto"/>
            </w:tcBorders>
          </w:tcPr>
          <w:p w14:paraId="1D3B11B7" w14:textId="4BE62AF7" w:rsidR="00196746" w:rsidRPr="00E84FA6" w:rsidRDefault="00196746" w:rsidP="003A6015">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E235066" w14:textId="580B2D35"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BD05EBA" w14:textId="77777777" w:rsidR="00196746" w:rsidRPr="00E84FA6" w:rsidRDefault="00196746" w:rsidP="003A6015">
            <w:pPr>
              <w:spacing w:after="0"/>
              <w:rPr>
                <w:rFonts w:ascii="Calibri" w:eastAsia="DengXian" w:hAnsi="Calibri" w:cs="Calibri"/>
                <w:lang w:eastAsia="zh-CN"/>
              </w:rPr>
            </w:pPr>
          </w:p>
        </w:tc>
      </w:tr>
      <w:tr w:rsidR="00991C16" w14:paraId="4C899097" w14:textId="77777777" w:rsidTr="007F1D12">
        <w:tc>
          <w:tcPr>
            <w:tcW w:w="1809" w:type="dxa"/>
            <w:tcBorders>
              <w:top w:val="single" w:sz="4" w:space="0" w:color="auto"/>
              <w:left w:val="single" w:sz="4" w:space="0" w:color="auto"/>
              <w:bottom w:val="single" w:sz="4" w:space="0" w:color="auto"/>
              <w:right w:val="single" w:sz="4" w:space="0" w:color="auto"/>
            </w:tcBorders>
          </w:tcPr>
          <w:p w14:paraId="473DCEA7" w14:textId="2C6ADF24"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92DBEFA" w14:textId="1AFF44D8"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5B043C49" w14:textId="21FA551A" w:rsidR="00991C16" w:rsidRPr="00E84FA6" w:rsidRDefault="00991C16" w:rsidP="00991C16">
            <w:pPr>
              <w:spacing w:after="0"/>
              <w:rPr>
                <w:rFonts w:ascii="Calibri" w:eastAsia="DengXian" w:hAnsi="Calibri" w:cs="Calibri"/>
                <w:lang w:eastAsia="zh-CN"/>
              </w:rPr>
            </w:pPr>
          </w:p>
        </w:tc>
      </w:tr>
      <w:tr w:rsidR="00F61E58" w14:paraId="7FD254E7" w14:textId="77777777" w:rsidTr="007F1D12">
        <w:tc>
          <w:tcPr>
            <w:tcW w:w="1809" w:type="dxa"/>
            <w:tcBorders>
              <w:top w:val="single" w:sz="4" w:space="0" w:color="auto"/>
              <w:left w:val="single" w:sz="4" w:space="0" w:color="auto"/>
              <w:bottom w:val="single" w:sz="4" w:space="0" w:color="auto"/>
              <w:right w:val="single" w:sz="4" w:space="0" w:color="auto"/>
            </w:tcBorders>
          </w:tcPr>
          <w:p w14:paraId="6921C559" w14:textId="71C136CC"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F9CDEFE" w14:textId="6C8114D5"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023932F" w14:textId="77777777" w:rsidR="00F61E58" w:rsidRPr="00E84FA6" w:rsidRDefault="00F61E58" w:rsidP="00991C16">
            <w:pPr>
              <w:spacing w:after="0"/>
              <w:rPr>
                <w:rFonts w:ascii="Calibri" w:eastAsia="DengXian" w:hAnsi="Calibri" w:cs="Calibri"/>
                <w:lang w:eastAsia="zh-CN"/>
              </w:rPr>
            </w:pPr>
          </w:p>
        </w:tc>
      </w:tr>
      <w:tr w:rsidR="00783823" w14:paraId="5567E478" w14:textId="77777777" w:rsidTr="007F1D12">
        <w:tc>
          <w:tcPr>
            <w:tcW w:w="1809" w:type="dxa"/>
            <w:tcBorders>
              <w:top w:val="single" w:sz="4" w:space="0" w:color="auto"/>
              <w:left w:val="single" w:sz="4" w:space="0" w:color="auto"/>
              <w:bottom w:val="single" w:sz="4" w:space="0" w:color="auto"/>
              <w:right w:val="single" w:sz="4" w:space="0" w:color="auto"/>
            </w:tcBorders>
          </w:tcPr>
          <w:p w14:paraId="32270884" w14:textId="5153F575" w:rsidR="00783823" w:rsidRPr="00783823" w:rsidRDefault="0078382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E7E7677" w14:textId="506BC43B" w:rsidR="00783823" w:rsidRPr="00783823" w:rsidRDefault="0078382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749363C8" w14:textId="0089D7B9" w:rsidR="00783823" w:rsidRPr="00E84FA6" w:rsidRDefault="00783823" w:rsidP="00991C16">
            <w:pPr>
              <w:spacing w:after="0"/>
              <w:rPr>
                <w:rFonts w:ascii="Calibri" w:eastAsia="DengXian" w:hAnsi="Calibri" w:cs="Calibri"/>
                <w:lang w:eastAsia="zh-CN"/>
              </w:rPr>
            </w:pPr>
            <w:r>
              <w:rPr>
                <w:rFonts w:ascii="Calibri" w:eastAsia="DengXian" w:hAnsi="Calibri" w:cs="Calibri"/>
                <w:lang w:eastAsia="zh-CN"/>
              </w:rPr>
              <w:t>RAN2 can say a new type of access attempt is identified for U2N relay, and let CT1 to evaluate the issue and make final decision as usual.</w:t>
            </w:r>
          </w:p>
        </w:tc>
      </w:tr>
      <w:tr w:rsidR="00CF28B5" w14:paraId="6DC30FB3" w14:textId="77777777" w:rsidTr="007F1D12">
        <w:tc>
          <w:tcPr>
            <w:tcW w:w="1809" w:type="dxa"/>
            <w:tcBorders>
              <w:top w:val="single" w:sz="4" w:space="0" w:color="auto"/>
              <w:left w:val="single" w:sz="4" w:space="0" w:color="auto"/>
              <w:bottom w:val="single" w:sz="4" w:space="0" w:color="auto"/>
              <w:right w:val="single" w:sz="4" w:space="0" w:color="auto"/>
            </w:tcBorders>
          </w:tcPr>
          <w:p w14:paraId="05991EE4" w14:textId="621E8D22" w:rsidR="00CF28B5" w:rsidRDefault="00CF28B5"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E42D3AA" w14:textId="1E3638FF" w:rsidR="00CF28B5" w:rsidRDefault="00CF28B5"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4BEFB7F" w14:textId="77777777" w:rsidR="00CF28B5" w:rsidRDefault="00CF28B5" w:rsidP="00991C16">
            <w:pPr>
              <w:spacing w:after="0"/>
              <w:rPr>
                <w:rFonts w:ascii="Calibri" w:eastAsia="DengXian" w:hAnsi="Calibri" w:cs="Calibri"/>
                <w:lang w:eastAsia="zh-CN"/>
              </w:rPr>
            </w:pPr>
          </w:p>
        </w:tc>
      </w:tr>
    </w:tbl>
    <w:p w14:paraId="690DA847"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4BFDAB05" w14:textId="77777777" w:rsidR="001E0504" w:rsidRPr="00E84FA6" w:rsidRDefault="001E0504">
      <w:pPr>
        <w:spacing w:after="120"/>
        <w:jc w:val="both"/>
        <w:rPr>
          <w:rFonts w:eastAsia="DengXian"/>
          <w:lang w:eastAsia="zh-CN"/>
        </w:rPr>
      </w:pPr>
    </w:p>
    <w:p w14:paraId="5D96C8FD" w14:textId="77777777" w:rsidR="001E0504" w:rsidRPr="00E84FA6" w:rsidRDefault="001E0504">
      <w:pPr>
        <w:spacing w:after="120"/>
        <w:jc w:val="both"/>
        <w:rPr>
          <w:rFonts w:eastAsia="DengXian"/>
          <w:lang w:eastAsia="zh-CN"/>
        </w:rPr>
      </w:pPr>
    </w:p>
    <w:p w14:paraId="7CA97A82" w14:textId="77777777" w:rsidR="001E0504" w:rsidRPr="00E84FA6" w:rsidRDefault="003518C1">
      <w:pPr>
        <w:spacing w:after="120"/>
        <w:jc w:val="both"/>
        <w:rPr>
          <w:rFonts w:eastAsia="DengXian"/>
          <w:szCs w:val="20"/>
        </w:rPr>
      </w:pPr>
      <w:r w:rsidRPr="00E84FA6">
        <w:rPr>
          <w:rFonts w:eastAsia="DengXian"/>
          <w:szCs w:val="20"/>
        </w:rPr>
        <w:t xml:space="preserve">On SRB0/SRB1, there are still 2 FFS points in the following agreement for </w:t>
      </w:r>
      <w:proofErr w:type="spellStart"/>
      <w:r w:rsidRPr="00E84FA6">
        <w:rPr>
          <w:rFonts w:eastAsia="DengXian"/>
          <w:szCs w:val="20"/>
        </w:rPr>
        <w:t>Uu</w:t>
      </w:r>
      <w:proofErr w:type="spellEnd"/>
      <w:r w:rsidRPr="00E84FA6">
        <w:rPr>
          <w:rFonts w:eastAsia="DengXian"/>
          <w:szCs w:val="20"/>
        </w:rPr>
        <w:t xml:space="preserve"> RLC channel of Remote UE’s SRB0 and SRB1.</w:t>
      </w:r>
    </w:p>
    <w:p w14:paraId="0CCDBCF3"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lastRenderedPageBreak/>
        <w:t>Agreement</w:t>
      </w:r>
      <w:r>
        <w:rPr>
          <w:rFonts w:cs="Arial"/>
          <w:sz w:val="18"/>
          <w:szCs w:val="18"/>
          <w:highlight w:val="green"/>
        </w:rPr>
        <w:t>：</w:t>
      </w:r>
    </w:p>
    <w:p w14:paraId="4BD66329"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14:paraId="7AA6EE2A"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6-2: [21/23, 22/23]  [Easy]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14:paraId="710BAC07"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14:paraId="67D38299" w14:textId="77777777" w:rsidR="001E0504" w:rsidRPr="00E84FA6" w:rsidRDefault="003518C1">
      <w:pPr>
        <w:spacing w:after="120"/>
        <w:jc w:val="both"/>
        <w:rPr>
          <w:rFonts w:eastAsia="DengXian"/>
          <w:szCs w:val="20"/>
        </w:rPr>
      </w:pPr>
      <w:r w:rsidRPr="00E84FA6">
        <w:rPr>
          <w:rFonts w:eastAsia="DengXian"/>
          <w:szCs w:val="20"/>
        </w:rPr>
        <w:t>A couple of companies have submitted contributions with proposals addressing those 2 FFS. Based on proposals captured in [1], it is observed that:</w:t>
      </w:r>
    </w:p>
    <w:p w14:paraId="384623BD" w14:textId="77777777" w:rsidR="001E0504" w:rsidRPr="00E84FA6" w:rsidRDefault="003518C1">
      <w:pPr>
        <w:pStyle w:val="ListParagraph"/>
        <w:numPr>
          <w:ilvl w:val="0"/>
          <w:numId w:val="13"/>
        </w:numPr>
        <w:spacing w:after="120"/>
        <w:ind w:firstLineChars="0"/>
        <w:rPr>
          <w:rFonts w:ascii="Times New Roman" w:eastAsia="DengXian" w:hAnsi="Times New Roman"/>
        </w:rPr>
      </w:pPr>
      <w:r w:rsidRPr="00E84FA6">
        <w:rPr>
          <w:rFonts w:ascii="Times New Roman" w:eastAsia="DengXian" w:hAnsi="Times New Roman"/>
        </w:rPr>
        <w:t>For the delivery of Remote UE’s SRB0 RRC message, three approaches can be observed:</w:t>
      </w:r>
    </w:p>
    <w:p w14:paraId="75D5E2AC" w14:textId="77777777" w:rsidR="001E0504" w:rsidRPr="00E84FA6" w:rsidRDefault="003518C1">
      <w:pPr>
        <w:pStyle w:val="ListParagraph"/>
        <w:numPr>
          <w:ilvl w:val="1"/>
          <w:numId w:val="14"/>
        </w:numPr>
        <w:spacing w:after="120"/>
        <w:ind w:firstLineChars="0"/>
        <w:rPr>
          <w:rFonts w:ascii="Times New Roman" w:eastAsia="DengXian" w:hAnsi="Times New Roman"/>
        </w:rPr>
      </w:pPr>
      <w:r w:rsidRPr="00E84FA6">
        <w:rPr>
          <w:rFonts w:ascii="Times New Roman" w:eastAsia="DengXian" w:hAnsi="Times New Roman"/>
        </w:rPr>
        <w:t>Default configuration</w:t>
      </w:r>
    </w:p>
    <w:p w14:paraId="2965D899" w14:textId="77777777" w:rsidR="001E0504" w:rsidRPr="00E84FA6" w:rsidRDefault="003518C1">
      <w:pPr>
        <w:pStyle w:val="ListParagraph"/>
        <w:numPr>
          <w:ilvl w:val="1"/>
          <w:numId w:val="14"/>
        </w:numPr>
        <w:spacing w:after="120"/>
        <w:ind w:firstLineChars="0"/>
        <w:rPr>
          <w:rFonts w:ascii="Times New Roman" w:eastAsia="DengXian" w:hAnsi="Times New Roman"/>
        </w:rPr>
      </w:pPr>
      <w:r w:rsidRPr="00E84FA6">
        <w:rPr>
          <w:rFonts w:ascii="Times New Roman" w:eastAsia="DengXian" w:hAnsi="Times New Roman"/>
        </w:rPr>
        <w:t>Specified (fixed) configuration</w:t>
      </w:r>
    </w:p>
    <w:p w14:paraId="43331FA7" w14:textId="77777777" w:rsidR="001E0504" w:rsidRPr="00E84FA6" w:rsidRDefault="003518C1">
      <w:pPr>
        <w:pStyle w:val="ListParagraph"/>
        <w:numPr>
          <w:ilvl w:val="1"/>
          <w:numId w:val="14"/>
        </w:numPr>
        <w:spacing w:after="120"/>
        <w:ind w:firstLineChars="0"/>
        <w:rPr>
          <w:rFonts w:ascii="Times New Roman" w:eastAsia="DengXian" w:hAnsi="Times New Roman"/>
        </w:rPr>
      </w:pPr>
      <w:r w:rsidRPr="00E84FA6">
        <w:rPr>
          <w:rFonts w:ascii="Times New Roman" w:eastAsia="DengXian" w:hAnsi="Times New Roman"/>
        </w:rPr>
        <w:t>Network configuration</w:t>
      </w:r>
    </w:p>
    <w:p w14:paraId="1B521ABE" w14:textId="77777777" w:rsidR="001E0504" w:rsidRPr="00E84FA6" w:rsidRDefault="003518C1">
      <w:pPr>
        <w:pStyle w:val="ListParagraph"/>
        <w:numPr>
          <w:ilvl w:val="0"/>
          <w:numId w:val="13"/>
        </w:numPr>
        <w:spacing w:after="120"/>
        <w:ind w:firstLineChars="0"/>
        <w:rPr>
          <w:rFonts w:ascii="Times New Roman" w:eastAsia="DengXian" w:hAnsi="Times New Roman"/>
        </w:rPr>
      </w:pPr>
      <w:r w:rsidRPr="00E84FA6">
        <w:rPr>
          <w:rFonts w:ascii="Times New Roman" w:eastAsia="DengXian" w:hAnsi="Times New Roman"/>
        </w:rPr>
        <w:t xml:space="preserve">For the delivery of Remote UE’s SRB1 RRC message such as </w:t>
      </w:r>
      <w:proofErr w:type="spellStart"/>
      <w:r w:rsidRPr="00E84FA6">
        <w:rPr>
          <w:rFonts w:ascii="Times New Roman" w:eastAsia="DengXian" w:hAnsi="Times New Roman"/>
          <w:i/>
        </w:rPr>
        <w:t>RRCResume</w:t>
      </w:r>
      <w:proofErr w:type="spellEnd"/>
      <w:r w:rsidRPr="00E84FA6">
        <w:rPr>
          <w:rFonts w:ascii="Times New Roman" w:eastAsia="DengXian" w:hAnsi="Times New Roman"/>
        </w:rPr>
        <w:t xml:space="preserve"> and </w:t>
      </w:r>
      <w:proofErr w:type="spellStart"/>
      <w:r w:rsidRPr="00E84FA6">
        <w:rPr>
          <w:rFonts w:ascii="Times New Roman" w:eastAsia="DengXian" w:hAnsi="Times New Roman"/>
          <w:i/>
        </w:rPr>
        <w:t>RRCReestablishment</w:t>
      </w:r>
      <w:proofErr w:type="spellEnd"/>
      <w:r w:rsidRPr="00E84FA6">
        <w:rPr>
          <w:rFonts w:ascii="Times New Roman" w:eastAsia="DengXian" w:hAnsi="Times New Roman"/>
        </w:rPr>
        <w:t xml:space="preserve"> message two approaches can be observed:</w:t>
      </w:r>
    </w:p>
    <w:p w14:paraId="37D8B308" w14:textId="77777777" w:rsidR="001E0504" w:rsidRPr="00E84FA6" w:rsidRDefault="003518C1">
      <w:pPr>
        <w:pStyle w:val="ListParagraph"/>
        <w:numPr>
          <w:ilvl w:val="1"/>
          <w:numId w:val="15"/>
        </w:numPr>
        <w:spacing w:after="120"/>
        <w:ind w:firstLineChars="0"/>
        <w:rPr>
          <w:rFonts w:ascii="Times New Roman" w:eastAsia="DengXian" w:hAnsi="Times New Roman"/>
        </w:rPr>
      </w:pPr>
      <w:r w:rsidRPr="00E84FA6">
        <w:rPr>
          <w:rFonts w:ascii="Times New Roman" w:eastAsia="DengXian" w:hAnsi="Times New Roman"/>
        </w:rPr>
        <w:t>Default configuration</w:t>
      </w:r>
    </w:p>
    <w:p w14:paraId="0F5902BD" w14:textId="77777777" w:rsidR="001E0504" w:rsidRPr="00E84FA6" w:rsidRDefault="003518C1">
      <w:pPr>
        <w:numPr>
          <w:ilvl w:val="1"/>
          <w:numId w:val="15"/>
        </w:numPr>
        <w:spacing w:after="120"/>
        <w:jc w:val="both"/>
        <w:rPr>
          <w:rFonts w:eastAsia="DengXian"/>
        </w:rPr>
      </w:pPr>
      <w:r w:rsidRPr="00E84FA6">
        <w:rPr>
          <w:rFonts w:eastAsia="DengXian"/>
        </w:rPr>
        <w:t>Network configuration</w:t>
      </w:r>
    </w:p>
    <w:p w14:paraId="64CAD56A" w14:textId="77777777" w:rsidR="001E0504" w:rsidRPr="00E84FA6" w:rsidRDefault="003518C1">
      <w:pPr>
        <w:spacing w:after="120"/>
        <w:rPr>
          <w:rFonts w:eastAsia="DengXian"/>
          <w:lang w:eastAsia="zh-CN"/>
        </w:rPr>
      </w:pPr>
      <w:r w:rsidRPr="00E84FA6">
        <w:rPr>
          <w:rFonts w:eastAsia="DengXian"/>
          <w:lang w:eastAsia="zh-CN"/>
        </w:rPr>
        <w:t>And the following proposals were summarized [1]:</w:t>
      </w:r>
    </w:p>
    <w:p w14:paraId="546A2BA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_Ref71915580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_Ref71915580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SRB0 RRC message, for the configuration of </w:t>
      </w:r>
      <w:proofErr w:type="spellStart"/>
      <w:r>
        <w:rPr>
          <w:b/>
          <w:i/>
        </w:rPr>
        <w:t>Uu</w:t>
      </w:r>
      <w:proofErr w:type="spellEnd"/>
      <w:r>
        <w:rPr>
          <w:b/>
          <w:i/>
        </w:rPr>
        <w:t xml:space="preserve"> RLC channel the following options can be considered</w:t>
      </w:r>
      <w:r>
        <w:rPr>
          <w:rFonts w:eastAsia="SimSun"/>
          <w:b/>
          <w:i/>
          <w:szCs w:val="20"/>
          <w:lang w:eastAsia="zh-CN"/>
        </w:rPr>
        <w:fldChar w:fldCharType="end"/>
      </w:r>
    </w:p>
    <w:p w14:paraId="0819B84E" w14:textId="77777777" w:rsidR="001E0504" w:rsidRPr="00E84FA6" w:rsidRDefault="003518C1">
      <w:pPr>
        <w:pStyle w:val="ListParagraph"/>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Default configuration</w:t>
      </w:r>
    </w:p>
    <w:p w14:paraId="5DC04DDE" w14:textId="77777777" w:rsidR="001E0504" w:rsidRPr="00E84FA6" w:rsidRDefault="003518C1">
      <w:pPr>
        <w:pStyle w:val="ListParagraph"/>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Specified (fixed) configuration</w:t>
      </w:r>
    </w:p>
    <w:p w14:paraId="35782D11" w14:textId="77777777" w:rsidR="001E0504" w:rsidRPr="00E84FA6" w:rsidRDefault="003518C1">
      <w:pPr>
        <w:pStyle w:val="ListParagraph"/>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Network configurable</w:t>
      </w:r>
    </w:p>
    <w:p w14:paraId="5E65C2D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_Ref71915600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_Ref71915600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SRB1 RRC message such as </w:t>
      </w:r>
      <w:proofErr w:type="spellStart"/>
      <w:r>
        <w:rPr>
          <w:b/>
          <w:i/>
        </w:rPr>
        <w:t>RRCResume</w:t>
      </w:r>
      <w:proofErr w:type="spellEnd"/>
      <w:r>
        <w:rPr>
          <w:b/>
          <w:i/>
        </w:rPr>
        <w:t xml:space="preserve"> and </w:t>
      </w:r>
      <w:proofErr w:type="spellStart"/>
      <w:r>
        <w:rPr>
          <w:b/>
          <w:i/>
        </w:rPr>
        <w:t>RRCReestablishment</w:t>
      </w:r>
      <w:proofErr w:type="spellEnd"/>
      <w:r>
        <w:rPr>
          <w:b/>
          <w:i/>
        </w:rPr>
        <w:t xml:space="preserve"> message as legacy SRB1:</w:t>
      </w:r>
      <w:r>
        <w:rPr>
          <w:rFonts w:eastAsia="SimSun"/>
          <w:b/>
          <w:i/>
          <w:szCs w:val="20"/>
          <w:lang w:eastAsia="zh-CN"/>
        </w:rPr>
        <w:fldChar w:fldCharType="end"/>
      </w:r>
    </w:p>
    <w:p w14:paraId="00F06789"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Introduce default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for relaying, which can be reconfigured to dedicated signalling by the Network</w:t>
      </w:r>
    </w:p>
    <w:p w14:paraId="21C09371"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lastRenderedPageBreak/>
        <w:t xml:space="preserve">Network configuration via dedicated </w:t>
      </w:r>
      <w:proofErr w:type="spellStart"/>
      <w:r>
        <w:rPr>
          <w:rFonts w:ascii="Times New Roman" w:eastAsia="DengXian" w:hAnsi="Times New Roman"/>
          <w:i/>
        </w:rPr>
        <w:t>signaling</w:t>
      </w:r>
      <w:proofErr w:type="spellEnd"/>
      <w:r>
        <w:rPr>
          <w:rFonts w:ascii="Times New Roman" w:eastAsia="DengXian" w:hAnsi="Times New Roman"/>
          <w:i/>
        </w:rPr>
        <w:t xml:space="preserve"> is used for the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if available in Relay UE. Otherwise, default configuration is used</w:t>
      </w:r>
    </w:p>
    <w:p w14:paraId="73E51105" w14:textId="77777777" w:rsidR="001E0504" w:rsidRDefault="003518C1">
      <w:pPr>
        <w:spacing w:after="120"/>
        <w:rPr>
          <w:rFonts w:eastAsia="SimSun"/>
        </w:rPr>
      </w:pPr>
      <w:r w:rsidRPr="00E84FA6">
        <w:rPr>
          <w:rFonts w:eastAsia="DengXian"/>
          <w:lang w:eastAsia="zh-CN"/>
        </w:rPr>
        <w:t xml:space="preserve">For both the </w:t>
      </w:r>
      <w:r w:rsidRPr="00E84FA6">
        <w:rPr>
          <w:rFonts w:eastAsia="DengXian"/>
        </w:rPr>
        <w:t>delivery of Remote UE’s SRB0 and SRB1,</w:t>
      </w:r>
      <w:r w:rsidRPr="00E84FA6">
        <w:rPr>
          <w:rFonts w:eastAsia="DengXian"/>
          <w:b/>
        </w:rPr>
        <w:t xml:space="preserve"> </w:t>
      </w:r>
      <w:r w:rsidRPr="00E84FA6">
        <w:rPr>
          <w:rFonts w:eastAsia="DengXian"/>
          <w:lang w:eastAsia="zh-CN"/>
        </w:rPr>
        <w:t xml:space="preserve">there is no clear majority on which configuration to used. To make progress Rapporteur </w:t>
      </w:r>
      <w:r w:rsidRPr="00E84FA6">
        <w:rPr>
          <w:rFonts w:eastAsia="DengXian"/>
          <w:highlight w:val="yellow"/>
          <w:lang w:eastAsia="zh-CN"/>
        </w:rPr>
        <w:t xml:space="preserve">would like to invite companies to think about the potential use cases for </w:t>
      </w:r>
      <w:proofErr w:type="spellStart"/>
      <w:r>
        <w:rPr>
          <w:rFonts w:eastAsia="SimSun"/>
          <w:i/>
          <w:highlight w:val="yellow"/>
        </w:rPr>
        <w:t>RRCResume</w:t>
      </w:r>
      <w:proofErr w:type="spellEnd"/>
      <w:r>
        <w:rPr>
          <w:rFonts w:eastAsia="SimSun"/>
          <w:highlight w:val="yellow"/>
        </w:rPr>
        <w:t xml:space="preserve"> and </w:t>
      </w:r>
      <w:proofErr w:type="spellStart"/>
      <w:r>
        <w:rPr>
          <w:rFonts w:eastAsia="SimSun"/>
          <w:i/>
          <w:highlight w:val="yellow"/>
        </w:rPr>
        <w:t>RRCReestablishment</w:t>
      </w:r>
      <w:proofErr w:type="spellEnd"/>
      <w:r>
        <w:rPr>
          <w:rFonts w:eastAsia="SimSun"/>
        </w:rPr>
        <w:t>:</w:t>
      </w:r>
    </w:p>
    <w:p w14:paraId="35CAD049" w14:textId="77777777" w:rsidR="001E0504" w:rsidRPr="00E84FA6" w:rsidRDefault="003518C1">
      <w:pPr>
        <w:pStyle w:val="ListParagraph"/>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1: </w:t>
      </w:r>
      <w:r w:rsidRPr="00E84FA6">
        <w:rPr>
          <w:rFonts w:ascii="Times New Roman" w:eastAsia="DengXian" w:hAnsi="Times New Roman"/>
          <w:sz w:val="20"/>
          <w:szCs w:val="21"/>
        </w:rPr>
        <w:t>Remote UE Resume or Reestablishment to its own serving cell</w:t>
      </w:r>
    </w:p>
    <w:p w14:paraId="40A54C1F" w14:textId="77777777" w:rsidR="001E0504" w:rsidRPr="00E84FA6" w:rsidRDefault="003518C1">
      <w:pPr>
        <w:pStyle w:val="ListParagraph"/>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2: </w:t>
      </w:r>
      <w:r w:rsidRPr="00E84FA6">
        <w:rPr>
          <w:rFonts w:ascii="Times New Roman" w:eastAsia="DengXian" w:hAnsi="Times New Roman"/>
          <w:sz w:val="20"/>
          <w:szCs w:val="21"/>
        </w:rPr>
        <w:t>Remote UE Resume or Reestablishment via current Relay UE to Relay UE’s serving cell</w:t>
      </w:r>
    </w:p>
    <w:p w14:paraId="206625AB" w14:textId="77777777" w:rsidR="001E0504" w:rsidRPr="00E84FA6" w:rsidRDefault="003518C1">
      <w:pPr>
        <w:pStyle w:val="ListParagraph"/>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3: </w:t>
      </w:r>
      <w:r w:rsidRPr="00E84FA6">
        <w:rPr>
          <w:rFonts w:ascii="Times New Roman" w:eastAsia="DengXian" w:hAnsi="Times New Roman"/>
          <w:sz w:val="20"/>
          <w:szCs w:val="21"/>
        </w:rPr>
        <w:t>Remote UE Resume or Reestablishment via new Relay UE to Relay UE’s serving cell</w:t>
      </w:r>
    </w:p>
    <w:p w14:paraId="09BFD3E3" w14:textId="77777777" w:rsidR="001E0504" w:rsidRPr="00E84FA6" w:rsidRDefault="003518C1">
      <w:pPr>
        <w:spacing w:after="120"/>
        <w:jc w:val="both"/>
        <w:rPr>
          <w:rFonts w:eastAsia="DengXian"/>
          <w:lang w:eastAsia="zh-CN"/>
        </w:rPr>
      </w:pPr>
      <w:r w:rsidRPr="00E84FA6">
        <w:rPr>
          <w:rFonts w:eastAsia="DengXian"/>
          <w:lang w:eastAsia="zh-CN"/>
        </w:rPr>
        <w:t xml:space="preserve">If RAN2 aims to achieve common solution for the above 3 use case for </w:t>
      </w:r>
      <w:proofErr w:type="spellStart"/>
      <w:r w:rsidRPr="00E84FA6">
        <w:rPr>
          <w:rFonts w:eastAsia="DengXian"/>
          <w:i/>
          <w:lang w:eastAsia="zh-CN"/>
        </w:rPr>
        <w:t>RRCResume</w:t>
      </w:r>
      <w:proofErr w:type="spellEnd"/>
      <w:r w:rsidRPr="00E84FA6">
        <w:rPr>
          <w:rFonts w:eastAsia="DengXian"/>
          <w:lang w:eastAsia="zh-CN"/>
        </w:rPr>
        <w:t xml:space="preserve"> and </w:t>
      </w:r>
      <w:proofErr w:type="spellStart"/>
      <w:r w:rsidRPr="00E84FA6">
        <w:rPr>
          <w:rFonts w:eastAsia="DengXian"/>
          <w:i/>
          <w:lang w:eastAsia="zh-CN"/>
        </w:rPr>
        <w:t>RRCReestablishment</w:t>
      </w:r>
      <w:proofErr w:type="spellEnd"/>
      <w:r w:rsidRPr="00E84FA6">
        <w:rPr>
          <w:rFonts w:eastAsia="DengXian"/>
          <w:lang w:eastAsia="zh-CN"/>
        </w:rPr>
        <w:t xml:space="preserve">, then for the delivery of remote UE’s SRB0 RRC message, specified (fixed) configuration can be used for the configuration of </w:t>
      </w:r>
      <w:proofErr w:type="spellStart"/>
      <w:r w:rsidRPr="00E84FA6">
        <w:rPr>
          <w:rFonts w:eastAsia="DengXian"/>
          <w:lang w:eastAsia="zh-CN"/>
        </w:rPr>
        <w:t>Uu</w:t>
      </w:r>
      <w:proofErr w:type="spellEnd"/>
      <w:r w:rsidRPr="00E84FA6">
        <w:rPr>
          <w:rFonts w:eastAsia="DengXian"/>
          <w:lang w:eastAsia="zh-CN"/>
        </w:rPr>
        <w:t xml:space="preserve"> RLC channel as legacy SRB0. And for delivery of Remote UE’s SRB1 RRC message such as </w:t>
      </w:r>
      <w:proofErr w:type="spellStart"/>
      <w:r w:rsidRPr="00E84FA6">
        <w:rPr>
          <w:rFonts w:eastAsia="DengXian"/>
          <w:i/>
          <w:lang w:eastAsia="zh-CN"/>
        </w:rPr>
        <w:t>RRCResume</w:t>
      </w:r>
      <w:proofErr w:type="spellEnd"/>
      <w:r w:rsidRPr="00E84FA6">
        <w:rPr>
          <w:rFonts w:eastAsia="DengXian"/>
          <w:i/>
          <w:lang w:eastAsia="zh-CN"/>
        </w:rPr>
        <w:t xml:space="preserve"> </w:t>
      </w:r>
      <w:r w:rsidRPr="00E84FA6">
        <w:rPr>
          <w:rFonts w:eastAsia="DengXian"/>
          <w:lang w:eastAsia="zh-CN"/>
        </w:rPr>
        <w:t xml:space="preserve">and </w:t>
      </w:r>
      <w:proofErr w:type="spellStart"/>
      <w:r w:rsidRPr="00E84FA6">
        <w:rPr>
          <w:rFonts w:eastAsia="DengXian"/>
          <w:i/>
          <w:lang w:eastAsia="zh-CN"/>
        </w:rPr>
        <w:t>RRCReestablishment</w:t>
      </w:r>
      <w:proofErr w:type="spellEnd"/>
      <w:r w:rsidRPr="00E84FA6">
        <w:rPr>
          <w:rFonts w:eastAsia="DengXian"/>
          <w:lang w:eastAsia="zh-CN"/>
        </w:rPr>
        <w:t xml:space="preserve"> message, default configuration can be at least used for the configuration of </w:t>
      </w:r>
      <w:proofErr w:type="spellStart"/>
      <w:r w:rsidRPr="00E84FA6">
        <w:rPr>
          <w:rFonts w:eastAsia="DengXian"/>
          <w:lang w:eastAsia="zh-CN"/>
        </w:rPr>
        <w:t>Uu</w:t>
      </w:r>
      <w:proofErr w:type="spellEnd"/>
      <w:r w:rsidRPr="00E84FA6">
        <w:rPr>
          <w:rFonts w:eastAsia="DengXian"/>
          <w:lang w:eastAsia="zh-CN"/>
        </w:rPr>
        <w:t xml:space="preserve"> RLC channel as legacy SRB1, which can be reconfigured by the network later in </w:t>
      </w:r>
      <w:proofErr w:type="spellStart"/>
      <w:r w:rsidRPr="00E84FA6">
        <w:rPr>
          <w:rFonts w:eastAsia="DengXian"/>
          <w:i/>
          <w:lang w:eastAsia="zh-CN"/>
        </w:rPr>
        <w:t>RRCResume</w:t>
      </w:r>
      <w:proofErr w:type="spellEnd"/>
      <w:r w:rsidRPr="00E84FA6">
        <w:rPr>
          <w:rFonts w:eastAsia="DengXian"/>
          <w:lang w:eastAsia="zh-CN"/>
        </w:rPr>
        <w:t xml:space="preserve"> message and first </w:t>
      </w:r>
      <w:proofErr w:type="spellStart"/>
      <w:r w:rsidRPr="00E84FA6">
        <w:rPr>
          <w:rFonts w:eastAsia="DengXian"/>
          <w:i/>
          <w:lang w:eastAsia="zh-CN"/>
        </w:rPr>
        <w:t>RRCReconfiguration</w:t>
      </w:r>
      <w:proofErr w:type="spellEnd"/>
      <w:r w:rsidRPr="00E84FA6">
        <w:rPr>
          <w:rFonts w:eastAsia="DengXian"/>
          <w:lang w:eastAsia="zh-CN"/>
        </w:rPr>
        <w:t xml:space="preserve"> message after </w:t>
      </w:r>
      <w:proofErr w:type="spellStart"/>
      <w:r w:rsidRPr="00E84FA6">
        <w:rPr>
          <w:rFonts w:eastAsia="DengXian"/>
          <w:i/>
          <w:lang w:eastAsia="zh-CN"/>
        </w:rPr>
        <w:t>RRCReestablishment</w:t>
      </w:r>
      <w:proofErr w:type="spellEnd"/>
      <w:r w:rsidRPr="00E84FA6">
        <w:rPr>
          <w:rFonts w:eastAsia="DengXian"/>
          <w:lang w:eastAsia="zh-CN"/>
        </w:rPr>
        <w:t xml:space="preserve">. Therefore, </w:t>
      </w:r>
    </w:p>
    <w:p w14:paraId="1F3058E0" w14:textId="77777777" w:rsidR="001E0504" w:rsidRPr="00E84FA6" w:rsidRDefault="003518C1">
      <w:pPr>
        <w:jc w:val="both"/>
        <w:rPr>
          <w:rFonts w:ascii="Calibri" w:hAnsi="Calibri" w:cs="Calibri"/>
          <w:b/>
          <w:szCs w:val="20"/>
        </w:rPr>
      </w:pPr>
      <w:r w:rsidRPr="00E84FA6">
        <w:rPr>
          <w:rFonts w:ascii="Calibri" w:hAnsi="Calibri" w:cs="Calibri"/>
          <w:b/>
          <w:szCs w:val="20"/>
        </w:rPr>
        <w:t xml:space="preserve">Q3-1: For the delivery of remote UE’s SRB0 RRC message, which option(s) is chosen for the configuration of </w:t>
      </w:r>
      <w:proofErr w:type="spellStart"/>
      <w:r w:rsidRPr="00E84FA6">
        <w:rPr>
          <w:rFonts w:ascii="Calibri" w:hAnsi="Calibri" w:cs="Calibri"/>
          <w:b/>
          <w:szCs w:val="20"/>
        </w:rPr>
        <w:t>Uu</w:t>
      </w:r>
      <w:proofErr w:type="spellEnd"/>
      <w:r w:rsidRPr="00E84FA6">
        <w:rPr>
          <w:rFonts w:ascii="Calibri" w:hAnsi="Calibri" w:cs="Calibri"/>
          <w:b/>
          <w:szCs w:val="20"/>
        </w:rPr>
        <w:t xml:space="preserve"> RLC channel?</w:t>
      </w:r>
    </w:p>
    <w:p w14:paraId="1CCE3FB3" w14:textId="77777777" w:rsidR="001E0504" w:rsidRPr="00E84FA6" w:rsidRDefault="003518C1">
      <w:pPr>
        <w:pStyle w:val="ListParagraph"/>
        <w:numPr>
          <w:ilvl w:val="0"/>
          <w:numId w:val="17"/>
        </w:numPr>
        <w:spacing w:after="120"/>
        <w:ind w:firstLineChars="0"/>
        <w:rPr>
          <w:rFonts w:eastAsia="DengXian" w:cs="Calibri"/>
          <w:sz w:val="20"/>
          <w:szCs w:val="20"/>
        </w:rPr>
      </w:pPr>
      <w:r w:rsidRPr="00E84FA6">
        <w:rPr>
          <w:rFonts w:eastAsia="DengXian" w:cs="Calibri"/>
          <w:b/>
          <w:sz w:val="20"/>
          <w:szCs w:val="20"/>
        </w:rPr>
        <w:t>Option 1: Default configuration</w:t>
      </w:r>
    </w:p>
    <w:p w14:paraId="2F6E83F4" w14:textId="77777777" w:rsidR="001E0504" w:rsidRPr="00E84FA6" w:rsidRDefault="003518C1">
      <w:pPr>
        <w:pStyle w:val="ListParagraph"/>
        <w:numPr>
          <w:ilvl w:val="0"/>
          <w:numId w:val="17"/>
        </w:numPr>
        <w:spacing w:after="120"/>
        <w:ind w:firstLineChars="0"/>
        <w:rPr>
          <w:rFonts w:eastAsia="DengXian" w:cs="Calibri"/>
          <w:b/>
          <w:sz w:val="20"/>
          <w:szCs w:val="20"/>
        </w:rPr>
      </w:pPr>
      <w:r w:rsidRPr="00E84FA6">
        <w:rPr>
          <w:rFonts w:eastAsia="DengXian" w:cs="Calibri"/>
          <w:b/>
          <w:sz w:val="20"/>
          <w:szCs w:val="20"/>
        </w:rPr>
        <w:t>Option 2: Specified (fixed) configuration</w:t>
      </w:r>
    </w:p>
    <w:p w14:paraId="3DC8FDE2" w14:textId="77777777" w:rsidR="001E0504" w:rsidRPr="00E84FA6" w:rsidRDefault="003518C1">
      <w:pPr>
        <w:pStyle w:val="ListParagraph"/>
        <w:numPr>
          <w:ilvl w:val="0"/>
          <w:numId w:val="17"/>
        </w:numPr>
        <w:spacing w:after="120"/>
        <w:ind w:firstLineChars="0"/>
        <w:rPr>
          <w:rFonts w:eastAsia="DengXian" w:cs="Calibri"/>
          <w:b/>
          <w:sz w:val="20"/>
          <w:szCs w:val="20"/>
        </w:rPr>
      </w:pPr>
      <w:r w:rsidRPr="00E84FA6">
        <w:rPr>
          <w:rFonts w:eastAsia="DengXian" w:cs="Calibri"/>
          <w:b/>
          <w:sz w:val="20"/>
          <w:szCs w:val="20"/>
        </w:rPr>
        <w:t>Option 3: Network configurable</w:t>
      </w:r>
    </w:p>
    <w:p w14:paraId="62C0A390" w14:textId="77777777" w:rsidR="001E0504" w:rsidRPr="00E84FA6" w:rsidRDefault="003518C1">
      <w:pPr>
        <w:pStyle w:val="ListParagraph"/>
        <w:numPr>
          <w:ilvl w:val="0"/>
          <w:numId w:val="17"/>
        </w:numPr>
        <w:spacing w:after="120"/>
        <w:ind w:firstLineChars="0"/>
        <w:rPr>
          <w:rFonts w:eastAsia="DengXian" w:cs="Calibri"/>
          <w:b/>
          <w:sz w:val="20"/>
          <w:szCs w:val="20"/>
        </w:rPr>
      </w:pPr>
      <w:r w:rsidRPr="00E84FA6">
        <w:rPr>
          <w:rFonts w:eastAsia="DengXian" w:cs="Calibr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1E0504" w14:paraId="56F61C71" w14:textId="77777777">
        <w:tc>
          <w:tcPr>
            <w:tcW w:w="1809" w:type="dxa"/>
            <w:shd w:val="clear" w:color="auto" w:fill="E7E6E6"/>
          </w:tcPr>
          <w:p w14:paraId="134FAAB3"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Company</w:t>
            </w:r>
          </w:p>
        </w:tc>
        <w:tc>
          <w:tcPr>
            <w:tcW w:w="1516" w:type="dxa"/>
            <w:shd w:val="clear" w:color="auto" w:fill="E7E6E6"/>
          </w:tcPr>
          <w:p w14:paraId="72545144"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Option(s)</w:t>
            </w:r>
          </w:p>
        </w:tc>
        <w:tc>
          <w:tcPr>
            <w:tcW w:w="5742" w:type="dxa"/>
            <w:shd w:val="clear" w:color="auto" w:fill="E7E6E6"/>
          </w:tcPr>
          <w:p w14:paraId="27BE9F68"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Comment</w:t>
            </w:r>
          </w:p>
        </w:tc>
      </w:tr>
      <w:tr w:rsidR="001E0504" w14:paraId="675407AA" w14:textId="77777777">
        <w:tc>
          <w:tcPr>
            <w:tcW w:w="1809" w:type="dxa"/>
          </w:tcPr>
          <w:p w14:paraId="3AADF5B7" w14:textId="77777777" w:rsidR="001E0504" w:rsidRPr="00E84FA6" w:rsidRDefault="003518C1">
            <w:pPr>
              <w:spacing w:after="0"/>
              <w:jc w:val="center"/>
              <w:rPr>
                <w:rFonts w:ascii="Calibri" w:hAnsi="Calibri" w:cs="Calibri"/>
                <w:szCs w:val="20"/>
              </w:rPr>
            </w:pPr>
            <w:r w:rsidRPr="00E84FA6">
              <w:rPr>
                <w:rFonts w:ascii="Calibri" w:hAnsi="Calibri" w:cs="Calibri"/>
                <w:szCs w:val="20"/>
              </w:rPr>
              <w:t>Qualcomm</w:t>
            </w:r>
          </w:p>
        </w:tc>
        <w:tc>
          <w:tcPr>
            <w:tcW w:w="1516" w:type="dxa"/>
          </w:tcPr>
          <w:p w14:paraId="36BA4F0C" w14:textId="76C7F6CA" w:rsidR="001E0504"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1 and Option 3 (i.e. NW configuration is used if available in Relay UE. Otherwise, default configuration is used)</w:t>
            </w:r>
            <w:r w:rsidR="00EC2B91">
              <w:rPr>
                <w:rFonts w:ascii="Calibri" w:eastAsia="Malgun Gothic" w:hAnsi="Calibri" w:cs="Calibri"/>
                <w:szCs w:val="20"/>
                <w:lang w:eastAsia="ko-KR"/>
              </w:rPr>
              <w:t>,</w:t>
            </w:r>
          </w:p>
          <w:p w14:paraId="7053AD53" w14:textId="552D326D" w:rsidR="00EC2B91" w:rsidRDefault="00EC2B91">
            <w:pPr>
              <w:spacing w:after="0"/>
              <w:rPr>
                <w:rFonts w:ascii="Calibri" w:eastAsia="Malgun Gothic" w:hAnsi="Calibri" w:cs="Calibri"/>
                <w:szCs w:val="20"/>
                <w:lang w:eastAsia="ko-KR"/>
              </w:rPr>
            </w:pPr>
          </w:p>
          <w:p w14:paraId="41F46161" w14:textId="2E35C27C" w:rsidR="00EC2B91" w:rsidRPr="00B53CE8" w:rsidRDefault="0070483C">
            <w:pPr>
              <w:spacing w:after="0"/>
              <w:rPr>
                <w:rFonts w:ascii="Calibri" w:eastAsia="Malgun Gothic" w:hAnsi="Calibri" w:cs="Calibri"/>
                <w:color w:val="ED7D31" w:themeColor="accent2"/>
                <w:szCs w:val="20"/>
                <w:lang w:eastAsia="ko-KR"/>
              </w:rPr>
            </w:pPr>
            <w:r>
              <w:rPr>
                <w:rFonts w:ascii="Calibri" w:eastAsia="Malgun Gothic" w:hAnsi="Calibri" w:cs="Calibri"/>
                <w:color w:val="ED7D31" w:themeColor="accent2"/>
                <w:szCs w:val="20"/>
                <w:lang w:eastAsia="ko-KR"/>
              </w:rPr>
              <w:t xml:space="preserve">[QC2] </w:t>
            </w:r>
            <w:r w:rsidR="00EC2B91" w:rsidRPr="00B53CE8">
              <w:rPr>
                <w:rFonts w:ascii="Calibri" w:eastAsia="Malgun Gothic" w:hAnsi="Calibri" w:cs="Calibri"/>
                <w:color w:val="ED7D31" w:themeColor="accent2"/>
                <w:szCs w:val="20"/>
                <w:lang w:eastAsia="ko-KR"/>
              </w:rPr>
              <w:t xml:space="preserve">Option 2 is </w:t>
            </w:r>
            <w:r w:rsidR="00A420F0" w:rsidRPr="00B53CE8">
              <w:rPr>
                <w:rFonts w:ascii="Calibri" w:eastAsia="Malgun Gothic" w:hAnsi="Calibri" w:cs="Calibri"/>
                <w:color w:val="ED7D31" w:themeColor="accent2"/>
                <w:szCs w:val="20"/>
                <w:lang w:eastAsia="ko-KR"/>
              </w:rPr>
              <w:t xml:space="preserve">also </w:t>
            </w:r>
            <w:r w:rsidR="00EC2B91" w:rsidRPr="00B53CE8">
              <w:rPr>
                <w:rFonts w:ascii="Calibri" w:eastAsia="Malgun Gothic" w:hAnsi="Calibri" w:cs="Calibri"/>
                <w:color w:val="ED7D31" w:themeColor="accent2"/>
                <w:szCs w:val="20"/>
                <w:lang w:eastAsia="ko-KR"/>
              </w:rPr>
              <w:t>acceptable</w:t>
            </w:r>
            <w:r w:rsidR="00E93C1A">
              <w:rPr>
                <w:rFonts w:ascii="Calibri" w:eastAsia="Malgun Gothic" w:hAnsi="Calibri" w:cs="Calibri"/>
                <w:color w:val="ED7D31" w:themeColor="accent2"/>
                <w:szCs w:val="20"/>
                <w:lang w:eastAsia="ko-KR"/>
              </w:rPr>
              <w:t xml:space="preserve"> to us</w:t>
            </w:r>
          </w:p>
          <w:p w14:paraId="3EB83F14" w14:textId="111D93C3" w:rsidR="00EC2B91" w:rsidRPr="00E84FA6" w:rsidRDefault="00EC2B91">
            <w:pPr>
              <w:spacing w:after="0"/>
              <w:rPr>
                <w:rFonts w:ascii="Calibri" w:eastAsia="Malgun Gothic" w:hAnsi="Calibri" w:cs="Calibri"/>
                <w:szCs w:val="20"/>
                <w:lang w:eastAsia="ko-KR"/>
              </w:rPr>
            </w:pPr>
          </w:p>
        </w:tc>
        <w:tc>
          <w:tcPr>
            <w:tcW w:w="5742" w:type="dxa"/>
          </w:tcPr>
          <w:p w14:paraId="3D58B4B0" w14:textId="77777777" w:rsidR="001E0504" w:rsidRPr="00E84FA6" w:rsidRDefault="003518C1">
            <w:pPr>
              <w:spacing w:after="0"/>
              <w:rPr>
                <w:rFonts w:ascii="Calibri" w:eastAsia="Malgun Gothic" w:hAnsi="Calibri" w:cs="Calibri"/>
                <w:szCs w:val="20"/>
                <w:lang w:eastAsia="ko-KR"/>
              </w:rPr>
            </w:pP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RLC config has one big difference from PC5 RLC config: </w:t>
            </w: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RLC is only used by relay UE in CONNECTED state while PC5 RLC is also used by remote UE in IDLE/INACTIVE state. So, we think we can have different solutions from PC5 RLC. </w:t>
            </w:r>
          </w:p>
          <w:p w14:paraId="0F189649" w14:textId="77777777" w:rsidR="001E0504" w:rsidRPr="00E84FA6" w:rsidRDefault="001E0504">
            <w:pPr>
              <w:spacing w:after="0"/>
              <w:rPr>
                <w:rFonts w:ascii="Calibri" w:eastAsia="Malgun Gothic" w:hAnsi="Calibri" w:cs="Calibri"/>
                <w:szCs w:val="20"/>
                <w:lang w:eastAsia="ko-KR"/>
              </w:rPr>
            </w:pPr>
          </w:p>
          <w:p w14:paraId="3D4A39E6" w14:textId="77777777" w:rsidR="001E0504" w:rsidRPr="00E84FA6"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 xml:space="preserve">As analyzed in our contribution, it is also different from legacy </w:t>
            </w: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RRC procedure because </w:t>
            </w:r>
            <w:r w:rsidRPr="00E84FA6">
              <w:rPr>
                <w:rFonts w:ascii="Calibri" w:eastAsia="Malgun Gothic" w:hAnsi="Calibri" w:cs="Calibri"/>
                <w:b/>
                <w:bCs/>
                <w:szCs w:val="20"/>
                <w:u w:val="single"/>
                <w:lang w:eastAsia="ko-KR"/>
              </w:rPr>
              <w:t>gNB is not aware of remote UE at this timing point because remote UE is in IDLE/INACTIVE state</w:t>
            </w:r>
            <w:r w:rsidRPr="00E84FA6">
              <w:rPr>
                <w:rFonts w:ascii="Calibri" w:eastAsia="Malgun Gothic" w:hAnsi="Calibri" w:cs="Calibri"/>
                <w:szCs w:val="20"/>
                <w:lang w:eastAsia="ko-KR"/>
              </w:rPr>
              <w:t xml:space="preserve">. Therefore, although relay UE is in CONNECTED state, the remote UE’s dedicated </w:t>
            </w: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RLC channel for relaying is not configured yet. There are two alternatives to resolve this issue: </w:t>
            </w:r>
          </w:p>
          <w:p w14:paraId="639BFC0D" w14:textId="77B2C429" w:rsidR="001E0504" w:rsidRDefault="00427AE5">
            <w:pPr>
              <w:rPr>
                <w:lang w:val="en-GB"/>
              </w:rPr>
            </w:pPr>
            <w:r>
              <w:rPr>
                <w:noProof/>
                <w:lang w:eastAsia="zh-CN"/>
              </w:rPr>
              <w:lastRenderedPageBreak/>
              <w:drawing>
                <wp:inline distT="0" distB="0" distL="0" distR="0" wp14:anchorId="0FB3FAFC" wp14:editId="40938DC6">
                  <wp:extent cx="3009265" cy="16789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265" cy="1678940"/>
                          </a:xfrm>
                          <a:prstGeom prst="rect">
                            <a:avLst/>
                          </a:prstGeom>
                          <a:noFill/>
                          <a:ln>
                            <a:noFill/>
                          </a:ln>
                        </pic:spPr>
                      </pic:pic>
                    </a:graphicData>
                  </a:graphic>
                </wp:inline>
              </w:drawing>
            </w:r>
            <w:r w:rsidR="003518C1">
              <w:rPr>
                <w:lang w:val="en-GB"/>
              </w:rPr>
              <w:t xml:space="preserve">                  ‘  Alt-1 (default config which can be reconfigured + NW config)                                    </w:t>
            </w:r>
            <w:r w:rsidR="003518C1">
              <w:rPr>
                <w:rFonts w:ascii="Calibri" w:eastAsia="DengXian" w:hAnsi="Calibri"/>
                <w:sz w:val="22"/>
                <w:szCs w:val="22"/>
                <w:lang w:eastAsia="zh-CN"/>
              </w:rPr>
              <w:t xml:space="preserve">  </w:t>
            </w:r>
            <w:r w:rsidR="00C84B32">
              <w:rPr>
                <w:noProof/>
              </w:rPr>
              <w:object w:dxaOrig="4417" w:dyaOrig="2654" w14:anchorId="77FCD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1pt;height:133.4pt;mso-width-percent:0;mso-height-percent:0;mso-width-percent:0;mso-height-percent:0" o:ole="">
                  <v:imagedata r:id="rId15" o:title=""/>
                </v:shape>
                <o:OLEObject Type="Embed" ProgID="Visio.Drawing.15" ShapeID="_x0000_i1026" DrawAspect="Content" ObjectID="_1683301248" r:id="rId16"/>
              </w:object>
            </w:r>
          </w:p>
          <w:p w14:paraId="72217435" w14:textId="77777777" w:rsidR="001E0504" w:rsidRDefault="003518C1">
            <w:pPr>
              <w:rPr>
                <w:lang w:val="en-GB"/>
              </w:rPr>
            </w:pPr>
            <w:r>
              <w:rPr>
                <w:lang w:val="en-GB"/>
              </w:rPr>
              <w:t xml:space="preserve">             Alt-2 (Always wait for NW configuration)                                    </w:t>
            </w:r>
            <w:r>
              <w:rPr>
                <w:rFonts w:ascii="Calibri" w:eastAsia="DengXian" w:hAnsi="Calibri"/>
                <w:sz w:val="22"/>
                <w:szCs w:val="22"/>
                <w:lang w:eastAsia="zh-CN"/>
              </w:rPr>
              <w:t xml:space="preserve">  </w:t>
            </w:r>
          </w:p>
          <w:p w14:paraId="3B56B149" w14:textId="77777777" w:rsidR="001E0504" w:rsidRDefault="003518C1">
            <w:pPr>
              <w:rPr>
                <w:rFonts w:ascii="Calibri" w:hAnsi="Calibri"/>
                <w:lang w:val="en-GB"/>
              </w:rPr>
            </w:pPr>
            <w:r w:rsidRPr="00E84FA6">
              <w:rPr>
                <w:rFonts w:ascii="Calibri" w:hAnsi="Calibri"/>
                <w:lang w:val="en-GB"/>
              </w:rPr>
              <w:t>We think Alt-1 has the benefit to reduce latency by saving 2 RRC messages with the cost of reserving a LCID. And the cons of Alt-1 (</w:t>
            </w:r>
            <w:proofErr w:type="gramStart"/>
            <w:r w:rsidRPr="00E84FA6">
              <w:rPr>
                <w:rFonts w:ascii="Calibri" w:hAnsi="Calibri"/>
                <w:lang w:val="en-GB"/>
              </w:rPr>
              <w:t>i.e.</w:t>
            </w:r>
            <w:proofErr w:type="gramEnd"/>
            <w:r w:rsidRPr="00E84FA6">
              <w:rPr>
                <w:rFonts w:ascii="Calibri" w:hAnsi="Calibri"/>
                <w:lang w:val="en-GB"/>
              </w:rPr>
              <w:t xml:space="preserve"> reservation of LCID) should not a big issue because default Uu RLC channel can be reused by different remote UEs and we can also use </w:t>
            </w:r>
            <w:proofErr w:type="spellStart"/>
            <w:r w:rsidRPr="00E84FA6">
              <w:rPr>
                <w:rFonts w:ascii="Calibri" w:hAnsi="Calibri"/>
                <w:lang w:val="en-GB"/>
              </w:rPr>
              <w:t>eLCID</w:t>
            </w:r>
            <w:proofErr w:type="spellEnd"/>
            <w:r w:rsidRPr="00E84FA6">
              <w:rPr>
                <w:rFonts w:ascii="Calibri" w:hAnsi="Calibri"/>
                <w:lang w:val="en-GB"/>
              </w:rPr>
              <w:t>.</w:t>
            </w:r>
          </w:p>
          <w:p w14:paraId="608C755A" w14:textId="03CC4ECC" w:rsidR="003B39D9" w:rsidRDefault="00553B64">
            <w:pPr>
              <w:rPr>
                <w:rFonts w:ascii="Calibri" w:hAnsi="Calibri"/>
                <w:color w:val="ED7D31" w:themeColor="accent2"/>
                <w:lang w:val="en-GB"/>
              </w:rPr>
            </w:pPr>
            <w:r w:rsidRPr="00553B64">
              <w:rPr>
                <w:rFonts w:ascii="Calibri" w:hAnsi="Calibri"/>
                <w:color w:val="ED7D31" w:themeColor="accent2"/>
                <w:lang w:val="en-GB"/>
              </w:rPr>
              <w:t xml:space="preserve">[QC2] We are </w:t>
            </w:r>
            <w:proofErr w:type="gramStart"/>
            <w:r w:rsidR="001E01C3">
              <w:rPr>
                <w:rFonts w:ascii="Calibri" w:hAnsi="Calibri"/>
                <w:color w:val="ED7D31" w:themeColor="accent2"/>
                <w:lang w:val="en-GB"/>
              </w:rPr>
              <w:t>accept</w:t>
            </w:r>
            <w:proofErr w:type="gramEnd"/>
            <w:r w:rsidR="001E01C3">
              <w:rPr>
                <w:rFonts w:ascii="Calibri" w:hAnsi="Calibri"/>
                <w:color w:val="ED7D31" w:themeColor="accent2"/>
                <w:lang w:val="en-GB"/>
              </w:rPr>
              <w:t xml:space="preserve"> </w:t>
            </w:r>
            <w:r w:rsidRPr="00553B64">
              <w:rPr>
                <w:rFonts w:ascii="Calibri" w:hAnsi="Calibri"/>
                <w:color w:val="ED7D31" w:themeColor="accent2"/>
                <w:lang w:val="en-GB"/>
              </w:rPr>
              <w:t xml:space="preserve">to follow </w:t>
            </w:r>
            <w:r w:rsidRPr="00553B64">
              <w:rPr>
                <w:rFonts w:ascii="Calibri" w:eastAsia="DengXian" w:hAnsi="Calibri" w:cs="Calibri"/>
                <w:color w:val="ED7D31" w:themeColor="accent2"/>
                <w:szCs w:val="20"/>
              </w:rPr>
              <w:t xml:space="preserve">the legacy </w:t>
            </w:r>
            <w:proofErr w:type="spellStart"/>
            <w:r w:rsidRPr="00553B64">
              <w:rPr>
                <w:rFonts w:ascii="Calibri" w:eastAsia="DengXian" w:hAnsi="Calibri" w:cs="Calibri"/>
                <w:color w:val="ED7D31" w:themeColor="accent2"/>
                <w:szCs w:val="20"/>
              </w:rPr>
              <w:t>Uu</w:t>
            </w:r>
            <w:proofErr w:type="spellEnd"/>
            <w:r w:rsidRPr="00553B64">
              <w:rPr>
                <w:rFonts w:ascii="Calibri" w:eastAsia="DengXian" w:hAnsi="Calibri" w:cs="Calibri"/>
                <w:color w:val="ED7D31" w:themeColor="accent2"/>
                <w:szCs w:val="20"/>
              </w:rPr>
              <w:t xml:space="preserve"> framework</w:t>
            </w:r>
            <w:r w:rsidR="00895EE4">
              <w:rPr>
                <w:rFonts w:ascii="Calibri" w:eastAsia="DengXian" w:hAnsi="Calibri" w:cs="Calibri"/>
                <w:color w:val="ED7D31" w:themeColor="accent2"/>
                <w:szCs w:val="20"/>
              </w:rPr>
              <w:t xml:space="preserve"> (Option</w:t>
            </w:r>
            <w:r w:rsidR="00110553">
              <w:rPr>
                <w:rFonts w:ascii="Calibri" w:eastAsia="DengXian" w:hAnsi="Calibri" w:cs="Calibri"/>
                <w:color w:val="ED7D31" w:themeColor="accent2"/>
                <w:szCs w:val="20"/>
              </w:rPr>
              <w:t xml:space="preserve"> </w:t>
            </w:r>
            <w:r w:rsidR="00895EE4">
              <w:rPr>
                <w:rFonts w:ascii="Calibri" w:eastAsia="DengXian" w:hAnsi="Calibri" w:cs="Calibri"/>
                <w:color w:val="ED7D31" w:themeColor="accent2"/>
                <w:szCs w:val="20"/>
              </w:rPr>
              <w:t>2)</w:t>
            </w:r>
            <w:r w:rsidRPr="00553B64">
              <w:rPr>
                <w:rFonts w:ascii="Calibri" w:eastAsia="DengXian" w:hAnsi="Calibri" w:cs="Calibri"/>
                <w:color w:val="ED7D31" w:themeColor="accent2"/>
                <w:szCs w:val="20"/>
              </w:rPr>
              <w:t>.</w:t>
            </w:r>
            <w:r w:rsidRPr="00553B64">
              <w:rPr>
                <w:rFonts w:ascii="Calibri" w:hAnsi="Calibri"/>
                <w:color w:val="ED7D31" w:themeColor="accent2"/>
                <w:lang w:val="en-GB"/>
              </w:rPr>
              <w:t xml:space="preserve"> </w:t>
            </w:r>
          </w:p>
          <w:p w14:paraId="08740E44" w14:textId="6E30CDF7" w:rsidR="0070483C" w:rsidRPr="00E84FA6" w:rsidRDefault="00553B64">
            <w:pPr>
              <w:rPr>
                <w:rFonts w:ascii="Calibri" w:hAnsi="Calibri"/>
                <w:lang w:val="en-GB"/>
              </w:rPr>
            </w:pPr>
            <w:r>
              <w:rPr>
                <w:rFonts w:ascii="Calibri" w:hAnsi="Calibri"/>
                <w:color w:val="ED7D31" w:themeColor="accent2"/>
                <w:lang w:val="en-GB"/>
              </w:rPr>
              <w:t xml:space="preserve">Some companies argued after PC5 connection, relay UE can always </w:t>
            </w:r>
            <w:r w:rsidR="00585210">
              <w:rPr>
                <w:rFonts w:ascii="Calibri" w:hAnsi="Calibri"/>
                <w:color w:val="ED7D31" w:themeColor="accent2"/>
                <w:lang w:val="en-GB"/>
              </w:rPr>
              <w:t>get</w:t>
            </w:r>
            <w:r>
              <w:rPr>
                <w:rFonts w:ascii="Calibri" w:hAnsi="Calibri"/>
                <w:color w:val="ED7D31" w:themeColor="accent2"/>
                <w:lang w:val="en-GB"/>
              </w:rPr>
              <w:t xml:space="preserve">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configuration from </w:t>
            </w:r>
            <w:proofErr w:type="spellStart"/>
            <w:r>
              <w:rPr>
                <w:rFonts w:ascii="Calibri" w:hAnsi="Calibri"/>
                <w:color w:val="ED7D31" w:themeColor="accent2"/>
                <w:lang w:val="en-GB"/>
              </w:rPr>
              <w:t>gNB</w:t>
            </w:r>
            <w:proofErr w:type="spellEnd"/>
            <w:r>
              <w:rPr>
                <w:rFonts w:ascii="Calibri" w:hAnsi="Calibri"/>
                <w:color w:val="ED7D31" w:themeColor="accent2"/>
                <w:lang w:val="en-GB"/>
              </w:rPr>
              <w:t xml:space="preserve"> after sending SUI</w:t>
            </w:r>
            <w:r w:rsidR="00A7783C">
              <w:rPr>
                <w:rFonts w:ascii="Calibri" w:hAnsi="Calibri"/>
                <w:color w:val="ED7D31" w:themeColor="accent2"/>
                <w:lang w:val="en-GB"/>
              </w:rPr>
              <w:t xml:space="preserve"> to indicate it is relay</w:t>
            </w:r>
            <w:r>
              <w:rPr>
                <w:rFonts w:ascii="Calibri" w:hAnsi="Calibri"/>
                <w:color w:val="ED7D31" w:themeColor="accent2"/>
                <w:lang w:val="en-GB"/>
              </w:rPr>
              <w:t xml:space="preserve">. However, if we adopt this approach, isn’t remote UE’s PC5 RLC configuration </w:t>
            </w:r>
            <w:r w:rsidR="00CE312C">
              <w:rPr>
                <w:rFonts w:ascii="Calibri" w:hAnsi="Calibri"/>
                <w:color w:val="ED7D31" w:themeColor="accent2"/>
                <w:lang w:val="en-GB"/>
              </w:rPr>
              <w:t xml:space="preserve">for SRB0 </w:t>
            </w:r>
            <w:r>
              <w:rPr>
                <w:rFonts w:ascii="Calibri" w:hAnsi="Calibri"/>
                <w:color w:val="ED7D31" w:themeColor="accent2"/>
                <w:lang w:val="en-GB"/>
              </w:rPr>
              <w:t>can be treated the same way (</w:t>
            </w:r>
            <w:proofErr w:type="gramStart"/>
            <w:r>
              <w:rPr>
                <w:rFonts w:ascii="Calibri" w:hAnsi="Calibri"/>
                <w:color w:val="ED7D31" w:themeColor="accent2"/>
                <w:lang w:val="en-GB"/>
              </w:rPr>
              <w:t>i.e.</w:t>
            </w:r>
            <w:proofErr w:type="gramEnd"/>
            <w:r>
              <w:rPr>
                <w:rFonts w:ascii="Calibri" w:hAnsi="Calibri"/>
                <w:color w:val="ED7D31" w:themeColor="accent2"/>
                <w:lang w:val="en-GB"/>
              </w:rPr>
              <w:t xml:space="preserve"> </w:t>
            </w:r>
            <w:proofErr w:type="spellStart"/>
            <w:r w:rsidR="005255E8">
              <w:rPr>
                <w:rFonts w:ascii="Calibri" w:hAnsi="Calibri"/>
                <w:color w:val="ED7D31" w:themeColor="accent2"/>
                <w:lang w:val="en-GB"/>
              </w:rPr>
              <w:t>gNB</w:t>
            </w:r>
            <w:proofErr w:type="spellEnd"/>
            <w:r w:rsidR="005255E8">
              <w:rPr>
                <w:rFonts w:ascii="Calibri" w:hAnsi="Calibri"/>
                <w:color w:val="ED7D31" w:themeColor="accent2"/>
                <w:lang w:val="en-GB"/>
              </w:rPr>
              <w:t xml:space="preserve"> configures</w:t>
            </w:r>
            <w:r>
              <w:rPr>
                <w:rFonts w:ascii="Calibri" w:hAnsi="Calibri"/>
                <w:color w:val="ED7D31" w:themeColor="accent2"/>
                <w:lang w:val="en-GB"/>
              </w:rPr>
              <w:t xml:space="preserve"> both PC5 and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 </w:t>
            </w:r>
            <w:r w:rsidR="002A439D">
              <w:rPr>
                <w:rFonts w:ascii="Calibri" w:hAnsi="Calibri"/>
                <w:color w:val="ED7D31" w:themeColor="accent2"/>
                <w:lang w:val="en-GB"/>
              </w:rPr>
              <w:t>for SRB0 to</w:t>
            </w:r>
            <w:r>
              <w:rPr>
                <w:rFonts w:ascii="Calibri" w:hAnsi="Calibri"/>
                <w:color w:val="ED7D31" w:themeColor="accent2"/>
                <w:lang w:val="en-GB"/>
              </w:rPr>
              <w:t xml:space="preserve"> remote UE in a same PC5 message</w:t>
            </w:r>
            <w:r w:rsidR="005F65EF">
              <w:rPr>
                <w:rFonts w:ascii="Calibri" w:hAnsi="Calibri"/>
                <w:color w:val="ED7D31" w:themeColor="accent2"/>
                <w:lang w:val="en-GB"/>
              </w:rPr>
              <w:t>, and relay forward PC5 config to remote UE</w:t>
            </w:r>
            <w:r>
              <w:rPr>
                <w:rFonts w:ascii="Calibri" w:hAnsi="Calibri"/>
                <w:color w:val="ED7D31" w:themeColor="accent2"/>
                <w:lang w:val="en-GB"/>
              </w:rPr>
              <w:t>)? Then, it is conflicted with agreement</w:t>
            </w:r>
            <w:r w:rsidR="002233D3">
              <w:rPr>
                <w:rFonts w:ascii="Calibri" w:hAnsi="Calibri"/>
                <w:color w:val="ED7D31" w:themeColor="accent2"/>
                <w:lang w:val="en-GB"/>
              </w:rPr>
              <w:t xml:space="preserve"> </w:t>
            </w:r>
            <w:r w:rsidR="00960D5F">
              <w:rPr>
                <w:rFonts w:ascii="Calibri" w:hAnsi="Calibri"/>
                <w:color w:val="ED7D31" w:themeColor="accent2"/>
                <w:lang w:val="en-GB"/>
              </w:rPr>
              <w:t xml:space="preserve">to rely on </w:t>
            </w:r>
            <w:r w:rsidR="002233D3">
              <w:rPr>
                <w:rFonts w:ascii="Calibri" w:hAnsi="Calibri"/>
                <w:color w:val="ED7D31" w:themeColor="accent2"/>
                <w:lang w:val="en-GB"/>
              </w:rPr>
              <w:t>default/specified PC5</w:t>
            </w:r>
            <w:r>
              <w:rPr>
                <w:rFonts w:ascii="Calibri" w:hAnsi="Calibri"/>
                <w:color w:val="ED7D31" w:themeColor="accent2"/>
                <w:lang w:val="en-GB"/>
              </w:rPr>
              <w:t xml:space="preserve"> </w:t>
            </w:r>
            <w:r w:rsidR="002233D3">
              <w:rPr>
                <w:rFonts w:ascii="Calibri" w:hAnsi="Calibri"/>
                <w:color w:val="ED7D31" w:themeColor="accent2"/>
                <w:lang w:val="en-GB"/>
              </w:rPr>
              <w:t xml:space="preserve">RLC </w:t>
            </w:r>
            <w:r w:rsidR="00960D5F">
              <w:rPr>
                <w:rFonts w:ascii="Calibri" w:hAnsi="Calibri"/>
                <w:color w:val="ED7D31" w:themeColor="accent2"/>
                <w:lang w:val="en-GB"/>
              </w:rPr>
              <w:t xml:space="preserve">for SRB0/1 </w:t>
            </w:r>
            <w:r w:rsidR="002233D3">
              <w:rPr>
                <w:rFonts w:ascii="Calibri" w:hAnsi="Calibri"/>
                <w:color w:val="ED7D31" w:themeColor="accent2"/>
                <w:lang w:val="en-GB"/>
              </w:rPr>
              <w:t>which was made in</w:t>
            </w:r>
            <w:r>
              <w:rPr>
                <w:rFonts w:ascii="Calibri" w:hAnsi="Calibri"/>
                <w:color w:val="ED7D31" w:themeColor="accent2"/>
                <w:lang w:val="en-GB"/>
              </w:rPr>
              <w:t xml:space="preserve"> last meeting.     </w:t>
            </w:r>
          </w:p>
        </w:tc>
      </w:tr>
      <w:tr w:rsidR="001E0504" w14:paraId="1B637EAD" w14:textId="77777777">
        <w:tc>
          <w:tcPr>
            <w:tcW w:w="1809" w:type="dxa"/>
          </w:tcPr>
          <w:p w14:paraId="1DB6F11B" w14:textId="77777777" w:rsidR="001E0504" w:rsidRPr="00E84FA6" w:rsidRDefault="003518C1">
            <w:pPr>
              <w:spacing w:after="0"/>
              <w:jc w:val="center"/>
              <w:rPr>
                <w:rFonts w:ascii="Calibri" w:eastAsia="SimSun" w:hAnsi="Calibri" w:cs="Calibri"/>
                <w:szCs w:val="20"/>
                <w:lang w:eastAsia="zh-CN"/>
              </w:rPr>
            </w:pPr>
            <w:r w:rsidRPr="00E84FA6">
              <w:rPr>
                <w:rFonts w:ascii="Calibri" w:eastAsia="SimSun" w:hAnsi="Calibri" w:cs="Calibri" w:hint="eastAsia"/>
                <w:szCs w:val="20"/>
                <w:lang w:eastAsia="zh-CN"/>
              </w:rPr>
              <w:lastRenderedPageBreak/>
              <w:t>ZTE</w:t>
            </w:r>
          </w:p>
        </w:tc>
        <w:tc>
          <w:tcPr>
            <w:tcW w:w="1516" w:type="dxa"/>
          </w:tcPr>
          <w:p w14:paraId="0E4C6550" w14:textId="77777777" w:rsidR="001E0504" w:rsidRPr="00E84FA6" w:rsidRDefault="003518C1">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Option 3</w:t>
            </w:r>
          </w:p>
        </w:tc>
        <w:tc>
          <w:tcPr>
            <w:tcW w:w="5742" w:type="dxa"/>
          </w:tcPr>
          <w:p w14:paraId="23D77300" w14:textId="77777777" w:rsidR="001E0504" w:rsidRPr="00E84FA6" w:rsidRDefault="003518C1">
            <w:pPr>
              <w:spacing w:after="0"/>
              <w:rPr>
                <w:rFonts w:ascii="Calibri" w:eastAsia="DengXian" w:hAnsi="Calibri" w:cs="Calibri"/>
                <w:szCs w:val="20"/>
              </w:rPr>
            </w:pPr>
            <w:r w:rsidRPr="00E84FA6">
              <w:rPr>
                <w:rFonts w:ascii="Calibri" w:hint="eastAsia"/>
                <w:sz w:val="21"/>
                <w:szCs w:val="21"/>
                <w:lang w:eastAsia="zh-CN"/>
              </w:rPr>
              <w:t xml:space="preserve">In our opinion, </w:t>
            </w:r>
            <w:r w:rsidRPr="00E84FA6">
              <w:rPr>
                <w:rFonts w:ascii="Calibri" w:eastAsia="SimSun" w:hint="eastAsia"/>
                <w:sz w:val="21"/>
                <w:szCs w:val="21"/>
                <w:lang w:eastAsia="zh-CN"/>
              </w:rPr>
              <w:t>gNB may provide the Uu RLC channel configuration for the delivery of remote UE</w:t>
            </w:r>
            <w:r w:rsidRPr="00E84FA6">
              <w:rPr>
                <w:rFonts w:ascii="Calibri" w:eastAsia="SimSun"/>
                <w:sz w:val="21"/>
                <w:szCs w:val="21"/>
                <w:lang w:eastAsia="zh-CN"/>
              </w:rPr>
              <w:t>’</w:t>
            </w:r>
            <w:r w:rsidRPr="00E84FA6">
              <w:rPr>
                <w:rFonts w:ascii="Calibri" w:eastAsia="SimSun" w:hint="eastAsia"/>
                <w:sz w:val="21"/>
                <w:szCs w:val="21"/>
                <w:lang w:eastAsia="zh-CN"/>
              </w:rPr>
              <w:t>s SRB0 message to relay UE via dedicated signalling. Actually, a</w:t>
            </w:r>
            <w:r w:rsidRPr="00E84FA6">
              <w:rPr>
                <w:rFonts w:ascii="Calibri"/>
                <w:sz w:val="21"/>
                <w:szCs w:val="21"/>
              </w:rPr>
              <w:t xml:space="preserve">fter </w:t>
            </w:r>
            <w:r w:rsidRPr="00E84FA6">
              <w:rPr>
                <w:rFonts w:ascii="Calibri" w:hint="eastAsia"/>
                <w:sz w:val="21"/>
                <w:szCs w:val="21"/>
                <w:lang w:eastAsia="zh-CN"/>
              </w:rPr>
              <w:t>establishing the PC5 link with the</w:t>
            </w:r>
            <w:r w:rsidRPr="00E84FA6">
              <w:rPr>
                <w:rFonts w:ascii="Calibri"/>
                <w:sz w:val="21"/>
                <w:szCs w:val="21"/>
              </w:rPr>
              <w:t xml:space="preserve"> </w:t>
            </w:r>
            <w:r w:rsidRPr="00E84FA6">
              <w:rPr>
                <w:rFonts w:ascii="Calibri" w:hint="eastAsia"/>
                <w:sz w:val="21"/>
                <w:szCs w:val="21"/>
                <w:lang w:eastAsia="zh-CN"/>
              </w:rPr>
              <w:t>r</w:t>
            </w:r>
            <w:r w:rsidRPr="00E84FA6">
              <w:rPr>
                <w:rFonts w:ascii="Calibri"/>
                <w:sz w:val="21"/>
                <w:szCs w:val="21"/>
              </w:rPr>
              <w:t xml:space="preserve">emote UE, the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may </w:t>
            </w:r>
            <w:r w:rsidRPr="00E84FA6">
              <w:rPr>
                <w:rFonts w:ascii="Calibri"/>
                <w:sz w:val="21"/>
                <w:szCs w:val="21"/>
              </w:rPr>
              <w:t xml:space="preserve">indicate to the </w:t>
            </w:r>
            <w:r w:rsidRPr="00E84FA6">
              <w:rPr>
                <w:rFonts w:ascii="Calibri" w:hint="eastAsia"/>
                <w:sz w:val="21"/>
                <w:szCs w:val="21"/>
                <w:lang w:eastAsia="zh-CN"/>
              </w:rPr>
              <w:t>g</w:t>
            </w:r>
            <w:r w:rsidRPr="00E84FA6">
              <w:rPr>
                <w:rFonts w:ascii="Calibri"/>
                <w:sz w:val="21"/>
                <w:szCs w:val="21"/>
              </w:rPr>
              <w:t xml:space="preserve">NB that it is a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via SidelinkUEInformation </w:t>
            </w:r>
            <w:r w:rsidRPr="00E84FA6">
              <w:rPr>
                <w:rFonts w:ascii="Calibri"/>
                <w:sz w:val="21"/>
                <w:szCs w:val="21"/>
              </w:rPr>
              <w:t xml:space="preserve">and intends to perform </w:t>
            </w:r>
            <w:r w:rsidRPr="00E84FA6">
              <w:rPr>
                <w:rFonts w:ascii="Calibri" w:hint="eastAsia"/>
                <w:sz w:val="21"/>
                <w:szCs w:val="21"/>
                <w:lang w:eastAsia="zh-CN"/>
              </w:rPr>
              <w:t>U2N relay</w:t>
            </w:r>
            <w:r w:rsidRPr="00E84FA6">
              <w:rPr>
                <w:rFonts w:ascii="Calibri"/>
                <w:sz w:val="21"/>
                <w:szCs w:val="21"/>
              </w:rPr>
              <w:t xml:space="preserve"> communication</w:t>
            </w:r>
            <w:r w:rsidRPr="00E84FA6">
              <w:rPr>
                <w:rFonts w:ascii="Calibri" w:hint="eastAsia"/>
                <w:sz w:val="21"/>
                <w:szCs w:val="21"/>
                <w:lang w:eastAsia="zh-CN"/>
              </w:rPr>
              <w:t xml:space="preserve"> if relay UE has not done so before</w:t>
            </w:r>
            <w:r w:rsidRPr="00E84FA6">
              <w:rPr>
                <w:rFonts w:ascii="Calibri"/>
                <w:sz w:val="21"/>
                <w:szCs w:val="21"/>
              </w:rPr>
              <w:t xml:space="preserve">. </w:t>
            </w:r>
            <w:r w:rsidRPr="00E84FA6">
              <w:rPr>
                <w:rFonts w:ascii="Calibri" w:hint="eastAsia"/>
                <w:sz w:val="21"/>
                <w:szCs w:val="21"/>
                <w:lang w:eastAsia="zh-CN"/>
              </w:rPr>
              <w:t>W</w:t>
            </w:r>
            <w:r w:rsidRPr="00E84FA6">
              <w:rPr>
                <w:rFonts w:ascii="Calibri" w:eastAsia="SimSun" w:hint="eastAsia"/>
                <w:sz w:val="21"/>
                <w:szCs w:val="21"/>
                <w:lang w:eastAsia="zh-CN"/>
              </w:rPr>
              <w:t xml:space="preserve">hen gNB receives the relay indication from relay UE, it may start to configure the </w:t>
            </w:r>
            <w:r w:rsidRPr="00E84FA6">
              <w:rPr>
                <w:rFonts w:ascii="Calibri" w:hint="eastAsia"/>
                <w:sz w:val="21"/>
                <w:szCs w:val="21"/>
                <w:lang w:eastAsia="zh-CN"/>
              </w:rPr>
              <w:t xml:space="preserve">relay UE with </w:t>
            </w:r>
            <w:r w:rsidRPr="00E84FA6">
              <w:rPr>
                <w:rFonts w:ascii="Calibri" w:eastAsia="SimSun" w:hint="eastAsia"/>
                <w:sz w:val="21"/>
                <w:szCs w:val="21"/>
                <w:lang w:eastAsia="zh-CN"/>
              </w:rPr>
              <w:t xml:space="preserve">Uu RLC </w:t>
            </w:r>
            <w:r w:rsidRPr="00E84FA6">
              <w:rPr>
                <w:rFonts w:ascii="Calibri" w:hint="eastAsia"/>
                <w:sz w:val="21"/>
                <w:szCs w:val="21"/>
                <w:lang w:eastAsia="zh-CN"/>
              </w:rPr>
              <w:t>channel</w:t>
            </w:r>
            <w:r w:rsidRPr="00E84FA6">
              <w:rPr>
                <w:rFonts w:ascii="Calibri" w:eastAsia="SimSun" w:hint="eastAsia"/>
                <w:sz w:val="21"/>
                <w:szCs w:val="21"/>
                <w:lang w:eastAsia="zh-CN"/>
              </w:rPr>
              <w:t xml:space="preserve"> for subsequent remote UE</w:t>
            </w:r>
            <w:r w:rsidRPr="00E84FA6">
              <w:rPr>
                <w:rFonts w:ascii="Calibri" w:eastAsia="SimSun"/>
                <w:sz w:val="21"/>
                <w:szCs w:val="21"/>
                <w:lang w:eastAsia="zh-CN"/>
              </w:rPr>
              <w:t>’</w:t>
            </w:r>
            <w:r w:rsidRPr="00E84FA6">
              <w:rPr>
                <w:rFonts w:ascii="Calibri" w:eastAsia="SimSun" w:hint="eastAsia"/>
                <w:sz w:val="21"/>
                <w:szCs w:val="21"/>
                <w:lang w:eastAsia="zh-CN"/>
              </w:rPr>
              <w:t>s SRB0 RRC message forwarding.</w:t>
            </w:r>
          </w:p>
        </w:tc>
      </w:tr>
      <w:tr w:rsidR="003518C1" w14:paraId="72417EF6" w14:textId="77777777">
        <w:tc>
          <w:tcPr>
            <w:tcW w:w="1809" w:type="dxa"/>
          </w:tcPr>
          <w:p w14:paraId="52FF64C0"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516" w:type="dxa"/>
          </w:tcPr>
          <w:p w14:paraId="2AC8F28B"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Option 3</w:t>
            </w:r>
          </w:p>
        </w:tc>
        <w:tc>
          <w:tcPr>
            <w:tcW w:w="5742" w:type="dxa"/>
          </w:tcPr>
          <w:p w14:paraId="7A0D7B56" w14:textId="77777777" w:rsidR="003518C1" w:rsidRDefault="003518C1" w:rsidP="003518C1">
            <w:pPr>
              <w:spacing w:after="0"/>
              <w:rPr>
                <w:lang w:eastAsia="zh-CN"/>
              </w:rPr>
            </w:pPr>
          </w:p>
        </w:tc>
      </w:tr>
      <w:tr w:rsidR="00A74843" w14:paraId="122EDCC5" w14:textId="77777777">
        <w:tc>
          <w:tcPr>
            <w:tcW w:w="1809" w:type="dxa"/>
          </w:tcPr>
          <w:p w14:paraId="55B092C9" w14:textId="77777777" w:rsidR="00A74843" w:rsidRPr="00E84FA6" w:rsidRDefault="00A74843"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O</w:t>
            </w:r>
            <w:r w:rsidRPr="00E84FA6">
              <w:rPr>
                <w:rFonts w:ascii="Calibri" w:eastAsia="DengXian" w:hAnsi="Calibri" w:cs="Calibri"/>
                <w:szCs w:val="20"/>
                <w:lang w:eastAsia="zh-CN"/>
              </w:rPr>
              <w:t>PPO</w:t>
            </w:r>
          </w:p>
        </w:tc>
        <w:tc>
          <w:tcPr>
            <w:tcW w:w="1516" w:type="dxa"/>
          </w:tcPr>
          <w:p w14:paraId="71FC06C1"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Option </w:t>
            </w:r>
            <w:r w:rsidRPr="00E84FA6">
              <w:rPr>
                <w:rFonts w:ascii="Calibri" w:eastAsia="DengXian" w:hAnsi="Calibri" w:cs="Calibri" w:hint="eastAsia"/>
                <w:szCs w:val="20"/>
                <w:lang w:eastAsia="zh-CN"/>
              </w:rPr>
              <w:t>3</w:t>
            </w:r>
          </w:p>
        </w:tc>
        <w:tc>
          <w:tcPr>
            <w:tcW w:w="5742" w:type="dxa"/>
          </w:tcPr>
          <w:p w14:paraId="6C9BFCDE"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i</w:t>
            </w:r>
            <w:r w:rsidRPr="00E84FA6">
              <w:rPr>
                <w:rFonts w:ascii="Calibri" w:eastAsia="DengXian" w:hAnsi="Calibri" w:cs="Calibri"/>
                <w:szCs w:val="20"/>
                <w:lang w:eastAsia="zh-CN"/>
              </w:rPr>
              <w:t>n our mind, the procedure is: for a relay UE without any remote UE being connected with</w:t>
            </w:r>
          </w:p>
          <w:p w14:paraId="3740BA13"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t xml:space="preserve">When a first remote UE connects to the relay, the relay report SUI to the network, </w:t>
            </w:r>
          </w:p>
          <w:p w14:paraId="492F3442"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lastRenderedPageBreak/>
              <w:t>as a response, network configure a Uu RLC channel to carry the incoming SRB0</w:t>
            </w:r>
            <w:r w:rsidRPr="00E84FA6">
              <w:rPr>
                <w:rFonts w:eastAsia="DengXian" w:cs="Calibri" w:hint="eastAsia"/>
                <w:szCs w:val="20"/>
              </w:rPr>
              <w:t>/1</w:t>
            </w:r>
            <w:r w:rsidRPr="00E84FA6">
              <w:rPr>
                <w:rFonts w:eastAsia="DengXian" w:cs="Calibri"/>
                <w:szCs w:val="20"/>
              </w:rPr>
              <w:t xml:space="preserve"> on Uu</w:t>
            </w:r>
          </w:p>
          <w:p w14:paraId="32F49B26"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r</w:t>
            </w:r>
            <w:r w:rsidRPr="00E84FA6">
              <w:rPr>
                <w:rFonts w:eastAsia="DengXian" w:cs="Calibri"/>
                <w:szCs w:val="20"/>
              </w:rPr>
              <w:t>elay UE forward the SRB0 for the first remote UE using the configured Uu RLC channel</w:t>
            </w:r>
            <w:r w:rsidRPr="00E84FA6">
              <w:rPr>
                <w:rFonts w:eastAsia="DengXian" w:cs="Calibri" w:hint="eastAsia"/>
                <w:szCs w:val="20"/>
              </w:rPr>
              <w:t>,</w:t>
            </w:r>
            <w:r w:rsidRPr="00E84FA6">
              <w:rPr>
                <w:rFonts w:eastAsia="DengXian" w:cs="Calibri"/>
                <w:szCs w:val="20"/>
              </w:rPr>
              <w:t xml:space="preserve"> and use the configured Uu RLC channel for SRB1 to receive the DL SRB1 message from network</w:t>
            </w:r>
          </w:p>
          <w:p w14:paraId="6CF0CC1B"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w</w:t>
            </w:r>
            <w:r w:rsidRPr="00E84FA6">
              <w:rPr>
                <w:rFonts w:eastAsia="DengXian" w:cs="Calibri"/>
                <w:szCs w:val="20"/>
              </w:rPr>
              <w:t>hen a second/third remote UE connects with the relay UE, the relay UE can directly use the configured Uu RLC channel for SRB0/1 without asking for further configuration (even thought the SUI report can still be triggered but relay does not need to wait for a Uu RLC channel configuration before sending SRB0/1 channel)</w:t>
            </w:r>
          </w:p>
          <w:p w14:paraId="6CD316B3"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i</w:t>
            </w:r>
            <w:r w:rsidRPr="00E84FA6">
              <w:rPr>
                <w:rFonts w:eastAsia="DengXian" w:cs="Calibri"/>
                <w:szCs w:val="20"/>
              </w:rPr>
              <w:t>f at some time, all the remote UEs disconnect from the relay, there is no need to keep the Uu RLC channel for SRB0/1, and relay UE report it to network using SUI message</w:t>
            </w:r>
          </w:p>
          <w:p w14:paraId="791ACAA2"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a</w:t>
            </w:r>
            <w:r w:rsidRPr="00E84FA6">
              <w:rPr>
                <w:rFonts w:eastAsia="DengXian" w:cs="Calibri"/>
                <w:szCs w:val="20"/>
              </w:rPr>
              <w:t>s a response, the network release the Uu RLC channel.</w:t>
            </w:r>
          </w:p>
          <w:p w14:paraId="13DCA190"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w</w:t>
            </w:r>
            <w:r w:rsidRPr="00E84FA6">
              <w:rPr>
                <w:rFonts w:ascii="Calibri" w:eastAsia="DengXian"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080365" w14:paraId="00FD73B2" w14:textId="77777777">
        <w:tc>
          <w:tcPr>
            <w:tcW w:w="1809" w:type="dxa"/>
          </w:tcPr>
          <w:p w14:paraId="2AD821AC" w14:textId="77777777" w:rsidR="00080365" w:rsidRPr="00E84FA6" w:rsidRDefault="00080365"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lastRenderedPageBreak/>
              <w:t>Xiaomi</w:t>
            </w:r>
          </w:p>
        </w:tc>
        <w:tc>
          <w:tcPr>
            <w:tcW w:w="1516" w:type="dxa"/>
          </w:tcPr>
          <w:p w14:paraId="40908E7D" w14:textId="77777777" w:rsidR="00080365" w:rsidRPr="00E84FA6" w:rsidRDefault="00080365"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Option 1</w:t>
            </w:r>
            <w:r w:rsidRPr="00E84FA6">
              <w:rPr>
                <w:rFonts w:ascii="Calibri" w:eastAsia="DengXian" w:hAnsi="Calibri" w:cs="Calibri"/>
                <w:szCs w:val="20"/>
                <w:lang w:eastAsia="zh-CN"/>
              </w:rPr>
              <w:t xml:space="preserve"> as baseline</w:t>
            </w:r>
          </w:p>
        </w:tc>
        <w:tc>
          <w:tcPr>
            <w:tcW w:w="5742" w:type="dxa"/>
          </w:tcPr>
          <w:p w14:paraId="04B7246F" w14:textId="77777777" w:rsidR="00080365" w:rsidRPr="00E84FA6" w:rsidRDefault="00080365" w:rsidP="00A41C8C">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 xml:space="preserve">We understand option 3 would introduce further delay due to waiting for NW configuration. </w:t>
            </w:r>
            <w:r w:rsidRPr="00E84FA6">
              <w:rPr>
                <w:rFonts w:ascii="Calibri" w:eastAsia="DengXian" w:hAnsi="Calibri" w:cs="Calibri"/>
                <w:szCs w:val="20"/>
                <w:lang w:eastAsia="zh-CN"/>
              </w:rPr>
              <w:t>Option 1</w:t>
            </w:r>
            <w:r w:rsidR="00A41C8C" w:rsidRPr="00E84FA6">
              <w:rPr>
                <w:rFonts w:ascii="Calibri" w:eastAsia="DengXian" w:hAnsi="Calibri" w:cs="Calibri"/>
                <w:szCs w:val="20"/>
                <w:lang w:eastAsia="zh-CN"/>
              </w:rPr>
              <w:t xml:space="preserve"> should be baseline</w:t>
            </w:r>
            <w:r w:rsidRPr="00E84FA6">
              <w:rPr>
                <w:rFonts w:ascii="Calibri" w:eastAsia="DengXian" w:hAnsi="Calibri" w:cs="Calibri"/>
                <w:szCs w:val="20"/>
                <w:lang w:eastAsia="zh-CN"/>
              </w:rPr>
              <w:t>.</w:t>
            </w:r>
          </w:p>
        </w:tc>
      </w:tr>
      <w:tr w:rsidR="00CF5ED6" w14:paraId="299172EB" w14:textId="77777777">
        <w:tc>
          <w:tcPr>
            <w:tcW w:w="1809" w:type="dxa"/>
          </w:tcPr>
          <w:p w14:paraId="164C1E14" w14:textId="77777777" w:rsidR="00CF5ED6" w:rsidRPr="00E84FA6" w:rsidRDefault="00CF5ED6" w:rsidP="00A74843">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Samsung</w:t>
            </w:r>
          </w:p>
        </w:tc>
        <w:tc>
          <w:tcPr>
            <w:tcW w:w="1516" w:type="dxa"/>
          </w:tcPr>
          <w:p w14:paraId="012A9167" w14:textId="77777777" w:rsidR="00CF5ED6" w:rsidRPr="00E84FA6" w:rsidRDefault="00CF5ED6"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Option 2</w:t>
            </w:r>
          </w:p>
        </w:tc>
        <w:tc>
          <w:tcPr>
            <w:tcW w:w="5742" w:type="dxa"/>
          </w:tcPr>
          <w:p w14:paraId="5918DADF" w14:textId="77777777" w:rsidR="00CF5ED6" w:rsidRPr="00E84FA6" w:rsidRDefault="00CF5ED6" w:rsidP="00A41C8C">
            <w:pPr>
              <w:spacing w:after="0"/>
              <w:rPr>
                <w:rFonts w:ascii="Calibri" w:eastAsia="DengXian" w:hAnsi="Calibri" w:cs="Calibri"/>
                <w:szCs w:val="20"/>
                <w:lang w:eastAsia="zh-CN"/>
              </w:rPr>
            </w:pPr>
            <w:r w:rsidRPr="00E84FA6">
              <w:rPr>
                <w:rFonts w:ascii="Calibri" w:eastAsia="DengXian" w:hAnsi="Calibri" w:cs="Calibri"/>
                <w:szCs w:val="20"/>
              </w:rPr>
              <w:t>We understand QC’s view that there is an inherent difference in PC5 and Uu configuration but do not agree this means we need to adopt a different approach to PC5.</w:t>
            </w:r>
          </w:p>
        </w:tc>
      </w:tr>
      <w:tr w:rsidR="00FD5935" w14:paraId="6EF37F60" w14:textId="77777777">
        <w:tc>
          <w:tcPr>
            <w:tcW w:w="1809" w:type="dxa"/>
          </w:tcPr>
          <w:p w14:paraId="4BF27D28" w14:textId="77777777" w:rsidR="00FD5935" w:rsidRPr="00E84FA6" w:rsidRDefault="00FD5935" w:rsidP="00FD5935">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vivo</w:t>
            </w:r>
          </w:p>
        </w:tc>
        <w:tc>
          <w:tcPr>
            <w:tcW w:w="1516" w:type="dxa"/>
          </w:tcPr>
          <w:p w14:paraId="30B854EE" w14:textId="77777777" w:rsidR="00FD5935" w:rsidRPr="00E84FA6" w:rsidRDefault="00FD5935" w:rsidP="00FD5935">
            <w:pPr>
              <w:spacing w:after="0"/>
              <w:rPr>
                <w:rFonts w:ascii="Calibri" w:eastAsia="DengXian" w:hAnsi="Calibri" w:cs="Calibri"/>
                <w:szCs w:val="20"/>
                <w:lang w:eastAsia="zh-CN"/>
              </w:rPr>
            </w:pPr>
            <w:r w:rsidRPr="00E84FA6">
              <w:rPr>
                <w:rFonts w:ascii="Calibri" w:eastAsia="Malgun Gothic" w:hAnsi="Calibri" w:cs="Calibri"/>
                <w:szCs w:val="20"/>
                <w:lang w:eastAsia="ko-KR"/>
              </w:rPr>
              <w:t>Option 1 and Option 3 (i.e. NW configuration is used if available in Relay UE. Otherwise, default configuration is used)</w:t>
            </w:r>
          </w:p>
        </w:tc>
        <w:tc>
          <w:tcPr>
            <w:tcW w:w="5742" w:type="dxa"/>
          </w:tcPr>
          <w:p w14:paraId="2A9EE96E" w14:textId="77777777" w:rsidR="00FD5935" w:rsidRPr="00E84FA6" w:rsidRDefault="00FD5935" w:rsidP="00FD5935">
            <w:pPr>
              <w:spacing w:after="0"/>
              <w:rPr>
                <w:rFonts w:ascii="Calibri" w:eastAsia="DengXian" w:hAnsi="Calibri" w:cs="Calibri"/>
                <w:szCs w:val="20"/>
              </w:rPr>
            </w:pPr>
            <w:r w:rsidRPr="00E84FA6">
              <w:rPr>
                <w:rFonts w:ascii="Calibri" w:eastAsia="DengXian" w:hAnsi="Calibri" w:cs="Calibri" w:hint="eastAsia"/>
                <w:szCs w:val="20"/>
              </w:rPr>
              <w:t xml:space="preserve">We see the technical point from above companies which prefer using network configuration instead of following legacy Uu SRB0. However, it is not acceptable to always rely on network configuration. Our concern is that the 2-step procedure of SUI+ </w:t>
            </w:r>
            <w:r w:rsidRPr="00E84FA6">
              <w:rPr>
                <w:rFonts w:ascii="Calibri" w:eastAsia="DengXian" w:hAnsi="Calibri" w:cs="Calibri" w:hint="eastAsia"/>
                <w:i/>
                <w:szCs w:val="20"/>
              </w:rPr>
              <w:t>RRCReconfiguratio</w:t>
            </w:r>
            <w:r w:rsidRPr="00E84FA6">
              <w:rPr>
                <w:rFonts w:ascii="Calibri" w:eastAsia="DengXian" w:hAnsi="Calibri" w:cs="Calibri" w:hint="eastAsia"/>
                <w:szCs w:val="20"/>
              </w:rPr>
              <w:t xml:space="preserve">n to get the Relay UE Uu backhual configuration for SRB0 would add much latency to the Remote UE </w:t>
            </w:r>
          </w:p>
          <w:p w14:paraId="2D6DF8EE" w14:textId="77777777" w:rsidR="00FD5935" w:rsidRPr="00E84FA6" w:rsidRDefault="00FD5935" w:rsidP="00FD5935">
            <w:pPr>
              <w:spacing w:after="0"/>
              <w:rPr>
                <w:rFonts w:eastAsia="DengXian"/>
                <w:szCs w:val="21"/>
                <w:lang w:eastAsia="zh-CN"/>
              </w:rPr>
            </w:pPr>
            <w:r w:rsidRPr="00E84FA6">
              <w:rPr>
                <w:rFonts w:ascii="Calibri" w:eastAsia="DengXian" w:hAnsi="Calibri" w:cs="Calibri"/>
                <w:szCs w:val="20"/>
              </w:rPr>
              <w:t>Resume or Reestablishment</w:t>
            </w:r>
            <w:r w:rsidRPr="00E84FA6">
              <w:rPr>
                <w:rFonts w:ascii="Calibri" w:eastAsia="DengXian" w:hAnsi="Calibri" w:cs="Calibri" w:hint="eastAsia"/>
                <w:szCs w:val="20"/>
              </w:rPr>
              <w:t xml:space="preserve"> procedure. As a compromise way out, we suggest to follow Qualcomm</w:t>
            </w:r>
            <w:r w:rsidRPr="00E84FA6">
              <w:rPr>
                <w:rFonts w:ascii="Calibri" w:eastAsia="DengXian" w:hAnsi="Calibri" w:cs="Calibri"/>
                <w:szCs w:val="20"/>
              </w:rPr>
              <w:t>’</w:t>
            </w:r>
            <w:r w:rsidRPr="00E84FA6">
              <w:rPr>
                <w:rFonts w:ascii="Calibri" w:eastAsia="DengXian" w:hAnsi="Calibri" w:cs="Calibri" w:hint="eastAsia"/>
                <w:szCs w:val="20"/>
              </w:rPr>
              <w:t>s proposal i.e., NW configuration is used if available in Relay UE, Otherwise, default configuration is used.</w:t>
            </w:r>
          </w:p>
        </w:tc>
      </w:tr>
      <w:tr w:rsidR="007F1D12" w14:paraId="77BD438C" w14:textId="77777777" w:rsidTr="007F1D12">
        <w:tc>
          <w:tcPr>
            <w:tcW w:w="1809" w:type="dxa"/>
            <w:tcBorders>
              <w:top w:val="single" w:sz="4" w:space="0" w:color="auto"/>
              <w:left w:val="single" w:sz="4" w:space="0" w:color="auto"/>
              <w:bottom w:val="single" w:sz="4" w:space="0" w:color="auto"/>
              <w:right w:val="single" w:sz="4" w:space="0" w:color="auto"/>
            </w:tcBorders>
          </w:tcPr>
          <w:p w14:paraId="09CCCE57" w14:textId="77777777" w:rsidR="007F1D12" w:rsidRPr="00E84FA6" w:rsidRDefault="007F1D1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Ericsson</w:t>
            </w:r>
          </w:p>
        </w:tc>
        <w:tc>
          <w:tcPr>
            <w:tcW w:w="1516" w:type="dxa"/>
            <w:tcBorders>
              <w:top w:val="single" w:sz="4" w:space="0" w:color="auto"/>
              <w:left w:val="single" w:sz="4" w:space="0" w:color="auto"/>
              <w:bottom w:val="single" w:sz="4" w:space="0" w:color="auto"/>
              <w:right w:val="single" w:sz="4" w:space="0" w:color="auto"/>
            </w:tcBorders>
          </w:tcPr>
          <w:p w14:paraId="11149196" w14:textId="77777777" w:rsidR="007F1D12" w:rsidRPr="00E84FA6" w:rsidRDefault="007F1D12" w:rsidP="0074013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5D21E0E3" w14:textId="77777777" w:rsidR="007F1D12" w:rsidRPr="00E84FA6" w:rsidRDefault="007F1D12" w:rsidP="00740131">
            <w:pPr>
              <w:spacing w:after="0"/>
              <w:rPr>
                <w:rFonts w:ascii="Calibri" w:eastAsia="DengXian" w:hAnsi="Calibri" w:cs="Calibri"/>
                <w:szCs w:val="20"/>
              </w:rPr>
            </w:pPr>
            <w:r w:rsidRPr="00E84FA6">
              <w:rPr>
                <w:rFonts w:ascii="Calibri" w:eastAsia="DengXian" w:hAnsi="Calibri" w:cs="Calibri"/>
                <w:szCs w:val="20"/>
              </w:rPr>
              <w:t xml:space="preserve">We do not see what </w:t>
            </w:r>
            <w:proofErr w:type="gramStart"/>
            <w:r w:rsidRPr="00E84FA6">
              <w:rPr>
                <w:rFonts w:ascii="Calibri" w:eastAsia="DengXian" w:hAnsi="Calibri" w:cs="Calibri"/>
                <w:szCs w:val="20"/>
              </w:rPr>
              <w:t>is the issue</w:t>
            </w:r>
            <w:proofErr w:type="gramEnd"/>
            <w:r w:rsidRPr="00E84FA6">
              <w:rPr>
                <w:rFonts w:ascii="Calibri" w:eastAsia="DengXian" w:hAnsi="Calibri" w:cs="Calibri"/>
                <w:szCs w:val="20"/>
              </w:rPr>
              <w:t xml:space="preserve"> with just reusing the legacy Uu framework.</w:t>
            </w:r>
          </w:p>
        </w:tc>
      </w:tr>
      <w:tr w:rsidR="00A26B62" w14:paraId="53386631" w14:textId="77777777" w:rsidTr="007F1D12">
        <w:tc>
          <w:tcPr>
            <w:tcW w:w="1809" w:type="dxa"/>
            <w:tcBorders>
              <w:top w:val="single" w:sz="4" w:space="0" w:color="auto"/>
              <w:left w:val="single" w:sz="4" w:space="0" w:color="auto"/>
              <w:bottom w:val="single" w:sz="4" w:space="0" w:color="auto"/>
              <w:right w:val="single" w:sz="4" w:space="0" w:color="auto"/>
            </w:tcBorders>
          </w:tcPr>
          <w:p w14:paraId="67294B7E" w14:textId="3FC56F14" w:rsidR="00A26B62" w:rsidRPr="00E84FA6" w:rsidRDefault="00A26B6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InterDigital</w:t>
            </w:r>
          </w:p>
        </w:tc>
        <w:tc>
          <w:tcPr>
            <w:tcW w:w="1516" w:type="dxa"/>
            <w:tcBorders>
              <w:top w:val="single" w:sz="4" w:space="0" w:color="auto"/>
              <w:left w:val="single" w:sz="4" w:space="0" w:color="auto"/>
              <w:bottom w:val="single" w:sz="4" w:space="0" w:color="auto"/>
              <w:right w:val="single" w:sz="4" w:space="0" w:color="auto"/>
            </w:tcBorders>
          </w:tcPr>
          <w:p w14:paraId="3641FCA3" w14:textId="7D413739" w:rsidR="00A26B62" w:rsidRPr="00E84FA6" w:rsidRDefault="00A26B62" w:rsidP="0074013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1</w:t>
            </w:r>
          </w:p>
        </w:tc>
        <w:tc>
          <w:tcPr>
            <w:tcW w:w="5742" w:type="dxa"/>
            <w:tcBorders>
              <w:top w:val="single" w:sz="4" w:space="0" w:color="auto"/>
              <w:left w:val="single" w:sz="4" w:space="0" w:color="auto"/>
              <w:bottom w:val="single" w:sz="4" w:space="0" w:color="auto"/>
              <w:right w:val="single" w:sz="4" w:space="0" w:color="auto"/>
            </w:tcBorders>
          </w:tcPr>
          <w:p w14:paraId="1C85C738" w14:textId="33B295CB" w:rsidR="00A26B62" w:rsidRPr="00E84FA6" w:rsidRDefault="00A26B62" w:rsidP="00740131">
            <w:pPr>
              <w:spacing w:after="0"/>
              <w:rPr>
                <w:rFonts w:ascii="Calibri" w:eastAsia="DengXian" w:hAnsi="Calibri" w:cs="Calibri"/>
                <w:szCs w:val="20"/>
              </w:rPr>
            </w:pPr>
            <w:r w:rsidRPr="00E84FA6">
              <w:rPr>
                <w:rFonts w:ascii="Calibri" w:eastAsia="DengXian" w:hAnsi="Calibri" w:cs="Calibri"/>
                <w:szCs w:val="20"/>
              </w:rPr>
              <w:t>Option 1 is preferrable to reduce delays, particularly when the relay UE is not RRC_CONNECTED in the first place.</w:t>
            </w:r>
          </w:p>
        </w:tc>
      </w:tr>
      <w:tr w:rsidR="00091F15" w14:paraId="6EAAD1AA" w14:textId="77777777" w:rsidTr="007F1D12">
        <w:tc>
          <w:tcPr>
            <w:tcW w:w="1809" w:type="dxa"/>
            <w:tcBorders>
              <w:top w:val="single" w:sz="4" w:space="0" w:color="auto"/>
              <w:left w:val="single" w:sz="4" w:space="0" w:color="auto"/>
              <w:bottom w:val="single" w:sz="4" w:space="0" w:color="auto"/>
              <w:right w:val="single" w:sz="4" w:space="0" w:color="auto"/>
            </w:tcBorders>
          </w:tcPr>
          <w:p w14:paraId="646C661E" w14:textId="5D1EEEC4" w:rsidR="00091F15" w:rsidRPr="00E84FA6" w:rsidRDefault="00091F15"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Spreadtrum</w:t>
            </w:r>
          </w:p>
        </w:tc>
        <w:tc>
          <w:tcPr>
            <w:tcW w:w="1516" w:type="dxa"/>
            <w:tcBorders>
              <w:top w:val="single" w:sz="4" w:space="0" w:color="auto"/>
              <w:left w:val="single" w:sz="4" w:space="0" w:color="auto"/>
              <w:bottom w:val="single" w:sz="4" w:space="0" w:color="auto"/>
              <w:right w:val="single" w:sz="4" w:space="0" w:color="auto"/>
            </w:tcBorders>
          </w:tcPr>
          <w:p w14:paraId="2D967799" w14:textId="16D49B3C" w:rsidR="00091F15" w:rsidRPr="00E84FA6" w:rsidRDefault="00091F15" w:rsidP="0074013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0076F53D" w14:textId="239F0160" w:rsidR="00091F15" w:rsidRPr="00E84FA6" w:rsidRDefault="00091F15" w:rsidP="00740131">
            <w:pPr>
              <w:spacing w:after="0"/>
              <w:rPr>
                <w:rFonts w:ascii="Calibri" w:eastAsia="DengXian" w:hAnsi="Calibri" w:cs="Calibri"/>
                <w:szCs w:val="20"/>
              </w:rPr>
            </w:pPr>
            <w:r w:rsidRPr="00E84FA6">
              <w:rPr>
                <w:rFonts w:ascii="Calibri" w:eastAsia="DengXian" w:hAnsi="Calibri" w:cs="Calibri"/>
                <w:szCs w:val="20"/>
              </w:rPr>
              <w:t>Remote UE’s SRB0 is relayed to the gNB after the RRC connection setup between the relay UE and the gNB. In such case, the gNB can do dedicated configuration for Uu RLC channels.</w:t>
            </w:r>
          </w:p>
        </w:tc>
      </w:tr>
      <w:tr w:rsidR="00CB0ABC" w14:paraId="3E44D4F2" w14:textId="77777777" w:rsidTr="007F1D12">
        <w:tc>
          <w:tcPr>
            <w:tcW w:w="1809" w:type="dxa"/>
            <w:tcBorders>
              <w:top w:val="single" w:sz="4" w:space="0" w:color="auto"/>
              <w:left w:val="single" w:sz="4" w:space="0" w:color="auto"/>
              <w:bottom w:val="single" w:sz="4" w:space="0" w:color="auto"/>
              <w:right w:val="single" w:sz="4" w:space="0" w:color="auto"/>
            </w:tcBorders>
          </w:tcPr>
          <w:p w14:paraId="6B35BAAD" w14:textId="11C0E679" w:rsidR="00CB0ABC" w:rsidRPr="00E84FA6" w:rsidRDefault="00CB0ABC"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07477577" w14:textId="30566A67" w:rsidR="00CB0ABC" w:rsidRPr="00E84FA6" w:rsidRDefault="00CB0ABC" w:rsidP="00CB0ABC">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1 and Option 3</w:t>
            </w:r>
          </w:p>
        </w:tc>
        <w:tc>
          <w:tcPr>
            <w:tcW w:w="5742" w:type="dxa"/>
            <w:tcBorders>
              <w:top w:val="single" w:sz="4" w:space="0" w:color="auto"/>
              <w:left w:val="single" w:sz="4" w:space="0" w:color="auto"/>
              <w:bottom w:val="single" w:sz="4" w:space="0" w:color="auto"/>
              <w:right w:val="single" w:sz="4" w:space="0" w:color="auto"/>
            </w:tcBorders>
          </w:tcPr>
          <w:p w14:paraId="5B71F806" w14:textId="7E3CBEF7" w:rsidR="00CB0ABC" w:rsidRPr="00E84FA6" w:rsidRDefault="00CB0ABC" w:rsidP="00CB0ABC">
            <w:pPr>
              <w:spacing w:after="0"/>
              <w:rPr>
                <w:rFonts w:ascii="Calibri" w:eastAsia="DengXian" w:hAnsi="Calibri" w:cs="Calibri"/>
                <w:szCs w:val="20"/>
              </w:rPr>
            </w:pPr>
            <w:r w:rsidRPr="00E84FA6">
              <w:rPr>
                <w:rFonts w:ascii="Calibri" w:eastAsia="DengXian" w:hAnsi="Calibri" w:cs="Calibri"/>
                <w:szCs w:val="20"/>
              </w:rPr>
              <w:t xml:space="preserve">We believe that both option 1 and option 3 can work. If a new establishment cause is used or if Relay UE sends SUI to the network, then option 3 works; otherwise we can consider option 1 so that it can be reconfigured by the network as necessary. </w:t>
            </w:r>
          </w:p>
        </w:tc>
      </w:tr>
      <w:tr w:rsidR="0098738D" w14:paraId="26CB4703" w14:textId="77777777" w:rsidTr="007F1D12">
        <w:tc>
          <w:tcPr>
            <w:tcW w:w="1809" w:type="dxa"/>
            <w:tcBorders>
              <w:top w:val="single" w:sz="4" w:space="0" w:color="auto"/>
              <w:left w:val="single" w:sz="4" w:space="0" w:color="auto"/>
              <w:bottom w:val="single" w:sz="4" w:space="0" w:color="auto"/>
              <w:right w:val="single" w:sz="4" w:space="0" w:color="auto"/>
            </w:tcBorders>
          </w:tcPr>
          <w:p w14:paraId="0220DB38" w14:textId="5613B5AE" w:rsidR="0098738D" w:rsidRPr="00E84FA6" w:rsidRDefault="0098738D"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Nokia</w:t>
            </w:r>
          </w:p>
        </w:tc>
        <w:tc>
          <w:tcPr>
            <w:tcW w:w="1516" w:type="dxa"/>
            <w:tcBorders>
              <w:top w:val="single" w:sz="4" w:space="0" w:color="auto"/>
              <w:left w:val="single" w:sz="4" w:space="0" w:color="auto"/>
              <w:bottom w:val="single" w:sz="4" w:space="0" w:color="auto"/>
              <w:right w:val="single" w:sz="4" w:space="0" w:color="auto"/>
            </w:tcBorders>
          </w:tcPr>
          <w:p w14:paraId="4186A805" w14:textId="312411EF" w:rsidR="0098738D" w:rsidRPr="00E84FA6" w:rsidRDefault="0098738D" w:rsidP="00CB0ABC">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65E895E4" w14:textId="78D0FD6A" w:rsidR="0098738D" w:rsidRPr="00E84FA6" w:rsidRDefault="0098738D" w:rsidP="00CB0ABC">
            <w:pPr>
              <w:spacing w:after="0"/>
              <w:rPr>
                <w:rFonts w:ascii="Calibri" w:eastAsia="DengXian" w:hAnsi="Calibri" w:cs="Calibri"/>
                <w:szCs w:val="20"/>
              </w:rPr>
            </w:pPr>
            <w:r w:rsidRPr="00E84FA6">
              <w:rPr>
                <w:rFonts w:ascii="Calibri" w:eastAsia="DengXian" w:hAnsi="Calibri" w:cs="Calibri"/>
                <w:szCs w:val="20"/>
              </w:rPr>
              <w:t>We agree with Samsung and Ericsson, that legacy procedures should be possible to reuse</w:t>
            </w:r>
          </w:p>
        </w:tc>
      </w:tr>
      <w:tr w:rsidR="0018739B" w14:paraId="36893C01" w14:textId="77777777" w:rsidTr="007F1D12">
        <w:tc>
          <w:tcPr>
            <w:tcW w:w="1809" w:type="dxa"/>
            <w:tcBorders>
              <w:top w:val="single" w:sz="4" w:space="0" w:color="auto"/>
              <w:left w:val="single" w:sz="4" w:space="0" w:color="auto"/>
              <w:bottom w:val="single" w:sz="4" w:space="0" w:color="auto"/>
              <w:right w:val="single" w:sz="4" w:space="0" w:color="auto"/>
            </w:tcBorders>
          </w:tcPr>
          <w:p w14:paraId="06213A8A" w14:textId="5A8D2183" w:rsidR="0018739B" w:rsidRPr="00E84FA6" w:rsidRDefault="0018739B" w:rsidP="0018739B">
            <w:pPr>
              <w:spacing w:after="0"/>
              <w:jc w:val="center"/>
              <w:rPr>
                <w:rFonts w:ascii="Calibri" w:eastAsia="DengXian" w:hAnsi="Calibri" w:cs="Calibri"/>
                <w:szCs w:val="20"/>
                <w:lang w:eastAsia="zh-CN"/>
              </w:rPr>
            </w:pPr>
            <w:r w:rsidRPr="00E84FA6">
              <w:rPr>
                <w:rFonts w:ascii="Calibri" w:eastAsia="DengXian" w:hAnsi="Calibri" w:cs="Calibri"/>
                <w:lang w:eastAsia="zh-CN"/>
              </w:rPr>
              <w:t>Lenovo, Motorola Mobility</w:t>
            </w:r>
          </w:p>
        </w:tc>
        <w:tc>
          <w:tcPr>
            <w:tcW w:w="1516" w:type="dxa"/>
            <w:tcBorders>
              <w:top w:val="single" w:sz="4" w:space="0" w:color="auto"/>
              <w:left w:val="single" w:sz="4" w:space="0" w:color="auto"/>
              <w:bottom w:val="single" w:sz="4" w:space="0" w:color="auto"/>
              <w:right w:val="single" w:sz="4" w:space="0" w:color="auto"/>
            </w:tcBorders>
          </w:tcPr>
          <w:p w14:paraId="43CF7C13" w14:textId="0DC11398" w:rsidR="0018739B" w:rsidRPr="00E84FA6" w:rsidRDefault="0018739B" w:rsidP="0018739B">
            <w:pPr>
              <w:spacing w:after="0"/>
              <w:rPr>
                <w:rFonts w:ascii="Calibri" w:eastAsia="Malgun Gothic" w:hAnsi="Calibri" w:cs="Calibri"/>
                <w:szCs w:val="20"/>
                <w:lang w:eastAsia="ko-KR"/>
              </w:rPr>
            </w:pPr>
            <w:r w:rsidRPr="00E84FA6">
              <w:rPr>
                <w:rFonts w:ascii="Calibri" w:eastAsia="DengXian" w:hAnsi="Calibri" w:cs="Calibri"/>
                <w:lang w:eastAsia="zh-CN"/>
              </w:rPr>
              <w:t>Option 3</w:t>
            </w:r>
          </w:p>
        </w:tc>
        <w:tc>
          <w:tcPr>
            <w:tcW w:w="5742" w:type="dxa"/>
            <w:tcBorders>
              <w:top w:val="single" w:sz="4" w:space="0" w:color="auto"/>
              <w:left w:val="single" w:sz="4" w:space="0" w:color="auto"/>
              <w:bottom w:val="single" w:sz="4" w:space="0" w:color="auto"/>
              <w:right w:val="single" w:sz="4" w:space="0" w:color="auto"/>
            </w:tcBorders>
          </w:tcPr>
          <w:p w14:paraId="09D7CABC" w14:textId="77777777" w:rsidR="0018739B" w:rsidRPr="00E84FA6" w:rsidRDefault="0018739B" w:rsidP="0018739B">
            <w:pPr>
              <w:spacing w:after="0"/>
              <w:rPr>
                <w:rFonts w:ascii="Calibri" w:eastAsia="DengXian" w:hAnsi="Calibri" w:cs="Calibri"/>
                <w:szCs w:val="20"/>
              </w:rPr>
            </w:pPr>
          </w:p>
        </w:tc>
      </w:tr>
      <w:tr w:rsidR="004E4042" w14:paraId="5552E9B9" w14:textId="77777777" w:rsidTr="007F1D12">
        <w:tc>
          <w:tcPr>
            <w:tcW w:w="1809" w:type="dxa"/>
            <w:tcBorders>
              <w:top w:val="single" w:sz="4" w:space="0" w:color="auto"/>
              <w:left w:val="single" w:sz="4" w:space="0" w:color="auto"/>
              <w:bottom w:val="single" w:sz="4" w:space="0" w:color="auto"/>
              <w:right w:val="single" w:sz="4" w:space="0" w:color="auto"/>
            </w:tcBorders>
          </w:tcPr>
          <w:p w14:paraId="504857C3" w14:textId="3B693282" w:rsidR="004E4042" w:rsidRPr="00E84FA6" w:rsidRDefault="004E4042" w:rsidP="0018739B">
            <w:pPr>
              <w:spacing w:after="0"/>
              <w:jc w:val="center"/>
              <w:rPr>
                <w:rFonts w:ascii="Calibri" w:eastAsia="DengXian" w:hAnsi="Calibri" w:cs="Calibri"/>
                <w:lang w:eastAsia="zh-CN"/>
              </w:rPr>
            </w:pPr>
            <w:r w:rsidRPr="00E84FA6">
              <w:rPr>
                <w:rFonts w:ascii="Calibri" w:eastAsia="DengXian" w:hAnsi="Calibri" w:cs="Calibri" w:hint="eastAsia"/>
                <w:szCs w:val="20"/>
                <w:lang w:eastAsia="zh-CN"/>
              </w:rPr>
              <w:lastRenderedPageBreak/>
              <w:t>CATT</w:t>
            </w:r>
          </w:p>
        </w:tc>
        <w:tc>
          <w:tcPr>
            <w:tcW w:w="1516" w:type="dxa"/>
            <w:tcBorders>
              <w:top w:val="single" w:sz="4" w:space="0" w:color="auto"/>
              <w:left w:val="single" w:sz="4" w:space="0" w:color="auto"/>
              <w:bottom w:val="single" w:sz="4" w:space="0" w:color="auto"/>
              <w:right w:val="single" w:sz="4" w:space="0" w:color="auto"/>
            </w:tcBorders>
          </w:tcPr>
          <w:p w14:paraId="025BC583" w14:textId="4DC37ED7" w:rsidR="004E4042" w:rsidRPr="00E84FA6" w:rsidRDefault="004E4042" w:rsidP="0018739B">
            <w:pPr>
              <w:spacing w:after="0"/>
              <w:rPr>
                <w:rFonts w:ascii="Calibri" w:eastAsia="DengXian" w:hAnsi="Calibri" w:cs="Calibri"/>
                <w:lang w:eastAsia="zh-CN"/>
              </w:rPr>
            </w:pPr>
            <w:r w:rsidRPr="00E84FA6">
              <w:rPr>
                <w:rFonts w:ascii="Calibri" w:eastAsia="DengXian" w:hAnsi="Calibri" w:cs="Calibri" w:hint="eastAsia"/>
                <w:szCs w:val="20"/>
                <w:lang w:eastAsia="zh-CN"/>
              </w:rPr>
              <w:t>Option 2</w:t>
            </w:r>
          </w:p>
        </w:tc>
        <w:tc>
          <w:tcPr>
            <w:tcW w:w="5742" w:type="dxa"/>
            <w:tcBorders>
              <w:top w:val="single" w:sz="4" w:space="0" w:color="auto"/>
              <w:left w:val="single" w:sz="4" w:space="0" w:color="auto"/>
              <w:bottom w:val="single" w:sz="4" w:space="0" w:color="auto"/>
              <w:right w:val="single" w:sz="4" w:space="0" w:color="auto"/>
            </w:tcBorders>
          </w:tcPr>
          <w:p w14:paraId="15B4D4C3" w14:textId="5FE5E13C" w:rsidR="004E4042" w:rsidRPr="00E84FA6" w:rsidRDefault="004E4042" w:rsidP="0018739B">
            <w:pPr>
              <w:spacing w:after="0"/>
              <w:rPr>
                <w:rFonts w:ascii="Calibri" w:eastAsia="DengXian" w:hAnsi="Calibri" w:cs="Calibri"/>
                <w:szCs w:val="20"/>
              </w:rPr>
            </w:pPr>
            <w:r w:rsidRPr="00E84FA6">
              <w:rPr>
                <w:rFonts w:ascii="Calibri" w:eastAsia="DengXian" w:hAnsi="Calibri" w:cs="Calibri" w:hint="eastAsia"/>
                <w:szCs w:val="20"/>
                <w:lang w:eastAsia="zh-CN"/>
              </w:rPr>
              <w:t>We prefer to reuse the Uu CCCH configuration which is specified in specification.</w:t>
            </w:r>
          </w:p>
        </w:tc>
      </w:tr>
      <w:tr w:rsidR="00991C16" w14:paraId="42885E5B" w14:textId="77777777" w:rsidTr="007F1D12">
        <w:tc>
          <w:tcPr>
            <w:tcW w:w="1809" w:type="dxa"/>
            <w:tcBorders>
              <w:top w:val="single" w:sz="4" w:space="0" w:color="auto"/>
              <w:left w:val="single" w:sz="4" w:space="0" w:color="auto"/>
              <w:bottom w:val="single" w:sz="4" w:space="0" w:color="auto"/>
              <w:right w:val="single" w:sz="4" w:space="0" w:color="auto"/>
            </w:tcBorders>
          </w:tcPr>
          <w:p w14:paraId="5E1B72AF" w14:textId="2872B8AD" w:rsidR="00991C16" w:rsidRPr="00E84FA6" w:rsidRDefault="00991C16" w:rsidP="00991C16">
            <w:pPr>
              <w:spacing w:after="0"/>
              <w:jc w:val="center"/>
              <w:rPr>
                <w:rFonts w:ascii="Calibri" w:eastAsia="DengXian" w:hAnsi="Calibri" w:cs="Calibri"/>
                <w:szCs w:val="20"/>
                <w:lang w:eastAsia="zh-CN"/>
              </w:rPr>
            </w:pPr>
            <w:r w:rsidRPr="00E84FA6">
              <w:rPr>
                <w:rFonts w:ascii="Calibri" w:eastAsia="Malgun Gothic" w:hAnsi="Calibri" w:cs="Calibri" w:hint="eastAsia"/>
                <w:szCs w:val="20"/>
                <w:lang w:eastAsia="ko-KR"/>
              </w:rPr>
              <w:t>LG</w:t>
            </w:r>
          </w:p>
        </w:tc>
        <w:tc>
          <w:tcPr>
            <w:tcW w:w="1516" w:type="dxa"/>
            <w:tcBorders>
              <w:top w:val="single" w:sz="4" w:space="0" w:color="auto"/>
              <w:left w:val="single" w:sz="4" w:space="0" w:color="auto"/>
              <w:bottom w:val="single" w:sz="4" w:space="0" w:color="auto"/>
              <w:right w:val="single" w:sz="4" w:space="0" w:color="auto"/>
            </w:tcBorders>
          </w:tcPr>
          <w:p w14:paraId="5E0B8368" w14:textId="54239E76"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hint="eastAsia"/>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7ABD12D5" w14:textId="7582F7FF"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szCs w:val="20"/>
                <w:lang w:eastAsia="ko-KR"/>
              </w:rPr>
              <w:t xml:space="preserve">When Remote UE makes a PC5 connection with Relay UE for relaying, the Relay UE informs it to the gNB. And the gNB will configure Uu RLC channel for delivering SRB0 of the Remote UE. On the other hand, if relay UE no longer has a PC5 connected remote UE, gNB may reconfigure the Uu RLC channel for the relay UE. We think NW can configure which Uu RLC channel can be used for the SRB0 of the remote UE. </w:t>
            </w:r>
          </w:p>
        </w:tc>
      </w:tr>
      <w:tr w:rsidR="00F61E58" w14:paraId="1E53F770" w14:textId="77777777" w:rsidTr="007F1D12">
        <w:tc>
          <w:tcPr>
            <w:tcW w:w="1809" w:type="dxa"/>
            <w:tcBorders>
              <w:top w:val="single" w:sz="4" w:space="0" w:color="auto"/>
              <w:left w:val="single" w:sz="4" w:space="0" w:color="auto"/>
              <w:bottom w:val="single" w:sz="4" w:space="0" w:color="auto"/>
              <w:right w:val="single" w:sz="4" w:space="0" w:color="auto"/>
            </w:tcBorders>
          </w:tcPr>
          <w:p w14:paraId="4ABA2F3C" w14:textId="16DD2E22" w:rsidR="00F61E58" w:rsidRPr="00E84FA6" w:rsidRDefault="00F61E58" w:rsidP="00991C16">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516" w:type="dxa"/>
            <w:tcBorders>
              <w:top w:val="single" w:sz="4" w:space="0" w:color="auto"/>
              <w:left w:val="single" w:sz="4" w:space="0" w:color="auto"/>
              <w:bottom w:val="single" w:sz="4" w:space="0" w:color="auto"/>
              <w:right w:val="single" w:sz="4" w:space="0" w:color="auto"/>
            </w:tcBorders>
          </w:tcPr>
          <w:p w14:paraId="63B2F067" w14:textId="2F31BF31" w:rsidR="00F61E58" w:rsidRPr="00E84FA6" w:rsidRDefault="00F61E58" w:rsidP="00991C16">
            <w:pPr>
              <w:spacing w:after="0"/>
              <w:rPr>
                <w:rFonts w:ascii="Calibri" w:eastAsia="Malgun Gothic" w:hAnsi="Calibri" w:cs="Calibri"/>
                <w:szCs w:val="20"/>
                <w:lang w:eastAsia="ko-KR"/>
              </w:rPr>
            </w:pPr>
            <w:r>
              <w:rPr>
                <w:rFonts w:ascii="Calibri" w:eastAsia="Malgun Gothic" w:hAnsi="Calibri" w:cs="Calibri" w:hint="eastAsia"/>
                <w:szCs w:val="20"/>
                <w:lang w:eastAsia="ko-KR"/>
              </w:rPr>
              <w:t>O</w:t>
            </w:r>
            <w:r>
              <w:rPr>
                <w:rFonts w:ascii="Calibri" w:eastAsia="Malgun Gothic" w:hAnsi="Calibri" w:cs="Calibri"/>
                <w:szCs w:val="20"/>
                <w:lang w:eastAsia="ko-KR"/>
              </w:rPr>
              <w:t>ption 2</w:t>
            </w:r>
          </w:p>
        </w:tc>
        <w:tc>
          <w:tcPr>
            <w:tcW w:w="5742" w:type="dxa"/>
            <w:tcBorders>
              <w:top w:val="single" w:sz="4" w:space="0" w:color="auto"/>
              <w:left w:val="single" w:sz="4" w:space="0" w:color="auto"/>
              <w:bottom w:val="single" w:sz="4" w:space="0" w:color="auto"/>
              <w:right w:val="single" w:sz="4" w:space="0" w:color="auto"/>
            </w:tcBorders>
          </w:tcPr>
          <w:p w14:paraId="62BD96ED" w14:textId="6D289A8F" w:rsidR="00F61E58" w:rsidRPr="00241112" w:rsidRDefault="00F61E58" w:rsidP="00991C16">
            <w:pPr>
              <w:spacing w:after="0"/>
              <w:rPr>
                <w:rFonts w:ascii="Calibri" w:eastAsiaTheme="minorEastAsia" w:hAnsi="Calibri" w:cs="Calibri"/>
                <w:szCs w:val="20"/>
                <w:lang w:eastAsia="zh-CN"/>
              </w:rPr>
            </w:pPr>
          </w:p>
        </w:tc>
      </w:tr>
      <w:tr w:rsidR="00241112" w14:paraId="5F0E74A9" w14:textId="77777777" w:rsidTr="007F1D12">
        <w:tc>
          <w:tcPr>
            <w:tcW w:w="1809" w:type="dxa"/>
            <w:tcBorders>
              <w:top w:val="single" w:sz="4" w:space="0" w:color="auto"/>
              <w:left w:val="single" w:sz="4" w:space="0" w:color="auto"/>
              <w:bottom w:val="single" w:sz="4" w:space="0" w:color="auto"/>
              <w:right w:val="single" w:sz="4" w:space="0" w:color="auto"/>
            </w:tcBorders>
          </w:tcPr>
          <w:p w14:paraId="4489824F" w14:textId="489E5295" w:rsidR="00241112" w:rsidRDefault="00241112" w:rsidP="00991C16">
            <w:pPr>
              <w:spacing w:after="0"/>
              <w:jc w:val="center"/>
              <w:rPr>
                <w:rFonts w:ascii="Calibri" w:eastAsia="Malgun Gothic" w:hAnsi="Calibri" w:cs="Calibri"/>
                <w:szCs w:val="20"/>
                <w:lang w:eastAsia="ko-KR"/>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14:paraId="6A58E571" w14:textId="4374A04C" w:rsidR="00241112" w:rsidRPr="00241112" w:rsidRDefault="00241112" w:rsidP="00991C16">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O</w:t>
            </w:r>
            <w:r>
              <w:rPr>
                <w:rFonts w:ascii="Calibri" w:eastAsiaTheme="minorEastAsia" w:hAnsi="Calibri" w:cs="Calibri"/>
                <w:szCs w:val="20"/>
                <w:lang w:eastAsia="zh-CN"/>
              </w:rPr>
              <w:t>ption</w:t>
            </w:r>
            <w:r w:rsidR="00AC42D3">
              <w:rPr>
                <w:rFonts w:ascii="Calibri" w:eastAsiaTheme="minorEastAsia" w:hAnsi="Calibri" w:cs="Calibri"/>
                <w:szCs w:val="20"/>
                <w:lang w:eastAsia="zh-CN"/>
              </w:rPr>
              <w:t xml:space="preserve"> </w:t>
            </w:r>
            <w:r>
              <w:rPr>
                <w:rFonts w:ascii="Calibri" w:eastAsiaTheme="minorEastAsia" w:hAnsi="Calibri" w:cs="Calibri"/>
                <w:szCs w:val="20"/>
                <w:lang w:eastAsia="zh-CN"/>
              </w:rPr>
              <w:t>1</w:t>
            </w:r>
          </w:p>
        </w:tc>
        <w:tc>
          <w:tcPr>
            <w:tcW w:w="5742" w:type="dxa"/>
            <w:tcBorders>
              <w:top w:val="single" w:sz="4" w:space="0" w:color="auto"/>
              <w:left w:val="single" w:sz="4" w:space="0" w:color="auto"/>
              <w:bottom w:val="single" w:sz="4" w:space="0" w:color="auto"/>
              <w:right w:val="single" w:sz="4" w:space="0" w:color="auto"/>
            </w:tcBorders>
          </w:tcPr>
          <w:p w14:paraId="6F670A99" w14:textId="26D74BC4" w:rsidR="00241112" w:rsidRPr="00E84FA6" w:rsidRDefault="00241112" w:rsidP="00241112">
            <w:pPr>
              <w:spacing w:after="0"/>
              <w:rPr>
                <w:rFonts w:ascii="Calibri" w:eastAsia="Malgun Gothic" w:hAnsi="Calibri" w:cs="Calibri"/>
                <w:szCs w:val="20"/>
                <w:lang w:eastAsia="ko-KR"/>
              </w:rPr>
            </w:pPr>
            <w:r>
              <w:rPr>
                <w:rFonts w:ascii="Calibri" w:eastAsiaTheme="minorEastAsia" w:hAnsi="Calibri" w:cs="Calibri"/>
                <w:szCs w:val="20"/>
                <w:lang w:eastAsia="zh-CN"/>
              </w:rPr>
              <w:t xml:space="preserve">We feel only option1 is compatible with the alternative solutions no matter when/who allocates the remote UE ID before MSG3 forwarding from relay UE to </w:t>
            </w:r>
            <w:proofErr w:type="spellStart"/>
            <w:r>
              <w:rPr>
                <w:rFonts w:ascii="Calibri" w:eastAsiaTheme="minorEastAsia" w:hAnsi="Calibri" w:cs="Calibri"/>
                <w:szCs w:val="20"/>
                <w:lang w:eastAsia="zh-CN"/>
              </w:rPr>
              <w:t>gNB</w:t>
            </w:r>
            <w:proofErr w:type="spellEnd"/>
            <w:r>
              <w:rPr>
                <w:rFonts w:ascii="Calibri" w:eastAsiaTheme="minorEastAsia" w:hAnsi="Calibri" w:cs="Calibri"/>
                <w:szCs w:val="20"/>
                <w:lang w:eastAsia="zh-CN"/>
              </w:rPr>
              <w:t>. If we want to decide configuration of SRB relaying before remote UE ID allocation, option1 is more preferred.</w:t>
            </w:r>
          </w:p>
        </w:tc>
      </w:tr>
      <w:tr w:rsidR="00CF28B5" w14:paraId="796851A7" w14:textId="77777777" w:rsidTr="007F1D12">
        <w:tc>
          <w:tcPr>
            <w:tcW w:w="1809" w:type="dxa"/>
            <w:tcBorders>
              <w:top w:val="single" w:sz="4" w:space="0" w:color="auto"/>
              <w:left w:val="single" w:sz="4" w:space="0" w:color="auto"/>
              <w:bottom w:val="single" w:sz="4" w:space="0" w:color="auto"/>
              <w:right w:val="single" w:sz="4" w:space="0" w:color="auto"/>
            </w:tcBorders>
          </w:tcPr>
          <w:p w14:paraId="33984989" w14:textId="7E66122D" w:rsidR="00CF28B5" w:rsidRDefault="00CF28B5"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516" w:type="dxa"/>
            <w:tcBorders>
              <w:top w:val="single" w:sz="4" w:space="0" w:color="auto"/>
              <w:left w:val="single" w:sz="4" w:space="0" w:color="auto"/>
              <w:bottom w:val="single" w:sz="4" w:space="0" w:color="auto"/>
              <w:right w:val="single" w:sz="4" w:space="0" w:color="auto"/>
            </w:tcBorders>
          </w:tcPr>
          <w:p w14:paraId="7449CF27" w14:textId="6517496B" w:rsidR="00CF28B5" w:rsidRDefault="00CF28B5" w:rsidP="00991C16">
            <w:pPr>
              <w:spacing w:after="0"/>
              <w:rPr>
                <w:rFonts w:ascii="Calibri" w:eastAsiaTheme="minorEastAsia" w:hAnsi="Calibri" w:cs="Calibri" w:hint="eastAsia"/>
                <w:szCs w:val="20"/>
                <w:lang w:eastAsia="zh-CN"/>
              </w:rPr>
            </w:pPr>
            <w:r>
              <w:rPr>
                <w:rFonts w:ascii="Calibri" w:eastAsiaTheme="minorEastAsia" w:hAnsi="Calibri" w:cs="Calibri"/>
                <w:szCs w:val="20"/>
                <w:lang w:eastAsia="zh-CN"/>
              </w:rPr>
              <w:t>Option 1</w:t>
            </w:r>
          </w:p>
        </w:tc>
        <w:tc>
          <w:tcPr>
            <w:tcW w:w="5742" w:type="dxa"/>
            <w:tcBorders>
              <w:top w:val="single" w:sz="4" w:space="0" w:color="auto"/>
              <w:left w:val="single" w:sz="4" w:space="0" w:color="auto"/>
              <w:bottom w:val="single" w:sz="4" w:space="0" w:color="auto"/>
              <w:right w:val="single" w:sz="4" w:space="0" w:color="auto"/>
            </w:tcBorders>
          </w:tcPr>
          <w:p w14:paraId="4E9D08D2" w14:textId="4EE55045" w:rsidR="00CF28B5" w:rsidRDefault="00CF28B5" w:rsidP="00241112">
            <w:pPr>
              <w:spacing w:after="0"/>
              <w:rPr>
                <w:rFonts w:ascii="Calibri" w:eastAsiaTheme="minorEastAsia" w:hAnsi="Calibri" w:cs="Calibri"/>
                <w:szCs w:val="20"/>
                <w:lang w:eastAsia="zh-CN"/>
              </w:rPr>
            </w:pPr>
            <w:r>
              <w:rPr>
                <w:rFonts w:ascii="Calibri" w:eastAsiaTheme="minorEastAsia" w:hAnsi="Calibri" w:cs="Calibri"/>
                <w:szCs w:val="20"/>
                <w:lang w:eastAsia="zh-CN"/>
              </w:rPr>
              <w:t>As long as it can be reconfigured later, we think using a default configuration makes sense.</w:t>
            </w:r>
          </w:p>
        </w:tc>
      </w:tr>
    </w:tbl>
    <w:p w14:paraId="0E6A7991" w14:textId="77777777" w:rsidR="001E0504" w:rsidRPr="00E84FA6" w:rsidRDefault="001E0504">
      <w:pPr>
        <w:spacing w:after="120"/>
        <w:jc w:val="both"/>
        <w:rPr>
          <w:rFonts w:ascii="Calibri" w:eastAsia="DengXian" w:hAnsi="Calibri" w:cs="Calibri"/>
          <w:szCs w:val="20"/>
          <w:lang w:eastAsia="zh-CN"/>
        </w:rPr>
      </w:pPr>
    </w:p>
    <w:p w14:paraId="25C67489" w14:textId="77777777" w:rsidR="001E0504" w:rsidRPr="00E84FA6" w:rsidRDefault="003518C1">
      <w:pPr>
        <w:jc w:val="both"/>
        <w:rPr>
          <w:rFonts w:ascii="Calibri" w:hAnsi="Calibri" w:cs="Calibri"/>
          <w:b/>
          <w:szCs w:val="20"/>
        </w:rPr>
      </w:pPr>
      <w:r w:rsidRPr="00E84FA6">
        <w:rPr>
          <w:rFonts w:ascii="Calibri" w:hAnsi="Calibri" w:cs="Calibri"/>
          <w:b/>
          <w:szCs w:val="20"/>
        </w:rPr>
        <w:t xml:space="preserve">Q3-2: Do companies agree that the delivery of Remote UE’s SRB1 RRC message such as </w:t>
      </w:r>
      <w:r w:rsidRPr="00E84FA6">
        <w:rPr>
          <w:rFonts w:ascii="Calibri" w:hAnsi="Calibri" w:cs="Calibri"/>
          <w:b/>
          <w:i/>
          <w:szCs w:val="20"/>
        </w:rPr>
        <w:t>RRCResume</w:t>
      </w:r>
      <w:r w:rsidRPr="00E84FA6">
        <w:rPr>
          <w:rFonts w:ascii="Calibri" w:hAnsi="Calibri" w:cs="Calibri"/>
          <w:b/>
          <w:szCs w:val="20"/>
        </w:rPr>
        <w:t xml:space="preserve"> and </w:t>
      </w:r>
      <w:r w:rsidRPr="00E84FA6">
        <w:rPr>
          <w:rFonts w:ascii="Calibri" w:hAnsi="Calibri" w:cs="Calibri"/>
          <w:b/>
          <w:i/>
          <w:szCs w:val="20"/>
        </w:rPr>
        <w:t>RRCReestablishment</w:t>
      </w:r>
      <w:r w:rsidRPr="00E84FA6">
        <w:rPr>
          <w:rFonts w:ascii="Calibri" w:hAnsi="Calibri" w:cs="Calibri"/>
          <w:b/>
          <w:szCs w:val="20"/>
        </w:rPr>
        <w:t xml:space="preserve"> message can reuse the same rule of legacy SRB1, i.e.?</w:t>
      </w:r>
    </w:p>
    <w:p w14:paraId="497182D6" w14:textId="77777777" w:rsidR="001E0504" w:rsidRPr="00E84FA6" w:rsidRDefault="00A74843">
      <w:pPr>
        <w:pStyle w:val="ListParagraph"/>
        <w:numPr>
          <w:ilvl w:val="0"/>
          <w:numId w:val="16"/>
        </w:numPr>
        <w:spacing w:after="120"/>
        <w:ind w:firstLineChars="0"/>
        <w:rPr>
          <w:rFonts w:eastAsia="DengXian" w:cs="Calibri"/>
          <w:b/>
          <w:sz w:val="20"/>
          <w:szCs w:val="20"/>
        </w:rPr>
      </w:pPr>
      <w:ins w:id="9" w:author="冷冰雪(Bingxue Leng)" w:date="2021-05-20T11:27:00Z">
        <w:r w:rsidRPr="00E84FA6">
          <w:rPr>
            <w:rFonts w:eastAsia="DengXian" w:cs="Calibri"/>
            <w:b/>
            <w:sz w:val="20"/>
            <w:szCs w:val="20"/>
          </w:rPr>
          <w:t xml:space="preserve">Option 1: </w:t>
        </w:r>
      </w:ins>
      <w:r w:rsidR="003518C1" w:rsidRPr="00E84FA6">
        <w:rPr>
          <w:rFonts w:eastAsia="DengXian" w:cs="Calibri"/>
          <w:b/>
          <w:sz w:val="20"/>
          <w:szCs w:val="20"/>
        </w:rPr>
        <w:t>Introduce default configuration of Uu RLC channel for relaying, which can be reconfigured to dedicated signalling by the Network</w:t>
      </w:r>
    </w:p>
    <w:p w14:paraId="22B52822" w14:textId="77777777" w:rsidR="001E0504" w:rsidRPr="00E84FA6" w:rsidRDefault="00A74843">
      <w:pPr>
        <w:pStyle w:val="ListParagraph"/>
        <w:numPr>
          <w:ilvl w:val="0"/>
          <w:numId w:val="16"/>
        </w:numPr>
        <w:spacing w:after="120"/>
        <w:ind w:firstLineChars="0"/>
        <w:rPr>
          <w:rFonts w:eastAsia="DengXian" w:cs="Calibri"/>
          <w:b/>
          <w:sz w:val="20"/>
          <w:szCs w:val="20"/>
        </w:rPr>
      </w:pPr>
      <w:ins w:id="10" w:author="冷冰雪(Bingxue Leng)" w:date="2021-05-20T11:27:00Z">
        <w:r w:rsidRPr="00E84FA6">
          <w:rPr>
            <w:rFonts w:eastAsia="DengXian" w:cs="Calibri"/>
            <w:b/>
            <w:sz w:val="20"/>
            <w:szCs w:val="20"/>
          </w:rPr>
          <w:t xml:space="preserve">Option 2: </w:t>
        </w:r>
      </w:ins>
      <w:r w:rsidR="003518C1" w:rsidRPr="00E84FA6">
        <w:rPr>
          <w:rFonts w:eastAsia="DengXian" w:cs="Calibri"/>
          <w:b/>
          <w:sz w:val="20"/>
          <w:szCs w:val="20"/>
        </w:rPr>
        <w:t>Network configuration via dedicated signaling is used for the configuration of Uu RLC channel if available in Relay UE. Otherwise, default configuration is used</w:t>
      </w:r>
    </w:p>
    <w:p w14:paraId="1AD15268" w14:textId="77777777" w:rsidR="001E0504" w:rsidRPr="00E84FA6" w:rsidRDefault="001E0504">
      <w:pPr>
        <w:pStyle w:val="ListParagraph"/>
        <w:spacing w:after="120"/>
        <w:ind w:firstLineChars="0" w:firstLine="0"/>
        <w:rPr>
          <w:rFonts w:eastAsia="DengXian" w:cs="Calibr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489CE96" w14:textId="77777777">
        <w:tc>
          <w:tcPr>
            <w:tcW w:w="1809" w:type="dxa"/>
            <w:shd w:val="clear" w:color="auto" w:fill="E7E6E6"/>
          </w:tcPr>
          <w:p w14:paraId="6B532024"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Company</w:t>
            </w:r>
          </w:p>
        </w:tc>
        <w:tc>
          <w:tcPr>
            <w:tcW w:w="1985" w:type="dxa"/>
            <w:shd w:val="clear" w:color="auto" w:fill="E7E6E6"/>
          </w:tcPr>
          <w:p w14:paraId="6F050667"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Agree/Not-agree</w:t>
            </w:r>
          </w:p>
        </w:tc>
        <w:tc>
          <w:tcPr>
            <w:tcW w:w="5273" w:type="dxa"/>
            <w:shd w:val="clear" w:color="auto" w:fill="E7E6E6"/>
          </w:tcPr>
          <w:p w14:paraId="2ED38B0A"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Comment</w:t>
            </w:r>
          </w:p>
        </w:tc>
      </w:tr>
      <w:tr w:rsidR="001E0504" w14:paraId="03A7ABC8" w14:textId="77777777">
        <w:tc>
          <w:tcPr>
            <w:tcW w:w="1809" w:type="dxa"/>
          </w:tcPr>
          <w:p w14:paraId="35C6FCB3" w14:textId="77777777" w:rsidR="001E0504" w:rsidRPr="00E84FA6" w:rsidRDefault="003518C1">
            <w:pPr>
              <w:spacing w:after="0"/>
              <w:jc w:val="center"/>
              <w:rPr>
                <w:rFonts w:ascii="Calibri" w:hAnsi="Calibri" w:cs="Calibri"/>
                <w:szCs w:val="20"/>
              </w:rPr>
            </w:pPr>
            <w:r w:rsidRPr="00E84FA6">
              <w:rPr>
                <w:rFonts w:ascii="Calibri" w:hAnsi="Calibri" w:cs="Calibri"/>
                <w:szCs w:val="20"/>
              </w:rPr>
              <w:t>Qualcomm</w:t>
            </w:r>
          </w:p>
        </w:tc>
        <w:tc>
          <w:tcPr>
            <w:tcW w:w="1985" w:type="dxa"/>
          </w:tcPr>
          <w:p w14:paraId="2DD93F50" w14:textId="77777777" w:rsidR="001E0504" w:rsidRPr="00E84FA6"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Agree</w:t>
            </w:r>
          </w:p>
        </w:tc>
        <w:tc>
          <w:tcPr>
            <w:tcW w:w="5273" w:type="dxa"/>
          </w:tcPr>
          <w:p w14:paraId="025EA334" w14:textId="77777777" w:rsidR="001E0504" w:rsidRPr="00E84FA6"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Because relay UE is CONNECTED state, we think Uu RLC handling is same for SRB0 and SRB1 (</w:t>
            </w:r>
            <w:r w:rsidRPr="00E84FA6">
              <w:rPr>
                <w:rFonts w:ascii="Calibri" w:eastAsia="Malgun Gothic" w:hAnsi="Calibri" w:cs="Calibri"/>
                <w:i/>
                <w:iCs/>
                <w:szCs w:val="20"/>
                <w:lang w:eastAsia="ko-KR"/>
              </w:rPr>
              <w:t>RRCReestablishment / RRCResume</w:t>
            </w:r>
            <w:r w:rsidRPr="00E84FA6">
              <w:rPr>
                <w:rFonts w:ascii="Calibri" w:eastAsia="Malgun Gothic" w:hAnsi="Calibri" w:cs="Calibri"/>
                <w:szCs w:val="20"/>
                <w:lang w:eastAsia="ko-KR"/>
              </w:rPr>
              <w:t>). So, we prefer to use a common solution for them. It means we can only specify one common reserved LCID for both SRB0 and SRB1 (</w:t>
            </w:r>
            <w:r w:rsidRPr="00E84FA6">
              <w:rPr>
                <w:rFonts w:ascii="Calibri" w:eastAsia="Malgun Gothic" w:hAnsi="Calibri" w:cs="Calibri"/>
                <w:i/>
                <w:iCs/>
                <w:szCs w:val="20"/>
                <w:lang w:eastAsia="ko-KR"/>
              </w:rPr>
              <w:t>RRCReestablishment / RRCResume</w:t>
            </w:r>
            <w:r w:rsidRPr="00E84FA6">
              <w:rPr>
                <w:rFonts w:ascii="Calibri" w:eastAsia="Malgun Gothic" w:hAnsi="Calibri" w:cs="Calibri"/>
                <w:szCs w:val="20"/>
                <w:lang w:eastAsia="ko-KR"/>
              </w:rPr>
              <w:t>)</w:t>
            </w:r>
          </w:p>
        </w:tc>
      </w:tr>
      <w:tr w:rsidR="001E0504" w14:paraId="5452AD85" w14:textId="77777777">
        <w:tc>
          <w:tcPr>
            <w:tcW w:w="1809" w:type="dxa"/>
          </w:tcPr>
          <w:p w14:paraId="5275B960" w14:textId="77777777" w:rsidR="001E0504" w:rsidRPr="00E84FA6" w:rsidRDefault="003518C1">
            <w:pPr>
              <w:spacing w:after="0"/>
              <w:jc w:val="center"/>
              <w:rPr>
                <w:rFonts w:ascii="Calibri" w:eastAsia="SimSun" w:hAnsi="Calibri" w:cs="Calibri"/>
                <w:szCs w:val="20"/>
                <w:lang w:eastAsia="zh-CN"/>
              </w:rPr>
            </w:pPr>
            <w:r w:rsidRPr="00E84FA6">
              <w:rPr>
                <w:rFonts w:ascii="Calibri" w:eastAsia="SimSun" w:hAnsi="Calibri" w:cs="Calibri" w:hint="eastAsia"/>
                <w:szCs w:val="20"/>
                <w:lang w:eastAsia="zh-CN"/>
              </w:rPr>
              <w:t>ZTE</w:t>
            </w:r>
          </w:p>
        </w:tc>
        <w:tc>
          <w:tcPr>
            <w:tcW w:w="1985" w:type="dxa"/>
          </w:tcPr>
          <w:p w14:paraId="09557EAC" w14:textId="77777777" w:rsidR="001E0504" w:rsidRPr="00E84FA6" w:rsidRDefault="003518C1">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Not-Agree</w:t>
            </w:r>
          </w:p>
        </w:tc>
        <w:tc>
          <w:tcPr>
            <w:tcW w:w="5273" w:type="dxa"/>
          </w:tcPr>
          <w:p w14:paraId="2FE938C5" w14:textId="77777777" w:rsidR="001E0504" w:rsidRPr="00E84FA6" w:rsidRDefault="003518C1">
            <w:pPr>
              <w:spacing w:after="0"/>
              <w:rPr>
                <w:rFonts w:ascii="Calibri"/>
                <w:sz w:val="21"/>
                <w:szCs w:val="21"/>
                <w:lang w:eastAsia="zh-CN"/>
              </w:rPr>
            </w:pPr>
            <w:r w:rsidRPr="00E84FA6">
              <w:rPr>
                <w:rFonts w:ascii="Calibri" w:hint="eastAsia"/>
                <w:sz w:val="21"/>
                <w:szCs w:val="21"/>
                <w:lang w:eastAsia="zh-CN"/>
              </w:rPr>
              <w:t xml:space="preserve">According to the RAN2#113bis meeting, it was agreed that network configuration via dedicated signalling shall be used to configure the Uu RLC channel for the delivery of SRB1 (messages other than RRCResume and RRCRestablishment), SRB2 and DRB packet. </w:t>
            </w:r>
          </w:p>
          <w:p w14:paraId="21339E75" w14:textId="77777777" w:rsidR="001E0504" w:rsidRPr="00E84FA6" w:rsidRDefault="003518C1">
            <w:pPr>
              <w:spacing w:after="0"/>
              <w:rPr>
                <w:rFonts w:ascii="Calibri" w:eastAsia="SimSun"/>
                <w:sz w:val="21"/>
                <w:szCs w:val="21"/>
                <w:lang w:eastAsia="zh-CN"/>
              </w:rPr>
            </w:pPr>
            <w:r w:rsidRPr="00E84FA6">
              <w:rPr>
                <w:rFonts w:ascii="Calibri" w:hint="eastAsia"/>
                <w:sz w:val="21"/>
                <w:szCs w:val="21"/>
                <w:lang w:eastAsia="zh-CN"/>
              </w:rPr>
              <w:t xml:space="preserve">Similarly, we think </w:t>
            </w:r>
            <w:r w:rsidRPr="00E84FA6">
              <w:rPr>
                <w:rFonts w:ascii="Calibri" w:eastAsia="SimSun" w:hint="eastAsia"/>
                <w:sz w:val="21"/>
                <w:szCs w:val="21"/>
                <w:lang w:eastAsia="zh-CN"/>
              </w:rPr>
              <w:t>the Uu RLC channel for the delivery of remote UE</w:t>
            </w:r>
            <w:r w:rsidRPr="00E84FA6">
              <w:rPr>
                <w:rFonts w:ascii="Calibri" w:eastAsia="SimSun"/>
                <w:sz w:val="21"/>
                <w:szCs w:val="21"/>
                <w:lang w:eastAsia="zh-CN"/>
              </w:rPr>
              <w:t>’</w:t>
            </w:r>
            <w:r w:rsidRPr="00E84FA6">
              <w:rPr>
                <w:rFonts w:ascii="Calibri" w:eastAsia="SimSun" w:hint="eastAsia"/>
                <w:sz w:val="21"/>
                <w:szCs w:val="21"/>
                <w:lang w:eastAsia="zh-CN"/>
              </w:rPr>
              <w:t xml:space="preserve">s SRB0 and SRB1 RRC message such as RRCResume and RRCReestablishment message should </w:t>
            </w:r>
            <w:r w:rsidRPr="00E84FA6">
              <w:rPr>
                <w:rFonts w:ascii="Calibri" w:hint="eastAsia"/>
                <w:sz w:val="21"/>
                <w:szCs w:val="21"/>
                <w:lang w:eastAsia="zh-CN"/>
              </w:rPr>
              <w:t>also</w:t>
            </w:r>
            <w:r w:rsidRPr="00E84FA6">
              <w:rPr>
                <w:rFonts w:ascii="Calibri" w:eastAsia="SimSun" w:hint="eastAsia"/>
                <w:sz w:val="21"/>
                <w:szCs w:val="21"/>
                <w:lang w:eastAsia="zh-CN"/>
              </w:rPr>
              <w:t xml:space="preserve"> be configured by network via dedicated signalling. As we mentioned in Q3-1, the gNB may configure the Uu RLC channel for relay UE once gNB receive the relay indication from relay UE which indicate that </w:t>
            </w:r>
            <w:r w:rsidRPr="00E84FA6">
              <w:rPr>
                <w:rFonts w:ascii="Calibri"/>
                <w:sz w:val="21"/>
                <w:szCs w:val="21"/>
              </w:rPr>
              <w:t xml:space="preserve">it is a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w:t>
            </w:r>
            <w:r w:rsidRPr="00E84FA6">
              <w:rPr>
                <w:rFonts w:ascii="Calibri"/>
                <w:sz w:val="21"/>
                <w:szCs w:val="21"/>
              </w:rPr>
              <w:t xml:space="preserve">and intends to perform </w:t>
            </w:r>
            <w:r w:rsidRPr="00E84FA6">
              <w:rPr>
                <w:rFonts w:ascii="Calibri" w:hint="eastAsia"/>
                <w:sz w:val="21"/>
                <w:szCs w:val="21"/>
                <w:lang w:eastAsia="zh-CN"/>
              </w:rPr>
              <w:t>U2N relay</w:t>
            </w:r>
            <w:r w:rsidRPr="00E84FA6">
              <w:rPr>
                <w:rFonts w:ascii="Calibri"/>
                <w:sz w:val="21"/>
                <w:szCs w:val="21"/>
              </w:rPr>
              <w:t xml:space="preserve"> communication</w:t>
            </w:r>
            <w:r w:rsidRPr="00E84FA6">
              <w:rPr>
                <w:rFonts w:ascii="Calibri" w:eastAsia="SimSun" w:hint="eastAsia"/>
                <w:sz w:val="21"/>
                <w:szCs w:val="21"/>
                <w:lang w:eastAsia="zh-CN"/>
              </w:rPr>
              <w:t>.</w:t>
            </w:r>
          </w:p>
        </w:tc>
      </w:tr>
      <w:tr w:rsidR="003518C1" w14:paraId="78982F71" w14:textId="77777777">
        <w:tc>
          <w:tcPr>
            <w:tcW w:w="1809" w:type="dxa"/>
          </w:tcPr>
          <w:p w14:paraId="02D797F1"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23ECBD1D"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C1FBCBB" w14:textId="77777777" w:rsidR="003518C1" w:rsidRPr="00E84FA6" w:rsidRDefault="003518C1" w:rsidP="003518C1">
            <w:pPr>
              <w:spacing w:after="0"/>
              <w:rPr>
                <w:rFonts w:ascii="Calibri"/>
                <w:sz w:val="21"/>
                <w:szCs w:val="21"/>
                <w:lang w:eastAsia="zh-CN"/>
              </w:rPr>
            </w:pPr>
          </w:p>
        </w:tc>
      </w:tr>
      <w:tr w:rsidR="00A74843" w14:paraId="1A6E0BDB" w14:textId="77777777">
        <w:tc>
          <w:tcPr>
            <w:tcW w:w="1809" w:type="dxa"/>
          </w:tcPr>
          <w:p w14:paraId="0160F645" w14:textId="77777777" w:rsidR="00A74843" w:rsidRPr="00E84FA6" w:rsidRDefault="00A74843"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lastRenderedPageBreak/>
              <w:t>O</w:t>
            </w:r>
            <w:r w:rsidRPr="00E84FA6">
              <w:rPr>
                <w:rFonts w:ascii="Calibri" w:eastAsia="DengXian" w:hAnsi="Calibri" w:cs="Calibri"/>
                <w:szCs w:val="20"/>
                <w:lang w:eastAsia="zh-CN"/>
              </w:rPr>
              <w:t>PPO</w:t>
            </w:r>
          </w:p>
        </w:tc>
        <w:tc>
          <w:tcPr>
            <w:tcW w:w="1985" w:type="dxa"/>
          </w:tcPr>
          <w:p w14:paraId="7FD45E0C"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We are </w:t>
            </w:r>
            <w:proofErr w:type="gramStart"/>
            <w:r w:rsidRPr="00E84FA6">
              <w:rPr>
                <w:rFonts w:ascii="Calibri" w:eastAsia="DengXian" w:hAnsi="Calibri" w:cs="Calibri"/>
                <w:szCs w:val="20"/>
                <w:lang w:eastAsia="zh-CN"/>
              </w:rPr>
              <w:t>agree</w:t>
            </w:r>
            <w:proofErr w:type="gramEnd"/>
            <w:r w:rsidRPr="00E84FA6">
              <w:rPr>
                <w:rFonts w:ascii="Calibri" w:eastAsia="DengXian" w:hAnsi="Calibri" w:cs="Calibri"/>
                <w:szCs w:val="20"/>
                <w:lang w:eastAsia="zh-CN"/>
              </w:rPr>
              <w:t xml:space="preserve"> with Option </w:t>
            </w:r>
            <w:r w:rsidRPr="00E84FA6">
              <w:rPr>
                <w:rFonts w:ascii="Calibri" w:eastAsia="DengXian" w:hAnsi="Calibri" w:cs="Calibri" w:hint="eastAsia"/>
                <w:szCs w:val="20"/>
                <w:lang w:eastAsia="zh-CN"/>
              </w:rPr>
              <w:t>2</w:t>
            </w:r>
          </w:p>
        </w:tc>
        <w:tc>
          <w:tcPr>
            <w:tcW w:w="5273" w:type="dxa"/>
          </w:tcPr>
          <w:p w14:paraId="11290047"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i</w:t>
            </w:r>
            <w:r w:rsidRPr="00E84FA6">
              <w:rPr>
                <w:rFonts w:ascii="Calibri" w:eastAsia="DengXian" w:hAnsi="Calibri" w:cs="Calibri"/>
                <w:szCs w:val="20"/>
                <w:lang w:eastAsia="zh-CN"/>
              </w:rPr>
              <w:t>n our mind, the procedure is: for a relay UE without any remote UE being connected with</w:t>
            </w:r>
          </w:p>
          <w:p w14:paraId="6CFC63DB"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t xml:space="preserve">When a first remote UE connects to the relay, the relay report SUI to the network, </w:t>
            </w:r>
          </w:p>
          <w:p w14:paraId="298FAE03"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t>as a response, network configure a Uu RLC channel to carry the incoming SRB0</w:t>
            </w:r>
            <w:r w:rsidRPr="00E84FA6">
              <w:rPr>
                <w:rFonts w:eastAsia="DengXian" w:cs="Calibri" w:hint="eastAsia"/>
                <w:szCs w:val="20"/>
              </w:rPr>
              <w:t>/1</w:t>
            </w:r>
            <w:r w:rsidRPr="00E84FA6">
              <w:rPr>
                <w:rFonts w:eastAsia="DengXian" w:cs="Calibri"/>
                <w:szCs w:val="20"/>
              </w:rPr>
              <w:t xml:space="preserve"> on Uu</w:t>
            </w:r>
          </w:p>
          <w:p w14:paraId="081380D6"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r</w:t>
            </w:r>
            <w:r w:rsidRPr="00E84FA6">
              <w:rPr>
                <w:rFonts w:eastAsia="DengXian" w:cs="Calibri"/>
                <w:szCs w:val="20"/>
              </w:rPr>
              <w:t>elay UE forward the SRB0 for the first remote UE using the configured Uu RLC channel</w:t>
            </w:r>
            <w:r w:rsidRPr="00E84FA6">
              <w:rPr>
                <w:rFonts w:eastAsia="DengXian" w:cs="Calibri" w:hint="eastAsia"/>
                <w:szCs w:val="20"/>
              </w:rPr>
              <w:t>,</w:t>
            </w:r>
            <w:r w:rsidRPr="00E84FA6">
              <w:rPr>
                <w:rFonts w:eastAsia="DengXian" w:cs="Calibri"/>
                <w:szCs w:val="20"/>
              </w:rPr>
              <w:t xml:space="preserve"> and use the configured Uu RLC channel for SRB1 to receive the DL SRB1 message from network</w:t>
            </w:r>
          </w:p>
          <w:p w14:paraId="6F4239C0"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w</w:t>
            </w:r>
            <w:r w:rsidRPr="00E84FA6">
              <w:rPr>
                <w:rFonts w:eastAsia="DengXian" w:cs="Calibri"/>
                <w:szCs w:val="20"/>
              </w:rPr>
              <w:t>hen a second/third remote UE connects with the relay UE, the relay UE can directly use the configured Uu RLC channel for SRB0/1 without asking for further configuration (even thought the SUI report can still be triggered but relay does not need to wait for a Uu RLC channel configuration before sending SRB0/1 channel)</w:t>
            </w:r>
          </w:p>
          <w:p w14:paraId="5AAE7ACD"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i</w:t>
            </w:r>
            <w:r w:rsidRPr="00E84FA6">
              <w:rPr>
                <w:rFonts w:eastAsia="DengXian" w:cs="Calibri"/>
                <w:szCs w:val="20"/>
              </w:rPr>
              <w:t>f at some time, all the remote UEs disconnect from the relay, there is no need to keep the Uu RLC channel for SRB0/1, and relay UE report it to network using SUI message</w:t>
            </w:r>
          </w:p>
          <w:p w14:paraId="72A9F4A5"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a</w:t>
            </w:r>
            <w:r w:rsidRPr="00E84FA6">
              <w:rPr>
                <w:rFonts w:eastAsia="DengXian" w:cs="Calibri"/>
                <w:szCs w:val="20"/>
              </w:rPr>
              <w:t>s a response, the network release the Uu RLC channel.</w:t>
            </w:r>
          </w:p>
          <w:p w14:paraId="7D1B468A" w14:textId="77777777" w:rsidR="00A74843" w:rsidRPr="00E84FA6" w:rsidRDefault="00A74843" w:rsidP="00A74843">
            <w:pPr>
              <w:spacing w:after="0"/>
              <w:rPr>
                <w:rFonts w:ascii="Calibri" w:eastAsia="Malgun Gothic" w:hAnsi="Calibri" w:cs="Calibri"/>
                <w:szCs w:val="20"/>
                <w:lang w:eastAsia="ko-KR"/>
              </w:rPr>
            </w:pPr>
            <w:r w:rsidRPr="00E84FA6">
              <w:rPr>
                <w:rFonts w:ascii="Calibri" w:eastAsia="DengXian" w:hAnsi="Calibri" w:cs="Calibri" w:hint="eastAsia"/>
                <w:szCs w:val="20"/>
                <w:lang w:eastAsia="zh-CN"/>
              </w:rPr>
              <w:t>w</w:t>
            </w:r>
            <w:r w:rsidRPr="00E84FA6">
              <w:rPr>
                <w:rFonts w:ascii="Calibri" w:eastAsia="DengXian"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A41C8C" w14:paraId="18734603" w14:textId="77777777">
        <w:tc>
          <w:tcPr>
            <w:tcW w:w="1809" w:type="dxa"/>
          </w:tcPr>
          <w:p w14:paraId="0AC97D72" w14:textId="77777777" w:rsidR="00A41C8C" w:rsidRPr="00E84FA6" w:rsidRDefault="00A41C8C"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Xiaomi</w:t>
            </w:r>
          </w:p>
        </w:tc>
        <w:tc>
          <w:tcPr>
            <w:tcW w:w="1985" w:type="dxa"/>
          </w:tcPr>
          <w:p w14:paraId="6EDE2A52" w14:textId="77777777" w:rsidR="00A41C8C" w:rsidRPr="00E84FA6" w:rsidRDefault="00A41C8C"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Agree</w:t>
            </w:r>
          </w:p>
        </w:tc>
        <w:tc>
          <w:tcPr>
            <w:tcW w:w="5273" w:type="dxa"/>
          </w:tcPr>
          <w:p w14:paraId="5C0A768F" w14:textId="77777777" w:rsidR="00A41C8C" w:rsidRPr="00E84FA6" w:rsidRDefault="00A41C8C" w:rsidP="00A74843">
            <w:pPr>
              <w:spacing w:after="0"/>
              <w:rPr>
                <w:rFonts w:ascii="Calibri" w:eastAsia="DengXian" w:hAnsi="Calibri" w:cs="Calibri"/>
                <w:szCs w:val="20"/>
                <w:lang w:eastAsia="zh-CN"/>
              </w:rPr>
            </w:pPr>
          </w:p>
        </w:tc>
      </w:tr>
      <w:tr w:rsidR="00444E4E" w14:paraId="1AF42F48" w14:textId="77777777">
        <w:tc>
          <w:tcPr>
            <w:tcW w:w="1809" w:type="dxa"/>
          </w:tcPr>
          <w:p w14:paraId="19519072" w14:textId="77777777" w:rsidR="00444E4E" w:rsidRPr="00E84FA6" w:rsidRDefault="00444E4E" w:rsidP="00A74843">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Samsung</w:t>
            </w:r>
          </w:p>
        </w:tc>
        <w:tc>
          <w:tcPr>
            <w:tcW w:w="1985" w:type="dxa"/>
          </w:tcPr>
          <w:p w14:paraId="691F3775" w14:textId="77777777" w:rsidR="00444E4E" w:rsidRPr="00E84FA6" w:rsidRDefault="00444E4E"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Agree</w:t>
            </w:r>
          </w:p>
        </w:tc>
        <w:tc>
          <w:tcPr>
            <w:tcW w:w="5273" w:type="dxa"/>
          </w:tcPr>
          <w:p w14:paraId="6D9F7FBC" w14:textId="77777777" w:rsidR="00444E4E" w:rsidRPr="00E84FA6" w:rsidRDefault="00444E4E" w:rsidP="00A74843">
            <w:pPr>
              <w:spacing w:after="0"/>
              <w:rPr>
                <w:rFonts w:ascii="Calibri" w:eastAsia="DengXian" w:hAnsi="Calibri" w:cs="Calibri"/>
                <w:szCs w:val="20"/>
                <w:lang w:eastAsia="zh-CN"/>
              </w:rPr>
            </w:pPr>
          </w:p>
        </w:tc>
      </w:tr>
      <w:tr w:rsidR="00FD5935" w14:paraId="7EE845CE" w14:textId="77777777">
        <w:tc>
          <w:tcPr>
            <w:tcW w:w="1809" w:type="dxa"/>
          </w:tcPr>
          <w:p w14:paraId="24C6AADC" w14:textId="77777777" w:rsidR="00FD5935" w:rsidRPr="00E84FA6" w:rsidRDefault="00FD5935" w:rsidP="00FD5935">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vivo</w:t>
            </w:r>
          </w:p>
        </w:tc>
        <w:tc>
          <w:tcPr>
            <w:tcW w:w="1985" w:type="dxa"/>
          </w:tcPr>
          <w:p w14:paraId="74957B42" w14:textId="77777777" w:rsidR="00FD5935" w:rsidRPr="00E84FA6" w:rsidRDefault="00FD5935" w:rsidP="00FD5935">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Agree</w:t>
            </w:r>
          </w:p>
        </w:tc>
        <w:tc>
          <w:tcPr>
            <w:tcW w:w="5273" w:type="dxa"/>
          </w:tcPr>
          <w:p w14:paraId="25A67BCE" w14:textId="77777777" w:rsidR="00FD5935" w:rsidRPr="00E84FA6" w:rsidRDefault="00FD5935" w:rsidP="00FD5935">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We are fine to have common solution on Uu backhual configuration for SRB0 and SRB1.</w:t>
            </w:r>
          </w:p>
        </w:tc>
      </w:tr>
      <w:tr w:rsidR="007F1D12" w14:paraId="11C1CCB0" w14:textId="77777777" w:rsidTr="007F1D12">
        <w:tc>
          <w:tcPr>
            <w:tcW w:w="1809" w:type="dxa"/>
            <w:tcBorders>
              <w:top w:val="single" w:sz="4" w:space="0" w:color="auto"/>
              <w:left w:val="single" w:sz="4" w:space="0" w:color="auto"/>
              <w:bottom w:val="single" w:sz="4" w:space="0" w:color="auto"/>
              <w:right w:val="single" w:sz="4" w:space="0" w:color="auto"/>
            </w:tcBorders>
          </w:tcPr>
          <w:p w14:paraId="1D18D169" w14:textId="77777777" w:rsidR="007F1D12" w:rsidRPr="00E84FA6" w:rsidRDefault="007F1D1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C267C2A"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Agree with comment</w:t>
            </w:r>
          </w:p>
        </w:tc>
        <w:tc>
          <w:tcPr>
            <w:tcW w:w="5273" w:type="dxa"/>
            <w:tcBorders>
              <w:top w:val="single" w:sz="4" w:space="0" w:color="auto"/>
              <w:left w:val="single" w:sz="4" w:space="0" w:color="auto"/>
              <w:bottom w:val="single" w:sz="4" w:space="0" w:color="auto"/>
              <w:right w:val="single" w:sz="4" w:space="0" w:color="auto"/>
            </w:tcBorders>
          </w:tcPr>
          <w:p w14:paraId="4B763AFD"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We are not sure what Option 1 and Option 2 they refer to since it seems to describe both the legacy Uu behavior. However, we are to use the legacy procedure for Uu SRB1.</w:t>
            </w:r>
          </w:p>
        </w:tc>
      </w:tr>
      <w:tr w:rsidR="00A26B62" w14:paraId="7DD4F8D7" w14:textId="77777777" w:rsidTr="007F1D12">
        <w:tc>
          <w:tcPr>
            <w:tcW w:w="1809" w:type="dxa"/>
            <w:tcBorders>
              <w:top w:val="single" w:sz="4" w:space="0" w:color="auto"/>
              <w:left w:val="single" w:sz="4" w:space="0" w:color="auto"/>
              <w:bottom w:val="single" w:sz="4" w:space="0" w:color="auto"/>
              <w:right w:val="single" w:sz="4" w:space="0" w:color="auto"/>
            </w:tcBorders>
          </w:tcPr>
          <w:p w14:paraId="664DD832" w14:textId="33DFDD55" w:rsidR="00A26B62" w:rsidRPr="00E84FA6" w:rsidRDefault="00A26B6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36BE5CE" w14:textId="1F57F7EE" w:rsidR="00A26B62" w:rsidRPr="00E84FA6" w:rsidRDefault="00A26B6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5C0266" w14:textId="77777777" w:rsidR="00A26B62" w:rsidRPr="00E84FA6" w:rsidRDefault="00A26B62" w:rsidP="00740131">
            <w:pPr>
              <w:spacing w:after="0"/>
              <w:rPr>
                <w:rFonts w:ascii="Calibri" w:eastAsia="DengXian" w:hAnsi="Calibri" w:cs="Calibri"/>
                <w:szCs w:val="20"/>
                <w:lang w:eastAsia="zh-CN"/>
              </w:rPr>
            </w:pPr>
          </w:p>
        </w:tc>
      </w:tr>
      <w:tr w:rsidR="00091F15" w14:paraId="5D916AAA" w14:textId="77777777" w:rsidTr="007F1D12">
        <w:tc>
          <w:tcPr>
            <w:tcW w:w="1809" w:type="dxa"/>
            <w:tcBorders>
              <w:top w:val="single" w:sz="4" w:space="0" w:color="auto"/>
              <w:left w:val="single" w:sz="4" w:space="0" w:color="auto"/>
              <w:bottom w:val="single" w:sz="4" w:space="0" w:color="auto"/>
              <w:right w:val="single" w:sz="4" w:space="0" w:color="auto"/>
            </w:tcBorders>
          </w:tcPr>
          <w:p w14:paraId="114AAE7B" w14:textId="788983D9" w:rsidR="00091F15" w:rsidRPr="00E84FA6" w:rsidRDefault="00091F15"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914699D" w14:textId="0256A857" w:rsidR="00091F15" w:rsidRPr="00E84FA6" w:rsidRDefault="00091F15"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Not agree</w:t>
            </w:r>
          </w:p>
        </w:tc>
        <w:tc>
          <w:tcPr>
            <w:tcW w:w="5273" w:type="dxa"/>
            <w:tcBorders>
              <w:top w:val="single" w:sz="4" w:space="0" w:color="auto"/>
              <w:left w:val="single" w:sz="4" w:space="0" w:color="auto"/>
              <w:bottom w:val="single" w:sz="4" w:space="0" w:color="auto"/>
              <w:right w:val="single" w:sz="4" w:space="0" w:color="auto"/>
            </w:tcBorders>
          </w:tcPr>
          <w:p w14:paraId="1F24B070" w14:textId="6D8D1009" w:rsidR="00091F15" w:rsidRPr="00E84FA6" w:rsidRDefault="00091F15" w:rsidP="00091F15">
            <w:pPr>
              <w:spacing w:after="0"/>
              <w:rPr>
                <w:rFonts w:ascii="Calibri" w:eastAsia="DengXian" w:hAnsi="Calibri" w:cs="Calibri"/>
                <w:szCs w:val="20"/>
                <w:lang w:eastAsia="zh-CN"/>
              </w:rPr>
            </w:pPr>
            <w:r w:rsidRPr="00E84FA6">
              <w:rPr>
                <w:rFonts w:ascii="Calibri" w:eastAsia="DengXian" w:hAnsi="Calibri" w:cs="Calibri"/>
                <w:szCs w:val="20"/>
                <w:lang w:eastAsia="zh-CN"/>
              </w:rPr>
              <w:t>We prefer common solution for SRB0 and SRB1, i.e. Uu RLC channel is configured by network dedicated configuration.</w:t>
            </w:r>
          </w:p>
        </w:tc>
      </w:tr>
      <w:tr w:rsidR="00CB0ABC" w14:paraId="2C0BAD7C" w14:textId="77777777" w:rsidTr="007F1D12">
        <w:tc>
          <w:tcPr>
            <w:tcW w:w="1809" w:type="dxa"/>
            <w:tcBorders>
              <w:top w:val="single" w:sz="4" w:space="0" w:color="auto"/>
              <w:left w:val="single" w:sz="4" w:space="0" w:color="auto"/>
              <w:bottom w:val="single" w:sz="4" w:space="0" w:color="auto"/>
              <w:right w:val="single" w:sz="4" w:space="0" w:color="auto"/>
            </w:tcBorders>
          </w:tcPr>
          <w:p w14:paraId="7C8388B7" w14:textId="60E809D2" w:rsidR="00CB0ABC" w:rsidRPr="00E84FA6" w:rsidRDefault="00CB0ABC"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D20C6BF" w14:textId="40CDA238"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Option 2 (network configuration)</w:t>
            </w:r>
          </w:p>
        </w:tc>
        <w:tc>
          <w:tcPr>
            <w:tcW w:w="5273" w:type="dxa"/>
            <w:tcBorders>
              <w:top w:val="single" w:sz="4" w:space="0" w:color="auto"/>
              <w:left w:val="single" w:sz="4" w:space="0" w:color="auto"/>
              <w:bottom w:val="single" w:sz="4" w:space="0" w:color="auto"/>
              <w:right w:val="single" w:sz="4" w:space="0" w:color="auto"/>
            </w:tcBorders>
          </w:tcPr>
          <w:p w14:paraId="4D756760" w14:textId="2BD50B85"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rPr>
              <w:t xml:space="preserve">Given the three cases outlined by the rapporteur, our understanding is that the Relay UE enters RRC_CONNECTED before forwarding remote UE’s SRB0 and therefore, it is possible for the gNB to configure the relay UE upon receiving the first message from the remote UE and later sending remote UE’s SRB1 message using that reconfigured Uu RLC channel. Therefore, network configuration is feasible for sending remote UE’s Uu SRB1. </w:t>
            </w:r>
          </w:p>
        </w:tc>
      </w:tr>
      <w:tr w:rsidR="0098738D" w14:paraId="70B9F698" w14:textId="77777777" w:rsidTr="007F1D12">
        <w:tc>
          <w:tcPr>
            <w:tcW w:w="1809" w:type="dxa"/>
            <w:tcBorders>
              <w:top w:val="single" w:sz="4" w:space="0" w:color="auto"/>
              <w:left w:val="single" w:sz="4" w:space="0" w:color="auto"/>
              <w:bottom w:val="single" w:sz="4" w:space="0" w:color="auto"/>
              <w:right w:val="single" w:sz="4" w:space="0" w:color="auto"/>
            </w:tcBorders>
          </w:tcPr>
          <w:p w14:paraId="7CAA6ECA" w14:textId="42C3F7D5" w:rsidR="0098738D" w:rsidRPr="00E84FA6" w:rsidRDefault="0098738D"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1692FF9" w14:textId="12D7C78A" w:rsidR="0098738D" w:rsidRPr="00E84FA6" w:rsidRDefault="0098738D"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Option 1</w:t>
            </w:r>
          </w:p>
        </w:tc>
        <w:tc>
          <w:tcPr>
            <w:tcW w:w="5273" w:type="dxa"/>
            <w:tcBorders>
              <w:top w:val="single" w:sz="4" w:space="0" w:color="auto"/>
              <w:left w:val="single" w:sz="4" w:space="0" w:color="auto"/>
              <w:bottom w:val="single" w:sz="4" w:space="0" w:color="auto"/>
              <w:right w:val="single" w:sz="4" w:space="0" w:color="auto"/>
            </w:tcBorders>
          </w:tcPr>
          <w:p w14:paraId="2B622F36" w14:textId="6752C101" w:rsidR="0098738D" w:rsidRPr="00E84FA6" w:rsidRDefault="0098738D" w:rsidP="00CB0ABC">
            <w:pPr>
              <w:spacing w:after="0"/>
              <w:rPr>
                <w:rFonts w:ascii="Calibri" w:eastAsia="DengXian" w:hAnsi="Calibri" w:cs="Calibri"/>
                <w:szCs w:val="20"/>
              </w:rPr>
            </w:pPr>
            <w:r w:rsidRPr="00E84FA6">
              <w:rPr>
                <w:rFonts w:ascii="Calibri" w:eastAsia="DengXian" w:hAnsi="Calibri" w:cs="Calibri"/>
                <w:szCs w:val="20"/>
              </w:rPr>
              <w:t>We agree to use the legacy behaviour</w:t>
            </w:r>
          </w:p>
        </w:tc>
      </w:tr>
      <w:tr w:rsidR="00C14601" w14:paraId="7A2CB041" w14:textId="77777777" w:rsidTr="007F1D12">
        <w:tc>
          <w:tcPr>
            <w:tcW w:w="1809" w:type="dxa"/>
            <w:tcBorders>
              <w:top w:val="single" w:sz="4" w:space="0" w:color="auto"/>
              <w:left w:val="single" w:sz="4" w:space="0" w:color="auto"/>
              <w:bottom w:val="single" w:sz="4" w:space="0" w:color="auto"/>
              <w:right w:val="single" w:sz="4" w:space="0" w:color="auto"/>
            </w:tcBorders>
          </w:tcPr>
          <w:p w14:paraId="53EC16FC" w14:textId="6081D163" w:rsidR="00C14601" w:rsidRPr="00E84FA6" w:rsidRDefault="00C14601" w:rsidP="00C14601">
            <w:pPr>
              <w:spacing w:after="0"/>
              <w:jc w:val="center"/>
              <w:rPr>
                <w:rFonts w:ascii="Calibri" w:eastAsia="DengXian" w:hAnsi="Calibri" w:cs="Calibri"/>
                <w:szCs w:val="20"/>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33A9625" w14:textId="2E9274F4" w:rsidR="00C14601" w:rsidRPr="00E84FA6" w:rsidRDefault="00C14601" w:rsidP="00C14601">
            <w:pPr>
              <w:spacing w:after="0"/>
              <w:rPr>
                <w:rFonts w:ascii="Calibri" w:eastAsia="DengXian" w:hAnsi="Calibri" w:cs="Calibri"/>
                <w:szCs w:val="20"/>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99EBFB1" w14:textId="77777777" w:rsidR="00C14601" w:rsidRPr="00E84FA6" w:rsidRDefault="00C14601" w:rsidP="00C14601">
            <w:pPr>
              <w:spacing w:after="0"/>
              <w:rPr>
                <w:rFonts w:ascii="Calibri" w:eastAsia="DengXian" w:hAnsi="Calibri" w:cs="Calibri"/>
                <w:szCs w:val="20"/>
              </w:rPr>
            </w:pPr>
          </w:p>
        </w:tc>
      </w:tr>
      <w:tr w:rsidR="00927506" w14:paraId="3A33BB92" w14:textId="77777777" w:rsidTr="007F1D12">
        <w:tc>
          <w:tcPr>
            <w:tcW w:w="1809" w:type="dxa"/>
            <w:tcBorders>
              <w:top w:val="single" w:sz="4" w:space="0" w:color="auto"/>
              <w:left w:val="single" w:sz="4" w:space="0" w:color="auto"/>
              <w:bottom w:val="single" w:sz="4" w:space="0" w:color="auto"/>
              <w:right w:val="single" w:sz="4" w:space="0" w:color="auto"/>
            </w:tcBorders>
          </w:tcPr>
          <w:p w14:paraId="5D45B95B" w14:textId="6DC5CA67" w:rsidR="00927506" w:rsidRPr="00E84FA6" w:rsidRDefault="00927506" w:rsidP="00C14601">
            <w:pPr>
              <w:spacing w:after="0"/>
              <w:jc w:val="center"/>
              <w:rPr>
                <w:rFonts w:ascii="Calibri" w:eastAsia="DengXian" w:hAnsi="Calibri" w:cs="Calibri"/>
                <w:lang w:eastAsia="zh-CN"/>
              </w:rPr>
            </w:pPr>
            <w:r w:rsidRPr="00E84FA6">
              <w:rPr>
                <w:rFonts w:ascii="Calibri" w:eastAsia="DengXian" w:hAnsi="Calibri" w:cs="Calibri" w:hint="eastAsia"/>
                <w:szCs w:val="20"/>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14:paraId="56E4CDEB" w14:textId="57F2BEBD" w:rsidR="00927506" w:rsidRPr="00E84FA6" w:rsidRDefault="00927506" w:rsidP="00C14601">
            <w:pPr>
              <w:spacing w:after="0"/>
              <w:rPr>
                <w:rFonts w:ascii="Calibri" w:eastAsia="DengXian" w:hAnsi="Calibri" w:cs="Calibri"/>
                <w:lang w:eastAsia="zh-CN"/>
              </w:rPr>
            </w:pPr>
            <w:r w:rsidRPr="00E84FA6">
              <w:rPr>
                <w:rFonts w:ascii="Calibri" w:eastAsia="DengXian" w:hAnsi="Calibri" w:cs="Calibri" w:hint="eastAsia"/>
                <w:szCs w:val="20"/>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168C331A" w14:textId="77777777" w:rsidR="00927506" w:rsidRPr="00E84FA6" w:rsidRDefault="00927506" w:rsidP="00783823">
            <w:pPr>
              <w:spacing w:after="0"/>
              <w:jc w:val="both"/>
              <w:rPr>
                <w:rFonts w:ascii="Calibri" w:eastAsia="DengXian" w:hAnsi="Calibri" w:cs="Calibri"/>
                <w:szCs w:val="20"/>
                <w:lang w:eastAsia="zh-CN"/>
              </w:rPr>
            </w:pPr>
            <w:r w:rsidRPr="00E84FA6">
              <w:rPr>
                <w:rFonts w:ascii="Calibri" w:eastAsia="DengXian" w:hAnsi="Calibri" w:cs="Calibri" w:hint="eastAsia"/>
                <w:szCs w:val="20"/>
                <w:lang w:eastAsia="zh-CN"/>
              </w:rPr>
              <w:t xml:space="preserve">In NR Uu, </w:t>
            </w:r>
            <w:r w:rsidRPr="00E84FA6">
              <w:rPr>
                <w:rFonts w:ascii="Calibri" w:eastAsia="DengXian" w:hAnsi="Calibri" w:cs="Calibri"/>
                <w:szCs w:val="20"/>
                <w:lang w:eastAsia="zh-CN"/>
              </w:rPr>
              <w:t>Uu RLC channel for the delivery of SRB</w:t>
            </w:r>
            <w:r w:rsidRPr="00E84FA6">
              <w:rPr>
                <w:rFonts w:ascii="Calibri" w:eastAsia="DengXian" w:hAnsi="Calibri" w:cs="Calibri" w:hint="eastAsia"/>
                <w:szCs w:val="20"/>
                <w:lang w:eastAsia="zh-CN"/>
              </w:rPr>
              <w:t>1</w:t>
            </w:r>
            <w:r w:rsidRPr="00E84FA6">
              <w:rPr>
                <w:rFonts w:ascii="Calibri" w:eastAsia="DengXian" w:hAnsi="Calibri" w:cs="Calibri"/>
                <w:szCs w:val="20"/>
                <w:lang w:eastAsia="zh-CN"/>
              </w:rPr>
              <w:t xml:space="preserve"> for RRCResume message</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appl</w:t>
            </w:r>
            <w:r w:rsidRPr="00E84FA6">
              <w:rPr>
                <w:rFonts w:ascii="Calibri" w:eastAsia="DengXian" w:hAnsi="Calibri" w:cs="Calibri" w:hint="eastAsia"/>
                <w:szCs w:val="20"/>
                <w:lang w:eastAsia="zh-CN"/>
              </w:rPr>
              <w:t>ies</w:t>
            </w:r>
            <w:r w:rsidRPr="00E84FA6">
              <w:rPr>
                <w:rFonts w:ascii="Calibri" w:eastAsia="DengXian" w:hAnsi="Calibri" w:cs="Calibri"/>
                <w:szCs w:val="20"/>
                <w:lang w:eastAsia="zh-CN"/>
              </w:rPr>
              <w:t xml:space="preserve"> the default SRB1 configuration</w:t>
            </w:r>
            <w:r w:rsidRPr="00E84FA6">
              <w:rPr>
                <w:rFonts w:ascii="Calibri" w:eastAsia="DengXian" w:hAnsi="Calibri" w:cs="Calibri" w:hint="eastAsia"/>
                <w:szCs w:val="20"/>
                <w:lang w:eastAsia="zh-CN"/>
              </w:rPr>
              <w:t>. It can be reused</w:t>
            </w:r>
            <w:r w:rsidRPr="00E84FA6">
              <w:rPr>
                <w:rFonts w:ascii="Calibri" w:eastAsia="DengXian" w:hAnsi="Calibri" w:cs="Calibri"/>
                <w:szCs w:val="20"/>
                <w:lang w:eastAsia="zh-CN"/>
              </w:rPr>
              <w:t xml:space="preserve"> </w:t>
            </w:r>
            <w:r w:rsidRPr="00E84FA6">
              <w:rPr>
                <w:rFonts w:ascii="Calibri" w:eastAsia="DengXian" w:hAnsi="Calibri" w:cs="Calibri" w:hint="eastAsia"/>
                <w:szCs w:val="20"/>
                <w:lang w:eastAsia="zh-CN"/>
              </w:rPr>
              <w:t>for remote UE.</w:t>
            </w:r>
          </w:p>
          <w:p w14:paraId="22BCA5DC" w14:textId="1B912924" w:rsidR="00927506" w:rsidRPr="00E84FA6" w:rsidRDefault="00927506" w:rsidP="00C14601">
            <w:pPr>
              <w:spacing w:after="0"/>
              <w:rPr>
                <w:rFonts w:ascii="Calibri" w:eastAsia="DengXian" w:hAnsi="Calibri" w:cs="Calibri"/>
                <w:szCs w:val="20"/>
              </w:rPr>
            </w:pPr>
            <w:r w:rsidRPr="00E84FA6">
              <w:rPr>
                <w:rFonts w:ascii="Calibri" w:eastAsia="DengXian" w:hAnsi="Calibri" w:cs="Calibri" w:hint="eastAsia"/>
                <w:szCs w:val="20"/>
                <w:lang w:eastAsia="zh-CN"/>
              </w:rPr>
              <w:t xml:space="preserve">In NR Uu, </w:t>
            </w:r>
            <w:r w:rsidRPr="00E84FA6">
              <w:rPr>
                <w:rFonts w:ascii="Calibri" w:eastAsia="DengXian" w:hAnsi="Calibri" w:cs="Calibri"/>
                <w:szCs w:val="20"/>
                <w:lang w:eastAsia="zh-CN"/>
              </w:rPr>
              <w:t>Uu RLC channel for the delivery of SRB</w:t>
            </w:r>
            <w:r w:rsidRPr="00E84FA6">
              <w:rPr>
                <w:rFonts w:ascii="Calibri" w:eastAsia="DengXian" w:hAnsi="Calibri" w:cs="Calibri" w:hint="eastAsia"/>
                <w:szCs w:val="20"/>
                <w:lang w:eastAsia="zh-CN"/>
              </w:rPr>
              <w:t>1</w:t>
            </w:r>
            <w:r w:rsidRPr="00E84FA6">
              <w:rPr>
                <w:rFonts w:ascii="Calibri" w:eastAsia="DengXian" w:hAnsi="Calibri" w:cs="Calibri"/>
                <w:szCs w:val="20"/>
                <w:lang w:eastAsia="zh-CN"/>
              </w:rPr>
              <w:t xml:space="preserve"> for RRCRestablishment message</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appl</w:t>
            </w:r>
            <w:r w:rsidRPr="00E84FA6">
              <w:rPr>
                <w:rFonts w:ascii="Calibri" w:eastAsia="DengXian" w:hAnsi="Calibri" w:cs="Calibri" w:hint="eastAsia"/>
                <w:szCs w:val="20"/>
                <w:lang w:eastAsia="zh-CN"/>
              </w:rPr>
              <w:t>ies</w:t>
            </w:r>
            <w:r w:rsidRPr="00E84FA6">
              <w:rPr>
                <w:rFonts w:ascii="Calibri" w:eastAsia="DengXian" w:hAnsi="Calibri" w:cs="Calibri"/>
                <w:szCs w:val="20"/>
                <w:lang w:eastAsia="zh-CN"/>
              </w:rPr>
              <w:t xml:space="preserve"> the </w:t>
            </w:r>
            <w:r w:rsidRPr="00E84FA6">
              <w:rPr>
                <w:rFonts w:ascii="Calibri" w:eastAsia="DengXian" w:hAnsi="Calibri" w:cs="Calibri" w:hint="eastAsia"/>
                <w:szCs w:val="20"/>
                <w:lang w:eastAsia="zh-CN"/>
              </w:rPr>
              <w:t>stored</w:t>
            </w:r>
            <w:r w:rsidRPr="00E84FA6">
              <w:rPr>
                <w:rFonts w:ascii="Calibri" w:eastAsia="DengXian" w:hAnsi="Calibri" w:cs="Calibri"/>
                <w:szCs w:val="20"/>
                <w:lang w:eastAsia="zh-CN"/>
              </w:rPr>
              <w:t xml:space="preserve"> SRB1 configuration</w:t>
            </w:r>
            <w:r w:rsidRPr="00E84FA6">
              <w:rPr>
                <w:rFonts w:ascii="Calibri" w:eastAsia="DengXian" w:hAnsi="Calibri" w:cs="Calibri" w:hint="eastAsia"/>
                <w:szCs w:val="20"/>
                <w:lang w:eastAsia="zh-CN"/>
              </w:rPr>
              <w:t xml:space="preserve"> (n</w:t>
            </w:r>
            <w:r w:rsidRPr="00E84FA6">
              <w:rPr>
                <w:rFonts w:ascii="Calibri" w:eastAsia="DengXian" w:hAnsi="Calibri" w:cs="Calibri"/>
                <w:szCs w:val="20"/>
                <w:lang w:eastAsia="zh-CN"/>
              </w:rPr>
              <w:t>etwork configuration</w:t>
            </w:r>
            <w:r w:rsidRPr="00E84FA6">
              <w:rPr>
                <w:rFonts w:ascii="Calibri" w:eastAsia="DengXian" w:hAnsi="Calibri" w:cs="Calibri" w:hint="eastAsia"/>
                <w:szCs w:val="20"/>
                <w:lang w:eastAsia="zh-CN"/>
              </w:rPr>
              <w:t xml:space="preserve"> or </w:t>
            </w:r>
            <w:r w:rsidRPr="00E84FA6">
              <w:rPr>
                <w:rFonts w:ascii="Calibri" w:eastAsia="DengXian" w:hAnsi="Calibri" w:cs="Calibri"/>
                <w:szCs w:val="20"/>
                <w:lang w:eastAsia="zh-CN"/>
              </w:rPr>
              <w:t>default configuration</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F</w:t>
            </w:r>
            <w:r w:rsidRPr="00E84FA6">
              <w:rPr>
                <w:rFonts w:ascii="Calibri" w:eastAsia="DengXian" w:hAnsi="Calibri" w:cs="Calibri" w:hint="eastAsia"/>
                <w:szCs w:val="20"/>
                <w:lang w:eastAsia="zh-CN"/>
              </w:rPr>
              <w:t>or remote UE, n</w:t>
            </w:r>
            <w:r w:rsidRPr="00E84FA6">
              <w:rPr>
                <w:rFonts w:ascii="Calibri" w:eastAsia="DengXian" w:hAnsi="Calibri" w:cs="Calibri"/>
                <w:szCs w:val="20"/>
                <w:lang w:eastAsia="zh-CN"/>
              </w:rPr>
              <w:t>etwork configuration</w:t>
            </w:r>
            <w:r w:rsidRPr="00E84FA6">
              <w:rPr>
                <w:rFonts w:ascii="Calibri" w:eastAsia="DengXian" w:hAnsi="Calibri" w:cs="Calibri" w:hint="eastAsia"/>
                <w:szCs w:val="20"/>
                <w:lang w:eastAsia="zh-CN"/>
              </w:rPr>
              <w:t xml:space="preserve"> (stored in relay UE or configured by gNB)</w:t>
            </w:r>
            <w:r w:rsidRPr="00E84FA6">
              <w:rPr>
                <w:rFonts w:ascii="Calibri" w:eastAsia="DengXian" w:hAnsi="Calibri" w:cs="Calibri"/>
                <w:szCs w:val="20"/>
                <w:lang w:eastAsia="zh-CN"/>
              </w:rPr>
              <w:t xml:space="preserve"> is used for the configuration of Uu RLC channel if available in Relay UE. Otherwise, default configuration is used</w:t>
            </w:r>
            <w:r w:rsidRPr="00E84FA6">
              <w:rPr>
                <w:rFonts w:ascii="Calibri" w:eastAsia="DengXian" w:hAnsi="Calibri" w:cs="Calibri" w:hint="eastAsia"/>
                <w:szCs w:val="20"/>
                <w:lang w:eastAsia="zh-CN"/>
              </w:rPr>
              <w:t>.</w:t>
            </w:r>
          </w:p>
        </w:tc>
      </w:tr>
      <w:tr w:rsidR="00991C16" w14:paraId="293BE588" w14:textId="77777777" w:rsidTr="007F1D12">
        <w:tc>
          <w:tcPr>
            <w:tcW w:w="1809" w:type="dxa"/>
            <w:tcBorders>
              <w:top w:val="single" w:sz="4" w:space="0" w:color="auto"/>
              <w:left w:val="single" w:sz="4" w:space="0" w:color="auto"/>
              <w:bottom w:val="single" w:sz="4" w:space="0" w:color="auto"/>
              <w:right w:val="single" w:sz="4" w:space="0" w:color="auto"/>
            </w:tcBorders>
          </w:tcPr>
          <w:p w14:paraId="79D92900" w14:textId="36EA40FF" w:rsidR="00991C16" w:rsidRPr="00E84FA6" w:rsidRDefault="00991C16" w:rsidP="00991C16">
            <w:pPr>
              <w:spacing w:after="0"/>
              <w:jc w:val="center"/>
              <w:rPr>
                <w:rFonts w:ascii="Calibri" w:eastAsia="DengXian" w:hAnsi="Calibri" w:cs="Calibri"/>
                <w:szCs w:val="20"/>
                <w:lang w:eastAsia="zh-CN"/>
              </w:rPr>
            </w:pPr>
            <w:r w:rsidRPr="00E84FA6">
              <w:rPr>
                <w:rFonts w:ascii="Calibri" w:eastAsia="Malgun Gothic" w:hAnsi="Calibri" w:cs="Calibri" w:hint="eastAsia"/>
                <w:szCs w:val="20"/>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B06E761" w14:textId="53CC44F0"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hint="eastAsia"/>
                <w:szCs w:val="20"/>
                <w:lang w:eastAsia="ko-KR"/>
              </w:rPr>
              <w:t>Agree, Option 2</w:t>
            </w:r>
          </w:p>
        </w:tc>
        <w:tc>
          <w:tcPr>
            <w:tcW w:w="5273" w:type="dxa"/>
            <w:tcBorders>
              <w:top w:val="single" w:sz="4" w:space="0" w:color="auto"/>
              <w:left w:val="single" w:sz="4" w:space="0" w:color="auto"/>
              <w:bottom w:val="single" w:sz="4" w:space="0" w:color="auto"/>
              <w:right w:val="single" w:sz="4" w:space="0" w:color="auto"/>
            </w:tcBorders>
          </w:tcPr>
          <w:p w14:paraId="72E729CF" w14:textId="77777777" w:rsidR="00991C16" w:rsidRPr="00E84FA6" w:rsidRDefault="00991C16" w:rsidP="00991C16">
            <w:pPr>
              <w:spacing w:after="0"/>
              <w:jc w:val="both"/>
              <w:rPr>
                <w:rFonts w:ascii="Calibri" w:eastAsia="DengXian" w:hAnsi="Calibri" w:cs="Calibri"/>
                <w:szCs w:val="20"/>
                <w:lang w:eastAsia="zh-CN"/>
              </w:rPr>
            </w:pPr>
          </w:p>
        </w:tc>
      </w:tr>
      <w:tr w:rsidR="00F61E58" w14:paraId="335D98F3" w14:textId="77777777" w:rsidTr="007F1D12">
        <w:tc>
          <w:tcPr>
            <w:tcW w:w="1809" w:type="dxa"/>
            <w:tcBorders>
              <w:top w:val="single" w:sz="4" w:space="0" w:color="auto"/>
              <w:left w:val="single" w:sz="4" w:space="0" w:color="auto"/>
              <w:bottom w:val="single" w:sz="4" w:space="0" w:color="auto"/>
              <w:right w:val="single" w:sz="4" w:space="0" w:color="auto"/>
            </w:tcBorders>
          </w:tcPr>
          <w:p w14:paraId="7D2937FD" w14:textId="0252307C" w:rsidR="00F61E58" w:rsidRPr="00E84FA6" w:rsidRDefault="00F61E58" w:rsidP="00991C16">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155E005" w14:textId="7345C490" w:rsidR="00F61E58" w:rsidRPr="00E84FA6" w:rsidRDefault="00F61E58" w:rsidP="00991C16">
            <w:pPr>
              <w:spacing w:after="0"/>
              <w:rPr>
                <w:rFonts w:ascii="Calibri" w:eastAsia="Malgun Gothic" w:hAnsi="Calibri" w:cs="Calibri"/>
                <w:szCs w:val="20"/>
                <w:lang w:eastAsia="ko-KR"/>
              </w:rPr>
            </w:pPr>
            <w:r>
              <w:rPr>
                <w:rFonts w:ascii="Calibri" w:eastAsia="Malgun Gothic" w:hAnsi="Calibri" w:cs="Calibri" w:hint="eastAsia"/>
                <w:szCs w:val="20"/>
                <w:lang w:eastAsia="ko-KR"/>
              </w:rPr>
              <w:t>A</w:t>
            </w:r>
            <w:r>
              <w:rPr>
                <w:rFonts w:ascii="Calibri" w:eastAsia="Malgun Gothic" w:hAnsi="Calibri" w:cs="Calibri"/>
                <w:szCs w:val="20"/>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67FE413" w14:textId="77777777" w:rsidR="00F61E58" w:rsidRPr="00E84FA6" w:rsidRDefault="00F61E58" w:rsidP="00991C16">
            <w:pPr>
              <w:spacing w:after="0"/>
              <w:jc w:val="both"/>
              <w:rPr>
                <w:rFonts w:ascii="Calibri" w:eastAsia="DengXian" w:hAnsi="Calibri" w:cs="Calibri"/>
                <w:szCs w:val="20"/>
                <w:lang w:eastAsia="zh-CN"/>
              </w:rPr>
            </w:pPr>
          </w:p>
        </w:tc>
      </w:tr>
      <w:tr w:rsidR="00241112" w14:paraId="30AF8CDF" w14:textId="77777777" w:rsidTr="007F1D12">
        <w:tc>
          <w:tcPr>
            <w:tcW w:w="1809" w:type="dxa"/>
            <w:tcBorders>
              <w:top w:val="single" w:sz="4" w:space="0" w:color="auto"/>
              <w:left w:val="single" w:sz="4" w:space="0" w:color="auto"/>
              <w:bottom w:val="single" w:sz="4" w:space="0" w:color="auto"/>
              <w:right w:val="single" w:sz="4" w:space="0" w:color="auto"/>
            </w:tcBorders>
          </w:tcPr>
          <w:p w14:paraId="0D393BF7" w14:textId="7B8A4CF8" w:rsidR="00241112" w:rsidRPr="00241112" w:rsidRDefault="00241112" w:rsidP="00241112">
            <w:pPr>
              <w:spacing w:after="0"/>
              <w:jc w:val="center"/>
              <w:rPr>
                <w:rFonts w:ascii="Calibri" w:eastAsiaTheme="minorEastAsia" w:hAnsi="Calibri" w:cs="Calibri"/>
                <w:szCs w:val="20"/>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7BE3198" w14:textId="6A87ED65" w:rsidR="00241112" w:rsidRPr="00241112" w:rsidRDefault="00241112" w:rsidP="00991C16">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A</w:t>
            </w:r>
            <w:r>
              <w:rPr>
                <w:rFonts w:ascii="Calibri" w:eastAsiaTheme="minorEastAsia" w:hAnsi="Calibri" w:cs="Calibri"/>
                <w:szCs w:val="20"/>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06817D46" w14:textId="77777777" w:rsidR="00241112" w:rsidRPr="00E84FA6" w:rsidRDefault="00241112" w:rsidP="00991C16">
            <w:pPr>
              <w:spacing w:after="0"/>
              <w:jc w:val="both"/>
              <w:rPr>
                <w:rFonts w:ascii="Calibri" w:eastAsia="DengXian" w:hAnsi="Calibri" w:cs="Calibri"/>
                <w:szCs w:val="20"/>
                <w:lang w:eastAsia="zh-CN"/>
              </w:rPr>
            </w:pPr>
          </w:p>
        </w:tc>
      </w:tr>
      <w:tr w:rsidR="00724EE4" w14:paraId="4F8021CA" w14:textId="77777777" w:rsidTr="007F1D12">
        <w:tc>
          <w:tcPr>
            <w:tcW w:w="1809" w:type="dxa"/>
            <w:tcBorders>
              <w:top w:val="single" w:sz="4" w:space="0" w:color="auto"/>
              <w:left w:val="single" w:sz="4" w:space="0" w:color="auto"/>
              <w:bottom w:val="single" w:sz="4" w:space="0" w:color="auto"/>
              <w:right w:val="single" w:sz="4" w:space="0" w:color="auto"/>
            </w:tcBorders>
          </w:tcPr>
          <w:p w14:paraId="2603BDD8" w14:textId="6D5417A4" w:rsidR="00724EE4" w:rsidRDefault="00724EE4" w:rsidP="00241112">
            <w:pPr>
              <w:spacing w:after="0"/>
              <w:jc w:val="center"/>
              <w:rPr>
                <w:rFonts w:ascii="Calibri" w:eastAsiaTheme="minorEastAsia" w:hAnsi="Calibri" w:cs="Calibri" w:hint="eastAsia"/>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7896BBB1" w14:textId="63770FAA" w:rsidR="00724EE4" w:rsidRDefault="00724EE4" w:rsidP="00991C16">
            <w:pPr>
              <w:spacing w:after="0"/>
              <w:rPr>
                <w:rFonts w:ascii="Calibri" w:eastAsiaTheme="minorEastAsia" w:hAnsi="Calibri" w:cs="Calibri" w:hint="eastAsia"/>
                <w:szCs w:val="20"/>
                <w:lang w:eastAsia="zh-CN"/>
              </w:rPr>
            </w:pPr>
            <w:r>
              <w:rPr>
                <w:rFonts w:ascii="Calibri" w:eastAsiaTheme="minorEastAsia"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9AB664B" w14:textId="77777777" w:rsidR="00724EE4" w:rsidRPr="00E84FA6" w:rsidRDefault="00724EE4" w:rsidP="00991C16">
            <w:pPr>
              <w:spacing w:after="0"/>
              <w:jc w:val="both"/>
              <w:rPr>
                <w:rFonts w:ascii="Calibri" w:eastAsia="DengXian" w:hAnsi="Calibri" w:cs="Calibri"/>
                <w:szCs w:val="20"/>
                <w:lang w:eastAsia="zh-CN"/>
              </w:rPr>
            </w:pPr>
          </w:p>
        </w:tc>
      </w:tr>
    </w:tbl>
    <w:p w14:paraId="2FCAE3FA" w14:textId="77777777" w:rsidR="001E0504" w:rsidRPr="00E84FA6" w:rsidRDefault="003518C1">
      <w:pPr>
        <w:jc w:val="both"/>
        <w:rPr>
          <w:rFonts w:ascii="Calibri" w:eastAsia="DengXian" w:hAnsi="Calibri" w:cs="Calibri"/>
          <w:b/>
          <w:szCs w:val="20"/>
          <w:lang w:eastAsia="zh-CN"/>
        </w:rPr>
      </w:pPr>
      <w:r w:rsidRPr="00E84FA6">
        <w:rPr>
          <w:rFonts w:ascii="Calibri" w:eastAsia="DengXian" w:hAnsi="Calibri" w:cs="Calibri"/>
          <w:b/>
          <w:szCs w:val="20"/>
          <w:highlight w:val="yellow"/>
          <w:lang w:eastAsia="zh-CN"/>
        </w:rPr>
        <w:t>Summary:</w:t>
      </w:r>
    </w:p>
    <w:p w14:paraId="1598B647" w14:textId="77777777" w:rsidR="001E0504" w:rsidRPr="00E84FA6" w:rsidRDefault="001E0504">
      <w:pPr>
        <w:spacing w:after="120"/>
        <w:jc w:val="both"/>
        <w:rPr>
          <w:rFonts w:eastAsia="DengXian"/>
          <w:lang w:eastAsia="zh-CN"/>
        </w:rPr>
      </w:pPr>
    </w:p>
    <w:p w14:paraId="1E958E13" w14:textId="77777777" w:rsidR="001E0504" w:rsidRPr="00E84FA6" w:rsidRDefault="001E0504">
      <w:pPr>
        <w:pStyle w:val="BodyText"/>
        <w:rPr>
          <w:rFonts w:eastAsia="DengXian"/>
          <w:lang w:eastAsia="zh-CN"/>
        </w:rPr>
      </w:pPr>
    </w:p>
    <w:p w14:paraId="6A781EEE" w14:textId="77777777" w:rsidR="001E0504" w:rsidRDefault="003518C1">
      <w:pPr>
        <w:pStyle w:val="BodyText"/>
        <w:rPr>
          <w:rFonts w:eastAsia="SimSun"/>
          <w:lang w:eastAsia="zh-CN"/>
        </w:rPr>
      </w:pPr>
      <w:r>
        <w:rPr>
          <w:rFonts w:eastAsia="SimSun"/>
        </w:rPr>
        <w:t>On RRC There are still 2 FFS points in the following agreement related to PC5 RLF and Uu RLF.</w:t>
      </w:r>
    </w:p>
    <w:p w14:paraId="1D477ADD"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w:t>
      </w:r>
      <w:r>
        <w:rPr>
          <w:rFonts w:cs="Arial"/>
          <w:sz w:val="18"/>
          <w:szCs w:val="18"/>
        </w:rPr>
        <w:t xml:space="preserve"> </w:t>
      </w:r>
    </w:p>
    <w:p w14:paraId="5A412110"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0F9E462C"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p>
    <w:p w14:paraId="45F6B3EA"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rPr>
        <w:t xml:space="preserve">Proposal 4: When Uu RLF is detected by relay UE, relay UE may send a PC5-S message (similar to LTE) to its connected remote UE(s) and this message may trigger relay reselection. </w:t>
      </w:r>
      <w:r>
        <w:rPr>
          <w:rFonts w:eastAsia="SimSun" w:cs="Arial"/>
          <w:sz w:val="18"/>
          <w:szCs w:val="18"/>
          <w:highlight w:val="yellow"/>
        </w:rPr>
        <w:t>FFS other indication/message can also be used for notification.</w:t>
      </w:r>
    </w:p>
    <w:p w14:paraId="2460FF1C" w14:textId="77777777"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 xml:space="preserve">Although the above agreement was discussed and reached in the AI of 8.7.3 Relay re/selection, </w:t>
      </w:r>
      <w:proofErr w:type="gramStart"/>
      <w:r>
        <w:rPr>
          <w:rFonts w:ascii="Times New Roman" w:hAnsi="Times New Roman"/>
          <w:sz w:val="20"/>
          <w:szCs w:val="20"/>
        </w:rPr>
        <w:t>but,</w:t>
      </w:r>
      <w:proofErr w:type="gramEnd"/>
      <w:r>
        <w:rPr>
          <w:rFonts w:ascii="Times New Roman" w:hAnsi="Times New Roman"/>
          <w:sz w:val="20"/>
          <w:szCs w:val="20"/>
        </w:rPr>
        <w:t xml:space="preserve"> they may have some impact to the RRC re-establishment procedure of Remote UE. Based on contributions submitted, the impact to RRC re-establishment may be related to:</w:t>
      </w:r>
    </w:p>
    <w:p w14:paraId="3827AC9D"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Uu RLF detected by Relay UE</w:t>
      </w:r>
    </w:p>
    <w:p w14:paraId="6515DBE6"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PC5 RLF detected by Remote UE</w:t>
      </w:r>
    </w:p>
    <w:p w14:paraId="12A1F0BB"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14:paraId="699CF82B" w14:textId="77777777"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And the following proposals were summarized:</w:t>
      </w:r>
    </w:p>
    <w:p w14:paraId="45E9795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_Ref71917413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_Ref71917413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The indication of Relay UE upon detecting </w:t>
      </w:r>
      <w:proofErr w:type="spellStart"/>
      <w:r>
        <w:rPr>
          <w:b/>
          <w:i/>
        </w:rPr>
        <w:t>Uu</w:t>
      </w:r>
      <w:proofErr w:type="spellEnd"/>
      <w:r>
        <w:rPr>
          <w:b/>
          <w:i/>
        </w:rPr>
        <w:t xml:space="preserve"> RLF may trigger the Remote UE connection re-establishment.</w:t>
      </w:r>
      <w:r>
        <w:rPr>
          <w:rFonts w:eastAsia="SimSun"/>
          <w:b/>
          <w:i/>
          <w:szCs w:val="20"/>
          <w:lang w:eastAsia="zh-CN"/>
        </w:rPr>
        <w:fldChar w:fldCharType="end"/>
      </w:r>
    </w:p>
    <w:p w14:paraId="28E0D1C7" w14:textId="77777777" w:rsidR="001E0504" w:rsidRDefault="003518C1">
      <w:pPr>
        <w:pStyle w:val="BodyText"/>
        <w:ind w:left="2160" w:hanging="1440"/>
        <w:rPr>
          <w:rFonts w:eastAsia="SimSun"/>
          <w:b/>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_Ref71917432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_Ref71917432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Remote UE may trigger the Remote UE connection re-establishment upon detecting PC5 RLF.</w:t>
      </w:r>
      <w:r>
        <w:rPr>
          <w:rFonts w:eastAsia="SimSun"/>
          <w:b/>
          <w:i/>
          <w:szCs w:val="20"/>
          <w:lang w:eastAsia="zh-CN"/>
        </w:rPr>
        <w:fldChar w:fldCharType="end"/>
      </w:r>
    </w:p>
    <w:p w14:paraId="53DC8A9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_Ref71918219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_Ref71918219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The Remote UE performs RRC re-establishment procedure as follows:</w:t>
      </w:r>
      <w:r>
        <w:rPr>
          <w:rFonts w:eastAsia="SimSun"/>
          <w:b/>
          <w:i/>
          <w:szCs w:val="20"/>
          <w:lang w:eastAsia="zh-CN"/>
        </w:rPr>
        <w:fldChar w:fldCharType="end"/>
      </w:r>
    </w:p>
    <w:p w14:paraId="4EBDD81D"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 xml:space="preserve">If a suitable cell is available, the Remote UE initiates RRC re-establishment procedure towards the suitable </w:t>
      </w:r>
      <w:proofErr w:type="gramStart"/>
      <w:r>
        <w:rPr>
          <w:rFonts w:ascii="Times New Roman" w:hAnsi="Times New Roman"/>
          <w:i/>
        </w:rPr>
        <w:t>cell;</w:t>
      </w:r>
      <w:proofErr w:type="gramEnd"/>
    </w:p>
    <w:p w14:paraId="6418A3C7"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 xml:space="preserve">If a suitable relay is available, the Remote UE initiates RRC re-establishment procedure towards the suitable relay UE’s serving </w:t>
      </w:r>
      <w:proofErr w:type="gramStart"/>
      <w:r>
        <w:rPr>
          <w:rFonts w:ascii="Times New Roman" w:hAnsi="Times New Roman"/>
          <w:i/>
        </w:rPr>
        <w:t>cell;</w:t>
      </w:r>
      <w:proofErr w:type="gramEnd"/>
    </w:p>
    <w:p w14:paraId="205001EE" w14:textId="77777777" w:rsidR="001E0504" w:rsidRDefault="003518C1">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14:paraId="3866CBDF" w14:textId="77777777" w:rsidR="001E0504" w:rsidRDefault="003518C1">
      <w:pPr>
        <w:jc w:val="both"/>
        <w:rPr>
          <w:rFonts w:eastAsia="SimSun"/>
        </w:rPr>
      </w:pPr>
      <w:r>
        <w:rPr>
          <w:rFonts w:eastAsia="SimSun"/>
        </w:rPr>
        <w:t xml:space="preserve">In case that the Relay UE Uu RLF, majority companies think that this situation can be indicated to Remote UE instead of using existing PC5-S message (i.e., PC5 link release similar to LTE). </w:t>
      </w:r>
    </w:p>
    <w:p w14:paraId="5AA7FDA1" w14:textId="77777777" w:rsidR="001E0504" w:rsidRDefault="003518C1">
      <w:pPr>
        <w:jc w:val="both"/>
        <w:rPr>
          <w:rFonts w:eastAsia="SimSun"/>
        </w:rPr>
      </w:pPr>
      <w:r>
        <w:rPr>
          <w:rFonts w:eastAsia="SimSun"/>
        </w:rPr>
        <w:t>But details of the indication/message e.g., PC5 RRC or adaptation layer control PDU may need further study. Moreover, the Remote may treat it as end-to-end radio link failure based on the indication and trigger re-establishment. Therefore,</w:t>
      </w:r>
    </w:p>
    <w:p w14:paraId="79B9FE99" w14:textId="77777777" w:rsidR="001E0504" w:rsidRPr="00E84FA6" w:rsidRDefault="003518C1">
      <w:pPr>
        <w:rPr>
          <w:rFonts w:ascii="Calibri" w:hAnsi="Calibri" w:cs="Calibri"/>
          <w:b/>
        </w:rPr>
      </w:pPr>
      <w:r w:rsidRPr="00E84FA6">
        <w:rPr>
          <w:rFonts w:ascii="Calibri" w:hAnsi="Calibri" w:cs="Calibri"/>
          <w:b/>
        </w:rPr>
        <w:t>Q4-1: Do companies agree that the indication of Relay UE upon detecting Uu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94FA03F" w14:textId="77777777">
        <w:tc>
          <w:tcPr>
            <w:tcW w:w="1809" w:type="dxa"/>
            <w:shd w:val="clear" w:color="auto" w:fill="E7E6E6"/>
          </w:tcPr>
          <w:p w14:paraId="6F69301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1679E2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6F2C15DD"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7134BE48" w14:textId="77777777">
        <w:tc>
          <w:tcPr>
            <w:tcW w:w="1809" w:type="dxa"/>
          </w:tcPr>
          <w:p w14:paraId="4EC34629"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467725B"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132" w:type="dxa"/>
          </w:tcPr>
          <w:p w14:paraId="7F9AD04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either PC5 RLF or Uu RLF can be regarded as failure of “End-to-End link failure” of remote UE.</w:t>
            </w:r>
          </w:p>
        </w:tc>
      </w:tr>
      <w:tr w:rsidR="001E0504" w14:paraId="0BDE1644" w14:textId="77777777">
        <w:tc>
          <w:tcPr>
            <w:tcW w:w="1809" w:type="dxa"/>
          </w:tcPr>
          <w:p w14:paraId="0F74BA7C"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0C22D0EF"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Pr>
          <w:p w14:paraId="2EB628E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We basically agree with the idea of this proposal. However, it is suggested to rephrase the proposal as follows to make it more clear:</w:t>
            </w:r>
          </w:p>
          <w:p w14:paraId="1D4C1C1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 </w:t>
            </w:r>
            <w:r w:rsidRPr="00E84FA6">
              <w:rPr>
                <w:rFonts w:ascii="Calibri" w:eastAsia="DengXian" w:hAnsi="Calibri" w:cs="Calibri"/>
                <w:lang w:eastAsia="zh-CN"/>
              </w:rPr>
              <w:t>“</w:t>
            </w:r>
            <w:r w:rsidRPr="00E84FA6">
              <w:rPr>
                <w:rFonts w:ascii="Calibri" w:eastAsia="DengXian" w:hAnsi="Calibri" w:cs="Calibri" w:hint="eastAsia"/>
                <w:lang w:eastAsia="zh-CN"/>
              </w:rPr>
              <w:t>The Uu RLF indication from relay UE may trigger the remote UE connection re-establishment</w:t>
            </w:r>
            <w:r w:rsidRPr="00E84FA6">
              <w:rPr>
                <w:rFonts w:ascii="Calibri" w:eastAsia="DengXian" w:hAnsi="Calibri" w:cs="Calibri"/>
                <w:lang w:eastAsia="zh-CN"/>
              </w:rPr>
              <w:t>”</w:t>
            </w:r>
          </w:p>
        </w:tc>
      </w:tr>
      <w:tr w:rsidR="003518C1" w14:paraId="4B64FE3E" w14:textId="77777777">
        <w:tc>
          <w:tcPr>
            <w:tcW w:w="1809" w:type="dxa"/>
          </w:tcPr>
          <w:p w14:paraId="6208F0DD"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C0D370A"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132" w:type="dxa"/>
          </w:tcPr>
          <w:p w14:paraId="72052B8F" w14:textId="77777777" w:rsidR="003518C1" w:rsidRPr="00E84FA6" w:rsidRDefault="003518C1" w:rsidP="003518C1">
            <w:pPr>
              <w:spacing w:after="0"/>
              <w:rPr>
                <w:rFonts w:ascii="Calibri" w:eastAsia="DengXian" w:hAnsi="Calibri" w:cs="Calibri"/>
                <w:lang w:eastAsia="zh-CN"/>
              </w:rPr>
            </w:pPr>
          </w:p>
        </w:tc>
      </w:tr>
      <w:tr w:rsidR="00A74843" w14:paraId="0F7D11ED" w14:textId="77777777">
        <w:tc>
          <w:tcPr>
            <w:tcW w:w="1809" w:type="dxa"/>
          </w:tcPr>
          <w:p w14:paraId="7C7A5C93"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D3E5B40"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132" w:type="dxa"/>
          </w:tcPr>
          <w:p w14:paraId="5C3F9D29" w14:textId="77777777" w:rsidR="00A74843" w:rsidRPr="00E84FA6" w:rsidRDefault="00A74843" w:rsidP="00A74843">
            <w:pPr>
              <w:spacing w:after="0"/>
              <w:rPr>
                <w:rFonts w:ascii="Calibri" w:eastAsia="DengXian" w:hAnsi="Calibri" w:cs="Calibri"/>
                <w:lang w:eastAsia="zh-CN"/>
              </w:rPr>
            </w:pPr>
          </w:p>
        </w:tc>
      </w:tr>
      <w:tr w:rsidR="00A41C8C" w14:paraId="0E76AD5E" w14:textId="77777777">
        <w:tc>
          <w:tcPr>
            <w:tcW w:w="1809" w:type="dxa"/>
          </w:tcPr>
          <w:p w14:paraId="4C257761"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461AC9D"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r w:rsidRPr="00E84FA6">
              <w:rPr>
                <w:rFonts w:ascii="Calibri" w:eastAsia="DengXian" w:hAnsi="Calibri" w:cs="Calibri"/>
                <w:lang w:eastAsia="zh-CN"/>
              </w:rPr>
              <w:t>, but…</w:t>
            </w:r>
          </w:p>
        </w:tc>
        <w:tc>
          <w:tcPr>
            <w:tcW w:w="5132" w:type="dxa"/>
          </w:tcPr>
          <w:p w14:paraId="4227DDD9" w14:textId="77777777" w:rsidR="00A41C8C" w:rsidRPr="00E84FA6" w:rsidRDefault="00A41C8C" w:rsidP="00A41C8C">
            <w:pPr>
              <w:spacing w:after="0"/>
              <w:rPr>
                <w:rFonts w:ascii="Calibri" w:eastAsia="DengXian" w:hAnsi="Calibri" w:cs="Calibri"/>
                <w:lang w:eastAsia="zh-CN"/>
              </w:rPr>
            </w:pPr>
            <w:r w:rsidRPr="00E84FA6">
              <w:rPr>
                <w:rFonts w:ascii="Calibri" w:eastAsia="DengXian" w:hAnsi="Calibri" w:cs="Calibri"/>
                <w:lang w:eastAsia="zh-CN"/>
              </w:rPr>
              <w:t>W</w:t>
            </w:r>
            <w:r w:rsidRPr="00E84FA6">
              <w:rPr>
                <w:rFonts w:ascii="Calibri" w:eastAsia="DengXian" w:hAnsi="Calibri" w:cs="Calibri" w:hint="eastAsia"/>
                <w:lang w:eastAsia="zh-CN"/>
              </w:rPr>
              <w:t>e also think remote UE may choose not to trigger the re-establishment in certain cases.</w:t>
            </w:r>
            <w:r w:rsidRPr="00E84FA6">
              <w:rPr>
                <w:rFonts w:ascii="Calibri" w:eastAsia="DengXian" w:hAnsi="Calibri" w:cs="Calibri"/>
                <w:lang w:eastAsia="zh-CN"/>
              </w:rPr>
              <w:t xml:space="preserve"> For example, if the relay UE performs reestablishment to the serving cell. If the reestablishment is successful, remote UE’s connection could also be recovered. There is no spec impact.</w:t>
            </w:r>
          </w:p>
        </w:tc>
      </w:tr>
      <w:tr w:rsidR="00444E4E" w14:paraId="0FEC361D" w14:textId="77777777">
        <w:tc>
          <w:tcPr>
            <w:tcW w:w="1809" w:type="dxa"/>
          </w:tcPr>
          <w:p w14:paraId="79E5B953"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D039E9C"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0EE8B173" w14:textId="77777777" w:rsidR="00444E4E" w:rsidRPr="00E84FA6" w:rsidRDefault="00444E4E" w:rsidP="00A41C8C">
            <w:pPr>
              <w:spacing w:after="0"/>
              <w:rPr>
                <w:rFonts w:ascii="Calibri" w:eastAsia="DengXian" w:hAnsi="Calibri" w:cs="Calibri"/>
                <w:lang w:eastAsia="zh-CN"/>
              </w:rPr>
            </w:pPr>
          </w:p>
        </w:tc>
      </w:tr>
      <w:tr w:rsidR="00FD5935" w14:paraId="4D8D8A60" w14:textId="77777777">
        <w:tc>
          <w:tcPr>
            <w:tcW w:w="1809" w:type="dxa"/>
          </w:tcPr>
          <w:p w14:paraId="73E4A5E3"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25BCEDE0"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Pr>
          <w:p w14:paraId="5BFE8051" w14:textId="77777777" w:rsidR="00FD5935" w:rsidRPr="00E84FA6" w:rsidRDefault="00FD5935" w:rsidP="00FD5935">
            <w:pPr>
              <w:spacing w:after="0"/>
              <w:rPr>
                <w:rFonts w:ascii="Calibri" w:eastAsia="DengXian" w:hAnsi="Calibri" w:cs="Calibri"/>
                <w:lang w:eastAsia="zh-CN"/>
              </w:rPr>
            </w:pPr>
          </w:p>
        </w:tc>
      </w:tr>
      <w:tr w:rsidR="007F1D12" w14:paraId="02A93307" w14:textId="77777777" w:rsidTr="007F1D12">
        <w:tc>
          <w:tcPr>
            <w:tcW w:w="1809" w:type="dxa"/>
            <w:tcBorders>
              <w:top w:val="single" w:sz="4" w:space="0" w:color="auto"/>
              <w:left w:val="single" w:sz="4" w:space="0" w:color="auto"/>
              <w:bottom w:val="single" w:sz="4" w:space="0" w:color="auto"/>
              <w:right w:val="single" w:sz="4" w:space="0" w:color="auto"/>
            </w:tcBorders>
          </w:tcPr>
          <w:p w14:paraId="73B6BAB2"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4253533"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276CD27"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think that reestablishment is of course one of the remote UE actions. However, we think that other actions should also not be excluded (similar to the scenario described by Xiaomi).</w:t>
            </w:r>
          </w:p>
        </w:tc>
      </w:tr>
      <w:tr w:rsidR="00DB6AA9" w14:paraId="13EBE6EA" w14:textId="77777777" w:rsidTr="007F1D12">
        <w:tc>
          <w:tcPr>
            <w:tcW w:w="1809" w:type="dxa"/>
            <w:tcBorders>
              <w:top w:val="single" w:sz="4" w:space="0" w:color="auto"/>
              <w:left w:val="single" w:sz="4" w:space="0" w:color="auto"/>
              <w:bottom w:val="single" w:sz="4" w:space="0" w:color="auto"/>
              <w:right w:val="single" w:sz="4" w:space="0" w:color="auto"/>
            </w:tcBorders>
          </w:tcPr>
          <w:p w14:paraId="6A7AF598" w14:textId="2A83A329"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A2CB1A5" w14:textId="13B01C27"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 xml:space="preserve">Agree, but </w:t>
            </w:r>
          </w:p>
        </w:tc>
        <w:tc>
          <w:tcPr>
            <w:tcW w:w="5132" w:type="dxa"/>
            <w:tcBorders>
              <w:top w:val="single" w:sz="4" w:space="0" w:color="auto"/>
              <w:left w:val="single" w:sz="4" w:space="0" w:color="auto"/>
              <w:bottom w:val="single" w:sz="4" w:space="0" w:color="auto"/>
              <w:right w:val="single" w:sz="4" w:space="0" w:color="auto"/>
            </w:tcBorders>
          </w:tcPr>
          <w:p w14:paraId="6FA7D038" w14:textId="01420FAD"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We agree with ZTE that the wording needs clarification.  We would be ok with the wording proposed by ZTE.</w:t>
            </w:r>
          </w:p>
        </w:tc>
      </w:tr>
      <w:tr w:rsidR="00D6429B" w14:paraId="4B092949" w14:textId="77777777" w:rsidTr="007F1D12">
        <w:tc>
          <w:tcPr>
            <w:tcW w:w="1809" w:type="dxa"/>
            <w:tcBorders>
              <w:top w:val="single" w:sz="4" w:space="0" w:color="auto"/>
              <w:left w:val="single" w:sz="4" w:space="0" w:color="auto"/>
              <w:bottom w:val="single" w:sz="4" w:space="0" w:color="auto"/>
              <w:right w:val="single" w:sz="4" w:space="0" w:color="auto"/>
            </w:tcBorders>
          </w:tcPr>
          <w:p w14:paraId="7375F4A7" w14:textId="46464214"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Spreadtrum</w:t>
            </w:r>
          </w:p>
        </w:tc>
        <w:tc>
          <w:tcPr>
            <w:tcW w:w="1985" w:type="dxa"/>
            <w:tcBorders>
              <w:top w:val="single" w:sz="4" w:space="0" w:color="auto"/>
              <w:left w:val="single" w:sz="4" w:space="0" w:color="auto"/>
              <w:bottom w:val="single" w:sz="4" w:space="0" w:color="auto"/>
              <w:right w:val="single" w:sz="4" w:space="0" w:color="auto"/>
            </w:tcBorders>
          </w:tcPr>
          <w:p w14:paraId="0F37A10F" w14:textId="15F78C3A"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42A6FA0" w14:textId="77777777" w:rsidR="00D6429B" w:rsidRPr="00E84FA6" w:rsidRDefault="00D6429B" w:rsidP="00740131">
            <w:pPr>
              <w:spacing w:after="0"/>
              <w:rPr>
                <w:rFonts w:ascii="Calibri" w:eastAsia="DengXian" w:hAnsi="Calibri" w:cs="Calibri"/>
                <w:lang w:eastAsia="zh-CN"/>
              </w:rPr>
            </w:pPr>
          </w:p>
        </w:tc>
      </w:tr>
      <w:tr w:rsidR="00CB0ABC" w14:paraId="2C127729" w14:textId="77777777" w:rsidTr="007F1D12">
        <w:tc>
          <w:tcPr>
            <w:tcW w:w="1809" w:type="dxa"/>
            <w:tcBorders>
              <w:top w:val="single" w:sz="4" w:space="0" w:color="auto"/>
              <w:left w:val="single" w:sz="4" w:space="0" w:color="auto"/>
              <w:bottom w:val="single" w:sz="4" w:space="0" w:color="auto"/>
              <w:right w:val="single" w:sz="4" w:space="0" w:color="auto"/>
            </w:tcBorders>
          </w:tcPr>
          <w:p w14:paraId="17248795" w14:textId="732C2029"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F720D82" w14:textId="7EDAB5F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57D1EC7" w14:textId="77777777" w:rsidR="00CB0ABC" w:rsidRPr="00E84FA6" w:rsidRDefault="00CB0ABC" w:rsidP="00CB0ABC">
            <w:pPr>
              <w:spacing w:after="0"/>
              <w:rPr>
                <w:rFonts w:ascii="Calibri" w:eastAsia="DengXian" w:hAnsi="Calibri" w:cs="Calibri"/>
                <w:lang w:eastAsia="zh-CN"/>
              </w:rPr>
            </w:pPr>
          </w:p>
        </w:tc>
      </w:tr>
      <w:tr w:rsidR="0098738D" w14:paraId="6851FE6D" w14:textId="77777777" w:rsidTr="007F1D12">
        <w:tc>
          <w:tcPr>
            <w:tcW w:w="1809" w:type="dxa"/>
            <w:tcBorders>
              <w:top w:val="single" w:sz="4" w:space="0" w:color="auto"/>
              <w:left w:val="single" w:sz="4" w:space="0" w:color="auto"/>
              <w:bottom w:val="single" w:sz="4" w:space="0" w:color="auto"/>
              <w:right w:val="single" w:sz="4" w:space="0" w:color="auto"/>
            </w:tcBorders>
          </w:tcPr>
          <w:p w14:paraId="2253B7B8" w14:textId="0E4FC5FC"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0BBDB40" w14:textId="1FED87A5"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41D6CBB7" w14:textId="68AD098C"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We think that RAN2 will have to speficy more delails of the meaning of “may trigger” in this sentence (e.g., conditions when UE should (not) trigger re-establishment). The indication from relay UE may happen either before or after relay UE’s connection re-establishment.</w:t>
            </w:r>
          </w:p>
        </w:tc>
      </w:tr>
      <w:tr w:rsidR="001A5337" w14:paraId="44484998" w14:textId="77777777" w:rsidTr="007F1D12">
        <w:tc>
          <w:tcPr>
            <w:tcW w:w="1809" w:type="dxa"/>
            <w:tcBorders>
              <w:top w:val="single" w:sz="4" w:space="0" w:color="auto"/>
              <w:left w:val="single" w:sz="4" w:space="0" w:color="auto"/>
              <w:bottom w:val="single" w:sz="4" w:space="0" w:color="auto"/>
              <w:right w:val="single" w:sz="4" w:space="0" w:color="auto"/>
            </w:tcBorders>
          </w:tcPr>
          <w:p w14:paraId="407A3207" w14:textId="0689BA5F" w:rsidR="001A5337" w:rsidRPr="00E84FA6" w:rsidRDefault="001A5337" w:rsidP="001A5337">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ADE1E3F" w14:textId="61121B39" w:rsidR="001A5337" w:rsidRPr="00E84FA6" w:rsidRDefault="001A5337" w:rsidP="001A5337">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63B195A" w14:textId="5D859E3F" w:rsidR="001A5337" w:rsidRPr="00E84FA6" w:rsidRDefault="001A5337" w:rsidP="001A5337">
            <w:pPr>
              <w:spacing w:after="0"/>
              <w:rPr>
                <w:rFonts w:ascii="Calibri" w:eastAsia="DengXian" w:hAnsi="Calibri" w:cs="Calibri"/>
                <w:lang w:eastAsia="zh-CN"/>
              </w:rPr>
            </w:pPr>
            <w:r w:rsidRPr="00E84FA6">
              <w:rPr>
                <w:rFonts w:ascii="Calibri" w:eastAsia="DengXian" w:hAnsi="Calibri" w:cs="Calibri"/>
                <w:lang w:eastAsia="zh-CN"/>
              </w:rPr>
              <w:t>RRC Reestablishment message is transparent for relay UE.</w:t>
            </w:r>
          </w:p>
        </w:tc>
      </w:tr>
      <w:tr w:rsidR="00F32326" w14:paraId="13E813E0" w14:textId="77777777" w:rsidTr="007F1D12">
        <w:tc>
          <w:tcPr>
            <w:tcW w:w="1809" w:type="dxa"/>
            <w:tcBorders>
              <w:top w:val="single" w:sz="4" w:space="0" w:color="auto"/>
              <w:left w:val="single" w:sz="4" w:space="0" w:color="auto"/>
              <w:bottom w:val="single" w:sz="4" w:space="0" w:color="auto"/>
              <w:right w:val="single" w:sz="4" w:space="0" w:color="auto"/>
            </w:tcBorders>
          </w:tcPr>
          <w:p w14:paraId="11B0D504" w14:textId="0306C18D" w:rsidR="00F32326" w:rsidRPr="00E84FA6" w:rsidRDefault="00F32326" w:rsidP="001A5337">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7E8B81E" w14:textId="353BEB7B" w:rsidR="00F32326" w:rsidRPr="00E84FA6" w:rsidRDefault="00F32326" w:rsidP="001A5337">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45EC438B" w14:textId="56C59C6F" w:rsidR="00F32326" w:rsidRPr="00E84FA6" w:rsidRDefault="00F32326" w:rsidP="001A5337">
            <w:pPr>
              <w:spacing w:after="0"/>
              <w:rPr>
                <w:rFonts w:ascii="Calibri" w:eastAsia="DengXian" w:hAnsi="Calibri" w:cs="Calibri"/>
                <w:lang w:eastAsia="zh-CN"/>
              </w:rPr>
            </w:pPr>
            <w:r w:rsidRPr="00E84FA6">
              <w:rPr>
                <w:rFonts w:ascii="Calibri" w:eastAsia="DengXian" w:hAnsi="Calibri" w:cs="Calibri" w:hint="eastAsia"/>
                <w:lang w:eastAsia="zh-CN"/>
              </w:rPr>
              <w:t xml:space="preserve">When </w:t>
            </w:r>
            <w:r w:rsidRPr="00E84FA6">
              <w:rPr>
                <w:rFonts w:ascii="Calibri" w:eastAsia="Malgun Gothic" w:hAnsi="Calibri" w:cs="Calibri"/>
                <w:lang w:eastAsia="ko-KR"/>
              </w:rPr>
              <w:t>either PC5 RLF or Uu RLF</w:t>
            </w:r>
            <w:r w:rsidRPr="00E84FA6">
              <w:rPr>
                <w:rFonts w:ascii="Calibri" w:eastAsia="DengXian" w:hAnsi="Calibri" w:cs="Calibri" w:hint="eastAsia"/>
                <w:lang w:eastAsia="zh-CN"/>
              </w:rPr>
              <w:t xml:space="preserve"> happens, the E2E link between remote UE and network will be broken. Then RRC_CONNECTED remote UE should trigger RRC re-establishment procedure after cell reselection/relay reselection procedure.</w:t>
            </w:r>
          </w:p>
        </w:tc>
      </w:tr>
      <w:tr w:rsidR="00991C16" w14:paraId="661A6741" w14:textId="77777777" w:rsidTr="007F1D12">
        <w:tc>
          <w:tcPr>
            <w:tcW w:w="1809" w:type="dxa"/>
            <w:tcBorders>
              <w:top w:val="single" w:sz="4" w:space="0" w:color="auto"/>
              <w:left w:val="single" w:sz="4" w:space="0" w:color="auto"/>
              <w:bottom w:val="single" w:sz="4" w:space="0" w:color="auto"/>
              <w:right w:val="single" w:sz="4" w:space="0" w:color="auto"/>
            </w:tcBorders>
          </w:tcPr>
          <w:p w14:paraId="7E018978" w14:textId="15C7D343"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C03CE5C" w14:textId="2E00808A"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14:paraId="59106C5F" w14:textId="77777777" w:rsidR="00991C16" w:rsidRPr="00E84FA6" w:rsidRDefault="00991C16" w:rsidP="00991C16">
            <w:pPr>
              <w:spacing w:after="0"/>
              <w:rPr>
                <w:rFonts w:ascii="Calibri" w:eastAsia="DengXian" w:hAnsi="Calibri" w:cs="Calibri"/>
                <w:lang w:eastAsia="zh-CN"/>
              </w:rPr>
            </w:pPr>
          </w:p>
        </w:tc>
      </w:tr>
      <w:tr w:rsidR="00F61E58" w14:paraId="363F677C" w14:textId="77777777" w:rsidTr="007F1D12">
        <w:tc>
          <w:tcPr>
            <w:tcW w:w="1809" w:type="dxa"/>
            <w:tcBorders>
              <w:top w:val="single" w:sz="4" w:space="0" w:color="auto"/>
              <w:left w:val="single" w:sz="4" w:space="0" w:color="auto"/>
              <w:bottom w:val="single" w:sz="4" w:space="0" w:color="auto"/>
              <w:right w:val="single" w:sz="4" w:space="0" w:color="auto"/>
            </w:tcBorders>
          </w:tcPr>
          <w:p w14:paraId="0F467BE6" w14:textId="710B9290"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1E0BD9CF" w14:textId="71C39A47"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132" w:type="dxa"/>
            <w:tcBorders>
              <w:top w:val="single" w:sz="4" w:space="0" w:color="auto"/>
              <w:left w:val="single" w:sz="4" w:space="0" w:color="auto"/>
              <w:bottom w:val="single" w:sz="4" w:space="0" w:color="auto"/>
              <w:right w:val="single" w:sz="4" w:space="0" w:color="auto"/>
            </w:tcBorders>
          </w:tcPr>
          <w:p w14:paraId="47AF96F7" w14:textId="77777777" w:rsidR="00F61E58" w:rsidRPr="00E84FA6" w:rsidRDefault="00F61E58" w:rsidP="00991C16">
            <w:pPr>
              <w:spacing w:after="0"/>
              <w:rPr>
                <w:rFonts w:ascii="Calibri" w:eastAsia="DengXian" w:hAnsi="Calibri" w:cs="Calibri"/>
                <w:lang w:eastAsia="zh-CN"/>
              </w:rPr>
            </w:pPr>
          </w:p>
        </w:tc>
      </w:tr>
      <w:tr w:rsidR="00241112" w14:paraId="797E0CF4" w14:textId="77777777" w:rsidTr="007F1D12">
        <w:tc>
          <w:tcPr>
            <w:tcW w:w="1809" w:type="dxa"/>
            <w:tcBorders>
              <w:top w:val="single" w:sz="4" w:space="0" w:color="auto"/>
              <w:left w:val="single" w:sz="4" w:space="0" w:color="auto"/>
              <w:bottom w:val="single" w:sz="4" w:space="0" w:color="auto"/>
              <w:right w:val="single" w:sz="4" w:space="0" w:color="auto"/>
            </w:tcBorders>
          </w:tcPr>
          <w:p w14:paraId="069BE243" w14:textId="73C3F5D5" w:rsidR="00241112" w:rsidRDefault="00241112" w:rsidP="00991C16">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543DBF0" w14:textId="385F1D23" w:rsidR="00241112" w:rsidRPr="00241112" w:rsidRDefault="00241112"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14:paraId="3759577C" w14:textId="0E4AD62B" w:rsidR="00241112" w:rsidRPr="00E84FA6" w:rsidRDefault="00241112" w:rsidP="00241112">
            <w:pPr>
              <w:spacing w:after="0"/>
              <w:rPr>
                <w:rFonts w:ascii="Calibri" w:eastAsia="DengXian" w:hAnsi="Calibri" w:cs="Calibri"/>
                <w:lang w:eastAsia="zh-CN"/>
              </w:rPr>
            </w:pPr>
            <w:r>
              <w:rPr>
                <w:rFonts w:ascii="Calibri" w:eastAsia="DengXian" w:hAnsi="Calibri" w:cs="Calibri"/>
                <w:lang w:eastAsia="zh-CN"/>
              </w:rPr>
              <w:t>We think no need to introduce more optimization e.g. for the case relay UE reestablish its own RRC soon.</w:t>
            </w:r>
          </w:p>
        </w:tc>
      </w:tr>
      <w:tr w:rsidR="00724EE4" w14:paraId="7DA2EF3A" w14:textId="77777777" w:rsidTr="007F1D12">
        <w:tc>
          <w:tcPr>
            <w:tcW w:w="1809" w:type="dxa"/>
            <w:tcBorders>
              <w:top w:val="single" w:sz="4" w:space="0" w:color="auto"/>
              <w:left w:val="single" w:sz="4" w:space="0" w:color="auto"/>
              <w:bottom w:val="single" w:sz="4" w:space="0" w:color="auto"/>
              <w:right w:val="single" w:sz="4" w:space="0" w:color="auto"/>
            </w:tcBorders>
          </w:tcPr>
          <w:p w14:paraId="0A29264A" w14:textId="29228706" w:rsidR="00724EE4" w:rsidRDefault="00724EE4" w:rsidP="00991C16">
            <w:pPr>
              <w:spacing w:after="0"/>
              <w:jc w:val="center"/>
              <w:rPr>
                <w:rFonts w:ascii="Calibri" w:eastAsiaTheme="minorEastAsia" w:hAnsi="Calibri" w:cs="Calibri" w:hint="eastAsia"/>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67AE9429" w14:textId="196E486A"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F76DA56" w14:textId="77777777" w:rsidR="00724EE4" w:rsidRDefault="00724EE4" w:rsidP="00241112">
            <w:pPr>
              <w:spacing w:after="0"/>
              <w:rPr>
                <w:rFonts w:ascii="Calibri" w:eastAsia="DengXian" w:hAnsi="Calibri" w:cs="Calibri"/>
                <w:lang w:eastAsia="zh-CN"/>
              </w:rPr>
            </w:pPr>
          </w:p>
        </w:tc>
      </w:tr>
    </w:tbl>
    <w:p w14:paraId="4A0274BE" w14:textId="77777777" w:rsidR="001E0504" w:rsidRPr="00E84FA6" w:rsidRDefault="001E0504">
      <w:pPr>
        <w:jc w:val="both"/>
        <w:rPr>
          <w:rFonts w:ascii="Calibri" w:eastAsia="SimSun" w:hAnsi="Calibri" w:cs="Calibri"/>
        </w:rPr>
      </w:pPr>
    </w:p>
    <w:p w14:paraId="5B457E21"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Uu RLF we have:</w:t>
      </w:r>
    </w:p>
    <w:p w14:paraId="1404A16A" w14:textId="77777777" w:rsidR="001E0504" w:rsidRPr="00E84FA6" w:rsidRDefault="003518C1">
      <w:pPr>
        <w:rPr>
          <w:rFonts w:ascii="Calibri" w:hAnsi="Calibri" w:cs="Calibri"/>
          <w:b/>
        </w:rPr>
      </w:pPr>
      <w:r w:rsidRPr="00E84FA6">
        <w:rPr>
          <w:rFonts w:ascii="Calibri" w:hAnsi="Calibri" w:cs="Calibr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5EAA587" w14:textId="77777777">
        <w:tc>
          <w:tcPr>
            <w:tcW w:w="1809" w:type="dxa"/>
            <w:shd w:val="clear" w:color="auto" w:fill="E7E6E6"/>
          </w:tcPr>
          <w:p w14:paraId="10B128C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776999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1BEEDEE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A2410B4" w14:textId="77777777">
        <w:tc>
          <w:tcPr>
            <w:tcW w:w="1809" w:type="dxa"/>
          </w:tcPr>
          <w:p w14:paraId="05DD02D0"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0AC1A61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420D0FCD"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either PC5 RLF or Uu RLF can be regarded as failure of “End-to-End link failure” of remote UE.</w:t>
            </w:r>
          </w:p>
        </w:tc>
      </w:tr>
      <w:tr w:rsidR="001E0504" w14:paraId="275FB519" w14:textId="77777777">
        <w:tc>
          <w:tcPr>
            <w:tcW w:w="1809" w:type="dxa"/>
          </w:tcPr>
          <w:p w14:paraId="24A18C1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487A811"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434774FC" w14:textId="77777777" w:rsidR="001E0504" w:rsidRPr="00E84FA6" w:rsidRDefault="003518C1">
            <w:pPr>
              <w:spacing w:after="0"/>
              <w:rPr>
                <w:rFonts w:ascii="Calibri" w:eastAsia="DengXian" w:hAnsi="Calibri" w:cs="Calibri"/>
              </w:rPr>
            </w:pPr>
            <w:r w:rsidRPr="00E84FA6">
              <w:rPr>
                <w:rFonts w:ascii="Calibri" w:hint="eastAsia"/>
                <w:szCs w:val="20"/>
                <w:lang w:eastAsia="zh-CN"/>
              </w:rPr>
              <w:t>When RRC_CONNECTED remote UE detects PC5 RLF, it is natural for the remote UE to re-select a new relay UE or select a cell to perform the RRC re-establishment procedure in order to recover the Uu RRC connection with gNB.</w:t>
            </w:r>
          </w:p>
        </w:tc>
      </w:tr>
      <w:tr w:rsidR="003518C1" w14:paraId="33260D02" w14:textId="77777777">
        <w:tc>
          <w:tcPr>
            <w:tcW w:w="1809" w:type="dxa"/>
          </w:tcPr>
          <w:p w14:paraId="1DB359D9"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48AA48A"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55D6F947" w14:textId="77777777" w:rsidR="003518C1" w:rsidRPr="00E84FA6" w:rsidRDefault="003518C1" w:rsidP="003518C1">
            <w:pPr>
              <w:spacing w:after="0"/>
              <w:rPr>
                <w:rFonts w:ascii="Calibri"/>
                <w:szCs w:val="20"/>
                <w:lang w:eastAsia="zh-CN"/>
              </w:rPr>
            </w:pPr>
          </w:p>
        </w:tc>
      </w:tr>
      <w:tr w:rsidR="00A74843" w14:paraId="1956B4D8" w14:textId="77777777">
        <w:tc>
          <w:tcPr>
            <w:tcW w:w="1809" w:type="dxa"/>
          </w:tcPr>
          <w:p w14:paraId="55CDD500"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54714195"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17EDD024" w14:textId="77777777" w:rsidR="00A74843" w:rsidRPr="00E84FA6" w:rsidRDefault="00A74843" w:rsidP="00A74843">
            <w:pPr>
              <w:spacing w:after="0"/>
              <w:rPr>
                <w:rFonts w:ascii="Calibri"/>
                <w:szCs w:val="20"/>
                <w:lang w:eastAsia="zh-CN"/>
              </w:rPr>
            </w:pPr>
          </w:p>
        </w:tc>
      </w:tr>
      <w:tr w:rsidR="00A41C8C" w14:paraId="15AF0525" w14:textId="77777777">
        <w:tc>
          <w:tcPr>
            <w:tcW w:w="1809" w:type="dxa"/>
          </w:tcPr>
          <w:p w14:paraId="2E648C0D"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25D906F"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A7AD7A1" w14:textId="77777777" w:rsidR="00A41C8C" w:rsidRPr="00E84FA6" w:rsidRDefault="00A41C8C" w:rsidP="00A74843">
            <w:pPr>
              <w:spacing w:after="0"/>
              <w:rPr>
                <w:rFonts w:ascii="Calibri"/>
                <w:szCs w:val="20"/>
                <w:lang w:eastAsia="zh-CN"/>
              </w:rPr>
            </w:pPr>
          </w:p>
        </w:tc>
      </w:tr>
      <w:tr w:rsidR="00444E4E" w14:paraId="62A6AC71" w14:textId="77777777">
        <w:tc>
          <w:tcPr>
            <w:tcW w:w="1809" w:type="dxa"/>
          </w:tcPr>
          <w:p w14:paraId="7665251E"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14DF772"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71A9A85" w14:textId="77777777" w:rsidR="00444E4E" w:rsidRPr="00E84FA6" w:rsidRDefault="00444E4E" w:rsidP="00A74843">
            <w:pPr>
              <w:spacing w:after="0"/>
              <w:rPr>
                <w:rFonts w:ascii="Calibri"/>
                <w:szCs w:val="20"/>
                <w:lang w:eastAsia="zh-CN"/>
              </w:rPr>
            </w:pPr>
          </w:p>
        </w:tc>
      </w:tr>
      <w:tr w:rsidR="00FD5935" w14:paraId="1B5E6CD5" w14:textId="77777777">
        <w:tc>
          <w:tcPr>
            <w:tcW w:w="1809" w:type="dxa"/>
          </w:tcPr>
          <w:p w14:paraId="2F3259DF"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39AE8C4A"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7848C946" w14:textId="77777777" w:rsidR="00FD5935" w:rsidRPr="00E84FA6" w:rsidRDefault="00FD5935" w:rsidP="00FD5935">
            <w:pPr>
              <w:spacing w:after="0"/>
              <w:rPr>
                <w:rFonts w:ascii="Calibri"/>
                <w:szCs w:val="20"/>
                <w:lang w:eastAsia="zh-CN"/>
              </w:rPr>
            </w:pPr>
          </w:p>
        </w:tc>
      </w:tr>
      <w:tr w:rsidR="007F1D12" w14:paraId="625897FE" w14:textId="77777777" w:rsidTr="007F1D12">
        <w:tc>
          <w:tcPr>
            <w:tcW w:w="1809" w:type="dxa"/>
            <w:tcBorders>
              <w:top w:val="single" w:sz="4" w:space="0" w:color="auto"/>
              <w:left w:val="single" w:sz="4" w:space="0" w:color="auto"/>
              <w:bottom w:val="single" w:sz="4" w:space="0" w:color="auto"/>
              <w:right w:val="single" w:sz="4" w:space="0" w:color="auto"/>
            </w:tcBorders>
          </w:tcPr>
          <w:p w14:paraId="78D2E078"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CFA54FA"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A9ADE8D" w14:textId="77777777" w:rsidR="007F1D12" w:rsidRPr="00E84FA6" w:rsidRDefault="007F1D12" w:rsidP="00740131">
            <w:pPr>
              <w:spacing w:after="0"/>
              <w:rPr>
                <w:rFonts w:ascii="Calibri"/>
                <w:szCs w:val="20"/>
                <w:lang w:eastAsia="zh-CN"/>
              </w:rPr>
            </w:pPr>
          </w:p>
        </w:tc>
      </w:tr>
      <w:tr w:rsidR="00DB6AA9" w14:paraId="0D51931F" w14:textId="77777777" w:rsidTr="007F1D12">
        <w:tc>
          <w:tcPr>
            <w:tcW w:w="1809" w:type="dxa"/>
            <w:tcBorders>
              <w:top w:val="single" w:sz="4" w:space="0" w:color="auto"/>
              <w:left w:val="single" w:sz="4" w:space="0" w:color="auto"/>
              <w:bottom w:val="single" w:sz="4" w:space="0" w:color="auto"/>
              <w:right w:val="single" w:sz="4" w:space="0" w:color="auto"/>
            </w:tcBorders>
          </w:tcPr>
          <w:p w14:paraId="16DFE0D8" w14:textId="66B87D06"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5C17279" w14:textId="4C7B085B"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95141AF" w14:textId="72A01B29" w:rsidR="00DB6AA9" w:rsidRPr="00E84FA6" w:rsidRDefault="00DB6AA9" w:rsidP="00740131">
            <w:pPr>
              <w:spacing w:after="0"/>
              <w:rPr>
                <w:rFonts w:ascii="Calibri"/>
                <w:szCs w:val="20"/>
                <w:lang w:eastAsia="zh-CN"/>
              </w:rPr>
            </w:pPr>
          </w:p>
        </w:tc>
      </w:tr>
      <w:tr w:rsidR="00D6429B" w14:paraId="0FEC8F39" w14:textId="77777777" w:rsidTr="007F1D12">
        <w:tc>
          <w:tcPr>
            <w:tcW w:w="1809" w:type="dxa"/>
            <w:tcBorders>
              <w:top w:val="single" w:sz="4" w:space="0" w:color="auto"/>
              <w:left w:val="single" w:sz="4" w:space="0" w:color="auto"/>
              <w:bottom w:val="single" w:sz="4" w:space="0" w:color="auto"/>
              <w:right w:val="single" w:sz="4" w:space="0" w:color="auto"/>
            </w:tcBorders>
          </w:tcPr>
          <w:p w14:paraId="538F198F" w14:textId="4229E529"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D472E5" w14:textId="2D21EA79"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8487CE7" w14:textId="77777777" w:rsidR="00D6429B" w:rsidRPr="00E84FA6" w:rsidRDefault="00D6429B" w:rsidP="00740131">
            <w:pPr>
              <w:spacing w:after="0"/>
              <w:rPr>
                <w:rFonts w:ascii="Calibri"/>
                <w:szCs w:val="20"/>
                <w:lang w:eastAsia="zh-CN"/>
              </w:rPr>
            </w:pPr>
          </w:p>
        </w:tc>
      </w:tr>
      <w:tr w:rsidR="00CB0ABC" w14:paraId="5B575FCA" w14:textId="77777777" w:rsidTr="007F1D12">
        <w:tc>
          <w:tcPr>
            <w:tcW w:w="1809" w:type="dxa"/>
            <w:tcBorders>
              <w:top w:val="single" w:sz="4" w:space="0" w:color="auto"/>
              <w:left w:val="single" w:sz="4" w:space="0" w:color="auto"/>
              <w:bottom w:val="single" w:sz="4" w:space="0" w:color="auto"/>
              <w:right w:val="single" w:sz="4" w:space="0" w:color="auto"/>
            </w:tcBorders>
          </w:tcPr>
          <w:p w14:paraId="748510A9" w14:textId="3363ED10"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FDD259F" w14:textId="1B8A4014"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F912E9" w14:textId="77777777" w:rsidR="00CB0ABC" w:rsidRPr="00E84FA6" w:rsidRDefault="00CB0ABC" w:rsidP="00CB0ABC">
            <w:pPr>
              <w:spacing w:after="0"/>
              <w:rPr>
                <w:rFonts w:ascii="Calibri"/>
                <w:szCs w:val="20"/>
                <w:lang w:eastAsia="zh-CN"/>
              </w:rPr>
            </w:pPr>
          </w:p>
        </w:tc>
      </w:tr>
      <w:tr w:rsidR="0098738D" w14:paraId="0F413E39" w14:textId="77777777" w:rsidTr="007F1D12">
        <w:tc>
          <w:tcPr>
            <w:tcW w:w="1809" w:type="dxa"/>
            <w:tcBorders>
              <w:top w:val="single" w:sz="4" w:space="0" w:color="auto"/>
              <w:left w:val="single" w:sz="4" w:space="0" w:color="auto"/>
              <w:bottom w:val="single" w:sz="4" w:space="0" w:color="auto"/>
              <w:right w:val="single" w:sz="4" w:space="0" w:color="auto"/>
            </w:tcBorders>
          </w:tcPr>
          <w:p w14:paraId="51672C80" w14:textId="278DB2DE"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E231BB7" w14:textId="6B461C45"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B26EE" w14:textId="17766EFC" w:rsidR="0098738D" w:rsidRPr="00E84FA6" w:rsidRDefault="0098738D" w:rsidP="00CB0ABC">
            <w:pPr>
              <w:spacing w:after="0"/>
              <w:rPr>
                <w:rFonts w:ascii="Calibri"/>
                <w:szCs w:val="20"/>
                <w:lang w:eastAsia="zh-CN"/>
              </w:rPr>
            </w:pPr>
            <w:r w:rsidRPr="00E84FA6">
              <w:rPr>
                <w:rFonts w:ascii="Calibri"/>
                <w:szCs w:val="20"/>
                <w:lang w:eastAsia="zh-CN"/>
              </w:rPr>
              <w:t>Please see comments in 4-1</w:t>
            </w:r>
          </w:p>
        </w:tc>
      </w:tr>
      <w:tr w:rsidR="008D2850" w14:paraId="148CD509" w14:textId="77777777" w:rsidTr="007F1D12">
        <w:tc>
          <w:tcPr>
            <w:tcW w:w="1809" w:type="dxa"/>
            <w:tcBorders>
              <w:top w:val="single" w:sz="4" w:space="0" w:color="auto"/>
              <w:left w:val="single" w:sz="4" w:space="0" w:color="auto"/>
              <w:bottom w:val="single" w:sz="4" w:space="0" w:color="auto"/>
              <w:right w:val="single" w:sz="4" w:space="0" w:color="auto"/>
            </w:tcBorders>
          </w:tcPr>
          <w:p w14:paraId="0BED54C4" w14:textId="51C5FD9C" w:rsidR="008D2850" w:rsidRPr="00E84FA6" w:rsidRDefault="008D2850" w:rsidP="008D2850">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AD987EB" w14:textId="339F2217"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6401C5B" w14:textId="77777777" w:rsidR="008D2850" w:rsidRPr="00E84FA6" w:rsidRDefault="008D2850" w:rsidP="008D2850">
            <w:pPr>
              <w:spacing w:after="0"/>
              <w:rPr>
                <w:rFonts w:ascii="Calibri"/>
                <w:szCs w:val="20"/>
                <w:lang w:eastAsia="zh-CN"/>
              </w:rPr>
            </w:pPr>
          </w:p>
        </w:tc>
      </w:tr>
      <w:tr w:rsidR="00F32326" w14:paraId="64ABBC32" w14:textId="77777777" w:rsidTr="007F1D12">
        <w:tc>
          <w:tcPr>
            <w:tcW w:w="1809" w:type="dxa"/>
            <w:tcBorders>
              <w:top w:val="single" w:sz="4" w:space="0" w:color="auto"/>
              <w:left w:val="single" w:sz="4" w:space="0" w:color="auto"/>
              <w:bottom w:val="single" w:sz="4" w:space="0" w:color="auto"/>
              <w:right w:val="single" w:sz="4" w:space="0" w:color="auto"/>
            </w:tcBorders>
          </w:tcPr>
          <w:p w14:paraId="6160A8BC" w14:textId="1390EF0E" w:rsidR="00F32326" w:rsidRPr="00E84FA6" w:rsidRDefault="00F32326" w:rsidP="008D2850">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4360C30" w14:textId="3A2FA149"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87E69C0" w14:textId="77777777" w:rsidR="00F32326" w:rsidRPr="00E84FA6" w:rsidRDefault="00F32326" w:rsidP="008D2850">
            <w:pPr>
              <w:spacing w:after="0"/>
              <w:rPr>
                <w:rFonts w:ascii="Calibri"/>
                <w:szCs w:val="20"/>
                <w:lang w:eastAsia="zh-CN"/>
              </w:rPr>
            </w:pPr>
          </w:p>
        </w:tc>
      </w:tr>
      <w:tr w:rsidR="00991C16" w14:paraId="23D57F95" w14:textId="77777777" w:rsidTr="007F1D12">
        <w:tc>
          <w:tcPr>
            <w:tcW w:w="1809" w:type="dxa"/>
            <w:tcBorders>
              <w:top w:val="single" w:sz="4" w:space="0" w:color="auto"/>
              <w:left w:val="single" w:sz="4" w:space="0" w:color="auto"/>
              <w:bottom w:val="single" w:sz="4" w:space="0" w:color="auto"/>
              <w:right w:val="single" w:sz="4" w:space="0" w:color="auto"/>
            </w:tcBorders>
          </w:tcPr>
          <w:p w14:paraId="064DFB02" w14:textId="7990CCCF"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8A3399D" w14:textId="430E12CA"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28E63D97" w14:textId="77777777" w:rsidR="00991C16" w:rsidRPr="00E84FA6" w:rsidRDefault="00991C16" w:rsidP="00991C16">
            <w:pPr>
              <w:spacing w:after="0"/>
              <w:rPr>
                <w:rFonts w:ascii="Calibri"/>
                <w:szCs w:val="20"/>
                <w:lang w:eastAsia="zh-CN"/>
              </w:rPr>
            </w:pPr>
          </w:p>
        </w:tc>
      </w:tr>
      <w:tr w:rsidR="00F61E58" w14:paraId="249E2DDE" w14:textId="77777777" w:rsidTr="007F1D12">
        <w:tc>
          <w:tcPr>
            <w:tcW w:w="1809" w:type="dxa"/>
            <w:tcBorders>
              <w:top w:val="single" w:sz="4" w:space="0" w:color="auto"/>
              <w:left w:val="single" w:sz="4" w:space="0" w:color="auto"/>
              <w:bottom w:val="single" w:sz="4" w:space="0" w:color="auto"/>
              <w:right w:val="single" w:sz="4" w:space="0" w:color="auto"/>
            </w:tcBorders>
          </w:tcPr>
          <w:p w14:paraId="47AA4ACA" w14:textId="16ACFD7C"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03F0A9" w14:textId="4019758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113475F7" w14:textId="77777777" w:rsidR="00F61E58" w:rsidRPr="00E84FA6" w:rsidRDefault="00F61E58" w:rsidP="00991C16">
            <w:pPr>
              <w:spacing w:after="0"/>
              <w:rPr>
                <w:rFonts w:ascii="Calibri"/>
                <w:szCs w:val="20"/>
                <w:lang w:eastAsia="zh-CN"/>
              </w:rPr>
            </w:pPr>
          </w:p>
        </w:tc>
      </w:tr>
      <w:tr w:rsidR="00241112" w14:paraId="4E765633" w14:textId="77777777" w:rsidTr="007F1D12">
        <w:tc>
          <w:tcPr>
            <w:tcW w:w="1809" w:type="dxa"/>
            <w:tcBorders>
              <w:top w:val="single" w:sz="4" w:space="0" w:color="auto"/>
              <w:left w:val="single" w:sz="4" w:space="0" w:color="auto"/>
              <w:bottom w:val="single" w:sz="4" w:space="0" w:color="auto"/>
              <w:right w:val="single" w:sz="4" w:space="0" w:color="auto"/>
            </w:tcBorders>
          </w:tcPr>
          <w:p w14:paraId="1FEED392" w14:textId="78F168FC" w:rsidR="00241112" w:rsidRPr="00241112" w:rsidRDefault="00241112" w:rsidP="00991C16">
            <w:pPr>
              <w:spacing w:after="0"/>
              <w:jc w:val="center"/>
              <w:rPr>
                <w:rFonts w:ascii="Calibri" w:eastAsiaTheme="minorEastAsia" w:hAnsi="Calibri" w:cs="Calibri"/>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83753B8" w14:textId="70F24CF5" w:rsidR="00241112" w:rsidRPr="00241112" w:rsidRDefault="00241112"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6D937EDA" w14:textId="77777777" w:rsidR="00241112" w:rsidRPr="00E84FA6" w:rsidRDefault="00241112" w:rsidP="00991C16">
            <w:pPr>
              <w:spacing w:after="0"/>
              <w:rPr>
                <w:rFonts w:ascii="Calibri"/>
                <w:szCs w:val="20"/>
                <w:lang w:eastAsia="zh-CN"/>
              </w:rPr>
            </w:pPr>
          </w:p>
        </w:tc>
      </w:tr>
      <w:tr w:rsidR="00724EE4" w14:paraId="7972D940" w14:textId="77777777" w:rsidTr="007F1D12">
        <w:tc>
          <w:tcPr>
            <w:tcW w:w="1809" w:type="dxa"/>
            <w:tcBorders>
              <w:top w:val="single" w:sz="4" w:space="0" w:color="auto"/>
              <w:left w:val="single" w:sz="4" w:space="0" w:color="auto"/>
              <w:bottom w:val="single" w:sz="4" w:space="0" w:color="auto"/>
              <w:right w:val="single" w:sz="4" w:space="0" w:color="auto"/>
            </w:tcBorders>
          </w:tcPr>
          <w:p w14:paraId="0C2CB5FD" w14:textId="06775A29" w:rsidR="00724EE4" w:rsidRDefault="00724EE4" w:rsidP="00991C16">
            <w:pPr>
              <w:spacing w:after="0"/>
              <w:jc w:val="center"/>
              <w:rPr>
                <w:rFonts w:ascii="Calibri" w:eastAsiaTheme="minorEastAsia" w:hAnsi="Calibri" w:cs="Calibri" w:hint="eastAsia"/>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2A4E4F8D" w14:textId="38DDDEBD"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94EA73F" w14:textId="77777777" w:rsidR="00724EE4" w:rsidRPr="00E84FA6" w:rsidRDefault="00724EE4" w:rsidP="00991C16">
            <w:pPr>
              <w:spacing w:after="0"/>
              <w:rPr>
                <w:rFonts w:ascii="Calibri"/>
                <w:szCs w:val="20"/>
                <w:lang w:eastAsia="zh-CN"/>
              </w:rPr>
            </w:pPr>
          </w:p>
        </w:tc>
      </w:tr>
      <w:tr w:rsidR="00724EE4" w14:paraId="6F0B67A7" w14:textId="77777777" w:rsidTr="007F1D12">
        <w:tc>
          <w:tcPr>
            <w:tcW w:w="1809" w:type="dxa"/>
            <w:tcBorders>
              <w:top w:val="single" w:sz="4" w:space="0" w:color="auto"/>
              <w:left w:val="single" w:sz="4" w:space="0" w:color="auto"/>
              <w:bottom w:val="single" w:sz="4" w:space="0" w:color="auto"/>
              <w:right w:val="single" w:sz="4" w:space="0" w:color="auto"/>
            </w:tcBorders>
          </w:tcPr>
          <w:p w14:paraId="0F317E34" w14:textId="77777777" w:rsidR="00724EE4" w:rsidRDefault="00724EE4" w:rsidP="00991C16">
            <w:pPr>
              <w:spacing w:after="0"/>
              <w:jc w:val="center"/>
              <w:rPr>
                <w:rFonts w:ascii="Calibri" w:eastAsiaTheme="minorEastAsia" w:hAnsi="Calibri" w:cs="Calibri"/>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8C35C6A" w14:textId="77777777" w:rsidR="00724EE4" w:rsidRDefault="00724EE4" w:rsidP="00991C16">
            <w:pPr>
              <w:spacing w:after="0"/>
              <w:rPr>
                <w:rFonts w:ascii="Calibri" w:eastAsiaTheme="minorEastAsia" w:hAnsi="Calibri" w:cs="Calibri"/>
                <w:lang w:eastAsia="zh-CN"/>
              </w:rPr>
            </w:pPr>
          </w:p>
        </w:tc>
        <w:tc>
          <w:tcPr>
            <w:tcW w:w="5273" w:type="dxa"/>
            <w:tcBorders>
              <w:top w:val="single" w:sz="4" w:space="0" w:color="auto"/>
              <w:left w:val="single" w:sz="4" w:space="0" w:color="auto"/>
              <w:bottom w:val="single" w:sz="4" w:space="0" w:color="auto"/>
              <w:right w:val="single" w:sz="4" w:space="0" w:color="auto"/>
            </w:tcBorders>
          </w:tcPr>
          <w:p w14:paraId="79BD524E" w14:textId="77777777" w:rsidR="00724EE4" w:rsidRPr="00E84FA6" w:rsidRDefault="00724EE4" w:rsidP="00991C16">
            <w:pPr>
              <w:spacing w:after="0"/>
              <w:rPr>
                <w:rFonts w:ascii="Calibri"/>
                <w:szCs w:val="20"/>
                <w:lang w:eastAsia="zh-CN"/>
              </w:rPr>
            </w:pPr>
          </w:p>
        </w:tc>
      </w:tr>
      <w:tr w:rsidR="00724EE4" w14:paraId="3FBE9B2A" w14:textId="77777777" w:rsidTr="007F1D12">
        <w:tc>
          <w:tcPr>
            <w:tcW w:w="1809" w:type="dxa"/>
            <w:tcBorders>
              <w:top w:val="single" w:sz="4" w:space="0" w:color="auto"/>
              <w:left w:val="single" w:sz="4" w:space="0" w:color="auto"/>
              <w:bottom w:val="single" w:sz="4" w:space="0" w:color="auto"/>
              <w:right w:val="single" w:sz="4" w:space="0" w:color="auto"/>
            </w:tcBorders>
          </w:tcPr>
          <w:p w14:paraId="587F9878" w14:textId="77777777" w:rsidR="00724EE4" w:rsidRDefault="00724EE4" w:rsidP="00991C16">
            <w:pPr>
              <w:spacing w:after="0"/>
              <w:jc w:val="center"/>
              <w:rPr>
                <w:rFonts w:ascii="Calibri" w:eastAsiaTheme="minorEastAsia" w:hAnsi="Calibri" w:cs="Calibri"/>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20909EA" w14:textId="77777777" w:rsidR="00724EE4" w:rsidRDefault="00724EE4" w:rsidP="00991C16">
            <w:pPr>
              <w:spacing w:after="0"/>
              <w:rPr>
                <w:rFonts w:ascii="Calibri" w:eastAsiaTheme="minorEastAsia" w:hAnsi="Calibri" w:cs="Calibri"/>
                <w:lang w:eastAsia="zh-CN"/>
              </w:rPr>
            </w:pPr>
          </w:p>
        </w:tc>
        <w:tc>
          <w:tcPr>
            <w:tcW w:w="5273" w:type="dxa"/>
            <w:tcBorders>
              <w:top w:val="single" w:sz="4" w:space="0" w:color="auto"/>
              <w:left w:val="single" w:sz="4" w:space="0" w:color="auto"/>
              <w:bottom w:val="single" w:sz="4" w:space="0" w:color="auto"/>
              <w:right w:val="single" w:sz="4" w:space="0" w:color="auto"/>
            </w:tcBorders>
          </w:tcPr>
          <w:p w14:paraId="1FCE1314" w14:textId="77777777" w:rsidR="00724EE4" w:rsidRPr="00E84FA6" w:rsidRDefault="00724EE4" w:rsidP="00991C16">
            <w:pPr>
              <w:spacing w:after="0"/>
              <w:rPr>
                <w:rFonts w:ascii="Calibri"/>
                <w:szCs w:val="20"/>
                <w:lang w:eastAsia="zh-CN"/>
              </w:rPr>
            </w:pPr>
          </w:p>
        </w:tc>
      </w:tr>
    </w:tbl>
    <w:p w14:paraId="1081D829" w14:textId="77777777" w:rsidR="001E0504" w:rsidRPr="00E84FA6" w:rsidRDefault="001E0504">
      <w:pPr>
        <w:pStyle w:val="Proposal"/>
        <w:tabs>
          <w:tab w:val="clear" w:pos="1304"/>
        </w:tabs>
        <w:rPr>
          <w:rFonts w:ascii="Calibri" w:hAnsi="Calibri" w:cs="Calibri"/>
          <w:b w:val="0"/>
        </w:rPr>
      </w:pPr>
    </w:p>
    <w:p w14:paraId="604E59E2" w14:textId="77777777" w:rsidR="001E0504" w:rsidRDefault="001E0504">
      <w:pPr>
        <w:pStyle w:val="Proposal"/>
        <w:tabs>
          <w:tab w:val="clear" w:pos="1304"/>
        </w:tabs>
        <w:rPr>
          <w:rFonts w:ascii="Times New Roman" w:hAnsi="Times New Roman"/>
          <w:b w:val="0"/>
        </w:rPr>
      </w:pPr>
    </w:p>
    <w:p w14:paraId="38DB2DC3" w14:textId="77777777" w:rsidR="001E0504" w:rsidRDefault="003518C1">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14:paraId="4B775294" w14:textId="77777777" w:rsidR="001E0504" w:rsidRDefault="003518C1">
      <w:pPr>
        <w:pStyle w:val="BodyText"/>
        <w:ind w:left="1440" w:hanging="1440"/>
        <w:rPr>
          <w:rFonts w:eastAsia="SimSun"/>
          <w:bCs/>
          <w:szCs w:val="20"/>
          <w:lang w:val="en-GB" w:eastAsia="zh-CN"/>
        </w:rPr>
      </w:pPr>
      <w:r>
        <w:rPr>
          <w:rFonts w:eastAsia="SimSun"/>
          <w:bCs/>
          <w:szCs w:val="20"/>
          <w:lang w:val="en-GB" w:eastAsia="zh-CN"/>
        </w:rPr>
        <w:fldChar w:fldCharType="begin"/>
      </w:r>
      <w:r>
        <w:rPr>
          <w:rFonts w:eastAsia="SimSun"/>
          <w:bCs/>
          <w:szCs w:val="20"/>
          <w:lang w:val="en-GB" w:eastAsia="zh-CN"/>
        </w:rPr>
        <w:instrText xml:space="preserve"> REF _Ref71918219 \h  \* MERGEFORMAT </w:instrText>
      </w:r>
      <w:r>
        <w:rPr>
          <w:rFonts w:eastAsia="SimSun"/>
          <w:bCs/>
          <w:szCs w:val="20"/>
          <w:lang w:val="en-GB" w:eastAsia="zh-CN"/>
        </w:rPr>
      </w:r>
      <w:r>
        <w:rPr>
          <w:rFonts w:eastAsia="SimSun"/>
          <w:bCs/>
          <w:szCs w:val="20"/>
          <w:lang w:val="en-GB" w:eastAsia="zh-CN"/>
        </w:rPr>
        <w:fldChar w:fldCharType="separate"/>
      </w:r>
      <w:r>
        <w:rPr>
          <w:rFonts w:eastAsia="SimSun"/>
          <w:bCs/>
          <w:szCs w:val="20"/>
          <w:lang w:val="en-GB" w:eastAsia="zh-CN"/>
        </w:rPr>
        <w:t>The Remote UE may perform RRC re-establishment procedure as follows:</w:t>
      </w:r>
      <w:r>
        <w:rPr>
          <w:rFonts w:eastAsia="SimSun"/>
          <w:bCs/>
          <w:szCs w:val="20"/>
          <w:lang w:val="en-GB" w:eastAsia="zh-CN"/>
        </w:rPr>
        <w:fldChar w:fldCharType="end"/>
      </w:r>
    </w:p>
    <w:p w14:paraId="3BA7CF35"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If a suitable cell is available, the Remote UE initiates RRC re-establishment procedure towards the suitable </w:t>
      </w:r>
      <w:proofErr w:type="gramStart"/>
      <w:r>
        <w:rPr>
          <w:rFonts w:ascii="Times New Roman" w:hAnsi="Times New Roman"/>
          <w:sz w:val="20"/>
          <w:szCs w:val="20"/>
        </w:rPr>
        <w:t>cell;</w:t>
      </w:r>
      <w:proofErr w:type="gramEnd"/>
    </w:p>
    <w:p w14:paraId="2FC4FD1F"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If a suitable relay is available, the Remote UE initiates RRC re-establishment procedure towards the suitable relay UE’s serving </w:t>
      </w:r>
      <w:proofErr w:type="gramStart"/>
      <w:r>
        <w:rPr>
          <w:rFonts w:ascii="Times New Roman" w:hAnsi="Times New Roman"/>
          <w:sz w:val="20"/>
          <w:szCs w:val="20"/>
        </w:rPr>
        <w:t>cell;</w:t>
      </w:r>
      <w:proofErr w:type="gramEnd"/>
    </w:p>
    <w:p w14:paraId="332F5213"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14:paraId="396C6524" w14:textId="77777777" w:rsidR="001E0504" w:rsidRDefault="003518C1">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14:paraId="0E70DF70" w14:textId="77777777" w:rsidR="001E0504" w:rsidRPr="00E84FA6" w:rsidRDefault="003518C1">
      <w:pPr>
        <w:rPr>
          <w:rFonts w:ascii="Calibri" w:hAnsi="Calibri" w:cs="Calibri"/>
          <w:b/>
        </w:rPr>
      </w:pPr>
      <w:r w:rsidRPr="00E84FA6">
        <w:rPr>
          <w:rFonts w:ascii="Calibri" w:hAnsi="Calibri" w:cs="Calibri"/>
          <w:b/>
        </w:rPr>
        <w:t>Q4-3: Does company agree the Remote UE may perform RRC re-establishment procedure as follows?</w:t>
      </w:r>
    </w:p>
    <w:p w14:paraId="1B38787F" w14:textId="77777777" w:rsidR="001E0504" w:rsidRPr="00E84FA6" w:rsidRDefault="003518C1">
      <w:pPr>
        <w:pStyle w:val="ListParagraph"/>
        <w:numPr>
          <w:ilvl w:val="0"/>
          <w:numId w:val="19"/>
        </w:numPr>
        <w:ind w:left="840" w:firstLine="402"/>
        <w:rPr>
          <w:rFonts w:cs="Calibri"/>
          <w:b/>
          <w:sz w:val="20"/>
          <w:szCs w:val="20"/>
        </w:rPr>
      </w:pPr>
      <w:r w:rsidRPr="00E84FA6">
        <w:rPr>
          <w:rFonts w:cs="Calibri"/>
          <w:b/>
          <w:sz w:val="20"/>
          <w:szCs w:val="20"/>
        </w:rPr>
        <w:t xml:space="preserve">If a suitable cell is available, the Remote UE initiates RRC re-establishment procedure towards the suitable </w:t>
      </w:r>
      <w:proofErr w:type="gramStart"/>
      <w:r w:rsidRPr="00E84FA6">
        <w:rPr>
          <w:rFonts w:cs="Calibri"/>
          <w:b/>
          <w:sz w:val="20"/>
          <w:szCs w:val="20"/>
        </w:rPr>
        <w:t>cell;</w:t>
      </w:r>
      <w:proofErr w:type="gramEnd"/>
    </w:p>
    <w:p w14:paraId="60736B70" w14:textId="77777777" w:rsidR="001E0504" w:rsidRPr="00E84FA6" w:rsidRDefault="003518C1">
      <w:pPr>
        <w:pStyle w:val="ListParagraph"/>
        <w:numPr>
          <w:ilvl w:val="0"/>
          <w:numId w:val="19"/>
        </w:numPr>
        <w:ind w:left="840" w:firstLine="402"/>
        <w:rPr>
          <w:rFonts w:cs="Calibri"/>
          <w:b/>
          <w:sz w:val="20"/>
          <w:szCs w:val="20"/>
        </w:rPr>
      </w:pPr>
      <w:r w:rsidRPr="00E84FA6">
        <w:rPr>
          <w:rFonts w:cs="Calibri"/>
          <w:b/>
          <w:sz w:val="20"/>
          <w:szCs w:val="20"/>
        </w:rPr>
        <w:t xml:space="preserve">If a suitable relay is available, the Remote UE initiates RRC re-establishment procedure towards the suitable relay UE’s serving </w:t>
      </w:r>
      <w:proofErr w:type="gramStart"/>
      <w:r w:rsidRPr="00E84FA6">
        <w:rPr>
          <w:rFonts w:cs="Calibri"/>
          <w:b/>
          <w:sz w:val="20"/>
          <w:szCs w:val="20"/>
        </w:rPr>
        <w:t>cell;</w:t>
      </w:r>
      <w:proofErr w:type="gramEnd"/>
    </w:p>
    <w:p w14:paraId="46ED9695" w14:textId="77777777" w:rsidR="001E0504" w:rsidRPr="00E84FA6" w:rsidRDefault="003518C1">
      <w:pPr>
        <w:pStyle w:val="ListParagraph"/>
        <w:numPr>
          <w:ilvl w:val="0"/>
          <w:numId w:val="19"/>
        </w:numPr>
        <w:ind w:left="840" w:firstLine="402"/>
        <w:rPr>
          <w:rFonts w:cs="Calibri"/>
          <w:b/>
          <w:sz w:val="20"/>
          <w:szCs w:val="20"/>
        </w:rPr>
      </w:pPr>
      <w:r w:rsidRPr="00E84FA6">
        <w:rPr>
          <w:rFonts w:cs="Calibr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44C599" w14:textId="77777777">
        <w:tc>
          <w:tcPr>
            <w:tcW w:w="1809" w:type="dxa"/>
            <w:shd w:val="clear" w:color="auto" w:fill="E7E6E6"/>
          </w:tcPr>
          <w:p w14:paraId="23B6A56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0F32626" w14:textId="77777777" w:rsidR="001E0504" w:rsidRPr="00E84FA6" w:rsidRDefault="003518C1">
            <w:pPr>
              <w:spacing w:after="0"/>
              <w:jc w:val="center"/>
              <w:rPr>
                <w:rFonts w:ascii="Calibri" w:hAnsi="Calibri" w:cs="Calibri"/>
                <w:b/>
                <w:lang w:eastAsia="ko-KR"/>
              </w:rPr>
            </w:pPr>
            <w:r w:rsidRPr="00E84FA6">
              <w:rPr>
                <w:rFonts w:ascii="Calibri" w:hAnsi="Calibri" w:cs="Calibri"/>
                <w:b/>
                <w:szCs w:val="20"/>
                <w:lang w:eastAsia="ko-KR"/>
              </w:rPr>
              <w:t>Agree/Not-agree</w:t>
            </w:r>
          </w:p>
        </w:tc>
        <w:tc>
          <w:tcPr>
            <w:tcW w:w="5273" w:type="dxa"/>
            <w:shd w:val="clear" w:color="auto" w:fill="E7E6E6"/>
          </w:tcPr>
          <w:p w14:paraId="7B0B4436"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Comments</w:t>
            </w:r>
          </w:p>
        </w:tc>
      </w:tr>
      <w:tr w:rsidR="001E0504" w14:paraId="19CBE600" w14:textId="77777777">
        <w:tc>
          <w:tcPr>
            <w:tcW w:w="1809" w:type="dxa"/>
          </w:tcPr>
          <w:p w14:paraId="3B5D73B2"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0B2C49E9"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3D1C25B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it is the consequence if we follow agreements made in last meeting:</w:t>
            </w:r>
          </w:p>
          <w:p w14:paraId="7BE0C967" w14:textId="77777777" w:rsidR="001E0504" w:rsidRPr="00E84FA6" w:rsidRDefault="001E0504">
            <w:pPr>
              <w:spacing w:after="0"/>
              <w:rPr>
                <w:rFonts w:ascii="Calibri" w:eastAsia="Malgun Gothic" w:hAnsi="Calibri" w:cs="Calibri"/>
                <w:lang w:eastAsia="ko-KR"/>
              </w:rPr>
            </w:pPr>
          </w:p>
          <w:p w14:paraId="799B7D62" w14:textId="77777777" w:rsidR="001E0504" w:rsidRDefault="003518C1">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w:t>
            </w:r>
            <w:proofErr w:type="gramStart"/>
            <w:r>
              <w:t>i.e.</w:t>
            </w:r>
            <w:proofErr w:type="gramEnd"/>
            <w:r>
              <w:t xml:space="preserve"> TS 38.304 will not specify any additional procedure for selecting between the cell and the relay). FFS whether any enhancements to the cell (re)selection procedure for L2 relay.</w:t>
            </w:r>
          </w:p>
          <w:p w14:paraId="5D261A4D"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Whether to configure a priority to re-establish via relay or gNB can be discussed further</w:t>
            </w:r>
          </w:p>
        </w:tc>
      </w:tr>
      <w:tr w:rsidR="001E0504" w14:paraId="6C7A4536" w14:textId="77777777">
        <w:tc>
          <w:tcPr>
            <w:tcW w:w="1809" w:type="dxa"/>
          </w:tcPr>
          <w:p w14:paraId="3E43424D"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35535592"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906947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 with QC that we have already agreed that it is up to remote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implementation to select either one if both both a suitable cell and a suitable relay are available. </w:t>
            </w:r>
          </w:p>
        </w:tc>
      </w:tr>
      <w:tr w:rsidR="003518C1" w14:paraId="13E27481" w14:textId="77777777">
        <w:tc>
          <w:tcPr>
            <w:tcW w:w="1809" w:type="dxa"/>
          </w:tcPr>
          <w:p w14:paraId="29BE1A5C"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7D060B11"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6BE38E99" w14:textId="77777777" w:rsidR="003518C1" w:rsidRPr="00E84FA6" w:rsidRDefault="003518C1" w:rsidP="003518C1">
            <w:pPr>
              <w:spacing w:after="0"/>
              <w:rPr>
                <w:rFonts w:ascii="Calibri" w:eastAsia="DengXian" w:hAnsi="Calibri" w:cs="Calibri"/>
                <w:lang w:eastAsia="zh-CN"/>
              </w:rPr>
            </w:pPr>
          </w:p>
        </w:tc>
      </w:tr>
      <w:tr w:rsidR="00A74843" w14:paraId="700E3576" w14:textId="77777777">
        <w:tc>
          <w:tcPr>
            <w:tcW w:w="1809" w:type="dxa"/>
          </w:tcPr>
          <w:p w14:paraId="719C2225"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DD6E8DE"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08B05735" w14:textId="77777777" w:rsidR="00A74843" w:rsidRPr="00E84FA6" w:rsidRDefault="00A74843" w:rsidP="00A74843">
            <w:pPr>
              <w:spacing w:after="0"/>
              <w:jc w:val="center"/>
              <w:rPr>
                <w:rFonts w:ascii="Calibri" w:eastAsia="DengXian" w:hAnsi="Calibri" w:cs="Calibri"/>
                <w:lang w:eastAsia="zh-CN"/>
              </w:rPr>
            </w:pPr>
          </w:p>
        </w:tc>
      </w:tr>
      <w:tr w:rsidR="00A41C8C" w14:paraId="16B09B94" w14:textId="77777777">
        <w:tc>
          <w:tcPr>
            <w:tcW w:w="1809" w:type="dxa"/>
          </w:tcPr>
          <w:p w14:paraId="6C25EC52"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5E7FAC2"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2F8B866C" w14:textId="77777777" w:rsidR="00A41C8C" w:rsidRPr="00E84FA6" w:rsidRDefault="00A41C8C" w:rsidP="00A74843">
            <w:pPr>
              <w:spacing w:after="0"/>
              <w:jc w:val="center"/>
              <w:rPr>
                <w:rFonts w:ascii="Calibri" w:eastAsia="DengXian" w:hAnsi="Calibri" w:cs="Calibri"/>
                <w:lang w:eastAsia="zh-CN"/>
              </w:rPr>
            </w:pPr>
          </w:p>
        </w:tc>
      </w:tr>
      <w:tr w:rsidR="00444E4E" w14:paraId="738DA9DC" w14:textId="77777777">
        <w:tc>
          <w:tcPr>
            <w:tcW w:w="1809" w:type="dxa"/>
          </w:tcPr>
          <w:p w14:paraId="104D350A"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CF883EA"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64E9AC8E" w14:textId="77777777" w:rsidR="00444E4E" w:rsidRPr="00E84FA6" w:rsidRDefault="00444E4E" w:rsidP="00444E4E">
            <w:pPr>
              <w:spacing w:after="0"/>
              <w:rPr>
                <w:rFonts w:ascii="Calibri" w:eastAsia="DengXian" w:hAnsi="Calibri" w:cs="Calibri"/>
                <w:lang w:eastAsia="zh-CN"/>
              </w:rPr>
            </w:pPr>
            <w:r w:rsidRPr="00E84FA6">
              <w:rPr>
                <w:rFonts w:ascii="Calibri" w:eastAsia="DengXian" w:hAnsi="Calibri" w:cs="Calibri"/>
                <w:lang w:eastAsia="zh-CN"/>
              </w:rPr>
              <w:t>Same understanding as Qualcomm.</w:t>
            </w:r>
          </w:p>
        </w:tc>
      </w:tr>
      <w:tr w:rsidR="00FD5935" w14:paraId="59B456F0" w14:textId="77777777">
        <w:tc>
          <w:tcPr>
            <w:tcW w:w="1809" w:type="dxa"/>
          </w:tcPr>
          <w:p w14:paraId="1CBA5ACE"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343A4A4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B417864" w14:textId="77777777" w:rsidR="00FD5935" w:rsidRPr="00E84FA6" w:rsidRDefault="00FD5935" w:rsidP="00FD5935">
            <w:pPr>
              <w:spacing w:after="0"/>
              <w:rPr>
                <w:rFonts w:ascii="Calibri" w:eastAsia="DengXian" w:hAnsi="Calibri" w:cs="Calibri"/>
                <w:lang w:eastAsia="zh-CN"/>
              </w:rPr>
            </w:pPr>
          </w:p>
        </w:tc>
      </w:tr>
      <w:tr w:rsidR="007F1D12" w14:paraId="5B14C5C5" w14:textId="77777777" w:rsidTr="007F1D12">
        <w:tc>
          <w:tcPr>
            <w:tcW w:w="1809" w:type="dxa"/>
            <w:tcBorders>
              <w:top w:val="single" w:sz="4" w:space="0" w:color="auto"/>
              <w:left w:val="single" w:sz="4" w:space="0" w:color="auto"/>
              <w:bottom w:val="single" w:sz="4" w:space="0" w:color="auto"/>
              <w:right w:val="single" w:sz="4" w:space="0" w:color="auto"/>
            </w:tcBorders>
          </w:tcPr>
          <w:p w14:paraId="2EBD2716"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913F0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442AABD5"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In principle we do not need this proposal since we already took an agreement on this in the next meeting.</w:t>
            </w:r>
          </w:p>
          <w:p w14:paraId="340ED323" w14:textId="77777777" w:rsidR="007F1D12" w:rsidRPr="00E84FA6" w:rsidRDefault="007F1D12" w:rsidP="00740131">
            <w:pPr>
              <w:spacing w:after="0"/>
              <w:rPr>
                <w:rFonts w:ascii="Calibri" w:eastAsia="DengXian" w:hAnsi="Calibri" w:cs="Calibri"/>
                <w:lang w:eastAsia="zh-CN"/>
              </w:rPr>
            </w:pPr>
          </w:p>
          <w:p w14:paraId="37C6A781"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RAN2 should further discussion if we need a priority on the UE on whether to prioritize selecting a new cell or a new relay UE.</w:t>
            </w:r>
          </w:p>
        </w:tc>
      </w:tr>
      <w:tr w:rsidR="00DB6AA9" w14:paraId="251F10AE" w14:textId="77777777" w:rsidTr="007F1D12">
        <w:tc>
          <w:tcPr>
            <w:tcW w:w="1809" w:type="dxa"/>
            <w:tcBorders>
              <w:top w:val="single" w:sz="4" w:space="0" w:color="auto"/>
              <w:left w:val="single" w:sz="4" w:space="0" w:color="auto"/>
              <w:bottom w:val="single" w:sz="4" w:space="0" w:color="auto"/>
              <w:right w:val="single" w:sz="4" w:space="0" w:color="auto"/>
            </w:tcBorders>
          </w:tcPr>
          <w:p w14:paraId="4C62CB26" w14:textId="7A12006C"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51850A4" w14:textId="3A9BDBE6"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10DA6345" w14:textId="60BACAA8"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We think RAN2 should discuss whether a UE should search for a suitable cell or a suitable relay first, specifically for the case of re-establishment following failure.</w:t>
            </w:r>
          </w:p>
        </w:tc>
      </w:tr>
      <w:tr w:rsidR="00D6429B" w14:paraId="66A3D90D" w14:textId="77777777" w:rsidTr="007F1D12">
        <w:tc>
          <w:tcPr>
            <w:tcW w:w="1809" w:type="dxa"/>
            <w:tcBorders>
              <w:top w:val="single" w:sz="4" w:space="0" w:color="auto"/>
              <w:left w:val="single" w:sz="4" w:space="0" w:color="auto"/>
              <w:bottom w:val="single" w:sz="4" w:space="0" w:color="auto"/>
              <w:right w:val="single" w:sz="4" w:space="0" w:color="auto"/>
            </w:tcBorders>
          </w:tcPr>
          <w:p w14:paraId="683920C4" w14:textId="64863522"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2AAF79C" w14:textId="554F769C"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A17E8" w14:textId="77777777" w:rsidR="00D6429B" w:rsidRPr="00E84FA6" w:rsidRDefault="00D6429B" w:rsidP="00740131">
            <w:pPr>
              <w:spacing w:after="0"/>
              <w:rPr>
                <w:rFonts w:ascii="Calibri" w:eastAsia="DengXian" w:hAnsi="Calibri" w:cs="Calibri"/>
                <w:lang w:eastAsia="zh-CN"/>
              </w:rPr>
            </w:pPr>
          </w:p>
        </w:tc>
      </w:tr>
      <w:tr w:rsidR="00CB0ABC" w14:paraId="340F6D54" w14:textId="77777777" w:rsidTr="007F1D12">
        <w:tc>
          <w:tcPr>
            <w:tcW w:w="1809" w:type="dxa"/>
            <w:tcBorders>
              <w:top w:val="single" w:sz="4" w:space="0" w:color="auto"/>
              <w:left w:val="single" w:sz="4" w:space="0" w:color="auto"/>
              <w:bottom w:val="single" w:sz="4" w:space="0" w:color="auto"/>
              <w:right w:val="single" w:sz="4" w:space="0" w:color="auto"/>
            </w:tcBorders>
          </w:tcPr>
          <w:p w14:paraId="583DEF02" w14:textId="0915DFC3"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B06F24C" w14:textId="2735FE3A"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48A2DE5" w14:textId="77777777" w:rsidR="00CB0ABC" w:rsidRPr="00E84FA6" w:rsidRDefault="00CB0ABC" w:rsidP="00CB0ABC">
            <w:pPr>
              <w:spacing w:after="0"/>
              <w:rPr>
                <w:rFonts w:ascii="Calibri" w:eastAsia="DengXian" w:hAnsi="Calibri" w:cs="Calibri"/>
                <w:lang w:eastAsia="zh-CN"/>
              </w:rPr>
            </w:pPr>
          </w:p>
        </w:tc>
      </w:tr>
      <w:tr w:rsidR="00E150B3" w14:paraId="669BF24C" w14:textId="77777777" w:rsidTr="007F1D12">
        <w:tc>
          <w:tcPr>
            <w:tcW w:w="1809" w:type="dxa"/>
            <w:tcBorders>
              <w:top w:val="single" w:sz="4" w:space="0" w:color="auto"/>
              <w:left w:val="single" w:sz="4" w:space="0" w:color="auto"/>
              <w:bottom w:val="single" w:sz="4" w:space="0" w:color="auto"/>
              <w:right w:val="single" w:sz="4" w:space="0" w:color="auto"/>
            </w:tcBorders>
          </w:tcPr>
          <w:p w14:paraId="20EE5EB8" w14:textId="644DE7E3"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3B485A4" w14:textId="7F2F2F01"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F77EBBF" w14:textId="77777777" w:rsidR="00E150B3" w:rsidRPr="00E84FA6" w:rsidRDefault="00E150B3" w:rsidP="00CB0ABC">
            <w:pPr>
              <w:spacing w:after="0"/>
              <w:rPr>
                <w:rFonts w:ascii="Calibri" w:eastAsia="DengXian" w:hAnsi="Calibri" w:cs="Calibri"/>
                <w:lang w:eastAsia="zh-CN"/>
              </w:rPr>
            </w:pPr>
          </w:p>
        </w:tc>
      </w:tr>
      <w:tr w:rsidR="008D2850" w14:paraId="5614D43E" w14:textId="77777777" w:rsidTr="007F1D12">
        <w:tc>
          <w:tcPr>
            <w:tcW w:w="1809" w:type="dxa"/>
            <w:tcBorders>
              <w:top w:val="single" w:sz="4" w:space="0" w:color="auto"/>
              <w:left w:val="single" w:sz="4" w:space="0" w:color="auto"/>
              <w:bottom w:val="single" w:sz="4" w:space="0" w:color="auto"/>
              <w:right w:val="single" w:sz="4" w:space="0" w:color="auto"/>
            </w:tcBorders>
          </w:tcPr>
          <w:p w14:paraId="024380DB" w14:textId="359E9E9C" w:rsidR="008D2850" w:rsidRPr="00E84FA6" w:rsidRDefault="008D2850" w:rsidP="008D2850">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2B31345" w14:textId="21379486"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6C49A7F4" w14:textId="77777777"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If one candidate relay (connected to the same source serving cell) is suitable and one neighbor cell belonging to another gNB is suitable, we think remote UE reselects to a suitable relay of the same/ current serving cell since:</w:t>
            </w:r>
          </w:p>
          <w:p w14:paraId="02225B25" w14:textId="77777777" w:rsidR="008D2850" w:rsidRPr="00E84FA6" w:rsidRDefault="008D2850" w:rsidP="008D2850">
            <w:pPr>
              <w:spacing w:after="0"/>
              <w:rPr>
                <w:rFonts w:ascii="Calibri" w:eastAsia="DengXian" w:hAnsi="Calibri" w:cs="Calibri"/>
                <w:lang w:eastAsia="zh-CN"/>
              </w:rPr>
            </w:pPr>
          </w:p>
          <w:p w14:paraId="60BD1C39" w14:textId="15AF537B"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a) this avoids a possible re-establishment failure that may have occurred if the UE chose a neighbor cell belonging to another gNB for re-establishment (no Xn/ not prepared).</w:t>
            </w:r>
          </w:p>
          <w:p w14:paraId="175D88D4" w14:textId="77777777" w:rsidR="008D2850" w:rsidRPr="00E84FA6" w:rsidRDefault="008D2850" w:rsidP="008D2850">
            <w:pPr>
              <w:spacing w:after="0"/>
              <w:rPr>
                <w:rFonts w:ascii="Calibri" w:eastAsia="DengXian" w:hAnsi="Calibri" w:cs="Calibri"/>
                <w:lang w:eastAsia="zh-CN"/>
              </w:rPr>
            </w:pPr>
          </w:p>
          <w:p w14:paraId="5AF7235F" w14:textId="7B0F5C86"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b) avoids a possible service interruption since the service continuity will not supported in the case of inter-gNB</w:t>
            </w:r>
          </w:p>
        </w:tc>
      </w:tr>
      <w:tr w:rsidR="00F32326" w14:paraId="563F35F0" w14:textId="77777777" w:rsidTr="007F1D12">
        <w:tc>
          <w:tcPr>
            <w:tcW w:w="1809" w:type="dxa"/>
            <w:tcBorders>
              <w:top w:val="single" w:sz="4" w:space="0" w:color="auto"/>
              <w:left w:val="single" w:sz="4" w:space="0" w:color="auto"/>
              <w:bottom w:val="single" w:sz="4" w:space="0" w:color="auto"/>
              <w:right w:val="single" w:sz="4" w:space="0" w:color="auto"/>
            </w:tcBorders>
          </w:tcPr>
          <w:p w14:paraId="76725FE7" w14:textId="6E04A68E" w:rsidR="00F32326" w:rsidRPr="00E84FA6" w:rsidRDefault="00F32326" w:rsidP="008D2850">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CD60C11" w14:textId="437683BB"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A99B846" w14:textId="34A87739"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lang w:eastAsia="zh-CN"/>
              </w:rPr>
              <w:t>It</w:t>
            </w:r>
            <w:r w:rsidRPr="00E84FA6">
              <w:rPr>
                <w:rFonts w:ascii="Calibri" w:eastAsia="DengXian" w:hAnsi="Calibri" w:cs="Calibri" w:hint="eastAsia"/>
                <w:lang w:eastAsia="zh-CN"/>
              </w:rPr>
              <w:t xml:space="preserve"> has been agreed in the last RAN2 meeting as QC mentioned.</w:t>
            </w:r>
          </w:p>
        </w:tc>
      </w:tr>
      <w:tr w:rsidR="00991C16" w14:paraId="3BF6FBDA" w14:textId="77777777" w:rsidTr="007F1D12">
        <w:tc>
          <w:tcPr>
            <w:tcW w:w="1809" w:type="dxa"/>
            <w:tcBorders>
              <w:top w:val="single" w:sz="4" w:space="0" w:color="auto"/>
              <w:left w:val="single" w:sz="4" w:space="0" w:color="auto"/>
              <w:bottom w:val="single" w:sz="4" w:space="0" w:color="auto"/>
              <w:right w:val="single" w:sz="4" w:space="0" w:color="auto"/>
            </w:tcBorders>
          </w:tcPr>
          <w:p w14:paraId="0A29F7D6" w14:textId="6246F010"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7158E9C" w14:textId="56747977"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610C9D2F" w14:textId="77777777" w:rsidR="00991C16" w:rsidRPr="00E84FA6" w:rsidRDefault="00991C16" w:rsidP="00991C16">
            <w:pPr>
              <w:spacing w:after="0"/>
              <w:rPr>
                <w:rFonts w:ascii="Calibri" w:eastAsia="DengXian" w:hAnsi="Calibri" w:cs="Calibri"/>
                <w:lang w:eastAsia="zh-CN"/>
              </w:rPr>
            </w:pPr>
          </w:p>
        </w:tc>
      </w:tr>
      <w:tr w:rsidR="00F61E58" w14:paraId="236A21E7" w14:textId="77777777" w:rsidTr="007F1D12">
        <w:tc>
          <w:tcPr>
            <w:tcW w:w="1809" w:type="dxa"/>
            <w:tcBorders>
              <w:top w:val="single" w:sz="4" w:space="0" w:color="auto"/>
              <w:left w:val="single" w:sz="4" w:space="0" w:color="auto"/>
              <w:bottom w:val="single" w:sz="4" w:space="0" w:color="auto"/>
              <w:right w:val="single" w:sz="4" w:space="0" w:color="auto"/>
            </w:tcBorders>
          </w:tcPr>
          <w:p w14:paraId="4A739AC0" w14:textId="65257227"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500492A3" w14:textId="203615F8"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A7A5DB7" w14:textId="77777777" w:rsidR="00F61E58" w:rsidRPr="00E84FA6" w:rsidRDefault="00F61E58" w:rsidP="00991C16">
            <w:pPr>
              <w:spacing w:after="0"/>
              <w:rPr>
                <w:rFonts w:ascii="Calibri" w:eastAsia="DengXian" w:hAnsi="Calibri" w:cs="Calibri"/>
                <w:lang w:eastAsia="zh-CN"/>
              </w:rPr>
            </w:pPr>
          </w:p>
        </w:tc>
      </w:tr>
      <w:tr w:rsidR="00104CF6" w14:paraId="7CDC2EF9" w14:textId="77777777" w:rsidTr="007F1D12">
        <w:tc>
          <w:tcPr>
            <w:tcW w:w="1809" w:type="dxa"/>
            <w:tcBorders>
              <w:top w:val="single" w:sz="4" w:space="0" w:color="auto"/>
              <w:left w:val="single" w:sz="4" w:space="0" w:color="auto"/>
              <w:bottom w:val="single" w:sz="4" w:space="0" w:color="auto"/>
              <w:right w:val="single" w:sz="4" w:space="0" w:color="auto"/>
            </w:tcBorders>
          </w:tcPr>
          <w:p w14:paraId="69E8FFEB" w14:textId="26030DEE" w:rsidR="00104CF6" w:rsidRDefault="00104CF6" w:rsidP="00991C16">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AAED6AE" w14:textId="40FAB603"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06E91CD" w14:textId="77777777" w:rsidR="00104CF6" w:rsidRPr="00E84FA6" w:rsidRDefault="00104CF6" w:rsidP="00991C16">
            <w:pPr>
              <w:spacing w:after="0"/>
              <w:rPr>
                <w:rFonts w:ascii="Calibri" w:eastAsia="DengXian" w:hAnsi="Calibri" w:cs="Calibri"/>
                <w:lang w:eastAsia="zh-CN"/>
              </w:rPr>
            </w:pPr>
          </w:p>
        </w:tc>
      </w:tr>
      <w:tr w:rsidR="00724EE4" w14:paraId="452E4188" w14:textId="77777777" w:rsidTr="007F1D12">
        <w:tc>
          <w:tcPr>
            <w:tcW w:w="1809" w:type="dxa"/>
            <w:tcBorders>
              <w:top w:val="single" w:sz="4" w:space="0" w:color="auto"/>
              <w:left w:val="single" w:sz="4" w:space="0" w:color="auto"/>
              <w:bottom w:val="single" w:sz="4" w:space="0" w:color="auto"/>
              <w:right w:val="single" w:sz="4" w:space="0" w:color="auto"/>
            </w:tcBorders>
          </w:tcPr>
          <w:p w14:paraId="3F7B40D4" w14:textId="7CE026BE" w:rsidR="00724EE4" w:rsidRDefault="00724EE4" w:rsidP="00991C16">
            <w:pPr>
              <w:spacing w:after="0"/>
              <w:jc w:val="center"/>
              <w:rPr>
                <w:rFonts w:ascii="Calibri" w:eastAsiaTheme="minorEastAsia" w:hAnsi="Calibri" w:cs="Calibri" w:hint="eastAsia"/>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7672C91F" w14:textId="509B32DA" w:rsidR="00724EE4" w:rsidRDefault="00724EE4" w:rsidP="00991C16">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9AAEBD" w14:textId="77777777" w:rsidR="00724EE4" w:rsidRPr="00E84FA6" w:rsidRDefault="00724EE4" w:rsidP="00991C16">
            <w:pPr>
              <w:spacing w:after="0"/>
              <w:rPr>
                <w:rFonts w:ascii="Calibri" w:eastAsia="DengXian" w:hAnsi="Calibri" w:cs="Calibri"/>
                <w:lang w:eastAsia="zh-CN"/>
              </w:rPr>
            </w:pPr>
          </w:p>
        </w:tc>
      </w:tr>
    </w:tbl>
    <w:p w14:paraId="76782162"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9A59187" w14:textId="77777777" w:rsidR="001E0504" w:rsidRDefault="001E0504">
      <w:pPr>
        <w:pStyle w:val="Proposal"/>
        <w:tabs>
          <w:tab w:val="clear" w:pos="1304"/>
        </w:tabs>
        <w:rPr>
          <w:rFonts w:ascii="Times New Roman" w:hAnsi="Times New Roman"/>
          <w:b w:val="0"/>
        </w:rPr>
      </w:pPr>
    </w:p>
    <w:p w14:paraId="5FCCDBA8" w14:textId="77777777" w:rsidR="001E0504" w:rsidRDefault="001E0504">
      <w:pPr>
        <w:pStyle w:val="Proposal"/>
        <w:tabs>
          <w:tab w:val="clear" w:pos="1304"/>
        </w:tabs>
        <w:rPr>
          <w:rFonts w:ascii="Times New Roman" w:hAnsi="Times New Roman"/>
          <w:b w:val="0"/>
        </w:rPr>
      </w:pPr>
    </w:p>
    <w:p w14:paraId="5113A05C"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14:paraId="78FBCB93"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14:paraId="6EBDC4A7"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5:  [23/23]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14:paraId="012E3D6C" w14:textId="77777777" w:rsidR="001E0504" w:rsidRDefault="003518C1">
      <w:pPr>
        <w:spacing w:after="120"/>
        <w:jc w:val="both"/>
      </w:pPr>
      <w:r>
        <w:lastRenderedPageBreak/>
        <w:t>For OOC case, whether the OOC Remote UE should perform TAU/RNAU procedure or not needs to be clarified. With regard to this OOC Remote UE case, there was proposals to address whether Remote should perform TAU/RNAU.  companies’ proposals view differ on this issue. And the summary captured the following proposals:</w:t>
      </w:r>
    </w:p>
    <w:p w14:paraId="65F70A5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_Ref71917734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_Ref71917734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For OOC case, RAN2 to discuss whether Remote UE should perform TAU/RNAU procedure.</w:t>
      </w:r>
      <w:r>
        <w:rPr>
          <w:rFonts w:eastAsia="SimSun"/>
          <w:b/>
          <w:i/>
          <w:szCs w:val="20"/>
          <w:lang w:eastAsia="zh-CN"/>
        </w:rPr>
        <w:fldChar w:fldCharType="end"/>
      </w:r>
    </w:p>
    <w:p w14:paraId="5155591E" w14:textId="77777777" w:rsidR="001E0504" w:rsidRDefault="003518C1">
      <w:pPr>
        <w:pStyle w:val="BodyText"/>
        <w:ind w:left="1440" w:hanging="1440"/>
        <w:rPr>
          <w:rFonts w:eastAsia="SimSun"/>
          <w:szCs w:val="20"/>
          <w:lang w:eastAsia="zh-CN"/>
        </w:rPr>
      </w:pPr>
      <w:r>
        <w:rPr>
          <w:rFonts w:eastAsia="SimSun"/>
          <w:szCs w:val="20"/>
          <w:lang w:eastAsia="zh-CN"/>
        </w:rPr>
        <w:t>Companies are invited to address the above proposal in the following question:</w:t>
      </w:r>
    </w:p>
    <w:p w14:paraId="5248B634" w14:textId="77777777" w:rsidR="001E0504" w:rsidRPr="00E84FA6" w:rsidRDefault="003518C1">
      <w:pPr>
        <w:rPr>
          <w:rFonts w:ascii="Calibri" w:hAnsi="Calibri" w:cs="Calibri"/>
          <w:b/>
        </w:rPr>
      </w:pPr>
      <w:r w:rsidRPr="00E84FA6">
        <w:rPr>
          <w:rFonts w:ascii="Calibri" w:hAnsi="Calibri" w:cs="Calibr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6B041B2" w14:textId="77777777">
        <w:tc>
          <w:tcPr>
            <w:tcW w:w="1809" w:type="dxa"/>
            <w:shd w:val="clear" w:color="auto" w:fill="E7E6E6"/>
          </w:tcPr>
          <w:p w14:paraId="4A82CEB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7413CE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3CCAAF3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B13AF43" w14:textId="77777777">
        <w:tc>
          <w:tcPr>
            <w:tcW w:w="1809" w:type="dxa"/>
          </w:tcPr>
          <w:p w14:paraId="72D52167"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56F6127"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Yes</w:t>
            </w:r>
          </w:p>
        </w:tc>
        <w:tc>
          <w:tcPr>
            <w:tcW w:w="5273" w:type="dxa"/>
          </w:tcPr>
          <w:p w14:paraId="4CEF155F" w14:textId="77777777" w:rsidR="001E0504" w:rsidRPr="00E84FA6" w:rsidRDefault="003518C1">
            <w:pPr>
              <w:spacing w:after="0"/>
              <w:rPr>
                <w:rFonts w:ascii="Calibri" w:eastAsia="Malgun Gothic" w:hAnsi="Calibri" w:cs="Calibri"/>
                <w:lang w:eastAsia="ko-KR"/>
              </w:rPr>
            </w:pPr>
            <w:r>
              <w:rPr>
                <w:rFonts w:cs="Arial"/>
              </w:rPr>
              <w:t>We think legacy TAU/RNAU procedure can work for OOC remote UE without spec change. We think relay can send its serving cell’s TAI and RAN area ID to the Remote UE. It can be signalled via SIB forwarding or dedicated PC5-RRC. Then, based on them, OOC remote UE performs TAU/RNAU procedure</w:t>
            </w:r>
          </w:p>
        </w:tc>
      </w:tr>
      <w:tr w:rsidR="001E0504" w14:paraId="074A916F" w14:textId="77777777">
        <w:tc>
          <w:tcPr>
            <w:tcW w:w="1809" w:type="dxa"/>
          </w:tcPr>
          <w:p w14:paraId="0D375756"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F1E4859"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5273" w:type="dxa"/>
          </w:tcPr>
          <w:p w14:paraId="67CA4A75" w14:textId="77777777" w:rsidR="001E0504" w:rsidRPr="00E84FA6" w:rsidRDefault="003518C1">
            <w:pPr>
              <w:spacing w:after="0"/>
              <w:rPr>
                <w:ins w:id="11" w:author="Rapp" w:date="2021-05-20T21:09:00Z"/>
                <w:rFonts w:ascii="Calibri" w:eastAsia="DengXian" w:hAnsi="Calibri" w:cs="Calibri"/>
                <w:szCs w:val="20"/>
                <w:lang w:eastAsia="zh-CN"/>
              </w:rPr>
            </w:pPr>
            <w:r w:rsidRPr="00E84FA6">
              <w:rPr>
                <w:rFonts w:ascii="Calibri" w:eastAsia="DengXian" w:hAnsi="Calibri" w:cs="Calibri" w:hint="eastAsia"/>
                <w:szCs w:val="20"/>
                <w:lang w:eastAsia="zh-CN"/>
              </w:rPr>
              <w:t xml:space="preserve">We think this proposal is not necessary. Actually, we have agreed in last RAN2 meeting that </w:t>
            </w:r>
            <w:r w:rsidRPr="00E84FA6">
              <w:rPr>
                <w:rFonts w:ascii="Calibri" w:eastAsia="DengXian" w:hAnsi="Calibri" w:cs="Calibri"/>
                <w:szCs w:val="20"/>
                <w:lang w:eastAsia="zh-CN"/>
              </w:rPr>
              <w:t>“</w:t>
            </w:r>
            <w:r w:rsidRPr="00E84FA6">
              <w:rPr>
                <w:rFonts w:ascii="Calibri" w:hint="eastAsia"/>
                <w:szCs w:val="20"/>
                <w:lang w:eastAsia="zh-CN"/>
              </w:rPr>
              <w:t>T</w:t>
            </w:r>
            <w:r w:rsidRPr="00E84FA6">
              <w:rPr>
                <w:rFonts w:ascii="Calibri"/>
                <w:szCs w:val="20"/>
                <w:lang w:eastAsia="zh-CN"/>
              </w:rPr>
              <w:t xml:space="preserve">he remote UE should perform TAU/RNAU </w:t>
            </w:r>
            <w:r w:rsidRPr="00E84FA6">
              <w:rPr>
                <w:rFonts w:ascii="Calibri" w:hint="eastAsia"/>
                <w:szCs w:val="20"/>
                <w:lang w:eastAsia="zh-CN"/>
              </w:rPr>
              <w:t xml:space="preserve">procedure </w:t>
            </w:r>
            <w:r w:rsidRPr="00E84FA6">
              <w:rPr>
                <w:rFonts w:ascii="Calibri"/>
                <w:szCs w:val="20"/>
              </w:rPr>
              <w:t>while in RRC_INACTIVE and RRC_IDLE</w:t>
            </w:r>
            <w:r w:rsidRPr="00E84FA6">
              <w:rPr>
                <w:rFonts w:ascii="Calibri" w:hint="eastAsia"/>
                <w:szCs w:val="20"/>
                <w:lang w:eastAsia="zh-CN"/>
              </w:rPr>
              <w:t xml:space="preserve">. </w:t>
            </w:r>
            <w:r w:rsidRPr="00E84FA6">
              <w:rPr>
                <w:rFonts w:ascii="Calibri" w:eastAsia="DengXian" w:hAnsi="Calibri" w:cs="Calibri"/>
                <w:szCs w:val="20"/>
                <w:lang w:eastAsia="zh-CN"/>
              </w:rPr>
              <w:t>”</w:t>
            </w:r>
            <w:r w:rsidRPr="00E84FA6">
              <w:rPr>
                <w:rFonts w:ascii="Calibri" w:eastAsia="DengXian" w:hAnsi="Calibri" w:cs="Calibri" w:hint="eastAsia"/>
                <w:szCs w:val="20"/>
                <w:lang w:eastAsia="zh-CN"/>
              </w:rPr>
              <w:t xml:space="preserve"> My understanding with this agreement is that no matter remote UE is IC or OOC, it needs to perform TAU/RNAU if it is in RRC_INACTIVE or RRC_IDLE state. So it is not clear why we repeat this discussion. </w:t>
            </w:r>
          </w:p>
          <w:p w14:paraId="56975952" w14:textId="77777777" w:rsidR="00FD5935" w:rsidRPr="00E84FA6" w:rsidRDefault="00FD5935">
            <w:pPr>
              <w:spacing w:after="0"/>
              <w:rPr>
                <w:rFonts w:ascii="Calibri" w:eastAsia="DengXian" w:hAnsi="Calibri" w:cs="Calibri"/>
                <w:lang w:eastAsia="zh-CN"/>
              </w:rPr>
            </w:pPr>
            <w:ins w:id="12" w:author="Rapp" w:date="2021-05-20T21:09:00Z">
              <w:r>
                <w:rPr>
                  <w:rFonts w:ascii="Arial" w:hAnsi="Arial" w:cs="Arial"/>
                  <w:b/>
                  <w:color w:val="0000FF"/>
                  <w:sz w:val="16"/>
                  <w:szCs w:val="16"/>
                  <w:lang w:eastAsia="zh-CN"/>
                </w:rPr>
                <w:t xml:space="preserve">[Rapp] </w:t>
              </w:r>
              <w:r>
                <w:rPr>
                  <w:rFonts w:ascii="Arial" w:hAnsi="Arial" w:cs="Arial" w:hint="eastAsia"/>
                  <w:b/>
                  <w:color w:val="0000FF"/>
                  <w:sz w:val="16"/>
                  <w:szCs w:val="16"/>
                  <w:lang w:eastAsia="zh-CN"/>
                </w:rPr>
                <w:t>The agreement mentioned by ZTE is made for  RRC_INACTIVE and RRC_IDLE which is applicable only to IC case. Even though OOC L2 Remote UE can mimic RRC_INACTIVE and RRC_IDLE by receiving system information via Relay UE</w:t>
              </w:r>
              <w:r>
                <w:rPr>
                  <w:rFonts w:ascii="Arial" w:hAnsi="Arial" w:cs="Arial"/>
                  <w:b/>
                  <w:color w:val="0000FF"/>
                  <w:sz w:val="16"/>
                  <w:szCs w:val="16"/>
                  <w:lang w:eastAsia="zh-CN"/>
                </w:rPr>
                <w:t>’</w:t>
              </w:r>
              <w:r>
                <w:rPr>
                  <w:rFonts w:ascii="Arial" w:hAnsi="Arial" w:cs="Arial" w:hint="eastAsia"/>
                  <w:b/>
                  <w:color w:val="0000FF"/>
                  <w:sz w:val="16"/>
                  <w:szCs w:val="16"/>
                  <w:lang w:eastAsia="zh-CN"/>
                </w:rPr>
                <w:t>s serving cell, some clarification is still needed on the OOC case. Moreover, according to company contributions R2-2104960 (P6) and R2-2105773 (P10), the views are different for the OOC case. Therefore, as Rapportuer we think it is worthwhile checking all companies in this offline discussion.</w:t>
              </w:r>
            </w:ins>
          </w:p>
        </w:tc>
      </w:tr>
      <w:tr w:rsidR="003518C1" w14:paraId="19400848" w14:textId="77777777">
        <w:tc>
          <w:tcPr>
            <w:tcW w:w="1809" w:type="dxa"/>
          </w:tcPr>
          <w:p w14:paraId="52B9FF5A"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4860A18"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653E11DC" w14:textId="77777777" w:rsidR="003518C1" w:rsidRPr="00E84FA6" w:rsidRDefault="003518C1" w:rsidP="003518C1">
            <w:pPr>
              <w:spacing w:after="0"/>
              <w:rPr>
                <w:rFonts w:ascii="Calibri" w:eastAsia="DengXian" w:hAnsi="Calibri" w:cs="Calibri"/>
                <w:szCs w:val="20"/>
                <w:lang w:eastAsia="zh-CN"/>
              </w:rPr>
            </w:pPr>
          </w:p>
        </w:tc>
      </w:tr>
      <w:tr w:rsidR="00A74843" w14:paraId="48BE98D6" w14:textId="77777777">
        <w:tc>
          <w:tcPr>
            <w:tcW w:w="1809" w:type="dxa"/>
          </w:tcPr>
          <w:p w14:paraId="488A6016"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F95131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150A572A" w14:textId="77777777" w:rsidR="00A74843" w:rsidRPr="00E84FA6" w:rsidRDefault="00A74843" w:rsidP="00A74843">
            <w:pPr>
              <w:spacing w:after="0"/>
              <w:rPr>
                <w:rFonts w:ascii="Calibri" w:eastAsia="DengXian" w:hAnsi="Calibri" w:cs="Calibri"/>
                <w:szCs w:val="20"/>
                <w:lang w:eastAsia="zh-CN"/>
              </w:rPr>
            </w:pPr>
          </w:p>
        </w:tc>
      </w:tr>
      <w:tr w:rsidR="00A41C8C" w14:paraId="19C05CC2" w14:textId="77777777">
        <w:tc>
          <w:tcPr>
            <w:tcW w:w="1809" w:type="dxa"/>
          </w:tcPr>
          <w:p w14:paraId="52FA1485"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EF216CB" w14:textId="77777777" w:rsidR="00A41C8C" w:rsidRPr="00E84FA6" w:rsidRDefault="007266B9" w:rsidP="00A74843">
            <w:pPr>
              <w:spacing w:after="0"/>
              <w:rPr>
                <w:rFonts w:ascii="Calibri" w:eastAsia="DengXian" w:hAnsi="Calibri" w:cs="Calibri"/>
                <w:lang w:eastAsia="zh-CN"/>
              </w:rPr>
            </w:pPr>
            <w:r w:rsidRPr="00E84FA6">
              <w:rPr>
                <w:rFonts w:ascii="Calibri" w:eastAsia="DengXian" w:hAnsi="Calibri" w:cs="Calibri"/>
                <w:lang w:eastAsia="zh-CN"/>
              </w:rPr>
              <w:t>A</w:t>
            </w:r>
            <w:r w:rsidRPr="00E84FA6">
              <w:rPr>
                <w:rFonts w:ascii="Calibri" w:eastAsia="DengXian" w:hAnsi="Calibri" w:cs="Calibri" w:hint="eastAsia"/>
                <w:lang w:eastAsia="zh-CN"/>
              </w:rPr>
              <w:t>gree</w:t>
            </w:r>
          </w:p>
        </w:tc>
        <w:tc>
          <w:tcPr>
            <w:tcW w:w="5273" w:type="dxa"/>
          </w:tcPr>
          <w:p w14:paraId="086159D8" w14:textId="77777777" w:rsidR="00A41C8C" w:rsidRPr="00E84FA6" w:rsidRDefault="00A41C8C" w:rsidP="00A74843">
            <w:pPr>
              <w:spacing w:after="0"/>
              <w:rPr>
                <w:rFonts w:ascii="Calibri" w:eastAsia="DengXian" w:hAnsi="Calibri" w:cs="Calibri"/>
                <w:szCs w:val="20"/>
                <w:lang w:eastAsia="zh-CN"/>
              </w:rPr>
            </w:pPr>
          </w:p>
        </w:tc>
      </w:tr>
      <w:tr w:rsidR="00444E4E" w14:paraId="11A14E16" w14:textId="77777777">
        <w:tc>
          <w:tcPr>
            <w:tcW w:w="1809" w:type="dxa"/>
          </w:tcPr>
          <w:p w14:paraId="03B3352E"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D0BC9C1"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Pr>
          <w:p w14:paraId="1847B2C1" w14:textId="77777777" w:rsidR="00444E4E" w:rsidRPr="00E84FA6" w:rsidRDefault="00444E4E" w:rsidP="00444E4E">
            <w:pPr>
              <w:spacing w:after="0"/>
              <w:rPr>
                <w:rFonts w:ascii="Calibri" w:eastAsia="DengXian" w:hAnsi="Calibri" w:cs="Calibri"/>
                <w:szCs w:val="20"/>
                <w:lang w:eastAsia="zh-CN"/>
              </w:rPr>
            </w:pPr>
            <w:r w:rsidRPr="00E84FA6">
              <w:rPr>
                <w:rFonts w:ascii="Calibri" w:eastAsia="DengXian" w:hAnsi="Calibri" w:cs="Calibri"/>
                <w:szCs w:val="20"/>
                <w:lang w:eastAsia="zh-CN"/>
              </w:rPr>
              <w:t>We need clarification about the Remote UE states – does the question refer to the Remote UE which is OOC but in RRC_IDLE or RRC_INACTIVE (i.e., Remote UE is connected to NW via Relay UE)?</w:t>
            </w:r>
          </w:p>
        </w:tc>
      </w:tr>
      <w:tr w:rsidR="00FD5935" w14:paraId="1DB27E10" w14:textId="77777777">
        <w:tc>
          <w:tcPr>
            <w:tcW w:w="1809" w:type="dxa"/>
          </w:tcPr>
          <w:p w14:paraId="743D6FC4"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73F5A0D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1296FCB" w14:textId="77777777" w:rsidR="00FD5935" w:rsidRPr="00E84FA6" w:rsidRDefault="00FD5935" w:rsidP="00FD5935">
            <w:pPr>
              <w:spacing w:after="0"/>
              <w:rPr>
                <w:rFonts w:ascii="Calibri" w:eastAsia="DengXian" w:hAnsi="Calibri" w:cs="Calibri"/>
                <w:szCs w:val="20"/>
                <w:lang w:eastAsia="zh-CN"/>
              </w:rPr>
            </w:pPr>
          </w:p>
        </w:tc>
      </w:tr>
      <w:tr w:rsidR="007F1D12" w14:paraId="1032A9AC" w14:textId="77777777" w:rsidTr="007F1D12">
        <w:tc>
          <w:tcPr>
            <w:tcW w:w="1809" w:type="dxa"/>
            <w:tcBorders>
              <w:top w:val="single" w:sz="4" w:space="0" w:color="auto"/>
              <w:left w:val="single" w:sz="4" w:space="0" w:color="auto"/>
              <w:bottom w:val="single" w:sz="4" w:space="0" w:color="auto"/>
              <w:right w:val="single" w:sz="4" w:space="0" w:color="auto"/>
            </w:tcBorders>
          </w:tcPr>
          <w:p w14:paraId="2EC5D611"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76B226A2"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2B811A9A"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We believe that this proposal as such is not entirely correct. </w:t>
            </w:r>
          </w:p>
          <w:p w14:paraId="12E64244" w14:textId="77777777" w:rsidR="007F1D12" w:rsidRPr="00E84FA6" w:rsidRDefault="007F1D12" w:rsidP="00740131">
            <w:pPr>
              <w:spacing w:after="0"/>
              <w:rPr>
                <w:rFonts w:ascii="Calibri" w:eastAsia="DengXian" w:hAnsi="Calibri" w:cs="Calibri"/>
                <w:szCs w:val="20"/>
                <w:lang w:eastAsia="zh-CN"/>
              </w:rPr>
            </w:pPr>
          </w:p>
          <w:p w14:paraId="2688E6A6"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If the RRC state of remote UE is IDLE or INACTIVE than the remote UE can do TAU/RNAU procedures by itself.</w:t>
            </w:r>
          </w:p>
          <w:p w14:paraId="6D052DC4" w14:textId="77777777" w:rsidR="007F1D12" w:rsidRPr="00E84FA6" w:rsidRDefault="007F1D12" w:rsidP="00740131">
            <w:pPr>
              <w:spacing w:after="0"/>
              <w:rPr>
                <w:rFonts w:ascii="Calibri" w:eastAsia="DengXian" w:hAnsi="Calibri" w:cs="Calibri"/>
                <w:szCs w:val="20"/>
                <w:lang w:eastAsia="zh-CN"/>
              </w:rPr>
            </w:pPr>
          </w:p>
          <w:p w14:paraId="7AB9B2A2"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However, if the remote UE is OOC, if there is no RRC state for the UE the only way to perform TAU/RNAU is if the relay UE performs this procedure on behalf of the remote UE.</w:t>
            </w:r>
          </w:p>
          <w:p w14:paraId="4106E990" w14:textId="77777777" w:rsidR="007F1D12" w:rsidRPr="00E84FA6" w:rsidRDefault="007F1D12" w:rsidP="00740131">
            <w:pPr>
              <w:spacing w:after="0"/>
              <w:rPr>
                <w:rFonts w:ascii="Calibri" w:eastAsia="DengXian" w:hAnsi="Calibri" w:cs="Calibri"/>
                <w:szCs w:val="20"/>
                <w:lang w:eastAsia="zh-CN"/>
              </w:rPr>
            </w:pPr>
          </w:p>
          <w:p w14:paraId="413B04C4"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Another issue is related to the UE context in case the remote UE has no RRC state…how this it would work on the network side?</w:t>
            </w:r>
          </w:p>
        </w:tc>
      </w:tr>
      <w:tr w:rsidR="00DB6AA9" w14:paraId="163C513F" w14:textId="77777777" w:rsidTr="007F1D12">
        <w:tc>
          <w:tcPr>
            <w:tcW w:w="1809" w:type="dxa"/>
            <w:tcBorders>
              <w:top w:val="single" w:sz="4" w:space="0" w:color="auto"/>
              <w:left w:val="single" w:sz="4" w:space="0" w:color="auto"/>
              <w:bottom w:val="single" w:sz="4" w:space="0" w:color="auto"/>
              <w:right w:val="single" w:sz="4" w:space="0" w:color="auto"/>
            </w:tcBorders>
          </w:tcPr>
          <w:p w14:paraId="46BB7A18" w14:textId="1B2D4B12"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2147C3D0" w14:textId="6AB4FE58" w:rsidR="00DB6AA9"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Not-agree</w:t>
            </w:r>
          </w:p>
        </w:tc>
        <w:tc>
          <w:tcPr>
            <w:tcW w:w="5273" w:type="dxa"/>
            <w:tcBorders>
              <w:top w:val="single" w:sz="4" w:space="0" w:color="auto"/>
              <w:left w:val="single" w:sz="4" w:space="0" w:color="auto"/>
              <w:bottom w:val="single" w:sz="4" w:space="0" w:color="auto"/>
              <w:right w:val="single" w:sz="4" w:space="0" w:color="auto"/>
            </w:tcBorders>
          </w:tcPr>
          <w:p w14:paraId="56676D89" w14:textId="77777777" w:rsidR="00DB6AA9" w:rsidRPr="00E84FA6" w:rsidRDefault="00CF28B1"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Whether the UE performs TAU/RNA for OOC case depends on whether the remote UE has a PC5-RRC connection with a relay.  If the relay has no connection, it has no RRC state, and therefore there is no need for such a procedure.  If the relay has a PC5-RRC connection, then it has an RRC state, and as for legacy, it performs TAU/RNAU in RRC_IDLE/RRC_INACTIVE respectively.</w:t>
            </w:r>
          </w:p>
          <w:p w14:paraId="727A2BC5" w14:textId="77777777" w:rsidR="00CF28B1" w:rsidRPr="00E84FA6" w:rsidRDefault="00CF28B1" w:rsidP="00740131">
            <w:pPr>
              <w:spacing w:after="0"/>
              <w:rPr>
                <w:rFonts w:ascii="Calibri" w:eastAsia="DengXian" w:hAnsi="Calibri" w:cs="Calibri"/>
                <w:szCs w:val="20"/>
                <w:lang w:eastAsia="zh-CN"/>
              </w:rPr>
            </w:pPr>
          </w:p>
          <w:p w14:paraId="592FB4EA" w14:textId="043CA190" w:rsidR="00CF28B1" w:rsidRPr="00E84FA6" w:rsidRDefault="00CF28B1"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We think we can just stick with the agreement made last meeting, as it was clear what the intention was.</w:t>
            </w:r>
          </w:p>
        </w:tc>
      </w:tr>
      <w:tr w:rsidR="0010779E" w14:paraId="1DE61BBC" w14:textId="77777777" w:rsidTr="007F1D12">
        <w:tc>
          <w:tcPr>
            <w:tcW w:w="1809" w:type="dxa"/>
            <w:tcBorders>
              <w:top w:val="single" w:sz="4" w:space="0" w:color="auto"/>
              <w:left w:val="single" w:sz="4" w:space="0" w:color="auto"/>
              <w:bottom w:val="single" w:sz="4" w:space="0" w:color="auto"/>
              <w:right w:val="single" w:sz="4" w:space="0" w:color="auto"/>
            </w:tcBorders>
          </w:tcPr>
          <w:p w14:paraId="217D2093" w14:textId="028FE1CC"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857715B" w14:textId="7BE70890"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DA4949D" w14:textId="77777777" w:rsidR="0010779E" w:rsidRPr="00E84FA6" w:rsidRDefault="0010779E" w:rsidP="00740131">
            <w:pPr>
              <w:spacing w:after="0"/>
              <w:rPr>
                <w:rFonts w:ascii="Calibri" w:eastAsia="DengXian" w:hAnsi="Calibri" w:cs="Calibri"/>
                <w:szCs w:val="20"/>
                <w:lang w:eastAsia="zh-CN"/>
              </w:rPr>
            </w:pPr>
          </w:p>
        </w:tc>
      </w:tr>
      <w:tr w:rsidR="00CB0ABC" w14:paraId="52CBA884" w14:textId="77777777" w:rsidTr="007F1D12">
        <w:tc>
          <w:tcPr>
            <w:tcW w:w="1809" w:type="dxa"/>
            <w:tcBorders>
              <w:top w:val="single" w:sz="4" w:space="0" w:color="auto"/>
              <w:left w:val="single" w:sz="4" w:space="0" w:color="auto"/>
              <w:bottom w:val="single" w:sz="4" w:space="0" w:color="auto"/>
              <w:right w:val="single" w:sz="4" w:space="0" w:color="auto"/>
            </w:tcBorders>
          </w:tcPr>
          <w:p w14:paraId="634505CA" w14:textId="4BE81507"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9FBF04B" w14:textId="217B8D8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BF141AC" w14:textId="77777777"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Agree with some company views above that we need to clarify Remote UE’s RRC state. We already made the following </w:t>
            </w:r>
            <w:proofErr w:type="gramStart"/>
            <w:r w:rsidRPr="00E84FA6">
              <w:rPr>
                <w:rFonts w:ascii="Calibri" w:eastAsia="DengXian" w:hAnsi="Calibri" w:cs="Calibri"/>
                <w:szCs w:val="20"/>
                <w:lang w:eastAsia="zh-CN"/>
              </w:rPr>
              <w:t>agreement</w:t>
            </w:r>
            <w:proofErr w:type="gramEnd"/>
            <w:r w:rsidRPr="00E84FA6">
              <w:rPr>
                <w:rFonts w:ascii="Calibri" w:eastAsia="DengXian" w:hAnsi="Calibri" w:cs="Calibri"/>
                <w:szCs w:val="20"/>
                <w:lang w:eastAsia="zh-CN"/>
              </w:rPr>
              <w:t xml:space="preserve"> and we believe it is independent of IC or OOC.</w:t>
            </w:r>
          </w:p>
          <w:p w14:paraId="013E6C41" w14:textId="11711DDB"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w:t>
            </w:r>
            <w:r>
              <w:rPr>
                <w:rFonts w:ascii="Arial" w:hAnsi="Arial" w:cs="Arial"/>
                <w:szCs w:val="20"/>
                <w:lang w:val="en-GB"/>
              </w:rPr>
              <w:t xml:space="preserve">The remote UE should perform TAU/RNAU procedure while in RRC_INACTIVE and RRC_IDLE.” </w:t>
            </w:r>
          </w:p>
        </w:tc>
      </w:tr>
      <w:tr w:rsidR="00E150B3" w14:paraId="15D31C5A" w14:textId="77777777" w:rsidTr="007F1D12">
        <w:tc>
          <w:tcPr>
            <w:tcW w:w="1809" w:type="dxa"/>
            <w:tcBorders>
              <w:top w:val="single" w:sz="4" w:space="0" w:color="auto"/>
              <w:left w:val="single" w:sz="4" w:space="0" w:color="auto"/>
              <w:bottom w:val="single" w:sz="4" w:space="0" w:color="auto"/>
              <w:right w:val="single" w:sz="4" w:space="0" w:color="auto"/>
            </w:tcBorders>
          </w:tcPr>
          <w:p w14:paraId="58F345FC" w14:textId="2B8411C4"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7D0BFB3" w14:textId="2B0DB1AE"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 with comments</w:t>
            </w:r>
          </w:p>
        </w:tc>
        <w:tc>
          <w:tcPr>
            <w:tcW w:w="5273" w:type="dxa"/>
            <w:tcBorders>
              <w:top w:val="single" w:sz="4" w:space="0" w:color="auto"/>
              <w:left w:val="single" w:sz="4" w:space="0" w:color="auto"/>
              <w:bottom w:val="single" w:sz="4" w:space="0" w:color="auto"/>
              <w:right w:val="single" w:sz="4" w:space="0" w:color="auto"/>
            </w:tcBorders>
          </w:tcPr>
          <w:p w14:paraId="6E56DFC3" w14:textId="069FCBFB" w:rsidR="00E150B3" w:rsidRPr="00E84FA6" w:rsidRDefault="00E150B3"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We believe that the UE should be able to be configured to maintain PC5 connection or not, and this will implicitly determine whether or not to enable TAU/RNAU. As we mentioned in R2-2103310 of RAN2#113bis-e, maintaining the connection mat prove power inefficient.</w:t>
            </w:r>
          </w:p>
        </w:tc>
      </w:tr>
      <w:tr w:rsidR="008B529C" w14:paraId="21289896" w14:textId="77777777" w:rsidTr="007F1D12">
        <w:tc>
          <w:tcPr>
            <w:tcW w:w="1809" w:type="dxa"/>
            <w:tcBorders>
              <w:top w:val="single" w:sz="4" w:space="0" w:color="auto"/>
              <w:left w:val="single" w:sz="4" w:space="0" w:color="auto"/>
              <w:bottom w:val="single" w:sz="4" w:space="0" w:color="auto"/>
              <w:right w:val="single" w:sz="4" w:space="0" w:color="auto"/>
            </w:tcBorders>
          </w:tcPr>
          <w:p w14:paraId="3885CE55" w14:textId="6A6897F7" w:rsidR="008B529C" w:rsidRPr="00E84FA6" w:rsidRDefault="008B529C" w:rsidP="008B529C">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04976D6" w14:textId="499AC0E3" w:rsidR="008B529C" w:rsidRPr="00E84FA6" w:rsidRDefault="008B529C" w:rsidP="008B529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D60AF0F" w14:textId="77777777" w:rsidR="008B529C" w:rsidRPr="00E84FA6" w:rsidRDefault="008B529C" w:rsidP="008B529C">
            <w:pPr>
              <w:spacing w:after="0"/>
              <w:rPr>
                <w:rFonts w:ascii="Calibri" w:eastAsia="DengXian" w:hAnsi="Calibri" w:cs="Calibri"/>
                <w:szCs w:val="20"/>
                <w:lang w:eastAsia="zh-CN"/>
              </w:rPr>
            </w:pPr>
          </w:p>
        </w:tc>
      </w:tr>
      <w:tr w:rsidR="00CC71E0" w14:paraId="4F6EC49E" w14:textId="77777777" w:rsidTr="007F1D12">
        <w:tc>
          <w:tcPr>
            <w:tcW w:w="1809" w:type="dxa"/>
            <w:tcBorders>
              <w:top w:val="single" w:sz="4" w:space="0" w:color="auto"/>
              <w:left w:val="single" w:sz="4" w:space="0" w:color="auto"/>
              <w:bottom w:val="single" w:sz="4" w:space="0" w:color="auto"/>
              <w:right w:val="single" w:sz="4" w:space="0" w:color="auto"/>
            </w:tcBorders>
          </w:tcPr>
          <w:p w14:paraId="106656E6" w14:textId="110741D5" w:rsidR="00CC71E0" w:rsidRPr="00E84FA6" w:rsidRDefault="00CC71E0" w:rsidP="008B529C">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120607D" w14:textId="5E753D80" w:rsidR="00CC71E0" w:rsidRPr="00E84FA6" w:rsidRDefault="00CC71E0" w:rsidP="008B529C">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2227853" w14:textId="52C54F62" w:rsidR="00CC71E0" w:rsidRPr="00E84FA6" w:rsidRDefault="00CC71E0" w:rsidP="008B529C">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OOC remote UE which is in RRC_INACTIVE or RRC_IDLE state via U2N relay shall perform TAU/RNAU procedure.</w:t>
            </w:r>
          </w:p>
        </w:tc>
      </w:tr>
      <w:tr w:rsidR="00991C16" w14:paraId="5B775C08" w14:textId="77777777" w:rsidTr="007F1D12">
        <w:tc>
          <w:tcPr>
            <w:tcW w:w="1809" w:type="dxa"/>
            <w:tcBorders>
              <w:top w:val="single" w:sz="4" w:space="0" w:color="auto"/>
              <w:left w:val="single" w:sz="4" w:space="0" w:color="auto"/>
              <w:bottom w:val="single" w:sz="4" w:space="0" w:color="auto"/>
              <w:right w:val="single" w:sz="4" w:space="0" w:color="auto"/>
            </w:tcBorders>
          </w:tcPr>
          <w:p w14:paraId="62FDDC60" w14:textId="54350A61"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FFC335B" w14:textId="11DC1185"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494AF3CA" w14:textId="4298CC78"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szCs w:val="20"/>
                <w:lang w:eastAsia="ko-KR"/>
              </w:rPr>
              <w:t xml:space="preserve">Does the proposal mean that the Remote UE is OoC but connected with Relay UE? Then, we surly agree with the proposal. </w:t>
            </w:r>
          </w:p>
        </w:tc>
      </w:tr>
      <w:tr w:rsidR="00F61E58" w14:paraId="00216DBF" w14:textId="77777777" w:rsidTr="007F1D12">
        <w:tc>
          <w:tcPr>
            <w:tcW w:w="1809" w:type="dxa"/>
            <w:tcBorders>
              <w:top w:val="single" w:sz="4" w:space="0" w:color="auto"/>
              <w:left w:val="single" w:sz="4" w:space="0" w:color="auto"/>
              <w:bottom w:val="single" w:sz="4" w:space="0" w:color="auto"/>
              <w:right w:val="single" w:sz="4" w:space="0" w:color="auto"/>
            </w:tcBorders>
          </w:tcPr>
          <w:p w14:paraId="69C86A97" w14:textId="0EDE8688"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8AE016A" w14:textId="54714FB8"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6792230" w14:textId="77777777" w:rsidR="00F61E58" w:rsidRPr="00E84FA6" w:rsidRDefault="00F61E58" w:rsidP="00991C16">
            <w:pPr>
              <w:spacing w:after="0"/>
              <w:rPr>
                <w:rFonts w:ascii="Calibri" w:eastAsia="Malgun Gothic" w:hAnsi="Calibri" w:cs="Calibri"/>
                <w:szCs w:val="20"/>
                <w:lang w:eastAsia="ko-KR"/>
              </w:rPr>
            </w:pPr>
          </w:p>
        </w:tc>
      </w:tr>
      <w:tr w:rsidR="00104CF6" w14:paraId="580D2500" w14:textId="77777777" w:rsidTr="007F1D12">
        <w:tc>
          <w:tcPr>
            <w:tcW w:w="1809" w:type="dxa"/>
            <w:tcBorders>
              <w:top w:val="single" w:sz="4" w:space="0" w:color="auto"/>
              <w:left w:val="single" w:sz="4" w:space="0" w:color="auto"/>
              <w:bottom w:val="single" w:sz="4" w:space="0" w:color="auto"/>
              <w:right w:val="single" w:sz="4" w:space="0" w:color="auto"/>
            </w:tcBorders>
          </w:tcPr>
          <w:p w14:paraId="79848179" w14:textId="4F381D63" w:rsidR="00104CF6" w:rsidRPr="00104CF6" w:rsidRDefault="00104CF6"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B67EBFA" w14:textId="37A9510E"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0CD4BAC1" w14:textId="6856ED6B" w:rsidR="00104CF6" w:rsidRPr="00104CF6" w:rsidRDefault="00104CF6" w:rsidP="00104CF6">
            <w:pPr>
              <w:spacing w:after="0"/>
              <w:rPr>
                <w:rFonts w:ascii="Calibri" w:eastAsiaTheme="minorEastAsia" w:hAnsi="Calibri" w:cs="Calibri"/>
                <w:szCs w:val="20"/>
                <w:lang w:eastAsia="zh-CN"/>
              </w:rPr>
            </w:pPr>
            <w:r>
              <w:rPr>
                <w:rFonts w:ascii="Calibri" w:eastAsiaTheme="minorEastAsia" w:hAnsi="Calibri" w:cs="Calibri"/>
                <w:szCs w:val="20"/>
                <w:lang w:eastAsia="zh-CN"/>
              </w:rPr>
              <w:t xml:space="preserve">Our understanding is if a remote UE has established a connection with core network/RAN before, it should perform TAU/RNAU for downlink reachability no matter it is in the coverage of </w:t>
            </w:r>
            <w:proofErr w:type="spellStart"/>
            <w:r>
              <w:rPr>
                <w:rFonts w:ascii="Calibri" w:eastAsiaTheme="minorEastAsia" w:hAnsi="Calibri" w:cs="Calibri"/>
                <w:szCs w:val="20"/>
                <w:lang w:eastAsia="zh-CN"/>
              </w:rPr>
              <w:t>Uu</w:t>
            </w:r>
            <w:proofErr w:type="spellEnd"/>
            <w:r>
              <w:rPr>
                <w:rFonts w:ascii="Calibri" w:eastAsiaTheme="minorEastAsia" w:hAnsi="Calibri" w:cs="Calibri"/>
                <w:szCs w:val="20"/>
                <w:lang w:eastAsia="zh-CN"/>
              </w:rPr>
              <w:t xml:space="preserve"> directly or in the coverage of a relay UE.</w:t>
            </w:r>
          </w:p>
        </w:tc>
      </w:tr>
      <w:tr w:rsidR="00724EE4" w14:paraId="424D0B00" w14:textId="77777777" w:rsidTr="007F1D12">
        <w:tc>
          <w:tcPr>
            <w:tcW w:w="1809" w:type="dxa"/>
            <w:tcBorders>
              <w:top w:val="single" w:sz="4" w:space="0" w:color="auto"/>
              <w:left w:val="single" w:sz="4" w:space="0" w:color="auto"/>
              <w:bottom w:val="single" w:sz="4" w:space="0" w:color="auto"/>
              <w:right w:val="single" w:sz="4" w:space="0" w:color="auto"/>
            </w:tcBorders>
          </w:tcPr>
          <w:p w14:paraId="3E1B320F" w14:textId="189DFFDC" w:rsidR="00724EE4" w:rsidRDefault="00724EE4"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45C3640" w14:textId="049643D5"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509A160F" w14:textId="61C4310B" w:rsidR="00724EE4" w:rsidRDefault="00724EE4" w:rsidP="00104CF6">
            <w:pPr>
              <w:spacing w:after="0"/>
              <w:rPr>
                <w:rFonts w:ascii="Calibri" w:eastAsiaTheme="minorEastAsia" w:hAnsi="Calibri" w:cs="Calibri"/>
                <w:szCs w:val="20"/>
                <w:lang w:eastAsia="zh-CN"/>
              </w:rPr>
            </w:pPr>
            <w:r>
              <w:rPr>
                <w:rFonts w:ascii="Calibri" w:eastAsiaTheme="minorEastAsia" w:hAnsi="Calibri" w:cs="Calibri"/>
                <w:szCs w:val="20"/>
                <w:lang w:eastAsia="zh-CN"/>
              </w:rPr>
              <w:t xml:space="preserve">WE think the UE is physically </w:t>
            </w:r>
            <w:proofErr w:type="gramStart"/>
            <w:r>
              <w:rPr>
                <w:rFonts w:ascii="Calibri" w:eastAsiaTheme="minorEastAsia" w:hAnsi="Calibri" w:cs="Calibri"/>
                <w:szCs w:val="20"/>
                <w:lang w:eastAsia="zh-CN"/>
              </w:rPr>
              <w:t>OOC</w:t>
            </w:r>
            <w:proofErr w:type="gramEnd"/>
            <w:r>
              <w:rPr>
                <w:rFonts w:ascii="Calibri" w:eastAsiaTheme="minorEastAsia" w:hAnsi="Calibri" w:cs="Calibri"/>
                <w:szCs w:val="20"/>
                <w:lang w:eastAsia="zh-CN"/>
              </w:rPr>
              <w:t xml:space="preserve"> but RRC State is still IDLE/INACTIVE. The question needs to be rephrased.</w:t>
            </w:r>
          </w:p>
        </w:tc>
      </w:tr>
    </w:tbl>
    <w:p w14:paraId="639AF1F2"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4A40AB5A" w14:textId="77777777" w:rsidR="001E0504" w:rsidRDefault="001E0504">
      <w:pPr>
        <w:pStyle w:val="Proposal"/>
        <w:tabs>
          <w:tab w:val="clear" w:pos="1304"/>
        </w:tabs>
        <w:rPr>
          <w:rFonts w:ascii="Times New Roman" w:hAnsi="Times New Roman"/>
          <w:b w:val="0"/>
        </w:rPr>
      </w:pPr>
    </w:p>
    <w:p w14:paraId="2DFA7EC0" w14:textId="77777777" w:rsidR="001E0504" w:rsidRDefault="003518C1">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14:paraId="7DDD6A88" w14:textId="77777777" w:rsidR="001E0504" w:rsidRDefault="003518C1">
      <w:pPr>
        <w:pStyle w:val="Proposal"/>
        <w:numPr>
          <w:ilvl w:val="0"/>
          <w:numId w:val="20"/>
        </w:numPr>
        <w:rPr>
          <w:rFonts w:ascii="Times New Roman" w:hAnsi="Times New Roman"/>
          <w:b w:val="0"/>
        </w:rPr>
      </w:pPr>
      <w:r>
        <w:rPr>
          <w:rFonts w:ascii="Times New Roman" w:hAnsi="Times New Roman"/>
        </w:rPr>
        <w:t xml:space="preserve">Case 1: </w:t>
      </w:r>
      <w:bookmarkStart w:id="13" w:name="_Hlk71910887"/>
      <w:r>
        <w:rPr>
          <w:rFonts w:ascii="Times New Roman" w:hAnsi="Times New Roman"/>
          <w:b w:val="0"/>
        </w:rPr>
        <w:t xml:space="preserve">Remote UE is NOT PC5-connected with Relay </w:t>
      </w:r>
      <w:proofErr w:type="gramStart"/>
      <w:r>
        <w:rPr>
          <w:rFonts w:ascii="Times New Roman" w:hAnsi="Times New Roman"/>
          <w:b w:val="0"/>
        </w:rPr>
        <w:t>UE</w:t>
      </w:r>
      <w:bookmarkEnd w:id="13"/>
      <w:r>
        <w:rPr>
          <w:rFonts w:ascii="Times New Roman" w:hAnsi="Times New Roman"/>
          <w:b w:val="0"/>
        </w:rPr>
        <w:t>;</w:t>
      </w:r>
      <w:proofErr w:type="gramEnd"/>
    </w:p>
    <w:p w14:paraId="324CDAFE" w14:textId="77777777" w:rsidR="001E0504" w:rsidRDefault="003518C1">
      <w:pPr>
        <w:pStyle w:val="Proposal"/>
        <w:numPr>
          <w:ilvl w:val="0"/>
          <w:numId w:val="20"/>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14:paraId="497A1837"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14:paraId="6BFFDCEE" w14:textId="77777777" w:rsidR="001E0504" w:rsidRDefault="003518C1">
      <w:pPr>
        <w:pStyle w:val="BodyText"/>
        <w:ind w:left="2160" w:hanging="1440"/>
        <w:rPr>
          <w:rFonts w:eastAsia="SimSun"/>
          <w:b/>
          <w:i/>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_Ref71917463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PC5-connected with Relay </w:t>
      </w:r>
      <w:r>
        <w:rPr>
          <w:i/>
        </w:rPr>
        <w:t>UE.</w:t>
      </w:r>
      <w:r>
        <w:rPr>
          <w:rFonts w:eastAsia="SimSun"/>
          <w:b/>
          <w:i/>
          <w:szCs w:val="20"/>
          <w:lang w:eastAsia="zh-CN"/>
        </w:rPr>
        <w:fldChar w:fldCharType="end"/>
      </w:r>
    </w:p>
    <w:p w14:paraId="51CB8654"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_Ref71917755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For IC case, Remote UE performs TAU/RNAU based on Relay UE’s serving cell information after Remote UE is PC5-connected with Relay UE.</w:t>
      </w:r>
      <w:r>
        <w:rPr>
          <w:rFonts w:eastAsia="SimSun"/>
          <w:b/>
          <w:i/>
          <w:szCs w:val="20"/>
          <w:lang w:eastAsia="zh-CN"/>
        </w:rPr>
        <w:fldChar w:fldCharType="end"/>
      </w:r>
    </w:p>
    <w:p w14:paraId="07ED25B4" w14:textId="77777777" w:rsidR="001E0504" w:rsidRDefault="003518C1">
      <w:pPr>
        <w:pStyle w:val="BodyText"/>
        <w:ind w:left="1440" w:hanging="1440"/>
        <w:rPr>
          <w:rFonts w:eastAsia="SimSun"/>
          <w:szCs w:val="20"/>
          <w:lang w:eastAsia="zh-CN"/>
        </w:rPr>
      </w:pPr>
      <w:r>
        <w:rPr>
          <w:rFonts w:eastAsia="SimSun"/>
          <w:szCs w:val="20"/>
          <w:lang w:eastAsia="zh-CN"/>
        </w:rPr>
        <w:t>Companies are invited to address the above two proposals in the following questions:</w:t>
      </w:r>
    </w:p>
    <w:p w14:paraId="2FCC0E0F" w14:textId="77777777" w:rsidR="001E0504" w:rsidRPr="00E84FA6" w:rsidRDefault="003518C1">
      <w:pPr>
        <w:rPr>
          <w:rFonts w:ascii="Calibri" w:hAnsi="Calibri" w:cs="Calibri"/>
          <w:b/>
        </w:rPr>
      </w:pPr>
      <w:r w:rsidRPr="00E84FA6">
        <w:rPr>
          <w:rFonts w:ascii="Calibri" w:hAnsi="Calibri" w:cs="Calibri"/>
          <w:b/>
        </w:rPr>
        <w:t>Q6-1: Do companies agree that for</w:t>
      </w:r>
      <w:r w:rsidRPr="00E84FA6">
        <w:rPr>
          <w:rFonts w:ascii="Calibri" w:hAnsi="Calibri" w:cs="Calibri"/>
          <w:b/>
          <w:szCs w:val="20"/>
        </w:rPr>
        <w:t xml:space="preserve"> IC Re</w:t>
      </w:r>
      <w:r w:rsidRPr="00E84FA6">
        <w:rPr>
          <w:rFonts w:ascii="Calibri" w:hAnsi="Calibri" w:cs="Calibri"/>
          <w:b/>
          <w:szCs w:val="20"/>
          <w:lang w:eastAsia="zh-CN"/>
        </w:rPr>
        <w:t>m</w:t>
      </w:r>
      <w:r w:rsidRPr="00E84FA6">
        <w:rPr>
          <w:rFonts w:ascii="Calibri" w:hAnsi="Calibri" w:cs="Calibri"/>
          <w:b/>
          <w:szCs w:val="20"/>
        </w:rPr>
        <w:t xml:space="preserve">ote UE </w:t>
      </w:r>
      <w:r w:rsidRPr="00E84FA6">
        <w:rPr>
          <w:rFonts w:ascii="Calibri" w:hAnsi="Calibri" w:cs="Calibri"/>
          <w:b/>
          <w:sz w:val="21"/>
        </w:rPr>
        <w:t>case</w:t>
      </w:r>
      <w:r w:rsidRPr="00E84FA6">
        <w:rPr>
          <w:rFonts w:ascii="Calibri" w:hAnsi="Calibri" w:cs="Calibri"/>
          <w:b/>
        </w:rPr>
        <w:t xml:space="preserve">, Remote UE performs TAU/RNAU based on its own serving cell information (i.e., as legacy) if </w:t>
      </w:r>
      <w:r w:rsidRPr="00E84FA6">
        <w:rPr>
          <w:rFonts w:ascii="Calibri" w:eastAsia="SimSun" w:hAnsi="Calibri" w:cs="Calibri" w:hint="eastAsia"/>
          <w:b/>
          <w:lang w:eastAsia="zh-CN"/>
        </w:rPr>
        <w:t xml:space="preserve">it </w:t>
      </w:r>
      <w:r w:rsidRPr="00E84FA6">
        <w:rPr>
          <w:rFonts w:ascii="Calibri" w:hAnsi="Calibri" w:cs="Calibr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4A2B8015" w14:textId="77777777">
        <w:tc>
          <w:tcPr>
            <w:tcW w:w="1809" w:type="dxa"/>
            <w:shd w:val="clear" w:color="auto" w:fill="E7E6E6"/>
          </w:tcPr>
          <w:p w14:paraId="42441A9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BD9F4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4990" w:type="dxa"/>
            <w:shd w:val="clear" w:color="auto" w:fill="E7E6E6"/>
          </w:tcPr>
          <w:p w14:paraId="0A93262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6398CB3" w14:textId="77777777">
        <w:tc>
          <w:tcPr>
            <w:tcW w:w="1809" w:type="dxa"/>
          </w:tcPr>
          <w:p w14:paraId="01DD7E46"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2941F256"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4990" w:type="dxa"/>
          </w:tcPr>
          <w:p w14:paraId="61FA9BD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It is legacy procedure. We don’t see reason to change it</w:t>
            </w:r>
          </w:p>
        </w:tc>
      </w:tr>
      <w:tr w:rsidR="001E0504" w14:paraId="115921C4" w14:textId="77777777">
        <w:tc>
          <w:tcPr>
            <w:tcW w:w="1809" w:type="dxa"/>
          </w:tcPr>
          <w:p w14:paraId="48D7AA0F"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4A3E50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6E9626BD" w14:textId="77777777" w:rsidR="001E0504" w:rsidRPr="00E84FA6" w:rsidRDefault="001E0504">
            <w:pPr>
              <w:spacing w:after="0"/>
              <w:rPr>
                <w:rFonts w:ascii="Calibri" w:eastAsia="DengXian" w:hAnsi="Calibri" w:cs="Calibri"/>
              </w:rPr>
            </w:pPr>
          </w:p>
        </w:tc>
      </w:tr>
      <w:tr w:rsidR="003518C1" w14:paraId="3B4776C1" w14:textId="77777777">
        <w:tc>
          <w:tcPr>
            <w:tcW w:w="1809" w:type="dxa"/>
          </w:tcPr>
          <w:p w14:paraId="23710E7B"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34559F4"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5698B43D" w14:textId="77777777" w:rsidR="003518C1" w:rsidRPr="00E84FA6" w:rsidRDefault="003518C1" w:rsidP="003518C1">
            <w:pPr>
              <w:spacing w:after="0"/>
              <w:rPr>
                <w:rFonts w:ascii="Calibri" w:eastAsia="DengXian" w:hAnsi="Calibri" w:cs="Calibri"/>
              </w:rPr>
            </w:pPr>
          </w:p>
        </w:tc>
      </w:tr>
      <w:tr w:rsidR="00A74843" w14:paraId="2A1259E9" w14:textId="77777777">
        <w:tc>
          <w:tcPr>
            <w:tcW w:w="1809" w:type="dxa"/>
          </w:tcPr>
          <w:p w14:paraId="3FA3A7D9"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46B129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1AB4EDC5" w14:textId="77777777" w:rsidR="00A74843" w:rsidRPr="00E84FA6" w:rsidRDefault="00A74843" w:rsidP="00A74843">
            <w:pPr>
              <w:spacing w:after="0"/>
              <w:rPr>
                <w:rFonts w:ascii="Calibri" w:eastAsia="DengXian" w:hAnsi="Calibri" w:cs="Calibri"/>
              </w:rPr>
            </w:pPr>
          </w:p>
        </w:tc>
      </w:tr>
      <w:tr w:rsidR="007266B9" w14:paraId="06B03A3D" w14:textId="77777777">
        <w:tc>
          <w:tcPr>
            <w:tcW w:w="1809" w:type="dxa"/>
          </w:tcPr>
          <w:p w14:paraId="1D101417" w14:textId="77777777" w:rsidR="007266B9" w:rsidRPr="00E84FA6" w:rsidRDefault="007266B9"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CDF8509" w14:textId="77777777" w:rsidR="007266B9" w:rsidRPr="00E84FA6" w:rsidRDefault="007266B9"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r w:rsidR="00307E41" w:rsidRPr="00E84FA6">
              <w:rPr>
                <w:rFonts w:ascii="Calibri" w:eastAsia="DengXian" w:hAnsi="Calibri" w:cs="Calibri"/>
                <w:lang w:eastAsia="zh-CN"/>
              </w:rPr>
              <w:t xml:space="preserve"> with comments</w:t>
            </w:r>
          </w:p>
        </w:tc>
        <w:tc>
          <w:tcPr>
            <w:tcW w:w="4990" w:type="dxa"/>
          </w:tcPr>
          <w:p w14:paraId="75FF531A" w14:textId="77777777" w:rsidR="007266B9" w:rsidRPr="00E84FA6" w:rsidRDefault="007266B9" w:rsidP="00307E41">
            <w:pPr>
              <w:spacing w:after="0"/>
              <w:rPr>
                <w:rFonts w:ascii="Calibri" w:eastAsia="DengXian" w:hAnsi="Calibri" w:cs="Calibri"/>
                <w:lang w:eastAsia="zh-CN"/>
              </w:rPr>
            </w:pPr>
            <w:r w:rsidRPr="00E84FA6">
              <w:rPr>
                <w:rFonts w:ascii="Calibri" w:eastAsia="DengXian" w:hAnsi="Calibri" w:cs="Calibri" w:hint="eastAsia"/>
                <w:lang w:eastAsia="zh-CN"/>
              </w:rPr>
              <w:t xml:space="preserve">We agree the intention, however, </w:t>
            </w:r>
            <w:r w:rsidR="00C60B9F" w:rsidRPr="00E84FA6">
              <w:rPr>
                <w:rFonts w:ascii="Calibri" w:eastAsia="DengXian" w:hAnsi="Calibri" w:cs="Calibri"/>
                <w:lang w:eastAsia="zh-CN"/>
              </w:rPr>
              <w:t>even if remote UE has PC5 connection, the indirect connection to serving cell via relay UE may not be established yet. There may be a delay due to relay connection establishment or message relay delay.</w:t>
            </w:r>
            <w:r w:rsidRPr="00E84FA6">
              <w:rPr>
                <w:rFonts w:ascii="Calibri" w:eastAsia="DengXian" w:hAnsi="Calibri" w:cs="Calibri" w:hint="eastAsia"/>
                <w:lang w:eastAsia="zh-CN"/>
              </w:rPr>
              <w:t xml:space="preserve"> </w:t>
            </w:r>
            <w:r w:rsidR="00C60B9F" w:rsidRPr="00E84FA6">
              <w:rPr>
                <w:rFonts w:ascii="Calibri" w:eastAsia="DengXian" w:hAnsi="Calibri" w:cs="Calibri"/>
                <w:lang w:eastAsia="zh-CN"/>
              </w:rPr>
              <w:t>To avoid the ambiguity, w</w:t>
            </w:r>
            <w:r w:rsidRPr="00E84FA6">
              <w:rPr>
                <w:rFonts w:ascii="Calibri" w:eastAsia="DengXian" w:hAnsi="Calibri" w:cs="Calibri"/>
                <w:lang w:eastAsia="zh-CN"/>
              </w:rPr>
              <w:t>e suggest to rephrase as</w:t>
            </w:r>
            <w:r w:rsidR="00307E41" w:rsidRPr="00E84FA6">
              <w:rPr>
                <w:rFonts w:ascii="Calibri" w:eastAsia="DengXian" w:hAnsi="Calibri" w:cs="Calibri"/>
                <w:lang w:eastAsia="zh-CN"/>
              </w:rPr>
              <w:t>:</w:t>
            </w:r>
          </w:p>
          <w:p w14:paraId="5F240C6C" w14:textId="77777777" w:rsidR="00307E41" w:rsidRDefault="00307E41" w:rsidP="00307E41">
            <w:pPr>
              <w:pStyle w:val="BodyText"/>
              <w:rPr>
                <w:rFonts w:eastAsia="SimSun"/>
                <w:b/>
                <w:i/>
                <w:szCs w:val="20"/>
                <w:lang w:eastAsia="zh-CN"/>
              </w:rPr>
            </w:pPr>
            <w:r>
              <w:rPr>
                <w:rFonts w:eastAsia="SimSun"/>
                <w:b/>
                <w:i/>
                <w:szCs w:val="20"/>
                <w:lang w:eastAsia="zh-CN"/>
              </w:rPr>
              <w:t xml:space="preserve">Proposal 10: </w:t>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w:t>
            </w:r>
            <w:r w:rsidRPr="00307E41">
              <w:rPr>
                <w:b/>
                <w:i/>
                <w:u w:val="single"/>
              </w:rPr>
              <w:t>connected to serving cell via</w:t>
            </w:r>
            <w:r>
              <w:rPr>
                <w:b/>
                <w:i/>
              </w:rPr>
              <w:t xml:space="preserve"> </w:t>
            </w:r>
            <w:r w:rsidRPr="00307E41">
              <w:rPr>
                <w:b/>
                <w:i/>
                <w:strike/>
              </w:rPr>
              <w:t>PC5-connected with</w:t>
            </w:r>
            <w:r>
              <w:rPr>
                <w:b/>
                <w:i/>
              </w:rPr>
              <w:t xml:space="preserve"> Relay </w:t>
            </w:r>
            <w:r>
              <w:rPr>
                <w:i/>
              </w:rPr>
              <w:t>UE.</w:t>
            </w:r>
            <w:r>
              <w:rPr>
                <w:rFonts w:eastAsia="SimSun"/>
                <w:b/>
                <w:i/>
                <w:szCs w:val="20"/>
                <w:lang w:eastAsia="zh-CN"/>
              </w:rPr>
              <w:fldChar w:fldCharType="end"/>
            </w:r>
          </w:p>
          <w:p w14:paraId="04FD6E5E" w14:textId="77777777" w:rsidR="00307E41" w:rsidRDefault="00307E41" w:rsidP="00307E41">
            <w:pPr>
              <w:pStyle w:val="BodyText"/>
              <w:rPr>
                <w:rFonts w:eastAsia="SimSun"/>
                <w:b/>
                <w:i/>
                <w:szCs w:val="20"/>
                <w:lang w:eastAsia="zh-CN"/>
              </w:rPr>
            </w:pPr>
            <w:r>
              <w:rPr>
                <w:rFonts w:eastAsia="SimSun"/>
                <w:b/>
                <w:i/>
                <w:szCs w:val="20"/>
                <w:lang w:eastAsia="zh-CN"/>
              </w:rPr>
              <w:t xml:space="preserve">Proposal 11: </w:t>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 xml:space="preserve">For IC case, Remote UE performs TAU/RNAU based on Relay UE’s serving cell information after Remote UE is </w:t>
            </w:r>
            <w:r w:rsidRPr="00307E41">
              <w:rPr>
                <w:b/>
                <w:i/>
                <w:u w:val="single"/>
              </w:rPr>
              <w:t>connected to serving cell via</w:t>
            </w:r>
            <w:r w:rsidRPr="00307E41">
              <w:rPr>
                <w:b/>
                <w:i/>
                <w:strike/>
              </w:rPr>
              <w:t>PC5-connected with</w:t>
            </w:r>
            <w:r>
              <w:rPr>
                <w:b/>
                <w:i/>
              </w:rPr>
              <w:t xml:space="preserve"> Relay UE.</w:t>
            </w:r>
            <w:r>
              <w:rPr>
                <w:rFonts w:eastAsia="SimSun"/>
                <w:b/>
                <w:i/>
                <w:szCs w:val="20"/>
                <w:lang w:eastAsia="zh-CN"/>
              </w:rPr>
              <w:fldChar w:fldCharType="end"/>
            </w:r>
          </w:p>
          <w:p w14:paraId="097FCB8B" w14:textId="77777777" w:rsidR="00307E41" w:rsidRPr="00E84FA6" w:rsidRDefault="00307E41" w:rsidP="00307E41">
            <w:pPr>
              <w:spacing w:after="0"/>
              <w:rPr>
                <w:rFonts w:ascii="Calibri" w:eastAsia="DengXian" w:hAnsi="Calibri" w:cs="Calibri"/>
                <w:lang w:eastAsia="zh-CN"/>
              </w:rPr>
            </w:pPr>
          </w:p>
        </w:tc>
      </w:tr>
      <w:tr w:rsidR="009E17DF" w14:paraId="4F9D6A41" w14:textId="77777777">
        <w:tc>
          <w:tcPr>
            <w:tcW w:w="1809" w:type="dxa"/>
          </w:tcPr>
          <w:p w14:paraId="31B6E61E" w14:textId="77777777" w:rsidR="009E17DF" w:rsidRPr="00E84FA6" w:rsidRDefault="009E17DF"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50A6C9F7" w14:textId="77777777" w:rsidR="009E17DF" w:rsidRPr="00E84FA6" w:rsidRDefault="009E17DF"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Pr>
          <w:p w14:paraId="299EE3FF" w14:textId="77777777" w:rsidR="009E17DF" w:rsidRPr="00E84FA6" w:rsidRDefault="009E17DF" w:rsidP="00307E41">
            <w:pPr>
              <w:spacing w:after="0"/>
              <w:rPr>
                <w:rFonts w:ascii="Calibri" w:eastAsia="DengXian" w:hAnsi="Calibri" w:cs="Calibri"/>
                <w:lang w:eastAsia="zh-CN"/>
              </w:rPr>
            </w:pPr>
            <w:r w:rsidRPr="00E84FA6">
              <w:rPr>
                <w:rFonts w:ascii="Calibri" w:eastAsia="DengXian" w:hAnsi="Calibri" w:cs="Calibri"/>
                <w:lang w:eastAsia="zh-CN"/>
              </w:rPr>
              <w:t>Same view as Qualcomm.</w:t>
            </w:r>
          </w:p>
        </w:tc>
      </w:tr>
      <w:tr w:rsidR="00FD5935" w14:paraId="04A9E565" w14:textId="77777777">
        <w:tc>
          <w:tcPr>
            <w:tcW w:w="1809" w:type="dxa"/>
          </w:tcPr>
          <w:p w14:paraId="6502176D"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1C49AC4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516401E7" w14:textId="77777777" w:rsidR="00FD5935" w:rsidRPr="00E84FA6" w:rsidRDefault="00FD5935" w:rsidP="00FD5935">
            <w:pPr>
              <w:spacing w:after="0"/>
              <w:rPr>
                <w:rFonts w:ascii="Calibri" w:eastAsia="DengXian" w:hAnsi="Calibri" w:cs="Calibri"/>
                <w:lang w:eastAsia="zh-CN"/>
              </w:rPr>
            </w:pPr>
          </w:p>
        </w:tc>
      </w:tr>
      <w:tr w:rsidR="007F1D12" w14:paraId="76FEC09C" w14:textId="77777777" w:rsidTr="007F1D12">
        <w:tc>
          <w:tcPr>
            <w:tcW w:w="1809" w:type="dxa"/>
            <w:tcBorders>
              <w:top w:val="single" w:sz="4" w:space="0" w:color="auto"/>
              <w:left w:val="single" w:sz="4" w:space="0" w:color="auto"/>
              <w:bottom w:val="single" w:sz="4" w:space="0" w:color="auto"/>
              <w:right w:val="single" w:sz="4" w:space="0" w:color="auto"/>
            </w:tcBorders>
          </w:tcPr>
          <w:p w14:paraId="5D53A5EE"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D117F7D"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354CB0E" w14:textId="77777777" w:rsidR="007F1D12" w:rsidRPr="00E84FA6" w:rsidRDefault="007F1D12" w:rsidP="00740131">
            <w:pPr>
              <w:spacing w:after="0"/>
              <w:rPr>
                <w:rFonts w:ascii="Calibri" w:eastAsia="DengXian" w:hAnsi="Calibri" w:cs="Calibri"/>
                <w:lang w:eastAsia="zh-CN"/>
              </w:rPr>
            </w:pPr>
          </w:p>
        </w:tc>
      </w:tr>
      <w:tr w:rsidR="00CF28B1" w14:paraId="0814BF8A" w14:textId="77777777" w:rsidTr="007F1D12">
        <w:tc>
          <w:tcPr>
            <w:tcW w:w="1809" w:type="dxa"/>
            <w:tcBorders>
              <w:top w:val="single" w:sz="4" w:space="0" w:color="auto"/>
              <w:left w:val="single" w:sz="4" w:space="0" w:color="auto"/>
              <w:bottom w:val="single" w:sz="4" w:space="0" w:color="auto"/>
              <w:right w:val="single" w:sz="4" w:space="0" w:color="auto"/>
            </w:tcBorders>
          </w:tcPr>
          <w:p w14:paraId="0F1918F8" w14:textId="77DC2930"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0DF921F" w14:textId="2E5B6EBA" w:rsidR="00CF28B1"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BF599A9" w14:textId="77777777" w:rsidR="00CF28B1" w:rsidRPr="00E84FA6" w:rsidRDefault="00CF28B1" w:rsidP="00740131">
            <w:pPr>
              <w:spacing w:after="0"/>
              <w:rPr>
                <w:rFonts w:ascii="Calibri" w:eastAsia="DengXian" w:hAnsi="Calibri" w:cs="Calibri"/>
                <w:lang w:eastAsia="zh-CN"/>
              </w:rPr>
            </w:pPr>
          </w:p>
        </w:tc>
      </w:tr>
      <w:tr w:rsidR="0010779E" w14:paraId="027026DE" w14:textId="77777777" w:rsidTr="007F1D12">
        <w:tc>
          <w:tcPr>
            <w:tcW w:w="1809" w:type="dxa"/>
            <w:tcBorders>
              <w:top w:val="single" w:sz="4" w:space="0" w:color="auto"/>
              <w:left w:val="single" w:sz="4" w:space="0" w:color="auto"/>
              <w:bottom w:val="single" w:sz="4" w:space="0" w:color="auto"/>
              <w:right w:val="single" w:sz="4" w:space="0" w:color="auto"/>
            </w:tcBorders>
          </w:tcPr>
          <w:p w14:paraId="3989CC98" w14:textId="6140FDAA"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67AB4BD" w14:textId="69F71EC2"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C74A87A" w14:textId="77777777" w:rsidR="0010779E" w:rsidRPr="00E84FA6" w:rsidRDefault="0010779E" w:rsidP="00740131">
            <w:pPr>
              <w:spacing w:after="0"/>
              <w:rPr>
                <w:rFonts w:ascii="Calibri" w:eastAsia="DengXian" w:hAnsi="Calibri" w:cs="Calibri"/>
                <w:lang w:eastAsia="zh-CN"/>
              </w:rPr>
            </w:pPr>
          </w:p>
        </w:tc>
      </w:tr>
      <w:tr w:rsidR="00CB0ABC" w14:paraId="520306B2" w14:textId="77777777" w:rsidTr="007F1D12">
        <w:tc>
          <w:tcPr>
            <w:tcW w:w="1809" w:type="dxa"/>
            <w:tcBorders>
              <w:top w:val="single" w:sz="4" w:space="0" w:color="auto"/>
              <w:left w:val="single" w:sz="4" w:space="0" w:color="auto"/>
              <w:bottom w:val="single" w:sz="4" w:space="0" w:color="auto"/>
              <w:right w:val="single" w:sz="4" w:space="0" w:color="auto"/>
            </w:tcBorders>
          </w:tcPr>
          <w:p w14:paraId="000A4535" w14:textId="12319897"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50DBBA7" w14:textId="13B7A6EF"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1AE4AE65" w14:textId="078BDCA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This does not involve relaying procedure at all – legacy behavior follows as others have noted.</w:t>
            </w:r>
          </w:p>
        </w:tc>
      </w:tr>
      <w:tr w:rsidR="00E150B3" w14:paraId="41E0F30D" w14:textId="77777777" w:rsidTr="007F1D12">
        <w:tc>
          <w:tcPr>
            <w:tcW w:w="1809" w:type="dxa"/>
            <w:tcBorders>
              <w:top w:val="single" w:sz="4" w:space="0" w:color="auto"/>
              <w:left w:val="single" w:sz="4" w:space="0" w:color="auto"/>
              <w:bottom w:val="single" w:sz="4" w:space="0" w:color="auto"/>
              <w:right w:val="single" w:sz="4" w:space="0" w:color="auto"/>
            </w:tcBorders>
          </w:tcPr>
          <w:p w14:paraId="40906B0B" w14:textId="6B9864D2"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F67686C" w14:textId="626B3612"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D1DF8DC" w14:textId="77777777" w:rsidR="00E150B3" w:rsidRPr="00E84FA6" w:rsidRDefault="00E150B3" w:rsidP="00CB0ABC">
            <w:pPr>
              <w:spacing w:after="0"/>
              <w:rPr>
                <w:rFonts w:ascii="Calibri" w:eastAsia="DengXian" w:hAnsi="Calibri" w:cs="Calibri"/>
                <w:lang w:eastAsia="zh-CN"/>
              </w:rPr>
            </w:pPr>
          </w:p>
        </w:tc>
      </w:tr>
      <w:tr w:rsidR="008E5063" w14:paraId="75A43E96" w14:textId="77777777" w:rsidTr="007F1D12">
        <w:tc>
          <w:tcPr>
            <w:tcW w:w="1809" w:type="dxa"/>
            <w:tcBorders>
              <w:top w:val="single" w:sz="4" w:space="0" w:color="auto"/>
              <w:left w:val="single" w:sz="4" w:space="0" w:color="auto"/>
              <w:bottom w:val="single" w:sz="4" w:space="0" w:color="auto"/>
              <w:right w:val="single" w:sz="4" w:space="0" w:color="auto"/>
            </w:tcBorders>
          </w:tcPr>
          <w:p w14:paraId="3C9834E6" w14:textId="11C790A9"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6322609" w14:textId="300563C2"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CE9EFE0" w14:textId="77777777" w:rsidR="008E5063" w:rsidRPr="00E84FA6" w:rsidRDefault="008E5063" w:rsidP="008E5063">
            <w:pPr>
              <w:spacing w:after="0"/>
              <w:rPr>
                <w:rFonts w:ascii="Calibri" w:eastAsia="DengXian" w:hAnsi="Calibri" w:cs="Calibri"/>
                <w:lang w:eastAsia="zh-CN"/>
              </w:rPr>
            </w:pPr>
          </w:p>
        </w:tc>
      </w:tr>
      <w:tr w:rsidR="004E2021" w14:paraId="0C43CF91" w14:textId="77777777" w:rsidTr="007F1D12">
        <w:tc>
          <w:tcPr>
            <w:tcW w:w="1809" w:type="dxa"/>
            <w:tcBorders>
              <w:top w:val="single" w:sz="4" w:space="0" w:color="auto"/>
              <w:left w:val="single" w:sz="4" w:space="0" w:color="auto"/>
              <w:bottom w:val="single" w:sz="4" w:space="0" w:color="auto"/>
              <w:right w:val="single" w:sz="4" w:space="0" w:color="auto"/>
            </w:tcBorders>
          </w:tcPr>
          <w:p w14:paraId="00C31271" w14:textId="6E1BAD33" w:rsidR="004E2021" w:rsidRPr="00E84FA6" w:rsidRDefault="004E2021"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6A739A4" w14:textId="36D06CDF" w:rsidR="004E2021" w:rsidRPr="00E84FA6" w:rsidRDefault="004E2021" w:rsidP="008E506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685B2914" w14:textId="74ED7DB3" w:rsidR="004E2021" w:rsidRPr="00E84FA6" w:rsidRDefault="004E2021" w:rsidP="008E5063">
            <w:pPr>
              <w:spacing w:after="0"/>
              <w:rPr>
                <w:rFonts w:ascii="Calibri" w:eastAsia="DengXian" w:hAnsi="Calibri" w:cs="Calibri"/>
                <w:lang w:eastAsia="zh-CN"/>
              </w:rPr>
            </w:pPr>
            <w:r w:rsidRPr="00E84FA6">
              <w:rPr>
                <w:rFonts w:ascii="Calibri" w:eastAsia="DengXian" w:hAnsi="Calibri" w:cs="Calibri" w:hint="eastAsia"/>
                <w:lang w:eastAsia="zh-CN"/>
              </w:rPr>
              <w:t xml:space="preserve">The remote IC UE which is not </w:t>
            </w:r>
            <w:r w:rsidRPr="00E84FA6">
              <w:rPr>
                <w:rFonts w:ascii="Calibri" w:eastAsia="DengXian" w:hAnsi="Calibri" w:cs="Calibri"/>
                <w:lang w:eastAsia="zh-CN"/>
              </w:rPr>
              <w:t>PC5-connected with Relay UE</w:t>
            </w:r>
            <w:r w:rsidRPr="00E84FA6">
              <w:rPr>
                <w:rFonts w:ascii="Calibri" w:eastAsia="DengXian" w:hAnsi="Calibri" w:cs="Calibri" w:hint="eastAsia"/>
                <w:lang w:eastAsia="zh-CN"/>
              </w:rPr>
              <w:t xml:space="preserve"> is legacy UE, it is out of the scope of relay WI.</w:t>
            </w:r>
          </w:p>
        </w:tc>
      </w:tr>
      <w:tr w:rsidR="00991C16" w14:paraId="57286720" w14:textId="77777777" w:rsidTr="007F1D12">
        <w:tc>
          <w:tcPr>
            <w:tcW w:w="1809" w:type="dxa"/>
            <w:tcBorders>
              <w:top w:val="single" w:sz="4" w:space="0" w:color="auto"/>
              <w:left w:val="single" w:sz="4" w:space="0" w:color="auto"/>
              <w:bottom w:val="single" w:sz="4" w:space="0" w:color="auto"/>
              <w:right w:val="single" w:sz="4" w:space="0" w:color="auto"/>
            </w:tcBorders>
          </w:tcPr>
          <w:p w14:paraId="73B47ABA" w14:textId="57C29877"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DD5349E" w14:textId="5F60023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14:paraId="275085C4" w14:textId="77777777" w:rsidR="00991C16" w:rsidRPr="00E84FA6" w:rsidRDefault="00991C16" w:rsidP="00991C16">
            <w:pPr>
              <w:spacing w:after="0"/>
              <w:rPr>
                <w:rFonts w:ascii="Calibri" w:eastAsia="DengXian" w:hAnsi="Calibri" w:cs="Calibri"/>
                <w:lang w:eastAsia="zh-CN"/>
              </w:rPr>
            </w:pPr>
          </w:p>
        </w:tc>
      </w:tr>
      <w:tr w:rsidR="00F61E58" w14:paraId="0A9BBC0D" w14:textId="77777777" w:rsidTr="007F1D12">
        <w:tc>
          <w:tcPr>
            <w:tcW w:w="1809" w:type="dxa"/>
            <w:tcBorders>
              <w:top w:val="single" w:sz="4" w:space="0" w:color="auto"/>
              <w:left w:val="single" w:sz="4" w:space="0" w:color="auto"/>
              <w:bottom w:val="single" w:sz="4" w:space="0" w:color="auto"/>
              <w:right w:val="single" w:sz="4" w:space="0" w:color="auto"/>
            </w:tcBorders>
          </w:tcPr>
          <w:p w14:paraId="47C43B67" w14:textId="4C5ACB5A"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E27AAFF" w14:textId="7713C1B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14:paraId="62D7C48A" w14:textId="77777777" w:rsidR="00F61E58" w:rsidRPr="00E84FA6" w:rsidRDefault="00F61E58" w:rsidP="00991C16">
            <w:pPr>
              <w:spacing w:after="0"/>
              <w:rPr>
                <w:rFonts w:ascii="Calibri" w:eastAsia="DengXian" w:hAnsi="Calibri" w:cs="Calibri"/>
                <w:lang w:eastAsia="zh-CN"/>
              </w:rPr>
            </w:pPr>
          </w:p>
        </w:tc>
      </w:tr>
      <w:tr w:rsidR="00104CF6" w14:paraId="50D44E79" w14:textId="77777777" w:rsidTr="007F1D12">
        <w:tc>
          <w:tcPr>
            <w:tcW w:w="1809" w:type="dxa"/>
            <w:tcBorders>
              <w:top w:val="single" w:sz="4" w:space="0" w:color="auto"/>
              <w:left w:val="single" w:sz="4" w:space="0" w:color="auto"/>
              <w:bottom w:val="single" w:sz="4" w:space="0" w:color="auto"/>
              <w:right w:val="single" w:sz="4" w:space="0" w:color="auto"/>
            </w:tcBorders>
          </w:tcPr>
          <w:p w14:paraId="0FDFBD12" w14:textId="7BD351A5" w:rsidR="00104CF6" w:rsidRDefault="00104CF6" w:rsidP="00991C16">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56518FC" w14:textId="723262F0"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14:paraId="627C2CEC" w14:textId="2A7BF414" w:rsidR="00104CF6" w:rsidRPr="00E84FA6" w:rsidRDefault="00104CF6" w:rsidP="00991C16">
            <w:pPr>
              <w:spacing w:after="0"/>
              <w:rPr>
                <w:rFonts w:ascii="Calibri" w:eastAsia="DengXian" w:hAnsi="Calibri" w:cs="Calibri"/>
                <w:lang w:eastAsia="zh-CN"/>
              </w:rPr>
            </w:pPr>
            <w:r w:rsidRPr="00E84FA6">
              <w:rPr>
                <w:rFonts w:ascii="Calibri" w:eastAsia="Malgun Gothic" w:hAnsi="Calibri" w:cs="Calibri"/>
                <w:lang w:eastAsia="ko-KR"/>
              </w:rPr>
              <w:t>It is legacy procedure</w:t>
            </w:r>
            <w:r>
              <w:rPr>
                <w:rFonts w:ascii="Calibri" w:eastAsia="Malgun Gothic" w:hAnsi="Calibri" w:cs="Calibri"/>
                <w:lang w:eastAsia="ko-KR"/>
              </w:rPr>
              <w:t>.</w:t>
            </w:r>
          </w:p>
        </w:tc>
      </w:tr>
      <w:tr w:rsidR="00724EE4" w14:paraId="4C3A7BAE" w14:textId="77777777" w:rsidTr="007F1D12">
        <w:tc>
          <w:tcPr>
            <w:tcW w:w="1809" w:type="dxa"/>
            <w:tcBorders>
              <w:top w:val="single" w:sz="4" w:space="0" w:color="auto"/>
              <w:left w:val="single" w:sz="4" w:space="0" w:color="auto"/>
              <w:bottom w:val="single" w:sz="4" w:space="0" w:color="auto"/>
              <w:right w:val="single" w:sz="4" w:space="0" w:color="auto"/>
            </w:tcBorders>
          </w:tcPr>
          <w:p w14:paraId="035F841E" w14:textId="6971562D" w:rsidR="00724EE4" w:rsidRDefault="00724EE4" w:rsidP="00991C16">
            <w:pPr>
              <w:spacing w:after="0"/>
              <w:jc w:val="center"/>
              <w:rPr>
                <w:rFonts w:ascii="Calibri" w:eastAsiaTheme="minorEastAsia" w:hAnsi="Calibri" w:cs="Calibri" w:hint="eastAsia"/>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025C17B1" w14:textId="52245D3C"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2059BE6" w14:textId="77777777" w:rsidR="00724EE4" w:rsidRPr="00E84FA6" w:rsidRDefault="00724EE4" w:rsidP="00991C16">
            <w:pPr>
              <w:spacing w:after="0"/>
              <w:rPr>
                <w:rFonts w:ascii="Calibri" w:eastAsia="Malgun Gothic" w:hAnsi="Calibri" w:cs="Calibri"/>
                <w:lang w:eastAsia="ko-KR"/>
              </w:rPr>
            </w:pPr>
          </w:p>
        </w:tc>
      </w:tr>
    </w:tbl>
    <w:p w14:paraId="04D20B71" w14:textId="77777777" w:rsidR="001E0504" w:rsidRPr="00E84FA6" w:rsidRDefault="001E0504">
      <w:pPr>
        <w:pStyle w:val="Proposal"/>
        <w:tabs>
          <w:tab w:val="clear" w:pos="1304"/>
        </w:tabs>
        <w:rPr>
          <w:rFonts w:ascii="Calibri" w:hAnsi="Calibri" w:cs="Calibri"/>
          <w:b w:val="0"/>
        </w:rPr>
      </w:pPr>
    </w:p>
    <w:p w14:paraId="090DA6ED" w14:textId="77777777" w:rsidR="001E0504" w:rsidRPr="00E84FA6" w:rsidRDefault="003518C1">
      <w:pPr>
        <w:rPr>
          <w:rFonts w:ascii="Calibri" w:hAnsi="Calibri" w:cs="Calibri"/>
          <w:b/>
        </w:rPr>
      </w:pPr>
      <w:r w:rsidRPr="00E84FA6">
        <w:rPr>
          <w:rFonts w:ascii="Calibri" w:hAnsi="Calibri" w:cs="Calibri"/>
          <w:b/>
        </w:rPr>
        <w:t xml:space="preserve">Q6-2: Do companies agree for IC Remote UE case, Remote UE performs TAU/RNAU based on Relay UE’s serving cell information after </w:t>
      </w:r>
      <w:r w:rsidRPr="00E84FA6">
        <w:rPr>
          <w:rFonts w:ascii="Calibri" w:eastAsia="SimSun" w:hAnsi="Calibri" w:cs="Calibri" w:hint="eastAsia"/>
          <w:b/>
          <w:lang w:eastAsia="zh-CN"/>
        </w:rPr>
        <w:t>it</w:t>
      </w:r>
      <w:r w:rsidRPr="00E84FA6">
        <w:rPr>
          <w:rFonts w:ascii="Calibri" w:hAnsi="Calibri" w:cs="Calibr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7A11F159" w14:textId="77777777">
        <w:tc>
          <w:tcPr>
            <w:tcW w:w="1809" w:type="dxa"/>
            <w:shd w:val="clear" w:color="auto" w:fill="E7E6E6"/>
          </w:tcPr>
          <w:p w14:paraId="6BC9806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lastRenderedPageBreak/>
              <w:t>Company</w:t>
            </w:r>
          </w:p>
        </w:tc>
        <w:tc>
          <w:tcPr>
            <w:tcW w:w="1985" w:type="dxa"/>
            <w:shd w:val="clear" w:color="auto" w:fill="E7E6E6"/>
          </w:tcPr>
          <w:p w14:paraId="2C4FD30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4990" w:type="dxa"/>
            <w:shd w:val="clear" w:color="auto" w:fill="E7E6E6"/>
          </w:tcPr>
          <w:p w14:paraId="0D5E69E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1A39092" w14:textId="77777777">
        <w:tc>
          <w:tcPr>
            <w:tcW w:w="1809" w:type="dxa"/>
          </w:tcPr>
          <w:p w14:paraId="1D64DE24"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41AAD9D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4990" w:type="dxa"/>
          </w:tcPr>
          <w:p w14:paraId="5273702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We prefer a unified procedure for OOC remote UE, as indicated in Q5. Here, the serving cell information is </w:t>
            </w:r>
            <w:r>
              <w:rPr>
                <w:rFonts w:cs="Arial"/>
              </w:rPr>
              <w:t>serving cell’s TAI and RAN area ID.</w:t>
            </w:r>
          </w:p>
        </w:tc>
      </w:tr>
      <w:tr w:rsidR="001E0504" w14:paraId="63F57A6A" w14:textId="77777777">
        <w:tc>
          <w:tcPr>
            <w:tcW w:w="1809" w:type="dxa"/>
          </w:tcPr>
          <w:p w14:paraId="6AEDEE2E"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4D73CF1"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4990" w:type="dxa"/>
          </w:tcPr>
          <w:p w14:paraId="1049C87D"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Actually this depends on whether IC remote UE is allowed to receive the system information directly from Uu after it is PC5 connected with relay UE. If yes, we think remote UE may perform TAU/RNAU based on the info from its camped cell. Otherwise, the remote UE should perform TAU/RNAU based on relay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serving cell information. </w:t>
            </w:r>
          </w:p>
          <w:p w14:paraId="799D1C34" w14:textId="77777777" w:rsidR="001E0504" w:rsidRPr="00E84FA6" w:rsidRDefault="001E0504">
            <w:pPr>
              <w:spacing w:after="0"/>
              <w:rPr>
                <w:rFonts w:ascii="Calibri" w:eastAsia="DengXian" w:hAnsi="Calibri" w:cs="Calibri"/>
                <w:lang w:eastAsia="zh-CN"/>
              </w:rPr>
            </w:pPr>
          </w:p>
          <w:p w14:paraId="1B4FEAF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We may discuss this issue jointly with Q11. </w:t>
            </w:r>
          </w:p>
        </w:tc>
      </w:tr>
      <w:tr w:rsidR="003518C1" w14:paraId="2013D6E7" w14:textId="77777777">
        <w:tc>
          <w:tcPr>
            <w:tcW w:w="1809" w:type="dxa"/>
          </w:tcPr>
          <w:p w14:paraId="5B66244D"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788B781C"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198BB7B8" w14:textId="77777777" w:rsidR="003518C1" w:rsidRPr="00E84FA6" w:rsidRDefault="003518C1" w:rsidP="003518C1">
            <w:pPr>
              <w:spacing w:after="0"/>
              <w:rPr>
                <w:rFonts w:ascii="Calibri" w:eastAsia="DengXian" w:hAnsi="Calibri" w:cs="Calibri"/>
                <w:lang w:eastAsia="zh-CN"/>
              </w:rPr>
            </w:pPr>
          </w:p>
        </w:tc>
      </w:tr>
      <w:tr w:rsidR="00D1285D" w14:paraId="3B6F6AEA" w14:textId="77777777">
        <w:tc>
          <w:tcPr>
            <w:tcW w:w="1809" w:type="dxa"/>
          </w:tcPr>
          <w:p w14:paraId="34281337"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07600C6"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4A084C99" w14:textId="77777777" w:rsidR="00D1285D" w:rsidRPr="00E84FA6" w:rsidRDefault="00D1285D" w:rsidP="00D1285D">
            <w:pPr>
              <w:spacing w:after="0"/>
              <w:rPr>
                <w:rFonts w:ascii="Calibri" w:eastAsia="DengXian" w:hAnsi="Calibri" w:cs="Calibri"/>
                <w:lang w:eastAsia="zh-CN"/>
              </w:rPr>
            </w:pPr>
          </w:p>
        </w:tc>
      </w:tr>
      <w:tr w:rsidR="00307E41" w14:paraId="4A34FDCB" w14:textId="77777777">
        <w:tc>
          <w:tcPr>
            <w:tcW w:w="1809" w:type="dxa"/>
          </w:tcPr>
          <w:p w14:paraId="3C657670"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B7D81F4"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r w:rsidRPr="00E84FA6">
              <w:rPr>
                <w:rFonts w:ascii="Calibri" w:eastAsia="DengXian" w:hAnsi="Calibri" w:cs="Calibri"/>
                <w:lang w:eastAsia="zh-CN"/>
              </w:rPr>
              <w:t xml:space="preserve"> with comments</w:t>
            </w:r>
          </w:p>
        </w:tc>
        <w:tc>
          <w:tcPr>
            <w:tcW w:w="4990" w:type="dxa"/>
          </w:tcPr>
          <w:p w14:paraId="38EF2A42"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lang w:eastAsia="zh-CN"/>
              </w:rPr>
              <w:t>S</w:t>
            </w:r>
            <w:r w:rsidRPr="00E84FA6">
              <w:rPr>
                <w:rFonts w:ascii="Calibri" w:eastAsia="DengXian" w:hAnsi="Calibri" w:cs="Calibri" w:hint="eastAsia"/>
                <w:lang w:eastAsia="zh-CN"/>
              </w:rPr>
              <w:t xml:space="preserve">ame </w:t>
            </w:r>
            <w:r w:rsidRPr="00E84FA6">
              <w:rPr>
                <w:rFonts w:ascii="Calibri" w:eastAsia="DengXian" w:hAnsi="Calibri" w:cs="Calibri"/>
                <w:lang w:eastAsia="zh-CN"/>
              </w:rPr>
              <w:t>rewording is suggested for this proposal</w:t>
            </w:r>
          </w:p>
        </w:tc>
      </w:tr>
      <w:tr w:rsidR="00875BDF" w14:paraId="5035481B" w14:textId="77777777">
        <w:tc>
          <w:tcPr>
            <w:tcW w:w="1809" w:type="dxa"/>
          </w:tcPr>
          <w:p w14:paraId="6DF92A16" w14:textId="77777777" w:rsidR="00875BDF"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AD089ED" w14:textId="77777777" w:rsidR="00875BDF"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 with comments</w:t>
            </w:r>
          </w:p>
        </w:tc>
        <w:tc>
          <w:tcPr>
            <w:tcW w:w="4990" w:type="dxa"/>
          </w:tcPr>
          <w:p w14:paraId="7D480D5B" w14:textId="77777777" w:rsidR="00875BDF"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 on the assumption that state of remote UE in OOC is clarified (please see our comments to Q5).</w:t>
            </w:r>
          </w:p>
        </w:tc>
      </w:tr>
      <w:tr w:rsidR="00FD5935" w14:paraId="5C468819" w14:textId="77777777">
        <w:tc>
          <w:tcPr>
            <w:tcW w:w="1809" w:type="dxa"/>
          </w:tcPr>
          <w:p w14:paraId="271C0AF4"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79DCEFA1"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2BE1EE26" w14:textId="77777777" w:rsidR="00FD5935" w:rsidRDefault="00FD5935" w:rsidP="00FD5935">
            <w:pPr>
              <w:rPr>
                <w:lang w:eastAsia="zh-CN"/>
              </w:rPr>
            </w:pPr>
            <w:r>
              <w:rPr>
                <w:rFonts w:hint="eastAsia"/>
                <w:lang w:eastAsia="zh-CN"/>
              </w:rPr>
              <w:t xml:space="preserve">Disagee with ZTE, </w:t>
            </w:r>
            <w:proofErr w:type="gramStart"/>
            <w:r>
              <w:rPr>
                <w:rFonts w:hint="eastAsia"/>
                <w:lang w:eastAsia="zh-CN"/>
              </w:rPr>
              <w:t>We</w:t>
            </w:r>
            <w:proofErr w:type="gramEnd"/>
            <w:r>
              <w:rPr>
                <w:rFonts w:hint="eastAsia"/>
                <w:lang w:eastAsia="zh-CN"/>
              </w:rPr>
              <w:t xml:space="preserve"> do</w:t>
            </w:r>
            <w:r w:rsidR="003D6889">
              <w:rPr>
                <w:lang w:eastAsia="zh-CN"/>
              </w:rPr>
              <w:t xml:space="preserve"> </w:t>
            </w:r>
            <w:r>
              <w:rPr>
                <w:rFonts w:hint="eastAsia"/>
                <w:lang w:eastAsia="zh-CN"/>
              </w:rPr>
              <w:t>n</w:t>
            </w:r>
            <w:r w:rsidR="003D6889">
              <w:rPr>
                <w:lang w:eastAsia="zh-CN"/>
              </w:rPr>
              <w:t>o</w:t>
            </w:r>
            <w:r>
              <w:rPr>
                <w:rFonts w:hint="eastAsia"/>
                <w:lang w:eastAsia="zh-CN"/>
              </w:rPr>
              <w:t>t think the discussion is related to Q11. According to TR 38.836 as below:</w:t>
            </w:r>
          </w:p>
          <w:p w14:paraId="1579E89F" w14:textId="77777777" w:rsidR="00FD5935" w:rsidRDefault="00FD5935" w:rsidP="00FD5935">
            <w:pPr>
              <w:pStyle w:val="B10"/>
              <w:rPr>
                <w:rFonts w:eastAsia="SimSun"/>
                <w:highlight w:val="yellow"/>
                <w:lang w:val="en-US" w:eastAsia="zh-CN"/>
              </w:rPr>
            </w:pPr>
            <w:r>
              <w:t>-</w:t>
            </w:r>
            <w:r>
              <w:tab/>
              <w:t>For L2 UE-to-Network Relay, it is supported as baseline that after Remote UE connects via Relay UE, Relay UE and Remote UE are</w:t>
            </w:r>
            <w:r>
              <w:rPr>
                <w:highlight w:val="yellow"/>
              </w:rPr>
              <w:t xml:space="preserve"> controlled by the Relay UE's serving cell  </w:t>
            </w:r>
            <w:r>
              <w:rPr>
                <w:rFonts w:eastAsia="SimSun" w:hint="eastAsia"/>
                <w:highlight w:val="yellow"/>
                <w:lang w:val="en-US" w:eastAsia="zh-CN"/>
              </w:rPr>
              <w:t>.</w:t>
            </w:r>
          </w:p>
          <w:p w14:paraId="00DDD3D0" w14:textId="77777777" w:rsidR="00FD5935" w:rsidRDefault="00FD5935" w:rsidP="00FD5935">
            <w:pPr>
              <w:pStyle w:val="B10"/>
              <w:ind w:left="0" w:firstLine="0"/>
              <w:rPr>
                <w:rFonts w:eastAsia="SimSun"/>
                <w:lang w:val="en-US" w:eastAsia="zh-CN"/>
              </w:rPr>
            </w:pPr>
            <w:r>
              <w:rPr>
                <w:rFonts w:eastAsia="SimSun" w:hint="eastAsia"/>
                <w:lang w:val="en-US" w:eastAsia="zh-CN"/>
              </w:rPr>
              <w:t>Thus, it is more reasonable that Remote UE judges TAU/RNAU trigger condition based on Relay UE</w:t>
            </w:r>
            <w:r>
              <w:rPr>
                <w:rFonts w:eastAsia="SimSun"/>
                <w:lang w:val="en-US" w:eastAsia="zh-CN"/>
              </w:rPr>
              <w:t>’</w:t>
            </w:r>
            <w:r>
              <w:rPr>
                <w:rFonts w:eastAsia="SimSun" w:hint="eastAsia"/>
                <w:lang w:val="en-US" w:eastAsia="zh-CN"/>
              </w:rPr>
              <w:t xml:space="preserve">s serving cell information after it is PC5-connected with Relay UE. </w:t>
            </w:r>
          </w:p>
          <w:p w14:paraId="591380F1" w14:textId="77777777" w:rsidR="00FD5935" w:rsidRPr="00E84FA6" w:rsidRDefault="00FD5935" w:rsidP="00FD5935">
            <w:pPr>
              <w:spacing w:after="0"/>
              <w:rPr>
                <w:rFonts w:ascii="Calibri" w:eastAsia="DengXian" w:hAnsi="Calibri" w:cs="Calibri"/>
                <w:lang w:eastAsia="zh-CN"/>
              </w:rPr>
            </w:pPr>
          </w:p>
        </w:tc>
      </w:tr>
      <w:tr w:rsidR="007F1D12" w14:paraId="3EEF6947" w14:textId="77777777" w:rsidTr="007F1D12">
        <w:tc>
          <w:tcPr>
            <w:tcW w:w="1809" w:type="dxa"/>
            <w:tcBorders>
              <w:top w:val="single" w:sz="4" w:space="0" w:color="auto"/>
              <w:left w:val="single" w:sz="4" w:space="0" w:color="auto"/>
              <w:bottom w:val="single" w:sz="4" w:space="0" w:color="auto"/>
              <w:right w:val="single" w:sz="4" w:space="0" w:color="auto"/>
            </w:tcBorders>
          </w:tcPr>
          <w:p w14:paraId="2F99ECE5"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F21E66E"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291F09E" w14:textId="77777777" w:rsidR="007F1D12" w:rsidRPr="007F1D12" w:rsidRDefault="007F1D12" w:rsidP="007F1D12">
            <w:pPr>
              <w:rPr>
                <w:lang w:eastAsia="zh-CN"/>
              </w:rPr>
            </w:pPr>
            <w:r w:rsidRPr="007F1D12">
              <w:rPr>
                <w:lang w:eastAsia="zh-CN"/>
              </w:rPr>
              <w:t>If the IC remote UE when PC5-connected can receive SIB from its serving cell, we do not see the point to not allow the remote UE to perform RNAU/TAU independently.</w:t>
            </w:r>
          </w:p>
          <w:p w14:paraId="03C88B09" w14:textId="77777777" w:rsidR="007F1D12" w:rsidRPr="007F1D12" w:rsidRDefault="007F1D12" w:rsidP="007F1D12">
            <w:pPr>
              <w:rPr>
                <w:lang w:eastAsia="zh-CN"/>
              </w:rPr>
            </w:pPr>
          </w:p>
          <w:p w14:paraId="3F8A7D22" w14:textId="77777777" w:rsidR="007F1D12" w:rsidRPr="007F1D12" w:rsidRDefault="007F1D12" w:rsidP="007F1D12">
            <w:pPr>
              <w:rPr>
                <w:lang w:eastAsia="zh-CN"/>
              </w:rPr>
            </w:pPr>
            <w:r w:rsidRPr="007F1D12">
              <w:rPr>
                <w:lang w:eastAsia="zh-CN"/>
              </w:rPr>
              <w:t>If the IC remote UE when PC5-connected cannot receive SIB from its serving cell, it should be okay to perform TAU/RNAU based on the relay UE information but if these procedure are done independently, the drawback can be that the PC5 is released by the network and one of the two UE is send (or kept) to RRC_IDLE (because network retrieve only one UE context and is not aware that the UE has a PC5 connection ongoing).</w:t>
            </w:r>
          </w:p>
        </w:tc>
      </w:tr>
      <w:tr w:rsidR="00CF28B1" w14:paraId="5C6BB239" w14:textId="77777777" w:rsidTr="007F1D12">
        <w:tc>
          <w:tcPr>
            <w:tcW w:w="1809" w:type="dxa"/>
            <w:tcBorders>
              <w:top w:val="single" w:sz="4" w:space="0" w:color="auto"/>
              <w:left w:val="single" w:sz="4" w:space="0" w:color="auto"/>
              <w:bottom w:val="single" w:sz="4" w:space="0" w:color="auto"/>
              <w:right w:val="single" w:sz="4" w:space="0" w:color="auto"/>
            </w:tcBorders>
          </w:tcPr>
          <w:p w14:paraId="58F511E7" w14:textId="336752BB"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4CBCC234" w14:textId="3B371B8E" w:rsidR="00CF28B1"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Partially agree (see comments)</w:t>
            </w:r>
          </w:p>
        </w:tc>
        <w:tc>
          <w:tcPr>
            <w:tcW w:w="4990" w:type="dxa"/>
            <w:tcBorders>
              <w:top w:val="single" w:sz="4" w:space="0" w:color="auto"/>
              <w:left w:val="single" w:sz="4" w:space="0" w:color="auto"/>
              <w:bottom w:val="single" w:sz="4" w:space="0" w:color="auto"/>
              <w:right w:val="single" w:sz="4" w:space="0" w:color="auto"/>
            </w:tcBorders>
          </w:tcPr>
          <w:p w14:paraId="00732554" w14:textId="787BAA84" w:rsidR="00CF28B1" w:rsidRPr="007F1D12" w:rsidRDefault="00CF28B1" w:rsidP="007F1D12">
            <w:pPr>
              <w:rPr>
                <w:lang w:eastAsia="zh-CN"/>
              </w:rPr>
            </w:pPr>
            <w:r>
              <w:rPr>
                <w:lang w:eastAsia="zh-CN"/>
              </w:rPr>
              <w:t>For the scenario of mobility (e.g. the remote UE moves from one relay UE to another relay UE, where the TA/RNA changes), the remote UE can perform TAU/RNAU based on the relay UE’s serving cell information.  However, for the case of periodic TAU/RNAU, it would be preferrable if the relay UE performs TAU/RNAU on behalf of its attached remote UEs (to avoid excessive signaling).  We should therefore not exclude a relay UE performing TAU/RNAU on behalf of a remote UE based on this question.</w:t>
            </w:r>
          </w:p>
        </w:tc>
      </w:tr>
      <w:tr w:rsidR="0010779E" w14:paraId="167BFEE3" w14:textId="77777777" w:rsidTr="007F1D12">
        <w:tc>
          <w:tcPr>
            <w:tcW w:w="1809" w:type="dxa"/>
            <w:tcBorders>
              <w:top w:val="single" w:sz="4" w:space="0" w:color="auto"/>
              <w:left w:val="single" w:sz="4" w:space="0" w:color="auto"/>
              <w:bottom w:val="single" w:sz="4" w:space="0" w:color="auto"/>
              <w:right w:val="single" w:sz="4" w:space="0" w:color="auto"/>
            </w:tcBorders>
          </w:tcPr>
          <w:p w14:paraId="74A60F12" w14:textId="4AE0BEBB"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Spreadtrum</w:t>
            </w:r>
          </w:p>
        </w:tc>
        <w:tc>
          <w:tcPr>
            <w:tcW w:w="1985" w:type="dxa"/>
            <w:tcBorders>
              <w:top w:val="single" w:sz="4" w:space="0" w:color="auto"/>
              <w:left w:val="single" w:sz="4" w:space="0" w:color="auto"/>
              <w:bottom w:val="single" w:sz="4" w:space="0" w:color="auto"/>
              <w:right w:val="single" w:sz="4" w:space="0" w:color="auto"/>
            </w:tcBorders>
          </w:tcPr>
          <w:p w14:paraId="219D1137" w14:textId="32B47DB8"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1AA1F35" w14:textId="77777777" w:rsidR="0010779E" w:rsidRDefault="0010779E" w:rsidP="007F1D12">
            <w:pPr>
              <w:rPr>
                <w:lang w:eastAsia="zh-CN"/>
              </w:rPr>
            </w:pPr>
          </w:p>
        </w:tc>
      </w:tr>
      <w:tr w:rsidR="00CB0ABC" w14:paraId="40994297" w14:textId="77777777" w:rsidTr="007F1D12">
        <w:tc>
          <w:tcPr>
            <w:tcW w:w="1809" w:type="dxa"/>
            <w:tcBorders>
              <w:top w:val="single" w:sz="4" w:space="0" w:color="auto"/>
              <w:left w:val="single" w:sz="4" w:space="0" w:color="auto"/>
              <w:bottom w:val="single" w:sz="4" w:space="0" w:color="auto"/>
              <w:right w:val="single" w:sz="4" w:space="0" w:color="auto"/>
            </w:tcBorders>
          </w:tcPr>
          <w:p w14:paraId="2570AD32" w14:textId="4E890D9F"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EB12AEE" w14:textId="7ADC789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DC8EF83" w14:textId="770AD493" w:rsidR="00CB0ABC" w:rsidRDefault="00CB0ABC" w:rsidP="00CB0ABC">
            <w:pPr>
              <w:rPr>
                <w:lang w:eastAsia="zh-CN"/>
              </w:rPr>
            </w:pPr>
            <w:r>
              <w:rPr>
                <w:lang w:eastAsia="zh-CN"/>
              </w:rPr>
              <w:t xml:space="preserve">Agree with ZTE and Samsung’s comments. The TR had considered inter-gNB scenario; assuming only intra-gNB case, we understand that for L2 relaying, the remote UE and relay UE serving cell is the same when remote UE is PC5-connected to the relay UE. </w:t>
            </w:r>
          </w:p>
        </w:tc>
      </w:tr>
      <w:tr w:rsidR="00E150B3" w14:paraId="019F8B05" w14:textId="77777777" w:rsidTr="007F1D12">
        <w:tc>
          <w:tcPr>
            <w:tcW w:w="1809" w:type="dxa"/>
            <w:tcBorders>
              <w:top w:val="single" w:sz="4" w:space="0" w:color="auto"/>
              <w:left w:val="single" w:sz="4" w:space="0" w:color="auto"/>
              <w:bottom w:val="single" w:sz="4" w:space="0" w:color="auto"/>
              <w:right w:val="single" w:sz="4" w:space="0" w:color="auto"/>
            </w:tcBorders>
          </w:tcPr>
          <w:p w14:paraId="40FAAA4C" w14:textId="1EE8F92A"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B640D4F" w14:textId="15FCB878"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785F7885" w14:textId="77777777" w:rsidR="00E150B3" w:rsidRDefault="00E150B3" w:rsidP="00CB0ABC">
            <w:pPr>
              <w:rPr>
                <w:lang w:eastAsia="zh-CN"/>
              </w:rPr>
            </w:pPr>
          </w:p>
        </w:tc>
      </w:tr>
      <w:tr w:rsidR="008E5063" w14:paraId="05374D7A" w14:textId="77777777" w:rsidTr="007F1D12">
        <w:tc>
          <w:tcPr>
            <w:tcW w:w="1809" w:type="dxa"/>
            <w:tcBorders>
              <w:top w:val="single" w:sz="4" w:space="0" w:color="auto"/>
              <w:left w:val="single" w:sz="4" w:space="0" w:color="auto"/>
              <w:bottom w:val="single" w:sz="4" w:space="0" w:color="auto"/>
              <w:right w:val="single" w:sz="4" w:space="0" w:color="auto"/>
            </w:tcBorders>
          </w:tcPr>
          <w:p w14:paraId="2214A73A" w14:textId="32A604C3"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D60195D" w14:textId="26118CC0"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AB9CE97" w14:textId="77777777" w:rsidR="008E5063" w:rsidRDefault="008E5063" w:rsidP="008E5063">
            <w:pPr>
              <w:rPr>
                <w:lang w:eastAsia="zh-CN"/>
              </w:rPr>
            </w:pPr>
          </w:p>
        </w:tc>
      </w:tr>
      <w:tr w:rsidR="00115C4F" w14:paraId="466B25BF" w14:textId="77777777" w:rsidTr="007F1D12">
        <w:tc>
          <w:tcPr>
            <w:tcW w:w="1809" w:type="dxa"/>
            <w:tcBorders>
              <w:top w:val="single" w:sz="4" w:space="0" w:color="auto"/>
              <w:left w:val="single" w:sz="4" w:space="0" w:color="auto"/>
              <w:bottom w:val="single" w:sz="4" w:space="0" w:color="auto"/>
              <w:right w:val="single" w:sz="4" w:space="0" w:color="auto"/>
            </w:tcBorders>
          </w:tcPr>
          <w:p w14:paraId="5B766186" w14:textId="5718DA4E" w:rsidR="00115C4F" w:rsidRPr="00E84FA6" w:rsidRDefault="00115C4F"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7883E66" w14:textId="6F7BD307" w:rsidR="00115C4F" w:rsidRPr="00E84FA6" w:rsidRDefault="00115C4F" w:rsidP="008E506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70CEBE65" w14:textId="7C5B9492" w:rsidR="00115C4F" w:rsidRDefault="00115C4F" w:rsidP="008E5063">
            <w:pPr>
              <w:rPr>
                <w:lang w:eastAsia="zh-CN"/>
              </w:rPr>
            </w:pPr>
            <w:r w:rsidRPr="00E84FA6">
              <w:rPr>
                <w:rFonts w:ascii="Calibri" w:eastAsia="DengXian" w:hAnsi="Calibri" w:cs="Calibri" w:hint="eastAsia"/>
                <w:lang w:eastAsia="zh-CN"/>
              </w:rPr>
              <w:t xml:space="preserve">The UE </w:t>
            </w:r>
            <w:r w:rsidRPr="00E84FA6">
              <w:rPr>
                <w:rFonts w:ascii="Calibri" w:eastAsia="DengXian" w:hAnsi="Calibri" w:cs="Calibri"/>
                <w:lang w:eastAsia="zh-CN"/>
              </w:rPr>
              <w:t>behavior</w:t>
            </w:r>
            <w:r w:rsidRPr="00E84FA6">
              <w:rPr>
                <w:rFonts w:ascii="Calibri" w:eastAsia="DengXian" w:hAnsi="Calibri" w:cs="Calibri" w:hint="eastAsia"/>
                <w:lang w:eastAsia="zh-CN"/>
              </w:rPr>
              <w:t xml:space="preserve"> shall be clear to </w:t>
            </w:r>
            <w:r w:rsidRPr="00E84FA6">
              <w:rPr>
                <w:rFonts w:ascii="Calibri" w:eastAsia="DengXian" w:hAnsi="Calibri" w:cs="Calibri"/>
                <w:lang w:eastAsia="zh-CN"/>
              </w:rPr>
              <w:t>avoid</w:t>
            </w:r>
            <w:r w:rsidRPr="00E84FA6">
              <w:rPr>
                <w:rFonts w:ascii="Calibri" w:eastAsia="DengXian" w:hAnsi="Calibri" w:cs="Calibri" w:hint="eastAsia"/>
                <w:lang w:eastAsia="zh-CN"/>
              </w:rPr>
              <w:t xml:space="preserve"> confusion in spec. F</w:t>
            </w:r>
            <w:r w:rsidRPr="00E84FA6">
              <w:rPr>
                <w:rFonts w:ascii="Calibri" w:eastAsia="DengXian" w:hAnsi="Calibri" w:cs="Calibri"/>
                <w:lang w:eastAsia="zh-CN"/>
              </w:rPr>
              <w:t>or IC Remote UE</w:t>
            </w:r>
            <w:r w:rsidRPr="00E84FA6">
              <w:rPr>
                <w:rFonts w:ascii="Calibri" w:eastAsia="DengXian" w:hAnsi="Calibri" w:cs="Calibri" w:hint="eastAsia"/>
                <w:lang w:eastAsia="zh-CN"/>
              </w:rPr>
              <w:t>, it shall treat relay UE</w:t>
            </w:r>
            <w:r w:rsidRPr="00E84FA6">
              <w:rPr>
                <w:rFonts w:ascii="Calibri" w:eastAsia="DengXian" w:hAnsi="Calibri" w:cs="Calibri"/>
                <w:lang w:eastAsia="zh-CN"/>
              </w:rPr>
              <w:t>’</w:t>
            </w:r>
            <w:r w:rsidRPr="00E84FA6">
              <w:rPr>
                <w:rFonts w:ascii="Calibri" w:eastAsia="DengXian" w:hAnsi="Calibri" w:cs="Calibri" w:hint="eastAsia"/>
                <w:lang w:eastAsia="zh-CN"/>
              </w:rPr>
              <w:t>s serving cell as serving cell of itself</w:t>
            </w:r>
            <w:r>
              <w:t xml:space="preserve"> </w:t>
            </w:r>
            <w:r w:rsidRPr="00E84FA6">
              <w:rPr>
                <w:rFonts w:ascii="Calibri" w:eastAsia="DengXian" w:hAnsi="Calibri" w:cs="Calibri"/>
                <w:lang w:eastAsia="zh-CN"/>
              </w:rPr>
              <w:t>after it is PC5 connected with relay UE</w:t>
            </w:r>
            <w:r w:rsidRPr="00E84FA6">
              <w:rPr>
                <w:rFonts w:ascii="Calibri" w:eastAsia="DengXian" w:hAnsi="Calibri" w:cs="Calibri" w:hint="eastAsia"/>
                <w:lang w:eastAsia="zh-CN"/>
              </w:rPr>
              <w:t>. Hence, it shall perform TAU/RNAU based on relay UE</w:t>
            </w:r>
            <w:r w:rsidRPr="00E84FA6">
              <w:rPr>
                <w:rFonts w:ascii="Calibri" w:eastAsia="DengXian" w:hAnsi="Calibri" w:cs="Calibri"/>
                <w:lang w:eastAsia="zh-CN"/>
              </w:rPr>
              <w:t>’</w:t>
            </w:r>
            <w:r w:rsidRPr="00E84FA6">
              <w:rPr>
                <w:rFonts w:ascii="Calibri" w:eastAsia="DengXian" w:hAnsi="Calibri" w:cs="Calibri" w:hint="eastAsia"/>
                <w:lang w:eastAsia="zh-CN"/>
              </w:rPr>
              <w:t>s serving cell information.</w:t>
            </w:r>
          </w:p>
        </w:tc>
      </w:tr>
      <w:tr w:rsidR="00991C16" w14:paraId="4CE32512" w14:textId="77777777" w:rsidTr="007F1D12">
        <w:tc>
          <w:tcPr>
            <w:tcW w:w="1809" w:type="dxa"/>
            <w:tcBorders>
              <w:top w:val="single" w:sz="4" w:space="0" w:color="auto"/>
              <w:left w:val="single" w:sz="4" w:space="0" w:color="auto"/>
              <w:bottom w:val="single" w:sz="4" w:space="0" w:color="auto"/>
              <w:right w:val="single" w:sz="4" w:space="0" w:color="auto"/>
            </w:tcBorders>
          </w:tcPr>
          <w:p w14:paraId="0E48C970" w14:textId="1A027082"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9648104" w14:textId="6AA2DD6D"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14:paraId="3FB63A30" w14:textId="77777777" w:rsidR="00991C16" w:rsidRPr="00E84FA6" w:rsidRDefault="00991C16" w:rsidP="00991C16">
            <w:pPr>
              <w:rPr>
                <w:rFonts w:ascii="Calibri" w:eastAsia="DengXian" w:hAnsi="Calibri" w:cs="Calibri"/>
                <w:lang w:eastAsia="zh-CN"/>
              </w:rPr>
            </w:pPr>
          </w:p>
        </w:tc>
      </w:tr>
      <w:tr w:rsidR="00F61E58" w14:paraId="06E69577" w14:textId="77777777" w:rsidTr="007F1D12">
        <w:tc>
          <w:tcPr>
            <w:tcW w:w="1809" w:type="dxa"/>
            <w:tcBorders>
              <w:top w:val="single" w:sz="4" w:space="0" w:color="auto"/>
              <w:left w:val="single" w:sz="4" w:space="0" w:color="auto"/>
              <w:bottom w:val="single" w:sz="4" w:space="0" w:color="auto"/>
              <w:right w:val="single" w:sz="4" w:space="0" w:color="auto"/>
            </w:tcBorders>
          </w:tcPr>
          <w:p w14:paraId="588868DA" w14:textId="3504B83B"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042B59B4" w14:textId="1D6CAE03"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14:paraId="0E1CEE17" w14:textId="77777777" w:rsidR="00F61E58" w:rsidRPr="00E84FA6" w:rsidRDefault="00F61E58" w:rsidP="00991C16">
            <w:pPr>
              <w:rPr>
                <w:rFonts w:ascii="Calibri" w:eastAsia="DengXian" w:hAnsi="Calibri" w:cs="Calibri"/>
                <w:lang w:eastAsia="zh-CN"/>
              </w:rPr>
            </w:pPr>
          </w:p>
        </w:tc>
      </w:tr>
      <w:tr w:rsidR="00104CF6" w14:paraId="3235A829" w14:textId="77777777" w:rsidTr="007F1D12">
        <w:tc>
          <w:tcPr>
            <w:tcW w:w="1809" w:type="dxa"/>
            <w:tcBorders>
              <w:top w:val="single" w:sz="4" w:space="0" w:color="auto"/>
              <w:left w:val="single" w:sz="4" w:space="0" w:color="auto"/>
              <w:bottom w:val="single" w:sz="4" w:space="0" w:color="auto"/>
              <w:right w:val="single" w:sz="4" w:space="0" w:color="auto"/>
            </w:tcBorders>
          </w:tcPr>
          <w:p w14:paraId="5DD11AFD" w14:textId="412B032D" w:rsidR="00104CF6" w:rsidRDefault="00104CF6" w:rsidP="00991C16">
            <w:pPr>
              <w:spacing w:after="0"/>
              <w:jc w:val="cente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A053E4B" w14:textId="6FEB8AC8"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14:paraId="763389AD" w14:textId="19AC9AF8" w:rsidR="00104CF6" w:rsidRPr="00E84FA6" w:rsidRDefault="00104CF6" w:rsidP="00991C16">
            <w:pPr>
              <w:rPr>
                <w:rFonts w:ascii="Calibri" w:eastAsia="DengXian" w:hAnsi="Calibri" w:cs="Calibri"/>
                <w:lang w:eastAsia="zh-CN"/>
              </w:rPr>
            </w:pPr>
            <w:r>
              <w:rPr>
                <w:rFonts w:ascii="Calibri" w:eastAsia="DengXian" w:hAnsi="Calibri" w:cs="Calibri"/>
                <w:lang w:eastAsia="zh-CN"/>
              </w:rPr>
              <w:t>Share the same view as Vivo. Following SI agreement, once the remote UE connects the relay UE, it should be controlled by the relay UE’s serving cell, which means the remote UE needs to follow the SI/paging forwarded by the relay.</w:t>
            </w:r>
          </w:p>
        </w:tc>
      </w:tr>
      <w:tr w:rsidR="00724EE4" w14:paraId="0E129D6E" w14:textId="77777777" w:rsidTr="007F1D12">
        <w:tc>
          <w:tcPr>
            <w:tcW w:w="1809" w:type="dxa"/>
            <w:tcBorders>
              <w:top w:val="single" w:sz="4" w:space="0" w:color="auto"/>
              <w:left w:val="single" w:sz="4" w:space="0" w:color="auto"/>
              <w:bottom w:val="single" w:sz="4" w:space="0" w:color="auto"/>
              <w:right w:val="single" w:sz="4" w:space="0" w:color="auto"/>
            </w:tcBorders>
          </w:tcPr>
          <w:p w14:paraId="044E16C7" w14:textId="7BFAEAB9" w:rsidR="00724EE4" w:rsidRDefault="00724EE4" w:rsidP="00991C16">
            <w:pPr>
              <w:spacing w:after="0"/>
              <w:jc w:val="center"/>
              <w:rPr>
                <w:rFonts w:ascii="Calibri" w:eastAsia="Malgun Gothic" w:hAnsi="Calibri" w:cs="Calibri"/>
                <w:lang w:eastAsia="ko-KR"/>
              </w:rPr>
            </w:pPr>
            <w:r>
              <w:rPr>
                <w:rFonts w:ascii="Calibri" w:eastAsia="Malgun Gothic" w:hAnsi="Calibri" w:cs="Calibri"/>
                <w:lang w:eastAsia="ko-KR"/>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42CC87F7" w14:textId="51A960D8"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Partial agree</w:t>
            </w:r>
          </w:p>
        </w:tc>
        <w:tc>
          <w:tcPr>
            <w:tcW w:w="4990" w:type="dxa"/>
            <w:tcBorders>
              <w:top w:val="single" w:sz="4" w:space="0" w:color="auto"/>
              <w:left w:val="single" w:sz="4" w:space="0" w:color="auto"/>
              <w:bottom w:val="single" w:sz="4" w:space="0" w:color="auto"/>
              <w:right w:val="single" w:sz="4" w:space="0" w:color="auto"/>
            </w:tcBorders>
          </w:tcPr>
          <w:p w14:paraId="3B88E6FF" w14:textId="1D706B9D" w:rsidR="00724EE4" w:rsidRDefault="00724EE4" w:rsidP="00991C16">
            <w:pPr>
              <w:rPr>
                <w:rFonts w:ascii="Calibri" w:eastAsia="DengXian" w:hAnsi="Calibri" w:cs="Calibri"/>
                <w:lang w:eastAsia="zh-CN"/>
              </w:rPr>
            </w:pPr>
            <w:r>
              <w:rPr>
                <w:rFonts w:ascii="Calibri" w:eastAsia="DengXian" w:hAnsi="Calibri" w:cs="Calibri"/>
                <w:lang w:eastAsia="zh-CN"/>
              </w:rPr>
              <w:t xml:space="preserve">Same view as </w:t>
            </w:r>
            <w:proofErr w:type="spellStart"/>
            <w:r>
              <w:rPr>
                <w:rFonts w:ascii="Calibri" w:eastAsia="DengXian" w:hAnsi="Calibri" w:cs="Calibri"/>
                <w:lang w:eastAsia="zh-CN"/>
              </w:rPr>
              <w:t>InterDigital</w:t>
            </w:r>
            <w:proofErr w:type="spellEnd"/>
            <w:r>
              <w:rPr>
                <w:rFonts w:ascii="Calibri" w:eastAsia="DengXian" w:hAnsi="Calibri" w:cs="Calibri"/>
                <w:lang w:eastAsia="zh-CN"/>
              </w:rPr>
              <w:t xml:space="preserve">. </w:t>
            </w:r>
            <w:r w:rsidRPr="00724EE4">
              <w:rPr>
                <w:rFonts w:ascii="Calibri" w:eastAsia="DengXian" w:hAnsi="Calibri" w:cs="Calibri"/>
                <w:lang w:eastAsia="zh-CN"/>
              </w:rPr>
              <w:t xml:space="preserve">).  We </w:t>
            </w:r>
            <w:r>
              <w:rPr>
                <w:rFonts w:ascii="Calibri" w:eastAsia="DengXian" w:hAnsi="Calibri" w:cs="Calibri"/>
                <w:lang w:eastAsia="zh-CN"/>
              </w:rPr>
              <w:t xml:space="preserve">do </w:t>
            </w:r>
            <w:r w:rsidRPr="00724EE4">
              <w:rPr>
                <w:rFonts w:ascii="Calibri" w:eastAsia="DengXian" w:hAnsi="Calibri" w:cs="Calibri"/>
                <w:lang w:eastAsia="zh-CN"/>
              </w:rPr>
              <w:t xml:space="preserve">not </w:t>
            </w:r>
            <w:r>
              <w:rPr>
                <w:rFonts w:ascii="Calibri" w:eastAsia="DengXian" w:hAnsi="Calibri" w:cs="Calibri"/>
                <w:lang w:eastAsia="zh-CN"/>
              </w:rPr>
              <w:t xml:space="preserve">need to </w:t>
            </w:r>
            <w:r w:rsidRPr="00724EE4">
              <w:rPr>
                <w:rFonts w:ascii="Calibri" w:eastAsia="DengXian" w:hAnsi="Calibri" w:cs="Calibri"/>
                <w:lang w:eastAsia="zh-CN"/>
              </w:rPr>
              <w:t>exclude a relay UE performing TAU/RNAU on behalf of a remote UE based on this question.</w:t>
            </w:r>
          </w:p>
        </w:tc>
      </w:tr>
    </w:tbl>
    <w:p w14:paraId="18E017A1"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67F72838" w14:textId="77777777" w:rsidR="001E0504" w:rsidRDefault="001E0504">
      <w:pPr>
        <w:pStyle w:val="Proposal"/>
        <w:tabs>
          <w:tab w:val="clear" w:pos="1304"/>
        </w:tabs>
        <w:rPr>
          <w:rFonts w:ascii="Times New Roman" w:hAnsi="Times New Roman"/>
          <w:b w:val="0"/>
        </w:rPr>
      </w:pPr>
    </w:p>
    <w:p w14:paraId="0FCED70B" w14:textId="77777777" w:rsidR="001E0504" w:rsidRDefault="003518C1">
      <w:r>
        <w:t>In case the Relay perform HO to another gNB, RAN2#113-bisRAN2 has made the following agreement</w:t>
      </w:r>
    </w:p>
    <w:p w14:paraId="0D1C8DA7" w14:textId="77777777" w:rsidR="001E0504" w:rsidRDefault="003518C1">
      <w:pPr>
        <w:pStyle w:val="BodyText"/>
        <w:ind w:left="425"/>
        <w:rPr>
          <w:b/>
          <w:i/>
          <w:highlight w:val="yellow"/>
        </w:rPr>
      </w:pPr>
      <w:r>
        <w:rPr>
          <w:b/>
          <w:i/>
        </w:rPr>
        <w:t xml:space="preserve">“When relay performs HO to another gNB, relay UE may send a PC5-S message (similar to LTE) to its connected remote UE(s) and this message may trigger relay reselection. </w:t>
      </w:r>
      <w:r>
        <w:rPr>
          <w:b/>
          <w:i/>
          <w:highlight w:val="yellow"/>
        </w:rPr>
        <w:t>FFS other indication/message can also be used”</w:t>
      </w:r>
    </w:p>
    <w:p w14:paraId="1B72EC2E" w14:textId="77777777" w:rsidR="001E0504" w:rsidRDefault="003518C1">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14:paraId="22DB5025" w14:textId="77777777" w:rsidR="001E0504" w:rsidRDefault="003518C1">
      <w:pPr>
        <w:pStyle w:val="BodyText"/>
        <w:numPr>
          <w:ilvl w:val="0"/>
          <w:numId w:val="21"/>
        </w:numPr>
        <w:rPr>
          <w:lang w:val="en-GB" w:eastAsia="zh-CN"/>
        </w:rPr>
      </w:pPr>
      <w:r>
        <w:rPr>
          <w:lang w:val="en-GB" w:eastAsia="zh-CN"/>
        </w:rPr>
        <w:t>Retrieval of a remote UE’s context to a new gNB</w:t>
      </w:r>
    </w:p>
    <w:p w14:paraId="529E4E18" w14:textId="77777777" w:rsidR="001E0504" w:rsidRDefault="003518C1">
      <w:pPr>
        <w:pStyle w:val="BodyText"/>
        <w:numPr>
          <w:ilvl w:val="0"/>
          <w:numId w:val="21"/>
        </w:numPr>
        <w:rPr>
          <w:lang w:val="en-GB" w:eastAsia="zh-CN"/>
        </w:rPr>
      </w:pPr>
      <w:r>
        <w:rPr>
          <w:lang w:val="en-GB" w:eastAsia="zh-CN"/>
        </w:rPr>
        <w:t>Indicates to the new gNB that the UE context of both the remote UE and relay UE should be retrieved</w:t>
      </w:r>
    </w:p>
    <w:p w14:paraId="1E26C078" w14:textId="77777777" w:rsidR="001E0504" w:rsidRDefault="003518C1">
      <w:pPr>
        <w:pStyle w:val="BodyText"/>
      </w:pPr>
      <w:r>
        <w:t xml:space="preserve">One can argue that gNB may keep UE context for the remote UE and another gNB for the relay UE, in that case during the Retrieve UE Context procedure, the UE context of the remote UE and relay UE may </w:t>
      </w:r>
      <w:r>
        <w:rPr>
          <w:rFonts w:eastAsia="SimSun" w:hint="eastAsia"/>
          <w:lang w:eastAsia="zh-CN"/>
        </w:rPr>
        <w:t xml:space="preserve">be </w:t>
      </w:r>
      <w:r>
        <w:t>retrieve</w:t>
      </w:r>
      <w:r>
        <w:rPr>
          <w:rFonts w:eastAsia="SimSun" w:hint="eastAsia"/>
          <w:lang w:eastAsia="zh-CN"/>
        </w:rPr>
        <w:t>d towards different gNBs</w:t>
      </w:r>
      <w:r>
        <w:t xml:space="preserve">. In order the UE context of both the remote UE and relay UE to be retrieved, the new gNB should be aware that there is a relay connection on-going. As if the new gNB may retrieve both the remote and </w:t>
      </w:r>
      <w:r>
        <w:lastRenderedPageBreak/>
        <w:t>relay UE context, this case may involve some Cross WG works, thus, the summary capture two proposals as follows:</w:t>
      </w:r>
    </w:p>
    <w:p w14:paraId="4FB2759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_Ref72134315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_Ref72134315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In case of remote UE RRC resume, RAN2 to discuss when the Retrieve UE Context procedure is performed, the new </w:t>
      </w:r>
      <w:proofErr w:type="spellStart"/>
      <w:r>
        <w:rPr>
          <w:b/>
          <w:i/>
        </w:rPr>
        <w:t>gNB</w:t>
      </w:r>
      <w:proofErr w:type="spellEnd"/>
      <w:r>
        <w:rPr>
          <w:b/>
          <w:i/>
        </w:rPr>
        <w:t xml:space="preserve"> may retrieve both the </w:t>
      </w:r>
      <w:r>
        <w:rPr>
          <w:i/>
        </w:rPr>
        <w:t>remote and relay UE context.</w:t>
      </w:r>
      <w:r>
        <w:rPr>
          <w:rFonts w:eastAsia="SimSun"/>
          <w:b/>
          <w:i/>
          <w:szCs w:val="20"/>
          <w:lang w:eastAsia="zh-CN"/>
        </w:rPr>
        <w:fldChar w:fldCharType="end"/>
      </w:r>
    </w:p>
    <w:p w14:paraId="0C55EBF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_Ref72134328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_Ref72134328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If</w:t>
      </w:r>
      <w:r>
        <w:rPr>
          <w:b/>
          <w:i/>
          <w:lang w:val="en-GB" w:eastAsia="zh-CN"/>
        </w:rPr>
        <w:t xml:space="preserve"> it is agreed that </w:t>
      </w:r>
      <w:r>
        <w:rPr>
          <w:b/>
          <w:i/>
        </w:rPr>
        <w:t xml:space="preserve">when the Retrieve UE Context procedure is performed, the new </w:t>
      </w:r>
      <w:proofErr w:type="spellStart"/>
      <w:r>
        <w:rPr>
          <w:b/>
          <w:i/>
        </w:rPr>
        <w:t>gNB</w:t>
      </w:r>
      <w:proofErr w:type="spellEnd"/>
      <w:r>
        <w:rPr>
          <w:b/>
          <w:i/>
        </w:rPr>
        <w:t xml:space="preserve"> may retrieve both the remote and relay UE context, RAN2 to send a Ls to RAN3 on whether UE Context has inter-</w:t>
      </w:r>
      <w:proofErr w:type="spellStart"/>
      <w:r>
        <w:rPr>
          <w:b/>
          <w:i/>
        </w:rPr>
        <w:t>gNB</w:t>
      </w:r>
      <w:proofErr w:type="spellEnd"/>
      <w:r>
        <w:rPr>
          <w:b/>
          <w:i/>
        </w:rPr>
        <w:t xml:space="preserve"> specification impact</w:t>
      </w:r>
      <w:r>
        <w:rPr>
          <w:rFonts w:eastAsia="SimSun"/>
          <w:b/>
          <w:i/>
          <w:szCs w:val="20"/>
          <w:lang w:eastAsia="zh-CN"/>
        </w:rPr>
        <w:fldChar w:fldCharType="end"/>
      </w:r>
    </w:p>
    <w:p w14:paraId="574A087E" w14:textId="77777777" w:rsidR="001E0504" w:rsidRDefault="003518C1">
      <w:pPr>
        <w:pStyle w:val="BodyText"/>
      </w:pPr>
      <w:r>
        <w:t>Rapporteur is skeptical whether agreeing to above proposals may require further Inter-gNB works that may not be in the scope of this WI. thus, companies are invited to address the above two proposals in the following questions:</w:t>
      </w:r>
    </w:p>
    <w:p w14:paraId="4E34B898" w14:textId="77777777" w:rsidR="001E0504" w:rsidRDefault="001E0504">
      <w:pPr>
        <w:pStyle w:val="BodyText"/>
      </w:pPr>
    </w:p>
    <w:p w14:paraId="579A6B7F" w14:textId="77777777" w:rsidR="001E0504" w:rsidRPr="00E84FA6" w:rsidRDefault="003518C1">
      <w:pPr>
        <w:jc w:val="both"/>
        <w:rPr>
          <w:rFonts w:ascii="Calibri" w:hAnsi="Calibri" w:cs="Calibri"/>
          <w:b/>
        </w:rPr>
      </w:pPr>
      <w:r w:rsidRPr="00E84FA6">
        <w:rPr>
          <w:rFonts w:ascii="Calibri" w:hAnsi="Calibri" w:cs="Calibri"/>
          <w:b/>
        </w:rPr>
        <w:t xml:space="preserve">Q7-1: Do companies agree that in case of </w:t>
      </w:r>
      <w:r w:rsidRPr="00E84FA6">
        <w:rPr>
          <w:rFonts w:ascii="Calibri" w:eastAsia="SimSun" w:hAnsi="Calibri" w:cs="Calibri" w:hint="eastAsia"/>
          <w:b/>
          <w:lang w:eastAsia="zh-CN"/>
        </w:rPr>
        <w:t>R</w:t>
      </w:r>
      <w:r w:rsidRPr="00E84FA6">
        <w:rPr>
          <w:rFonts w:ascii="Calibri" w:hAnsi="Calibri" w:cs="Calibri"/>
          <w:b/>
        </w:rPr>
        <w:t xml:space="preserve">emote UE RRC resume to a new gNB, when the Retrieve UE Context procedure is performed, the new gNB may retrieve both the </w:t>
      </w:r>
      <w:r w:rsidRPr="00E84FA6">
        <w:rPr>
          <w:rFonts w:ascii="Calibri" w:eastAsia="SimSun" w:hAnsi="Calibri" w:cs="Calibri" w:hint="eastAsia"/>
          <w:b/>
          <w:lang w:eastAsia="zh-CN"/>
        </w:rPr>
        <w:t>R</w:t>
      </w:r>
      <w:r w:rsidRPr="00E84FA6">
        <w:rPr>
          <w:rFonts w:ascii="Calibri" w:hAnsi="Calibri" w:cs="Calibri"/>
          <w:b/>
        </w:rPr>
        <w:t xml:space="preserve">emote and </w:t>
      </w:r>
      <w:r w:rsidRPr="00E84FA6">
        <w:rPr>
          <w:rFonts w:ascii="Calibri" w:eastAsia="SimSun" w:hAnsi="Calibri" w:cs="Calibri" w:hint="eastAsia"/>
          <w:b/>
          <w:lang w:eastAsia="zh-CN"/>
        </w:rPr>
        <w:t>R</w:t>
      </w:r>
      <w:r w:rsidRPr="00E84FA6">
        <w:rPr>
          <w:rFonts w:ascii="Calibri" w:hAnsi="Calibri" w:cs="Calibr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2DCDE728" w14:textId="77777777">
        <w:tc>
          <w:tcPr>
            <w:tcW w:w="1809" w:type="dxa"/>
            <w:shd w:val="clear" w:color="auto" w:fill="E7E6E6"/>
          </w:tcPr>
          <w:p w14:paraId="5A1ABD8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EE5CE7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612D9C3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E8240E0" w14:textId="77777777">
        <w:tc>
          <w:tcPr>
            <w:tcW w:w="1809" w:type="dxa"/>
          </w:tcPr>
          <w:p w14:paraId="4F29BDD3"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0F642EC2"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Disagree</w:t>
            </w:r>
          </w:p>
        </w:tc>
        <w:tc>
          <w:tcPr>
            <w:tcW w:w="5273" w:type="dxa"/>
          </w:tcPr>
          <w:p w14:paraId="1162798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First, we think the independent handling of UE context from remote UE and relay UE can work, i.e. if remote UE performs resume, target gNB only retrieves UE context of remote UE; if relay UE performs resume, target gNB only retrieves UE context of relay UE. Such solution will not require any spec impact in RAN3.</w:t>
            </w:r>
          </w:p>
          <w:p w14:paraId="09DE1574" w14:textId="77777777" w:rsidR="001E0504" w:rsidRPr="00E84FA6" w:rsidRDefault="001E0504">
            <w:pPr>
              <w:spacing w:after="0"/>
              <w:rPr>
                <w:rFonts w:ascii="Calibri" w:eastAsia="Malgun Gothic" w:hAnsi="Calibri" w:cs="Calibri"/>
                <w:lang w:eastAsia="ko-KR"/>
              </w:rPr>
            </w:pPr>
          </w:p>
          <w:p w14:paraId="27E9C6F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Then, we regard the proposed solution as an optimization to reduce inter-node signaling, and it will incur spec impact in RAN3. In addition, such optimization is a kind of group mobility, which is out of scoping.  Thus, we don’t think it is an essential optimization to pursue in this release.</w:t>
            </w:r>
          </w:p>
        </w:tc>
      </w:tr>
      <w:tr w:rsidR="001E0504" w14:paraId="5754C6B3" w14:textId="77777777">
        <w:tc>
          <w:tcPr>
            <w:tcW w:w="1809" w:type="dxa"/>
          </w:tcPr>
          <w:p w14:paraId="75FFC117"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F9F88E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56535E48" w14:textId="77777777" w:rsidR="001E0504" w:rsidRPr="00E84FA6" w:rsidRDefault="003518C1">
            <w:pPr>
              <w:rPr>
                <w:rFonts w:ascii="Calibri" w:eastAsia="DengXian" w:hAnsi="Calibri" w:cs="Calibri"/>
              </w:rPr>
            </w:pPr>
            <w:r w:rsidRPr="00E84FA6">
              <w:rPr>
                <w:rFonts w:ascii="Calibri" w:hint="eastAsia"/>
                <w:lang w:eastAsia="zh-CN"/>
              </w:rPr>
              <w:t xml:space="preserve">Suppose the RRC_INACTIVE remote UE re-selects to a new RRC_INACTIVE relay UE and establish the PC5 connection, </w:t>
            </w:r>
            <w:proofErr w:type="gramStart"/>
            <w:r w:rsidRPr="00E84FA6">
              <w:rPr>
                <w:rFonts w:ascii="Calibri" w:hint="eastAsia"/>
                <w:lang w:eastAsia="zh-CN"/>
              </w:rPr>
              <w:t>It</w:t>
            </w:r>
            <w:proofErr w:type="gramEnd"/>
            <w:r w:rsidRPr="00E84FA6">
              <w:rPr>
                <w:rFonts w:ascii="Calibri" w:hint="eastAsia"/>
                <w:lang w:eastAsia="zh-CN"/>
              </w:rPr>
              <w:t xml:space="preserve"> is very likely that the remote UE</w:t>
            </w:r>
            <w:r w:rsidRPr="00E84FA6">
              <w:rPr>
                <w:rFonts w:ascii="Calibri"/>
                <w:lang w:eastAsia="zh-CN"/>
              </w:rPr>
              <w:t>’</w:t>
            </w:r>
            <w:r w:rsidRPr="00E84FA6">
              <w:rPr>
                <w:rFonts w:ascii="Calibri" w:hint="eastAsia"/>
                <w:lang w:eastAsia="zh-CN"/>
              </w:rPr>
              <w:t>s context and relay UE</w:t>
            </w:r>
            <w:r w:rsidRPr="00E84FA6">
              <w:rPr>
                <w:rFonts w:ascii="Calibri"/>
                <w:lang w:eastAsia="zh-CN"/>
              </w:rPr>
              <w:t>’</w:t>
            </w:r>
            <w:r w:rsidRPr="00E84FA6">
              <w:rPr>
                <w:rFonts w:ascii="Calibri" w:hint="eastAsia"/>
                <w:lang w:eastAsia="zh-CN"/>
              </w:rPr>
              <w:t>s context are stored in different gNBs.The gNB which stores the relay UE</w:t>
            </w:r>
            <w:r w:rsidRPr="00E84FA6">
              <w:rPr>
                <w:rFonts w:ascii="Calibri"/>
                <w:lang w:eastAsia="zh-CN"/>
              </w:rPr>
              <w:t>’</w:t>
            </w:r>
            <w:r w:rsidRPr="00E84FA6">
              <w:rPr>
                <w:rFonts w:ascii="Calibri" w:hint="eastAsia"/>
                <w:lang w:eastAsia="zh-CN"/>
              </w:rPr>
              <w:t>s context does not know the association between  RRC_INACTIVE relay UE and this PC5 connected RRC_INACTIVE remote UE. In this case, the RRC resume of remote UE and relay UE can only be performed independently. It is not necessary to consider the context retrieval issue of both remote UE and relay.</w:t>
            </w:r>
          </w:p>
        </w:tc>
      </w:tr>
      <w:tr w:rsidR="003518C1" w14:paraId="0D8DCCA6" w14:textId="77777777">
        <w:tc>
          <w:tcPr>
            <w:tcW w:w="1809" w:type="dxa"/>
          </w:tcPr>
          <w:p w14:paraId="6A5792FF"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3CAF35E6"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Pr>
          <w:p w14:paraId="28B39CA9" w14:textId="77777777" w:rsidR="003518C1" w:rsidRPr="00E84FA6" w:rsidRDefault="003518C1" w:rsidP="003518C1">
            <w:pPr>
              <w:rPr>
                <w:rFonts w:ascii="Calibri"/>
                <w:lang w:eastAsia="zh-CN"/>
              </w:rPr>
            </w:pPr>
            <w:r w:rsidRPr="00E84FA6">
              <w:rPr>
                <w:rFonts w:ascii="Calibri"/>
                <w:lang w:eastAsia="zh-CN"/>
              </w:rPr>
              <w:t xml:space="preserve">It is an optimization and make the things complicated. </w:t>
            </w:r>
          </w:p>
        </w:tc>
      </w:tr>
      <w:tr w:rsidR="00D1285D" w14:paraId="4F7C76B1" w14:textId="77777777">
        <w:tc>
          <w:tcPr>
            <w:tcW w:w="1809" w:type="dxa"/>
          </w:tcPr>
          <w:p w14:paraId="13F0BA33"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1523EB5B" w14:textId="77777777" w:rsidR="00D1285D" w:rsidRPr="00E84FA6" w:rsidRDefault="00D1285D" w:rsidP="00D1285D">
            <w:pPr>
              <w:spacing w:after="0"/>
              <w:rPr>
                <w:rFonts w:ascii="Calibri" w:eastAsia="Malgun Gothic" w:hAnsi="Calibri" w:cs="Calibri"/>
                <w:lang w:eastAsia="ko-KR"/>
              </w:rPr>
            </w:pPr>
          </w:p>
        </w:tc>
        <w:tc>
          <w:tcPr>
            <w:tcW w:w="5273" w:type="dxa"/>
          </w:tcPr>
          <w:p w14:paraId="1E08B7B6"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We understand the UE Context retrieval procedure is to be triggered by remote and relay UE independently, no difference compared to legacy from Xn interface perspective, and there is no need for the re-establishment procedure of one UE to trigger the UE context retrieval procedure for the other UE.</w:t>
            </w:r>
          </w:p>
        </w:tc>
      </w:tr>
      <w:tr w:rsidR="00307E41" w14:paraId="707314FE" w14:textId="77777777">
        <w:tc>
          <w:tcPr>
            <w:tcW w:w="1809" w:type="dxa"/>
          </w:tcPr>
          <w:p w14:paraId="74E23944"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lastRenderedPageBreak/>
              <w:t>Xiaomi</w:t>
            </w:r>
          </w:p>
        </w:tc>
        <w:tc>
          <w:tcPr>
            <w:tcW w:w="1985" w:type="dxa"/>
          </w:tcPr>
          <w:p w14:paraId="25BBE528" w14:textId="77777777" w:rsidR="00307E41" w:rsidRPr="00E84FA6" w:rsidRDefault="00307E41" w:rsidP="00D1285D">
            <w:pPr>
              <w:spacing w:after="0"/>
              <w:rPr>
                <w:rFonts w:ascii="Calibri" w:eastAsia="Malgun Gothic" w:hAnsi="Calibri" w:cs="Calibri"/>
                <w:lang w:eastAsia="ko-KR"/>
              </w:rPr>
            </w:pPr>
          </w:p>
        </w:tc>
        <w:tc>
          <w:tcPr>
            <w:tcW w:w="5273" w:type="dxa"/>
          </w:tcPr>
          <w:p w14:paraId="34530853"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 xml:space="preserve">We understand this is </w:t>
            </w:r>
            <w:r w:rsidRPr="00E84FA6">
              <w:rPr>
                <w:rFonts w:ascii="Calibri" w:eastAsia="DengXian" w:hAnsi="Calibri" w:cs="Calibri"/>
                <w:lang w:eastAsia="zh-CN"/>
              </w:rPr>
              <w:t xml:space="preserve">up to </w:t>
            </w:r>
            <w:r w:rsidRPr="00E84FA6">
              <w:rPr>
                <w:rFonts w:ascii="Calibri" w:eastAsia="DengXian" w:hAnsi="Calibri" w:cs="Calibri" w:hint="eastAsia"/>
                <w:lang w:eastAsia="zh-CN"/>
              </w:rPr>
              <w:t>gNB</w:t>
            </w:r>
            <w:r w:rsidRPr="00E84FA6">
              <w:rPr>
                <w:rFonts w:ascii="Calibri" w:eastAsia="DengXian" w:hAnsi="Calibri" w:cs="Calibri"/>
                <w:lang w:eastAsia="zh-CN"/>
              </w:rPr>
              <w:t>’s implementation, i.e. whether to maintain the remote and relay UE’s context in an independent way or joint way.</w:t>
            </w:r>
          </w:p>
        </w:tc>
      </w:tr>
      <w:tr w:rsidR="00662175" w14:paraId="1A10F091" w14:textId="77777777">
        <w:tc>
          <w:tcPr>
            <w:tcW w:w="1809" w:type="dxa"/>
          </w:tcPr>
          <w:p w14:paraId="09F940FF" w14:textId="77777777" w:rsidR="00662175"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A3F3FB1" w14:textId="77777777" w:rsidR="00662175" w:rsidRPr="00E84FA6" w:rsidRDefault="00662175" w:rsidP="00D1285D">
            <w:pPr>
              <w:spacing w:after="0"/>
              <w:rPr>
                <w:rFonts w:ascii="Calibri" w:eastAsia="Malgun Gothic" w:hAnsi="Calibri" w:cs="Calibri"/>
                <w:lang w:eastAsia="ko-KR"/>
              </w:rPr>
            </w:pPr>
            <w:r w:rsidRPr="00E84FA6">
              <w:rPr>
                <w:rFonts w:ascii="Calibri" w:eastAsia="Malgun Gothic" w:hAnsi="Calibri" w:cs="Calibri"/>
                <w:lang w:eastAsia="ko-KR"/>
              </w:rPr>
              <w:t>Disagree</w:t>
            </w:r>
          </w:p>
        </w:tc>
        <w:tc>
          <w:tcPr>
            <w:tcW w:w="5273" w:type="dxa"/>
          </w:tcPr>
          <w:p w14:paraId="277B46F7" w14:textId="77777777" w:rsidR="00662175" w:rsidRPr="00E84FA6" w:rsidRDefault="00662175" w:rsidP="00D1285D">
            <w:pPr>
              <w:spacing w:after="0"/>
              <w:rPr>
                <w:rFonts w:ascii="Calibri" w:eastAsia="DengXian" w:hAnsi="Calibri" w:cs="Calibri"/>
              </w:rPr>
            </w:pPr>
            <w:r w:rsidRPr="00E84FA6">
              <w:rPr>
                <w:rFonts w:ascii="Calibri" w:eastAsia="DengXian" w:hAnsi="Calibri" w:cs="Calibri"/>
              </w:rPr>
              <w:t xml:space="preserve">This has impact on </w:t>
            </w:r>
            <w:proofErr w:type="gramStart"/>
            <w:r w:rsidRPr="00E84FA6">
              <w:rPr>
                <w:rFonts w:ascii="Calibri" w:eastAsia="DengXian" w:hAnsi="Calibri" w:cs="Calibri"/>
              </w:rPr>
              <w:t>RAN3</w:t>
            </w:r>
            <w:proofErr w:type="gramEnd"/>
            <w:r w:rsidRPr="00E84FA6">
              <w:rPr>
                <w:rFonts w:ascii="Calibri" w:eastAsia="DengXian" w:hAnsi="Calibri" w:cs="Calibri"/>
              </w:rPr>
              <w:t xml:space="preserve"> and we are not sure that the time that we have and benefits which are unclear justify this joint retrieval of the context. </w:t>
            </w:r>
          </w:p>
          <w:p w14:paraId="3F5E2728" w14:textId="77777777" w:rsidR="00662175" w:rsidRPr="00E84FA6" w:rsidRDefault="00662175" w:rsidP="00662175">
            <w:pPr>
              <w:spacing w:after="0"/>
              <w:rPr>
                <w:rFonts w:ascii="Calibri" w:eastAsia="DengXian" w:hAnsi="Calibri" w:cs="Calibri"/>
                <w:lang w:eastAsia="zh-CN"/>
              </w:rPr>
            </w:pPr>
            <w:r w:rsidRPr="00E84FA6">
              <w:rPr>
                <w:rFonts w:ascii="Calibri" w:eastAsia="DengXian" w:hAnsi="Calibri" w:cs="Calibri"/>
              </w:rPr>
              <w:t>Additionally, this issue is related to service continuity support in inter-gNB for Remote UE’s mobility in RRC_INACTIVE. Since service continuity is limited to intra-gNB, this does not have to be supported.</w:t>
            </w:r>
          </w:p>
        </w:tc>
      </w:tr>
      <w:tr w:rsidR="00FD5935" w14:paraId="44401EA3" w14:textId="77777777">
        <w:tc>
          <w:tcPr>
            <w:tcW w:w="1809" w:type="dxa"/>
          </w:tcPr>
          <w:p w14:paraId="16E9A5A6"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1C8482E9"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Disagree</w:t>
            </w:r>
          </w:p>
        </w:tc>
        <w:tc>
          <w:tcPr>
            <w:tcW w:w="5273" w:type="dxa"/>
          </w:tcPr>
          <w:p w14:paraId="229EE190"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Agree with QC.</w:t>
            </w:r>
          </w:p>
        </w:tc>
      </w:tr>
      <w:tr w:rsidR="007F1D12" w14:paraId="20570D1E" w14:textId="77777777" w:rsidTr="007F1D12">
        <w:tc>
          <w:tcPr>
            <w:tcW w:w="1809" w:type="dxa"/>
            <w:tcBorders>
              <w:top w:val="single" w:sz="4" w:space="0" w:color="auto"/>
              <w:left w:val="single" w:sz="4" w:space="0" w:color="auto"/>
              <w:bottom w:val="single" w:sz="4" w:space="0" w:color="auto"/>
              <w:right w:val="single" w:sz="4" w:space="0" w:color="auto"/>
            </w:tcBorders>
          </w:tcPr>
          <w:p w14:paraId="28A4A1D2"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EE0CF6D"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182762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If there is an existing PC5 link between remote UE and relay UE and the RNAU/TAU procedure are done independently, the network will just retrieve one UE context (the one of the UE that triggered the procedure) and the result would be that the PC5 link between UE is first released and then established again.</w:t>
            </w:r>
          </w:p>
          <w:p w14:paraId="24FB3259" w14:textId="77777777" w:rsidR="007F1D12" w:rsidRPr="00E84FA6" w:rsidRDefault="007F1D12" w:rsidP="00740131">
            <w:pPr>
              <w:spacing w:after="0"/>
              <w:rPr>
                <w:rFonts w:ascii="Calibri" w:eastAsia="SimSun" w:hAnsi="Calibri" w:cs="Calibri"/>
                <w:lang w:eastAsia="zh-CN"/>
              </w:rPr>
            </w:pPr>
          </w:p>
          <w:p w14:paraId="53C7500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 xml:space="preserve">If this is the common </w:t>
            </w:r>
            <w:proofErr w:type="gramStart"/>
            <w:r w:rsidRPr="00E84FA6">
              <w:rPr>
                <w:rFonts w:ascii="Calibri" w:eastAsia="SimSun" w:hAnsi="Calibri" w:cs="Calibri"/>
                <w:lang w:eastAsia="zh-CN"/>
              </w:rPr>
              <w:t>understanding</w:t>
            </w:r>
            <w:proofErr w:type="gramEnd"/>
            <w:r w:rsidRPr="00E84FA6">
              <w:rPr>
                <w:rFonts w:ascii="Calibri" w:eastAsia="SimSun" w:hAnsi="Calibri" w:cs="Calibri"/>
                <w:lang w:eastAsia="zh-CN"/>
              </w:rPr>
              <w:t xml:space="preserve"> we are okay to keep legacy procedure as it is.</w:t>
            </w:r>
          </w:p>
        </w:tc>
      </w:tr>
      <w:tr w:rsidR="00CF28B1" w14:paraId="74C95EAE" w14:textId="77777777" w:rsidTr="007F1D12">
        <w:tc>
          <w:tcPr>
            <w:tcW w:w="1809" w:type="dxa"/>
            <w:tcBorders>
              <w:top w:val="single" w:sz="4" w:space="0" w:color="auto"/>
              <w:left w:val="single" w:sz="4" w:space="0" w:color="auto"/>
              <w:bottom w:val="single" w:sz="4" w:space="0" w:color="auto"/>
              <w:right w:val="single" w:sz="4" w:space="0" w:color="auto"/>
            </w:tcBorders>
          </w:tcPr>
          <w:p w14:paraId="6D8674A8" w14:textId="031DB32B"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A364937" w14:textId="1CBAF6D6" w:rsidR="00CF28B1" w:rsidRPr="00E84FA6" w:rsidRDefault="00CF28B1"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FA3AA4E" w14:textId="3D0955B3" w:rsidR="00CF28B1" w:rsidRPr="00E84FA6" w:rsidRDefault="00E374AD" w:rsidP="00740131">
            <w:pPr>
              <w:spacing w:after="0"/>
              <w:rPr>
                <w:rFonts w:ascii="Calibri" w:eastAsia="SimSun" w:hAnsi="Calibri" w:cs="Calibri"/>
                <w:lang w:eastAsia="zh-CN"/>
              </w:rPr>
            </w:pPr>
            <w:r w:rsidRPr="00E84FA6">
              <w:rPr>
                <w:rFonts w:ascii="Calibri" w:eastAsia="SimSun" w:hAnsi="Calibri" w:cs="Calibri"/>
                <w:lang w:eastAsia="zh-CN"/>
              </w:rPr>
              <w:t>We should down-prioritize group mobility for this release, which includes group mobility while in RRC_INACTIVE.</w:t>
            </w:r>
          </w:p>
        </w:tc>
      </w:tr>
      <w:tr w:rsidR="0010779E" w14:paraId="44CE0B6B" w14:textId="77777777" w:rsidTr="007F1D12">
        <w:tc>
          <w:tcPr>
            <w:tcW w:w="1809" w:type="dxa"/>
            <w:tcBorders>
              <w:top w:val="single" w:sz="4" w:space="0" w:color="auto"/>
              <w:left w:val="single" w:sz="4" w:space="0" w:color="auto"/>
              <w:bottom w:val="single" w:sz="4" w:space="0" w:color="auto"/>
              <w:right w:val="single" w:sz="4" w:space="0" w:color="auto"/>
            </w:tcBorders>
          </w:tcPr>
          <w:p w14:paraId="7B308206" w14:textId="50436A83"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EF91F1D" w14:textId="48DA9482" w:rsidR="0010779E" w:rsidRPr="00E84FA6" w:rsidRDefault="0010779E"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062B43A0" w14:textId="096983B0" w:rsidR="0010779E" w:rsidRPr="00E84FA6" w:rsidRDefault="0010779E" w:rsidP="00740131">
            <w:pPr>
              <w:spacing w:after="0"/>
              <w:rPr>
                <w:rFonts w:ascii="Calibri" w:eastAsia="SimSun" w:hAnsi="Calibri" w:cs="Calibri"/>
                <w:lang w:eastAsia="zh-CN"/>
              </w:rPr>
            </w:pPr>
            <w:r w:rsidRPr="00E84FA6">
              <w:rPr>
                <w:rFonts w:ascii="Calibri" w:eastAsia="SimSun" w:hAnsi="Calibri" w:cs="Calibri"/>
                <w:lang w:eastAsia="zh-CN"/>
              </w:rPr>
              <w:t>Independent procedure for remote UE and relay UE is preferable.</w:t>
            </w:r>
          </w:p>
        </w:tc>
      </w:tr>
      <w:tr w:rsidR="00CB0ABC" w14:paraId="31A894FF" w14:textId="77777777" w:rsidTr="007F1D12">
        <w:tc>
          <w:tcPr>
            <w:tcW w:w="1809" w:type="dxa"/>
            <w:tcBorders>
              <w:top w:val="single" w:sz="4" w:space="0" w:color="auto"/>
              <w:left w:val="single" w:sz="4" w:space="0" w:color="auto"/>
              <w:bottom w:val="single" w:sz="4" w:space="0" w:color="auto"/>
              <w:right w:val="single" w:sz="4" w:space="0" w:color="auto"/>
            </w:tcBorders>
          </w:tcPr>
          <w:p w14:paraId="4479DD6D" w14:textId="100A65B8"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12306D5A" w14:textId="79ECFCB6"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6DFC57F" w14:textId="13A7CD27" w:rsidR="00CB0ABC" w:rsidRPr="00E84FA6" w:rsidRDefault="00CB0ABC" w:rsidP="00CB0ABC">
            <w:pPr>
              <w:spacing w:after="0"/>
              <w:rPr>
                <w:rFonts w:ascii="Calibri" w:eastAsia="SimSun" w:hAnsi="Calibri" w:cs="Calibri"/>
                <w:lang w:eastAsia="zh-CN"/>
              </w:rPr>
            </w:pPr>
            <w:r w:rsidRPr="00E84FA6">
              <w:rPr>
                <w:rFonts w:ascii="Calibri" w:eastAsia="SimSun" w:hAnsi="Calibri"/>
                <w:lang w:eastAsia="zh-CN"/>
              </w:rPr>
              <w:t>Our understanding is that the Remote UE’s first request message is buffered at the Relay UE and not forwarded to the gNB until Relay UE enters RRC_CONNECTED. Therefore, we are not sure if this is a viable solution.</w:t>
            </w:r>
          </w:p>
        </w:tc>
      </w:tr>
      <w:tr w:rsidR="00E150B3" w14:paraId="5C7E30F1" w14:textId="77777777" w:rsidTr="007F1D12">
        <w:tc>
          <w:tcPr>
            <w:tcW w:w="1809" w:type="dxa"/>
            <w:tcBorders>
              <w:top w:val="single" w:sz="4" w:space="0" w:color="auto"/>
              <w:left w:val="single" w:sz="4" w:space="0" w:color="auto"/>
              <w:bottom w:val="single" w:sz="4" w:space="0" w:color="auto"/>
              <w:right w:val="single" w:sz="4" w:space="0" w:color="auto"/>
            </w:tcBorders>
          </w:tcPr>
          <w:p w14:paraId="1AF17E62" w14:textId="552C5EE9"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D8A3897" w14:textId="65C45A80" w:rsidR="00E150B3" w:rsidRPr="00E84FA6" w:rsidRDefault="00E150B3"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AA9BB2A" w14:textId="7042093E" w:rsidR="00E150B3" w:rsidRPr="00E84FA6" w:rsidRDefault="00E150B3" w:rsidP="00CB0ABC">
            <w:pPr>
              <w:spacing w:after="0"/>
              <w:rPr>
                <w:rFonts w:ascii="Calibri" w:eastAsia="SimSun" w:hAnsi="Calibri"/>
                <w:lang w:eastAsia="zh-CN"/>
              </w:rPr>
            </w:pPr>
            <w:r w:rsidRPr="00E84FA6">
              <w:rPr>
                <w:rFonts w:ascii="Calibri" w:eastAsia="SimSun" w:hAnsi="Calibri"/>
                <w:lang w:eastAsia="zh-CN"/>
              </w:rPr>
              <w:t>There is no need for this as we will be using legacy procedures. Furthermore, we agree with above observations that this is essentially group mobility, which is an optimization to not be handled in Rel-17</w:t>
            </w:r>
          </w:p>
        </w:tc>
      </w:tr>
      <w:tr w:rsidR="008E5063" w14:paraId="108DB6AE" w14:textId="77777777" w:rsidTr="007F1D12">
        <w:tc>
          <w:tcPr>
            <w:tcW w:w="1809" w:type="dxa"/>
            <w:tcBorders>
              <w:top w:val="single" w:sz="4" w:space="0" w:color="auto"/>
              <w:left w:val="single" w:sz="4" w:space="0" w:color="auto"/>
              <w:bottom w:val="single" w:sz="4" w:space="0" w:color="auto"/>
              <w:right w:val="single" w:sz="4" w:space="0" w:color="auto"/>
            </w:tcBorders>
          </w:tcPr>
          <w:p w14:paraId="5E31346B" w14:textId="71BE78CD"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0B4DEC4" w14:textId="332D31BB" w:rsidR="008E5063" w:rsidRPr="00E84FA6" w:rsidRDefault="008E5063" w:rsidP="008E5063">
            <w:pPr>
              <w:spacing w:after="0"/>
              <w:rPr>
                <w:rFonts w:ascii="Calibri" w:eastAsia="SimSun" w:hAnsi="Calibri" w:cs="Calibri"/>
                <w:lang w:eastAsia="zh-CN"/>
              </w:rPr>
            </w:pPr>
            <w:r w:rsidRPr="00E84FA6">
              <w:rPr>
                <w:rFonts w:ascii="Calibri" w:eastAsia="Malgun Gothic" w:hAnsi="Calibri" w:cs="Calibri"/>
                <w:lang w:eastAsia="ko-KR"/>
              </w:rPr>
              <w:t>Disagree</w:t>
            </w:r>
          </w:p>
        </w:tc>
        <w:tc>
          <w:tcPr>
            <w:tcW w:w="5273" w:type="dxa"/>
            <w:tcBorders>
              <w:top w:val="single" w:sz="4" w:space="0" w:color="auto"/>
              <w:left w:val="single" w:sz="4" w:space="0" w:color="auto"/>
              <w:bottom w:val="single" w:sz="4" w:space="0" w:color="auto"/>
              <w:right w:val="single" w:sz="4" w:space="0" w:color="auto"/>
            </w:tcBorders>
          </w:tcPr>
          <w:p w14:paraId="55D2BC46" w14:textId="67D9A414" w:rsidR="008E5063" w:rsidRPr="00E84FA6" w:rsidRDefault="008E5063" w:rsidP="008E5063">
            <w:pPr>
              <w:spacing w:after="0"/>
              <w:rPr>
                <w:rFonts w:ascii="Calibri" w:eastAsia="SimSun" w:hAnsi="Calibri"/>
                <w:lang w:eastAsia="zh-CN"/>
              </w:rPr>
            </w:pPr>
            <w:r w:rsidRPr="00E84FA6">
              <w:rPr>
                <w:rFonts w:ascii="Calibri" w:eastAsia="DengXian" w:hAnsi="Calibri" w:cs="Calibri"/>
                <w:lang w:eastAsia="zh-CN"/>
              </w:rPr>
              <w:t>Any optimizations here are up to gNB. From the UE’s perspective the context retrieval are specific to that UE (remote or relay).</w:t>
            </w:r>
          </w:p>
        </w:tc>
      </w:tr>
      <w:tr w:rsidR="00973EE6" w14:paraId="547CC9DA" w14:textId="77777777" w:rsidTr="007F1D12">
        <w:tc>
          <w:tcPr>
            <w:tcW w:w="1809" w:type="dxa"/>
            <w:tcBorders>
              <w:top w:val="single" w:sz="4" w:space="0" w:color="auto"/>
              <w:left w:val="single" w:sz="4" w:space="0" w:color="auto"/>
              <w:bottom w:val="single" w:sz="4" w:space="0" w:color="auto"/>
              <w:right w:val="single" w:sz="4" w:space="0" w:color="auto"/>
            </w:tcBorders>
          </w:tcPr>
          <w:p w14:paraId="6801BC33" w14:textId="6564A881" w:rsidR="00973EE6" w:rsidRPr="00E84FA6" w:rsidRDefault="00973EE6"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259DD1C9" w14:textId="61A13786" w:rsidR="00973EE6" w:rsidRPr="00E84FA6" w:rsidRDefault="00973EE6" w:rsidP="008E5063">
            <w:pPr>
              <w:spacing w:after="0"/>
              <w:rPr>
                <w:rFonts w:ascii="Calibri" w:eastAsia="Malgun Gothic" w:hAnsi="Calibri" w:cs="Calibri"/>
                <w:lang w:eastAsia="ko-KR"/>
              </w:rPr>
            </w:pPr>
            <w:r w:rsidRPr="00E84FA6">
              <w:rPr>
                <w:rFonts w:ascii="Calibri" w:eastAsia="SimSun"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3285DD05" w14:textId="00DC07A5" w:rsidR="00973EE6" w:rsidRPr="00E84FA6" w:rsidRDefault="00973EE6" w:rsidP="008E5063">
            <w:pPr>
              <w:spacing w:after="0"/>
              <w:rPr>
                <w:rFonts w:ascii="Calibri" w:eastAsia="DengXian" w:hAnsi="Calibri" w:cs="Calibri"/>
                <w:lang w:eastAsia="zh-CN"/>
              </w:rPr>
            </w:pPr>
            <w:r w:rsidRPr="00E84FA6">
              <w:rPr>
                <w:rFonts w:ascii="Calibri" w:eastAsia="SimSun" w:hAnsi="Calibri" w:cs="Calibri"/>
                <w:lang w:eastAsia="zh-CN"/>
              </w:rPr>
              <w:t>It should be clarif</w:t>
            </w:r>
            <w:r w:rsidRPr="00E84FA6">
              <w:rPr>
                <w:rFonts w:ascii="Calibri" w:eastAsia="SimSun" w:hAnsi="Calibri" w:cs="Calibri" w:hint="eastAsia"/>
                <w:lang w:eastAsia="zh-CN"/>
              </w:rPr>
              <w:t>ied</w:t>
            </w:r>
            <w:r w:rsidRPr="00E84FA6">
              <w:rPr>
                <w:rFonts w:ascii="Calibri" w:eastAsia="SimSun" w:hAnsi="Calibri" w:cs="Calibri"/>
                <w:lang w:eastAsia="zh-CN"/>
              </w:rPr>
              <w:t xml:space="preserve"> that Remote UE’</w:t>
            </w:r>
            <w:r w:rsidRPr="00E84FA6">
              <w:rPr>
                <w:rFonts w:ascii="Calibri" w:eastAsia="SimSun" w:hAnsi="Calibri" w:cs="Calibri" w:hint="eastAsia"/>
                <w:lang w:eastAsia="zh-CN"/>
              </w:rPr>
              <w:t>s</w:t>
            </w:r>
            <w:r w:rsidRPr="00E84FA6">
              <w:rPr>
                <w:rFonts w:ascii="Calibri" w:eastAsia="SimSun" w:hAnsi="Calibri" w:cs="Calibri"/>
                <w:lang w:eastAsia="zh-CN"/>
              </w:rPr>
              <w:t xml:space="preserve"> context contains both PC5 and Uu configurations. We also think that RRC resume shall be handled independently for remote UE and relay UE.</w:t>
            </w:r>
          </w:p>
        </w:tc>
      </w:tr>
      <w:tr w:rsidR="00991C16" w14:paraId="6A885668" w14:textId="77777777" w:rsidTr="007F1D12">
        <w:tc>
          <w:tcPr>
            <w:tcW w:w="1809" w:type="dxa"/>
            <w:tcBorders>
              <w:top w:val="single" w:sz="4" w:space="0" w:color="auto"/>
              <w:left w:val="single" w:sz="4" w:space="0" w:color="auto"/>
              <w:bottom w:val="single" w:sz="4" w:space="0" w:color="auto"/>
              <w:right w:val="single" w:sz="4" w:space="0" w:color="auto"/>
            </w:tcBorders>
          </w:tcPr>
          <w:p w14:paraId="56B83E61" w14:textId="6BBDE921"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53DE062" w14:textId="6FA593F7"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Disagree</w:t>
            </w:r>
          </w:p>
        </w:tc>
        <w:tc>
          <w:tcPr>
            <w:tcW w:w="5273" w:type="dxa"/>
            <w:tcBorders>
              <w:top w:val="single" w:sz="4" w:space="0" w:color="auto"/>
              <w:left w:val="single" w:sz="4" w:space="0" w:color="auto"/>
              <w:bottom w:val="single" w:sz="4" w:space="0" w:color="auto"/>
              <w:right w:val="single" w:sz="4" w:space="0" w:color="auto"/>
            </w:tcBorders>
          </w:tcPr>
          <w:p w14:paraId="61D604F0" w14:textId="3E2A6A09"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lang w:eastAsia="ko-KR"/>
              </w:rPr>
              <w:t>We think the context retrieval procedure of relay UE and remote UE happen independently. So, we can use the legacy Xn interface without any change.</w:t>
            </w:r>
          </w:p>
        </w:tc>
      </w:tr>
      <w:tr w:rsidR="00F61E58" w14:paraId="13EEF9C6" w14:textId="77777777" w:rsidTr="007F1D12">
        <w:tc>
          <w:tcPr>
            <w:tcW w:w="1809" w:type="dxa"/>
            <w:tcBorders>
              <w:top w:val="single" w:sz="4" w:space="0" w:color="auto"/>
              <w:left w:val="single" w:sz="4" w:space="0" w:color="auto"/>
              <w:bottom w:val="single" w:sz="4" w:space="0" w:color="auto"/>
              <w:right w:val="single" w:sz="4" w:space="0" w:color="auto"/>
            </w:tcBorders>
          </w:tcPr>
          <w:p w14:paraId="3585E21A" w14:textId="7EE620D6"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C3FCA99" w14:textId="7529D17C"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D</w:t>
            </w:r>
            <w:r>
              <w:rPr>
                <w:rFonts w:ascii="Calibri" w:eastAsia="Malgun Gothic" w:hAnsi="Calibri" w:cs="Calibri"/>
                <w:lang w:eastAsia="ko-KR"/>
              </w:rPr>
              <w:t>isagree</w:t>
            </w:r>
          </w:p>
        </w:tc>
        <w:tc>
          <w:tcPr>
            <w:tcW w:w="5273" w:type="dxa"/>
            <w:tcBorders>
              <w:top w:val="single" w:sz="4" w:space="0" w:color="auto"/>
              <w:left w:val="single" w:sz="4" w:space="0" w:color="auto"/>
              <w:bottom w:val="single" w:sz="4" w:space="0" w:color="auto"/>
              <w:right w:val="single" w:sz="4" w:space="0" w:color="auto"/>
            </w:tcBorders>
          </w:tcPr>
          <w:p w14:paraId="664C308A" w14:textId="10ABFD70" w:rsidR="00F61E58" w:rsidRPr="00E84FA6" w:rsidRDefault="00F61E58" w:rsidP="00991C16">
            <w:pPr>
              <w:spacing w:after="0"/>
              <w:rPr>
                <w:rFonts w:ascii="Calibri" w:eastAsia="Malgun Gothic" w:hAnsi="Calibri" w:cs="Calibri"/>
                <w:lang w:eastAsia="ko-KR"/>
              </w:rPr>
            </w:pPr>
            <w:r w:rsidRPr="00F61E58">
              <w:rPr>
                <w:rFonts w:ascii="Calibri" w:eastAsia="Malgun Gothic" w:hAnsi="Calibri" w:cs="Calibri"/>
                <w:lang w:eastAsia="ko-KR"/>
              </w:rPr>
              <w:t>Share with Samsung’s view</w:t>
            </w:r>
          </w:p>
        </w:tc>
      </w:tr>
      <w:tr w:rsidR="00C37CCE" w14:paraId="18190345" w14:textId="77777777" w:rsidTr="007F1D12">
        <w:tc>
          <w:tcPr>
            <w:tcW w:w="1809" w:type="dxa"/>
            <w:tcBorders>
              <w:top w:val="single" w:sz="4" w:space="0" w:color="auto"/>
              <w:left w:val="single" w:sz="4" w:space="0" w:color="auto"/>
              <w:bottom w:val="single" w:sz="4" w:space="0" w:color="auto"/>
              <w:right w:val="single" w:sz="4" w:space="0" w:color="auto"/>
            </w:tcBorders>
          </w:tcPr>
          <w:p w14:paraId="3705E11E" w14:textId="6E76207D" w:rsidR="00C37CCE" w:rsidRPr="00C37CCE" w:rsidRDefault="00C37CCE"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79A1728" w14:textId="541CB1E6" w:rsidR="00C37CCE" w:rsidRPr="00C37CCE" w:rsidRDefault="00C37CCE" w:rsidP="00991C16">
            <w:pPr>
              <w:spacing w:after="0"/>
              <w:rPr>
                <w:rFonts w:ascii="Calibri" w:eastAsiaTheme="minorEastAsia" w:hAnsi="Calibri" w:cs="Calibri"/>
                <w:lang w:eastAsia="zh-CN"/>
              </w:rPr>
            </w:pPr>
            <w:r>
              <w:rPr>
                <w:rFonts w:ascii="Calibri" w:eastAsiaTheme="minorEastAsia" w:hAnsi="Calibri" w:cs="Calibri" w:hint="eastAsia"/>
                <w:lang w:eastAsia="zh-CN"/>
              </w:rPr>
              <w:t>D</w:t>
            </w:r>
            <w:r>
              <w:rPr>
                <w:rFonts w:ascii="Calibri" w:eastAsiaTheme="minorEastAsia" w:hAnsi="Calibri" w:cs="Calibri"/>
                <w:lang w:eastAsia="zh-CN"/>
              </w:rPr>
              <w:t>isagree</w:t>
            </w:r>
          </w:p>
        </w:tc>
        <w:tc>
          <w:tcPr>
            <w:tcW w:w="5273" w:type="dxa"/>
            <w:tcBorders>
              <w:top w:val="single" w:sz="4" w:space="0" w:color="auto"/>
              <w:left w:val="single" w:sz="4" w:space="0" w:color="auto"/>
              <w:bottom w:val="single" w:sz="4" w:space="0" w:color="auto"/>
              <w:right w:val="single" w:sz="4" w:space="0" w:color="auto"/>
            </w:tcBorders>
          </w:tcPr>
          <w:p w14:paraId="6D7762DF" w14:textId="6861DD19" w:rsidR="00C37CCE" w:rsidRPr="00C37CCE" w:rsidRDefault="00C37CCE" w:rsidP="00C37CCE">
            <w:pPr>
              <w:spacing w:after="0"/>
              <w:rPr>
                <w:rFonts w:ascii="Calibri" w:eastAsiaTheme="minorEastAsia" w:hAnsi="Calibri" w:cs="Calibri"/>
                <w:lang w:eastAsia="zh-CN"/>
              </w:rPr>
            </w:pPr>
            <w:r>
              <w:rPr>
                <w:rFonts w:ascii="Calibri" w:eastAsiaTheme="minorEastAsia" w:hAnsi="Calibri" w:cs="Calibri"/>
                <w:lang w:eastAsia="zh-CN"/>
              </w:rPr>
              <w:t xml:space="preserve">We failed to understand why the remote UE and relay UE’s context needs to be retrieved together. </w:t>
            </w:r>
            <w:r>
              <w:rPr>
                <w:rFonts w:ascii="Calibri" w:eastAsia="DengXian" w:hAnsi="Calibri" w:cs="Calibri"/>
                <w:lang w:eastAsia="zh-CN"/>
              </w:rPr>
              <w:t xml:space="preserve">The legacy procedure works well, i.e. network retrieve remote and relay UE’s context </w:t>
            </w:r>
            <w:r w:rsidRPr="00E84FA6">
              <w:rPr>
                <w:rFonts w:ascii="Calibri" w:eastAsia="DengXian" w:hAnsi="Calibri" w:cs="Calibri"/>
                <w:lang w:eastAsia="zh-CN"/>
              </w:rPr>
              <w:t>independently</w:t>
            </w:r>
            <w:r>
              <w:rPr>
                <w:rFonts w:ascii="Calibri" w:eastAsia="DengXian" w:hAnsi="Calibri" w:cs="Calibri"/>
                <w:lang w:eastAsia="zh-CN"/>
              </w:rPr>
              <w:t>.</w:t>
            </w:r>
          </w:p>
        </w:tc>
      </w:tr>
      <w:tr w:rsidR="00724EE4" w14:paraId="51AC2067" w14:textId="77777777" w:rsidTr="007F1D12">
        <w:tc>
          <w:tcPr>
            <w:tcW w:w="1809" w:type="dxa"/>
            <w:tcBorders>
              <w:top w:val="single" w:sz="4" w:space="0" w:color="auto"/>
              <w:left w:val="single" w:sz="4" w:space="0" w:color="auto"/>
              <w:bottom w:val="single" w:sz="4" w:space="0" w:color="auto"/>
              <w:right w:val="single" w:sz="4" w:space="0" w:color="auto"/>
            </w:tcBorders>
          </w:tcPr>
          <w:p w14:paraId="7114A624" w14:textId="7F6B42DA" w:rsidR="00724EE4" w:rsidRDefault="00724EE4"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4036B8AD" w14:textId="4E36879B"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0E579998" w14:textId="201CD322" w:rsidR="00724EE4" w:rsidRDefault="00724EE4" w:rsidP="00C37CCE">
            <w:pPr>
              <w:spacing w:after="0"/>
              <w:rPr>
                <w:rFonts w:ascii="Calibri" w:eastAsiaTheme="minorEastAsia" w:hAnsi="Calibri" w:cs="Calibri"/>
                <w:lang w:eastAsia="zh-CN"/>
              </w:rPr>
            </w:pPr>
            <w:r>
              <w:rPr>
                <w:rFonts w:ascii="Calibri" w:eastAsiaTheme="minorEastAsia" w:hAnsi="Calibri" w:cs="Calibri"/>
                <w:lang w:eastAsia="zh-CN"/>
              </w:rPr>
              <w:t xml:space="preserve">Same view as </w:t>
            </w:r>
            <w:proofErr w:type="spellStart"/>
            <w:r>
              <w:rPr>
                <w:rFonts w:ascii="Calibri" w:eastAsiaTheme="minorEastAsia" w:hAnsi="Calibri" w:cs="Calibri"/>
                <w:lang w:eastAsia="zh-CN"/>
              </w:rPr>
              <w:t>Saumsung</w:t>
            </w:r>
            <w:proofErr w:type="spellEnd"/>
          </w:p>
        </w:tc>
      </w:tr>
    </w:tbl>
    <w:p w14:paraId="6AE43E6F" w14:textId="77777777" w:rsidR="001E0504" w:rsidRPr="00E84FA6" w:rsidRDefault="001E0504">
      <w:pPr>
        <w:pStyle w:val="BodyText"/>
        <w:rPr>
          <w:rFonts w:ascii="Calibri" w:hAnsi="Calibri" w:cs="Calibri"/>
        </w:rPr>
      </w:pPr>
    </w:p>
    <w:p w14:paraId="513C25C1" w14:textId="77777777" w:rsidR="001E0504" w:rsidRPr="00E84FA6" w:rsidRDefault="003518C1">
      <w:pPr>
        <w:jc w:val="both"/>
        <w:rPr>
          <w:rFonts w:ascii="Calibri" w:hAnsi="Calibri" w:cs="Calibri"/>
          <w:b/>
        </w:rPr>
      </w:pPr>
      <w:r w:rsidRPr="00E84FA6">
        <w:rPr>
          <w:rFonts w:ascii="Calibri" w:hAnsi="Calibri" w:cs="Calibri"/>
          <w:b/>
        </w:rPr>
        <w:t xml:space="preserve">Q7-2: If the ANS to </w:t>
      </w:r>
      <w:r w:rsidRPr="00E84FA6">
        <w:rPr>
          <w:rFonts w:ascii="Calibri" w:hAnsi="Calibri" w:cs="Calibri"/>
          <w:b/>
          <w:highlight w:val="yellow"/>
        </w:rPr>
        <w:t>Q7-1</w:t>
      </w:r>
      <w:r w:rsidRPr="00E84FA6">
        <w:rPr>
          <w:rFonts w:ascii="Calibri" w:hAnsi="Calibri" w:cs="Calibri"/>
          <w:b/>
        </w:rPr>
        <w:t xml:space="preserve"> is Agree, do companies agree to send a L</w:t>
      </w:r>
      <w:r w:rsidRPr="00E84FA6">
        <w:rPr>
          <w:rFonts w:ascii="Calibri" w:hAnsi="Calibri" w:cs="Calibri" w:hint="eastAsia"/>
          <w:b/>
        </w:rPr>
        <w:t>S</w:t>
      </w:r>
      <w:r w:rsidRPr="00E84FA6">
        <w:rPr>
          <w:rFonts w:ascii="Calibri" w:hAnsi="Calibri" w:cs="Calibri"/>
          <w:b/>
        </w:rPr>
        <w:t xml:space="preserve"> to RAN3 on whether UE Context</w:t>
      </w:r>
      <w:r w:rsidRPr="00E84FA6">
        <w:rPr>
          <w:rFonts w:ascii="Calibri" w:eastAsia="SimSun" w:hAnsi="Calibri" w:cs="Calibri" w:hint="eastAsia"/>
          <w:b/>
          <w:lang w:eastAsia="zh-CN"/>
        </w:rPr>
        <w:t xml:space="preserve"> </w:t>
      </w:r>
      <w:r w:rsidRPr="00E84FA6">
        <w:rPr>
          <w:rFonts w:ascii="Calibri" w:hAnsi="Calibri" w:cs="Calibri"/>
          <w:b/>
        </w:rPr>
        <w:t>has inter-gNB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347935BE" w14:textId="77777777">
        <w:tc>
          <w:tcPr>
            <w:tcW w:w="1809" w:type="dxa"/>
            <w:shd w:val="clear" w:color="auto" w:fill="E7E6E6"/>
          </w:tcPr>
          <w:p w14:paraId="0B8139A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78D7BA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09CDBA8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D1285D" w14:paraId="4E542406" w14:textId="77777777">
        <w:tc>
          <w:tcPr>
            <w:tcW w:w="1809" w:type="dxa"/>
          </w:tcPr>
          <w:p w14:paraId="290F810F"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lastRenderedPageBreak/>
              <w:t>O</w:t>
            </w:r>
            <w:r w:rsidRPr="00E84FA6">
              <w:rPr>
                <w:rFonts w:ascii="Calibri" w:eastAsia="DengXian" w:hAnsi="Calibri" w:cs="Calibri"/>
                <w:lang w:eastAsia="zh-CN"/>
              </w:rPr>
              <w:t>PPO</w:t>
            </w:r>
          </w:p>
        </w:tc>
        <w:tc>
          <w:tcPr>
            <w:tcW w:w="1985" w:type="dxa"/>
          </w:tcPr>
          <w:p w14:paraId="52D6D76B" w14:textId="77777777" w:rsidR="00D1285D" w:rsidRPr="00E84FA6" w:rsidRDefault="00D1285D" w:rsidP="00D1285D">
            <w:pPr>
              <w:spacing w:after="0"/>
              <w:rPr>
                <w:rFonts w:ascii="Calibri" w:eastAsia="Malgun Gothic" w:hAnsi="Calibri" w:cs="Calibri"/>
                <w:lang w:eastAsia="ko-KR"/>
              </w:rPr>
            </w:pPr>
          </w:p>
        </w:tc>
        <w:tc>
          <w:tcPr>
            <w:tcW w:w="5415" w:type="dxa"/>
          </w:tcPr>
          <w:p w14:paraId="1712FBD7"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We do not see a reason for RAN3 impact, i.e., only if there is majority view in R2 room that there is indeed R3 impact foreseen by R2, this LS is needed, otherwise, no need for the LS.</w:t>
            </w:r>
          </w:p>
        </w:tc>
      </w:tr>
      <w:tr w:rsidR="00D1285D" w14:paraId="41F9F5FC" w14:textId="77777777">
        <w:tc>
          <w:tcPr>
            <w:tcW w:w="1809" w:type="dxa"/>
          </w:tcPr>
          <w:p w14:paraId="0CF6C782" w14:textId="77777777" w:rsidR="00D1285D"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w:t>
            </w:r>
            <w:r w:rsidRPr="00E84FA6">
              <w:rPr>
                <w:rFonts w:ascii="Calibri" w:eastAsia="DengXian" w:hAnsi="Calibri" w:cs="Calibri"/>
                <w:lang w:eastAsia="zh-CN"/>
              </w:rPr>
              <w:t>mi</w:t>
            </w:r>
          </w:p>
        </w:tc>
        <w:tc>
          <w:tcPr>
            <w:tcW w:w="1985" w:type="dxa"/>
          </w:tcPr>
          <w:p w14:paraId="72508B15" w14:textId="77777777" w:rsidR="00D1285D" w:rsidRPr="00E84FA6" w:rsidRDefault="00D1285D" w:rsidP="00D1285D">
            <w:pPr>
              <w:spacing w:after="0"/>
              <w:rPr>
                <w:rFonts w:ascii="Calibri" w:eastAsia="DengXian" w:hAnsi="Calibri" w:cs="Calibri"/>
              </w:rPr>
            </w:pPr>
          </w:p>
        </w:tc>
        <w:tc>
          <w:tcPr>
            <w:tcW w:w="5415" w:type="dxa"/>
          </w:tcPr>
          <w:p w14:paraId="16F4A210" w14:textId="77777777" w:rsidR="00D1285D"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We understand this is RAN3 issue, which is not originated from RAN2.</w:t>
            </w:r>
          </w:p>
        </w:tc>
      </w:tr>
      <w:tr w:rsidR="007F1D12" w14:paraId="073272DD" w14:textId="77777777" w:rsidTr="007F1D12">
        <w:tc>
          <w:tcPr>
            <w:tcW w:w="1809" w:type="dxa"/>
            <w:tcBorders>
              <w:top w:val="single" w:sz="4" w:space="0" w:color="auto"/>
              <w:left w:val="single" w:sz="4" w:space="0" w:color="auto"/>
              <w:bottom w:val="single" w:sz="4" w:space="0" w:color="auto"/>
              <w:right w:val="single" w:sz="4" w:space="0" w:color="auto"/>
            </w:tcBorders>
          </w:tcPr>
          <w:p w14:paraId="460B1B0E"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319BDE1" w14:textId="77777777" w:rsidR="007F1D12" w:rsidRPr="00E84FA6" w:rsidRDefault="007F1D12" w:rsidP="00740131">
            <w:pPr>
              <w:spacing w:after="0"/>
              <w:rPr>
                <w:rFonts w:ascii="Calibri" w:eastAsia="DengXian" w:hAnsi="Calibri" w:cs="Calibri"/>
              </w:rPr>
            </w:pPr>
            <w:r w:rsidRPr="00E84FA6">
              <w:rPr>
                <w:rFonts w:ascii="Calibri" w:eastAsia="DengXian" w:hAnsi="Calibri" w:cs="Calibri"/>
              </w:rPr>
              <w:t>Agree</w:t>
            </w:r>
          </w:p>
        </w:tc>
        <w:tc>
          <w:tcPr>
            <w:tcW w:w="5415" w:type="dxa"/>
            <w:tcBorders>
              <w:top w:val="single" w:sz="4" w:space="0" w:color="auto"/>
              <w:left w:val="single" w:sz="4" w:space="0" w:color="auto"/>
              <w:bottom w:val="single" w:sz="4" w:space="0" w:color="auto"/>
              <w:right w:val="single" w:sz="4" w:space="0" w:color="auto"/>
            </w:tcBorders>
          </w:tcPr>
          <w:p w14:paraId="7D9639C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think is good to consult RAN3 on whether this is an issue from RAN3 point of view or not.</w:t>
            </w:r>
          </w:p>
        </w:tc>
      </w:tr>
    </w:tbl>
    <w:p w14:paraId="2D5EAAE6"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23CF180B" w14:textId="77777777" w:rsidR="001E0504" w:rsidRDefault="001E0504">
      <w:pPr>
        <w:pStyle w:val="BodyText"/>
      </w:pPr>
    </w:p>
    <w:p w14:paraId="5ADA1358" w14:textId="77777777" w:rsidR="001E0504" w:rsidRDefault="001E0504">
      <w:pPr>
        <w:pStyle w:val="BodyText"/>
      </w:pPr>
    </w:p>
    <w:p w14:paraId="7B24FD64" w14:textId="77777777" w:rsidR="001E0504" w:rsidRDefault="003518C1">
      <w:pPr>
        <w:pStyle w:val="Proposal"/>
        <w:tabs>
          <w:tab w:val="clear" w:pos="1304"/>
        </w:tabs>
        <w:rPr>
          <w:rFonts w:ascii="Times New Roman" w:hAnsi="Times New Roman"/>
          <w:b w:val="0"/>
        </w:rPr>
      </w:pPr>
      <w:r>
        <w:rPr>
          <w:rFonts w:ascii="Times New Roman" w:hAnsi="Times New Roman"/>
          <w:b w:val="0"/>
        </w:rPr>
        <w:t>With regard to Remote UE IDRAN2 has agreed that the UE ID in adaptation layer header is local temporary ID. But, which node, relay UE or Remote UE serving gNB, assign the local UE ID tis FFS as shown  below:</w:t>
      </w:r>
    </w:p>
    <w:p w14:paraId="5519F125"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14:paraId="5F44F02E"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4" w:name="_Hlk71911409"/>
      <w:r>
        <w:rPr>
          <w:highlight w:val="yellow"/>
        </w:rPr>
        <w:t>he serving gNB of the relay UE</w:t>
      </w:r>
      <w:bookmarkEnd w:id="14"/>
      <w:r>
        <w:t>. (23/24)</w:t>
      </w:r>
    </w:p>
    <w:p w14:paraId="72BF0972" w14:textId="77777777" w:rsidR="001E0504" w:rsidRPr="00E84FA6" w:rsidRDefault="003518C1">
      <w:pPr>
        <w:spacing w:after="120"/>
        <w:jc w:val="both"/>
        <w:rPr>
          <w:rFonts w:eastAsia="DengXian"/>
          <w:lang w:eastAsia="zh-CN"/>
        </w:rPr>
      </w:pPr>
      <w:r w:rsidRPr="00E84FA6">
        <w:rPr>
          <w:rFonts w:eastAsia="DengXian"/>
          <w:lang w:eastAsia="zh-CN"/>
        </w:rPr>
        <w:t>There are many companies addressing this FFS. Based on proposals on this FFS, there is slightly more companies who prefer the network controlled Remote UE ID allocation. This is also in line with legacy Uu that all radio protocol layer configuration is under the network control. Therefore, rapporteur suggested that we take one step further to make one choice based on above agreement. Thus, the summary captures the following proposal:</w:t>
      </w:r>
    </w:p>
    <w:p w14:paraId="25DA5A7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_Ref71917811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The serving </w:t>
      </w:r>
      <w:proofErr w:type="spellStart"/>
      <w:r>
        <w:rPr>
          <w:b/>
          <w:i/>
        </w:rPr>
        <w:t>gNB</w:t>
      </w:r>
      <w:proofErr w:type="spellEnd"/>
      <w:r>
        <w:rPr>
          <w:b/>
          <w:i/>
        </w:rPr>
        <w:t xml:space="preserve"> of the Relay UE allocate</w:t>
      </w:r>
      <w:r>
        <w:rPr>
          <w:rFonts w:hint="eastAsia"/>
          <w:b/>
          <w:i/>
        </w:rPr>
        <w:t>s</w:t>
      </w:r>
      <w:r>
        <w:rPr>
          <w:b/>
          <w:i/>
        </w:rPr>
        <w:t xml:space="preserve"> Remote UE ID to be used in adaptation layer. FFS details.</w:t>
      </w:r>
      <w:r>
        <w:rPr>
          <w:rFonts w:eastAsia="SimSun"/>
          <w:b/>
          <w:i/>
          <w:szCs w:val="20"/>
          <w:lang w:eastAsia="zh-CN"/>
        </w:rPr>
        <w:fldChar w:fldCharType="end"/>
      </w:r>
    </w:p>
    <w:p w14:paraId="44CD7167" w14:textId="77777777" w:rsidR="001E0504" w:rsidRPr="00E84FA6" w:rsidRDefault="003518C1">
      <w:pPr>
        <w:spacing w:after="120"/>
        <w:jc w:val="both"/>
        <w:rPr>
          <w:rFonts w:eastAsia="DengXian"/>
          <w:lang w:eastAsia="zh-CN"/>
        </w:rPr>
      </w:pPr>
      <w:r w:rsidRPr="00E84FA6">
        <w:rPr>
          <w:rFonts w:eastAsia="DengXian"/>
          <w:lang w:eastAsia="zh-CN"/>
        </w:rPr>
        <w:t>As decision on which node allocate the remote UE temporary ID may require sending ls to SA3, Rapporteur suggests companies to strive for an agreement at this meeting by addressing the following question:</w:t>
      </w:r>
    </w:p>
    <w:p w14:paraId="18846505" w14:textId="77777777" w:rsidR="001E0504" w:rsidRPr="00E84FA6" w:rsidRDefault="003518C1">
      <w:pPr>
        <w:jc w:val="both"/>
        <w:rPr>
          <w:rFonts w:ascii="Calibri" w:hAnsi="Calibri" w:cs="Calibri"/>
          <w:b/>
        </w:rPr>
      </w:pPr>
      <w:r w:rsidRPr="00E84FA6">
        <w:rPr>
          <w:rFonts w:ascii="Calibri" w:hAnsi="Calibri" w:cs="Calibri"/>
          <w:b/>
        </w:rPr>
        <w:t>Q8: Do companies agree that the serving gNB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16190447" w14:textId="77777777">
        <w:tc>
          <w:tcPr>
            <w:tcW w:w="1809" w:type="dxa"/>
            <w:shd w:val="clear" w:color="auto" w:fill="E7E6E6"/>
          </w:tcPr>
          <w:p w14:paraId="2A243A2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AD87D2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6E4632D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402E464" w14:textId="77777777">
        <w:tc>
          <w:tcPr>
            <w:tcW w:w="1809" w:type="dxa"/>
          </w:tcPr>
          <w:p w14:paraId="58C5C4AD"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616F31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Disagree</w:t>
            </w:r>
          </w:p>
        </w:tc>
        <w:tc>
          <w:tcPr>
            <w:tcW w:w="5273" w:type="dxa"/>
          </w:tcPr>
          <w:p w14:paraId="2979B0A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it will be simpler if remote UE to allocate and update temporary ID, as illustrated in below Figure:</w:t>
            </w:r>
          </w:p>
          <w:p w14:paraId="3C7B8A1B" w14:textId="77777777" w:rsidR="001E0504" w:rsidRDefault="00C84B32">
            <w:pPr>
              <w:spacing w:after="0"/>
            </w:pPr>
            <w:r>
              <w:rPr>
                <w:noProof/>
              </w:rPr>
              <w:object w:dxaOrig="5040" w:dyaOrig="4245" w14:anchorId="16E37AE8">
                <v:shape id="_x0000_i1025" type="#_x0000_t75" alt="" style="width:252.6pt;height:211.95pt;mso-width-percent:0;mso-height-percent:0;mso-width-percent:0;mso-height-percent:0" o:ole="">
                  <v:imagedata r:id="rId17" o:title=""/>
                </v:shape>
                <o:OLEObject Type="Embed" ProgID="Visio.Drawing.15" ShapeID="_x0000_i1025" DrawAspect="Content" ObjectID="_1683301249" r:id="rId18"/>
              </w:object>
            </w:r>
          </w:p>
          <w:p w14:paraId="6A6DFC8E" w14:textId="77777777" w:rsidR="001E0504" w:rsidRDefault="001E0504">
            <w:pPr>
              <w:spacing w:after="0"/>
            </w:pPr>
          </w:p>
          <w:p w14:paraId="187ED01F" w14:textId="77777777" w:rsidR="001E0504" w:rsidRPr="00E84FA6" w:rsidRDefault="003518C1">
            <w:pPr>
              <w:spacing w:after="0"/>
              <w:rPr>
                <w:rFonts w:ascii="Calibri" w:eastAsia="Malgun Gothic" w:hAnsi="Calibri" w:cs="Calibri"/>
                <w:lang w:eastAsia="ko-KR"/>
              </w:rPr>
            </w:pPr>
            <w:r>
              <w:t>We see some companies argue that relay UE may not allocate non-overlapping temp remote UE ID. However, we don’t think it is an issue because gNB just needs to maintain a mapping from (relay UE ID, temp remote UE ID) to remote UE’s GUTI, i.e. no need to have 1:1 mapping between temp remote UE ID and its GUTI in gNB</w:t>
            </w:r>
          </w:p>
        </w:tc>
      </w:tr>
      <w:tr w:rsidR="001E0504" w14:paraId="1007909A" w14:textId="77777777">
        <w:tc>
          <w:tcPr>
            <w:tcW w:w="1809" w:type="dxa"/>
          </w:tcPr>
          <w:p w14:paraId="0E00B3D6"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4BFFD49C"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308C4388" w14:textId="72F5F871"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Although both gNB and relay UE can be used to allocate the local ID for remote UE, we think it is more natural for the relay UE to allocate the local ID. For example, when relay UE receives the first RRC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 from remote UE, it may allocate the local ID, carry it in the adaptation subheader associated with the first RRC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 and then deliver it to gNB via Uu RLC channel. Upon receiving the first RRC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 the </w:t>
            </w:r>
            <w:proofErr w:type="spellStart"/>
            <w:r w:rsidRPr="00E84FA6">
              <w:rPr>
                <w:rFonts w:ascii="Calibri" w:eastAsia="DengXian" w:hAnsi="Calibri" w:cs="Calibri" w:hint="eastAsia"/>
                <w:lang w:eastAsia="zh-CN"/>
              </w:rPr>
              <w:t>gNB</w:t>
            </w:r>
            <w:proofErr w:type="spellEnd"/>
            <w:r w:rsidRPr="00E84FA6">
              <w:rPr>
                <w:rFonts w:ascii="Calibri" w:eastAsia="DengXian" w:hAnsi="Calibri" w:cs="Calibri" w:hint="eastAsia"/>
                <w:lang w:eastAsia="zh-CN"/>
              </w:rPr>
              <w:t xml:space="preserve"> may associate the remote UE with the local ID and use it for the subsequent remote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DL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/data forwarding. </w:t>
            </w:r>
          </w:p>
        </w:tc>
      </w:tr>
      <w:tr w:rsidR="003518C1" w14:paraId="7FE78B03" w14:textId="77777777">
        <w:tc>
          <w:tcPr>
            <w:tcW w:w="1809" w:type="dxa"/>
          </w:tcPr>
          <w:p w14:paraId="0D430F68"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60B2C9BE"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5F26A5F" w14:textId="77777777" w:rsidR="003518C1" w:rsidRPr="00E84FA6" w:rsidRDefault="003518C1" w:rsidP="003518C1">
            <w:pPr>
              <w:spacing w:after="0"/>
              <w:rPr>
                <w:rFonts w:ascii="Calibri" w:eastAsia="DengXian" w:hAnsi="Calibri" w:cs="Calibri"/>
                <w:lang w:eastAsia="zh-CN"/>
              </w:rPr>
            </w:pPr>
          </w:p>
        </w:tc>
      </w:tr>
      <w:tr w:rsidR="00D1285D" w14:paraId="3FFA5E0C" w14:textId="77777777">
        <w:tc>
          <w:tcPr>
            <w:tcW w:w="1809" w:type="dxa"/>
          </w:tcPr>
          <w:p w14:paraId="70CCDD62"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E55FCFF"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3D7C157"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It is beneficial</w:t>
            </w:r>
          </w:p>
          <w:p w14:paraId="47210670" w14:textId="77777777" w:rsidR="00D1285D" w:rsidRPr="00E84FA6" w:rsidRDefault="00D1285D" w:rsidP="00D1285D">
            <w:pPr>
              <w:pStyle w:val="ListParagraph"/>
              <w:numPr>
                <w:ilvl w:val="0"/>
                <w:numId w:val="21"/>
              </w:numPr>
              <w:spacing w:after="0"/>
              <w:ind w:firstLineChars="0"/>
              <w:rPr>
                <w:rFonts w:eastAsia="DengXian" w:cs="Calibri"/>
              </w:rPr>
            </w:pPr>
            <w:r w:rsidRPr="00E84FA6">
              <w:rPr>
                <w:rFonts w:eastAsia="DengXian" w:cs="Calibri"/>
              </w:rPr>
              <w:t>By following IAB solution</w:t>
            </w:r>
          </w:p>
          <w:p w14:paraId="5900DCBD" w14:textId="77777777" w:rsidR="00D1285D" w:rsidRPr="00E84FA6" w:rsidRDefault="00D1285D" w:rsidP="00D1285D">
            <w:pPr>
              <w:pStyle w:val="ListParagraph"/>
              <w:numPr>
                <w:ilvl w:val="0"/>
                <w:numId w:val="21"/>
              </w:numPr>
              <w:spacing w:after="0"/>
              <w:ind w:firstLineChars="0"/>
              <w:rPr>
                <w:rFonts w:eastAsia="DengXian" w:cs="Calibri"/>
              </w:rPr>
            </w:pPr>
            <w:r w:rsidRPr="00E84FA6">
              <w:rPr>
                <w:rFonts w:eastAsia="DengXian" w:cs="Calibri"/>
              </w:rPr>
              <w:t>And it is more future proof that when later this is extended to multi-hop/path relay, the NW controlled temp ID allocation can achieve global uniqueness of the temp ID, which cannot be achieved by relay UE since it is a local entity</w:t>
            </w:r>
          </w:p>
          <w:p w14:paraId="112127A3" w14:textId="77777777" w:rsidR="00D1285D" w:rsidRPr="00E84FA6" w:rsidRDefault="00D1285D" w:rsidP="00D1285D">
            <w:pPr>
              <w:spacing w:after="0"/>
              <w:rPr>
                <w:rFonts w:ascii="Calibri" w:eastAsia="DengXian" w:hAnsi="Calibri" w:cs="Calibri"/>
              </w:rPr>
            </w:pPr>
          </w:p>
        </w:tc>
      </w:tr>
      <w:tr w:rsidR="00307E41" w14:paraId="4EAE859C" w14:textId="77777777">
        <w:tc>
          <w:tcPr>
            <w:tcW w:w="1809" w:type="dxa"/>
          </w:tcPr>
          <w:p w14:paraId="02F6D74B"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2ADFF0F"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781EBFBC" w14:textId="77777777" w:rsidR="00307E41" w:rsidRPr="00E84FA6" w:rsidRDefault="00307E41" w:rsidP="00307E41">
            <w:pPr>
              <w:spacing w:after="0"/>
              <w:rPr>
                <w:rFonts w:ascii="Calibri" w:eastAsia="DengXian" w:hAnsi="Calibri" w:cs="Calibri"/>
                <w:lang w:eastAsia="zh-CN"/>
              </w:rPr>
            </w:pPr>
            <w:r w:rsidRPr="00E84FA6">
              <w:rPr>
                <w:rFonts w:ascii="Calibri" w:eastAsia="DengXian" w:hAnsi="Calibri" w:cs="Calibri" w:hint="eastAsia"/>
                <w:lang w:eastAsia="zh-CN"/>
              </w:rPr>
              <w:t xml:space="preserve">We understand the </w:t>
            </w:r>
            <w:r w:rsidRPr="00E84FA6">
              <w:rPr>
                <w:rFonts w:ascii="Calibri" w:eastAsia="DengXian" w:hAnsi="Calibri" w:cs="Calibri"/>
                <w:lang w:eastAsia="zh-CN"/>
              </w:rPr>
              <w:t>gNB</w:t>
            </w:r>
            <w:r w:rsidRPr="00E84FA6">
              <w:rPr>
                <w:rFonts w:ascii="Calibri" w:eastAsia="DengXian" w:hAnsi="Calibri" w:cs="Calibri" w:hint="eastAsia"/>
                <w:lang w:eastAsia="zh-CN"/>
              </w:rPr>
              <w:t xml:space="preserve"> allocation </w:t>
            </w:r>
            <w:r w:rsidRPr="00E84FA6">
              <w:rPr>
                <w:rFonts w:ascii="Calibri" w:eastAsia="DengXian" w:hAnsi="Calibri" w:cs="Calibri"/>
                <w:lang w:eastAsia="zh-CN"/>
              </w:rPr>
              <w:t xml:space="preserve">method would introduce delay due to waiting for </w:t>
            </w:r>
            <w:r w:rsidR="00C60B9F" w:rsidRPr="00E84FA6">
              <w:rPr>
                <w:rFonts w:ascii="Calibri" w:eastAsia="DengXian" w:hAnsi="Calibri" w:cs="Calibri"/>
                <w:lang w:eastAsia="zh-CN"/>
              </w:rPr>
              <w:t>configuration. We prefer relay UE to allocate the temp ID.</w:t>
            </w:r>
          </w:p>
        </w:tc>
      </w:tr>
      <w:tr w:rsidR="00662175" w14:paraId="60F139B1" w14:textId="77777777">
        <w:tc>
          <w:tcPr>
            <w:tcW w:w="1809" w:type="dxa"/>
          </w:tcPr>
          <w:p w14:paraId="18488452" w14:textId="77777777" w:rsidR="00662175"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108FEAE" w14:textId="77777777" w:rsidR="00662175"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11F183A" w14:textId="77777777" w:rsidR="00662175" w:rsidRPr="00E84FA6" w:rsidRDefault="00662175" w:rsidP="00307E41">
            <w:pPr>
              <w:spacing w:after="0"/>
              <w:rPr>
                <w:rFonts w:ascii="Calibri" w:eastAsia="DengXian" w:hAnsi="Calibri" w:cs="Calibri"/>
                <w:lang w:eastAsia="zh-CN"/>
              </w:rPr>
            </w:pPr>
            <w:r w:rsidRPr="00E84FA6">
              <w:rPr>
                <w:rFonts w:ascii="Calibri" w:eastAsia="DengXian" w:hAnsi="Calibri" w:cs="Calibri"/>
                <w:lang w:eastAsia="zh-CN"/>
              </w:rPr>
              <w:t>Since typically Remote UE’s configuration is controlled by the NW, Remote UE ID allocation in adapt layer should be controlled by the NW as well.</w:t>
            </w:r>
          </w:p>
        </w:tc>
      </w:tr>
      <w:tr w:rsidR="00FD5935" w14:paraId="2415DD39" w14:textId="77777777">
        <w:tc>
          <w:tcPr>
            <w:tcW w:w="1809" w:type="dxa"/>
          </w:tcPr>
          <w:p w14:paraId="213F263A" w14:textId="46F079A8" w:rsidR="00FD5935" w:rsidRPr="00E84FA6" w:rsidRDefault="00C37CCE" w:rsidP="00FD5935">
            <w:pPr>
              <w:spacing w:after="0"/>
              <w:jc w:val="center"/>
              <w:rPr>
                <w:rFonts w:ascii="Calibri" w:eastAsia="DengXian" w:hAnsi="Calibri" w:cs="Calibri"/>
                <w:lang w:eastAsia="zh-CN"/>
              </w:rPr>
            </w:pPr>
            <w:r w:rsidRPr="00E84FA6">
              <w:rPr>
                <w:rFonts w:ascii="Calibri" w:eastAsia="DengXian" w:hAnsi="Calibri" w:cs="Calibri"/>
                <w:lang w:eastAsia="zh-CN"/>
              </w:rPr>
              <w:t>V</w:t>
            </w:r>
            <w:r w:rsidR="00FD5935" w:rsidRPr="00E84FA6">
              <w:rPr>
                <w:rFonts w:ascii="Calibri" w:eastAsia="DengXian" w:hAnsi="Calibri" w:cs="Calibri" w:hint="eastAsia"/>
                <w:lang w:eastAsia="zh-CN"/>
              </w:rPr>
              <w:t>ivo</w:t>
            </w:r>
          </w:p>
        </w:tc>
        <w:tc>
          <w:tcPr>
            <w:tcW w:w="1985" w:type="dxa"/>
          </w:tcPr>
          <w:p w14:paraId="0EAA3A44"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38A0936" w14:textId="77777777" w:rsidR="00FD5935" w:rsidRDefault="00FD5935" w:rsidP="00FD5935">
            <w:pPr>
              <w:pStyle w:val="BodyText"/>
              <w:rPr>
                <w:rFonts w:eastAsia="DengXian"/>
                <w:lang w:eastAsia="zh-CN"/>
              </w:rPr>
            </w:pPr>
            <w:r>
              <w:rPr>
                <w:rFonts w:eastAsia="DengXian" w:hint="eastAsia"/>
                <w:lang w:eastAsia="zh-CN"/>
              </w:rPr>
              <w:t>According to our analysis (R2-2104961), we do</w:t>
            </w:r>
            <w:r w:rsidR="003D6889">
              <w:rPr>
                <w:rFonts w:eastAsia="DengXian"/>
                <w:lang w:eastAsia="zh-CN"/>
              </w:rPr>
              <w:t xml:space="preserve"> </w:t>
            </w:r>
            <w:r>
              <w:rPr>
                <w:rFonts w:eastAsia="DengXian" w:hint="eastAsia"/>
                <w:lang w:eastAsia="zh-CN"/>
              </w:rPr>
              <w:t>n</w:t>
            </w:r>
            <w:r w:rsidR="003D6889">
              <w:rPr>
                <w:rFonts w:eastAsia="DengXian"/>
                <w:lang w:eastAsia="zh-CN"/>
              </w:rPr>
              <w:t>o</w:t>
            </w:r>
            <w:r>
              <w:rPr>
                <w:rFonts w:eastAsia="DengXian" w:hint="eastAsia"/>
                <w:lang w:eastAsia="zh-CN"/>
              </w:rPr>
              <w:t xml:space="preserve">t prefer the Relay UE allocating solution </w:t>
            </w:r>
            <w:r>
              <w:rPr>
                <w:rFonts w:eastAsia="DengXian"/>
                <w:lang w:eastAsia="zh-CN"/>
              </w:rPr>
              <w:t xml:space="preserve">due to its unreliability, e.g. when the first Uu SRB0 message carrying assigned local UE ID is missed or relay UE and gNB is asynchronized </w:t>
            </w:r>
            <w:r>
              <w:rPr>
                <w:rFonts w:eastAsia="DengXian" w:hint="eastAsia"/>
                <w:lang w:eastAsia="zh-CN"/>
              </w:rPr>
              <w:t xml:space="preserve">to </w:t>
            </w:r>
            <w:r>
              <w:rPr>
                <w:rFonts w:eastAsia="DengXian"/>
                <w:lang w:eastAsia="zh-CN"/>
              </w:rPr>
              <w:t>each other about local UE ID assignment.</w:t>
            </w:r>
            <w:r>
              <w:rPr>
                <w:rFonts w:eastAsia="DengXian" w:hint="eastAsia"/>
                <w:lang w:eastAsia="zh-CN"/>
              </w:rPr>
              <w:t xml:space="preserve"> T</w:t>
            </w:r>
            <w:r>
              <w:rPr>
                <w:rFonts w:eastAsia="DengXian"/>
                <w:lang w:eastAsia="zh-CN"/>
              </w:rPr>
              <w:t xml:space="preserve">he </w:t>
            </w:r>
            <w:r>
              <w:rPr>
                <w:rFonts w:eastAsia="DengXian" w:hint="eastAsia"/>
                <w:lang w:eastAsia="zh-CN"/>
              </w:rPr>
              <w:t xml:space="preserve">allocation </w:t>
            </w:r>
            <w:r>
              <w:rPr>
                <w:rFonts w:eastAsia="DengXian"/>
                <w:lang w:eastAsia="zh-CN"/>
              </w:rPr>
              <w:t xml:space="preserve">solution by serving gNB of relay UE may have higher reliability and the </w:t>
            </w:r>
            <w:r>
              <w:rPr>
                <w:rFonts w:eastAsia="DengXian"/>
                <w:lang w:eastAsia="zh-CN"/>
              </w:rPr>
              <w:lastRenderedPageBreak/>
              <w:t>delay issue can rely on parallel procedures, e.g. before the first SRB0 message of remote UE arrives, the relay UE reports requirement for local ID assignment for the remote UE.</w:t>
            </w:r>
          </w:p>
          <w:p w14:paraId="51903389" w14:textId="77777777" w:rsidR="00FD5935" w:rsidRPr="00E84FA6" w:rsidRDefault="00FD5935" w:rsidP="00FD5935">
            <w:pPr>
              <w:spacing w:after="0"/>
              <w:rPr>
                <w:rFonts w:ascii="Calibri" w:eastAsia="DengXian" w:hAnsi="Calibri" w:cs="Calibri"/>
              </w:rPr>
            </w:pPr>
          </w:p>
        </w:tc>
      </w:tr>
      <w:tr w:rsidR="007F1D12" w14:paraId="2BBD7332" w14:textId="77777777" w:rsidTr="007F1D12">
        <w:tc>
          <w:tcPr>
            <w:tcW w:w="1809" w:type="dxa"/>
            <w:tcBorders>
              <w:top w:val="single" w:sz="4" w:space="0" w:color="auto"/>
              <w:left w:val="single" w:sz="4" w:space="0" w:color="auto"/>
              <w:bottom w:val="single" w:sz="4" w:space="0" w:color="auto"/>
              <w:right w:val="single" w:sz="4" w:space="0" w:color="auto"/>
            </w:tcBorders>
          </w:tcPr>
          <w:p w14:paraId="75E3E044"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421F94BA"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0997F82" w14:textId="77777777" w:rsidR="007F1D12" w:rsidRPr="007F1D12" w:rsidRDefault="007F1D12" w:rsidP="007F1D12">
            <w:pPr>
              <w:pStyle w:val="BodyText"/>
              <w:rPr>
                <w:rFonts w:eastAsia="DengXian"/>
                <w:lang w:eastAsia="zh-CN"/>
              </w:rPr>
            </w:pPr>
            <w:r w:rsidRPr="007F1D12">
              <w:rPr>
                <w:rFonts w:eastAsia="DengXian"/>
                <w:lang w:eastAsia="zh-CN"/>
              </w:rPr>
              <w:t>We agree with Samsung and OPPO.</w:t>
            </w:r>
          </w:p>
        </w:tc>
      </w:tr>
      <w:tr w:rsidR="00E374AD" w14:paraId="5A75B959" w14:textId="77777777" w:rsidTr="007F1D12">
        <w:tc>
          <w:tcPr>
            <w:tcW w:w="1809" w:type="dxa"/>
            <w:tcBorders>
              <w:top w:val="single" w:sz="4" w:space="0" w:color="auto"/>
              <w:left w:val="single" w:sz="4" w:space="0" w:color="auto"/>
              <w:bottom w:val="single" w:sz="4" w:space="0" w:color="auto"/>
              <w:right w:val="single" w:sz="4" w:space="0" w:color="auto"/>
            </w:tcBorders>
          </w:tcPr>
          <w:p w14:paraId="2951045E" w14:textId="036449E7" w:rsidR="00E374AD" w:rsidRPr="00E84FA6" w:rsidRDefault="00E374AD"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4214A10" w14:textId="1C0C27C4" w:rsidR="00E374AD" w:rsidRPr="00E84FA6" w:rsidRDefault="00E374A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231F55" w14:textId="77777777" w:rsidR="00E374AD" w:rsidRPr="007F1D12" w:rsidRDefault="00E374AD" w:rsidP="007F1D12">
            <w:pPr>
              <w:pStyle w:val="BodyText"/>
              <w:rPr>
                <w:rFonts w:eastAsia="DengXian"/>
                <w:lang w:eastAsia="zh-CN"/>
              </w:rPr>
            </w:pPr>
          </w:p>
        </w:tc>
      </w:tr>
      <w:tr w:rsidR="0010779E" w14:paraId="0D83F3BC" w14:textId="77777777" w:rsidTr="007F1D12">
        <w:tc>
          <w:tcPr>
            <w:tcW w:w="1809" w:type="dxa"/>
            <w:tcBorders>
              <w:top w:val="single" w:sz="4" w:space="0" w:color="auto"/>
              <w:left w:val="single" w:sz="4" w:space="0" w:color="auto"/>
              <w:bottom w:val="single" w:sz="4" w:space="0" w:color="auto"/>
              <w:right w:val="single" w:sz="4" w:space="0" w:color="auto"/>
            </w:tcBorders>
          </w:tcPr>
          <w:p w14:paraId="4D53EF06" w14:textId="78E49FC5"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805A2D5" w14:textId="2F7729BA"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B447D32" w14:textId="3ED5D447" w:rsidR="0010779E" w:rsidRPr="007F1D12" w:rsidRDefault="0010779E" w:rsidP="007F1D12">
            <w:pPr>
              <w:pStyle w:val="BodyText"/>
              <w:rPr>
                <w:rFonts w:eastAsia="DengXian"/>
                <w:lang w:eastAsia="zh-CN"/>
              </w:rPr>
            </w:pPr>
            <w:r>
              <w:rPr>
                <w:rFonts w:eastAsia="DengXian"/>
                <w:lang w:eastAsia="zh-CN"/>
              </w:rPr>
              <w:t>It is a natural solution to allocate the Remote UE ID by the Relay for the transmission of the first relaying message.</w:t>
            </w:r>
          </w:p>
        </w:tc>
      </w:tr>
      <w:tr w:rsidR="00CB0ABC" w14:paraId="424358B1" w14:textId="77777777" w:rsidTr="007F1D12">
        <w:tc>
          <w:tcPr>
            <w:tcW w:w="1809" w:type="dxa"/>
            <w:tcBorders>
              <w:top w:val="single" w:sz="4" w:space="0" w:color="auto"/>
              <w:left w:val="single" w:sz="4" w:space="0" w:color="auto"/>
              <w:bottom w:val="single" w:sz="4" w:space="0" w:color="auto"/>
              <w:right w:val="single" w:sz="4" w:space="0" w:color="auto"/>
            </w:tcBorders>
          </w:tcPr>
          <w:p w14:paraId="4A797FC8" w14:textId="3F9E71D4"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280322" w14:textId="3C81B080"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40D0345" w14:textId="6D5197AB" w:rsidR="00CB0ABC" w:rsidRDefault="00CB0ABC" w:rsidP="00CB0ABC">
            <w:pPr>
              <w:pStyle w:val="BodyText"/>
              <w:rPr>
                <w:rFonts w:eastAsia="DengXian"/>
                <w:lang w:eastAsia="zh-CN"/>
              </w:rPr>
            </w:pPr>
            <w:r>
              <w:rPr>
                <w:rFonts w:eastAsia="DengXian"/>
                <w:lang w:eastAsia="zh-CN"/>
              </w:rPr>
              <w:t xml:space="preserve">We think that both relay UE and gNB may be able to allocate the local ID for the remote UE. </w:t>
            </w:r>
            <w:r w:rsidR="000A291B">
              <w:rPr>
                <w:rFonts w:eastAsia="DengXian"/>
                <w:lang w:eastAsia="zh-CN"/>
              </w:rPr>
              <w:t>I</w:t>
            </w:r>
            <w:r>
              <w:rPr>
                <w:rFonts w:eastAsia="DengXian"/>
                <w:lang w:eastAsia="zh-CN"/>
              </w:rPr>
              <w:t xml:space="preserve">t is tied to whether adaptation layer is enabled for remote UE’s first message forwarding and also whether relay UE sends a SUI message to the gNB before forwarding remote UE’s request. It may be easier if gNB allocates the ID, however, then the first message from remote UE may need special handling; therefore we need to consider the whole picture before making this decision for e.g. whether we want consistent adaptation layer support or not.   </w:t>
            </w:r>
          </w:p>
        </w:tc>
      </w:tr>
      <w:tr w:rsidR="00E150B3" w14:paraId="396ABBD0" w14:textId="77777777" w:rsidTr="007F1D12">
        <w:tc>
          <w:tcPr>
            <w:tcW w:w="1809" w:type="dxa"/>
            <w:tcBorders>
              <w:top w:val="single" w:sz="4" w:space="0" w:color="auto"/>
              <w:left w:val="single" w:sz="4" w:space="0" w:color="auto"/>
              <w:bottom w:val="single" w:sz="4" w:space="0" w:color="auto"/>
              <w:right w:val="single" w:sz="4" w:space="0" w:color="auto"/>
            </w:tcBorders>
          </w:tcPr>
          <w:p w14:paraId="7663A3DF" w14:textId="73AD7CE0"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7928E81" w14:textId="3EC1C3C7"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C71EBA9" w14:textId="77777777" w:rsidR="00E150B3" w:rsidRDefault="00E150B3" w:rsidP="00CB0ABC">
            <w:pPr>
              <w:pStyle w:val="BodyText"/>
              <w:rPr>
                <w:rFonts w:eastAsia="DengXian"/>
                <w:lang w:eastAsia="zh-CN"/>
              </w:rPr>
            </w:pPr>
          </w:p>
        </w:tc>
      </w:tr>
      <w:tr w:rsidR="008E5063" w14:paraId="49961CA3" w14:textId="77777777" w:rsidTr="007F1D12">
        <w:tc>
          <w:tcPr>
            <w:tcW w:w="1809" w:type="dxa"/>
            <w:tcBorders>
              <w:top w:val="single" w:sz="4" w:space="0" w:color="auto"/>
              <w:left w:val="single" w:sz="4" w:space="0" w:color="auto"/>
              <w:bottom w:val="single" w:sz="4" w:space="0" w:color="auto"/>
              <w:right w:val="single" w:sz="4" w:space="0" w:color="auto"/>
            </w:tcBorders>
          </w:tcPr>
          <w:p w14:paraId="79669A34" w14:textId="54414FA6"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036C555" w14:textId="689975FC"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03D453E" w14:textId="625026DA" w:rsidR="008E5063" w:rsidRDefault="008E5063" w:rsidP="008E5063">
            <w:pPr>
              <w:pStyle w:val="BodyText"/>
              <w:rPr>
                <w:rFonts w:eastAsia="DengXian"/>
                <w:lang w:eastAsia="zh-CN"/>
              </w:rPr>
            </w:pPr>
            <w:r w:rsidRPr="00E84FA6">
              <w:rPr>
                <w:rFonts w:ascii="Calibri" w:eastAsia="DengXian" w:hAnsi="Calibri" w:cs="Calibri"/>
                <w:lang w:eastAsia="zh-CN"/>
              </w:rPr>
              <w:t>Considering Oppo’s future proof multi-hop scenario.</w:t>
            </w:r>
          </w:p>
        </w:tc>
      </w:tr>
      <w:tr w:rsidR="00973EE6" w14:paraId="6E4C8488" w14:textId="77777777" w:rsidTr="007F1D12">
        <w:tc>
          <w:tcPr>
            <w:tcW w:w="1809" w:type="dxa"/>
            <w:tcBorders>
              <w:top w:val="single" w:sz="4" w:space="0" w:color="auto"/>
              <w:left w:val="single" w:sz="4" w:space="0" w:color="auto"/>
              <w:bottom w:val="single" w:sz="4" w:space="0" w:color="auto"/>
              <w:right w:val="single" w:sz="4" w:space="0" w:color="auto"/>
            </w:tcBorders>
          </w:tcPr>
          <w:p w14:paraId="5CDA65E0" w14:textId="00839D15" w:rsidR="00973EE6" w:rsidRPr="00E84FA6" w:rsidRDefault="00973EE6"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1832BA6" w14:textId="7D5F4D77" w:rsidR="00973EE6" w:rsidRPr="00E84FA6" w:rsidRDefault="00973EE6" w:rsidP="008E5063">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02E6102" w14:textId="450347DF" w:rsidR="00973EE6" w:rsidRPr="00E84FA6" w:rsidRDefault="00973EE6" w:rsidP="008E5063">
            <w:pPr>
              <w:pStyle w:val="BodyText"/>
              <w:rPr>
                <w:rFonts w:ascii="Calibri" w:eastAsia="DengXian" w:hAnsi="Calibri" w:cs="Calibri"/>
                <w:lang w:eastAsia="zh-CN"/>
              </w:rPr>
            </w:pPr>
            <w:r w:rsidRPr="00F03229">
              <w:rPr>
                <w:rFonts w:eastAsia="DengXian"/>
                <w:lang w:eastAsia="zh-CN"/>
              </w:rPr>
              <w:t>For the current case, the requirement is the unique remote UE for the relay UE, so it is natural to let Relay UE allocates Remote UE ID to be used in the adaptation layer.</w:t>
            </w:r>
          </w:p>
        </w:tc>
      </w:tr>
      <w:tr w:rsidR="00991C16" w14:paraId="4C8507D3" w14:textId="77777777" w:rsidTr="007F1D12">
        <w:tc>
          <w:tcPr>
            <w:tcW w:w="1809" w:type="dxa"/>
            <w:tcBorders>
              <w:top w:val="single" w:sz="4" w:space="0" w:color="auto"/>
              <w:left w:val="single" w:sz="4" w:space="0" w:color="auto"/>
              <w:bottom w:val="single" w:sz="4" w:space="0" w:color="auto"/>
              <w:right w:val="single" w:sz="4" w:space="0" w:color="auto"/>
            </w:tcBorders>
          </w:tcPr>
          <w:p w14:paraId="6323BC55" w14:textId="2636AB59"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CFD0089" w14:textId="1A58485B"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410A8B0B" w14:textId="47DC886D" w:rsidR="00991C16" w:rsidRPr="00F03229" w:rsidRDefault="00991C16" w:rsidP="00991C16">
            <w:pPr>
              <w:pStyle w:val="BodyText"/>
              <w:rPr>
                <w:rFonts w:eastAsia="DengXian"/>
                <w:lang w:eastAsia="zh-CN"/>
              </w:rPr>
            </w:pPr>
            <w:r w:rsidRPr="00E84FA6">
              <w:rPr>
                <w:rFonts w:ascii="Calibri" w:eastAsia="Malgun Gothic" w:hAnsi="Calibri" w:cs="Calibri" w:hint="eastAsia"/>
                <w:lang w:eastAsia="ko-KR"/>
              </w:rPr>
              <w:t>W</w:t>
            </w:r>
            <w:r w:rsidRPr="00E84FA6">
              <w:rPr>
                <w:rFonts w:ascii="Calibri" w:eastAsia="Malgun Gothic" w:hAnsi="Calibri" w:cs="Calibri"/>
                <w:lang w:eastAsia="ko-KR"/>
              </w:rPr>
              <w:t>e think that NW can control the remote UE ID using on adaptation layer uniquely.</w:t>
            </w:r>
          </w:p>
        </w:tc>
      </w:tr>
      <w:tr w:rsidR="00F61E58" w14:paraId="631A13D9" w14:textId="77777777" w:rsidTr="007F1D12">
        <w:tc>
          <w:tcPr>
            <w:tcW w:w="1809" w:type="dxa"/>
            <w:tcBorders>
              <w:top w:val="single" w:sz="4" w:space="0" w:color="auto"/>
              <w:left w:val="single" w:sz="4" w:space="0" w:color="auto"/>
              <w:bottom w:val="single" w:sz="4" w:space="0" w:color="auto"/>
              <w:right w:val="single" w:sz="4" w:space="0" w:color="auto"/>
            </w:tcBorders>
          </w:tcPr>
          <w:p w14:paraId="04D95336" w14:textId="063E020B" w:rsidR="00F61E58" w:rsidRPr="00E84FA6" w:rsidRDefault="00F61E58" w:rsidP="00F61E58">
            <w:pPr>
              <w:spacing w:after="0"/>
              <w:jc w:val="center"/>
              <w:rPr>
                <w:rFonts w:ascii="Calibri" w:eastAsia="Malgun Gothic" w:hAnsi="Calibri" w:cs="Calibri"/>
                <w:lang w:eastAsia="ko-KR"/>
              </w:rPr>
            </w:pPr>
            <w:r>
              <w:rPr>
                <w:rFonts w:asciiTheme="minorHAnsi" w:eastAsia="Malgun Gothic" w:hAnsiTheme="minorHAnsi" w:cstheme="minorHAnsi" w:hint="eastAsia"/>
                <w:lang w:eastAsia="ko-KR"/>
              </w:rPr>
              <w:t>E</w:t>
            </w:r>
            <w:r>
              <w:rPr>
                <w:rFonts w:asciiTheme="minorHAnsi" w:eastAsia="Malgun Gothic" w:hAnsiTheme="minorHAnsi" w:cstheme="minorHAns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05A0115" w14:textId="13E10251" w:rsidR="00F61E58" w:rsidRPr="00E84FA6" w:rsidRDefault="00F61E58" w:rsidP="00F61E58">
            <w:pPr>
              <w:spacing w:after="0"/>
              <w:rPr>
                <w:rFonts w:ascii="Calibri" w:eastAsia="Malgun Gothic" w:hAnsi="Calibri" w:cs="Calibr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37E83A87" w14:textId="3A22983F" w:rsidR="00F61E58" w:rsidRPr="00E84FA6" w:rsidRDefault="00F61E58" w:rsidP="00F61E58">
            <w:pPr>
              <w:pStyle w:val="BodyText"/>
              <w:rPr>
                <w:rFonts w:ascii="Calibri" w:eastAsia="Malgun Gothic" w:hAnsi="Calibri" w:cs="Calibri"/>
                <w:lang w:eastAsia="ko-KR"/>
              </w:rPr>
            </w:pPr>
            <w:r>
              <w:rPr>
                <w:rFonts w:eastAsia="Malgun Gothic"/>
                <w:lang w:eastAsia="ko-KR"/>
              </w:rPr>
              <w:t>We consider a network-controlled procedure.</w:t>
            </w:r>
          </w:p>
        </w:tc>
      </w:tr>
      <w:tr w:rsidR="00C37CCE" w14:paraId="43D3D194" w14:textId="77777777" w:rsidTr="007F1D12">
        <w:tc>
          <w:tcPr>
            <w:tcW w:w="1809" w:type="dxa"/>
            <w:tcBorders>
              <w:top w:val="single" w:sz="4" w:space="0" w:color="auto"/>
              <w:left w:val="single" w:sz="4" w:space="0" w:color="auto"/>
              <w:bottom w:val="single" w:sz="4" w:space="0" w:color="auto"/>
              <w:right w:val="single" w:sz="4" w:space="0" w:color="auto"/>
            </w:tcBorders>
          </w:tcPr>
          <w:p w14:paraId="377424E6" w14:textId="77361DB3" w:rsidR="00C37CCE" w:rsidRPr="00C37CCE" w:rsidRDefault="00C37CCE" w:rsidP="00F61E58">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DB86B62" w14:textId="571B5888" w:rsidR="00C37CCE" w:rsidRPr="00C37CCE" w:rsidRDefault="00C37CCE" w:rsidP="00F61E58">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Borders>
              <w:top w:val="single" w:sz="4" w:space="0" w:color="auto"/>
              <w:left w:val="single" w:sz="4" w:space="0" w:color="auto"/>
              <w:bottom w:val="single" w:sz="4" w:space="0" w:color="auto"/>
              <w:right w:val="single" w:sz="4" w:space="0" w:color="auto"/>
            </w:tcBorders>
          </w:tcPr>
          <w:p w14:paraId="26FC9B05" w14:textId="0A3FFB89" w:rsidR="00C37CCE" w:rsidRPr="00C37CCE" w:rsidRDefault="00C37CCE" w:rsidP="00C37CCE">
            <w:pPr>
              <w:pStyle w:val="BodyText"/>
              <w:rPr>
                <w:rFonts w:eastAsiaTheme="minorEastAsia"/>
                <w:lang w:eastAsia="zh-CN"/>
              </w:rPr>
            </w:pPr>
            <w:r>
              <w:rPr>
                <w:rFonts w:eastAsiaTheme="minorEastAsia"/>
                <w:lang w:eastAsia="zh-CN"/>
              </w:rPr>
              <w:t xml:space="preserve">It is simpler to let relay UE to allocate the remote UE ID, so that it could be carried in AL header when relaying MSG3 to network for distinguish which remote UE the MSG3 (and the follow-up MSG4) belonging to by </w:t>
            </w:r>
            <w:proofErr w:type="spellStart"/>
            <w:r>
              <w:rPr>
                <w:rFonts w:eastAsiaTheme="minorEastAsia"/>
                <w:lang w:eastAsia="zh-CN"/>
              </w:rPr>
              <w:t>gNB</w:t>
            </w:r>
            <w:proofErr w:type="spellEnd"/>
            <w:r>
              <w:rPr>
                <w:rFonts w:eastAsiaTheme="minorEastAsia"/>
                <w:lang w:eastAsia="zh-CN"/>
              </w:rPr>
              <w:t xml:space="preserve"> (and relay UE).</w:t>
            </w:r>
          </w:p>
        </w:tc>
      </w:tr>
      <w:tr w:rsidR="00724EE4" w14:paraId="389BFD79" w14:textId="77777777" w:rsidTr="007F1D12">
        <w:tc>
          <w:tcPr>
            <w:tcW w:w="1809" w:type="dxa"/>
            <w:tcBorders>
              <w:top w:val="single" w:sz="4" w:space="0" w:color="auto"/>
              <w:left w:val="single" w:sz="4" w:space="0" w:color="auto"/>
              <w:bottom w:val="single" w:sz="4" w:space="0" w:color="auto"/>
              <w:right w:val="single" w:sz="4" w:space="0" w:color="auto"/>
            </w:tcBorders>
          </w:tcPr>
          <w:p w14:paraId="42864F3C" w14:textId="3346A365" w:rsidR="00724EE4" w:rsidRDefault="00724EE4" w:rsidP="00F61E58">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59A9264" w14:textId="5A9BF969" w:rsidR="00724EE4" w:rsidRDefault="00724EE4" w:rsidP="00F61E58">
            <w:pPr>
              <w:spacing w:after="0"/>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05EEE38B" w14:textId="2F34F29F" w:rsidR="00724EE4" w:rsidRDefault="00724EE4" w:rsidP="00C37CCE">
            <w:pPr>
              <w:pStyle w:val="BodyText"/>
              <w:rPr>
                <w:rFonts w:eastAsiaTheme="minorEastAsia"/>
                <w:lang w:eastAsia="zh-CN"/>
              </w:rPr>
            </w:pPr>
            <w:r>
              <w:rPr>
                <w:rFonts w:eastAsiaTheme="minorEastAsia"/>
                <w:lang w:eastAsia="zh-CN"/>
              </w:rPr>
              <w:t>We think this local UE ID can be allocated by relay UE itself</w:t>
            </w:r>
          </w:p>
        </w:tc>
      </w:tr>
    </w:tbl>
    <w:p w14:paraId="75D48E00"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6587BF9" w14:textId="77777777" w:rsidR="001E0504" w:rsidRPr="00E84FA6" w:rsidRDefault="001E0504">
      <w:pPr>
        <w:spacing w:after="120"/>
        <w:jc w:val="both"/>
        <w:rPr>
          <w:rFonts w:eastAsia="DengXian"/>
          <w:lang w:eastAsia="zh-CN"/>
        </w:rPr>
      </w:pPr>
    </w:p>
    <w:p w14:paraId="3B9907E7" w14:textId="77777777" w:rsidR="001E0504" w:rsidRPr="00E84FA6" w:rsidRDefault="001E0504">
      <w:pPr>
        <w:spacing w:after="120"/>
        <w:jc w:val="both"/>
        <w:rPr>
          <w:rFonts w:eastAsia="DengXian"/>
          <w:lang w:eastAsia="zh-CN"/>
        </w:rPr>
      </w:pPr>
    </w:p>
    <w:p w14:paraId="78D0F9EA" w14:textId="77777777" w:rsidR="001E0504" w:rsidRDefault="003518C1">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SIB delivery</w:t>
      </w:r>
    </w:p>
    <w:p w14:paraId="04106D6A" w14:textId="77777777" w:rsidR="001E0504" w:rsidRDefault="003518C1">
      <w:pPr>
        <w:rPr>
          <w:szCs w:val="20"/>
        </w:rPr>
      </w:pPr>
      <w:r>
        <w:rPr>
          <w:szCs w:val="20"/>
        </w:rPr>
        <w:t>With regard to whether the SI can be delivered to remote UE before vs after PC5 connection, the ollowing proposals are left as open issues due to lack of online time for discussion:</w:t>
      </w:r>
    </w:p>
    <w:p w14:paraId="0542221A"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14:paraId="5522E176"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 xml:space="preserve">Proposal 10-3: [20/23] [Easy] If remote UE can receive the system information via PC5 before PC5 </w:t>
      </w:r>
      <w:r>
        <w:rPr>
          <w:rFonts w:ascii="Times New Roman" w:hAnsi="Times New Roman"/>
          <w:i/>
          <w:iCs/>
          <w:sz w:val="20"/>
          <w:szCs w:val="20"/>
        </w:rPr>
        <w:lastRenderedPageBreak/>
        <w:t>connection establishment with relay UE, broadcast can be used for the system information forwarding via PC5.</w:t>
      </w:r>
    </w:p>
    <w:p w14:paraId="3630578A"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14:paraId="779B23A5" w14:textId="77777777" w:rsidR="001E0504" w:rsidRDefault="003518C1">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14:paraId="15B35AF8"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14:paraId="1CB59079"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_Ref71917844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_Ref71917844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Remote UE can receive the system information via PC5 before and after PC5 connection establishment with Relay UE.</w:t>
      </w:r>
      <w:r>
        <w:rPr>
          <w:rFonts w:eastAsia="SimSun"/>
          <w:b/>
          <w:i/>
          <w:szCs w:val="20"/>
          <w:lang w:eastAsia="zh-CN"/>
        </w:rPr>
        <w:fldChar w:fldCharType="end"/>
      </w:r>
    </w:p>
    <w:p w14:paraId="7C742428" w14:textId="77777777" w:rsidR="001E0504" w:rsidRDefault="003518C1">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14:paraId="0E9C0733" w14:textId="77777777" w:rsidR="001E0504" w:rsidRPr="00E84FA6" w:rsidRDefault="003518C1">
      <w:pPr>
        <w:jc w:val="both"/>
        <w:rPr>
          <w:rFonts w:ascii="Calibri" w:hAnsi="Calibri" w:cs="Calibri"/>
          <w:b/>
        </w:rPr>
      </w:pPr>
      <w:r w:rsidRPr="00E84FA6">
        <w:rPr>
          <w:rFonts w:ascii="Calibri" w:hAnsi="Calibri" w:cs="Calibri"/>
          <w:b/>
        </w:rPr>
        <w:t xml:space="preserve">Q9: When can </w:t>
      </w:r>
      <w:r w:rsidRPr="00E84FA6">
        <w:rPr>
          <w:rFonts w:ascii="Calibri" w:eastAsia="SimSun" w:hAnsi="Calibri" w:cs="Calibri" w:hint="eastAsia"/>
          <w:b/>
          <w:lang w:eastAsia="zh-CN"/>
        </w:rPr>
        <w:t>R</w:t>
      </w:r>
      <w:r w:rsidRPr="00E84FA6">
        <w:rPr>
          <w:rFonts w:ascii="Calibri" w:hAnsi="Calibri" w:cs="Calibri"/>
          <w:b/>
        </w:rPr>
        <w:t>emote UE receive the system information via PC5?</w:t>
      </w:r>
    </w:p>
    <w:p w14:paraId="12CCDBF7" w14:textId="77777777" w:rsidR="001E0504" w:rsidRPr="00E84FA6" w:rsidRDefault="003518C1">
      <w:pPr>
        <w:pStyle w:val="ListParagraph"/>
        <w:numPr>
          <w:ilvl w:val="0"/>
          <w:numId w:val="22"/>
        </w:numPr>
        <w:ind w:firstLineChars="0"/>
        <w:rPr>
          <w:rFonts w:cs="Calibri"/>
          <w:b/>
          <w:sz w:val="20"/>
          <w:szCs w:val="20"/>
        </w:rPr>
      </w:pPr>
      <w:r w:rsidRPr="00E84FA6">
        <w:rPr>
          <w:rFonts w:cs="Calibri"/>
          <w:b/>
          <w:sz w:val="20"/>
          <w:szCs w:val="20"/>
        </w:rPr>
        <w:t>Option 1: before PC5 connection establishment with Relay UE</w:t>
      </w:r>
    </w:p>
    <w:p w14:paraId="581F3B31" w14:textId="77777777" w:rsidR="001E0504" w:rsidRPr="00E84FA6" w:rsidRDefault="003518C1">
      <w:pPr>
        <w:pStyle w:val="ListParagraph"/>
        <w:numPr>
          <w:ilvl w:val="0"/>
          <w:numId w:val="22"/>
        </w:numPr>
        <w:ind w:firstLineChars="0"/>
        <w:rPr>
          <w:rFonts w:cs="Calibri"/>
          <w:b/>
          <w:sz w:val="20"/>
          <w:szCs w:val="20"/>
        </w:rPr>
      </w:pPr>
      <w:r w:rsidRPr="00E84FA6">
        <w:rPr>
          <w:rFonts w:eastAsia="DengXian" w:cs="Calibri"/>
          <w:b/>
          <w:sz w:val="20"/>
          <w:szCs w:val="20"/>
        </w:rPr>
        <w:t xml:space="preserve">Option 2: after </w:t>
      </w:r>
      <w:r w:rsidRPr="00E84FA6">
        <w:rPr>
          <w:rFonts w:cs="Calibr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047BA" w14:textId="77777777">
        <w:tc>
          <w:tcPr>
            <w:tcW w:w="1809" w:type="dxa"/>
            <w:shd w:val="clear" w:color="auto" w:fill="E7E6E6"/>
          </w:tcPr>
          <w:p w14:paraId="412EA3F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553FF90" w14:textId="77777777" w:rsidR="001E0504" w:rsidRPr="00E84FA6" w:rsidRDefault="003518C1">
            <w:pPr>
              <w:spacing w:after="0"/>
              <w:jc w:val="center"/>
              <w:rPr>
                <w:rFonts w:ascii="Calibri" w:eastAsia="Malgun Gothic" w:hAnsi="Calibri" w:cs="Calibri"/>
                <w:b/>
                <w:lang w:eastAsia="ko-KR"/>
              </w:rPr>
            </w:pPr>
            <w:r w:rsidRPr="00E84FA6">
              <w:rPr>
                <w:rFonts w:ascii="Calibri" w:hAnsi="Calibri" w:cs="Calibri"/>
                <w:b/>
                <w:lang w:eastAsia="ko-KR"/>
              </w:rPr>
              <w:t>Option</w:t>
            </w:r>
            <w:r w:rsidRPr="00E84FA6">
              <w:rPr>
                <w:rFonts w:ascii="Calibri" w:hAnsi="Calibri" w:cs="Calibri" w:hint="eastAsia"/>
                <w:b/>
                <w:lang w:eastAsia="ko-KR"/>
              </w:rPr>
              <w:t>(</w:t>
            </w:r>
            <w:r w:rsidRPr="00E84FA6">
              <w:rPr>
                <w:rFonts w:ascii="Calibri" w:hAnsi="Calibri" w:cs="Calibri"/>
                <w:b/>
                <w:lang w:eastAsia="ko-KR"/>
              </w:rPr>
              <w:t>s)</w:t>
            </w:r>
          </w:p>
        </w:tc>
        <w:tc>
          <w:tcPr>
            <w:tcW w:w="5273" w:type="dxa"/>
            <w:shd w:val="clear" w:color="auto" w:fill="E7E6E6"/>
          </w:tcPr>
          <w:p w14:paraId="727FF4D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11749AC" w14:textId="77777777">
        <w:tc>
          <w:tcPr>
            <w:tcW w:w="1809" w:type="dxa"/>
          </w:tcPr>
          <w:p w14:paraId="042C74D4"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88A9CB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Option 1 and Option 2</w:t>
            </w:r>
          </w:p>
        </w:tc>
        <w:tc>
          <w:tcPr>
            <w:tcW w:w="5273" w:type="dxa"/>
          </w:tcPr>
          <w:p w14:paraId="38AAFF0F" w14:textId="77777777" w:rsidR="001E0504" w:rsidRPr="00E84FA6" w:rsidRDefault="003518C1">
            <w:pPr>
              <w:spacing w:after="120"/>
              <w:rPr>
                <w:rFonts w:ascii="Calibri" w:eastAsia="Malgun Gothic" w:hAnsi="Calibri" w:cs="Calibri"/>
                <w:lang w:eastAsia="ko-KR"/>
              </w:rPr>
            </w:pPr>
            <w:r w:rsidRPr="00E84FA6">
              <w:rPr>
                <w:rFonts w:ascii="Calibri" w:eastAsia="Malgun Gothic" w:hAnsi="Calibri" w:cs="Calibri"/>
                <w:lang w:eastAsia="ko-KR"/>
              </w:rPr>
              <w:t xml:space="preserve">Option 2 is straight forward. </w:t>
            </w:r>
          </w:p>
          <w:p w14:paraId="1307AF7B" w14:textId="77777777" w:rsidR="001E0504" w:rsidRPr="00E84FA6" w:rsidRDefault="003518C1">
            <w:pPr>
              <w:spacing w:after="120"/>
              <w:rPr>
                <w:rFonts w:ascii="Calibri" w:eastAsia="Malgun Gothic" w:hAnsi="Calibri" w:cs="Calibri"/>
                <w:lang w:eastAsia="ko-KR"/>
              </w:rPr>
            </w:pPr>
            <w:r w:rsidRPr="00E84FA6">
              <w:rPr>
                <w:rFonts w:ascii="Calibri" w:eastAsia="Malgun Gothic" w:hAnsi="Calibri" w:cs="Calibri"/>
                <w:lang w:eastAsia="ko-KR"/>
              </w:rPr>
              <w:t>We do think Option 1 is also necessary at least for OOC remote UE for its initialization of RRC establishment; Otherwise, OOC remote UE has to establish unicast PC5 connection to get necessary SIB info related to RRC establishment. It will introduce extra latency for OOC remote UE to start its RRC establishment, which may be inefficient and time consuming because the serving cell of relay may not a good choice for the remote UE.</w:t>
            </w:r>
          </w:p>
          <w:p w14:paraId="28E3AAAC" w14:textId="77777777" w:rsidR="001E0504" w:rsidRPr="00E84FA6" w:rsidRDefault="003518C1">
            <w:pPr>
              <w:spacing w:after="120"/>
              <w:rPr>
                <w:rFonts w:ascii="Calibri" w:eastAsia="Malgun Gothic" w:hAnsi="Calibri" w:cs="Calibri"/>
                <w:lang w:eastAsia="ko-KR"/>
              </w:rPr>
            </w:pPr>
            <w:r w:rsidRPr="00E84FA6">
              <w:rPr>
                <w:rFonts w:ascii="Calibri" w:eastAsia="Malgun Gothic" w:hAnsi="Calibri" w:cs="Calibri"/>
                <w:lang w:eastAsia="ko-KR"/>
              </w:rPr>
              <w:t>For Option 2, some companies have concern that broadcasting it may bring large overhead. However, we think only a small set of MIB+SIB1 (only 16.3%) is required. It should resolve the concern of overhead</w:t>
            </w:r>
          </w:p>
        </w:tc>
      </w:tr>
      <w:tr w:rsidR="001E0504" w14:paraId="2837D37F" w14:textId="77777777">
        <w:tc>
          <w:tcPr>
            <w:tcW w:w="1809" w:type="dxa"/>
          </w:tcPr>
          <w:p w14:paraId="3572266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7736F10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11C8EC84"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For the system information other than those included in the relay discovery message, we prefer option 2 only. We have agreed several AS criteria for relay (re)selection should be included in discovery message. These information is enough for remote UE before it establish the PC5 connection with relay UE.  I</w:t>
            </w:r>
            <w:r w:rsidRPr="00E84FA6">
              <w:rPr>
                <w:rFonts w:ascii="Calibri" w:eastAsia="DengXian" w:cs="Arial" w:hint="eastAsia"/>
                <w:lang w:eastAsia="zh-CN"/>
              </w:rPr>
              <w:t xml:space="preserve">t is not necessary to design a new broadcast PC5 signalling to </w:t>
            </w:r>
            <w:r w:rsidRPr="00E84FA6">
              <w:rPr>
                <w:rFonts w:ascii="Calibri" w:hint="eastAsia"/>
                <w:lang w:eastAsia="zh-CN"/>
              </w:rPr>
              <w:t xml:space="preserve">deliver other system information of the UE-to-Network Relay's serving cell to nearby potential remote UE. </w:t>
            </w:r>
          </w:p>
          <w:p w14:paraId="64263122" w14:textId="77777777" w:rsidR="001E0504" w:rsidRPr="00E84FA6" w:rsidRDefault="001E0504">
            <w:pPr>
              <w:spacing w:after="0"/>
              <w:rPr>
                <w:rFonts w:ascii="Calibri" w:eastAsia="DengXian" w:hAnsi="Calibri" w:cs="Calibri"/>
                <w:lang w:eastAsia="zh-CN"/>
              </w:rPr>
            </w:pPr>
          </w:p>
        </w:tc>
      </w:tr>
      <w:tr w:rsidR="003518C1" w14:paraId="7EA82529" w14:textId="77777777">
        <w:tc>
          <w:tcPr>
            <w:tcW w:w="1809" w:type="dxa"/>
          </w:tcPr>
          <w:p w14:paraId="00B9896E"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68D9EFB7"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Both options</w:t>
            </w:r>
          </w:p>
        </w:tc>
        <w:tc>
          <w:tcPr>
            <w:tcW w:w="5273" w:type="dxa"/>
          </w:tcPr>
          <w:p w14:paraId="0BCE2683" w14:textId="77777777" w:rsidR="003518C1" w:rsidRPr="00E84FA6" w:rsidRDefault="003518C1" w:rsidP="003518C1">
            <w:pPr>
              <w:spacing w:after="0"/>
              <w:rPr>
                <w:rFonts w:ascii="Calibri" w:eastAsia="DengXian" w:hAnsi="Calibri" w:cs="Calibri"/>
                <w:lang w:eastAsia="zh-CN"/>
              </w:rPr>
            </w:pPr>
          </w:p>
        </w:tc>
      </w:tr>
      <w:tr w:rsidR="00D1285D" w14:paraId="2F295CDE" w14:textId="77777777">
        <w:tc>
          <w:tcPr>
            <w:tcW w:w="1809" w:type="dxa"/>
          </w:tcPr>
          <w:p w14:paraId="13A6913B" w14:textId="77777777" w:rsidR="00D1285D" w:rsidRPr="00E84FA6" w:rsidRDefault="00D1285D" w:rsidP="00D1285D">
            <w:pPr>
              <w:spacing w:after="0"/>
              <w:jc w:val="center"/>
              <w:rPr>
                <w:rFonts w:ascii="Calibri" w:hAnsi="Calibri" w:cs="Calibri"/>
              </w:rPr>
            </w:pPr>
            <w:r w:rsidRPr="00E84FA6">
              <w:rPr>
                <w:rFonts w:ascii="Calibri" w:hAnsi="Calibri" w:cs="Calibri"/>
              </w:rPr>
              <w:lastRenderedPageBreak/>
              <w:t>OPPO</w:t>
            </w:r>
          </w:p>
        </w:tc>
        <w:tc>
          <w:tcPr>
            <w:tcW w:w="1985" w:type="dxa"/>
          </w:tcPr>
          <w:p w14:paraId="781E374F"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Both 1 and 2</w:t>
            </w:r>
          </w:p>
        </w:tc>
        <w:tc>
          <w:tcPr>
            <w:tcW w:w="5273" w:type="dxa"/>
          </w:tcPr>
          <w:p w14:paraId="3A3CB85A" w14:textId="77777777" w:rsidR="00D1285D" w:rsidRPr="00E84FA6" w:rsidRDefault="00D1285D" w:rsidP="00D1285D">
            <w:pPr>
              <w:rPr>
                <w:rFonts w:ascii="Calibri" w:eastAsia="Malgun Gothic" w:hAnsi="Calibri" w:cs="Calibri"/>
                <w:lang w:eastAsia="ko-KR"/>
              </w:rPr>
            </w:pPr>
            <w:r w:rsidRPr="00E84FA6">
              <w:rPr>
                <w:rFonts w:ascii="Calibri" w:eastAsia="Malgun Gothic" w:hAnsi="Calibri" w:cs="Calibri"/>
                <w:lang w:eastAsia="ko-KR"/>
              </w:rPr>
              <w:t>It is straight forward that remote UE should receive the system information after PC5 connection establishment. For the before PC5 connection establishment scenario, system information is also needed since:</w:t>
            </w:r>
          </w:p>
          <w:p w14:paraId="467928D7" w14:textId="77777777" w:rsidR="00D1285D" w:rsidRDefault="00D1285D" w:rsidP="00D1285D">
            <w:pPr>
              <w:pStyle w:val="ListParagraph"/>
              <w:widowControl/>
              <w:numPr>
                <w:ilvl w:val="0"/>
                <w:numId w:val="29"/>
              </w:numPr>
              <w:overflowPunct w:val="0"/>
              <w:autoSpaceDE w:val="0"/>
              <w:autoSpaceDN w:val="0"/>
              <w:adjustRightInd w:val="0"/>
              <w:spacing w:after="120" w:line="240" w:lineRule="auto"/>
              <w:ind w:left="1200" w:firstLineChars="0" w:hanging="400"/>
              <w:contextualSpacing/>
              <w:textAlignment w:val="baseline"/>
            </w:pPr>
            <w:r>
              <w:t xml:space="preserve">The cell access parameters (e.g. PLMN identity, cell identity, TAI list, cellBarred) are needed for relay </w:t>
            </w:r>
            <w:proofErr w:type="gramStart"/>
            <w:r>
              <w:t>selection;</w:t>
            </w:r>
            <w:proofErr w:type="gramEnd"/>
          </w:p>
          <w:p w14:paraId="31209945" w14:textId="77777777" w:rsidR="00D1285D" w:rsidRPr="00BC3F34" w:rsidRDefault="00D1285D" w:rsidP="00D1285D">
            <w:pPr>
              <w:pStyle w:val="ListParagraph"/>
              <w:widowControl/>
              <w:numPr>
                <w:ilvl w:val="0"/>
                <w:numId w:val="29"/>
              </w:numPr>
              <w:overflowPunct w:val="0"/>
              <w:autoSpaceDE w:val="0"/>
              <w:autoSpaceDN w:val="0"/>
              <w:adjustRightInd w:val="0"/>
              <w:spacing w:after="120" w:line="240" w:lineRule="auto"/>
              <w:ind w:left="1200" w:firstLineChars="0" w:hanging="400"/>
              <w:contextualSpacing/>
              <w:textAlignment w:val="baseline"/>
            </w:pPr>
            <w:r>
              <w:t xml:space="preserve">The </w:t>
            </w:r>
            <w:r w:rsidRPr="00BC3F34">
              <w:t>UAC configuration</w:t>
            </w:r>
            <w:r>
              <w:t xml:space="preserve"> is needed for access control and also for relay </w:t>
            </w:r>
            <w:proofErr w:type="gramStart"/>
            <w:r>
              <w:t>selection;</w:t>
            </w:r>
            <w:proofErr w:type="gramEnd"/>
          </w:p>
          <w:p w14:paraId="4AA4CBC0" w14:textId="77777777" w:rsidR="00D1285D" w:rsidRPr="00E84FA6" w:rsidRDefault="00D1285D" w:rsidP="00D1285D">
            <w:pPr>
              <w:spacing w:after="0"/>
              <w:rPr>
                <w:rFonts w:ascii="Calibri" w:eastAsia="Malgun Gothic" w:hAnsi="Calibri" w:cs="Calibri"/>
                <w:lang w:eastAsia="ko-KR"/>
              </w:rPr>
            </w:pPr>
          </w:p>
        </w:tc>
      </w:tr>
      <w:tr w:rsidR="00C60B9F" w14:paraId="7415EF7C" w14:textId="77777777">
        <w:tc>
          <w:tcPr>
            <w:tcW w:w="1809" w:type="dxa"/>
          </w:tcPr>
          <w:p w14:paraId="60DC7B80" w14:textId="77777777" w:rsidR="00C60B9F" w:rsidRPr="00E84FA6" w:rsidRDefault="00C60B9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57AC8F3" w14:textId="77777777" w:rsidR="00C60B9F" w:rsidRPr="00E84FA6" w:rsidRDefault="00C60B9F" w:rsidP="00D1285D">
            <w:pPr>
              <w:spacing w:after="0"/>
              <w:rPr>
                <w:rFonts w:ascii="Calibri" w:eastAsia="DengXian" w:hAnsi="Calibri" w:cs="Calibri"/>
                <w:lang w:eastAsia="zh-CN"/>
              </w:rPr>
            </w:pPr>
            <w:r w:rsidRPr="00E84FA6">
              <w:rPr>
                <w:rFonts w:ascii="Calibri" w:eastAsia="DengXian" w:hAnsi="Calibri" w:cs="Calibri" w:hint="eastAsia"/>
                <w:lang w:eastAsia="zh-CN"/>
              </w:rPr>
              <w:t>Both</w:t>
            </w:r>
          </w:p>
        </w:tc>
        <w:tc>
          <w:tcPr>
            <w:tcW w:w="5273" w:type="dxa"/>
          </w:tcPr>
          <w:p w14:paraId="527BD7E3" w14:textId="77777777" w:rsidR="00C60B9F" w:rsidRPr="00E84FA6" w:rsidRDefault="009D7BEC" w:rsidP="009D7BEC">
            <w:pPr>
              <w:rPr>
                <w:rFonts w:ascii="Calibri" w:eastAsia="DengXian" w:hAnsi="Calibri" w:cs="Calibri"/>
                <w:lang w:eastAsia="zh-CN"/>
              </w:rPr>
            </w:pPr>
            <w:r w:rsidRPr="00E84FA6">
              <w:rPr>
                <w:rFonts w:ascii="Calibri" w:eastAsia="DengXian" w:hAnsi="Calibri" w:cs="Calibri"/>
                <w:lang w:eastAsia="zh-CN"/>
              </w:rPr>
              <w:t>Information in SI</w:t>
            </w:r>
            <w:r w:rsidR="00C60B9F" w:rsidRPr="00E84FA6">
              <w:rPr>
                <w:rFonts w:ascii="Calibri" w:eastAsia="DengXian" w:hAnsi="Calibri" w:cs="Calibri"/>
                <w:lang w:eastAsia="zh-CN"/>
              </w:rPr>
              <w:t xml:space="preserve"> may be used before PC5 connection establishment</w:t>
            </w:r>
            <w:r w:rsidRPr="00E84FA6">
              <w:rPr>
                <w:rFonts w:ascii="Calibri" w:eastAsia="DengXian" w:hAnsi="Calibri" w:cs="Calibri"/>
                <w:lang w:eastAsia="zh-CN"/>
              </w:rPr>
              <w:t xml:space="preserve"> for relay selection.</w:t>
            </w:r>
          </w:p>
        </w:tc>
      </w:tr>
      <w:tr w:rsidR="00D44519" w14:paraId="684B6DED" w14:textId="77777777">
        <w:tc>
          <w:tcPr>
            <w:tcW w:w="1809" w:type="dxa"/>
          </w:tcPr>
          <w:p w14:paraId="089167F4" w14:textId="77777777" w:rsidR="00D44519" w:rsidRPr="00E84FA6" w:rsidRDefault="00D44519" w:rsidP="00D44519">
            <w:pPr>
              <w:spacing w:after="0"/>
              <w:jc w:val="center"/>
              <w:rPr>
                <w:rFonts w:ascii="Calibri" w:hAnsi="Calibri" w:cs="Calibri"/>
              </w:rPr>
            </w:pPr>
            <w:r w:rsidRPr="00E84FA6">
              <w:rPr>
                <w:rFonts w:ascii="Calibri" w:hAnsi="Calibri" w:cs="Calibri"/>
              </w:rPr>
              <w:t>Samsung</w:t>
            </w:r>
          </w:p>
        </w:tc>
        <w:tc>
          <w:tcPr>
            <w:tcW w:w="1985" w:type="dxa"/>
          </w:tcPr>
          <w:p w14:paraId="4D4DB183" w14:textId="77777777" w:rsidR="00D44519" w:rsidRPr="00E84FA6" w:rsidRDefault="00D44519" w:rsidP="00D44519">
            <w:pPr>
              <w:spacing w:after="0"/>
              <w:rPr>
                <w:rFonts w:ascii="Calibri" w:eastAsia="DengXian" w:hAnsi="Calibri" w:cs="Calibri"/>
              </w:rPr>
            </w:pPr>
            <w:r w:rsidRPr="00E84FA6">
              <w:rPr>
                <w:rFonts w:ascii="Calibri" w:eastAsia="DengXian" w:hAnsi="Calibri" w:cs="Calibri"/>
              </w:rPr>
              <w:t>Option 2</w:t>
            </w:r>
          </w:p>
        </w:tc>
        <w:tc>
          <w:tcPr>
            <w:tcW w:w="5273" w:type="dxa"/>
          </w:tcPr>
          <w:p w14:paraId="389FDF6F" w14:textId="77777777" w:rsidR="00D44519" w:rsidRPr="00E84FA6" w:rsidRDefault="00D44519" w:rsidP="00D44519">
            <w:pPr>
              <w:spacing w:after="0"/>
              <w:rPr>
                <w:rFonts w:ascii="Calibri" w:eastAsia="Malgun Gothic" w:hAnsi="Calibri" w:cs="Calibri"/>
                <w:lang w:eastAsia="ko-KR"/>
              </w:rPr>
            </w:pPr>
            <w:r w:rsidRPr="00E84FA6">
              <w:rPr>
                <w:rFonts w:ascii="Calibri" w:eastAsia="Malgun Gothic" w:hAnsi="Calibri" w:cs="Calibri" w:hint="eastAsia"/>
                <w:lang w:eastAsia="ko-KR"/>
              </w:rPr>
              <w:t xml:space="preserve">OOC </w:t>
            </w:r>
            <w:r w:rsidRPr="00E84FA6">
              <w:rPr>
                <w:rFonts w:ascii="Calibri" w:eastAsia="Malgun Gothic" w:hAnsi="Calibri" w:cs="Calibri"/>
                <w:lang w:eastAsia="ko-KR"/>
              </w:rPr>
              <w:t>remote</w:t>
            </w:r>
            <w:r w:rsidRPr="00E84FA6">
              <w:rPr>
                <w:rFonts w:ascii="Calibri" w:eastAsia="Malgun Gothic" w:hAnsi="Calibri" w:cs="Calibri" w:hint="eastAsia"/>
                <w:lang w:eastAsia="ko-KR"/>
              </w:rPr>
              <w:t xml:space="preserve"> </w:t>
            </w:r>
            <w:r w:rsidRPr="00E84FA6">
              <w:rPr>
                <w:rFonts w:ascii="Calibri" w:eastAsia="Malgun Gothic" w:hAnsi="Calibri" w:cs="Calibri"/>
                <w:lang w:eastAsia="ko-KR"/>
              </w:rPr>
              <w:t>UE which does not have a PC5 connection can use pre-configuration for PC5 connection establishment.</w:t>
            </w:r>
          </w:p>
        </w:tc>
      </w:tr>
      <w:tr w:rsidR="00FD5935" w14:paraId="694F6A67" w14:textId="77777777">
        <w:tc>
          <w:tcPr>
            <w:tcW w:w="1809" w:type="dxa"/>
          </w:tcPr>
          <w:p w14:paraId="30C51DAD"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15104400" w14:textId="77777777" w:rsidR="00FD5935" w:rsidRPr="00E84FA6" w:rsidRDefault="00FD5935" w:rsidP="00FD5935">
            <w:pPr>
              <w:spacing w:after="0"/>
              <w:rPr>
                <w:rFonts w:ascii="Calibri" w:eastAsia="Malgun Gothic" w:hAnsi="Calibri" w:cs="Calibri"/>
                <w:lang w:eastAsia="ko-KR"/>
              </w:rPr>
            </w:pPr>
            <w:r w:rsidRPr="00E84FA6">
              <w:rPr>
                <w:rFonts w:ascii="Calibri" w:eastAsia="Malgun Gothic" w:hAnsi="Calibri" w:cs="Calibri"/>
                <w:lang w:eastAsia="ko-KR"/>
              </w:rPr>
              <w:t>Both 1 and 2</w:t>
            </w:r>
          </w:p>
        </w:tc>
        <w:tc>
          <w:tcPr>
            <w:tcW w:w="5273" w:type="dxa"/>
          </w:tcPr>
          <w:p w14:paraId="2C0D78C9"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For </w:t>
            </w:r>
            <w:r w:rsidRPr="00E84FA6">
              <w:rPr>
                <w:rFonts w:ascii="Calibri" w:eastAsia="Malgun Gothic" w:hAnsi="Calibri" w:cs="Calibri" w:hint="eastAsia"/>
                <w:lang w:eastAsia="ko-KR"/>
              </w:rPr>
              <w:t>Option 1</w:t>
            </w:r>
            <w:r w:rsidRPr="00E84FA6">
              <w:rPr>
                <w:rFonts w:ascii="Calibri" w:eastAsia="SimSun" w:hAnsi="Calibri" w:cs="Calibri" w:hint="eastAsia"/>
                <w:lang w:eastAsia="zh-CN"/>
              </w:rPr>
              <w:t xml:space="preserve">, </w:t>
            </w:r>
            <w:r w:rsidRPr="00E84FA6">
              <w:rPr>
                <w:rFonts w:ascii="Calibri" w:eastAsia="Malgun Gothic" w:hAnsi="Calibri" w:cs="Calibri" w:hint="eastAsia"/>
                <w:lang w:eastAsia="ko-KR"/>
              </w:rPr>
              <w:t>before PC5 connection establishment with Relay UE</w:t>
            </w:r>
            <w:r w:rsidRPr="00E84FA6">
              <w:rPr>
                <w:rFonts w:ascii="Calibri" w:eastAsia="SimSun" w:hAnsi="Calibri" w:cs="Calibri" w:hint="eastAsia"/>
                <w:lang w:eastAsia="zh-CN"/>
              </w:rPr>
              <w:t>, we prefer that the system information can only be carried via discovery message. The intent by some companies to additionally introduce some new PC5 RRC message in broadcast fashion is not acceptable for us. This may further involve other WG e.g., SA2 on L2 ID allocation dedicated for SI delivery.</w:t>
            </w:r>
          </w:p>
          <w:p w14:paraId="1BDF871F"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For Option 2, the Remote system information request and forwarding can be implemented by unicast PC5-RRC message/procedure which is more resource efficiency. </w:t>
            </w:r>
          </w:p>
        </w:tc>
      </w:tr>
      <w:tr w:rsidR="007F1D12" w14:paraId="425BE912" w14:textId="77777777" w:rsidTr="007F1D12">
        <w:tc>
          <w:tcPr>
            <w:tcW w:w="1809" w:type="dxa"/>
            <w:tcBorders>
              <w:top w:val="single" w:sz="4" w:space="0" w:color="auto"/>
              <w:left w:val="single" w:sz="4" w:space="0" w:color="auto"/>
              <w:bottom w:val="single" w:sz="4" w:space="0" w:color="auto"/>
              <w:right w:val="single" w:sz="4" w:space="0" w:color="auto"/>
            </w:tcBorders>
          </w:tcPr>
          <w:p w14:paraId="02EAE7D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8CD5DE8" w14:textId="77777777" w:rsidR="007F1D12" w:rsidRPr="00E84FA6" w:rsidRDefault="007F1D12" w:rsidP="00740131">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273" w:type="dxa"/>
            <w:tcBorders>
              <w:top w:val="single" w:sz="4" w:space="0" w:color="auto"/>
              <w:left w:val="single" w:sz="4" w:space="0" w:color="auto"/>
              <w:bottom w:val="single" w:sz="4" w:space="0" w:color="auto"/>
              <w:right w:val="single" w:sz="4" w:space="0" w:color="auto"/>
            </w:tcBorders>
          </w:tcPr>
          <w:p w14:paraId="49983A3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We think that remote UE OOC can use pre-configuration to establish the PC5 connection and then get the necessary SIB from the relay UE.</w:t>
            </w:r>
          </w:p>
          <w:p w14:paraId="6FFF2664" w14:textId="77777777" w:rsidR="007F1D12" w:rsidRPr="00E84FA6" w:rsidRDefault="007F1D12" w:rsidP="00740131">
            <w:pPr>
              <w:spacing w:after="0"/>
              <w:rPr>
                <w:rFonts w:ascii="Calibri" w:eastAsia="SimSun" w:hAnsi="Calibri" w:cs="Calibri"/>
                <w:lang w:eastAsia="zh-CN"/>
              </w:rPr>
            </w:pPr>
          </w:p>
          <w:p w14:paraId="2A70BEF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Sending SIB before establishing PC5 is just an optimization that is not needed as it involved more standardization work in order to specify e.g., the triggering conditions on when the relay UE should send such information beforehead.</w:t>
            </w:r>
          </w:p>
        </w:tc>
      </w:tr>
      <w:tr w:rsidR="00E374AD" w14:paraId="21C1B08F" w14:textId="77777777" w:rsidTr="007F1D12">
        <w:tc>
          <w:tcPr>
            <w:tcW w:w="1809" w:type="dxa"/>
            <w:tcBorders>
              <w:top w:val="single" w:sz="4" w:space="0" w:color="auto"/>
              <w:left w:val="single" w:sz="4" w:space="0" w:color="auto"/>
              <w:bottom w:val="single" w:sz="4" w:space="0" w:color="auto"/>
              <w:right w:val="single" w:sz="4" w:space="0" w:color="auto"/>
            </w:tcBorders>
          </w:tcPr>
          <w:p w14:paraId="2517130B" w14:textId="654E2B5B" w:rsidR="00E374AD" w:rsidRPr="00E84FA6" w:rsidRDefault="00E374AD"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1424A4B" w14:textId="07BA5C72" w:rsidR="00E374AD" w:rsidRPr="00E84FA6" w:rsidRDefault="00E374AD" w:rsidP="00740131">
            <w:pPr>
              <w:spacing w:after="0"/>
              <w:rPr>
                <w:rFonts w:ascii="Calibri" w:eastAsia="Malgun Gothic" w:hAnsi="Calibri" w:cs="Calibri"/>
                <w:lang w:eastAsia="ko-KR"/>
              </w:rPr>
            </w:pPr>
            <w:r w:rsidRPr="00E84FA6">
              <w:rPr>
                <w:rFonts w:ascii="Calibri" w:eastAsia="Malgun Gothic" w:hAnsi="Calibri" w:cs="Calibri"/>
                <w:lang w:eastAsia="ko-KR"/>
              </w:rPr>
              <w:t>Both option 1 and 2</w:t>
            </w:r>
          </w:p>
        </w:tc>
        <w:tc>
          <w:tcPr>
            <w:tcW w:w="5273" w:type="dxa"/>
            <w:tcBorders>
              <w:top w:val="single" w:sz="4" w:space="0" w:color="auto"/>
              <w:left w:val="single" w:sz="4" w:space="0" w:color="auto"/>
              <w:bottom w:val="single" w:sz="4" w:space="0" w:color="auto"/>
              <w:right w:val="single" w:sz="4" w:space="0" w:color="auto"/>
            </w:tcBorders>
          </w:tcPr>
          <w:p w14:paraId="6728C2AF" w14:textId="7D9D4101" w:rsidR="00E374AD" w:rsidRPr="00E84FA6" w:rsidRDefault="00E374AD" w:rsidP="00740131">
            <w:pPr>
              <w:spacing w:after="0"/>
              <w:rPr>
                <w:rFonts w:ascii="Calibri" w:eastAsia="SimSun" w:hAnsi="Calibri" w:cs="Calibri"/>
                <w:lang w:eastAsia="zh-CN"/>
              </w:rPr>
            </w:pPr>
            <w:r w:rsidRPr="00E84FA6">
              <w:rPr>
                <w:rFonts w:ascii="Calibri" w:eastAsia="SimSun" w:hAnsi="Calibri" w:cs="Calibri"/>
                <w:lang w:eastAsia="zh-CN"/>
              </w:rPr>
              <w:t xml:space="preserve">We agree with Qualcomm that some system information (apart from what is required for cell selection) is needed, and that it could be delivered with minimal overhead. </w:t>
            </w:r>
          </w:p>
        </w:tc>
      </w:tr>
      <w:tr w:rsidR="0010779E" w14:paraId="52529335" w14:textId="77777777" w:rsidTr="007F1D12">
        <w:tc>
          <w:tcPr>
            <w:tcW w:w="1809" w:type="dxa"/>
            <w:tcBorders>
              <w:top w:val="single" w:sz="4" w:space="0" w:color="auto"/>
              <w:left w:val="single" w:sz="4" w:space="0" w:color="auto"/>
              <w:bottom w:val="single" w:sz="4" w:space="0" w:color="auto"/>
              <w:right w:val="single" w:sz="4" w:space="0" w:color="auto"/>
            </w:tcBorders>
          </w:tcPr>
          <w:p w14:paraId="36FA8399" w14:textId="4368D330" w:rsidR="0010779E" w:rsidRPr="00E84FA6" w:rsidRDefault="0010779E"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39766F7" w14:textId="6EE5F7C6" w:rsidR="0010779E" w:rsidRPr="00E84FA6" w:rsidRDefault="0010779E" w:rsidP="00740131">
            <w:pPr>
              <w:spacing w:after="0"/>
              <w:rPr>
                <w:rFonts w:ascii="Calibri" w:eastAsia="Malgun Gothic" w:hAnsi="Calibri" w:cs="Calibri"/>
                <w:lang w:eastAsia="ko-KR"/>
              </w:rPr>
            </w:pPr>
            <w:r w:rsidRPr="00E84FA6">
              <w:rPr>
                <w:rFonts w:ascii="Calibri" w:eastAsia="Malgun Gothic" w:hAnsi="Calibri" w:cs="Calibri"/>
                <w:lang w:eastAsia="ko-KR"/>
              </w:rPr>
              <w:t>Both</w:t>
            </w:r>
          </w:p>
        </w:tc>
        <w:tc>
          <w:tcPr>
            <w:tcW w:w="5273" w:type="dxa"/>
            <w:tcBorders>
              <w:top w:val="single" w:sz="4" w:space="0" w:color="auto"/>
              <w:left w:val="single" w:sz="4" w:space="0" w:color="auto"/>
              <w:bottom w:val="single" w:sz="4" w:space="0" w:color="auto"/>
              <w:right w:val="single" w:sz="4" w:space="0" w:color="auto"/>
            </w:tcBorders>
          </w:tcPr>
          <w:p w14:paraId="2255D82A" w14:textId="45D02948" w:rsidR="0010779E"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The system information delivery before the PC5 connection is carried by discovery message only.</w:t>
            </w:r>
          </w:p>
        </w:tc>
      </w:tr>
      <w:tr w:rsidR="00CB0ABC" w14:paraId="0F3B48A0" w14:textId="77777777" w:rsidTr="007F1D12">
        <w:tc>
          <w:tcPr>
            <w:tcW w:w="1809" w:type="dxa"/>
            <w:tcBorders>
              <w:top w:val="single" w:sz="4" w:space="0" w:color="auto"/>
              <w:left w:val="single" w:sz="4" w:space="0" w:color="auto"/>
              <w:bottom w:val="single" w:sz="4" w:space="0" w:color="auto"/>
              <w:right w:val="single" w:sz="4" w:space="0" w:color="auto"/>
            </w:tcBorders>
          </w:tcPr>
          <w:p w14:paraId="0E3B16F4" w14:textId="715D8E5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BEC4A36" w14:textId="2D2ACEA4" w:rsidR="00CB0ABC" w:rsidRPr="00E84FA6" w:rsidRDefault="00CB0ABC" w:rsidP="00CB0ABC">
            <w:pPr>
              <w:spacing w:after="0"/>
              <w:rPr>
                <w:rFonts w:ascii="Calibri" w:eastAsia="Malgun Gothic" w:hAnsi="Calibri" w:cs="Calibri"/>
                <w:lang w:eastAsia="ko-KR"/>
              </w:rPr>
            </w:pPr>
            <w:r w:rsidRPr="00E84FA6">
              <w:rPr>
                <w:rFonts w:ascii="Calibri" w:eastAsia="Malgun Gothic" w:hAnsi="Calibri" w:cs="Calibri"/>
                <w:lang w:eastAsia="ko-KR"/>
              </w:rPr>
              <w:t>Option 1 and 2</w:t>
            </w:r>
          </w:p>
        </w:tc>
        <w:tc>
          <w:tcPr>
            <w:tcW w:w="5273" w:type="dxa"/>
            <w:tcBorders>
              <w:top w:val="single" w:sz="4" w:space="0" w:color="auto"/>
              <w:left w:val="single" w:sz="4" w:space="0" w:color="auto"/>
              <w:bottom w:val="single" w:sz="4" w:space="0" w:color="auto"/>
              <w:right w:val="single" w:sz="4" w:space="0" w:color="auto"/>
            </w:tcBorders>
          </w:tcPr>
          <w:p w14:paraId="02E7BC9B" w14:textId="5E46290A"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 xml:space="preserve">We think that option 1 would be helpful for OOC remote UE to make access check decision before establishing PC5 connection for relaying. </w:t>
            </w:r>
          </w:p>
        </w:tc>
      </w:tr>
      <w:tr w:rsidR="00854526" w14:paraId="6A18363F" w14:textId="77777777" w:rsidTr="007F1D12">
        <w:tc>
          <w:tcPr>
            <w:tcW w:w="1809" w:type="dxa"/>
            <w:tcBorders>
              <w:top w:val="single" w:sz="4" w:space="0" w:color="auto"/>
              <w:left w:val="single" w:sz="4" w:space="0" w:color="auto"/>
              <w:bottom w:val="single" w:sz="4" w:space="0" w:color="auto"/>
              <w:right w:val="single" w:sz="4" w:space="0" w:color="auto"/>
            </w:tcBorders>
          </w:tcPr>
          <w:p w14:paraId="0A91A47B" w14:textId="33525665"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105FCBF7" w14:textId="28B29CB5" w:rsidR="00854526" w:rsidRPr="00E84FA6" w:rsidRDefault="00854526" w:rsidP="00CB0ABC">
            <w:pPr>
              <w:spacing w:after="0"/>
              <w:rPr>
                <w:rFonts w:ascii="Calibri" w:eastAsia="Malgun Gothic" w:hAnsi="Calibri" w:cs="Calibri"/>
                <w:lang w:eastAsia="ko-KR"/>
              </w:rPr>
            </w:pPr>
            <w:r w:rsidRPr="00E84FA6">
              <w:rPr>
                <w:rFonts w:ascii="Calibri" w:eastAsia="Malgun Gothic" w:hAnsi="Calibri" w:cs="Calibri"/>
                <w:lang w:eastAsia="ko-KR"/>
              </w:rPr>
              <w:t>Option 1 and 2, with comments</w:t>
            </w:r>
          </w:p>
        </w:tc>
        <w:tc>
          <w:tcPr>
            <w:tcW w:w="5273" w:type="dxa"/>
            <w:tcBorders>
              <w:top w:val="single" w:sz="4" w:space="0" w:color="auto"/>
              <w:left w:val="single" w:sz="4" w:space="0" w:color="auto"/>
              <w:bottom w:val="single" w:sz="4" w:space="0" w:color="auto"/>
              <w:right w:val="single" w:sz="4" w:space="0" w:color="auto"/>
            </w:tcBorders>
          </w:tcPr>
          <w:p w14:paraId="46208EEF" w14:textId="413088E7"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If we agree on the remote UE to be allowed to receive system information via PC5 before the connection establishment, the information delivered should only be “essential” information needed for the Relay selection and connection establishment</w:t>
            </w:r>
          </w:p>
        </w:tc>
      </w:tr>
      <w:tr w:rsidR="008E5063" w14:paraId="23345423" w14:textId="77777777" w:rsidTr="007F1D12">
        <w:tc>
          <w:tcPr>
            <w:tcW w:w="1809" w:type="dxa"/>
            <w:tcBorders>
              <w:top w:val="single" w:sz="4" w:space="0" w:color="auto"/>
              <w:left w:val="single" w:sz="4" w:space="0" w:color="auto"/>
              <w:bottom w:val="single" w:sz="4" w:space="0" w:color="auto"/>
              <w:right w:val="single" w:sz="4" w:space="0" w:color="auto"/>
            </w:tcBorders>
          </w:tcPr>
          <w:p w14:paraId="07D54F04" w14:textId="1EC5D236"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D450733" w14:textId="261E214F" w:rsidR="008E5063" w:rsidRPr="00E84FA6" w:rsidRDefault="008E5063" w:rsidP="008E5063">
            <w:pPr>
              <w:spacing w:after="0"/>
              <w:rPr>
                <w:rFonts w:ascii="Calibri" w:eastAsia="Malgun Gothic" w:hAnsi="Calibri" w:cs="Calibri"/>
                <w:lang w:eastAsia="ko-KR"/>
              </w:rPr>
            </w:pPr>
            <w:r w:rsidRPr="00E84FA6">
              <w:rPr>
                <w:rFonts w:ascii="Calibri" w:eastAsia="DengXian"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7C31F296" w14:textId="6CF0964F"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“Before” for deciding on a useful relay that connects to a serving cell that supports features/ SIBs of interest to the remote UE.</w:t>
            </w:r>
          </w:p>
        </w:tc>
      </w:tr>
      <w:tr w:rsidR="00973EE6" w14:paraId="0C3A9826" w14:textId="77777777" w:rsidTr="007F1D12">
        <w:tc>
          <w:tcPr>
            <w:tcW w:w="1809" w:type="dxa"/>
            <w:tcBorders>
              <w:top w:val="single" w:sz="4" w:space="0" w:color="auto"/>
              <w:left w:val="single" w:sz="4" w:space="0" w:color="auto"/>
              <w:bottom w:val="single" w:sz="4" w:space="0" w:color="auto"/>
              <w:right w:val="single" w:sz="4" w:space="0" w:color="auto"/>
            </w:tcBorders>
          </w:tcPr>
          <w:p w14:paraId="0F749BA2" w14:textId="605BB374" w:rsidR="00973EE6" w:rsidRPr="00E84FA6" w:rsidRDefault="00973EE6"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78356D1" w14:textId="390055DD" w:rsidR="00973EE6" w:rsidRPr="00E84FA6" w:rsidRDefault="00973EE6" w:rsidP="008E5063">
            <w:pPr>
              <w:spacing w:after="0"/>
              <w:rPr>
                <w:rFonts w:ascii="Calibri" w:eastAsia="DengXian" w:hAnsi="Calibri" w:cs="Calibri"/>
                <w:lang w:eastAsia="zh-CN"/>
              </w:rPr>
            </w:pPr>
            <w:r w:rsidRPr="00E84FA6">
              <w:rPr>
                <w:rFonts w:ascii="Calibri" w:eastAsia="DengXian" w:hAnsi="Calibri" w:cs="Calibri" w:hint="eastAsia"/>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54A655E8" w14:textId="3611AF65" w:rsidR="00973EE6" w:rsidRPr="00E84FA6" w:rsidRDefault="00973EE6" w:rsidP="008E5063">
            <w:pPr>
              <w:spacing w:after="0"/>
              <w:rPr>
                <w:rFonts w:ascii="Calibri" w:eastAsia="DengXian" w:hAnsi="Calibri" w:cs="Calibri"/>
                <w:lang w:eastAsia="zh-CN"/>
              </w:rPr>
            </w:pPr>
            <w:r w:rsidRPr="00E84FA6">
              <w:rPr>
                <w:rFonts w:ascii="Calibri" w:eastAsia="SimSun" w:hAnsi="Calibri" w:cs="Calibri"/>
                <w:lang w:eastAsia="zh-CN"/>
              </w:rPr>
              <w:t>Remote UE can acquire uac-BarringInfo in SIB1 forwarded by relay UE before it establishes the PC5 connection with relay UE if option 1 is agreed. And remote UE can select a relay UE in the cell which it is not barred for the remote UE.</w:t>
            </w:r>
          </w:p>
        </w:tc>
      </w:tr>
      <w:tr w:rsidR="00991C16" w14:paraId="3D952711" w14:textId="77777777" w:rsidTr="007F1D12">
        <w:tc>
          <w:tcPr>
            <w:tcW w:w="1809" w:type="dxa"/>
            <w:tcBorders>
              <w:top w:val="single" w:sz="4" w:space="0" w:color="auto"/>
              <w:left w:val="single" w:sz="4" w:space="0" w:color="auto"/>
              <w:bottom w:val="single" w:sz="4" w:space="0" w:color="auto"/>
              <w:right w:val="single" w:sz="4" w:space="0" w:color="auto"/>
            </w:tcBorders>
          </w:tcPr>
          <w:p w14:paraId="5AD2A832" w14:textId="128451CB"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5E8B7F3F" w14:textId="794282B4"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O</w:t>
            </w:r>
            <w:r w:rsidRPr="00E84FA6">
              <w:rPr>
                <w:rFonts w:ascii="Calibri" w:eastAsia="Malgun Gothic" w:hAnsi="Calibri" w:cs="Calibri"/>
                <w:lang w:eastAsia="ko-KR"/>
              </w:rPr>
              <w:t>ption 2 only</w:t>
            </w:r>
          </w:p>
        </w:tc>
        <w:tc>
          <w:tcPr>
            <w:tcW w:w="5273" w:type="dxa"/>
            <w:tcBorders>
              <w:top w:val="single" w:sz="4" w:space="0" w:color="auto"/>
              <w:left w:val="single" w:sz="4" w:space="0" w:color="auto"/>
              <w:bottom w:val="single" w:sz="4" w:space="0" w:color="auto"/>
              <w:right w:val="single" w:sz="4" w:space="0" w:color="auto"/>
            </w:tcBorders>
          </w:tcPr>
          <w:p w14:paraId="079D28CF" w14:textId="77777777" w:rsidR="00991C16" w:rsidRPr="00E84FA6" w:rsidRDefault="00991C16" w:rsidP="00991C16">
            <w:pPr>
              <w:spacing w:after="0"/>
              <w:rPr>
                <w:rFonts w:eastAsia="Calibri"/>
                <w:color w:val="000000"/>
                <w:lang w:eastAsia="ko-KR"/>
              </w:rPr>
            </w:pPr>
            <w:r w:rsidRPr="00E84FA6">
              <w:rPr>
                <w:rFonts w:eastAsia="Calibri"/>
                <w:color w:val="000000"/>
                <w:lang w:eastAsia="ko-KR"/>
              </w:rPr>
              <w:t xml:space="preserve">It’s not clear what the technical advantages are when the remote UE receives the system information via PC5 before PC5 connection establishment with relay UE. Useless SIB broadcast from remote UE occurs interference. Especially the remote UE and relay UE can be in different cells. The uselss interference should be prohibited. </w:t>
            </w:r>
          </w:p>
          <w:p w14:paraId="33333297" w14:textId="77777777" w:rsidR="00991C16" w:rsidRPr="00E84FA6" w:rsidRDefault="00991C16" w:rsidP="00991C16">
            <w:pPr>
              <w:spacing w:after="0"/>
              <w:rPr>
                <w:rFonts w:eastAsia="Calibri"/>
                <w:color w:val="000000"/>
                <w:lang w:eastAsia="ko-KR"/>
              </w:rPr>
            </w:pPr>
            <w:r w:rsidRPr="00E84FA6">
              <w:rPr>
                <w:rFonts w:eastAsia="Calibri"/>
                <w:color w:val="000000"/>
                <w:lang w:eastAsia="ko-KR"/>
              </w:rPr>
              <w:t xml:space="preserve">The remote UE before the PC5 connection is not considered at all as in-coverage UE of the relay UE’s serving cell. Did we </w:t>
            </w:r>
            <w:proofErr w:type="gramStart"/>
            <w:r w:rsidRPr="00E84FA6">
              <w:rPr>
                <w:rFonts w:eastAsia="Calibri"/>
                <w:color w:val="000000"/>
                <w:lang w:eastAsia="ko-KR"/>
              </w:rPr>
              <w:t>make an assumption</w:t>
            </w:r>
            <w:proofErr w:type="gramEnd"/>
            <w:r w:rsidRPr="00E84FA6">
              <w:rPr>
                <w:rFonts w:eastAsia="Calibri"/>
                <w:color w:val="000000"/>
                <w:lang w:eastAsia="ko-KR"/>
              </w:rPr>
              <w:t xml:space="preserve"> that the remote UE is regarded as in-coverage UE of the remote UE’s serving cell before the PC5 connection?  We don't think so.</w:t>
            </w:r>
          </w:p>
          <w:p w14:paraId="289D821C" w14:textId="4E2896D5" w:rsidR="00991C16" w:rsidRPr="00E84FA6" w:rsidRDefault="00991C16" w:rsidP="00991C16">
            <w:pPr>
              <w:spacing w:after="0"/>
              <w:rPr>
                <w:rFonts w:ascii="Calibri" w:eastAsia="SimSun" w:hAnsi="Calibri" w:cs="Calibri"/>
                <w:lang w:eastAsia="zh-CN"/>
              </w:rPr>
            </w:pPr>
            <w:r w:rsidRPr="00E84FA6">
              <w:rPr>
                <w:rFonts w:eastAsia="Calibri"/>
                <w:color w:val="000000"/>
                <w:lang w:eastAsia="ko-KR"/>
              </w:rPr>
              <w:t>So, the remote UE should follow its camping cells configuration before the PC5 connection. If the remote UE is OoC, in this case, the remote UE should follow pre-configuration.</w:t>
            </w:r>
          </w:p>
        </w:tc>
      </w:tr>
      <w:tr w:rsidR="00F61E58" w14:paraId="6643F5B5" w14:textId="77777777" w:rsidTr="007F1D12">
        <w:tc>
          <w:tcPr>
            <w:tcW w:w="1809" w:type="dxa"/>
            <w:tcBorders>
              <w:top w:val="single" w:sz="4" w:space="0" w:color="auto"/>
              <w:left w:val="single" w:sz="4" w:space="0" w:color="auto"/>
              <w:bottom w:val="single" w:sz="4" w:space="0" w:color="auto"/>
              <w:right w:val="single" w:sz="4" w:space="0" w:color="auto"/>
            </w:tcBorders>
          </w:tcPr>
          <w:p w14:paraId="40CBFE73" w14:textId="20B0DAFD"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CED5BC4" w14:textId="0177DADC"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B</w:t>
            </w:r>
            <w:r>
              <w:rPr>
                <w:rFonts w:ascii="Calibri" w:eastAsia="Malgun Gothic" w:hAnsi="Calibri" w:cs="Calibri"/>
                <w:lang w:eastAsia="ko-KR"/>
              </w:rPr>
              <w:t>oth</w:t>
            </w:r>
          </w:p>
        </w:tc>
        <w:tc>
          <w:tcPr>
            <w:tcW w:w="5273" w:type="dxa"/>
            <w:tcBorders>
              <w:top w:val="single" w:sz="4" w:space="0" w:color="auto"/>
              <w:left w:val="single" w:sz="4" w:space="0" w:color="auto"/>
              <w:bottom w:val="single" w:sz="4" w:space="0" w:color="auto"/>
              <w:right w:val="single" w:sz="4" w:space="0" w:color="auto"/>
            </w:tcBorders>
          </w:tcPr>
          <w:p w14:paraId="68E64DCF" w14:textId="77777777" w:rsidR="00F61E58" w:rsidRPr="00E84FA6" w:rsidRDefault="00F61E58" w:rsidP="00991C16">
            <w:pPr>
              <w:spacing w:after="0"/>
              <w:rPr>
                <w:rFonts w:eastAsia="Calibri"/>
                <w:color w:val="000000"/>
                <w:lang w:eastAsia="ko-KR"/>
              </w:rPr>
            </w:pPr>
          </w:p>
        </w:tc>
      </w:tr>
      <w:tr w:rsidR="00C37CCE" w14:paraId="3D702A9F" w14:textId="77777777" w:rsidTr="007F1D12">
        <w:tc>
          <w:tcPr>
            <w:tcW w:w="1809" w:type="dxa"/>
            <w:tcBorders>
              <w:top w:val="single" w:sz="4" w:space="0" w:color="auto"/>
              <w:left w:val="single" w:sz="4" w:space="0" w:color="auto"/>
              <w:bottom w:val="single" w:sz="4" w:space="0" w:color="auto"/>
              <w:right w:val="single" w:sz="4" w:space="0" w:color="auto"/>
            </w:tcBorders>
          </w:tcPr>
          <w:p w14:paraId="4AC04927" w14:textId="131FE2B7" w:rsidR="00C37CCE" w:rsidRDefault="00C37CCE" w:rsidP="00991C16">
            <w:pPr>
              <w:spacing w:after="0"/>
              <w:jc w:val="center"/>
              <w:rPr>
                <w:rFonts w:ascii="Calibri" w:eastAsia="Malgun Gothic" w:hAnsi="Calibri" w:cs="Calibri"/>
                <w:lang w:eastAsia="ko-KR"/>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DC33E6D" w14:textId="5958FDDC" w:rsidR="00C37CCE" w:rsidRPr="00C37CCE" w:rsidRDefault="00C37CCE"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2</w:t>
            </w:r>
          </w:p>
        </w:tc>
        <w:tc>
          <w:tcPr>
            <w:tcW w:w="5273" w:type="dxa"/>
            <w:tcBorders>
              <w:top w:val="single" w:sz="4" w:space="0" w:color="auto"/>
              <w:left w:val="single" w:sz="4" w:space="0" w:color="auto"/>
              <w:bottom w:val="single" w:sz="4" w:space="0" w:color="auto"/>
              <w:right w:val="single" w:sz="4" w:space="0" w:color="auto"/>
            </w:tcBorders>
          </w:tcPr>
          <w:p w14:paraId="563EAC98" w14:textId="38F2E571" w:rsidR="00C37CCE" w:rsidRPr="00C37CCE" w:rsidRDefault="00C37CCE" w:rsidP="00991C16">
            <w:pPr>
              <w:spacing w:after="0"/>
              <w:rPr>
                <w:rFonts w:eastAsiaTheme="minorEastAsia"/>
                <w:color w:val="000000"/>
                <w:lang w:eastAsia="zh-CN"/>
              </w:rPr>
            </w:pPr>
            <w:r>
              <w:rPr>
                <w:rFonts w:eastAsiaTheme="minorEastAsia"/>
                <w:color w:val="000000"/>
                <w:lang w:eastAsia="zh-CN"/>
              </w:rPr>
              <w:t>Since we already agreed the information for relay (re)selection AS criteria will be included in discovery message, we do not see the need of SI forwarding during relay (re)selection. Then the remote UE can read system information from the relay UE after PC5 link establishment.</w:t>
            </w:r>
          </w:p>
        </w:tc>
      </w:tr>
      <w:tr w:rsidR="00724EE4" w14:paraId="45AE2B73" w14:textId="77777777" w:rsidTr="007F1D12">
        <w:tc>
          <w:tcPr>
            <w:tcW w:w="1809" w:type="dxa"/>
            <w:tcBorders>
              <w:top w:val="single" w:sz="4" w:space="0" w:color="auto"/>
              <w:left w:val="single" w:sz="4" w:space="0" w:color="auto"/>
              <w:bottom w:val="single" w:sz="4" w:space="0" w:color="auto"/>
              <w:right w:val="single" w:sz="4" w:space="0" w:color="auto"/>
            </w:tcBorders>
          </w:tcPr>
          <w:p w14:paraId="5BCD6069" w14:textId="2CA5A7C5" w:rsidR="00724EE4" w:rsidRDefault="00724EE4" w:rsidP="00991C16">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70F8736F" w14:textId="5F315F5A" w:rsidR="00724EE4" w:rsidRDefault="00724EE4" w:rsidP="00991C16">
            <w:pPr>
              <w:spacing w:after="0"/>
              <w:rPr>
                <w:rFonts w:ascii="Calibri" w:eastAsiaTheme="minorEastAsia" w:hAnsi="Calibri" w:cs="Calibri" w:hint="eastAsia"/>
                <w:lang w:eastAsia="zh-CN"/>
              </w:rPr>
            </w:pPr>
            <w:r>
              <w:rPr>
                <w:rFonts w:ascii="Calibri" w:eastAsiaTheme="minorEastAsia"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06715A9F" w14:textId="77777777" w:rsidR="00724EE4" w:rsidRDefault="00724EE4" w:rsidP="00991C16">
            <w:pPr>
              <w:spacing w:after="0"/>
              <w:rPr>
                <w:rFonts w:eastAsiaTheme="minorEastAsia"/>
                <w:color w:val="000000"/>
                <w:lang w:eastAsia="zh-CN"/>
              </w:rPr>
            </w:pPr>
          </w:p>
        </w:tc>
      </w:tr>
    </w:tbl>
    <w:p w14:paraId="26B1EFD3"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34A358A" w14:textId="77777777" w:rsidR="001E0504" w:rsidRDefault="001E0504">
      <w:pPr>
        <w:pStyle w:val="Proposal"/>
        <w:tabs>
          <w:tab w:val="clear" w:pos="1304"/>
        </w:tabs>
        <w:rPr>
          <w:rFonts w:ascii="Times New Roman" w:hAnsi="Times New Roman"/>
          <w:b w:val="0"/>
        </w:rPr>
      </w:pPr>
    </w:p>
    <w:p w14:paraId="20F4B857" w14:textId="77777777" w:rsidR="001E0504" w:rsidRDefault="001E0504">
      <w:pPr>
        <w:pStyle w:val="Proposal"/>
        <w:tabs>
          <w:tab w:val="clear" w:pos="1304"/>
        </w:tabs>
        <w:rPr>
          <w:rFonts w:ascii="Times New Roman" w:hAnsi="Times New Roman"/>
          <w:b w:val="0"/>
        </w:rPr>
      </w:pPr>
    </w:p>
    <w:p w14:paraId="6750A6D6" w14:textId="77777777" w:rsidR="001E0504" w:rsidRDefault="003518C1">
      <w:pPr>
        <w:pStyle w:val="BodyText"/>
      </w:pPr>
      <w:r>
        <w:t>At last RAN2#113bis-e meeting, with regard to which SIB(s) can be forwarded by Relay UE to Remote UE, there are quite divergent views. Therefore, no agreement has been achieved on this issue yet.</w:t>
      </w:r>
    </w:p>
    <w:p w14:paraId="1C1D59A7" w14:textId="77777777" w:rsidR="001E0504" w:rsidRDefault="003518C1">
      <w:pPr>
        <w:spacing w:after="120"/>
      </w:pPr>
      <w:r>
        <w:t>Companies have further considered this issue with more details and arguments, as captured in [1].</w:t>
      </w:r>
    </w:p>
    <w:p w14:paraId="2D052373" w14:textId="77777777" w:rsidR="001E0504" w:rsidRDefault="003518C1">
      <w:pPr>
        <w:pStyle w:val="BodyText"/>
      </w:pPr>
      <w:r w:rsidRPr="00E84FA6">
        <w:rPr>
          <w:rFonts w:eastAsia="DengXian"/>
          <w:lang w:eastAsia="zh-CN"/>
        </w:rPr>
        <w:t xml:space="preserve">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w:t>
      </w:r>
      <w:proofErr w:type="gramStart"/>
      <w:r w:rsidRPr="00E84FA6">
        <w:rPr>
          <w:rFonts w:eastAsia="DengXian"/>
          <w:lang w:eastAsia="zh-CN"/>
        </w:rPr>
        <w:t>SI</w:t>
      </w:r>
      <w:proofErr w:type="gramEnd"/>
      <w:r w:rsidRPr="00E84FA6">
        <w:rPr>
          <w:rFonts w:eastAsia="DengXian"/>
          <w:lang w:eastAsia="zh-CN"/>
        </w:rPr>
        <w:t xml:space="preserve"> which is used for specific purpose, they canl be acquired on demand.</w:t>
      </w:r>
      <w:r w:rsidRPr="00E84FA6">
        <w:rPr>
          <w:rFonts w:eastAsia="DengXian" w:hint="eastAsia"/>
          <w:lang w:eastAsia="zh-CN"/>
        </w:rPr>
        <w:t xml:space="preserve"> </w:t>
      </w:r>
      <w:r w:rsidRPr="00E84FA6">
        <w:rPr>
          <w:rFonts w:eastAsia="DengXian"/>
          <w:lang w:eastAsia="zh-CN"/>
        </w:rPr>
        <w:t xml:space="preserve">Moreover, considering minimum SI or essential SIB(s) may also impact RAN2 design on how SIB(s) can be forwarded. Therefore, </w:t>
      </w:r>
      <w:r>
        <w:t xml:space="preserve">Rapporteur suggests to </w:t>
      </w:r>
      <w:r w:rsidRPr="00E84FA6">
        <w:rPr>
          <w:rFonts w:eastAsia="DengXian"/>
          <w:lang w:eastAsia="zh-CN"/>
        </w:rPr>
        <w:t>firstly decide whether minimum SI or essential SIB(s) needs to be defined for Remote UE</w:t>
      </w:r>
      <w:r>
        <w:t>. Otherwise, all system information may be delivered in a on-demand fashion. The summary captures two proposals as:</w:t>
      </w:r>
    </w:p>
    <w:p w14:paraId="392DCD11"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_Ref7036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_Ref7036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RAN2 to decide whether minimum SI or essential SIB(s) should be defined </w:t>
      </w:r>
      <w:r>
        <w:rPr>
          <w:rFonts w:hint="eastAsia"/>
          <w:b/>
          <w:i/>
        </w:rPr>
        <w:t>for</w:t>
      </w:r>
      <w:r>
        <w:rPr>
          <w:b/>
          <w:i/>
        </w:rPr>
        <w:t xml:space="preserve"> Remote UE.</w:t>
      </w:r>
      <w:r>
        <w:rPr>
          <w:i/>
        </w:rPr>
        <w:t xml:space="preserve"> </w:t>
      </w:r>
      <w:r>
        <w:rPr>
          <w:rFonts w:eastAsia="SimSun"/>
          <w:b/>
          <w:i/>
          <w:szCs w:val="20"/>
          <w:lang w:eastAsia="zh-CN"/>
        </w:rPr>
        <w:fldChar w:fldCharType="end"/>
      </w:r>
    </w:p>
    <w:p w14:paraId="2D20DA4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_Ref72130697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_Ref72130697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If minimum SI or essential SIB(s) </w:t>
      </w:r>
      <w:r>
        <w:rPr>
          <w:b/>
          <w:i/>
          <w:szCs w:val="20"/>
          <w:lang w:val="en-GB" w:eastAsia="zh-CN"/>
        </w:rPr>
        <w:t>is supported, whether the minimum SI or</w:t>
      </w:r>
      <w:r>
        <w:rPr>
          <w:b/>
          <w:i/>
          <w:lang w:val="en-GB" w:eastAsia="zh-CN"/>
        </w:rPr>
        <w:t xml:space="preserve"> essential SIB(s) should </w:t>
      </w:r>
      <w:r>
        <w:rPr>
          <w:b/>
          <w:i/>
        </w:rPr>
        <w:t xml:space="preserve">be defined before or after the </w:t>
      </w:r>
      <w:r>
        <w:rPr>
          <w:b/>
          <w:i/>
          <w:szCs w:val="20"/>
          <w:lang w:val="en-GB" w:eastAsia="zh-CN"/>
        </w:rPr>
        <w:t>remote UE PC5 connection establishment</w:t>
      </w:r>
      <w:r>
        <w:rPr>
          <w:b/>
          <w:i/>
          <w:lang w:val="en-GB" w:eastAsia="zh-CN"/>
        </w:rPr>
        <w:t xml:space="preserve"> with Relay UE</w:t>
      </w:r>
      <w:r>
        <w:rPr>
          <w:rFonts w:eastAsia="SimSun"/>
          <w:b/>
          <w:i/>
          <w:szCs w:val="20"/>
          <w:lang w:eastAsia="zh-CN"/>
        </w:rPr>
        <w:fldChar w:fldCharType="end"/>
      </w:r>
    </w:p>
    <w:p w14:paraId="60635645" w14:textId="77777777" w:rsidR="001E0504" w:rsidRDefault="003518C1">
      <w:pPr>
        <w:pStyle w:val="BodyText"/>
      </w:pPr>
      <w:r>
        <w:t>Companies are invited to address these two proposals as follows:</w:t>
      </w:r>
    </w:p>
    <w:p w14:paraId="5DF18BE7" w14:textId="77777777" w:rsidR="001E0504" w:rsidRPr="00E84FA6" w:rsidRDefault="003518C1">
      <w:pPr>
        <w:jc w:val="both"/>
        <w:rPr>
          <w:rFonts w:ascii="Calibri" w:hAnsi="Calibri" w:cs="Calibri"/>
          <w:b/>
        </w:rPr>
      </w:pPr>
      <w:r w:rsidRPr="00E84FA6">
        <w:rPr>
          <w:rFonts w:ascii="Calibri" w:hAnsi="Calibri" w:cs="Calibri"/>
          <w:b/>
        </w:rPr>
        <w:lastRenderedPageBreak/>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0C34C5E9" w14:textId="77777777">
        <w:tc>
          <w:tcPr>
            <w:tcW w:w="1809" w:type="dxa"/>
            <w:shd w:val="clear" w:color="auto" w:fill="E7E6E6"/>
          </w:tcPr>
          <w:p w14:paraId="1690F9E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2CFFCB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101EE49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0909AB8" w14:textId="77777777">
        <w:tc>
          <w:tcPr>
            <w:tcW w:w="1809" w:type="dxa"/>
          </w:tcPr>
          <w:p w14:paraId="5F992694"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169D8AE" w14:textId="77777777" w:rsidR="001E0504" w:rsidRPr="00E84FA6" w:rsidRDefault="003518C1">
            <w:pPr>
              <w:spacing w:after="0"/>
              <w:rPr>
                <w:rFonts w:ascii="Calibri" w:eastAsia="Malgun Gothic" w:hAnsi="Calibri" w:cs="Calibri"/>
                <w:lang w:eastAsia="ko-KR"/>
              </w:rPr>
            </w:pPr>
            <w:proofErr w:type="gramStart"/>
            <w:r w:rsidRPr="00E84FA6">
              <w:rPr>
                <w:rFonts w:ascii="Calibri" w:eastAsia="Malgun Gothic" w:hAnsi="Calibri" w:cs="Calibri"/>
                <w:lang w:eastAsia="ko-KR"/>
              </w:rPr>
              <w:t>Yes</w:t>
            </w:r>
            <w:proofErr w:type="gramEnd"/>
            <w:r w:rsidRPr="00E84FA6">
              <w:rPr>
                <w:rFonts w:ascii="Calibri" w:eastAsia="Malgun Gothic" w:hAnsi="Calibri" w:cs="Calibri"/>
                <w:lang w:eastAsia="ko-KR"/>
              </w:rPr>
              <w:t xml:space="preserve"> before PC5 connection;</w:t>
            </w:r>
          </w:p>
          <w:p w14:paraId="24AA47A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No after PC5 connection</w:t>
            </w:r>
          </w:p>
        </w:tc>
        <w:tc>
          <w:tcPr>
            <w:tcW w:w="5415" w:type="dxa"/>
          </w:tcPr>
          <w:p w14:paraId="338CA817" w14:textId="77777777" w:rsidR="001E0504" w:rsidRDefault="003518C1">
            <w:pPr>
              <w:spacing w:after="0"/>
              <w:rPr>
                <w:lang w:val="en-GB"/>
              </w:rPr>
            </w:pPr>
            <w:r>
              <w:rPr>
                <w:rFonts w:eastAsia="Malgun Gothic"/>
                <w:lang w:eastAsia="ko-KR"/>
              </w:rPr>
              <w:t xml:space="preserve">Before PC5 connection, because it has to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~367bit, which includes </w:t>
            </w:r>
            <w:r>
              <w:rPr>
                <w:lang w:val="en-GB"/>
              </w:rPr>
              <w:t xml:space="preserve">PLMN ID (~75bit), TAC (24bit), ranac (7bit), cell ID (36bit), t300 (3bit), t319 (3bit), </w:t>
            </w:r>
            <w:r>
              <w:rPr>
                <w:rFonts w:eastAsia="MS Mincho"/>
                <w:i/>
                <w:iCs/>
              </w:rPr>
              <w:t>useFullResumeID</w:t>
            </w:r>
            <w:r>
              <w:rPr>
                <w:lang w:val="en-GB"/>
              </w:rPr>
              <w:t xml:space="preserve"> (1bit) and UAC config (~217bit). It is only 16.3% compared with total payload size of MIB+SIB1. We can further discuss whether UAC config is needed. If without UAC config, it is only ~150bit.</w:t>
            </w:r>
          </w:p>
          <w:p w14:paraId="361957F1" w14:textId="77777777" w:rsidR="001E0504" w:rsidRDefault="001E0504">
            <w:pPr>
              <w:spacing w:after="0"/>
              <w:rPr>
                <w:lang w:val="en-GB"/>
              </w:rPr>
            </w:pPr>
          </w:p>
          <w:p w14:paraId="054F8D60" w14:textId="77777777" w:rsidR="001E0504" w:rsidRDefault="003518C1">
            <w:pPr>
              <w:rPr>
                <w:b/>
                <w:bCs/>
              </w:rPr>
            </w:pPr>
            <w:r>
              <w:rPr>
                <w:lang w:val="en-GB"/>
              </w:rPr>
              <w:t>After PC5 connection, c</w:t>
            </w:r>
            <w:r>
              <w:rPr>
                <w:rFonts w:cs="Arial"/>
              </w:rPr>
              <w:t xml:space="preserve">considering different remote UEs may have different interest/capability, we think there is no need to restrict which SIBs should be forwarded by relay, </w:t>
            </w:r>
            <w:proofErr w:type="gramStart"/>
            <w:r>
              <w:rPr>
                <w:rFonts w:cs="Arial"/>
              </w:rPr>
              <w:t>i.e.</w:t>
            </w:r>
            <w:proofErr w:type="gramEnd"/>
            <w:r>
              <w:rPr>
                <w:rFonts w:cs="Arial"/>
              </w:rPr>
              <w:t xml:space="preserve"> when to forward and which SIB to forward can be left to relay UE implementation.</w:t>
            </w:r>
          </w:p>
          <w:p w14:paraId="57EF40AA" w14:textId="77777777" w:rsidR="001E0504" w:rsidRPr="00E84FA6" w:rsidRDefault="001E0504">
            <w:pPr>
              <w:spacing w:after="0"/>
              <w:rPr>
                <w:rFonts w:ascii="Calibri" w:eastAsia="Malgun Gothic" w:hAnsi="Calibri" w:cs="Calibri"/>
                <w:lang w:eastAsia="ko-KR"/>
              </w:rPr>
            </w:pPr>
          </w:p>
        </w:tc>
      </w:tr>
      <w:tr w:rsidR="001E0504" w14:paraId="5F0F49A9" w14:textId="77777777">
        <w:tc>
          <w:tcPr>
            <w:tcW w:w="1809" w:type="dxa"/>
          </w:tcPr>
          <w:p w14:paraId="168C39F9"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C98B09E"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415" w:type="dxa"/>
          </w:tcPr>
          <w:p w14:paraId="28BC68DA"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 xml:space="preserve">It is suggested to first clarify which info is regarded as the </w:t>
            </w:r>
            <w:r w:rsidRPr="00E84FA6">
              <w:rPr>
                <w:rFonts w:ascii="Calibri" w:hAnsi="Calibri" w:cs="Calibri"/>
              </w:rPr>
              <w:t>minimum SI or essential SIB(s)</w:t>
            </w:r>
            <w:r w:rsidRPr="00E84FA6">
              <w:rPr>
                <w:rFonts w:ascii="Calibri" w:eastAsia="SimSun" w:hAnsi="Calibri" w:cs="Calibri" w:hint="eastAsia"/>
                <w:lang w:eastAsia="zh-CN"/>
              </w:rPr>
              <w:t xml:space="preserve"> from remote UE</w:t>
            </w:r>
            <w:r w:rsidRPr="00E84FA6">
              <w:rPr>
                <w:rFonts w:ascii="Calibri" w:eastAsia="SimSun" w:hAnsi="Calibri" w:cs="Calibri"/>
                <w:lang w:eastAsia="zh-CN"/>
              </w:rPr>
              <w:t>’</w:t>
            </w:r>
            <w:r w:rsidRPr="00E84FA6">
              <w:rPr>
                <w:rFonts w:ascii="Calibri" w:eastAsia="SimSun" w:hAnsi="Calibri" w:cs="Calibri" w:hint="eastAsia"/>
                <w:lang w:eastAsia="zh-CN"/>
              </w:rPr>
              <w:t xml:space="preserve">s perspective first. Then we may discuss whether it should be forwarded by default. </w:t>
            </w:r>
          </w:p>
        </w:tc>
      </w:tr>
      <w:tr w:rsidR="003518C1" w14:paraId="372AF671" w14:textId="77777777">
        <w:tc>
          <w:tcPr>
            <w:tcW w:w="1809" w:type="dxa"/>
          </w:tcPr>
          <w:p w14:paraId="6889C9C2"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90E10DD"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415" w:type="dxa"/>
          </w:tcPr>
          <w:p w14:paraId="7BA9ABA6"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 xml:space="preserve">We see that there is no need to define the </w:t>
            </w:r>
            <w:r w:rsidRPr="00E84FA6">
              <w:rPr>
                <w:rFonts w:ascii="Calibri" w:hAnsi="Calibri" w:cs="Calibri"/>
              </w:rPr>
              <w:t xml:space="preserve">minimum SI or essential SIB(s). </w:t>
            </w:r>
          </w:p>
        </w:tc>
      </w:tr>
      <w:tr w:rsidR="00D1285D" w14:paraId="25A3BFC7" w14:textId="77777777">
        <w:tc>
          <w:tcPr>
            <w:tcW w:w="1809" w:type="dxa"/>
          </w:tcPr>
          <w:p w14:paraId="063D1FB3"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71F5D6EA"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415" w:type="dxa"/>
          </w:tcPr>
          <w:p w14:paraId="7F42B462" w14:textId="77777777" w:rsidR="00D1285D" w:rsidRPr="00A7143B" w:rsidRDefault="00D1285D" w:rsidP="00D1285D">
            <w:pPr>
              <w:overflowPunct w:val="0"/>
              <w:autoSpaceDE w:val="0"/>
              <w:autoSpaceDN w:val="0"/>
              <w:adjustRightInd w:val="0"/>
              <w:spacing w:after="120" w:line="240" w:lineRule="auto"/>
              <w:contextualSpacing/>
              <w:textAlignment w:val="baseline"/>
            </w:pPr>
            <w:r w:rsidRPr="00A7143B">
              <w:rPr>
                <w:rFonts w:ascii="Calibri" w:eastAsia="SimSun" w:hAnsi="Calibri"/>
                <w:kern w:val="2"/>
                <w:sz w:val="21"/>
                <w:szCs w:val="22"/>
                <w:lang w:eastAsia="zh-CN"/>
              </w:rPr>
              <w:t>The following SIBs can be forwarded by default to remote UE</w:t>
            </w:r>
            <w:r>
              <w:rPr>
                <w:rFonts w:ascii="Calibri" w:eastAsia="SimSun" w:hAnsi="Calibri"/>
                <w:kern w:val="2"/>
                <w:sz w:val="21"/>
                <w:szCs w:val="22"/>
                <w:lang w:eastAsia="zh-CN"/>
              </w:rPr>
              <w:t>, at least including</w:t>
            </w:r>
          </w:p>
          <w:p w14:paraId="3D0F0AAA" w14:textId="77777777" w:rsidR="00D1285D" w:rsidRDefault="00D1285D" w:rsidP="00D1285D">
            <w:pPr>
              <w:pStyle w:val="ListParagraph"/>
              <w:widowControl/>
              <w:numPr>
                <w:ilvl w:val="0"/>
                <w:numId w:val="30"/>
              </w:numPr>
              <w:overflowPunct w:val="0"/>
              <w:autoSpaceDE w:val="0"/>
              <w:autoSpaceDN w:val="0"/>
              <w:adjustRightInd w:val="0"/>
              <w:spacing w:after="120" w:line="240" w:lineRule="auto"/>
              <w:ind w:firstLineChars="0"/>
              <w:contextualSpacing/>
              <w:textAlignment w:val="baseline"/>
            </w:pPr>
            <w:r>
              <w:t xml:space="preserve">MIB and SIB1 which are related to access to the </w:t>
            </w:r>
            <w:proofErr w:type="gramStart"/>
            <w:r>
              <w:t>NW;</w:t>
            </w:r>
            <w:proofErr w:type="gramEnd"/>
          </w:p>
          <w:p w14:paraId="0518E75D" w14:textId="77777777" w:rsidR="00D1285D" w:rsidRDefault="00D1285D" w:rsidP="00D1285D">
            <w:pPr>
              <w:pStyle w:val="ListParagraph"/>
              <w:widowControl/>
              <w:numPr>
                <w:ilvl w:val="0"/>
                <w:numId w:val="30"/>
              </w:numPr>
              <w:overflowPunct w:val="0"/>
              <w:autoSpaceDE w:val="0"/>
              <w:autoSpaceDN w:val="0"/>
              <w:adjustRightInd w:val="0"/>
              <w:spacing w:after="120" w:line="240" w:lineRule="auto"/>
              <w:ind w:firstLineChars="0"/>
              <w:contextualSpacing/>
              <w:textAlignment w:val="baseline"/>
            </w:pPr>
            <w:r>
              <w:t xml:space="preserve">SIB6/7/8 are related to </w:t>
            </w:r>
            <w:proofErr w:type="gramStart"/>
            <w:r>
              <w:t>safety;</w:t>
            </w:r>
            <w:proofErr w:type="gramEnd"/>
          </w:p>
          <w:p w14:paraId="277098D4" w14:textId="77777777" w:rsidR="00D1285D" w:rsidRPr="00E84FA6" w:rsidRDefault="00D1285D" w:rsidP="00D1285D">
            <w:pPr>
              <w:pStyle w:val="ListParagraph"/>
              <w:numPr>
                <w:ilvl w:val="0"/>
                <w:numId w:val="30"/>
              </w:numPr>
              <w:spacing w:after="0"/>
              <w:ind w:firstLineChars="0"/>
              <w:rPr>
                <w:rFonts w:eastAsia="Malgun Gothic" w:cs="Calibri"/>
                <w:lang w:eastAsia="ko-KR"/>
              </w:rPr>
            </w:pPr>
            <w:r w:rsidRPr="00A7143B">
              <w:t>SIB12 related to sidelink configuration</w:t>
            </w:r>
          </w:p>
        </w:tc>
      </w:tr>
      <w:tr w:rsidR="009D7BEC" w14:paraId="1DE5B6D8" w14:textId="77777777">
        <w:tc>
          <w:tcPr>
            <w:tcW w:w="1809" w:type="dxa"/>
          </w:tcPr>
          <w:p w14:paraId="16010911"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40C58780"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415" w:type="dxa"/>
          </w:tcPr>
          <w:p w14:paraId="74EC076C" w14:textId="77777777" w:rsidR="009D7BEC" w:rsidRPr="00A7143B" w:rsidRDefault="009D7BEC" w:rsidP="009D7BEC">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hint="eastAsia"/>
                <w:kern w:val="2"/>
                <w:sz w:val="21"/>
                <w:szCs w:val="22"/>
                <w:lang w:eastAsia="zh-CN"/>
              </w:rPr>
              <w:t>It</w:t>
            </w:r>
            <w:r>
              <w:rPr>
                <w:rFonts w:ascii="Calibri" w:eastAsia="SimSun" w:hAnsi="Calibri"/>
                <w:kern w:val="2"/>
                <w:sz w:val="21"/>
                <w:szCs w:val="22"/>
                <w:lang w:eastAsia="zh-CN"/>
              </w:rPr>
              <w:t xml:space="preserve">’s not future proof to define minimum SI for relay purpose. </w:t>
            </w:r>
          </w:p>
        </w:tc>
      </w:tr>
      <w:tr w:rsidR="00D44519" w14:paraId="420882A0" w14:textId="77777777">
        <w:tc>
          <w:tcPr>
            <w:tcW w:w="1809" w:type="dxa"/>
          </w:tcPr>
          <w:p w14:paraId="10A432A5" w14:textId="77777777" w:rsidR="00D44519" w:rsidRPr="00E84FA6" w:rsidRDefault="00D44519" w:rsidP="00D44519">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637A3EF" w14:textId="77777777" w:rsidR="00D44519" w:rsidRPr="00E84FA6" w:rsidRDefault="00D44519" w:rsidP="00D44519">
            <w:pPr>
              <w:spacing w:after="0"/>
              <w:rPr>
                <w:rFonts w:ascii="Calibri" w:eastAsia="DengXian" w:hAnsi="Calibri" w:cs="Calibri"/>
                <w:lang w:eastAsia="zh-CN"/>
              </w:rPr>
            </w:pPr>
            <w:r w:rsidRPr="00E84FA6">
              <w:rPr>
                <w:rFonts w:ascii="Calibri" w:eastAsia="DengXian" w:hAnsi="Calibri" w:cs="Calibri"/>
                <w:lang w:eastAsia="zh-CN"/>
              </w:rPr>
              <w:t>No</w:t>
            </w:r>
          </w:p>
        </w:tc>
        <w:tc>
          <w:tcPr>
            <w:tcW w:w="5415" w:type="dxa"/>
          </w:tcPr>
          <w:p w14:paraId="1F98BFF3" w14:textId="77777777" w:rsidR="00D44519" w:rsidRPr="00E84FA6" w:rsidRDefault="00D44519" w:rsidP="00D44519">
            <w:pPr>
              <w:spacing w:after="0"/>
              <w:rPr>
                <w:rFonts w:ascii="Calibri" w:eastAsia="Malgun Gothic" w:hAnsi="Calibri" w:cs="Calibri"/>
                <w:lang w:eastAsia="ko-KR"/>
              </w:rPr>
            </w:pPr>
            <w:r w:rsidRPr="00E84FA6">
              <w:rPr>
                <w:rFonts w:ascii="Calibri" w:eastAsia="Malgun Gothic" w:hAnsi="Calibri" w:cs="Calibri"/>
                <w:lang w:eastAsia="ko-KR"/>
              </w:rPr>
              <w:t>Remote UE needs SIB1 once it has connected via Relay UE to get SI-scheduling info for other SIBs. But there is no need for explicit definition about minimum SI or essential SIB, since Remote UE can request on-demand via Relay UE if it is required/related SIB is not acquired.</w:t>
            </w:r>
          </w:p>
        </w:tc>
      </w:tr>
      <w:tr w:rsidR="00FD5935" w14:paraId="253206C0" w14:textId="77777777">
        <w:tc>
          <w:tcPr>
            <w:tcW w:w="1809" w:type="dxa"/>
          </w:tcPr>
          <w:p w14:paraId="5B881A8D"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0F6F78AE"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Agree </w:t>
            </w:r>
          </w:p>
        </w:tc>
        <w:tc>
          <w:tcPr>
            <w:tcW w:w="5415" w:type="dxa"/>
          </w:tcPr>
          <w:p w14:paraId="42755C70" w14:textId="77777777" w:rsidR="00FD5935" w:rsidRDefault="00FD5935" w:rsidP="00FD5935">
            <w:pPr>
              <w:pStyle w:val="ListParagraph"/>
              <w:numPr>
                <w:ilvl w:val="255"/>
                <w:numId w:val="0"/>
              </w:numPr>
              <w:spacing w:after="0"/>
            </w:pPr>
            <w:r>
              <w:rPr>
                <w:rFonts w:hint="eastAsia"/>
              </w:rPr>
              <w:t>In NR Uu,  according to TS 38.300 definition as below:</w:t>
            </w:r>
          </w:p>
          <w:p w14:paraId="2B681B7E" w14:textId="77777777" w:rsidR="00FD5935" w:rsidRDefault="00FD5935" w:rsidP="00FD5935">
            <w:pPr>
              <w:pStyle w:val="ListParagraph"/>
              <w:numPr>
                <w:ilvl w:val="255"/>
                <w:numId w:val="0"/>
              </w:numPr>
              <w:spacing w:after="0"/>
            </w:pPr>
            <w:r>
              <w:rPr>
                <w:rFonts w:hint="eastAsia"/>
              </w:rPr>
              <w:t xml:space="preserve">Minimum SI comprises </w:t>
            </w:r>
            <w:r>
              <w:rPr>
                <w:rFonts w:hint="eastAsia"/>
                <w:highlight w:val="yellow"/>
              </w:rPr>
              <w:t>basic information required for initial access and information for acquiring any other SI</w:t>
            </w:r>
            <w:r>
              <w:rPr>
                <w:rFonts w:hint="eastAsia"/>
              </w:rPr>
              <w:t>. Minimum SI consists of:</w:t>
            </w:r>
          </w:p>
          <w:p w14:paraId="53F36C57" w14:textId="77777777" w:rsidR="00FD5935" w:rsidRDefault="00FD5935" w:rsidP="00FD5935">
            <w:pPr>
              <w:pStyle w:val="NormalWeb"/>
              <w:overflowPunct w:val="0"/>
              <w:autoSpaceDE w:val="0"/>
              <w:autoSpaceDN w:val="0"/>
              <w:adjustRightInd w:val="0"/>
              <w:spacing w:before="0" w:beforeAutospacing="0" w:after="180" w:afterAutospacing="0"/>
              <w:ind w:left="851" w:hanging="284"/>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MIB</w:t>
            </w:r>
            <w:r>
              <w:rPr>
                <w:rFonts w:eastAsia="Yu Mincho"/>
                <w:sz w:val="20"/>
                <w:szCs w:val="20"/>
                <w:lang w:val="en-US" w:eastAsia="zh-CN" w:bidi="ar"/>
              </w:rPr>
              <w:t xml:space="preserve"> contains cell barred status information and essential physical layer information of the cell required to receive further system information, e.g. CORESET#0 configuration. </w:t>
            </w:r>
            <w:r>
              <w:rPr>
                <w:rFonts w:eastAsia="Yu Mincho"/>
                <w:i/>
                <w:sz w:val="20"/>
                <w:szCs w:val="20"/>
                <w:lang w:val="en-US" w:eastAsia="zh-CN" w:bidi="ar"/>
              </w:rPr>
              <w:t>MIB</w:t>
            </w:r>
            <w:r>
              <w:rPr>
                <w:rFonts w:eastAsia="Yu Mincho"/>
                <w:sz w:val="20"/>
                <w:szCs w:val="20"/>
                <w:lang w:val="en-US" w:eastAsia="zh-CN" w:bidi="ar"/>
              </w:rPr>
              <w:t xml:space="preserve"> is periodically broadcast on BCH.</w:t>
            </w:r>
          </w:p>
          <w:p w14:paraId="3C902EF5" w14:textId="77777777" w:rsidR="00FD5935" w:rsidRDefault="00FD5935" w:rsidP="00FD5935">
            <w:pPr>
              <w:pStyle w:val="NormalWeb"/>
              <w:overflowPunct w:val="0"/>
              <w:autoSpaceDE w:val="0"/>
              <w:autoSpaceDN w:val="0"/>
              <w:adjustRightInd w:val="0"/>
              <w:spacing w:before="0" w:beforeAutospacing="0" w:after="180" w:afterAutospacing="0"/>
              <w:ind w:left="851" w:hanging="284"/>
              <w:rPr>
                <w:rFonts w:eastAsia="Yu Mincho"/>
                <w:sz w:val="20"/>
                <w:szCs w:val="20"/>
                <w:lang w:val="en-US" w:eastAsia="zh-CN" w:bidi="ar"/>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SIB1</w:t>
            </w:r>
            <w:r>
              <w:rPr>
                <w:rFonts w:eastAsia="Yu Mincho"/>
                <w:sz w:val="20"/>
                <w:szCs w:val="20"/>
                <w:highlight w:val="yellow"/>
                <w:lang w:val="en-US" w:eastAsia="zh-CN" w:bidi="ar"/>
              </w:rPr>
              <w:t xml:space="preserve"> </w:t>
            </w:r>
            <w:r>
              <w:rPr>
                <w:rFonts w:eastAsia="Yu Mincho"/>
                <w:sz w:val="20"/>
                <w:szCs w:val="20"/>
                <w:lang w:val="en-US" w:eastAsia="zh-CN" w:bidi="ar"/>
              </w:rPr>
              <w:t xml:space="preserve">defines the scheduling of other system information blocks and contains information required for initial access. SIB1 is also referred to as </w:t>
            </w:r>
            <w:r>
              <w:rPr>
                <w:rFonts w:eastAsia="Yu Mincho"/>
                <w:sz w:val="20"/>
                <w:szCs w:val="20"/>
                <w:lang w:val="en-US" w:eastAsia="zh-CN" w:bidi="ar"/>
              </w:rPr>
              <w:lastRenderedPageBreak/>
              <w:t>Remaining Minimum SI (RMSI) and is periodically broadcast on DL-SCH</w:t>
            </w:r>
            <w:r>
              <w:rPr>
                <w:sz w:val="20"/>
                <w:szCs w:val="20"/>
                <w:lang w:val="en-US" w:eastAsia="zh-CN" w:bidi="ar"/>
              </w:rPr>
              <w:t xml:space="preserve"> or sent in a dedicated manner on DL-SCH to UEs in RRC_CONNECTED</w:t>
            </w:r>
            <w:r>
              <w:rPr>
                <w:rFonts w:eastAsia="Yu Mincho"/>
                <w:sz w:val="20"/>
                <w:szCs w:val="20"/>
                <w:lang w:val="en-US" w:eastAsia="zh-CN" w:bidi="ar"/>
              </w:rPr>
              <w:t>.</w:t>
            </w:r>
          </w:p>
          <w:p w14:paraId="02662F52" w14:textId="77777777" w:rsidR="00FD5935" w:rsidRDefault="00FD5935" w:rsidP="00FD5935">
            <w:pPr>
              <w:pStyle w:val="ListParagraph"/>
              <w:numPr>
                <w:ilvl w:val="255"/>
                <w:numId w:val="0"/>
              </w:numPr>
              <w:spacing w:after="0"/>
            </w:pPr>
            <w:r>
              <w:rPr>
                <w:rFonts w:hint="eastAsia"/>
              </w:rPr>
              <w:t>The purpose of defining Minimum SI for Remote UE are similar as legacy, i.e., basic information required for initial access and information for acquiring any other SI (SIB2~SI14). The only difference is that Minimum SI for Remote UE comes from Relay UE</w:t>
            </w:r>
            <w:r>
              <w:t>’</w:t>
            </w:r>
            <w:r>
              <w:rPr>
                <w:rFonts w:hint="eastAsia"/>
              </w:rPr>
              <w:t>s serving cell information instead of its own serving cell.</w:t>
            </w:r>
          </w:p>
        </w:tc>
      </w:tr>
      <w:tr w:rsidR="007F1D12" w14:paraId="71C68326" w14:textId="77777777" w:rsidTr="007F1D12">
        <w:tc>
          <w:tcPr>
            <w:tcW w:w="1809" w:type="dxa"/>
            <w:tcBorders>
              <w:top w:val="single" w:sz="4" w:space="0" w:color="auto"/>
              <w:left w:val="single" w:sz="4" w:space="0" w:color="auto"/>
              <w:bottom w:val="single" w:sz="4" w:space="0" w:color="auto"/>
              <w:right w:val="single" w:sz="4" w:space="0" w:color="auto"/>
            </w:tcBorders>
          </w:tcPr>
          <w:p w14:paraId="11AD8ADA"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49B484F1"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D5CF0C9" w14:textId="77777777" w:rsidR="007F1D12" w:rsidRPr="007F1D12" w:rsidRDefault="007F1D12" w:rsidP="007F1D12">
            <w:pPr>
              <w:pStyle w:val="ListParagraph"/>
              <w:numPr>
                <w:ilvl w:val="255"/>
                <w:numId w:val="0"/>
              </w:numPr>
            </w:pPr>
            <w:r w:rsidRPr="007F1D12">
              <w:t>We believe that sending the entire SIB or the SI is a more future proof solution.</w:t>
            </w:r>
          </w:p>
          <w:p w14:paraId="618E23B0" w14:textId="77777777" w:rsidR="007F1D12" w:rsidRPr="007F1D12" w:rsidRDefault="007F1D12" w:rsidP="007F1D12">
            <w:pPr>
              <w:pStyle w:val="ListParagraph"/>
              <w:numPr>
                <w:ilvl w:val="255"/>
                <w:numId w:val="0"/>
              </w:numPr>
            </w:pPr>
          </w:p>
          <w:p w14:paraId="24FBFA85" w14:textId="77777777" w:rsidR="007F1D12" w:rsidRPr="007F1D12" w:rsidRDefault="007F1D12" w:rsidP="007F1D12">
            <w:pPr>
              <w:pStyle w:val="ListParagraph"/>
              <w:numPr>
                <w:ilvl w:val="255"/>
                <w:numId w:val="0"/>
              </w:numPr>
            </w:pPr>
            <w:r w:rsidRPr="007F1D12">
              <w:t>If we decide essential SIB or SI this means that we need to maintain these SIBs or SI updated every time that new fields or IEs are added in the legacy SIBs or SI.</w:t>
            </w:r>
          </w:p>
        </w:tc>
      </w:tr>
      <w:tr w:rsidR="00F21721" w14:paraId="167B6BA0" w14:textId="77777777" w:rsidTr="007F1D12">
        <w:tc>
          <w:tcPr>
            <w:tcW w:w="1809" w:type="dxa"/>
            <w:tcBorders>
              <w:top w:val="single" w:sz="4" w:space="0" w:color="auto"/>
              <w:left w:val="single" w:sz="4" w:space="0" w:color="auto"/>
              <w:bottom w:val="single" w:sz="4" w:space="0" w:color="auto"/>
              <w:right w:val="single" w:sz="4" w:space="0" w:color="auto"/>
            </w:tcBorders>
          </w:tcPr>
          <w:p w14:paraId="14037C06" w14:textId="74FC28E6" w:rsidR="00F21721" w:rsidRPr="00E84FA6" w:rsidRDefault="00F21721"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64B99EE9" w14:textId="68F08A52" w:rsidR="00F21721" w:rsidRPr="00E84FA6" w:rsidRDefault="00F21721" w:rsidP="00740131">
            <w:pPr>
              <w:spacing w:after="0"/>
              <w:rPr>
                <w:rFonts w:ascii="Calibri" w:eastAsia="SimSun" w:hAnsi="Calibri" w:cs="Calibri"/>
                <w:lang w:eastAsia="zh-CN"/>
              </w:rPr>
            </w:pPr>
            <w:r w:rsidRPr="00E84FA6">
              <w:rPr>
                <w:rFonts w:ascii="Calibri" w:eastAsia="SimSun" w:hAnsi="Calibri" w:cs="Calibri"/>
                <w:lang w:eastAsia="zh-CN"/>
              </w:rPr>
              <w:t xml:space="preserve">Yes (before PC5-RRC connection), No (after PC5-RRC connection) </w:t>
            </w:r>
          </w:p>
        </w:tc>
        <w:tc>
          <w:tcPr>
            <w:tcW w:w="5415" w:type="dxa"/>
            <w:tcBorders>
              <w:top w:val="single" w:sz="4" w:space="0" w:color="auto"/>
              <w:left w:val="single" w:sz="4" w:space="0" w:color="auto"/>
              <w:bottom w:val="single" w:sz="4" w:space="0" w:color="auto"/>
              <w:right w:val="single" w:sz="4" w:space="0" w:color="auto"/>
            </w:tcBorders>
          </w:tcPr>
          <w:p w14:paraId="40123B58" w14:textId="099318CB" w:rsidR="00F21721" w:rsidRPr="007F1D12" w:rsidRDefault="00F21721" w:rsidP="007F1D12">
            <w:pPr>
              <w:pStyle w:val="ListParagraph"/>
              <w:numPr>
                <w:ilvl w:val="255"/>
                <w:numId w:val="0"/>
              </w:numPr>
            </w:pPr>
            <w:r>
              <w:t>We agree with Qualcomm.  Furthermore, after PC5-RRC connection, the relay UE is aware of the SIBs needed by the remote UE, and so forwarding SI by default is not needed.</w:t>
            </w:r>
          </w:p>
        </w:tc>
      </w:tr>
      <w:tr w:rsidR="00D868A3" w14:paraId="29927AE0" w14:textId="77777777" w:rsidTr="007F1D12">
        <w:tc>
          <w:tcPr>
            <w:tcW w:w="1809" w:type="dxa"/>
            <w:tcBorders>
              <w:top w:val="single" w:sz="4" w:space="0" w:color="auto"/>
              <w:left w:val="single" w:sz="4" w:space="0" w:color="auto"/>
              <w:bottom w:val="single" w:sz="4" w:space="0" w:color="auto"/>
              <w:right w:val="single" w:sz="4" w:space="0" w:color="auto"/>
            </w:tcBorders>
          </w:tcPr>
          <w:p w14:paraId="7BF3E303" w14:textId="3C861106"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658D84F" w14:textId="4832B0B9"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96F3008" w14:textId="77777777" w:rsidR="00D868A3" w:rsidRDefault="00D868A3" w:rsidP="007F1D12">
            <w:pPr>
              <w:pStyle w:val="ListParagraph"/>
              <w:numPr>
                <w:ilvl w:val="255"/>
                <w:numId w:val="0"/>
              </w:numPr>
            </w:pPr>
          </w:p>
        </w:tc>
      </w:tr>
      <w:tr w:rsidR="00CB0ABC" w14:paraId="24BFA692" w14:textId="77777777" w:rsidTr="007F1D12">
        <w:tc>
          <w:tcPr>
            <w:tcW w:w="1809" w:type="dxa"/>
            <w:tcBorders>
              <w:top w:val="single" w:sz="4" w:space="0" w:color="auto"/>
              <w:left w:val="single" w:sz="4" w:space="0" w:color="auto"/>
              <w:bottom w:val="single" w:sz="4" w:space="0" w:color="auto"/>
              <w:right w:val="single" w:sz="4" w:space="0" w:color="auto"/>
            </w:tcBorders>
          </w:tcPr>
          <w:p w14:paraId="5761208F" w14:textId="735613E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42B0323" w14:textId="48469EAC"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412432DA" w14:textId="5841FBD5" w:rsidR="00CB0ABC" w:rsidRDefault="00CB0ABC" w:rsidP="00CB0ABC">
            <w:pPr>
              <w:pStyle w:val="ListParagraph"/>
              <w:numPr>
                <w:ilvl w:val="255"/>
                <w:numId w:val="0"/>
              </w:numPr>
            </w:pPr>
            <w:r w:rsidRPr="00527348">
              <w:rPr>
                <w:sz w:val="20"/>
                <w:szCs w:val="20"/>
              </w:rPr>
              <w:t xml:space="preserve">We think it would be helpful to define minimum or essential SIBs as outlined by OPPO and Vivo above. This information can be transparently forwarded by the relay UE without any modification. This can then be utilized by remote UE OOC and before PC5 connection establishment to check for access barring for example. </w:t>
            </w:r>
          </w:p>
        </w:tc>
      </w:tr>
      <w:tr w:rsidR="00854526" w14:paraId="56F51BD4" w14:textId="77777777" w:rsidTr="007F1D12">
        <w:tc>
          <w:tcPr>
            <w:tcW w:w="1809" w:type="dxa"/>
            <w:tcBorders>
              <w:top w:val="single" w:sz="4" w:space="0" w:color="auto"/>
              <w:left w:val="single" w:sz="4" w:space="0" w:color="auto"/>
              <w:bottom w:val="single" w:sz="4" w:space="0" w:color="auto"/>
              <w:right w:val="single" w:sz="4" w:space="0" w:color="auto"/>
            </w:tcBorders>
          </w:tcPr>
          <w:p w14:paraId="23632C0D" w14:textId="576E624B"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E9DB156" w14:textId="33EB0342"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Postpone</w:t>
            </w:r>
          </w:p>
        </w:tc>
        <w:tc>
          <w:tcPr>
            <w:tcW w:w="5415" w:type="dxa"/>
            <w:tcBorders>
              <w:top w:val="single" w:sz="4" w:space="0" w:color="auto"/>
              <w:left w:val="single" w:sz="4" w:space="0" w:color="auto"/>
              <w:bottom w:val="single" w:sz="4" w:space="0" w:color="auto"/>
              <w:right w:val="single" w:sz="4" w:space="0" w:color="auto"/>
            </w:tcBorders>
          </w:tcPr>
          <w:p w14:paraId="72A8F613" w14:textId="601E5BE4" w:rsidR="00854526" w:rsidRPr="00527348" w:rsidRDefault="00854526" w:rsidP="00CB0ABC">
            <w:pPr>
              <w:pStyle w:val="ListParagraph"/>
              <w:numPr>
                <w:ilvl w:val="255"/>
                <w:numId w:val="0"/>
              </w:numPr>
              <w:rPr>
                <w:sz w:val="20"/>
                <w:szCs w:val="20"/>
              </w:rPr>
            </w:pPr>
            <w:r>
              <w:rPr>
                <w:sz w:val="20"/>
                <w:szCs w:val="20"/>
              </w:rPr>
              <w:t>We think more time is needed to evaluate this option</w:t>
            </w:r>
          </w:p>
        </w:tc>
      </w:tr>
      <w:tr w:rsidR="008E5063" w14:paraId="03D0C0D0" w14:textId="77777777" w:rsidTr="007F1D12">
        <w:tc>
          <w:tcPr>
            <w:tcW w:w="1809" w:type="dxa"/>
            <w:tcBorders>
              <w:top w:val="single" w:sz="4" w:space="0" w:color="auto"/>
              <w:left w:val="single" w:sz="4" w:space="0" w:color="auto"/>
              <w:bottom w:val="single" w:sz="4" w:space="0" w:color="auto"/>
              <w:right w:val="single" w:sz="4" w:space="0" w:color="auto"/>
            </w:tcBorders>
          </w:tcPr>
          <w:p w14:paraId="29903494" w14:textId="6EF72C4F"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C3DD009" w14:textId="1B6BB382"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Yes</w:t>
            </w:r>
          </w:p>
        </w:tc>
        <w:tc>
          <w:tcPr>
            <w:tcW w:w="5415" w:type="dxa"/>
            <w:tcBorders>
              <w:top w:val="single" w:sz="4" w:space="0" w:color="auto"/>
              <w:left w:val="single" w:sz="4" w:space="0" w:color="auto"/>
              <w:bottom w:val="single" w:sz="4" w:space="0" w:color="auto"/>
              <w:right w:val="single" w:sz="4" w:space="0" w:color="auto"/>
            </w:tcBorders>
          </w:tcPr>
          <w:p w14:paraId="0A629A93" w14:textId="0DD24FC8" w:rsidR="008E5063" w:rsidRDefault="008E5063" w:rsidP="008E5063">
            <w:pPr>
              <w:pStyle w:val="ListParagraph"/>
              <w:numPr>
                <w:ilvl w:val="255"/>
                <w:numId w:val="0"/>
              </w:numPr>
              <w:rPr>
                <w:sz w:val="20"/>
                <w:szCs w:val="20"/>
              </w:rPr>
            </w:pPr>
            <w:r>
              <w:t>At least some information as QC listed (with/ without UAC) needs to be provided by a relay UE to even remote UEs that are not yet linked to it. We need to cut down such information to a minimum e.g. including only first PLMN Id of the Relay’s serving cell.</w:t>
            </w:r>
          </w:p>
        </w:tc>
      </w:tr>
      <w:tr w:rsidR="00973EE6" w14:paraId="633E0BF2" w14:textId="77777777" w:rsidTr="007F1D12">
        <w:tc>
          <w:tcPr>
            <w:tcW w:w="1809" w:type="dxa"/>
            <w:tcBorders>
              <w:top w:val="single" w:sz="4" w:space="0" w:color="auto"/>
              <w:left w:val="single" w:sz="4" w:space="0" w:color="auto"/>
              <w:bottom w:val="single" w:sz="4" w:space="0" w:color="auto"/>
              <w:right w:val="single" w:sz="4" w:space="0" w:color="auto"/>
            </w:tcBorders>
          </w:tcPr>
          <w:p w14:paraId="3DB3D502" w14:textId="2F98C88C" w:rsidR="00973EE6" w:rsidRPr="00E84FA6" w:rsidRDefault="00973EE6"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3527249" w14:textId="77777777" w:rsidR="00973EE6" w:rsidRPr="00E84FA6" w:rsidRDefault="00973EE6" w:rsidP="00783823">
            <w:pPr>
              <w:spacing w:after="0"/>
              <w:rPr>
                <w:rFonts w:ascii="Calibri" w:eastAsia="Malgun Gothic" w:hAnsi="Calibri" w:cs="Calibri"/>
                <w:lang w:eastAsia="ko-KR"/>
              </w:rPr>
            </w:pPr>
            <w:proofErr w:type="gramStart"/>
            <w:r w:rsidRPr="00E84FA6">
              <w:rPr>
                <w:rFonts w:ascii="Calibri" w:eastAsia="Malgun Gothic" w:hAnsi="Calibri" w:cs="Calibri"/>
                <w:lang w:eastAsia="ko-KR"/>
              </w:rPr>
              <w:t>Yes</w:t>
            </w:r>
            <w:proofErr w:type="gramEnd"/>
            <w:r w:rsidRPr="00E84FA6">
              <w:rPr>
                <w:rFonts w:ascii="Calibri" w:eastAsia="Malgun Gothic" w:hAnsi="Calibri" w:cs="Calibri"/>
                <w:lang w:eastAsia="ko-KR"/>
              </w:rPr>
              <w:t xml:space="preserve"> before PC5 connection;</w:t>
            </w:r>
          </w:p>
          <w:p w14:paraId="36FF74E9" w14:textId="5CF722AD" w:rsidR="00973EE6" w:rsidRPr="00E84FA6" w:rsidRDefault="00973EE6" w:rsidP="008E5063">
            <w:pPr>
              <w:spacing w:after="0"/>
              <w:rPr>
                <w:rFonts w:ascii="Calibri" w:eastAsia="DengXian" w:hAnsi="Calibri" w:cs="Calibri"/>
                <w:lang w:eastAsia="zh-CN"/>
              </w:rPr>
            </w:pPr>
            <w:r w:rsidRPr="00E84FA6">
              <w:rPr>
                <w:rFonts w:ascii="Calibri" w:eastAsia="Malgun Gothic" w:hAnsi="Calibri" w:cs="Calibri"/>
                <w:lang w:eastAsia="ko-KR"/>
              </w:rPr>
              <w:t>No after PC5 connection</w:t>
            </w:r>
          </w:p>
        </w:tc>
        <w:tc>
          <w:tcPr>
            <w:tcW w:w="5415" w:type="dxa"/>
            <w:tcBorders>
              <w:top w:val="single" w:sz="4" w:space="0" w:color="auto"/>
              <w:left w:val="single" w:sz="4" w:space="0" w:color="auto"/>
              <w:bottom w:val="single" w:sz="4" w:space="0" w:color="auto"/>
              <w:right w:val="single" w:sz="4" w:space="0" w:color="auto"/>
            </w:tcBorders>
          </w:tcPr>
          <w:p w14:paraId="0134D78E" w14:textId="0FFA1D9E" w:rsidR="00973EE6" w:rsidRDefault="00973EE6" w:rsidP="008E5063">
            <w:pPr>
              <w:pStyle w:val="ListParagraph"/>
              <w:numPr>
                <w:ilvl w:val="255"/>
                <w:numId w:val="0"/>
              </w:numPr>
            </w:pPr>
            <w:r w:rsidRPr="00E84FA6">
              <w:rPr>
                <w:rFonts w:eastAsia="DengXian" w:cs="Calibri" w:hint="eastAsia"/>
              </w:rPr>
              <w:t xml:space="preserve">MIB, SIB1 and SIB12 can be </w:t>
            </w:r>
            <w:r w:rsidRPr="00E84FA6">
              <w:rPr>
                <w:rFonts w:cs="Calibri"/>
              </w:rPr>
              <w:t>essential SIB(s)</w:t>
            </w:r>
            <w:r w:rsidRPr="00E84FA6">
              <w:rPr>
                <w:rFonts w:eastAsia="DengXian" w:cs="Calibri" w:hint="eastAsia"/>
              </w:rPr>
              <w:t>. E</w:t>
            </w:r>
            <w:r w:rsidRPr="00E84FA6">
              <w:rPr>
                <w:rFonts w:cs="Calibri"/>
              </w:rPr>
              <w:t>ssential SIB(s)</w:t>
            </w:r>
            <w:r w:rsidRPr="00E84FA6">
              <w:rPr>
                <w:rFonts w:eastAsia="DengXian" w:cs="Calibri" w:hint="eastAsia"/>
              </w:rPr>
              <w:t xml:space="preserve"> </w:t>
            </w:r>
            <w:r w:rsidRPr="00E84FA6">
              <w:rPr>
                <w:rFonts w:cs="Calibri" w:hint="eastAsia"/>
              </w:rPr>
              <w:t xml:space="preserve">should be forwarded by relay UE before </w:t>
            </w:r>
            <w:r w:rsidRPr="00E84FA6">
              <w:rPr>
                <w:rFonts w:cs="Calibri"/>
              </w:rPr>
              <w:t>PC5 connection establishment</w:t>
            </w:r>
            <w:r w:rsidRPr="00E84FA6">
              <w:rPr>
                <w:rFonts w:cs="Calibri" w:hint="eastAsia"/>
              </w:rPr>
              <w:t xml:space="preserve">. After </w:t>
            </w:r>
            <w:r w:rsidRPr="00E84FA6">
              <w:rPr>
                <w:rFonts w:cs="Calibri"/>
              </w:rPr>
              <w:t>PC5 connection establishment</w:t>
            </w:r>
            <w:r w:rsidRPr="00E84FA6">
              <w:rPr>
                <w:rFonts w:cs="Calibri" w:hint="eastAsia"/>
              </w:rPr>
              <w:t>, remote UE can acquire any SIB from relay UE via PC5 on-demand SI procedure.</w:t>
            </w:r>
          </w:p>
        </w:tc>
      </w:tr>
      <w:tr w:rsidR="00991C16" w14:paraId="6AC4A73B" w14:textId="77777777" w:rsidTr="007F1D12">
        <w:tc>
          <w:tcPr>
            <w:tcW w:w="1809" w:type="dxa"/>
            <w:tcBorders>
              <w:top w:val="single" w:sz="4" w:space="0" w:color="auto"/>
              <w:left w:val="single" w:sz="4" w:space="0" w:color="auto"/>
              <w:bottom w:val="single" w:sz="4" w:space="0" w:color="auto"/>
              <w:right w:val="single" w:sz="4" w:space="0" w:color="auto"/>
            </w:tcBorders>
          </w:tcPr>
          <w:p w14:paraId="1ECABEC2" w14:textId="260CA6E9" w:rsidR="00991C16" w:rsidRPr="00E84FA6" w:rsidRDefault="00991C16" w:rsidP="00991C16">
            <w:pPr>
              <w:spacing w:after="0"/>
              <w:jc w:val="center"/>
              <w:rPr>
                <w:rFonts w:ascii="Calibri" w:eastAsia="SimSun" w:hAnsi="Calibri" w:cs="Calibri"/>
                <w:lang w:eastAsia="zh-CN"/>
              </w:rPr>
            </w:pPr>
            <w:r w:rsidRPr="00E84FA6">
              <w:rPr>
                <w:rFonts w:ascii="Calibri" w:hAnsi="Calibri" w:cs="Calibri"/>
              </w:rPr>
              <w:t>LG</w:t>
            </w:r>
          </w:p>
        </w:tc>
        <w:tc>
          <w:tcPr>
            <w:tcW w:w="1985" w:type="dxa"/>
            <w:tcBorders>
              <w:top w:val="single" w:sz="4" w:space="0" w:color="auto"/>
              <w:left w:val="single" w:sz="4" w:space="0" w:color="auto"/>
              <w:bottom w:val="single" w:sz="4" w:space="0" w:color="auto"/>
              <w:right w:val="single" w:sz="4" w:space="0" w:color="auto"/>
            </w:tcBorders>
          </w:tcPr>
          <w:p w14:paraId="6304CC1A" w14:textId="4E6C0585" w:rsidR="00991C16" w:rsidRPr="00E84FA6" w:rsidRDefault="00991C16" w:rsidP="00991C16">
            <w:pPr>
              <w:spacing w:after="0"/>
              <w:rPr>
                <w:rFonts w:ascii="Calibri" w:eastAsia="Malgun Gothic" w:hAnsi="Calibri" w:cs="Calibri"/>
                <w:lang w:eastAsia="ko-KR"/>
              </w:rPr>
            </w:pPr>
            <w:r w:rsidRPr="00E84FA6">
              <w:rPr>
                <w:rFonts w:ascii="Calibri" w:eastAsia="Malgun Gothic" w:hAnsi="Calibri" w:cs="Calibri" w:hint="eastAsia"/>
                <w:lang w:eastAsia="ko-KR"/>
              </w:rPr>
              <w:t>Yes</w:t>
            </w:r>
            <w:r w:rsidRPr="00E84FA6">
              <w:rPr>
                <w:rFonts w:ascii="Calibri" w:eastAsia="Malgun Gothic" w:hAnsi="Calibri" w:cs="Calibri"/>
                <w:lang w:eastAsia="ko-KR"/>
              </w:rPr>
              <w:t>, only after PC5 connection</w:t>
            </w:r>
          </w:p>
        </w:tc>
        <w:tc>
          <w:tcPr>
            <w:tcW w:w="5415" w:type="dxa"/>
            <w:tcBorders>
              <w:top w:val="single" w:sz="4" w:space="0" w:color="auto"/>
              <w:left w:val="single" w:sz="4" w:space="0" w:color="auto"/>
              <w:bottom w:val="single" w:sz="4" w:space="0" w:color="auto"/>
              <w:right w:val="single" w:sz="4" w:space="0" w:color="auto"/>
            </w:tcBorders>
          </w:tcPr>
          <w:p w14:paraId="211CA718" w14:textId="77777777" w:rsidR="00991C16" w:rsidRPr="00621410" w:rsidRDefault="00991C16"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sidRPr="00621410">
              <w:rPr>
                <w:rFonts w:ascii="Calibri" w:eastAsia="SimSun" w:hAnsi="Calibri"/>
                <w:kern w:val="2"/>
                <w:sz w:val="21"/>
                <w:szCs w:val="22"/>
                <w:lang w:eastAsia="zh-CN"/>
              </w:rPr>
              <w:t xml:space="preserve">The SIB for relaying operation should be delivered after the PC5 connection. </w:t>
            </w:r>
          </w:p>
          <w:p w14:paraId="63430D26" w14:textId="77777777" w:rsidR="00991C16" w:rsidRPr="00621410" w:rsidRDefault="00991C16"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sidRPr="00621410">
              <w:rPr>
                <w:rFonts w:ascii="Calibri" w:eastAsia="SimSun" w:hAnsi="Calibri"/>
                <w:kern w:val="2"/>
                <w:sz w:val="21"/>
                <w:szCs w:val="22"/>
                <w:lang w:eastAsia="zh-CN"/>
              </w:rPr>
              <w:t>So, the following SIB can be included:</w:t>
            </w:r>
          </w:p>
          <w:p w14:paraId="1E5C44F2" w14:textId="77777777" w:rsidR="00991C16" w:rsidRPr="00A454D6" w:rsidRDefault="00991C16" w:rsidP="00991C16">
            <w:pPr>
              <w:pStyle w:val="ListParagraph"/>
              <w:numPr>
                <w:ilvl w:val="0"/>
                <w:numId w:val="34"/>
              </w:numPr>
              <w:overflowPunct w:val="0"/>
              <w:autoSpaceDE w:val="0"/>
              <w:autoSpaceDN w:val="0"/>
              <w:adjustRightInd w:val="0"/>
              <w:spacing w:after="120" w:line="240" w:lineRule="auto"/>
              <w:ind w:firstLineChars="0"/>
              <w:contextualSpacing/>
              <w:textAlignment w:val="baseline"/>
            </w:pPr>
            <w:r w:rsidRPr="00A454D6">
              <w:t xml:space="preserve">MIB and SIB1 which are related to access to the </w:t>
            </w:r>
            <w:proofErr w:type="gramStart"/>
            <w:r w:rsidRPr="00A454D6">
              <w:t>NW;</w:t>
            </w:r>
            <w:proofErr w:type="gramEnd"/>
          </w:p>
          <w:p w14:paraId="54CDBF18" w14:textId="77777777" w:rsidR="00991C16" w:rsidRPr="00A454D6" w:rsidRDefault="00991C16" w:rsidP="00991C16">
            <w:pPr>
              <w:pStyle w:val="ListParagraph"/>
              <w:numPr>
                <w:ilvl w:val="0"/>
                <w:numId w:val="35"/>
              </w:numPr>
              <w:overflowPunct w:val="0"/>
              <w:autoSpaceDE w:val="0"/>
              <w:autoSpaceDN w:val="0"/>
              <w:adjustRightInd w:val="0"/>
              <w:spacing w:after="120" w:line="240" w:lineRule="auto"/>
              <w:ind w:firstLineChars="0"/>
              <w:contextualSpacing/>
              <w:textAlignment w:val="baseline"/>
            </w:pPr>
            <w:r w:rsidRPr="00A454D6">
              <w:t xml:space="preserve">After PC5 connection, Remote UE’s serving cell turns to the Relay UE’s serving cell. So, this information should deliver after the PC5 connection between Relay UE and Remote UE. Before PC5 connection, Remote UE in coverage should use MIB/SIB1 of its camping cell. Meanwhile, the Remote UE OoC </w:t>
            </w:r>
            <w:r w:rsidRPr="00A454D6">
              <w:lastRenderedPageBreak/>
              <w:t>doesn’t have any possibility to use MIB/SIB1 because the remote UE can’t access the NW directly.</w:t>
            </w:r>
          </w:p>
          <w:p w14:paraId="7428EAFC" w14:textId="77777777" w:rsidR="00991C16" w:rsidRPr="00A454D6" w:rsidRDefault="00991C16" w:rsidP="00991C16">
            <w:pPr>
              <w:pStyle w:val="ListParagraph"/>
              <w:numPr>
                <w:ilvl w:val="0"/>
                <w:numId w:val="34"/>
              </w:numPr>
              <w:overflowPunct w:val="0"/>
              <w:autoSpaceDE w:val="0"/>
              <w:autoSpaceDN w:val="0"/>
              <w:adjustRightInd w:val="0"/>
              <w:spacing w:after="120" w:line="240" w:lineRule="auto"/>
              <w:ind w:firstLineChars="0"/>
              <w:contextualSpacing/>
              <w:textAlignment w:val="baseline"/>
            </w:pPr>
            <w:r w:rsidRPr="00A454D6">
              <w:t>SIB12 is related to SL configuration.</w:t>
            </w:r>
          </w:p>
          <w:p w14:paraId="60CBBBA2" w14:textId="77777777" w:rsidR="00991C16" w:rsidRPr="0047555E" w:rsidRDefault="00991C16" w:rsidP="00991C16">
            <w:pPr>
              <w:pStyle w:val="ListParagraph"/>
              <w:numPr>
                <w:ilvl w:val="0"/>
                <w:numId w:val="35"/>
              </w:numPr>
              <w:overflowPunct w:val="0"/>
              <w:autoSpaceDE w:val="0"/>
              <w:autoSpaceDN w:val="0"/>
              <w:adjustRightInd w:val="0"/>
              <w:spacing w:after="120" w:line="240" w:lineRule="auto"/>
              <w:ind w:firstLineChars="0"/>
              <w:contextualSpacing/>
              <w:textAlignment w:val="baseline"/>
              <w:rPr>
                <w:rFonts w:eastAsia="Malgun Gothic"/>
                <w:lang w:eastAsia="ko-KR"/>
              </w:rPr>
            </w:pPr>
            <w:r w:rsidRPr="00A454D6">
              <w:t>This SIB can deliver after the PC5 connection. Before the PC5 connection, there is no problem Remote UE uses pre-configuration. After PC5 connection, the remote UE is regarded as in-coverage UE, the Remote UE should follow SIB from the SIB of Relay UE’s serving cell.</w:t>
            </w:r>
          </w:p>
          <w:p w14:paraId="02EA19E3" w14:textId="77777777" w:rsidR="00991C16" w:rsidRPr="00E84FA6" w:rsidRDefault="00991C16" w:rsidP="00991C16">
            <w:pPr>
              <w:spacing w:after="0"/>
              <w:rPr>
                <w:rFonts w:ascii="Calibri" w:eastAsia="Malgun Gothic" w:hAnsi="Calibri" w:cs="Calibri"/>
                <w:lang w:eastAsia="ko-KR"/>
              </w:rPr>
            </w:pPr>
            <w:r w:rsidRPr="00E84FA6">
              <w:rPr>
                <w:rFonts w:ascii="Calibri" w:eastAsia="Malgun Gothic" w:hAnsi="Calibri" w:cs="Calibri" w:hint="eastAsia"/>
                <w:highlight w:val="yellow"/>
                <w:lang w:eastAsia="ko-KR"/>
              </w:rPr>
              <w:t xml:space="preserve">*** </w:t>
            </w:r>
            <w:r w:rsidRPr="00E84FA6">
              <w:rPr>
                <w:rFonts w:ascii="Calibri" w:eastAsia="Malgun Gothic" w:hAnsi="Calibri" w:cs="Calibri"/>
                <w:highlight w:val="yellow"/>
                <w:lang w:eastAsia="ko-KR"/>
              </w:rPr>
              <w:t>in the case of SIB6/7/8(warning and safety)</w:t>
            </w:r>
          </w:p>
          <w:p w14:paraId="4A16E10E" w14:textId="69EFB962" w:rsidR="00991C16" w:rsidRPr="00E84FA6" w:rsidRDefault="00991C16" w:rsidP="00991C16">
            <w:pPr>
              <w:pStyle w:val="ListParagraph"/>
              <w:numPr>
                <w:ilvl w:val="255"/>
                <w:numId w:val="0"/>
              </w:numPr>
              <w:rPr>
                <w:rFonts w:eastAsia="DengXian" w:cs="Calibri"/>
              </w:rPr>
            </w:pPr>
            <w:r w:rsidRPr="00E84FA6">
              <w:rPr>
                <w:rFonts w:eastAsia="Malgun Gothic" w:cs="Calibri"/>
                <w:lang w:eastAsia="ko-KR"/>
              </w:rPr>
              <w:t>When relay UE receives these warning/safety SIBs, the Relay UE can broadcast it using a general SL message generated by the upper layer. Why should it be delivered only by SIB?</w:t>
            </w:r>
          </w:p>
        </w:tc>
      </w:tr>
      <w:tr w:rsidR="00F61E58" w14:paraId="5AD42618" w14:textId="77777777" w:rsidTr="007F1D12">
        <w:tc>
          <w:tcPr>
            <w:tcW w:w="1809" w:type="dxa"/>
            <w:tcBorders>
              <w:top w:val="single" w:sz="4" w:space="0" w:color="auto"/>
              <w:left w:val="single" w:sz="4" w:space="0" w:color="auto"/>
              <w:bottom w:val="single" w:sz="4" w:space="0" w:color="auto"/>
              <w:right w:val="single" w:sz="4" w:space="0" w:color="auto"/>
            </w:tcBorders>
          </w:tcPr>
          <w:p w14:paraId="1D557FC4" w14:textId="35E9648E" w:rsidR="00F61E58"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4134A82" w14:textId="49704801" w:rsidR="00F61E58"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14:paraId="231E41EF" w14:textId="108600EA" w:rsidR="00F61E58" w:rsidRPr="00621410" w:rsidRDefault="00543D35" w:rsidP="00543D35">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kern w:val="2"/>
                <w:sz w:val="21"/>
                <w:szCs w:val="22"/>
                <w:lang w:eastAsia="zh-CN"/>
              </w:rPr>
              <w:t xml:space="preserve">The classification and definition of SI could just align with the ones defined for </w:t>
            </w:r>
            <w:proofErr w:type="spellStart"/>
            <w:r>
              <w:rPr>
                <w:rFonts w:ascii="Calibri" w:eastAsia="SimSun" w:hAnsi="Calibri"/>
                <w:kern w:val="2"/>
                <w:sz w:val="21"/>
                <w:szCs w:val="22"/>
                <w:lang w:eastAsia="zh-CN"/>
              </w:rPr>
              <w:t>Uu</w:t>
            </w:r>
            <w:proofErr w:type="spellEnd"/>
            <w:r>
              <w:rPr>
                <w:rFonts w:ascii="Calibri" w:eastAsia="SimSun" w:hAnsi="Calibri"/>
                <w:kern w:val="2"/>
                <w:sz w:val="21"/>
                <w:szCs w:val="22"/>
                <w:lang w:eastAsia="zh-CN"/>
              </w:rPr>
              <w:t>.</w:t>
            </w:r>
          </w:p>
        </w:tc>
      </w:tr>
      <w:tr w:rsidR="00724EE4" w14:paraId="32D14D84" w14:textId="77777777" w:rsidTr="007F1D12">
        <w:tc>
          <w:tcPr>
            <w:tcW w:w="1809" w:type="dxa"/>
            <w:tcBorders>
              <w:top w:val="single" w:sz="4" w:space="0" w:color="auto"/>
              <w:left w:val="single" w:sz="4" w:space="0" w:color="auto"/>
              <w:bottom w:val="single" w:sz="4" w:space="0" w:color="auto"/>
              <w:right w:val="single" w:sz="4" w:space="0" w:color="auto"/>
            </w:tcBorders>
          </w:tcPr>
          <w:p w14:paraId="47084E76" w14:textId="0B8DF8E0" w:rsidR="00724EE4" w:rsidRDefault="00724EE4"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24B6D412" w14:textId="609155CE" w:rsidR="00724EE4" w:rsidRDefault="00724EE4" w:rsidP="00991C16">
            <w:pPr>
              <w:spacing w:after="0"/>
              <w:rPr>
                <w:rFonts w:ascii="Calibri" w:eastAsiaTheme="minorEastAsia" w:hAnsi="Calibri" w:cs="Calibri" w:hint="eastAsia"/>
                <w:lang w:eastAsia="zh-CN"/>
              </w:rPr>
            </w:pPr>
            <w:r w:rsidRPr="00E84FA6">
              <w:rPr>
                <w:rFonts w:ascii="Calibri" w:eastAsia="SimSun" w:hAnsi="Calibri" w:cs="Calibri"/>
                <w:lang w:eastAsia="zh-CN"/>
              </w:rPr>
              <w:t>Yes (before PC5-RRC connection), No (after PC5-RRC connection)</w:t>
            </w:r>
          </w:p>
        </w:tc>
        <w:tc>
          <w:tcPr>
            <w:tcW w:w="5415" w:type="dxa"/>
            <w:tcBorders>
              <w:top w:val="single" w:sz="4" w:space="0" w:color="auto"/>
              <w:left w:val="single" w:sz="4" w:space="0" w:color="auto"/>
              <w:bottom w:val="single" w:sz="4" w:space="0" w:color="auto"/>
              <w:right w:val="single" w:sz="4" w:space="0" w:color="auto"/>
            </w:tcBorders>
          </w:tcPr>
          <w:p w14:paraId="14F269CB" w14:textId="7CB06E7A" w:rsidR="00724EE4" w:rsidRDefault="00724EE4" w:rsidP="00543D35">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kern w:val="2"/>
                <w:sz w:val="21"/>
                <w:szCs w:val="22"/>
                <w:lang w:eastAsia="zh-CN"/>
              </w:rPr>
              <w:t xml:space="preserve">Same view as QC and </w:t>
            </w:r>
            <w:proofErr w:type="spellStart"/>
            <w:r>
              <w:rPr>
                <w:rFonts w:ascii="Calibri" w:eastAsia="SimSun" w:hAnsi="Calibri"/>
                <w:kern w:val="2"/>
                <w:sz w:val="21"/>
                <w:szCs w:val="22"/>
                <w:lang w:eastAsia="zh-CN"/>
              </w:rPr>
              <w:t>InterDigital</w:t>
            </w:r>
            <w:proofErr w:type="spellEnd"/>
          </w:p>
        </w:tc>
      </w:tr>
    </w:tbl>
    <w:p w14:paraId="0B39C2CE" w14:textId="77777777" w:rsidR="001E0504" w:rsidRPr="00E84FA6" w:rsidRDefault="001E0504">
      <w:pPr>
        <w:pStyle w:val="BodyText"/>
        <w:rPr>
          <w:rFonts w:ascii="Calibri" w:hAnsi="Calibri" w:cs="Calibri"/>
        </w:rPr>
      </w:pPr>
    </w:p>
    <w:p w14:paraId="41F31527" w14:textId="77777777" w:rsidR="001E0504" w:rsidRPr="00E84FA6" w:rsidRDefault="003518C1">
      <w:pPr>
        <w:jc w:val="both"/>
        <w:rPr>
          <w:rFonts w:ascii="Calibri" w:hAnsi="Calibri" w:cs="Calibri"/>
          <w:b/>
        </w:rPr>
      </w:pPr>
      <w:r w:rsidRPr="00E84FA6">
        <w:rPr>
          <w:rFonts w:ascii="Calibri" w:hAnsi="Calibri" w:cs="Calibri"/>
          <w:b/>
        </w:rPr>
        <w:t xml:space="preserve">Q10-2: If ANS to </w:t>
      </w:r>
      <w:r w:rsidRPr="00E84FA6">
        <w:rPr>
          <w:rFonts w:ascii="Calibri" w:hAnsi="Calibri" w:cs="Calibri"/>
          <w:b/>
          <w:highlight w:val="yellow"/>
        </w:rPr>
        <w:t>Q10-1</w:t>
      </w:r>
      <w:r w:rsidRPr="00E84FA6">
        <w:rPr>
          <w:rFonts w:ascii="Calibri" w:hAnsi="Calibri" w:cs="Calibri"/>
          <w:b/>
        </w:rPr>
        <w:t xml:space="preserve"> is YES, do companies think that minimum SI or essential SIB(s) should be forwarded for Remote UE:</w:t>
      </w:r>
    </w:p>
    <w:p w14:paraId="257F5B7A" w14:textId="77777777" w:rsidR="001E0504" w:rsidRPr="00E84FA6" w:rsidRDefault="003518C1">
      <w:pPr>
        <w:pStyle w:val="ListParagraph"/>
        <w:numPr>
          <w:ilvl w:val="0"/>
          <w:numId w:val="23"/>
        </w:numPr>
        <w:ind w:firstLineChars="0"/>
        <w:rPr>
          <w:rFonts w:cs="Calibri"/>
          <w:b/>
          <w:sz w:val="20"/>
          <w:szCs w:val="20"/>
        </w:rPr>
      </w:pPr>
      <w:r w:rsidRPr="00E84FA6">
        <w:rPr>
          <w:rFonts w:cs="Calibri"/>
          <w:b/>
          <w:sz w:val="20"/>
          <w:szCs w:val="20"/>
        </w:rPr>
        <w:t xml:space="preserve">Before the </w:t>
      </w:r>
      <w:r w:rsidRPr="00E84FA6">
        <w:rPr>
          <w:rFonts w:cs="Calibri" w:hint="eastAsia"/>
          <w:b/>
          <w:sz w:val="20"/>
          <w:szCs w:val="20"/>
        </w:rPr>
        <w:t>R</w:t>
      </w:r>
      <w:r w:rsidRPr="00E84FA6">
        <w:rPr>
          <w:rFonts w:cs="Calibri"/>
          <w:b/>
          <w:sz w:val="20"/>
          <w:szCs w:val="20"/>
        </w:rPr>
        <w:t>emote UE PC5 connection establishment with Relay UE</w:t>
      </w:r>
    </w:p>
    <w:p w14:paraId="21E516C9" w14:textId="77777777" w:rsidR="001E0504" w:rsidRPr="00E84FA6" w:rsidRDefault="003518C1">
      <w:pPr>
        <w:pStyle w:val="ListParagraph"/>
        <w:numPr>
          <w:ilvl w:val="0"/>
          <w:numId w:val="23"/>
        </w:numPr>
        <w:ind w:firstLineChars="0"/>
        <w:rPr>
          <w:rFonts w:cs="Calibri"/>
          <w:b/>
          <w:sz w:val="20"/>
          <w:szCs w:val="20"/>
        </w:rPr>
      </w:pPr>
      <w:r w:rsidRPr="00E84FA6">
        <w:rPr>
          <w:rFonts w:cs="Calibri"/>
          <w:b/>
          <w:sz w:val="20"/>
          <w:szCs w:val="20"/>
        </w:rPr>
        <w:t xml:space="preserve">After the </w:t>
      </w:r>
      <w:r w:rsidRPr="00E84FA6">
        <w:rPr>
          <w:rFonts w:cs="Calibri" w:hint="eastAsia"/>
          <w:b/>
          <w:sz w:val="20"/>
          <w:szCs w:val="20"/>
        </w:rPr>
        <w:t>R</w:t>
      </w:r>
      <w:r w:rsidRPr="00E84FA6">
        <w:rPr>
          <w:rFonts w:cs="Calibr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7B3AE27" w14:textId="77777777">
        <w:tc>
          <w:tcPr>
            <w:tcW w:w="1809" w:type="dxa"/>
            <w:shd w:val="clear" w:color="auto" w:fill="E7E6E6"/>
          </w:tcPr>
          <w:p w14:paraId="6CA7F116"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1D8D18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273" w:type="dxa"/>
            <w:shd w:val="clear" w:color="auto" w:fill="E7E6E6"/>
          </w:tcPr>
          <w:p w14:paraId="75EBF21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DAB799F" w14:textId="77777777">
        <w:tc>
          <w:tcPr>
            <w:tcW w:w="1809" w:type="dxa"/>
          </w:tcPr>
          <w:p w14:paraId="432D15DD"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33AC975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a) </w:t>
            </w:r>
          </w:p>
        </w:tc>
        <w:tc>
          <w:tcPr>
            <w:tcW w:w="5273" w:type="dxa"/>
          </w:tcPr>
          <w:p w14:paraId="7F363566"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As we indicated in Q10-1. </w:t>
            </w:r>
          </w:p>
        </w:tc>
      </w:tr>
      <w:tr w:rsidR="001E0504" w14:paraId="7B1248DD" w14:textId="77777777">
        <w:tc>
          <w:tcPr>
            <w:tcW w:w="1809" w:type="dxa"/>
          </w:tcPr>
          <w:p w14:paraId="1665B47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6C7E0D6"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273" w:type="dxa"/>
          </w:tcPr>
          <w:p w14:paraId="4D095BC4"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r w:rsidR="00D1285D" w14:paraId="0D611A64" w14:textId="77777777">
        <w:tc>
          <w:tcPr>
            <w:tcW w:w="1809" w:type="dxa"/>
          </w:tcPr>
          <w:p w14:paraId="07823E40"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2A9AC962"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 and b for different cases</w:t>
            </w:r>
          </w:p>
        </w:tc>
        <w:tc>
          <w:tcPr>
            <w:tcW w:w="5273" w:type="dxa"/>
          </w:tcPr>
          <w:p w14:paraId="0F2C8DEB"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a) for MIB and SIB1 which</w:t>
            </w:r>
            <w:r>
              <w:rPr>
                <w:rFonts w:hint="eastAsia"/>
              </w:rPr>
              <w:t xml:space="preserve"> </w:t>
            </w:r>
            <w:r w:rsidRPr="00E84FA6">
              <w:rPr>
                <w:rFonts w:ascii="Calibri" w:eastAsia="Malgun Gothic" w:hAnsi="Calibri" w:cs="Calibri"/>
                <w:lang w:eastAsia="ko-KR"/>
              </w:rPr>
              <w:t xml:space="preserve">are related to access to the </w:t>
            </w:r>
            <w:proofErr w:type="gramStart"/>
            <w:r w:rsidRPr="00E84FA6">
              <w:rPr>
                <w:rFonts w:ascii="Calibri" w:eastAsia="Malgun Gothic" w:hAnsi="Calibri" w:cs="Calibri"/>
                <w:lang w:eastAsia="ko-KR"/>
              </w:rPr>
              <w:t>NW;</w:t>
            </w:r>
            <w:proofErr w:type="gramEnd"/>
          </w:p>
          <w:p w14:paraId="3B4D37A1"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 xml:space="preserve">Option b) for </w:t>
            </w:r>
            <w:proofErr w:type="gramStart"/>
            <w:r w:rsidRPr="00E84FA6">
              <w:rPr>
                <w:rFonts w:ascii="Calibri" w:eastAsia="Malgun Gothic" w:hAnsi="Calibri" w:cs="Calibri"/>
                <w:lang w:eastAsia="ko-KR"/>
              </w:rPr>
              <w:t>SIB12;</w:t>
            </w:r>
            <w:proofErr w:type="gramEnd"/>
          </w:p>
          <w:p w14:paraId="1C5BEB5D"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F</w:t>
            </w:r>
            <w:r w:rsidRPr="00E84FA6">
              <w:rPr>
                <w:rFonts w:ascii="Calibri" w:eastAsia="DengXian" w:hAnsi="Calibri" w:cs="Calibri"/>
                <w:lang w:eastAsia="zh-CN"/>
              </w:rPr>
              <w:t>or 6/7/8, we are open to both a) and b)</w:t>
            </w:r>
          </w:p>
        </w:tc>
      </w:tr>
      <w:tr w:rsidR="00932B98" w14:paraId="1C9F0137" w14:textId="77777777">
        <w:tc>
          <w:tcPr>
            <w:tcW w:w="1809" w:type="dxa"/>
          </w:tcPr>
          <w:p w14:paraId="613E2C5E"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2938FB46"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b)</w:t>
            </w:r>
          </w:p>
        </w:tc>
        <w:tc>
          <w:tcPr>
            <w:tcW w:w="5273" w:type="dxa"/>
          </w:tcPr>
          <w:p w14:paraId="0A0C8034" w14:textId="77777777" w:rsidR="00932B98" w:rsidRPr="00E84FA6" w:rsidRDefault="00932B98" w:rsidP="00932B98">
            <w:pPr>
              <w:spacing w:after="0"/>
              <w:rPr>
                <w:rFonts w:ascii="Calibri" w:eastAsia="DengXian" w:hAnsi="Calibri" w:cs="Calibri"/>
                <w:lang w:eastAsia="zh-CN"/>
              </w:rPr>
            </w:pPr>
            <w:r>
              <w:rPr>
                <w:rFonts w:hint="eastAsia"/>
                <w:lang w:eastAsia="zh-CN"/>
              </w:rPr>
              <w:t xml:space="preserve">The Minimum SI for Remote UE is used for initial access (i.e. RRC establishment procedure). As the Remote UE </w:t>
            </w:r>
            <w:r>
              <w:rPr>
                <w:rFonts w:hint="eastAsia"/>
                <w:i/>
                <w:iCs/>
                <w:lang w:eastAsia="zh-CN"/>
              </w:rPr>
              <w:t>RRCSetupRequest</w:t>
            </w:r>
            <w:r>
              <w:rPr>
                <w:rFonts w:hint="eastAsia"/>
                <w:lang w:eastAsia="zh-CN"/>
              </w:rPr>
              <w:t xml:space="preserve"> is initiated just after successful PC5 RRC connection, we don</w:t>
            </w:r>
            <w:r>
              <w:rPr>
                <w:lang w:eastAsia="zh-CN"/>
              </w:rPr>
              <w:t>’</w:t>
            </w:r>
            <w:r>
              <w:rPr>
                <w:rFonts w:hint="eastAsia"/>
                <w:lang w:eastAsia="zh-CN"/>
              </w:rPr>
              <w:t>t see usage to forward Minimum SI in advance. Moreover, unlike Other SI which is provided on-demand, the Minimum SI can be forwarded by Relay UE after successful PC5 RRC connection without Remote UE</w:t>
            </w:r>
            <w:r>
              <w:rPr>
                <w:lang w:eastAsia="zh-CN"/>
              </w:rPr>
              <w:t>’</w:t>
            </w:r>
            <w:r>
              <w:rPr>
                <w:rFonts w:hint="eastAsia"/>
                <w:lang w:eastAsia="zh-CN"/>
              </w:rPr>
              <w:t>s request.</w:t>
            </w:r>
          </w:p>
        </w:tc>
      </w:tr>
      <w:tr w:rsidR="00F21721" w14:paraId="157834F3" w14:textId="77777777">
        <w:tc>
          <w:tcPr>
            <w:tcW w:w="1809" w:type="dxa"/>
          </w:tcPr>
          <w:p w14:paraId="6A0CADCB" w14:textId="5758DF64" w:rsidR="00F21721" w:rsidRPr="00E84FA6" w:rsidRDefault="00F21721" w:rsidP="00932B98">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Pr>
          <w:p w14:paraId="03743DE9" w14:textId="0DCF700C" w:rsidR="00F21721" w:rsidRPr="00E84FA6" w:rsidRDefault="00F21721" w:rsidP="00932B98">
            <w:pPr>
              <w:spacing w:after="0"/>
              <w:rPr>
                <w:rFonts w:ascii="Calibri" w:eastAsia="SimSun" w:hAnsi="Calibri" w:cs="Calibri"/>
                <w:lang w:eastAsia="zh-CN"/>
              </w:rPr>
            </w:pPr>
            <w:r w:rsidRPr="00E84FA6">
              <w:rPr>
                <w:rFonts w:ascii="Calibri" w:eastAsia="SimSun" w:hAnsi="Calibri" w:cs="Calibri"/>
                <w:lang w:eastAsia="zh-CN"/>
              </w:rPr>
              <w:t>a) only</w:t>
            </w:r>
          </w:p>
        </w:tc>
        <w:tc>
          <w:tcPr>
            <w:tcW w:w="5273" w:type="dxa"/>
          </w:tcPr>
          <w:p w14:paraId="1D77BC1C" w14:textId="3E2FB3F5" w:rsidR="00F21721" w:rsidRDefault="00F21721" w:rsidP="00932B98">
            <w:pPr>
              <w:spacing w:after="0"/>
              <w:rPr>
                <w:lang w:eastAsia="zh-CN"/>
              </w:rPr>
            </w:pPr>
            <w:r>
              <w:rPr>
                <w:lang w:eastAsia="zh-CN"/>
              </w:rPr>
              <w:t>As explained in our answer in 10-1, this is not needed after PC5-RRC connection, and would lead to unnecessary overhead.</w:t>
            </w:r>
          </w:p>
        </w:tc>
      </w:tr>
      <w:tr w:rsidR="00CB0ABC" w14:paraId="509120B4" w14:textId="77777777">
        <w:tc>
          <w:tcPr>
            <w:tcW w:w="1809" w:type="dxa"/>
          </w:tcPr>
          <w:p w14:paraId="03318A65" w14:textId="4C3E5B71"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Pr>
          <w:p w14:paraId="1E96FADE" w14:textId="0F46DF9C"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 or both</w:t>
            </w:r>
          </w:p>
        </w:tc>
        <w:tc>
          <w:tcPr>
            <w:tcW w:w="5273" w:type="dxa"/>
          </w:tcPr>
          <w:p w14:paraId="2122D6A4" w14:textId="17FA6D2A" w:rsidR="00CB0ABC" w:rsidRDefault="00CB0ABC" w:rsidP="00CB0ABC">
            <w:pPr>
              <w:spacing w:after="0"/>
              <w:rPr>
                <w:lang w:eastAsia="zh-CN"/>
              </w:rPr>
            </w:pPr>
            <w:r w:rsidRPr="18CA22ED">
              <w:rPr>
                <w:lang w:eastAsia="zh-CN"/>
              </w:rPr>
              <w:t xml:space="preserve">This information is primarily useful for initial access check </w:t>
            </w:r>
            <w:r>
              <w:rPr>
                <w:lang w:eastAsia="zh-CN"/>
              </w:rPr>
              <w:t>of</w:t>
            </w:r>
            <w:r w:rsidRPr="18CA22ED">
              <w:rPr>
                <w:lang w:eastAsia="zh-CN"/>
              </w:rPr>
              <w:t xml:space="preserve"> the network.</w:t>
            </w:r>
          </w:p>
        </w:tc>
      </w:tr>
      <w:tr w:rsidR="008E5063" w14:paraId="57CCE143" w14:textId="77777777">
        <w:tc>
          <w:tcPr>
            <w:tcW w:w="1809" w:type="dxa"/>
          </w:tcPr>
          <w:p w14:paraId="236C9671" w14:textId="5350AE78" w:rsidR="008E5063" w:rsidRPr="00E84FA6" w:rsidRDefault="008E5063" w:rsidP="008E5063">
            <w:pPr>
              <w:spacing w:after="0"/>
              <w:jc w:val="center"/>
              <w:rPr>
                <w:rFonts w:ascii="Calibri" w:eastAsia="SimSun" w:hAnsi="Calibri" w:cs="Calibri"/>
                <w:lang w:eastAsia="zh-CN"/>
              </w:rPr>
            </w:pPr>
            <w:r w:rsidRPr="00E84FA6">
              <w:rPr>
                <w:rFonts w:ascii="Calibri" w:hAnsi="Calibri" w:cs="Calibri"/>
              </w:rPr>
              <w:lastRenderedPageBreak/>
              <w:t>Lenovo, Motorola Mobility</w:t>
            </w:r>
          </w:p>
        </w:tc>
        <w:tc>
          <w:tcPr>
            <w:tcW w:w="1985" w:type="dxa"/>
          </w:tcPr>
          <w:p w14:paraId="17D427CC" w14:textId="594222BC" w:rsidR="008E5063" w:rsidRPr="00E84FA6" w:rsidRDefault="008E5063" w:rsidP="008E5063">
            <w:pPr>
              <w:spacing w:after="0"/>
              <w:rPr>
                <w:rFonts w:ascii="Calibri" w:eastAsia="SimSun" w:hAnsi="Calibri" w:cs="Calibri"/>
                <w:lang w:eastAsia="zh-CN"/>
              </w:rPr>
            </w:pPr>
            <w:r w:rsidRPr="00E84FA6">
              <w:rPr>
                <w:rFonts w:ascii="Calibri" w:eastAsia="Malgun Gothic" w:hAnsi="Calibri" w:cs="Calibri"/>
                <w:lang w:eastAsia="ko-KR"/>
              </w:rPr>
              <w:t>a) but…</w:t>
            </w:r>
          </w:p>
        </w:tc>
        <w:tc>
          <w:tcPr>
            <w:tcW w:w="5273" w:type="dxa"/>
          </w:tcPr>
          <w:p w14:paraId="4107802C" w14:textId="593B6AC6" w:rsidR="008E5063" w:rsidRPr="18CA22ED" w:rsidRDefault="008E5063" w:rsidP="008E5063">
            <w:pPr>
              <w:spacing w:after="0"/>
              <w:rPr>
                <w:lang w:eastAsia="zh-CN"/>
              </w:rPr>
            </w:pPr>
            <w:r w:rsidRPr="00E84FA6">
              <w:rPr>
                <w:rFonts w:ascii="Calibri" w:eastAsia="Malgun Gothic" w:hAnsi="Calibri" w:cs="Calibri"/>
                <w:lang w:eastAsia="ko-KR"/>
              </w:rPr>
              <w:t>“Before” and “After” are from a new remote UE’s perspective. A relay needs to BROADCAST such minimum SI on a regular basis.</w:t>
            </w:r>
          </w:p>
        </w:tc>
      </w:tr>
      <w:tr w:rsidR="00335E55" w14:paraId="04748DF8" w14:textId="77777777">
        <w:tc>
          <w:tcPr>
            <w:tcW w:w="1809" w:type="dxa"/>
          </w:tcPr>
          <w:p w14:paraId="77F53D50" w14:textId="68BD55BE" w:rsidR="00335E55" w:rsidRPr="00E84FA6" w:rsidRDefault="00335E55" w:rsidP="008E5063">
            <w:pPr>
              <w:spacing w:after="0"/>
              <w:jc w:val="center"/>
              <w:rPr>
                <w:rFonts w:ascii="Calibri" w:hAnsi="Calibri" w:cs="Calibri"/>
              </w:rPr>
            </w:pPr>
            <w:r w:rsidRPr="00E84FA6">
              <w:rPr>
                <w:rFonts w:ascii="Calibri" w:eastAsia="SimSun" w:hAnsi="Calibri" w:cs="Calibri" w:hint="eastAsia"/>
                <w:lang w:eastAsia="zh-CN"/>
              </w:rPr>
              <w:t>CATT</w:t>
            </w:r>
          </w:p>
        </w:tc>
        <w:tc>
          <w:tcPr>
            <w:tcW w:w="1985" w:type="dxa"/>
          </w:tcPr>
          <w:p w14:paraId="163E0C58" w14:textId="428F4C11" w:rsidR="00335E55" w:rsidRPr="00E84FA6" w:rsidRDefault="00335E55" w:rsidP="008E5063">
            <w:pPr>
              <w:spacing w:after="0"/>
              <w:rPr>
                <w:rFonts w:ascii="Calibri" w:eastAsia="Malgun Gothic" w:hAnsi="Calibri" w:cs="Calibri"/>
                <w:lang w:eastAsia="ko-KR"/>
              </w:rPr>
            </w:pPr>
            <w:r w:rsidRPr="00E84FA6">
              <w:rPr>
                <w:rFonts w:ascii="Calibri" w:eastAsia="SimSun" w:hAnsi="Calibri" w:cs="Calibri" w:hint="eastAsia"/>
                <w:lang w:eastAsia="zh-CN"/>
              </w:rPr>
              <w:t>a)</w:t>
            </w:r>
          </w:p>
        </w:tc>
        <w:tc>
          <w:tcPr>
            <w:tcW w:w="5273" w:type="dxa"/>
          </w:tcPr>
          <w:p w14:paraId="656C3D32" w14:textId="0E65ED30" w:rsidR="00335E55" w:rsidRPr="00E84FA6" w:rsidRDefault="00335E55" w:rsidP="008E5063">
            <w:pPr>
              <w:spacing w:after="0"/>
              <w:rPr>
                <w:rFonts w:ascii="Calibri" w:eastAsia="Malgun Gothic" w:hAnsi="Calibri" w:cs="Calibri"/>
                <w:lang w:eastAsia="ko-KR"/>
              </w:rPr>
            </w:pPr>
            <w:r w:rsidRPr="00E84FA6">
              <w:rPr>
                <w:rFonts w:ascii="Calibri" w:eastAsia="DengXian" w:hAnsi="Calibri" w:cs="Calibri" w:hint="eastAsia"/>
                <w:lang w:eastAsia="zh-CN"/>
              </w:rPr>
              <w:t xml:space="preserve">See our comments in </w:t>
            </w:r>
            <w:r w:rsidRPr="00E84FA6">
              <w:rPr>
                <w:rFonts w:ascii="Calibri" w:eastAsia="Malgun Gothic" w:hAnsi="Calibri" w:cs="Calibri"/>
                <w:lang w:eastAsia="ko-KR"/>
              </w:rPr>
              <w:t>Q10-1</w:t>
            </w:r>
            <w:r w:rsidRPr="00E84FA6">
              <w:rPr>
                <w:rFonts w:ascii="Calibri" w:eastAsia="DengXian" w:hAnsi="Calibri" w:cs="Calibri" w:hint="eastAsia"/>
                <w:lang w:eastAsia="zh-CN"/>
              </w:rPr>
              <w:t>.</w:t>
            </w:r>
          </w:p>
        </w:tc>
      </w:tr>
      <w:tr w:rsidR="00991C16" w14:paraId="68014B85" w14:textId="77777777">
        <w:tc>
          <w:tcPr>
            <w:tcW w:w="1809" w:type="dxa"/>
          </w:tcPr>
          <w:p w14:paraId="43A4FF94" w14:textId="28C56221" w:rsidR="00991C16" w:rsidRPr="00E84FA6" w:rsidRDefault="00991C16" w:rsidP="00991C16">
            <w:pPr>
              <w:spacing w:after="0"/>
              <w:jc w:val="center"/>
              <w:rPr>
                <w:rFonts w:ascii="Calibri" w:eastAsia="SimSun" w:hAnsi="Calibri" w:cs="Calibri"/>
                <w:lang w:eastAsia="zh-CN"/>
              </w:rPr>
            </w:pPr>
            <w:r w:rsidRPr="00E84FA6">
              <w:rPr>
                <w:rFonts w:ascii="Calibri" w:hAnsi="Calibri" w:cs="Calibri"/>
              </w:rPr>
              <w:t>LG</w:t>
            </w:r>
          </w:p>
        </w:tc>
        <w:tc>
          <w:tcPr>
            <w:tcW w:w="1985" w:type="dxa"/>
          </w:tcPr>
          <w:p w14:paraId="2BEDA3CA" w14:textId="375243F6"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b)</w:t>
            </w:r>
          </w:p>
        </w:tc>
        <w:tc>
          <w:tcPr>
            <w:tcW w:w="5273" w:type="dxa"/>
          </w:tcPr>
          <w:p w14:paraId="6A060224" w14:textId="77777777" w:rsidR="00991C16" w:rsidRPr="00E84FA6" w:rsidRDefault="00991C16" w:rsidP="00991C16">
            <w:pPr>
              <w:spacing w:after="0"/>
              <w:rPr>
                <w:rFonts w:ascii="Calibri" w:eastAsia="Malgun Gothic" w:hAnsi="Calibri" w:cs="Calibri"/>
                <w:lang w:eastAsia="ko-KR"/>
              </w:rPr>
            </w:pPr>
            <w:r w:rsidRPr="00E84FA6">
              <w:rPr>
                <w:rFonts w:ascii="Calibri" w:eastAsia="Malgun Gothic" w:hAnsi="Calibri" w:cs="Calibri" w:hint="eastAsia"/>
                <w:lang w:eastAsia="ko-KR"/>
              </w:rPr>
              <w:t xml:space="preserve">Useless SIB delivery should be prohibited. </w:t>
            </w:r>
          </w:p>
          <w:p w14:paraId="56B139BF" w14:textId="77777777" w:rsidR="00991C16" w:rsidRPr="00E84FA6" w:rsidRDefault="00991C16" w:rsidP="00991C16">
            <w:pPr>
              <w:spacing w:after="0"/>
              <w:rPr>
                <w:rFonts w:ascii="Calibri" w:eastAsia="DengXian" w:hAnsi="Calibri" w:cs="Calibri"/>
                <w:lang w:eastAsia="zh-CN"/>
              </w:rPr>
            </w:pPr>
          </w:p>
        </w:tc>
      </w:tr>
      <w:tr w:rsidR="00543D35" w14:paraId="40CFECB3" w14:textId="77777777">
        <w:tc>
          <w:tcPr>
            <w:tcW w:w="1809" w:type="dxa"/>
          </w:tcPr>
          <w:p w14:paraId="5CF8418B" w14:textId="1935DADA"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14:paraId="3AF75826" w14:textId="6D36E0F8"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b</w:t>
            </w:r>
            <w:r>
              <w:rPr>
                <w:rFonts w:ascii="Calibri" w:eastAsiaTheme="minorEastAsia" w:hAnsi="Calibri" w:cs="Calibri"/>
                <w:lang w:eastAsia="zh-CN"/>
              </w:rPr>
              <w:t>)</w:t>
            </w:r>
          </w:p>
        </w:tc>
        <w:tc>
          <w:tcPr>
            <w:tcW w:w="5273" w:type="dxa"/>
          </w:tcPr>
          <w:p w14:paraId="3DFD7DCD" w14:textId="6B608522"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lang w:eastAsia="zh-CN"/>
              </w:rPr>
              <w:t>Same comment to Q9.</w:t>
            </w:r>
          </w:p>
        </w:tc>
      </w:tr>
      <w:tr w:rsidR="00724EE4" w14:paraId="383D9AA7" w14:textId="77777777">
        <w:tc>
          <w:tcPr>
            <w:tcW w:w="1809" w:type="dxa"/>
          </w:tcPr>
          <w:p w14:paraId="6102AAF7" w14:textId="0365443D" w:rsidR="00724EE4" w:rsidRDefault="00724EE4"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Pr>
          <w:p w14:paraId="3E65AA6F" w14:textId="21D2DAD6" w:rsidR="00724EE4"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a</w:t>
            </w:r>
            <w:r w:rsidR="00724EE4">
              <w:rPr>
                <w:rFonts w:ascii="Calibri" w:eastAsiaTheme="minorEastAsia" w:hAnsi="Calibri" w:cs="Calibri"/>
                <w:lang w:eastAsia="zh-CN"/>
              </w:rPr>
              <w:t>)</w:t>
            </w:r>
          </w:p>
        </w:tc>
        <w:tc>
          <w:tcPr>
            <w:tcW w:w="5273" w:type="dxa"/>
          </w:tcPr>
          <w:p w14:paraId="5D4842F5" w14:textId="77777777" w:rsidR="00724EE4" w:rsidRDefault="00724EE4" w:rsidP="00991C16">
            <w:pPr>
              <w:spacing w:after="0"/>
              <w:rPr>
                <w:rFonts w:ascii="Calibri" w:eastAsiaTheme="minorEastAsia" w:hAnsi="Calibri" w:cs="Calibri"/>
                <w:lang w:eastAsia="zh-CN"/>
              </w:rPr>
            </w:pPr>
          </w:p>
        </w:tc>
      </w:tr>
    </w:tbl>
    <w:p w14:paraId="1AFE68E9"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2D0B6286" w14:textId="77777777" w:rsidR="001E0504" w:rsidRDefault="001E0504">
      <w:pPr>
        <w:pStyle w:val="BodyText"/>
      </w:pPr>
    </w:p>
    <w:p w14:paraId="28CF8B25" w14:textId="77777777" w:rsidR="001E0504" w:rsidRDefault="001E0504">
      <w:pPr>
        <w:pStyle w:val="BodyText"/>
      </w:pPr>
    </w:p>
    <w:p w14:paraId="3D19C376" w14:textId="77777777" w:rsidR="001E0504" w:rsidRPr="00E84FA6" w:rsidRDefault="003518C1">
      <w:pPr>
        <w:pStyle w:val="BodyText"/>
        <w:rPr>
          <w:rFonts w:eastAsia="DengXian"/>
          <w:lang w:val="en-GB" w:eastAsia="zh-CN"/>
        </w:rPr>
      </w:pPr>
      <w:r w:rsidRPr="00E84FA6">
        <w:rPr>
          <w:rFonts w:eastAsia="DengXian"/>
          <w:lang w:val="en-GB" w:eastAsia="zh-CN"/>
        </w:rPr>
        <w:t xml:space="preserve">On how SIB(s) can be forwarded, </w:t>
      </w:r>
      <w:r w:rsidRPr="00E84FA6">
        <w:rPr>
          <w:rFonts w:eastAsia="DengXian" w:hint="eastAsia"/>
          <w:lang w:val="en-GB" w:eastAsia="zh-CN"/>
        </w:rPr>
        <w:t>RAN2</w:t>
      </w:r>
      <w:r w:rsidRPr="00E84FA6">
        <w:rPr>
          <w:rFonts w:eastAsia="DengXian"/>
          <w:lang w:val="en-GB" w:eastAsia="zh-CN"/>
        </w:rPr>
        <w:t xml:space="preserve"> </w:t>
      </w:r>
      <w:r w:rsidRPr="00E84FA6">
        <w:rPr>
          <w:rFonts w:eastAsia="DengXian" w:hint="eastAsia"/>
          <w:lang w:val="en-GB" w:eastAsia="zh-CN"/>
        </w:rPr>
        <w:t>agreed</w:t>
      </w:r>
      <w:r w:rsidRPr="00E84FA6">
        <w:rPr>
          <w:rFonts w:eastAsia="DengXian"/>
          <w:lang w:val="en-GB" w:eastAsia="zh-CN"/>
        </w:rPr>
        <w:t xml:space="preserve"> to use PC5 RRC message to forward SIB(s). However, the cast type(s) of the PC5 RRC message has not been decided yet.</w:t>
      </w:r>
    </w:p>
    <w:p w14:paraId="206C687A" w14:textId="77777777" w:rsidR="001E0504" w:rsidRPr="00E84FA6" w:rsidRDefault="003518C1">
      <w:pPr>
        <w:pStyle w:val="Doc-text2"/>
        <w:pBdr>
          <w:top w:val="single" w:sz="4" w:space="1" w:color="auto"/>
          <w:left w:val="single" w:sz="4" w:space="4" w:color="auto"/>
          <w:bottom w:val="single" w:sz="4" w:space="1" w:color="auto"/>
          <w:right w:val="single" w:sz="4" w:space="4" w:color="auto"/>
        </w:pBdr>
        <w:ind w:leftChars="29" w:left="421"/>
        <w:jc w:val="both"/>
        <w:rPr>
          <w:rFonts w:eastAsia="DengXian"/>
          <w:lang w:eastAsia="zh-CN"/>
        </w:rPr>
      </w:pPr>
      <w:r w:rsidRPr="00E84FA6">
        <w:rPr>
          <w:rFonts w:eastAsia="DengXian" w:hint="eastAsia"/>
          <w:highlight w:val="green"/>
          <w:lang w:eastAsia="zh-CN"/>
        </w:rPr>
        <w:t>A</w:t>
      </w:r>
      <w:r w:rsidRPr="00E84FA6">
        <w:rPr>
          <w:rFonts w:eastAsia="DengXian"/>
          <w:highlight w:val="green"/>
          <w:lang w:eastAsia="zh-CN"/>
        </w:rPr>
        <w:t>greements</w:t>
      </w:r>
      <w:r w:rsidRPr="00E84FA6">
        <w:rPr>
          <w:rFonts w:eastAsia="DengXian"/>
          <w:lang w:eastAsia="zh-CN"/>
        </w:rPr>
        <w:t>:</w:t>
      </w:r>
    </w:p>
    <w:p w14:paraId="79F0C54B" w14:textId="77777777"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14:paraId="24CDB832" w14:textId="77777777" w:rsidR="001E0504" w:rsidRPr="00E84FA6" w:rsidRDefault="001E0504">
      <w:pPr>
        <w:pStyle w:val="BodyText"/>
        <w:rPr>
          <w:rFonts w:eastAsia="DengXian"/>
          <w:lang w:val="en-GB" w:eastAsia="zh-CN"/>
        </w:rPr>
      </w:pPr>
    </w:p>
    <w:p w14:paraId="03202A03" w14:textId="77777777" w:rsidR="001E0504" w:rsidRPr="00E84FA6" w:rsidRDefault="003518C1">
      <w:pPr>
        <w:pStyle w:val="BodyText"/>
        <w:rPr>
          <w:rFonts w:eastAsia="DengXian"/>
          <w:lang w:val="en-GB" w:eastAsia="zh-CN"/>
        </w:rPr>
      </w:pPr>
      <w:r w:rsidRPr="00E84FA6">
        <w:rPr>
          <w:rFonts w:eastAsia="DengXian"/>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sidRPr="00E84FA6">
        <w:rPr>
          <w:rFonts w:eastAsia="DengXian" w:hint="eastAsia"/>
          <w:lang w:eastAsia="zh-CN"/>
        </w:rPr>
        <w:t xml:space="preserve">similar </w:t>
      </w:r>
      <w:r w:rsidRPr="00E84FA6">
        <w:rPr>
          <w:rFonts w:eastAsia="DengXian"/>
          <w:lang w:val="en-GB" w:eastAsia="zh-CN"/>
        </w:rPr>
        <w:t xml:space="preserve">as legacy. Otherwise, unicast may be more suitable for SI delivery based on Remote UE’s request. Thus, </w:t>
      </w:r>
      <w:proofErr w:type="gramStart"/>
      <w:r w:rsidRPr="00E84FA6">
        <w:rPr>
          <w:rFonts w:eastAsia="DengXian"/>
          <w:lang w:val="en-GB" w:eastAsia="zh-CN"/>
        </w:rPr>
        <w:t>is</w:t>
      </w:r>
      <w:proofErr w:type="gramEnd"/>
      <w:r w:rsidRPr="00E84FA6">
        <w:rPr>
          <w:rFonts w:eastAsia="DengXian"/>
          <w:lang w:val="en-GB" w:eastAsia="zh-CN"/>
        </w:rPr>
        <w:t xml:space="preserve"> was proposed in the summary that:</w:t>
      </w:r>
    </w:p>
    <w:p w14:paraId="03F87263" w14:textId="77777777" w:rsidR="001E0504" w:rsidRPr="00E84FA6" w:rsidRDefault="003518C1">
      <w:pPr>
        <w:pStyle w:val="BodyText"/>
        <w:ind w:left="2160" w:hanging="1440"/>
        <w:rPr>
          <w:b/>
          <w:i/>
          <w:highlight w:val="darkGray"/>
        </w:rPr>
      </w:pPr>
      <w:r>
        <w:rPr>
          <w:b/>
          <w:i/>
        </w:rPr>
        <w:fldChar w:fldCharType="begin"/>
      </w:r>
      <w:r>
        <w:rPr>
          <w:b/>
          <w:i/>
        </w:rPr>
        <w:instrText xml:space="preserve"> REF _Ref7373 \r \h  \* MERGEFORMAT </w:instrText>
      </w:r>
      <w:r>
        <w:rPr>
          <w:b/>
          <w:i/>
        </w:rPr>
      </w:r>
      <w:r>
        <w:rPr>
          <w:b/>
          <w:i/>
        </w:rPr>
        <w:fldChar w:fldCharType="separate"/>
      </w:r>
      <w:r>
        <w:rPr>
          <w:b/>
          <w:i/>
        </w:rPr>
        <w:t>Proposal 18</w:t>
      </w:r>
      <w:r>
        <w:rPr>
          <w:rFonts w:hint="eastAsia"/>
          <w:b/>
          <w:i/>
        </w:rPr>
        <w:t>：</w:t>
      </w:r>
      <w:r>
        <w:rPr>
          <w:b/>
          <w:i/>
        </w:rPr>
        <w:fldChar w:fldCharType="end"/>
      </w:r>
      <w:r>
        <w:rPr>
          <w:b/>
          <w:i/>
        </w:rPr>
        <w:tab/>
      </w:r>
      <w:r w:rsidRPr="00E84FA6">
        <w:rPr>
          <w:b/>
          <w:i/>
          <w:highlight w:val="darkGray"/>
        </w:rPr>
        <w:fldChar w:fldCharType="begin"/>
      </w:r>
      <w:r w:rsidRPr="00E84FA6">
        <w:rPr>
          <w:b/>
          <w:i/>
          <w:highlight w:val="darkGray"/>
        </w:rPr>
        <w:instrText xml:space="preserve"> REF _Ref7373 \h  \* MERGEFORMAT </w:instrText>
      </w:r>
      <w:r w:rsidRPr="00E84FA6">
        <w:rPr>
          <w:b/>
          <w:i/>
          <w:highlight w:val="darkGray"/>
        </w:rPr>
      </w:r>
      <w:r w:rsidRPr="00E84FA6">
        <w:rPr>
          <w:b/>
          <w:i/>
          <w:highlight w:val="darkGray"/>
        </w:rPr>
        <w:fldChar w:fldCharType="separate"/>
      </w:r>
      <w:r w:rsidRPr="00E84FA6">
        <w:rPr>
          <w:b/>
          <w:i/>
          <w:szCs w:val="18"/>
          <w:highlight w:val="lightGray"/>
        </w:rPr>
        <w:t xml:space="preserve"> [Lower priority] </w:t>
      </w:r>
      <w:r>
        <w:rPr>
          <w:b/>
          <w:i/>
          <w:szCs w:val="18"/>
        </w:rPr>
        <w:t>RAN2 to discuss how SIB(s) can be forwarded after decision on if minimum SI or essential SIB(s) is defined for Remote UE.</w:t>
      </w:r>
      <w:r w:rsidRPr="00E84FA6">
        <w:rPr>
          <w:b/>
          <w:i/>
          <w:highlight w:val="darkGray"/>
        </w:rPr>
        <w:fldChar w:fldCharType="end"/>
      </w:r>
    </w:p>
    <w:p w14:paraId="6D48E368" w14:textId="77777777" w:rsidR="001E0504" w:rsidRPr="00E84FA6" w:rsidRDefault="003518C1">
      <w:pPr>
        <w:pStyle w:val="BodyText"/>
        <w:rPr>
          <w:rFonts w:eastAsia="DengXian"/>
          <w:lang w:val="en-GB" w:eastAsia="zh-CN"/>
        </w:rPr>
      </w:pPr>
      <w:r w:rsidRPr="00E84FA6">
        <w:rPr>
          <w:rFonts w:eastAsia="DengXian"/>
          <w:lang w:val="en-GB" w:eastAsia="zh-CN"/>
        </w:rPr>
        <w:t>For in-coverage Remote UE, the allowed SIB delivery path is a left issue from the last meeting.</w:t>
      </w:r>
    </w:p>
    <w:p w14:paraId="2048FA65" w14:textId="77777777" w:rsidR="001E0504" w:rsidRPr="00E84FA6" w:rsidRDefault="003518C1">
      <w:pPr>
        <w:pStyle w:val="BodyText"/>
        <w:rPr>
          <w:rFonts w:eastAsia="DengXian"/>
          <w:i/>
          <w:lang w:val="en-GB" w:eastAsia="zh-CN"/>
        </w:rPr>
      </w:pPr>
      <w:r w:rsidRPr="00E84FA6">
        <w:rPr>
          <w:rFonts w:eastAsia="DengXian"/>
          <w:i/>
          <w:lang w:val="en-GB" w:eastAsia="zh-CN"/>
        </w:rPr>
        <w:t>Proposal 2-6: [Lower priority] RAN2 to discuss whether in coverage remote UE is allowed to directly receive the system information via Uu after connected to relay UE.</w:t>
      </w:r>
    </w:p>
    <w:p w14:paraId="2ABAB55B" w14:textId="77777777" w:rsidR="001E0504" w:rsidRPr="00E84FA6" w:rsidRDefault="003518C1">
      <w:pPr>
        <w:pStyle w:val="BodyText"/>
        <w:rPr>
          <w:rFonts w:eastAsia="DengXian"/>
          <w:lang w:val="en-GB" w:eastAsia="zh-CN"/>
        </w:rPr>
      </w:pPr>
      <w:r w:rsidRPr="00E84FA6">
        <w:rPr>
          <w:rFonts w:eastAsia="DengXian"/>
          <w:lang w:val="en-GB" w:eastAsia="zh-CN"/>
        </w:rPr>
        <w:t>Companies still have divergent views on whether IC remote UE shall be allowed to directly receive the system information via Uu after connect</w:t>
      </w:r>
      <w:r w:rsidRPr="00E84FA6">
        <w:rPr>
          <w:rFonts w:eastAsia="DengXian" w:hint="eastAsia"/>
          <w:lang w:val="en-GB" w:eastAsia="zh-CN"/>
        </w:rPr>
        <w:t>ion</w:t>
      </w:r>
      <w:r w:rsidRPr="00E84FA6">
        <w:rPr>
          <w:rFonts w:eastAsia="DengXian"/>
          <w:lang w:val="en-GB" w:eastAsia="zh-CN"/>
        </w:rPr>
        <w:t xml:space="preserve"> relay UE. it was proposed:</w:t>
      </w:r>
    </w:p>
    <w:p w14:paraId="57CC3488" w14:textId="77777777" w:rsidR="001E0504" w:rsidRPr="00E84FA6" w:rsidRDefault="003518C1">
      <w:pPr>
        <w:pStyle w:val="BodyText"/>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Pr>
          <w:rFonts w:hint="eastAsia"/>
          <w:b/>
          <w:i/>
        </w:rPr>
        <w:t>Proposal 19</w:t>
      </w:r>
      <w:r>
        <w:rPr>
          <w:rFonts w:hint="eastAsia"/>
          <w:b/>
          <w:i/>
        </w:rPr>
        <w:t>：</w:t>
      </w:r>
      <w:r>
        <w:rPr>
          <w:b/>
          <w:i/>
        </w:rPr>
        <w:fldChar w:fldCharType="end"/>
      </w:r>
      <w:r>
        <w:rPr>
          <w:b/>
          <w:i/>
        </w:rPr>
        <w:tab/>
      </w:r>
      <w:r w:rsidRPr="00E84FA6">
        <w:rPr>
          <w:b/>
          <w:i/>
          <w:highlight w:val="darkGray"/>
        </w:rPr>
        <w:fldChar w:fldCharType="begin"/>
      </w:r>
      <w:r w:rsidRPr="00E84FA6">
        <w:rPr>
          <w:b/>
          <w:i/>
          <w:highlight w:val="darkGray"/>
        </w:rPr>
        <w:instrText xml:space="preserve"> REF _Ref7693 \h  \* MERGEFORMAT </w:instrText>
      </w:r>
      <w:r w:rsidRPr="00E84FA6">
        <w:rPr>
          <w:b/>
          <w:i/>
          <w:highlight w:val="darkGray"/>
        </w:rPr>
      </w:r>
      <w:r w:rsidRPr="00E84FA6">
        <w:rPr>
          <w:b/>
          <w:i/>
          <w:highlight w:val="darkGray"/>
        </w:rPr>
        <w:fldChar w:fldCharType="separate"/>
      </w:r>
      <w:r w:rsidRPr="00E84FA6">
        <w:rPr>
          <w:b/>
          <w:i/>
          <w:highlight w:val="lightGray"/>
        </w:rPr>
        <w:t xml:space="preserve"> [Lower priority]</w:t>
      </w:r>
      <w:r>
        <w:rPr>
          <w:b/>
          <w:i/>
        </w:rPr>
        <w:t xml:space="preserve"> For IC, RAN2 to discuss whether Remote UE shall be allowed to request and receive SI over direct (</w:t>
      </w:r>
      <w:proofErr w:type="spellStart"/>
      <w:r>
        <w:rPr>
          <w:b/>
          <w:i/>
        </w:rPr>
        <w:t>Uu</w:t>
      </w:r>
      <w:proofErr w:type="spellEnd"/>
      <w:r>
        <w:rPr>
          <w:b/>
          <w:i/>
        </w:rPr>
        <w:t>) path. FFS on any enhancement to Remote UE if both direct (</w:t>
      </w:r>
      <w:proofErr w:type="spellStart"/>
      <w:r>
        <w:rPr>
          <w:b/>
          <w:i/>
        </w:rPr>
        <w:t>Uu</w:t>
      </w:r>
      <w:proofErr w:type="spellEnd"/>
      <w:r>
        <w:rPr>
          <w:b/>
          <w:i/>
        </w:rPr>
        <w:t>) path and indirect (relay) path are available for SI request and reception.</w:t>
      </w:r>
      <w:r w:rsidRPr="00E84FA6">
        <w:rPr>
          <w:b/>
          <w:i/>
          <w:highlight w:val="darkGray"/>
        </w:rPr>
        <w:fldChar w:fldCharType="end"/>
      </w:r>
    </w:p>
    <w:p w14:paraId="50082264" w14:textId="77777777" w:rsidR="001E0504" w:rsidRPr="00E84FA6" w:rsidRDefault="003518C1">
      <w:pPr>
        <w:pStyle w:val="BodyText"/>
        <w:rPr>
          <w:rFonts w:eastAsia="DengXian"/>
          <w:lang w:val="en-GB" w:eastAsia="zh-CN"/>
        </w:rPr>
      </w:pPr>
      <w:r w:rsidRPr="00E84FA6">
        <w:rPr>
          <w:rFonts w:eastAsia="DengXian"/>
          <w:lang w:val="en-GB" w:eastAsia="zh-CN"/>
        </w:rPr>
        <w:t>Thus, to address this issue and strive for some progress, companies are invited to address the following question:</w:t>
      </w:r>
    </w:p>
    <w:p w14:paraId="631C4020" w14:textId="77777777" w:rsidR="001E0504" w:rsidRPr="00E84FA6" w:rsidRDefault="003518C1">
      <w:pPr>
        <w:jc w:val="both"/>
        <w:rPr>
          <w:rFonts w:ascii="Calibri" w:hAnsi="Calibri" w:cs="Calibri"/>
          <w:b/>
        </w:rPr>
      </w:pPr>
      <w:r w:rsidRPr="00E84FA6">
        <w:rPr>
          <w:rFonts w:ascii="Calibri" w:hAnsi="Calibri" w:cs="Calibri"/>
          <w:b/>
        </w:rPr>
        <w:lastRenderedPageBreak/>
        <w:t>Q11: Do companies think that IC Remote UE can be allowed to request and receive SI over direct (Uu)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86C207A" w14:textId="77777777">
        <w:tc>
          <w:tcPr>
            <w:tcW w:w="1809" w:type="dxa"/>
            <w:shd w:val="clear" w:color="auto" w:fill="E7E6E6"/>
          </w:tcPr>
          <w:p w14:paraId="4DD4F7B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E31385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14B7FA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441ABF0" w14:textId="77777777">
        <w:tc>
          <w:tcPr>
            <w:tcW w:w="1809" w:type="dxa"/>
          </w:tcPr>
          <w:p w14:paraId="3726ABC2"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197F73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1DF496C2"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14:paraId="4B4861C6" w14:textId="77777777" w:rsidR="001E0504" w:rsidRPr="00E84FA6" w:rsidRDefault="001E0504">
            <w:pPr>
              <w:spacing w:after="0"/>
              <w:rPr>
                <w:rFonts w:ascii="Calibri" w:eastAsia="Malgun Gothic" w:hAnsi="Calibri" w:cs="Calibri"/>
                <w:lang w:eastAsia="ko-KR"/>
              </w:rPr>
            </w:pPr>
          </w:p>
          <w:p w14:paraId="32DBC5D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To avoid further discussion (i.e. specifying when to receive SIB from direct path), we prefer to agree that it is up to remote UE implementation whether to receive SIB from direct or indirect path.</w:t>
            </w:r>
          </w:p>
        </w:tc>
      </w:tr>
      <w:tr w:rsidR="001E0504" w14:paraId="551EA88C" w14:textId="77777777">
        <w:trPr>
          <w:trHeight w:val="484"/>
        </w:trPr>
        <w:tc>
          <w:tcPr>
            <w:tcW w:w="1809" w:type="dxa"/>
          </w:tcPr>
          <w:p w14:paraId="566DE011"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039C9C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3FE12A8" w14:textId="77777777" w:rsidR="001E0504" w:rsidRPr="00E84FA6" w:rsidRDefault="003518C1">
            <w:pPr>
              <w:spacing w:after="0"/>
              <w:rPr>
                <w:rFonts w:ascii="Calibri" w:eastAsia="DengXian" w:hAnsi="Calibri" w:cs="Calibri"/>
              </w:rPr>
            </w:pPr>
            <w:r w:rsidRPr="00E84FA6">
              <w:rPr>
                <w:rFonts w:ascii="Calibri" w:eastAsia="SimSun" w:hint="eastAsia"/>
                <w:lang w:eastAsia="zh-CN"/>
              </w:rPr>
              <w:t xml:space="preserve">For in coverage Remote UE, we think it can directly receive the system information from the network. It is not necessary to prohibit the remote UE from doing so. </w:t>
            </w:r>
          </w:p>
        </w:tc>
      </w:tr>
      <w:tr w:rsidR="003518C1" w14:paraId="0C7C265D" w14:textId="77777777">
        <w:trPr>
          <w:trHeight w:val="484"/>
        </w:trPr>
        <w:tc>
          <w:tcPr>
            <w:tcW w:w="1809" w:type="dxa"/>
          </w:tcPr>
          <w:p w14:paraId="1434E3D2" w14:textId="77777777" w:rsidR="003518C1" w:rsidRPr="00E84FA6" w:rsidRDefault="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4C14A46A" w14:textId="77777777" w:rsidR="003518C1" w:rsidRPr="00E84FA6" w:rsidRDefault="003518C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EF44807" w14:textId="77777777" w:rsidR="003518C1" w:rsidRPr="00E84FA6" w:rsidRDefault="003518C1">
            <w:pPr>
              <w:spacing w:after="0"/>
              <w:rPr>
                <w:rFonts w:ascii="Calibri" w:eastAsia="SimSun"/>
                <w:lang w:eastAsia="zh-CN"/>
              </w:rPr>
            </w:pPr>
          </w:p>
        </w:tc>
      </w:tr>
      <w:tr w:rsidR="00D1285D" w14:paraId="1A7A413F" w14:textId="77777777">
        <w:trPr>
          <w:trHeight w:val="484"/>
        </w:trPr>
        <w:tc>
          <w:tcPr>
            <w:tcW w:w="1809" w:type="dxa"/>
          </w:tcPr>
          <w:p w14:paraId="11D86DE4"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36FC8ED5"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See comments</w:t>
            </w:r>
          </w:p>
        </w:tc>
        <w:tc>
          <w:tcPr>
            <w:tcW w:w="5273" w:type="dxa"/>
          </w:tcPr>
          <w:p w14:paraId="12005467" w14:textId="77777777" w:rsidR="00D1285D" w:rsidRPr="00E84FA6" w:rsidRDefault="00D1285D" w:rsidP="00D1285D">
            <w:pPr>
              <w:spacing w:beforeLines="50" w:before="180" w:after="60"/>
              <w:rPr>
                <w:rFonts w:ascii="Calibri" w:eastAsia="Malgun Gothic" w:hAnsi="Calibri" w:cs="Calibri"/>
                <w:lang w:eastAsia="ko-KR"/>
              </w:rPr>
            </w:pPr>
            <w:r w:rsidRPr="00E84FA6">
              <w:rPr>
                <w:rFonts w:ascii="Calibri" w:eastAsia="Malgun Gothic" w:hAnsi="Calibri" w:cs="Calibri"/>
                <w:lang w:eastAsia="ko-KR"/>
              </w:rPr>
              <w:t>Remote UE will perform cell reselection procedure in additional to relay procedure, so SIB reading from neighbouring cells (if any) is needed for remote UE, and the following two are both needed and independent from each other. There is no need/possibility to see one as the substitute of the other.</w:t>
            </w:r>
          </w:p>
          <w:p w14:paraId="31B2B0C9" w14:textId="77777777" w:rsidR="00D1285D" w:rsidRPr="00E84FA6" w:rsidRDefault="00D1285D" w:rsidP="00D1285D">
            <w:pPr>
              <w:numPr>
                <w:ilvl w:val="0"/>
                <w:numId w:val="31"/>
              </w:numPr>
              <w:spacing w:beforeLines="50" w:before="180" w:after="60" w:line="240" w:lineRule="auto"/>
              <w:jc w:val="both"/>
              <w:rPr>
                <w:rFonts w:ascii="Calibri" w:eastAsia="Malgun Gothic" w:hAnsi="Calibri" w:cs="Calibri"/>
                <w:lang w:eastAsia="ko-KR"/>
              </w:rPr>
            </w:pPr>
            <w:r w:rsidRPr="00E84FA6">
              <w:rPr>
                <w:rFonts w:ascii="Calibri" w:eastAsia="Malgun Gothic" w:hAnsi="Calibri" w:cs="Calibri"/>
                <w:lang w:eastAsia="ko-KR"/>
              </w:rPr>
              <w:t xml:space="preserve">Relay forwarding SIB for remote UE camping on indirect </w:t>
            </w:r>
            <w:proofErr w:type="gramStart"/>
            <w:r w:rsidRPr="00E84FA6">
              <w:rPr>
                <w:rFonts w:ascii="Calibri" w:eastAsia="Malgun Gothic" w:hAnsi="Calibri" w:cs="Calibri"/>
                <w:lang w:eastAsia="ko-KR"/>
              </w:rPr>
              <w:t>connection;</w:t>
            </w:r>
            <w:proofErr w:type="gramEnd"/>
          </w:p>
          <w:p w14:paraId="2F34DFCB" w14:textId="77777777" w:rsidR="00D1285D" w:rsidRPr="00193E66" w:rsidRDefault="00D1285D" w:rsidP="00D1285D">
            <w:pPr>
              <w:numPr>
                <w:ilvl w:val="0"/>
                <w:numId w:val="31"/>
              </w:numPr>
              <w:spacing w:beforeLines="50" w:before="180" w:after="60" w:line="240" w:lineRule="auto"/>
              <w:jc w:val="both"/>
              <w:rPr>
                <w:rFonts w:cs="Arial"/>
              </w:rPr>
            </w:pPr>
            <w:r w:rsidRPr="00E84FA6">
              <w:rPr>
                <w:rFonts w:ascii="Calibri" w:eastAsia="Malgun Gothic" w:hAnsi="Calibri" w:cs="Calibri"/>
                <w:lang w:eastAsia="ko-KR"/>
              </w:rPr>
              <w:t>Remote UE reading SIB from neighbouring cells for cell reselection, i.e., for camping on direct connection.</w:t>
            </w:r>
          </w:p>
        </w:tc>
      </w:tr>
      <w:tr w:rsidR="009D7BEC" w14:paraId="62ADB31D" w14:textId="77777777">
        <w:trPr>
          <w:trHeight w:val="484"/>
        </w:trPr>
        <w:tc>
          <w:tcPr>
            <w:tcW w:w="1809" w:type="dxa"/>
          </w:tcPr>
          <w:p w14:paraId="5F25C0D6"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4663BF5D"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7BB122A8" w14:textId="77777777" w:rsidR="009D7BEC" w:rsidRPr="00E84FA6" w:rsidRDefault="009D7BEC" w:rsidP="00D1285D">
            <w:pPr>
              <w:spacing w:beforeLines="50" w:before="180" w:after="60"/>
              <w:rPr>
                <w:rFonts w:ascii="Calibri" w:eastAsia="DengXian" w:hAnsi="Calibri" w:cs="Calibri"/>
                <w:lang w:eastAsia="zh-CN"/>
              </w:rPr>
            </w:pPr>
            <w:r w:rsidRPr="00E84FA6">
              <w:rPr>
                <w:rFonts w:ascii="Calibri" w:eastAsia="DengXian" w:hAnsi="Calibri" w:cs="Calibri" w:hint="eastAsia"/>
                <w:lang w:eastAsia="zh-CN"/>
              </w:rPr>
              <w:t xml:space="preserve">We understand there is only one RRC connection for remote UE. </w:t>
            </w:r>
            <w:r w:rsidRPr="00E84FA6">
              <w:rPr>
                <w:rFonts w:ascii="Calibri" w:eastAsia="DengXian" w:hAnsi="Calibri" w:cs="Calibri"/>
                <w:lang w:eastAsia="zh-CN"/>
              </w:rPr>
              <w:t xml:space="preserve">If we allow this on demand SI for remote UE, this </w:t>
            </w:r>
            <w:proofErr w:type="gramStart"/>
            <w:r w:rsidRPr="00E84FA6">
              <w:rPr>
                <w:rFonts w:ascii="Calibri" w:eastAsia="DengXian" w:hAnsi="Calibri" w:cs="Calibri"/>
                <w:lang w:eastAsia="zh-CN"/>
              </w:rPr>
              <w:t>would</w:t>
            </w:r>
            <w:proofErr w:type="gramEnd"/>
            <w:r w:rsidRPr="00E84FA6">
              <w:rPr>
                <w:rFonts w:ascii="Calibri" w:eastAsia="DengXian" w:hAnsi="Calibri" w:cs="Calibri"/>
                <w:lang w:eastAsia="zh-CN"/>
              </w:rPr>
              <w:t xml:space="preserve"> result in UE has two RRC path, one via indirect path, the other via direct path. This is not aligned with the agreement.</w:t>
            </w:r>
          </w:p>
          <w:p w14:paraId="558B78FF" w14:textId="77777777" w:rsidR="009D7BEC" w:rsidRPr="00E84FA6" w:rsidRDefault="009D7BEC" w:rsidP="009D7BEC">
            <w:pPr>
              <w:spacing w:beforeLines="50" w:before="180" w:after="60"/>
              <w:rPr>
                <w:rFonts w:ascii="Calibri" w:eastAsia="DengXian" w:hAnsi="Calibri" w:cs="Calibri"/>
                <w:lang w:eastAsia="zh-CN"/>
              </w:rPr>
            </w:pPr>
            <w:r w:rsidRPr="00E84FA6">
              <w:rPr>
                <w:rFonts w:ascii="Calibri" w:eastAsia="DengXian" w:hAnsi="Calibri" w:cs="Calibri"/>
                <w:lang w:eastAsia="zh-CN"/>
              </w:rPr>
              <w:t>A compromised way is to allow remote UE to receive SI via direct path, which is similar as neighbor SIB reception. But the SI request shall only be allowed in one way.</w:t>
            </w:r>
          </w:p>
        </w:tc>
      </w:tr>
      <w:tr w:rsidR="00D44519" w14:paraId="785B66B2" w14:textId="77777777">
        <w:trPr>
          <w:trHeight w:val="484"/>
        </w:trPr>
        <w:tc>
          <w:tcPr>
            <w:tcW w:w="1809" w:type="dxa"/>
          </w:tcPr>
          <w:p w14:paraId="3CBD4FA1" w14:textId="77777777" w:rsidR="00D44519" w:rsidRPr="00E84FA6" w:rsidRDefault="00D4451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45A4A323" w14:textId="77777777" w:rsidR="00D44519" w:rsidRPr="00E84FA6" w:rsidRDefault="00D4451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81352C6" w14:textId="77777777" w:rsidR="00D44519" w:rsidRPr="00E84FA6" w:rsidRDefault="00D44519" w:rsidP="00D1285D">
            <w:pPr>
              <w:spacing w:beforeLines="50" w:before="180" w:after="60"/>
              <w:rPr>
                <w:rFonts w:ascii="Calibri" w:eastAsia="DengXian" w:hAnsi="Calibri" w:cs="Calibri"/>
                <w:lang w:eastAsia="zh-CN"/>
              </w:rPr>
            </w:pPr>
            <w:r w:rsidRPr="00E84FA6">
              <w:rPr>
                <w:rFonts w:ascii="Calibri" w:eastAsia="DengXian" w:hAnsi="Calibri" w:cs="Calibri"/>
                <w:lang w:eastAsia="zh-CN"/>
              </w:rPr>
              <w:t>We do not limit Remote UE’s operation to receive/monitor SIs over Uu link</w:t>
            </w:r>
            <w:r w:rsidR="00984A39" w:rsidRPr="00E84FA6">
              <w:rPr>
                <w:rFonts w:ascii="Calibri" w:eastAsia="DengXian" w:hAnsi="Calibri" w:cs="Calibri"/>
                <w:lang w:eastAsia="zh-CN"/>
              </w:rPr>
              <w:t>,</w:t>
            </w:r>
            <w:r w:rsidRPr="00E84FA6">
              <w:rPr>
                <w:rFonts w:ascii="Calibri" w:eastAsia="DengXian" w:hAnsi="Calibri" w:cs="Calibri"/>
                <w:lang w:eastAsia="zh-CN"/>
              </w:rPr>
              <w:t xml:space="preserve"> but for SI request it may be better to simplify UE operation with on-demand SI request over PC5 as agreed in RAN2#113bis-e meeting.</w:t>
            </w:r>
          </w:p>
        </w:tc>
      </w:tr>
      <w:tr w:rsidR="00932B98" w14:paraId="5F5A2097" w14:textId="77777777">
        <w:trPr>
          <w:trHeight w:val="484"/>
        </w:trPr>
        <w:tc>
          <w:tcPr>
            <w:tcW w:w="1809" w:type="dxa"/>
          </w:tcPr>
          <w:p w14:paraId="657FA2AA"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6C90321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72DE907E" w14:textId="77777777" w:rsidR="00932B98" w:rsidRPr="00E84FA6" w:rsidRDefault="00932B98" w:rsidP="00932B98">
            <w:pPr>
              <w:numPr>
                <w:ilvl w:val="255"/>
                <w:numId w:val="0"/>
              </w:numPr>
              <w:spacing w:beforeLines="50" w:before="180" w:after="60" w:line="240" w:lineRule="auto"/>
              <w:jc w:val="both"/>
              <w:rPr>
                <w:rFonts w:ascii="Calibri" w:eastAsia="Malgun Gothic" w:hAnsi="Calibri" w:cs="Calibri"/>
                <w:lang w:eastAsia="ko-KR"/>
              </w:rPr>
            </w:pPr>
          </w:p>
        </w:tc>
      </w:tr>
      <w:tr w:rsidR="007F1D12" w14:paraId="71C48F7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17D0D12F"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0F5A62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AF41B35" w14:textId="77777777" w:rsidR="007F1D12" w:rsidRPr="00E84FA6" w:rsidRDefault="007F1D12" w:rsidP="007F1D12">
            <w:pPr>
              <w:numPr>
                <w:ilvl w:val="255"/>
                <w:numId w:val="0"/>
              </w:numPr>
              <w:spacing w:beforeLines="50" w:before="180" w:after="60" w:line="240" w:lineRule="auto"/>
              <w:jc w:val="both"/>
              <w:rPr>
                <w:rFonts w:ascii="Calibri" w:eastAsia="Malgun Gothic" w:hAnsi="Calibri" w:cs="Calibri"/>
                <w:lang w:eastAsia="ko-KR"/>
              </w:rPr>
            </w:pPr>
          </w:p>
        </w:tc>
      </w:tr>
      <w:tr w:rsidR="00F21721" w14:paraId="619E83D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08993D5E" w14:textId="166A9A97" w:rsidR="00F21721" w:rsidRPr="00E84FA6" w:rsidRDefault="00F21721"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9D3F47F" w14:textId="252CED96" w:rsidR="00F21721" w:rsidRPr="00E84FA6" w:rsidRDefault="00F21721"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3579290" w14:textId="77777777" w:rsidR="00F21721" w:rsidRPr="00E84FA6" w:rsidRDefault="00F21721" w:rsidP="007F1D12">
            <w:pPr>
              <w:numPr>
                <w:ilvl w:val="255"/>
                <w:numId w:val="0"/>
              </w:numPr>
              <w:spacing w:beforeLines="50" w:before="180" w:after="60" w:line="240" w:lineRule="auto"/>
              <w:jc w:val="both"/>
              <w:rPr>
                <w:rFonts w:ascii="Calibri" w:eastAsia="Malgun Gothic" w:hAnsi="Calibri" w:cs="Calibri"/>
                <w:lang w:eastAsia="ko-KR"/>
              </w:rPr>
            </w:pPr>
          </w:p>
        </w:tc>
      </w:tr>
      <w:tr w:rsidR="00D868A3" w14:paraId="0EB8F2D5"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95BFD90" w14:textId="1A223E9E"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91B6550" w14:textId="7AA1E2AE"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A8C65" w14:textId="77777777" w:rsidR="00D868A3" w:rsidRPr="00E84FA6" w:rsidRDefault="00D868A3" w:rsidP="007F1D12">
            <w:pPr>
              <w:numPr>
                <w:ilvl w:val="255"/>
                <w:numId w:val="0"/>
              </w:numPr>
              <w:spacing w:beforeLines="50" w:before="180" w:after="60" w:line="240" w:lineRule="auto"/>
              <w:jc w:val="both"/>
              <w:rPr>
                <w:rFonts w:ascii="Calibri" w:eastAsia="Malgun Gothic" w:hAnsi="Calibri" w:cs="Calibri"/>
                <w:lang w:eastAsia="ko-KR"/>
              </w:rPr>
            </w:pPr>
          </w:p>
        </w:tc>
      </w:tr>
      <w:tr w:rsidR="00CB0ABC" w14:paraId="7FE736F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17498CC" w14:textId="155EE496"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116AB4A" w14:textId="7473FD52"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B62646" w14:textId="20CA20C9" w:rsidR="00CB0ABC" w:rsidRPr="00E84FA6" w:rsidRDefault="00CB0ABC" w:rsidP="00CB0ABC">
            <w:pPr>
              <w:numPr>
                <w:ilvl w:val="255"/>
                <w:numId w:val="0"/>
              </w:numPr>
              <w:spacing w:beforeLines="50" w:before="180" w:after="60" w:line="240" w:lineRule="auto"/>
              <w:jc w:val="both"/>
              <w:rPr>
                <w:rFonts w:ascii="Calibri" w:eastAsia="Malgun Gothic" w:hAnsi="Calibri" w:cs="Calibri"/>
                <w:lang w:eastAsia="ko-KR"/>
              </w:rPr>
            </w:pPr>
            <w:r w:rsidRPr="00E84FA6">
              <w:rPr>
                <w:rFonts w:ascii="Calibri" w:eastAsia="Malgun Gothic" w:hAnsi="Calibri" w:cs="Calibri"/>
                <w:lang w:eastAsia="ko-KR"/>
              </w:rPr>
              <w:t>We have similar view as Qualcomm.</w:t>
            </w:r>
          </w:p>
        </w:tc>
      </w:tr>
      <w:tr w:rsidR="00854526" w14:paraId="37A9E8A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76F7B47C" w14:textId="386761CE"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17D3E6E5" w14:textId="3A0AC143"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74D9DC2" w14:textId="77777777" w:rsidR="00854526" w:rsidRPr="00E84FA6" w:rsidRDefault="00854526" w:rsidP="00CB0ABC">
            <w:pPr>
              <w:numPr>
                <w:ilvl w:val="255"/>
                <w:numId w:val="0"/>
              </w:numPr>
              <w:spacing w:beforeLines="50" w:before="180" w:after="60" w:line="240" w:lineRule="auto"/>
              <w:jc w:val="both"/>
              <w:rPr>
                <w:rFonts w:ascii="Calibri" w:eastAsia="Malgun Gothic" w:hAnsi="Calibri" w:cs="Calibri"/>
                <w:lang w:eastAsia="ko-KR"/>
              </w:rPr>
            </w:pPr>
          </w:p>
        </w:tc>
      </w:tr>
      <w:tr w:rsidR="008E5063" w14:paraId="02ED1BF6"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A23E32A" w14:textId="727AF952"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DCEA145" w14:textId="72BBAC42"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D93D4" w14:textId="24CC485B" w:rsidR="008E5063" w:rsidRPr="00E84FA6" w:rsidRDefault="008E5063" w:rsidP="008E5063">
            <w:pPr>
              <w:numPr>
                <w:ilvl w:val="255"/>
                <w:numId w:val="0"/>
              </w:numPr>
              <w:spacing w:beforeLines="50" w:before="180" w:after="60" w:line="240" w:lineRule="auto"/>
              <w:jc w:val="both"/>
              <w:rPr>
                <w:rFonts w:ascii="Calibri" w:eastAsia="Malgun Gothic" w:hAnsi="Calibri" w:cs="Calibri"/>
                <w:lang w:eastAsia="ko-KR"/>
              </w:rPr>
            </w:pPr>
            <w:r w:rsidRPr="00E84FA6">
              <w:rPr>
                <w:rFonts w:ascii="Calibri" w:eastAsia="DengXian" w:hAnsi="Calibri" w:cs="Calibri"/>
                <w:lang w:eastAsia="zh-CN"/>
              </w:rPr>
              <w:t>It is not useful to restrict SIB acquisition only via Relay UE – which also has some capacity limitation. If the Uu is reasonable, some direct SIB acquisition may be done.</w:t>
            </w:r>
          </w:p>
        </w:tc>
      </w:tr>
      <w:tr w:rsidR="00335E55" w14:paraId="1186A4EC"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4EB0649E" w14:textId="5E31646A" w:rsidR="00335E55" w:rsidRPr="00E84FA6" w:rsidRDefault="00335E55"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010EFB1" w14:textId="27E62C99" w:rsidR="00335E55" w:rsidRPr="00E84FA6" w:rsidRDefault="00335E55" w:rsidP="008E5063">
            <w:pPr>
              <w:spacing w:after="0"/>
              <w:rPr>
                <w:rFonts w:ascii="Calibri" w:eastAsia="DengXian" w:hAnsi="Calibri" w:cs="Calibri"/>
                <w:lang w:eastAsia="zh-CN"/>
              </w:rPr>
            </w:pPr>
            <w:r w:rsidRPr="00E84FA6">
              <w:rPr>
                <w:rFonts w:ascii="Calibri" w:eastAsia="SimSun" w:hAnsi="Calibri" w:cs="Calibri" w:hint="eastAsia"/>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04C84188" w14:textId="4449A740" w:rsidR="00335E55" w:rsidRPr="00E84FA6" w:rsidRDefault="00335E55" w:rsidP="00B90C46">
            <w:pPr>
              <w:numPr>
                <w:ilvl w:val="255"/>
                <w:numId w:val="0"/>
              </w:numPr>
              <w:spacing w:after="60" w:line="240" w:lineRule="auto"/>
              <w:jc w:val="both"/>
              <w:rPr>
                <w:rFonts w:ascii="Calibri" w:eastAsia="DengXian" w:hAnsi="Calibri" w:cs="Calibri"/>
                <w:lang w:eastAsia="zh-CN"/>
              </w:rPr>
            </w:pPr>
            <w:r w:rsidRPr="00E84FA6">
              <w:rPr>
                <w:rFonts w:ascii="Calibri" w:eastAsia="SimSun"/>
                <w:lang w:eastAsia="zh-CN"/>
              </w:rPr>
              <w:t>We share the same view as OPPO. The current question should be further clarified firstly. We can</w:t>
            </w:r>
            <w:r w:rsidRPr="00E84FA6">
              <w:rPr>
                <w:rFonts w:ascii="Calibri" w:eastAsia="SimSun"/>
                <w:lang w:eastAsia="zh-CN"/>
              </w:rPr>
              <w:t>’</w:t>
            </w:r>
            <w:r w:rsidRPr="00E84FA6">
              <w:rPr>
                <w:rFonts w:ascii="Calibri" w:eastAsia="SimSun"/>
                <w:lang w:eastAsia="zh-CN"/>
              </w:rPr>
              <w:t>t rush to a conclusion for an unclear target.</w:t>
            </w:r>
          </w:p>
        </w:tc>
      </w:tr>
      <w:tr w:rsidR="00991C16" w14:paraId="4D75F222"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4CF5C88F" w14:textId="405A272C"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C1BF423" w14:textId="5D9D9DDF"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lang w:eastAsia="ko-KR"/>
              </w:rPr>
              <w:t>See comments</w:t>
            </w:r>
          </w:p>
        </w:tc>
        <w:tc>
          <w:tcPr>
            <w:tcW w:w="5273" w:type="dxa"/>
            <w:tcBorders>
              <w:top w:val="single" w:sz="4" w:space="0" w:color="auto"/>
              <w:left w:val="single" w:sz="4" w:space="0" w:color="auto"/>
              <w:bottom w:val="single" w:sz="4" w:space="0" w:color="auto"/>
              <w:right w:val="single" w:sz="4" w:space="0" w:color="auto"/>
            </w:tcBorders>
          </w:tcPr>
          <w:p w14:paraId="2771A28E" w14:textId="02BE5A85" w:rsidR="00991C16" w:rsidRPr="00E84FA6" w:rsidRDefault="00991C16" w:rsidP="00991C16">
            <w:pPr>
              <w:numPr>
                <w:ilvl w:val="255"/>
                <w:numId w:val="0"/>
              </w:numPr>
              <w:spacing w:after="60" w:line="240" w:lineRule="auto"/>
              <w:jc w:val="both"/>
              <w:rPr>
                <w:rFonts w:ascii="Calibri" w:eastAsia="SimSun"/>
                <w:lang w:eastAsia="zh-CN"/>
              </w:rPr>
            </w:pPr>
            <w:r w:rsidRPr="00E84FA6">
              <w:rPr>
                <w:rFonts w:ascii="Calibri" w:eastAsia="Malgun Gothic" w:hAnsi="Calibri" w:cs="Calibri"/>
                <w:lang w:eastAsia="ko-KR"/>
              </w:rPr>
              <w:t xml:space="preserve">Remote UE will prepare cell reselection procedure even though the remote UE is connected with relay UE. When the link quality via relay UE turns bad or occurs RLF urgently, the remote UE has to decide whether make a direct link. So, remote UE may keep monitoring MIB/SIB1. </w:t>
            </w:r>
            <w:proofErr w:type="gramStart"/>
            <w:r w:rsidRPr="00E84FA6">
              <w:rPr>
                <w:rFonts w:ascii="Calibri" w:eastAsia="Malgun Gothic" w:hAnsi="Calibri" w:cs="Calibri"/>
                <w:lang w:eastAsia="ko-KR"/>
              </w:rPr>
              <w:t>But,</w:t>
            </w:r>
            <w:proofErr w:type="gramEnd"/>
            <w:r w:rsidRPr="00E84FA6">
              <w:rPr>
                <w:rFonts w:ascii="Calibri" w:eastAsia="Malgun Gothic" w:hAnsi="Calibri" w:cs="Calibri"/>
                <w:lang w:eastAsia="ko-KR"/>
              </w:rPr>
              <w:t xml:space="preserve"> remote UE may not need to monitor other SIBs. Just monitoring and request via relay UE may be enough when the remote UE is connected with relay UE.</w:t>
            </w:r>
          </w:p>
        </w:tc>
      </w:tr>
      <w:tr w:rsidR="00F61E58" w14:paraId="1EAAC952"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5C2C69D" w14:textId="0E98F4B4"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C4A5EFB" w14:textId="0ED5B16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C2ABD3E" w14:textId="77777777" w:rsidR="00F61E58" w:rsidRPr="00E84FA6" w:rsidRDefault="00F61E58" w:rsidP="00991C16">
            <w:pPr>
              <w:numPr>
                <w:ilvl w:val="255"/>
                <w:numId w:val="0"/>
              </w:numPr>
              <w:spacing w:after="60" w:line="240" w:lineRule="auto"/>
              <w:jc w:val="both"/>
              <w:rPr>
                <w:rFonts w:ascii="Calibri" w:eastAsia="Malgun Gothic" w:hAnsi="Calibri" w:cs="Calibri"/>
                <w:lang w:eastAsia="ko-KR"/>
              </w:rPr>
            </w:pPr>
          </w:p>
        </w:tc>
      </w:tr>
      <w:tr w:rsidR="00543D35" w14:paraId="1338CF6B"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74C52DB0" w14:textId="2516AB58"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B76A0CA" w14:textId="7A129574"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210335EF" w14:textId="4543148B" w:rsidR="00543D35" w:rsidRPr="00543D35" w:rsidRDefault="00543D35" w:rsidP="00543D35">
            <w:pPr>
              <w:numPr>
                <w:ilvl w:val="255"/>
                <w:numId w:val="0"/>
              </w:numPr>
              <w:spacing w:after="60" w:line="240" w:lineRule="auto"/>
              <w:jc w:val="both"/>
              <w:rPr>
                <w:rFonts w:ascii="Calibri" w:eastAsiaTheme="minorEastAsia" w:hAnsi="Calibri" w:cs="Calibri"/>
                <w:lang w:eastAsia="zh-CN"/>
              </w:rPr>
            </w:pPr>
            <w:r>
              <w:rPr>
                <w:rFonts w:ascii="Calibri" w:eastAsiaTheme="minorEastAsia" w:hAnsi="Calibri" w:cs="Calibri" w:hint="eastAsia"/>
                <w:lang w:eastAsia="zh-CN"/>
              </w:rPr>
              <w:t>I</w:t>
            </w:r>
            <w:r>
              <w:rPr>
                <w:rFonts w:ascii="Calibri" w:eastAsiaTheme="minorEastAsia" w:hAnsi="Calibri" w:cs="Calibri"/>
                <w:lang w:eastAsia="zh-CN"/>
              </w:rPr>
              <w:t>t can be left to UE implementation without spec impact as long as the remote UE is still under control by the relay UE’s serving cell.</w:t>
            </w:r>
          </w:p>
        </w:tc>
      </w:tr>
      <w:tr w:rsidR="0057091B" w14:paraId="7F1AEB96"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1B1435DB" w14:textId="281AC4CE" w:rsidR="0057091B" w:rsidRDefault="0057091B" w:rsidP="00991C16">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7162C86E" w14:textId="74F74DA0" w:rsidR="0057091B"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75B014CD" w14:textId="4F270004" w:rsidR="0057091B" w:rsidRDefault="0057091B" w:rsidP="00543D35">
            <w:pPr>
              <w:numPr>
                <w:ilvl w:val="255"/>
                <w:numId w:val="0"/>
              </w:numPr>
              <w:spacing w:after="60" w:line="240" w:lineRule="auto"/>
              <w:jc w:val="both"/>
              <w:rPr>
                <w:rFonts w:ascii="Calibri" w:eastAsiaTheme="minorEastAsia" w:hAnsi="Calibri" w:cs="Calibri" w:hint="eastAsia"/>
                <w:lang w:eastAsia="zh-CN"/>
              </w:rPr>
            </w:pPr>
            <w:r>
              <w:rPr>
                <w:rFonts w:ascii="Calibri" w:eastAsiaTheme="minorEastAsia" w:hAnsi="Calibri" w:cs="Calibri"/>
                <w:lang w:eastAsia="zh-CN"/>
              </w:rPr>
              <w:t>Whether using direct or in-direct path for SIB retrieval can be left to UE implementation</w:t>
            </w:r>
          </w:p>
        </w:tc>
      </w:tr>
    </w:tbl>
    <w:p w14:paraId="1FA13393"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06444567" w14:textId="77777777" w:rsidR="001E0504" w:rsidRDefault="001E0504">
      <w:pPr>
        <w:pStyle w:val="BodyText"/>
      </w:pPr>
    </w:p>
    <w:p w14:paraId="04274056" w14:textId="77777777" w:rsidR="001E0504" w:rsidRDefault="003518C1">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w:t>
      </w:r>
    </w:p>
    <w:p w14:paraId="70DBD464" w14:textId="77777777" w:rsidR="001E0504" w:rsidRDefault="003518C1">
      <w:pPr>
        <w:pStyle w:val="BodyText"/>
        <w:rPr>
          <w:szCs w:val="20"/>
        </w:rPr>
      </w:pPr>
      <w:r>
        <w:rPr>
          <w:lang w:val="en-GB" w:eastAsia="zh-CN"/>
        </w:rPr>
        <w:t xml:space="preserve">Based on Relay UE RRC state, </w:t>
      </w:r>
      <w:r>
        <w:rPr>
          <w:rFonts w:hint="eastAsia"/>
          <w:lang w:eastAsia="zh-CN"/>
        </w:rPr>
        <w:t>i</w:t>
      </w:r>
      <w:r>
        <w:rPr>
          <w:lang w:val="en-GB" w:eastAsia="zh-CN"/>
        </w:rPr>
        <w:t>,e.,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14:paraId="3C700686" w14:textId="77777777" w:rsidR="001E0504" w:rsidRPr="00E84FA6" w:rsidRDefault="003518C1">
      <w:pPr>
        <w:pStyle w:val="BodyText"/>
        <w:rPr>
          <w:rFonts w:eastAsia="DengXian"/>
        </w:rPr>
      </w:pPr>
      <w:r>
        <w:rPr>
          <w:lang w:val="en-GB" w:eastAsia="zh-CN"/>
        </w:rPr>
        <w:t>With regard to Paging monitoring when Relay UE in IDLE/INACTVE</w:t>
      </w:r>
      <w:r>
        <w:rPr>
          <w:rFonts w:hint="eastAsia"/>
          <w:lang w:val="en-GB" w:eastAsia="zh-CN"/>
        </w:rPr>
        <w:t>/CONNECTED</w:t>
      </w:r>
      <w:r>
        <w:rPr>
          <w:lang w:val="en-GB" w:eastAsia="zh-CN"/>
        </w:rPr>
        <w:t xml:space="preserve">, there common understanding that </w:t>
      </w:r>
      <w:r w:rsidRPr="00E84FA6">
        <w:rPr>
          <w:rFonts w:eastAsia="DengXian"/>
        </w:rPr>
        <w:t xml:space="preserve">Relay UE in RRC IDLE or RRC INACTVE can monitors paging occasions of its PC5-RRC connected Remote UE. But, for Connected mode Relay UE, UE behavior may not the same. The remote UE in </w:t>
      </w:r>
      <w:r w:rsidRPr="00E84FA6">
        <w:rPr>
          <w:rFonts w:eastAsia="DengXian" w:hint="eastAsia"/>
        </w:rPr>
        <w:t xml:space="preserve">UEs in RRC_CONNECTED </w:t>
      </w:r>
      <w:r w:rsidRPr="00E84FA6">
        <w:rPr>
          <w:rFonts w:eastAsia="DengXian"/>
        </w:rPr>
        <w:t>may have to</w:t>
      </w:r>
      <w:r w:rsidRPr="00E84FA6">
        <w:rPr>
          <w:rFonts w:eastAsia="DengXian" w:hint="eastAsia"/>
        </w:rPr>
        <w:t xml:space="preserve"> monitor for SI change indication </w:t>
      </w:r>
      <w:r w:rsidRPr="00E84FA6">
        <w:rPr>
          <w:rFonts w:eastAsia="DengXian"/>
        </w:rPr>
        <w:t xml:space="preserve">or </w:t>
      </w:r>
      <w:r w:rsidRPr="00E84FA6">
        <w:rPr>
          <w:rFonts w:eastAsia="DengXian" w:hint="eastAsia"/>
        </w:rPr>
        <w:t>for indication about PWS notification in any paging occasion</w:t>
      </w:r>
      <w:r w:rsidRPr="00E84FA6">
        <w:rPr>
          <w:rFonts w:eastAsia="DengXian"/>
        </w:rPr>
        <w:t>.</w:t>
      </w:r>
      <w:r w:rsidRPr="00E84FA6">
        <w:rPr>
          <w:rFonts w:eastAsia="DengXian" w:hint="eastAsia"/>
        </w:rPr>
        <w:t xml:space="preserve"> </w:t>
      </w:r>
      <w:r w:rsidRPr="00E84FA6">
        <w:rPr>
          <w:rFonts w:eastAsia="DengXian"/>
        </w:rPr>
        <w:t>Thus, the summary proposed:</w:t>
      </w:r>
    </w:p>
    <w:p w14:paraId="30B728CF"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_Ref71915214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_Ref71915214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When a Relay UE in RRC IDLE or RRC INACTVE, the Relay UE monitors paging occasions of its PC5-RRC connected Remote UEs.</w:t>
      </w:r>
      <w:r>
        <w:rPr>
          <w:rFonts w:eastAsia="SimSun"/>
          <w:b/>
          <w:i/>
          <w:szCs w:val="20"/>
          <w:lang w:eastAsia="zh-CN"/>
        </w:rPr>
        <w:fldChar w:fldCharType="end"/>
      </w:r>
      <w:r>
        <w:rPr>
          <w:rFonts w:eastAsia="SimSun"/>
          <w:b/>
          <w:i/>
          <w:szCs w:val="20"/>
          <w:lang w:eastAsia="zh-CN"/>
        </w:rPr>
        <w:t xml:space="preserve"> </w:t>
      </w:r>
    </w:p>
    <w:p w14:paraId="7DA556C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_Ref71915631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_Ref71915631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When Relay UE in RRC CONNECTED and Remote UE in RRC_IDLE/RRC_INACTIVE, whether the Relay UE monitors PO of its PC5-RRC connected Remote UE(s) or receive paging message of the Remote UE(s</w:t>
      </w:r>
      <w:r>
        <w:rPr>
          <w:b/>
          <w:bCs/>
          <w:i/>
        </w:rPr>
        <w:t>) through dedicated RRC message.</w:t>
      </w:r>
      <w:r>
        <w:rPr>
          <w:rFonts w:eastAsia="SimSun"/>
          <w:b/>
          <w:i/>
          <w:szCs w:val="20"/>
          <w:lang w:eastAsia="zh-CN"/>
        </w:rPr>
        <w:fldChar w:fldCharType="end"/>
      </w:r>
    </w:p>
    <w:p w14:paraId="4AFEF85E" w14:textId="77777777" w:rsidR="001E0504" w:rsidRDefault="003518C1">
      <w:pPr>
        <w:pStyle w:val="BodyText"/>
        <w:ind w:left="2160" w:hanging="1440"/>
        <w:rPr>
          <w:rFonts w:eastAsia="SimSun"/>
          <w:b/>
          <w:i/>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_Ref72130877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i/>
          <w:szCs w:val="20"/>
          <w:lang w:eastAsia="zh-CN"/>
        </w:rPr>
        <w:fldChar w:fldCharType="begin"/>
      </w:r>
      <w:r>
        <w:rPr>
          <w:rFonts w:eastAsia="SimSun"/>
          <w:i/>
          <w:szCs w:val="20"/>
          <w:lang w:eastAsia="zh-CN"/>
        </w:rPr>
        <w:instrText xml:space="preserve"> REF _Ref72130877 \h  \* MERGEFORMAT </w:instrText>
      </w:r>
      <w:r>
        <w:rPr>
          <w:rFonts w:eastAsia="SimSun"/>
          <w:i/>
          <w:szCs w:val="20"/>
          <w:lang w:eastAsia="zh-CN"/>
        </w:rPr>
      </w:r>
      <w:r>
        <w:rPr>
          <w:rFonts w:eastAsia="SimSun"/>
          <w:i/>
          <w:szCs w:val="20"/>
          <w:lang w:eastAsia="zh-CN"/>
        </w:rPr>
        <w:fldChar w:fldCharType="separate"/>
      </w:r>
      <w:r>
        <w:rPr>
          <w:b/>
          <w:bCs/>
          <w:i/>
          <w:highlight w:val="yellow"/>
        </w:rPr>
        <w:t>[For discussion]</w:t>
      </w:r>
      <w:r>
        <w:rPr>
          <w:b/>
          <w:bCs/>
          <w:i/>
        </w:rPr>
        <w:t xml:space="preserve"> When Relay UE in RRC CONNECTED </w:t>
      </w:r>
      <w:r>
        <w:rPr>
          <w:b/>
          <w:bCs/>
          <w:i/>
          <w:szCs w:val="20"/>
          <w:lang w:val="en-GB" w:eastAsia="zh-CN"/>
        </w:rPr>
        <w:t>and remote UE in RRC CONNECTED, Relay UE may monitor only for SI change indication and/or PWS notifications in any PO.</w:t>
      </w:r>
      <w:r>
        <w:rPr>
          <w:rFonts w:eastAsia="SimSun"/>
          <w:i/>
          <w:szCs w:val="20"/>
          <w:lang w:eastAsia="zh-CN"/>
        </w:rPr>
        <w:fldChar w:fldCharType="end"/>
      </w:r>
    </w:p>
    <w:p w14:paraId="328B1387" w14:textId="77777777" w:rsidR="001E0504" w:rsidRPr="00E84FA6" w:rsidRDefault="003518C1">
      <w:pPr>
        <w:pStyle w:val="BodyText"/>
        <w:rPr>
          <w:rFonts w:eastAsia="DengXian"/>
        </w:rPr>
      </w:pPr>
      <w:r w:rsidRPr="00E84FA6">
        <w:rPr>
          <w:rFonts w:eastAsia="DengXian"/>
        </w:rPr>
        <w:t>Companies are invited to address the above proposals in:</w:t>
      </w:r>
    </w:p>
    <w:p w14:paraId="1C78F2AB" w14:textId="77777777" w:rsidR="001E0504" w:rsidRPr="00E84FA6" w:rsidRDefault="003518C1">
      <w:pPr>
        <w:jc w:val="both"/>
        <w:rPr>
          <w:rFonts w:ascii="Calibri" w:hAnsi="Calibri" w:cs="Calibri"/>
          <w:b/>
        </w:rPr>
      </w:pPr>
      <w:r w:rsidRPr="00E84FA6">
        <w:rPr>
          <w:rFonts w:ascii="Calibri" w:hAnsi="Calibri" w:cs="Calibri"/>
          <w:b/>
        </w:rPr>
        <w:t xml:space="preserve">Q12-1: Do companies agree that </w:t>
      </w:r>
      <w:r w:rsidRPr="00E84FA6">
        <w:rPr>
          <w:rFonts w:ascii="Calibri" w:hAnsi="Calibri" w:cs="Calibri"/>
          <w:b/>
          <w:bCs/>
        </w:rPr>
        <w:t>when Relay UE in RRC IDLE</w:t>
      </w:r>
      <w:r w:rsidRPr="00E84FA6">
        <w:rPr>
          <w:rFonts w:ascii="Calibri" w:eastAsia="SimSun" w:hAnsi="Calibri" w:cs="Calibri" w:hint="eastAsia"/>
          <w:b/>
          <w:bCs/>
          <w:lang w:eastAsia="zh-CN"/>
        </w:rPr>
        <w:t>/</w:t>
      </w:r>
      <w:r w:rsidRPr="00E84FA6">
        <w:rPr>
          <w:rFonts w:ascii="Calibri" w:hAnsi="Calibri" w:cs="Calibri"/>
          <w:b/>
          <w:bCs/>
        </w:rPr>
        <w:t>RRC INACTVE</w:t>
      </w:r>
      <w:r w:rsidRPr="00E84FA6">
        <w:rPr>
          <w:rFonts w:ascii="Calibri" w:eastAsia="SimSun" w:hAnsi="Calibri" w:cs="Calibri" w:hint="eastAsia"/>
          <w:b/>
          <w:bCs/>
          <w:lang w:eastAsia="zh-CN"/>
        </w:rPr>
        <w:t xml:space="preserve">  and Remote UE in RRC IDLE/RRC INACTIVE</w:t>
      </w:r>
      <w:r w:rsidRPr="00E84FA6">
        <w:rPr>
          <w:rFonts w:ascii="Calibri" w:hAnsi="Calibri" w:cs="Calibri"/>
          <w:b/>
          <w:bCs/>
        </w:rPr>
        <w:t>, the Relay UE monitors paging occasions of its PC5-RRC connected Remote UE</w:t>
      </w:r>
      <w:r w:rsidRPr="00E84FA6">
        <w:rPr>
          <w:rFonts w:ascii="Calibri" w:eastAsia="SimSun" w:hAnsi="Calibri" w:cs="Calibri" w:hint="eastAsia"/>
          <w:b/>
          <w:bCs/>
          <w:lang w:eastAsia="zh-CN"/>
        </w:rPr>
        <w:t>(</w:t>
      </w:r>
      <w:r w:rsidRPr="00E84FA6">
        <w:rPr>
          <w:rFonts w:ascii="Calibri" w:hAnsi="Calibri" w:cs="Calibri"/>
          <w:b/>
          <w:bCs/>
        </w:rPr>
        <w:t>s</w:t>
      </w:r>
      <w:r w:rsidRPr="00E84FA6">
        <w:rPr>
          <w:rFonts w:ascii="Calibri" w:eastAsia="SimSun" w:hAnsi="Calibri" w:cs="Calibri" w:hint="eastAsia"/>
          <w:b/>
          <w:bCs/>
          <w:lang w:eastAsia="zh-CN"/>
        </w:rPr>
        <w:t>)</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6A65D1" w14:textId="77777777">
        <w:tc>
          <w:tcPr>
            <w:tcW w:w="1809" w:type="dxa"/>
            <w:shd w:val="clear" w:color="auto" w:fill="E7E6E6"/>
          </w:tcPr>
          <w:p w14:paraId="67024EA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E914AC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6EE2E1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10051E5" w14:textId="77777777">
        <w:tc>
          <w:tcPr>
            <w:tcW w:w="1809" w:type="dxa"/>
          </w:tcPr>
          <w:p w14:paraId="5ED0F7BD"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1BCEE65"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18125F47"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In addition, we prefer to make the proposal clearer:</w:t>
            </w:r>
          </w:p>
          <w:p w14:paraId="13DDDE51" w14:textId="77777777" w:rsidR="001E0504" w:rsidRDefault="003518C1">
            <w:pPr>
              <w:pStyle w:val="ListParagraph"/>
              <w:numPr>
                <w:ilvl w:val="0"/>
                <w:numId w:val="24"/>
              </w:numPr>
              <w:ind w:firstLineChars="0"/>
            </w:pPr>
            <w:r>
              <w:t xml:space="preserve">INACTIVE relay UE can monitor and forward CN paging for an IDLE remote UE, without transition to IDLE state due to CN paging for remote UE. </w:t>
            </w:r>
          </w:p>
          <w:p w14:paraId="41A693C1" w14:textId="77777777" w:rsidR="001E0504" w:rsidRDefault="003518C1">
            <w:pPr>
              <w:pStyle w:val="ListParagraph"/>
              <w:numPr>
                <w:ilvl w:val="0"/>
                <w:numId w:val="24"/>
              </w:numPr>
              <w:ind w:firstLineChars="0"/>
              <w:rPr>
                <w:rFonts w:ascii="Times New Roman" w:eastAsia="Times New Roman" w:hAnsi="Times New Roman"/>
                <w:lang w:eastAsia="en-US"/>
              </w:rPr>
            </w:pPr>
            <w:r>
              <w:t>IDLE relay UE can monitor and forward RAN paging for an INACTIVE remote UE.</w:t>
            </w:r>
          </w:p>
          <w:p w14:paraId="2E7F3426" w14:textId="77777777" w:rsidR="001E0504" w:rsidRPr="00E84FA6" w:rsidRDefault="001E0504">
            <w:pPr>
              <w:spacing w:after="0"/>
              <w:rPr>
                <w:rFonts w:ascii="Calibri" w:eastAsia="Malgun Gothic" w:hAnsi="Calibri" w:cs="Calibri"/>
                <w:lang w:eastAsia="ko-KR"/>
              </w:rPr>
            </w:pPr>
          </w:p>
        </w:tc>
      </w:tr>
      <w:tr w:rsidR="001E0504" w14:paraId="764CD9E9" w14:textId="77777777">
        <w:tc>
          <w:tcPr>
            <w:tcW w:w="1809" w:type="dxa"/>
          </w:tcPr>
          <w:p w14:paraId="6452B1F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381CFD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60EF153" w14:textId="77777777" w:rsidR="001E0504" w:rsidRPr="00E84FA6" w:rsidRDefault="003518C1">
            <w:pPr>
              <w:spacing w:after="0"/>
              <w:rPr>
                <w:rFonts w:ascii="Calibri" w:eastAsia="DengXian" w:hAnsi="Calibri" w:cs="Calibri"/>
              </w:rPr>
            </w:pPr>
            <w:r w:rsidRPr="00E84FA6">
              <w:rPr>
                <w:rFonts w:ascii="Calibri" w:hint="eastAsia"/>
                <w:bCs/>
                <w:lang w:eastAsia="zh-CN"/>
              </w:rPr>
              <w:t xml:space="preserve">It is definitely necessary for </w:t>
            </w:r>
            <w:r w:rsidRPr="00E84FA6">
              <w:rPr>
                <w:rFonts w:ascii="Calibri" w:hint="eastAsia"/>
                <w:lang w:eastAsia="zh-CN"/>
              </w:rPr>
              <w:t xml:space="preserve">RRC_IDLE/RRC_INACTIVE </w:t>
            </w:r>
            <w:r w:rsidRPr="00E84FA6">
              <w:rPr>
                <w:rFonts w:ascii="Calibri" w:hint="eastAsia"/>
                <w:bCs/>
                <w:lang w:eastAsia="zh-CN"/>
              </w:rPr>
              <w:t xml:space="preserve">relay UE to </w:t>
            </w:r>
            <w:r w:rsidRPr="00E84FA6">
              <w:rPr>
                <w:rFonts w:ascii="Calibri" w:hint="eastAsia"/>
                <w:lang w:eastAsia="zh-CN"/>
              </w:rPr>
              <w:t>monitor the remote UE</w:t>
            </w:r>
            <w:r w:rsidRPr="00E84FA6">
              <w:rPr>
                <w:rFonts w:ascii="Calibri"/>
                <w:lang w:eastAsia="zh-CN"/>
              </w:rPr>
              <w:t>’</w:t>
            </w:r>
            <w:r w:rsidRPr="00E84FA6">
              <w:rPr>
                <w:rFonts w:ascii="Calibri" w:hint="eastAsia"/>
                <w:lang w:eastAsia="zh-CN"/>
              </w:rPr>
              <w:t>s paging occasion for paging message when the remote UE is in RRC_IDLE/RRC_INACTIVE state.</w:t>
            </w:r>
          </w:p>
        </w:tc>
      </w:tr>
      <w:tr w:rsidR="003518C1" w14:paraId="3F1A1F38" w14:textId="77777777">
        <w:tc>
          <w:tcPr>
            <w:tcW w:w="1809" w:type="dxa"/>
          </w:tcPr>
          <w:p w14:paraId="7D50BAE6"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1D1F021E"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9A0F66A" w14:textId="77777777" w:rsidR="003518C1" w:rsidRPr="00E84FA6" w:rsidRDefault="003518C1" w:rsidP="003518C1">
            <w:pPr>
              <w:spacing w:after="0"/>
              <w:rPr>
                <w:rFonts w:ascii="Calibri"/>
                <w:bCs/>
                <w:lang w:eastAsia="zh-CN"/>
              </w:rPr>
            </w:pPr>
          </w:p>
        </w:tc>
      </w:tr>
      <w:tr w:rsidR="00D1285D" w14:paraId="23B44F58" w14:textId="77777777">
        <w:tc>
          <w:tcPr>
            <w:tcW w:w="1809" w:type="dxa"/>
          </w:tcPr>
          <w:p w14:paraId="682C7198"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0C0ED4A6"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3000A485" w14:textId="77777777" w:rsidR="00D1285D" w:rsidRPr="00E84FA6" w:rsidRDefault="00D1285D" w:rsidP="00D1285D">
            <w:pPr>
              <w:spacing w:after="0"/>
              <w:rPr>
                <w:rFonts w:ascii="Calibri"/>
                <w:bCs/>
                <w:lang w:eastAsia="zh-CN"/>
              </w:rPr>
            </w:pPr>
          </w:p>
        </w:tc>
      </w:tr>
      <w:tr w:rsidR="009D7BEC" w14:paraId="4337C742" w14:textId="77777777">
        <w:tc>
          <w:tcPr>
            <w:tcW w:w="1809" w:type="dxa"/>
          </w:tcPr>
          <w:p w14:paraId="5754B251"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749B4F9"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11B0B5B6" w14:textId="77777777" w:rsidR="009D7BEC" w:rsidRPr="00E84FA6" w:rsidRDefault="009D7BEC" w:rsidP="00D1285D">
            <w:pPr>
              <w:spacing w:after="0"/>
              <w:rPr>
                <w:rFonts w:ascii="Calibri"/>
                <w:bCs/>
                <w:lang w:eastAsia="zh-CN"/>
              </w:rPr>
            </w:pPr>
          </w:p>
        </w:tc>
      </w:tr>
      <w:tr w:rsidR="00984A39" w14:paraId="2C14FA27" w14:textId="77777777">
        <w:tc>
          <w:tcPr>
            <w:tcW w:w="1809" w:type="dxa"/>
          </w:tcPr>
          <w:p w14:paraId="4DE3F509"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D3C2DBD"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8B392D6" w14:textId="77777777" w:rsidR="00984A39" w:rsidRPr="00E84FA6" w:rsidRDefault="00984A39" w:rsidP="00D1285D">
            <w:pPr>
              <w:spacing w:after="0"/>
              <w:rPr>
                <w:rFonts w:ascii="Calibri"/>
                <w:bCs/>
                <w:lang w:eastAsia="zh-CN"/>
              </w:rPr>
            </w:pPr>
          </w:p>
        </w:tc>
      </w:tr>
      <w:tr w:rsidR="00932B98" w14:paraId="15B311DB" w14:textId="77777777">
        <w:tc>
          <w:tcPr>
            <w:tcW w:w="1809" w:type="dxa"/>
          </w:tcPr>
          <w:p w14:paraId="3BCD7EEA"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558A9B31"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41708BE1" w14:textId="77777777" w:rsidR="00932B98" w:rsidRPr="00E84FA6" w:rsidRDefault="00932B98" w:rsidP="00932B98">
            <w:pPr>
              <w:spacing w:after="0"/>
              <w:rPr>
                <w:rFonts w:ascii="Calibri"/>
                <w:bCs/>
                <w:lang w:eastAsia="zh-CN"/>
              </w:rPr>
            </w:pPr>
          </w:p>
        </w:tc>
      </w:tr>
      <w:tr w:rsidR="007F1D12" w14:paraId="43E047C1" w14:textId="77777777" w:rsidTr="007F1D12">
        <w:tc>
          <w:tcPr>
            <w:tcW w:w="1809" w:type="dxa"/>
            <w:tcBorders>
              <w:top w:val="single" w:sz="4" w:space="0" w:color="auto"/>
              <w:left w:val="single" w:sz="4" w:space="0" w:color="auto"/>
              <w:bottom w:val="single" w:sz="4" w:space="0" w:color="auto"/>
              <w:right w:val="single" w:sz="4" w:space="0" w:color="auto"/>
            </w:tcBorders>
          </w:tcPr>
          <w:p w14:paraId="25A58E76"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B57021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3F7C8D4" w14:textId="77777777" w:rsidR="007F1D12" w:rsidRPr="00E84FA6" w:rsidRDefault="007F1D12" w:rsidP="00740131">
            <w:pPr>
              <w:spacing w:after="0"/>
              <w:rPr>
                <w:rFonts w:ascii="Calibri"/>
                <w:bCs/>
                <w:lang w:eastAsia="zh-CN"/>
              </w:rPr>
            </w:pPr>
          </w:p>
        </w:tc>
      </w:tr>
      <w:tr w:rsidR="0073349E" w14:paraId="0AFCB70C" w14:textId="77777777" w:rsidTr="007F1D12">
        <w:tc>
          <w:tcPr>
            <w:tcW w:w="1809" w:type="dxa"/>
            <w:tcBorders>
              <w:top w:val="single" w:sz="4" w:space="0" w:color="auto"/>
              <w:left w:val="single" w:sz="4" w:space="0" w:color="auto"/>
              <w:bottom w:val="single" w:sz="4" w:space="0" w:color="auto"/>
              <w:right w:val="single" w:sz="4" w:space="0" w:color="auto"/>
            </w:tcBorders>
          </w:tcPr>
          <w:p w14:paraId="18730598" w14:textId="26C6031E" w:rsidR="0073349E" w:rsidRPr="00E84FA6" w:rsidRDefault="0073349E"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FAA5870" w14:textId="7EB8A973" w:rsidR="0073349E" w:rsidRPr="00E84FA6" w:rsidRDefault="0073349E"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0F675A" w14:textId="77777777" w:rsidR="0073349E" w:rsidRPr="00E84FA6" w:rsidRDefault="0073349E" w:rsidP="00740131">
            <w:pPr>
              <w:spacing w:after="0"/>
              <w:rPr>
                <w:rFonts w:ascii="Calibri"/>
                <w:bCs/>
                <w:lang w:eastAsia="zh-CN"/>
              </w:rPr>
            </w:pPr>
          </w:p>
        </w:tc>
      </w:tr>
      <w:tr w:rsidR="00D868A3" w14:paraId="44963799" w14:textId="77777777" w:rsidTr="007F1D12">
        <w:tc>
          <w:tcPr>
            <w:tcW w:w="1809" w:type="dxa"/>
            <w:tcBorders>
              <w:top w:val="single" w:sz="4" w:space="0" w:color="auto"/>
              <w:left w:val="single" w:sz="4" w:space="0" w:color="auto"/>
              <w:bottom w:val="single" w:sz="4" w:space="0" w:color="auto"/>
              <w:right w:val="single" w:sz="4" w:space="0" w:color="auto"/>
            </w:tcBorders>
          </w:tcPr>
          <w:p w14:paraId="62788ABC" w14:textId="75796BEF"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56F370C" w14:textId="3D207212"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69F9EA6" w14:textId="77777777" w:rsidR="00D868A3" w:rsidRPr="00E84FA6" w:rsidRDefault="00D868A3" w:rsidP="00740131">
            <w:pPr>
              <w:spacing w:after="0"/>
              <w:rPr>
                <w:rFonts w:ascii="Calibri"/>
                <w:bCs/>
                <w:lang w:eastAsia="zh-CN"/>
              </w:rPr>
            </w:pPr>
          </w:p>
        </w:tc>
      </w:tr>
      <w:tr w:rsidR="00CB0ABC" w14:paraId="1D983BF8" w14:textId="77777777" w:rsidTr="007F1D12">
        <w:tc>
          <w:tcPr>
            <w:tcW w:w="1809" w:type="dxa"/>
            <w:tcBorders>
              <w:top w:val="single" w:sz="4" w:space="0" w:color="auto"/>
              <w:left w:val="single" w:sz="4" w:space="0" w:color="auto"/>
              <w:bottom w:val="single" w:sz="4" w:space="0" w:color="auto"/>
              <w:right w:val="single" w:sz="4" w:space="0" w:color="auto"/>
            </w:tcBorders>
          </w:tcPr>
          <w:p w14:paraId="045B054C" w14:textId="2CD663B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E6F32D" w14:textId="37BC748B"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10BD286" w14:textId="77777777" w:rsidR="00CB0ABC" w:rsidRPr="00E84FA6" w:rsidRDefault="00CB0ABC" w:rsidP="00CB0ABC">
            <w:pPr>
              <w:spacing w:after="0"/>
              <w:rPr>
                <w:rFonts w:ascii="Calibri"/>
                <w:bCs/>
                <w:lang w:eastAsia="zh-CN"/>
              </w:rPr>
            </w:pPr>
          </w:p>
        </w:tc>
      </w:tr>
      <w:tr w:rsidR="00854526" w14:paraId="3C36D550" w14:textId="77777777" w:rsidTr="007F1D12">
        <w:tc>
          <w:tcPr>
            <w:tcW w:w="1809" w:type="dxa"/>
            <w:tcBorders>
              <w:top w:val="single" w:sz="4" w:space="0" w:color="auto"/>
              <w:left w:val="single" w:sz="4" w:space="0" w:color="auto"/>
              <w:bottom w:val="single" w:sz="4" w:space="0" w:color="auto"/>
              <w:right w:val="single" w:sz="4" w:space="0" w:color="auto"/>
            </w:tcBorders>
          </w:tcPr>
          <w:p w14:paraId="72A2FC01" w14:textId="6626E170"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1AA9A23" w14:textId="5E289F49"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8E82095" w14:textId="77777777" w:rsidR="00854526" w:rsidRPr="00E84FA6" w:rsidRDefault="00854526" w:rsidP="00CB0ABC">
            <w:pPr>
              <w:spacing w:after="0"/>
              <w:rPr>
                <w:rFonts w:ascii="Calibri"/>
                <w:bCs/>
                <w:lang w:eastAsia="zh-CN"/>
              </w:rPr>
            </w:pPr>
          </w:p>
        </w:tc>
      </w:tr>
      <w:tr w:rsidR="008E5063" w14:paraId="7466EEB3" w14:textId="77777777" w:rsidTr="007F1D12">
        <w:tc>
          <w:tcPr>
            <w:tcW w:w="1809" w:type="dxa"/>
            <w:tcBorders>
              <w:top w:val="single" w:sz="4" w:space="0" w:color="auto"/>
              <w:left w:val="single" w:sz="4" w:space="0" w:color="auto"/>
              <w:bottom w:val="single" w:sz="4" w:space="0" w:color="auto"/>
              <w:right w:val="single" w:sz="4" w:space="0" w:color="auto"/>
            </w:tcBorders>
          </w:tcPr>
          <w:p w14:paraId="55220947" w14:textId="7ED6D8ED"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5CAD405" w14:textId="134CFD47"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Conditionally Agree (can’t be mandatory for a relay UE)</w:t>
            </w:r>
          </w:p>
        </w:tc>
        <w:tc>
          <w:tcPr>
            <w:tcW w:w="5273" w:type="dxa"/>
            <w:tcBorders>
              <w:top w:val="single" w:sz="4" w:space="0" w:color="auto"/>
              <w:left w:val="single" w:sz="4" w:space="0" w:color="auto"/>
              <w:bottom w:val="single" w:sz="4" w:space="0" w:color="auto"/>
              <w:right w:val="single" w:sz="4" w:space="0" w:color="auto"/>
            </w:tcBorders>
          </w:tcPr>
          <w:p w14:paraId="0B9D45F7" w14:textId="77777777" w:rsidR="008E5063" w:rsidRPr="00E84FA6" w:rsidRDefault="008E5063" w:rsidP="008E5063">
            <w:pPr>
              <w:spacing w:after="0"/>
              <w:rPr>
                <w:rFonts w:ascii="Calibri"/>
                <w:bCs/>
                <w:lang w:eastAsia="zh-CN"/>
              </w:rPr>
            </w:pPr>
            <w:r w:rsidRPr="00E84FA6">
              <w:rPr>
                <w:rFonts w:ascii="Calibri"/>
                <w:bCs/>
                <w:lang w:eastAsia="zh-CN"/>
              </w:rPr>
              <w:t>A remote UE may not always need its paging to be monitored by a relay UE e.g., when in-coverage. In-coverage means that UE can detect cell (and S-criteria is fulfilled) and therefore it is likely that Paging is also receivable (paging reception reliability should define the actual cell boundary). But a OOC remote UE or an IC UE barely in-coverage (at the very cell edge) may need the relay to receive/ forward paging on its behalf.</w:t>
            </w:r>
          </w:p>
          <w:p w14:paraId="2B91DEE9" w14:textId="77777777" w:rsidR="008E5063" w:rsidRPr="00E84FA6" w:rsidRDefault="008E5063" w:rsidP="008E5063">
            <w:pPr>
              <w:spacing w:after="0"/>
              <w:rPr>
                <w:rFonts w:ascii="Calibri" w:eastAsia="DengXian"/>
                <w:bCs/>
                <w:lang w:eastAsia="zh-CN"/>
              </w:rPr>
            </w:pPr>
          </w:p>
          <w:p w14:paraId="162163BE" w14:textId="77777777" w:rsidR="008E5063" w:rsidRPr="00E84FA6" w:rsidRDefault="008E5063" w:rsidP="008E5063">
            <w:pPr>
              <w:spacing w:after="0"/>
              <w:rPr>
                <w:rFonts w:ascii="Calibri"/>
                <w:bCs/>
                <w:lang w:eastAsia="zh-CN"/>
              </w:rPr>
            </w:pPr>
            <w:r w:rsidRPr="00E84FA6">
              <w:rPr>
                <w:rFonts w:ascii="Calibri"/>
                <w:bCs/>
                <w:lang w:eastAsia="zh-CN"/>
              </w:rPr>
              <w:t>At the same time, a relay UE also has limited capacity on how many POs (for how many linked remote UEs) it can monitor the paging for.</w:t>
            </w:r>
          </w:p>
          <w:p w14:paraId="19FC345C" w14:textId="77777777" w:rsidR="008E5063" w:rsidRPr="00E84FA6" w:rsidRDefault="008E5063" w:rsidP="008E5063">
            <w:pPr>
              <w:spacing w:after="0"/>
              <w:rPr>
                <w:rFonts w:ascii="Calibri"/>
                <w:bCs/>
                <w:lang w:eastAsia="zh-CN"/>
              </w:rPr>
            </w:pPr>
          </w:p>
          <w:p w14:paraId="21347486" w14:textId="7B717A12" w:rsidR="008E5063" w:rsidRPr="00E84FA6" w:rsidRDefault="008E5063" w:rsidP="008E5063">
            <w:pPr>
              <w:spacing w:after="0"/>
              <w:rPr>
                <w:rFonts w:ascii="Calibri"/>
                <w:bCs/>
                <w:lang w:eastAsia="zh-CN"/>
              </w:rPr>
            </w:pPr>
            <w:r w:rsidRPr="00E84FA6">
              <w:rPr>
                <w:rFonts w:ascii="Calibri"/>
                <w:bCs/>
                <w:lang w:eastAsia="zh-CN"/>
              </w:rPr>
              <w:t>Therefore, we prefer a clear handshake procedure to clarify between remote&lt;-&gt;relay when paging will be monitored by the relay on remote UE</w:t>
            </w:r>
            <w:r w:rsidRPr="00E84FA6">
              <w:rPr>
                <w:rFonts w:ascii="Calibri"/>
                <w:bCs/>
                <w:lang w:eastAsia="zh-CN"/>
              </w:rPr>
              <w:t>’</w:t>
            </w:r>
            <w:r w:rsidRPr="00E84FA6">
              <w:rPr>
                <w:rFonts w:ascii="Calibri"/>
                <w:bCs/>
                <w:lang w:eastAsia="zh-CN"/>
              </w:rPr>
              <w:t>s behalf.</w:t>
            </w:r>
          </w:p>
        </w:tc>
      </w:tr>
      <w:tr w:rsidR="00293224" w14:paraId="7B5F4C3F" w14:textId="77777777" w:rsidTr="007F1D12">
        <w:tc>
          <w:tcPr>
            <w:tcW w:w="1809" w:type="dxa"/>
            <w:tcBorders>
              <w:top w:val="single" w:sz="4" w:space="0" w:color="auto"/>
              <w:left w:val="single" w:sz="4" w:space="0" w:color="auto"/>
              <w:bottom w:val="single" w:sz="4" w:space="0" w:color="auto"/>
              <w:right w:val="single" w:sz="4" w:space="0" w:color="auto"/>
            </w:tcBorders>
          </w:tcPr>
          <w:p w14:paraId="0589F7F1" w14:textId="3A77E1C1" w:rsidR="00293224" w:rsidRPr="00E84FA6" w:rsidRDefault="00293224"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8F99505" w14:textId="241C7491" w:rsidR="00293224" w:rsidRPr="00E84FA6" w:rsidRDefault="00293224" w:rsidP="008E5063">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9D6AAB2" w14:textId="72B0B524" w:rsidR="00293224" w:rsidRPr="00E84FA6" w:rsidRDefault="00293224" w:rsidP="008E5063">
            <w:pPr>
              <w:spacing w:after="0"/>
              <w:rPr>
                <w:rFonts w:ascii="Calibri"/>
                <w:bCs/>
                <w:lang w:eastAsia="zh-CN"/>
              </w:rPr>
            </w:pPr>
            <w:r w:rsidRPr="00E84FA6">
              <w:rPr>
                <w:rFonts w:ascii="Calibri" w:eastAsia="DengXian" w:hint="eastAsia"/>
                <w:bCs/>
                <w:lang w:eastAsia="zh-CN"/>
              </w:rPr>
              <w:t>Agree with QC.</w:t>
            </w:r>
          </w:p>
        </w:tc>
      </w:tr>
      <w:tr w:rsidR="00991C16" w14:paraId="24D40465" w14:textId="77777777" w:rsidTr="007F1D12">
        <w:tc>
          <w:tcPr>
            <w:tcW w:w="1809" w:type="dxa"/>
            <w:tcBorders>
              <w:top w:val="single" w:sz="4" w:space="0" w:color="auto"/>
              <w:left w:val="single" w:sz="4" w:space="0" w:color="auto"/>
              <w:bottom w:val="single" w:sz="4" w:space="0" w:color="auto"/>
              <w:right w:val="single" w:sz="4" w:space="0" w:color="auto"/>
            </w:tcBorders>
          </w:tcPr>
          <w:p w14:paraId="6AE53954" w14:textId="75957674"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6D54772" w14:textId="01EE2825"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6F22CB09" w14:textId="77777777" w:rsidR="00991C16" w:rsidRPr="00E84FA6" w:rsidRDefault="00991C16" w:rsidP="00991C16">
            <w:pPr>
              <w:spacing w:after="0"/>
              <w:rPr>
                <w:rFonts w:ascii="Calibri" w:eastAsia="DengXian"/>
                <w:bCs/>
                <w:lang w:eastAsia="zh-CN"/>
              </w:rPr>
            </w:pPr>
          </w:p>
        </w:tc>
      </w:tr>
      <w:tr w:rsidR="00F61E58" w14:paraId="4B251C52" w14:textId="77777777" w:rsidTr="007F1D12">
        <w:tc>
          <w:tcPr>
            <w:tcW w:w="1809" w:type="dxa"/>
            <w:tcBorders>
              <w:top w:val="single" w:sz="4" w:space="0" w:color="auto"/>
              <w:left w:val="single" w:sz="4" w:space="0" w:color="auto"/>
              <w:bottom w:val="single" w:sz="4" w:space="0" w:color="auto"/>
              <w:right w:val="single" w:sz="4" w:space="0" w:color="auto"/>
            </w:tcBorders>
          </w:tcPr>
          <w:p w14:paraId="7A2EAB09" w14:textId="39D13165"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647612" w14:textId="5BE8AEA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08128FD9" w14:textId="77777777" w:rsidR="00F61E58" w:rsidRPr="00E84FA6" w:rsidRDefault="00F61E58" w:rsidP="00991C16">
            <w:pPr>
              <w:spacing w:after="0"/>
              <w:rPr>
                <w:rFonts w:ascii="Calibri" w:eastAsia="DengXian"/>
                <w:bCs/>
                <w:lang w:eastAsia="zh-CN"/>
              </w:rPr>
            </w:pPr>
          </w:p>
        </w:tc>
      </w:tr>
      <w:tr w:rsidR="00543D35" w14:paraId="35C6811F" w14:textId="77777777" w:rsidTr="007F1D12">
        <w:tc>
          <w:tcPr>
            <w:tcW w:w="1809" w:type="dxa"/>
            <w:tcBorders>
              <w:top w:val="single" w:sz="4" w:space="0" w:color="auto"/>
              <w:left w:val="single" w:sz="4" w:space="0" w:color="auto"/>
              <w:bottom w:val="single" w:sz="4" w:space="0" w:color="auto"/>
              <w:right w:val="single" w:sz="4" w:space="0" w:color="auto"/>
            </w:tcBorders>
          </w:tcPr>
          <w:p w14:paraId="28629DE6" w14:textId="42A7A272"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A5049FB" w14:textId="6CC1AF14"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253322B0" w14:textId="77777777" w:rsidR="00543D35" w:rsidRPr="00E84FA6" w:rsidRDefault="00543D35" w:rsidP="00991C16">
            <w:pPr>
              <w:spacing w:after="0"/>
              <w:rPr>
                <w:rFonts w:ascii="Calibri" w:eastAsia="DengXian"/>
                <w:bCs/>
                <w:lang w:eastAsia="zh-CN"/>
              </w:rPr>
            </w:pPr>
          </w:p>
        </w:tc>
      </w:tr>
      <w:tr w:rsidR="0057091B" w14:paraId="3E3650D4" w14:textId="77777777" w:rsidTr="007F1D12">
        <w:tc>
          <w:tcPr>
            <w:tcW w:w="1809" w:type="dxa"/>
            <w:tcBorders>
              <w:top w:val="single" w:sz="4" w:space="0" w:color="auto"/>
              <w:left w:val="single" w:sz="4" w:space="0" w:color="auto"/>
              <w:bottom w:val="single" w:sz="4" w:space="0" w:color="auto"/>
              <w:right w:val="single" w:sz="4" w:space="0" w:color="auto"/>
            </w:tcBorders>
          </w:tcPr>
          <w:p w14:paraId="45A00960" w14:textId="30196893" w:rsidR="0057091B" w:rsidRDefault="0057091B"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27948862" w14:textId="257E6C12" w:rsidR="0057091B"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840EFA5" w14:textId="77777777" w:rsidR="0057091B" w:rsidRPr="00E84FA6" w:rsidRDefault="0057091B" w:rsidP="00991C16">
            <w:pPr>
              <w:spacing w:after="0"/>
              <w:rPr>
                <w:rFonts w:ascii="Calibri" w:eastAsia="DengXian"/>
                <w:bCs/>
                <w:lang w:eastAsia="zh-CN"/>
              </w:rPr>
            </w:pPr>
          </w:p>
        </w:tc>
      </w:tr>
    </w:tbl>
    <w:p w14:paraId="11C0AD3E" w14:textId="77777777" w:rsidR="001E0504" w:rsidRPr="00E84FA6" w:rsidRDefault="001E0504">
      <w:pPr>
        <w:pStyle w:val="BodyText"/>
        <w:rPr>
          <w:rFonts w:ascii="Calibri" w:eastAsia="DengXian" w:hAnsi="Calibri" w:cs="Calibri"/>
          <w:lang w:val="en-GB" w:eastAsia="zh-CN"/>
        </w:rPr>
      </w:pPr>
    </w:p>
    <w:p w14:paraId="27C2DD38" w14:textId="77777777" w:rsidR="001E0504" w:rsidRPr="00E84FA6" w:rsidRDefault="003518C1">
      <w:pPr>
        <w:jc w:val="both"/>
        <w:rPr>
          <w:rFonts w:ascii="Calibri" w:hAnsi="Calibri" w:cs="Calibri"/>
          <w:b/>
        </w:rPr>
      </w:pPr>
      <w:r w:rsidRPr="00E84FA6">
        <w:rPr>
          <w:rFonts w:ascii="Calibri" w:hAnsi="Calibri" w:cs="Calibri"/>
          <w:b/>
        </w:rPr>
        <w:t xml:space="preserve">Q12-2: Which option is preferable when </w:t>
      </w:r>
      <w:r w:rsidRPr="00E84FA6">
        <w:rPr>
          <w:rFonts w:ascii="Calibri" w:hAnsi="Calibri" w:cs="Calibri"/>
          <w:b/>
          <w:bCs/>
        </w:rPr>
        <w:t>Relay UE in RRC CONNECTED and Remote UE in RRC_IDLE/RRC_INACTIVE</w:t>
      </w:r>
      <w:r w:rsidRPr="00E84FA6">
        <w:rPr>
          <w:rFonts w:ascii="Calibri" w:hAnsi="Calibri" w:cs="Calibri"/>
          <w:b/>
        </w:rPr>
        <w:t>?</w:t>
      </w:r>
    </w:p>
    <w:p w14:paraId="79AD81EF" w14:textId="77777777" w:rsidR="001E0504" w:rsidRPr="00E84FA6" w:rsidRDefault="003518C1">
      <w:pPr>
        <w:pStyle w:val="ListParagraph"/>
        <w:numPr>
          <w:ilvl w:val="0"/>
          <w:numId w:val="25"/>
        </w:numPr>
        <w:ind w:firstLineChars="0"/>
        <w:rPr>
          <w:rFonts w:cs="Calibri"/>
          <w:b/>
          <w:bCs/>
          <w:sz w:val="20"/>
          <w:szCs w:val="20"/>
        </w:rPr>
      </w:pPr>
      <w:r w:rsidRPr="00E84FA6">
        <w:rPr>
          <w:rFonts w:eastAsia="DengXian" w:cs="Calibri"/>
          <w:b/>
          <w:sz w:val="20"/>
          <w:szCs w:val="20"/>
        </w:rPr>
        <w:t xml:space="preserve">Option 1: </w:t>
      </w:r>
      <w:r w:rsidRPr="00E84FA6">
        <w:rPr>
          <w:rFonts w:cs="Calibri"/>
          <w:b/>
          <w:bCs/>
          <w:sz w:val="20"/>
          <w:szCs w:val="20"/>
        </w:rPr>
        <w:t>The Relay UE monitors PO of its PC5-RRC connected Remote UE(s)</w:t>
      </w:r>
    </w:p>
    <w:p w14:paraId="105EB0CD" w14:textId="77777777" w:rsidR="001E0504" w:rsidRPr="00E84FA6" w:rsidRDefault="003518C1">
      <w:pPr>
        <w:pStyle w:val="ListParagraph"/>
        <w:numPr>
          <w:ilvl w:val="0"/>
          <w:numId w:val="25"/>
        </w:numPr>
        <w:ind w:firstLineChars="0"/>
        <w:rPr>
          <w:rFonts w:eastAsia="DengXian" w:cs="Calibri"/>
          <w:b/>
          <w:sz w:val="20"/>
          <w:szCs w:val="20"/>
        </w:rPr>
      </w:pPr>
      <w:r w:rsidRPr="00E84FA6">
        <w:rPr>
          <w:rFonts w:eastAsia="DengXian" w:cs="Calibri"/>
          <w:b/>
          <w:sz w:val="20"/>
          <w:szCs w:val="20"/>
        </w:rPr>
        <w:t xml:space="preserve">Option 2: The Relay UE </w:t>
      </w:r>
      <w:r w:rsidRPr="00E84FA6">
        <w:rPr>
          <w:rFonts w:cs="Calibr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77445410" w14:textId="77777777">
        <w:tc>
          <w:tcPr>
            <w:tcW w:w="1809" w:type="dxa"/>
            <w:shd w:val="clear" w:color="auto" w:fill="E7E6E6"/>
          </w:tcPr>
          <w:p w14:paraId="1BB16F6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10CA95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415" w:type="dxa"/>
            <w:shd w:val="clear" w:color="auto" w:fill="E7E6E6"/>
          </w:tcPr>
          <w:p w14:paraId="5DC8B13D"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BE4835E" w14:textId="77777777">
        <w:tc>
          <w:tcPr>
            <w:tcW w:w="1809" w:type="dxa"/>
          </w:tcPr>
          <w:p w14:paraId="1359EC7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BD248DB"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415" w:type="dxa"/>
          </w:tcPr>
          <w:p w14:paraId="4D41E46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The fatal issue of Option 1 is that it will mandate Network to configure common CORESET and common Search Space for paging in all BWPs. Note that 38.300 has captured that </w:t>
            </w:r>
          </w:p>
          <w:p w14:paraId="73E44484" w14:textId="77777777" w:rsidR="001E0504" w:rsidRPr="00E84FA6" w:rsidRDefault="001E0504">
            <w:pPr>
              <w:spacing w:after="0"/>
              <w:rPr>
                <w:rFonts w:ascii="Calibri" w:eastAsia="Malgun Gothic" w:hAnsi="Calibri" w:cs="Calibri"/>
                <w:lang w:eastAsia="ko-KR"/>
              </w:rPr>
            </w:pPr>
          </w:p>
          <w:p w14:paraId="17257AE2" w14:textId="77777777" w:rsidR="001E0504" w:rsidRDefault="003518C1">
            <w:pPr>
              <w:spacing w:after="0"/>
              <w:rPr>
                <w:szCs w:val="20"/>
              </w:rPr>
            </w:pPr>
            <w:r w:rsidRPr="00E84FA6">
              <w:rPr>
                <w:rFonts w:ascii="Calibri" w:eastAsia="Malgun Gothic" w:hAnsi="Calibri" w:cs="Calibri"/>
                <w:lang w:eastAsia="ko-KR"/>
              </w:rPr>
              <w:t>“</w:t>
            </w:r>
            <w:r>
              <w:rPr>
                <w:i/>
                <w:iCs/>
                <w:szCs w:val="20"/>
              </w:rPr>
              <w:t>In case of BA, a UE in RRC_CONNECTED only monitors paging channels on the active BWP with common search space configured.</w:t>
            </w:r>
            <w:r>
              <w:rPr>
                <w:szCs w:val="20"/>
              </w:rPr>
              <w:t xml:space="preserve">” </w:t>
            </w:r>
          </w:p>
          <w:p w14:paraId="13E7FE8E" w14:textId="77777777" w:rsidR="001E0504" w:rsidRDefault="001E0504">
            <w:pPr>
              <w:spacing w:after="0"/>
              <w:rPr>
                <w:szCs w:val="20"/>
              </w:rPr>
            </w:pPr>
          </w:p>
          <w:p w14:paraId="461D47E1" w14:textId="77777777" w:rsidR="001E0504" w:rsidRDefault="003518C1">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14:paraId="6C5B68B7" w14:textId="77777777" w:rsidR="001E0504" w:rsidRDefault="001E0504">
            <w:pPr>
              <w:spacing w:after="0"/>
              <w:rPr>
                <w:szCs w:val="20"/>
              </w:rPr>
            </w:pPr>
          </w:p>
          <w:p w14:paraId="4B19925C" w14:textId="77777777" w:rsidR="001E0504" w:rsidRDefault="003518C1">
            <w:pPr>
              <w:spacing w:after="0"/>
              <w:rPr>
                <w:szCs w:val="20"/>
              </w:rPr>
            </w:pPr>
            <w:r>
              <w:rPr>
                <w:szCs w:val="20"/>
              </w:rPr>
              <w:t xml:space="preserve">Furthermore, option 2 has benefit to save relay UE’s power caused by paging monitoring, especially when many remote UEs are connected to the relay. </w:t>
            </w:r>
          </w:p>
          <w:p w14:paraId="2F776222" w14:textId="77777777" w:rsidR="00732E52" w:rsidRDefault="00732E52">
            <w:pPr>
              <w:spacing w:after="0"/>
              <w:rPr>
                <w:szCs w:val="20"/>
              </w:rPr>
            </w:pPr>
          </w:p>
          <w:p w14:paraId="1C428B46" w14:textId="0B5B5794" w:rsidR="00732E52" w:rsidRPr="00E84FA6" w:rsidRDefault="00732E52" w:rsidP="00732E52">
            <w:pPr>
              <w:rPr>
                <w:rFonts w:ascii="Calibri" w:eastAsia="Malgun Gothic" w:hAnsi="Calibri" w:cs="Calibri"/>
                <w:lang w:eastAsia="ko-KR"/>
              </w:rPr>
            </w:pPr>
            <w:r w:rsidRPr="00553B64">
              <w:rPr>
                <w:rFonts w:ascii="Calibri" w:hAnsi="Calibri"/>
                <w:color w:val="ED7D31" w:themeColor="accent2"/>
                <w:lang w:val="en-GB"/>
              </w:rPr>
              <w:t xml:space="preserve">[QC2] </w:t>
            </w:r>
            <w:r>
              <w:rPr>
                <w:rFonts w:ascii="Calibri" w:hAnsi="Calibri"/>
                <w:color w:val="ED7D31" w:themeColor="accent2"/>
                <w:lang w:val="en-GB"/>
              </w:rPr>
              <w:t>We are confused by companies’ comments that “</w:t>
            </w:r>
            <w:r w:rsidRPr="00E84FA6">
              <w:rPr>
                <w:rFonts w:ascii="Calibri" w:eastAsia="SimSun" w:hAnsi="Calibri" w:cs="Calibri" w:hint="eastAsia"/>
                <w:lang w:eastAsia="zh-CN"/>
              </w:rPr>
              <w:t>avoid different paging monitoring solutions in different RRC states</w:t>
            </w:r>
            <w:r>
              <w:rPr>
                <w:rFonts w:ascii="Calibri" w:eastAsia="SimSun" w:hAnsi="Calibri" w:cs="Calibri"/>
                <w:lang w:eastAsia="zh-CN"/>
              </w:rPr>
              <w:t xml:space="preserve">”. </w:t>
            </w:r>
            <w:r w:rsidRPr="00732E52">
              <w:rPr>
                <w:rFonts w:ascii="Calibri" w:hAnsi="Calibri"/>
                <w:color w:val="ED7D31" w:themeColor="accent2"/>
                <w:lang w:val="en-GB"/>
              </w:rPr>
              <w:t xml:space="preserve">Please note that we are discussing </w:t>
            </w:r>
            <w:r w:rsidRPr="00732E52">
              <w:rPr>
                <w:rFonts w:ascii="Calibri" w:hAnsi="Calibri"/>
                <w:b/>
                <w:bCs/>
                <w:color w:val="ED7D31" w:themeColor="accent2"/>
                <w:u w:val="single"/>
                <w:lang w:val="en-GB"/>
              </w:rPr>
              <w:t>relay UE</w:t>
            </w:r>
            <w:r w:rsidRPr="00732E52">
              <w:rPr>
                <w:rFonts w:ascii="Calibri" w:hAnsi="Calibri"/>
                <w:color w:val="ED7D31" w:themeColor="accent2"/>
                <w:lang w:val="en-GB"/>
              </w:rPr>
              <w:t xml:space="preserve">’s paging monitor behavior. </w:t>
            </w:r>
            <w:r>
              <w:rPr>
                <w:rFonts w:ascii="Calibri" w:hAnsi="Calibri"/>
                <w:color w:val="ED7D31" w:themeColor="accent2"/>
                <w:lang w:val="en-GB"/>
              </w:rPr>
              <w:t>If we agree that CONNECTED relay doesn’t monitor paging for CONNECTED remote UEs, then Option 1 will make different paging behaviour for relay UE depending on remote’s different RRC state: when remote UE in IDLE/INACTIVE, CONNECTED relay needs to monitor their paging while when remote UE in CONENCTED, CONNECTED relay doesn’t monitor paging for them. And it implies that remote UE needs to notify relay its change on RRC state</w:t>
            </w:r>
            <w:r w:rsidR="00D1029D">
              <w:rPr>
                <w:rFonts w:ascii="Calibri" w:hAnsi="Calibri"/>
                <w:color w:val="ED7D31" w:themeColor="accent2"/>
                <w:lang w:val="en-GB"/>
              </w:rPr>
              <w:t xml:space="preserve"> (</w:t>
            </w:r>
            <w:r w:rsidR="00D7380F">
              <w:rPr>
                <w:rFonts w:ascii="Calibri" w:hAnsi="Calibri"/>
                <w:color w:val="ED7D31" w:themeColor="accent2"/>
                <w:lang w:val="en-GB"/>
              </w:rPr>
              <w:t xml:space="preserve">and </w:t>
            </w:r>
            <w:r w:rsidR="00D1029D">
              <w:rPr>
                <w:rFonts w:ascii="Calibri" w:hAnsi="Calibri"/>
                <w:color w:val="ED7D31" w:themeColor="accent2"/>
                <w:lang w:val="en-GB"/>
              </w:rPr>
              <w:t>PC5 RRC signalling impact is required)</w:t>
            </w:r>
            <w:r>
              <w:rPr>
                <w:rFonts w:ascii="Calibri" w:hAnsi="Calibri"/>
                <w:color w:val="ED7D31" w:themeColor="accent2"/>
                <w:lang w:val="en-GB"/>
              </w:rPr>
              <w:t xml:space="preserve">. On the contrary, Option 2 makes unified behaviour when relay is in CONNECTED state, </w:t>
            </w:r>
            <w:proofErr w:type="gramStart"/>
            <w:r>
              <w:rPr>
                <w:rFonts w:ascii="Calibri" w:hAnsi="Calibri"/>
                <w:color w:val="ED7D31" w:themeColor="accent2"/>
                <w:lang w:val="en-GB"/>
              </w:rPr>
              <w:t>i.e.</w:t>
            </w:r>
            <w:proofErr w:type="gramEnd"/>
            <w:r>
              <w:rPr>
                <w:rFonts w:ascii="Calibri" w:hAnsi="Calibri"/>
                <w:color w:val="ED7D31" w:themeColor="accent2"/>
                <w:lang w:val="en-GB"/>
              </w:rPr>
              <w:t xml:space="preserve"> not monitor paging from remote UE </w:t>
            </w:r>
            <w:r w:rsidR="00A1539D">
              <w:rPr>
                <w:rFonts w:ascii="Calibri" w:hAnsi="Calibri"/>
                <w:color w:val="ED7D31" w:themeColor="accent2"/>
                <w:lang w:val="en-GB"/>
              </w:rPr>
              <w:t>if it is CONNECTED state</w:t>
            </w:r>
            <w:r w:rsidR="00B71C84">
              <w:rPr>
                <w:rFonts w:ascii="Calibri" w:hAnsi="Calibri"/>
                <w:color w:val="ED7D31" w:themeColor="accent2"/>
                <w:lang w:val="en-GB"/>
              </w:rPr>
              <w:t>,</w:t>
            </w:r>
            <w:r w:rsidR="00A1539D">
              <w:rPr>
                <w:rFonts w:ascii="Calibri" w:hAnsi="Calibri"/>
                <w:color w:val="ED7D31" w:themeColor="accent2"/>
                <w:lang w:val="en-GB"/>
              </w:rPr>
              <w:t xml:space="preserve"> </w:t>
            </w:r>
            <w:r>
              <w:rPr>
                <w:rFonts w:ascii="Calibri" w:hAnsi="Calibri"/>
                <w:color w:val="ED7D31" w:themeColor="accent2"/>
                <w:lang w:val="en-GB"/>
              </w:rPr>
              <w:t xml:space="preserve">irrespective of remote UE’s </w:t>
            </w:r>
            <w:r w:rsidR="008D5359">
              <w:rPr>
                <w:rFonts w:ascii="Calibri" w:hAnsi="Calibri"/>
                <w:color w:val="ED7D31" w:themeColor="accent2"/>
                <w:lang w:val="en-GB"/>
              </w:rPr>
              <w:t xml:space="preserve">RRC </w:t>
            </w:r>
            <w:r>
              <w:rPr>
                <w:rFonts w:ascii="Calibri" w:hAnsi="Calibri"/>
                <w:color w:val="ED7D31" w:themeColor="accent2"/>
                <w:lang w:val="en-GB"/>
              </w:rPr>
              <w:t>state.</w:t>
            </w:r>
          </w:p>
          <w:p w14:paraId="09CD167E" w14:textId="6ADEFA56" w:rsidR="00732E52" w:rsidRPr="00E84FA6" w:rsidRDefault="00732E52" w:rsidP="00732E52">
            <w:pPr>
              <w:spacing w:after="0"/>
              <w:rPr>
                <w:rFonts w:ascii="Calibri" w:eastAsia="Malgun Gothic" w:hAnsi="Calibri" w:cs="Calibri"/>
                <w:lang w:eastAsia="ko-KR"/>
              </w:rPr>
            </w:pPr>
          </w:p>
        </w:tc>
      </w:tr>
      <w:tr w:rsidR="001E0504" w14:paraId="67FCEBB8" w14:textId="77777777">
        <w:tc>
          <w:tcPr>
            <w:tcW w:w="1809" w:type="dxa"/>
          </w:tcPr>
          <w:p w14:paraId="28906B57"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772B94E"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Pr>
          <w:p w14:paraId="173BB0DE"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As agreed in SI phase, t</w:t>
            </w:r>
            <w:r w:rsidRPr="00E84FA6">
              <w:rPr>
                <w:rFonts w:ascii="Calibri"/>
                <w:lang w:eastAsia="zh-CN"/>
              </w:rPr>
              <w:t>he Option 2 as studied in TR36.746 [7] for FeD2D paging is selected as the baseline paging relaying solution for L2 UE-to-Network relaying case (i.e. Relay UE monitors the Remote UE's Paging Occasion(s) in addition to its own Paging Occasion(s).) .</w:t>
            </w:r>
            <w:r w:rsidRPr="00E84FA6">
              <w:rPr>
                <w:rFonts w:ascii="Calibri"/>
              </w:rPr>
              <w:t xml:space="preserve"> </w:t>
            </w:r>
            <w:r w:rsidRPr="00E84FA6">
              <w:rPr>
                <w:rFonts w:ascii="Calibri" w:eastAsia="SimSun" w:hint="eastAsia"/>
                <w:lang w:eastAsia="zh-CN"/>
              </w:rPr>
              <w:t>We think Option 1 is enough for paging monitoring and relaying of relay UE in any RRC state. Option 2 is actually an optimization which may be postponed.</w:t>
            </w:r>
          </w:p>
        </w:tc>
      </w:tr>
      <w:tr w:rsidR="003518C1" w14:paraId="195DF268" w14:textId="77777777">
        <w:tc>
          <w:tcPr>
            <w:tcW w:w="1809" w:type="dxa"/>
          </w:tcPr>
          <w:p w14:paraId="6CEBDF16"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2FDA48C1"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415" w:type="dxa"/>
          </w:tcPr>
          <w:p w14:paraId="6425CE08" w14:textId="77777777" w:rsidR="003518C1" w:rsidRPr="00E84FA6" w:rsidRDefault="003518C1" w:rsidP="003518C1">
            <w:pPr>
              <w:spacing w:after="0"/>
              <w:rPr>
                <w:rFonts w:ascii="Calibri" w:eastAsia="DengXian" w:hAnsi="Calibri" w:cs="Calibri"/>
                <w:lang w:eastAsia="zh-CN"/>
              </w:rPr>
            </w:pPr>
          </w:p>
        </w:tc>
      </w:tr>
      <w:tr w:rsidR="00D1285D" w14:paraId="24E519D4" w14:textId="77777777">
        <w:tc>
          <w:tcPr>
            <w:tcW w:w="1809" w:type="dxa"/>
          </w:tcPr>
          <w:p w14:paraId="44295008" w14:textId="77777777" w:rsidR="00D1285D" w:rsidRPr="00E84FA6" w:rsidRDefault="00D1285D" w:rsidP="00D1285D">
            <w:pPr>
              <w:spacing w:after="0"/>
              <w:jc w:val="center"/>
              <w:rPr>
                <w:rFonts w:ascii="Calibri" w:hAnsi="Calibri" w:cs="Calibri"/>
              </w:rPr>
            </w:pPr>
            <w:r w:rsidRPr="00E84FA6">
              <w:rPr>
                <w:rFonts w:ascii="Calibri" w:hAnsi="Calibri" w:cs="Calibri"/>
              </w:rPr>
              <w:lastRenderedPageBreak/>
              <w:t>OPPO</w:t>
            </w:r>
          </w:p>
        </w:tc>
        <w:tc>
          <w:tcPr>
            <w:tcW w:w="1985" w:type="dxa"/>
          </w:tcPr>
          <w:p w14:paraId="7FF00AFC"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1</w:t>
            </w:r>
          </w:p>
        </w:tc>
        <w:tc>
          <w:tcPr>
            <w:tcW w:w="5415" w:type="dxa"/>
          </w:tcPr>
          <w:p w14:paraId="36E25BB6"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1 should be as the baseline since it would be adopted for IDLE/INACTIVE UE anyway while Option 2 seems like an optimization on the top of the basic procedure and need more spec impact. We should focus on the basic functionality first.</w:t>
            </w:r>
          </w:p>
        </w:tc>
      </w:tr>
      <w:tr w:rsidR="009D7BEC" w14:paraId="7946F9A8" w14:textId="77777777">
        <w:tc>
          <w:tcPr>
            <w:tcW w:w="1809" w:type="dxa"/>
          </w:tcPr>
          <w:p w14:paraId="041CA326"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9ABA712"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Pr>
          <w:p w14:paraId="29353535"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lang w:eastAsia="zh-CN"/>
              </w:rPr>
              <w:t>O</w:t>
            </w:r>
            <w:r w:rsidRPr="00E84FA6">
              <w:rPr>
                <w:rFonts w:ascii="Calibri" w:eastAsia="DengXian" w:hAnsi="Calibri" w:cs="Calibri" w:hint="eastAsia"/>
                <w:lang w:eastAsia="zh-CN"/>
              </w:rPr>
              <w:t xml:space="preserve">ption </w:t>
            </w:r>
            <w:r w:rsidRPr="00E84FA6">
              <w:rPr>
                <w:rFonts w:ascii="Calibri" w:eastAsia="DengXian" w:hAnsi="Calibri" w:cs="Calibri"/>
                <w:lang w:eastAsia="zh-CN"/>
              </w:rPr>
              <w:t>1 is the baseline.</w:t>
            </w:r>
          </w:p>
        </w:tc>
      </w:tr>
      <w:tr w:rsidR="00984A39" w14:paraId="29A3E185" w14:textId="77777777">
        <w:tc>
          <w:tcPr>
            <w:tcW w:w="1809" w:type="dxa"/>
          </w:tcPr>
          <w:p w14:paraId="32E4A635"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8C9029E"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Option 2</w:t>
            </w:r>
          </w:p>
        </w:tc>
        <w:tc>
          <w:tcPr>
            <w:tcW w:w="5415" w:type="dxa"/>
          </w:tcPr>
          <w:p w14:paraId="22762631" w14:textId="77777777" w:rsidR="00984A39" w:rsidRPr="00E84FA6" w:rsidRDefault="00984A39" w:rsidP="00D1285D">
            <w:pPr>
              <w:spacing w:after="0"/>
              <w:rPr>
                <w:rFonts w:ascii="Calibri" w:eastAsia="DengXian" w:hAnsi="Calibri" w:cs="Calibri"/>
                <w:lang w:eastAsia="zh-CN"/>
              </w:rPr>
            </w:pPr>
          </w:p>
        </w:tc>
      </w:tr>
      <w:tr w:rsidR="00932B98" w14:paraId="5900CD40" w14:textId="77777777">
        <w:tc>
          <w:tcPr>
            <w:tcW w:w="1809" w:type="dxa"/>
          </w:tcPr>
          <w:p w14:paraId="0F0F7C3E"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601E109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Option 1</w:t>
            </w:r>
          </w:p>
        </w:tc>
        <w:tc>
          <w:tcPr>
            <w:tcW w:w="5415" w:type="dxa"/>
          </w:tcPr>
          <w:p w14:paraId="7C6F684A"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Option 1 as baseline.  We should avoid different paging monitoring solutions in different RRC states. Besides, we think Option 2 also requires the Relay UE to report Remote UE IDs to the NW which may have security issue as  SA3 LS we sent in the last meeting.</w:t>
            </w:r>
          </w:p>
        </w:tc>
      </w:tr>
      <w:tr w:rsidR="007F1D12" w14:paraId="44839459" w14:textId="77777777" w:rsidTr="007F1D12">
        <w:tc>
          <w:tcPr>
            <w:tcW w:w="1809" w:type="dxa"/>
            <w:tcBorders>
              <w:top w:val="single" w:sz="4" w:space="0" w:color="auto"/>
              <w:left w:val="single" w:sz="4" w:space="0" w:color="auto"/>
              <w:bottom w:val="single" w:sz="4" w:space="0" w:color="auto"/>
              <w:right w:val="single" w:sz="4" w:space="0" w:color="auto"/>
            </w:tcBorders>
          </w:tcPr>
          <w:p w14:paraId="506271CF"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BB4FC3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93CF15F"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As QC mentioned, if we go for Option 1 this is a big change with respect to how the legacy procedure works. Not only this, but it will mandate the network to configures CORESET and common Search Space for paging in all BWPs.</w:t>
            </w:r>
          </w:p>
          <w:p w14:paraId="52049B42" w14:textId="77777777" w:rsidR="007F1D12" w:rsidRPr="00E84FA6" w:rsidRDefault="007F1D12" w:rsidP="00740131">
            <w:pPr>
              <w:spacing w:after="0"/>
              <w:rPr>
                <w:rFonts w:ascii="Calibri" w:eastAsia="SimSun" w:hAnsi="Calibri" w:cs="Calibri"/>
                <w:lang w:eastAsia="zh-CN"/>
              </w:rPr>
            </w:pPr>
          </w:p>
          <w:p w14:paraId="15C51356"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We completely oppose to have such a big impact in a procedure that is used also for normal Uu operations.</w:t>
            </w:r>
          </w:p>
        </w:tc>
      </w:tr>
      <w:tr w:rsidR="00582E34" w14:paraId="0BAB2305" w14:textId="77777777" w:rsidTr="007F1D12">
        <w:tc>
          <w:tcPr>
            <w:tcW w:w="1809" w:type="dxa"/>
            <w:tcBorders>
              <w:top w:val="single" w:sz="4" w:space="0" w:color="auto"/>
              <w:left w:val="single" w:sz="4" w:space="0" w:color="auto"/>
              <w:bottom w:val="single" w:sz="4" w:space="0" w:color="auto"/>
              <w:right w:val="single" w:sz="4" w:space="0" w:color="auto"/>
            </w:tcBorders>
          </w:tcPr>
          <w:p w14:paraId="190D361E" w14:textId="477DEB28"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AE1CFDA" w14:textId="4B3A54E5"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EFA574" w14:textId="4B8777A5"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With option 2, there is a risk that the paging is missed by the remote UE if it occurs when the UE has moved to Uu (or a different relay).  Regarding the CORESET configuration, we think the NW can always ensure the common search space is configured in the BWP where the relay UE is operating.</w:t>
            </w:r>
          </w:p>
        </w:tc>
      </w:tr>
      <w:tr w:rsidR="00D868A3" w14:paraId="6DCDC5BD" w14:textId="77777777" w:rsidTr="007F1D12">
        <w:tc>
          <w:tcPr>
            <w:tcW w:w="1809" w:type="dxa"/>
            <w:tcBorders>
              <w:top w:val="single" w:sz="4" w:space="0" w:color="auto"/>
              <w:left w:val="single" w:sz="4" w:space="0" w:color="auto"/>
              <w:bottom w:val="single" w:sz="4" w:space="0" w:color="auto"/>
              <w:right w:val="single" w:sz="4" w:space="0" w:color="auto"/>
            </w:tcBorders>
          </w:tcPr>
          <w:p w14:paraId="22DFE6E3" w14:textId="7939AC76"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2A965B7" w14:textId="79DAEFE2"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7AFC964" w14:textId="38BE339A" w:rsidR="00D868A3" w:rsidRPr="00E84FA6" w:rsidRDefault="00D868A3" w:rsidP="00D868A3">
            <w:pPr>
              <w:spacing w:after="0"/>
              <w:rPr>
                <w:rFonts w:ascii="Calibri" w:eastAsia="SimSun" w:hAnsi="Calibri" w:cs="Calibri"/>
                <w:lang w:eastAsia="zh-CN"/>
              </w:rPr>
            </w:pPr>
            <w:r w:rsidRPr="00E84FA6">
              <w:rPr>
                <w:rFonts w:ascii="Calibri" w:eastAsia="SimSun" w:hAnsi="Calibri" w:cs="Calibri"/>
                <w:lang w:eastAsia="zh-CN"/>
              </w:rPr>
              <w:t>We see significant spec impact to support Option 2. The relay UE needs to inform and update the identities of its connected IDLE/INACITVE remote UE regularly to the gNB, otherwise, the gNB has to send paging information via dedicated message to all RRC_CONNECTED relay UE, which leads to large signaling overhead.</w:t>
            </w:r>
          </w:p>
        </w:tc>
      </w:tr>
      <w:tr w:rsidR="00CB0ABC" w14:paraId="32881419" w14:textId="77777777" w:rsidTr="007F1D12">
        <w:tc>
          <w:tcPr>
            <w:tcW w:w="1809" w:type="dxa"/>
            <w:tcBorders>
              <w:top w:val="single" w:sz="4" w:space="0" w:color="auto"/>
              <w:left w:val="single" w:sz="4" w:space="0" w:color="auto"/>
              <w:bottom w:val="single" w:sz="4" w:space="0" w:color="auto"/>
              <w:right w:val="single" w:sz="4" w:space="0" w:color="auto"/>
            </w:tcBorders>
          </w:tcPr>
          <w:p w14:paraId="4A8AF04B" w14:textId="6454621D"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F315C5D" w14:textId="1444CBC7"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B143F0" w14:textId="2E4A5195" w:rsidR="00CB0ABC" w:rsidRPr="00E84FA6" w:rsidRDefault="00CB0ABC" w:rsidP="00CB0ABC">
            <w:pPr>
              <w:spacing w:after="0"/>
              <w:rPr>
                <w:rFonts w:ascii="Calibri" w:eastAsia="SimSun" w:hAnsi="Calibri" w:cs="Calibri"/>
                <w:lang w:eastAsia="zh-CN"/>
              </w:rPr>
            </w:pPr>
            <w:r w:rsidRPr="00E84FA6">
              <w:rPr>
                <w:rFonts w:ascii="Calibri" w:eastAsia="SimSun" w:hAnsi="Calibri"/>
                <w:lang w:eastAsia="zh-CN"/>
              </w:rPr>
              <w:t xml:space="preserve">While it is worthy to consider the issue of configuring CORESET/common search space, it is not clear how gNB will maintain/keep track of RRC_IDLE Remote UE information and forward it over dedicated RRC message. </w:t>
            </w:r>
          </w:p>
        </w:tc>
      </w:tr>
      <w:tr w:rsidR="00854526" w14:paraId="7DB28D5E" w14:textId="77777777" w:rsidTr="007F1D12">
        <w:tc>
          <w:tcPr>
            <w:tcW w:w="1809" w:type="dxa"/>
            <w:tcBorders>
              <w:top w:val="single" w:sz="4" w:space="0" w:color="auto"/>
              <w:left w:val="single" w:sz="4" w:space="0" w:color="auto"/>
              <w:bottom w:val="single" w:sz="4" w:space="0" w:color="auto"/>
              <w:right w:val="single" w:sz="4" w:space="0" w:color="auto"/>
            </w:tcBorders>
          </w:tcPr>
          <w:p w14:paraId="3E1EB6C9" w14:textId="74164C1D"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B57118A" w14:textId="1EF0F2D4"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648B0C7" w14:textId="77777777" w:rsidR="00854526" w:rsidRPr="00E84FA6" w:rsidRDefault="00854526" w:rsidP="00CB0ABC">
            <w:pPr>
              <w:spacing w:after="0"/>
              <w:rPr>
                <w:rFonts w:ascii="Calibri" w:eastAsia="SimSun" w:hAnsi="Calibri"/>
                <w:lang w:eastAsia="zh-CN"/>
              </w:rPr>
            </w:pPr>
          </w:p>
        </w:tc>
      </w:tr>
      <w:tr w:rsidR="0097795A" w14:paraId="7AC66FE9" w14:textId="77777777" w:rsidTr="007F1D12">
        <w:tc>
          <w:tcPr>
            <w:tcW w:w="1809" w:type="dxa"/>
            <w:tcBorders>
              <w:top w:val="single" w:sz="4" w:space="0" w:color="auto"/>
              <w:left w:val="single" w:sz="4" w:space="0" w:color="auto"/>
              <w:bottom w:val="single" w:sz="4" w:space="0" w:color="auto"/>
              <w:right w:val="single" w:sz="4" w:space="0" w:color="auto"/>
            </w:tcBorders>
          </w:tcPr>
          <w:p w14:paraId="7842C900" w14:textId="18924E6A"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525FC10" w14:textId="3FD6EB16"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Not straightforward</w:t>
            </w:r>
          </w:p>
        </w:tc>
        <w:tc>
          <w:tcPr>
            <w:tcW w:w="5415" w:type="dxa"/>
            <w:tcBorders>
              <w:top w:val="single" w:sz="4" w:space="0" w:color="auto"/>
              <w:left w:val="single" w:sz="4" w:space="0" w:color="auto"/>
              <w:bottom w:val="single" w:sz="4" w:space="0" w:color="auto"/>
              <w:right w:val="single" w:sz="4" w:space="0" w:color="auto"/>
            </w:tcBorders>
          </w:tcPr>
          <w:p w14:paraId="330575C6" w14:textId="77777777" w:rsidR="0097795A" w:rsidRPr="00E84FA6" w:rsidRDefault="0097795A" w:rsidP="0097795A">
            <w:pPr>
              <w:pStyle w:val="ListParagraph"/>
              <w:numPr>
                <w:ilvl w:val="0"/>
                <w:numId w:val="33"/>
              </w:numPr>
              <w:spacing w:after="0"/>
              <w:ind w:firstLineChars="0"/>
              <w:rPr>
                <w:rFonts w:eastAsia="DengXian" w:cs="Calibri"/>
              </w:rPr>
            </w:pPr>
            <w:r w:rsidRPr="00E84FA6">
              <w:rPr>
                <w:rFonts w:eastAsia="DengXian" w:cs="Calibri"/>
              </w:rPr>
              <w:t>As in the previous case a handshake is useful.</w:t>
            </w:r>
          </w:p>
          <w:p w14:paraId="7383EB0B" w14:textId="77777777" w:rsidR="0097795A" w:rsidRPr="00E84FA6" w:rsidRDefault="0097795A" w:rsidP="0097795A">
            <w:pPr>
              <w:pStyle w:val="ListParagraph"/>
              <w:numPr>
                <w:ilvl w:val="0"/>
                <w:numId w:val="33"/>
              </w:numPr>
              <w:spacing w:after="0"/>
              <w:ind w:firstLineChars="0"/>
              <w:rPr>
                <w:rFonts w:eastAsia="DengXian" w:cs="Calibri"/>
              </w:rPr>
            </w:pPr>
            <w:r w:rsidRPr="00E84FA6">
              <w:rPr>
                <w:rFonts w:eastAsia="DengXian" w:cs="Calibri"/>
              </w:rPr>
              <w:t>QC pointed a reasonable problem and in addition to option 2) one can still use option 1) but allow/ enable BWP switching to initial BWP when the network knows which POs the relay is monitoring as described in R2-2105074.</w:t>
            </w:r>
          </w:p>
          <w:p w14:paraId="0D43BD6B" w14:textId="26DCF517" w:rsidR="0097795A" w:rsidRPr="00E84FA6" w:rsidRDefault="0097795A" w:rsidP="0097795A">
            <w:pPr>
              <w:spacing w:after="0"/>
              <w:rPr>
                <w:rFonts w:ascii="Calibri" w:eastAsia="SimSun" w:hAnsi="Calibri"/>
                <w:lang w:eastAsia="zh-CN"/>
              </w:rPr>
            </w:pPr>
            <w:r w:rsidRPr="00E84FA6">
              <w:rPr>
                <w:rFonts w:ascii="Calibri" w:eastAsia="DengXian" w:hAnsi="Calibri" w:cs="Calibri"/>
              </w:rPr>
              <w:t>Option 2 can also be considered – this is some specification work but could be helpful for smooth functioning both from relay-remote UE and network’s perspective.</w:t>
            </w:r>
          </w:p>
        </w:tc>
      </w:tr>
      <w:tr w:rsidR="00F0180C" w14:paraId="73EE10A9" w14:textId="77777777" w:rsidTr="007F1D12">
        <w:tc>
          <w:tcPr>
            <w:tcW w:w="1809" w:type="dxa"/>
            <w:tcBorders>
              <w:top w:val="single" w:sz="4" w:space="0" w:color="auto"/>
              <w:left w:val="single" w:sz="4" w:space="0" w:color="auto"/>
              <w:bottom w:val="single" w:sz="4" w:space="0" w:color="auto"/>
              <w:right w:val="single" w:sz="4" w:space="0" w:color="auto"/>
            </w:tcBorders>
          </w:tcPr>
          <w:p w14:paraId="0F70D93B" w14:textId="4E4F003F" w:rsidR="00F0180C" w:rsidRPr="00E84FA6" w:rsidRDefault="00F0180C"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 xml:space="preserve">CATT </w:t>
            </w:r>
          </w:p>
        </w:tc>
        <w:tc>
          <w:tcPr>
            <w:tcW w:w="1985" w:type="dxa"/>
            <w:tcBorders>
              <w:top w:val="single" w:sz="4" w:space="0" w:color="auto"/>
              <w:left w:val="single" w:sz="4" w:space="0" w:color="auto"/>
              <w:bottom w:val="single" w:sz="4" w:space="0" w:color="auto"/>
              <w:right w:val="single" w:sz="4" w:space="0" w:color="auto"/>
            </w:tcBorders>
          </w:tcPr>
          <w:p w14:paraId="774A678D" w14:textId="47C9579D" w:rsidR="00F0180C" w:rsidRPr="00E84FA6" w:rsidRDefault="00F0180C" w:rsidP="0097795A">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7C73721F" w14:textId="1232FD00" w:rsidR="00F0180C" w:rsidRPr="00E84FA6" w:rsidRDefault="00F0180C" w:rsidP="00F0180C">
            <w:pPr>
              <w:spacing w:after="0"/>
              <w:rPr>
                <w:rFonts w:ascii="Calibri" w:eastAsia="DengXian" w:hAnsi="Calibri" w:cs="Calibri"/>
              </w:rPr>
            </w:pPr>
            <w:r w:rsidRPr="00E84FA6">
              <w:rPr>
                <w:rFonts w:ascii="Calibri" w:eastAsia="DengXian" w:hAnsi="Calibri" w:cs="Calibri" w:hint="eastAsia"/>
              </w:rPr>
              <w:t xml:space="preserve">Option 2 is </w:t>
            </w:r>
            <w:r w:rsidRPr="00E84FA6">
              <w:rPr>
                <w:rFonts w:ascii="Calibri" w:eastAsia="SimSun" w:hint="eastAsia"/>
              </w:rPr>
              <w:t>optimization and should be de</w:t>
            </w:r>
            <w:r w:rsidRPr="00E84FA6">
              <w:rPr>
                <w:rFonts w:ascii="Calibri" w:eastAsia="SimSun"/>
              </w:rPr>
              <w:t>prioritized</w:t>
            </w:r>
            <w:r w:rsidRPr="00E84FA6">
              <w:rPr>
                <w:rFonts w:ascii="Calibri" w:eastAsia="SimSun" w:hint="eastAsia"/>
              </w:rPr>
              <w:t xml:space="preserve"> in Rel-17.</w:t>
            </w:r>
          </w:p>
        </w:tc>
      </w:tr>
      <w:tr w:rsidR="00991C16" w14:paraId="0C2AF0E5" w14:textId="77777777" w:rsidTr="007F1D12">
        <w:tc>
          <w:tcPr>
            <w:tcW w:w="1809" w:type="dxa"/>
            <w:tcBorders>
              <w:top w:val="single" w:sz="4" w:space="0" w:color="auto"/>
              <w:left w:val="single" w:sz="4" w:space="0" w:color="auto"/>
              <w:bottom w:val="single" w:sz="4" w:space="0" w:color="auto"/>
              <w:right w:val="single" w:sz="4" w:space="0" w:color="auto"/>
            </w:tcBorders>
          </w:tcPr>
          <w:p w14:paraId="2D3CFAA8" w14:textId="0C2007B7"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768B821" w14:textId="43D4BA5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Option 1</w:t>
            </w:r>
          </w:p>
        </w:tc>
        <w:tc>
          <w:tcPr>
            <w:tcW w:w="5415" w:type="dxa"/>
            <w:tcBorders>
              <w:top w:val="single" w:sz="4" w:space="0" w:color="auto"/>
              <w:left w:val="single" w:sz="4" w:space="0" w:color="auto"/>
              <w:bottom w:val="single" w:sz="4" w:space="0" w:color="auto"/>
              <w:right w:val="single" w:sz="4" w:space="0" w:color="auto"/>
            </w:tcBorders>
          </w:tcPr>
          <w:p w14:paraId="276C98B4" w14:textId="52FC902A" w:rsidR="00991C16" w:rsidRPr="00E84FA6" w:rsidRDefault="00991C16" w:rsidP="00991C16">
            <w:pPr>
              <w:spacing w:after="0"/>
              <w:rPr>
                <w:rFonts w:ascii="Calibri" w:eastAsia="DengXian" w:hAnsi="Calibri" w:cs="Calibri"/>
              </w:rPr>
            </w:pPr>
            <w:r w:rsidRPr="00E84FA6">
              <w:rPr>
                <w:rFonts w:ascii="Calibri" w:eastAsia="Malgun Gothic" w:hAnsi="Calibri" w:cs="Calibri" w:hint="eastAsia"/>
                <w:lang w:eastAsia="ko-KR"/>
              </w:rPr>
              <w:t xml:space="preserve">Option 1 is consistent </w:t>
            </w:r>
            <w:r w:rsidRPr="00E84FA6">
              <w:rPr>
                <w:rFonts w:ascii="Calibri" w:eastAsia="Malgun Gothic" w:hAnsi="Calibri" w:cs="Calibri"/>
                <w:lang w:eastAsia="ko-KR"/>
              </w:rPr>
              <w:t xml:space="preserve">method </w:t>
            </w:r>
            <w:r w:rsidRPr="00E84FA6">
              <w:rPr>
                <w:rFonts w:ascii="Calibri" w:eastAsia="Malgun Gothic" w:hAnsi="Calibri" w:cs="Calibri" w:hint="eastAsia"/>
                <w:lang w:eastAsia="ko-KR"/>
              </w:rPr>
              <w:t>regardless Relay UE</w:t>
            </w:r>
            <w:r w:rsidRPr="00E84FA6">
              <w:rPr>
                <w:rFonts w:ascii="Calibri" w:eastAsia="Malgun Gothic" w:hAnsi="Calibri" w:cs="Calibri"/>
                <w:lang w:eastAsia="ko-KR"/>
              </w:rPr>
              <w:t xml:space="preserve">’s sate. </w:t>
            </w:r>
          </w:p>
        </w:tc>
      </w:tr>
      <w:tr w:rsidR="00F61E58" w14:paraId="03E53017" w14:textId="77777777" w:rsidTr="007F1D12">
        <w:tc>
          <w:tcPr>
            <w:tcW w:w="1809" w:type="dxa"/>
            <w:tcBorders>
              <w:top w:val="single" w:sz="4" w:space="0" w:color="auto"/>
              <w:left w:val="single" w:sz="4" w:space="0" w:color="auto"/>
              <w:bottom w:val="single" w:sz="4" w:space="0" w:color="auto"/>
              <w:right w:val="single" w:sz="4" w:space="0" w:color="auto"/>
            </w:tcBorders>
          </w:tcPr>
          <w:p w14:paraId="4A106ED9" w14:textId="647FAEB6"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3796501" w14:textId="1E97B10D"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415" w:type="dxa"/>
            <w:tcBorders>
              <w:top w:val="single" w:sz="4" w:space="0" w:color="auto"/>
              <w:left w:val="single" w:sz="4" w:space="0" w:color="auto"/>
              <w:bottom w:val="single" w:sz="4" w:space="0" w:color="auto"/>
              <w:right w:val="single" w:sz="4" w:space="0" w:color="auto"/>
            </w:tcBorders>
          </w:tcPr>
          <w:p w14:paraId="1324BFF7" w14:textId="77777777" w:rsidR="00F61E58" w:rsidRPr="00E84FA6" w:rsidRDefault="00F61E58" w:rsidP="00991C16">
            <w:pPr>
              <w:spacing w:after="0"/>
              <w:rPr>
                <w:rFonts w:ascii="Calibri" w:eastAsia="Malgun Gothic" w:hAnsi="Calibri" w:cs="Calibri"/>
                <w:lang w:eastAsia="ko-KR"/>
              </w:rPr>
            </w:pPr>
          </w:p>
        </w:tc>
      </w:tr>
      <w:tr w:rsidR="00543D35" w14:paraId="5F3BBAD0" w14:textId="77777777" w:rsidTr="007F1D12">
        <w:tc>
          <w:tcPr>
            <w:tcW w:w="1809" w:type="dxa"/>
            <w:tcBorders>
              <w:top w:val="single" w:sz="4" w:space="0" w:color="auto"/>
              <w:left w:val="single" w:sz="4" w:space="0" w:color="auto"/>
              <w:bottom w:val="single" w:sz="4" w:space="0" w:color="auto"/>
              <w:right w:val="single" w:sz="4" w:space="0" w:color="auto"/>
            </w:tcBorders>
          </w:tcPr>
          <w:p w14:paraId="6243CD4E" w14:textId="3D4E0ED4"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5E281CCD" w14:textId="57D114AC"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415" w:type="dxa"/>
            <w:tcBorders>
              <w:top w:val="single" w:sz="4" w:space="0" w:color="auto"/>
              <w:left w:val="single" w:sz="4" w:space="0" w:color="auto"/>
              <w:bottom w:val="single" w:sz="4" w:space="0" w:color="auto"/>
              <w:right w:val="single" w:sz="4" w:space="0" w:color="auto"/>
            </w:tcBorders>
          </w:tcPr>
          <w:p w14:paraId="43E5BACA" w14:textId="2FCC2818"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 has less spec impact.</w:t>
            </w:r>
          </w:p>
        </w:tc>
      </w:tr>
      <w:tr w:rsidR="0057091B" w14:paraId="7706EF0F" w14:textId="77777777" w:rsidTr="007F1D12">
        <w:tc>
          <w:tcPr>
            <w:tcW w:w="1809" w:type="dxa"/>
            <w:tcBorders>
              <w:top w:val="single" w:sz="4" w:space="0" w:color="auto"/>
              <w:left w:val="single" w:sz="4" w:space="0" w:color="auto"/>
              <w:bottom w:val="single" w:sz="4" w:space="0" w:color="auto"/>
              <w:right w:val="single" w:sz="4" w:space="0" w:color="auto"/>
            </w:tcBorders>
          </w:tcPr>
          <w:p w14:paraId="48E5B6E5" w14:textId="545304B3" w:rsidR="0057091B" w:rsidRDefault="0057091B"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2FA649C8" w14:textId="4B973429" w:rsidR="0057091B"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001D58F" w14:textId="77777777" w:rsidR="0057091B" w:rsidRDefault="0057091B" w:rsidP="00991C16">
            <w:pPr>
              <w:spacing w:after="0"/>
              <w:rPr>
                <w:rFonts w:ascii="Calibri" w:eastAsiaTheme="minorEastAsia" w:hAnsi="Calibri" w:cs="Calibri"/>
                <w:lang w:eastAsia="zh-CN"/>
              </w:rPr>
            </w:pPr>
            <w:r>
              <w:rPr>
                <w:rFonts w:ascii="Calibri" w:eastAsiaTheme="minorEastAsia" w:hAnsi="Calibri" w:cs="Calibri"/>
                <w:lang w:eastAsia="zh-CN"/>
              </w:rPr>
              <w:t>Agree with QC.</w:t>
            </w:r>
          </w:p>
          <w:p w14:paraId="1969484A" w14:textId="4572AD54" w:rsidR="0057091B"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From NW perspective, it does not make sense to broadcast CN/RAN paging when knowing that there is  established connected path reaching the UE. The Option 1 can be used only when Option 2 fails to reach the remote UE.</w:t>
            </w:r>
          </w:p>
        </w:tc>
      </w:tr>
    </w:tbl>
    <w:p w14:paraId="0ECEFF86" w14:textId="77777777" w:rsidR="001E0504" w:rsidRPr="00E84FA6" w:rsidRDefault="001E0504">
      <w:pPr>
        <w:pStyle w:val="BodyText"/>
        <w:rPr>
          <w:rFonts w:ascii="Calibri" w:eastAsia="DengXian" w:hAnsi="Calibri" w:cs="Calibri"/>
          <w:lang w:val="en-GB" w:eastAsia="zh-CN"/>
        </w:rPr>
      </w:pPr>
    </w:p>
    <w:p w14:paraId="362D610B" w14:textId="77777777" w:rsidR="001E0504" w:rsidRPr="00E84FA6" w:rsidRDefault="003518C1">
      <w:pPr>
        <w:jc w:val="both"/>
        <w:rPr>
          <w:rFonts w:ascii="Calibri" w:hAnsi="Calibri" w:cs="Calibri"/>
          <w:b/>
        </w:rPr>
      </w:pPr>
      <w:r w:rsidRPr="00E84FA6">
        <w:rPr>
          <w:rFonts w:ascii="Calibri" w:hAnsi="Calibri" w:cs="Calibri"/>
          <w:b/>
        </w:rPr>
        <w:lastRenderedPageBreak/>
        <w:t xml:space="preserve">Q12-3: Do companies agree that </w:t>
      </w:r>
      <w:r w:rsidRPr="00E84FA6">
        <w:rPr>
          <w:rFonts w:ascii="Calibri" w:hAnsi="Calibri" w:cs="Calibri"/>
          <w:b/>
          <w:bCs/>
        </w:rPr>
        <w:t xml:space="preserve">when Relay UE in RRC CONNECTED and </w:t>
      </w:r>
      <w:r w:rsidRPr="00E84FA6">
        <w:rPr>
          <w:rFonts w:ascii="Calibri" w:eastAsia="SimSun" w:hAnsi="Calibri" w:cs="Calibri" w:hint="eastAsia"/>
          <w:b/>
          <w:bCs/>
          <w:lang w:eastAsia="zh-CN"/>
        </w:rPr>
        <w:t>R</w:t>
      </w:r>
      <w:r w:rsidRPr="00E84FA6">
        <w:rPr>
          <w:rFonts w:ascii="Calibri" w:hAnsi="Calibri" w:cs="Calibri"/>
          <w:b/>
          <w:bCs/>
        </w:rPr>
        <w:t>emote UE in RRC CONNECTED, Relay UE may monitor for SI change indication and/or PWS notifications in any PO</w:t>
      </w:r>
      <w:r w:rsidRPr="00E84FA6">
        <w:rPr>
          <w:rFonts w:ascii="Calibri" w:hAnsi="Calibri" w:cs="Calibr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5BB44F9D" w14:textId="77777777">
        <w:tc>
          <w:tcPr>
            <w:tcW w:w="1809" w:type="dxa"/>
            <w:shd w:val="clear" w:color="auto" w:fill="E7E6E6"/>
          </w:tcPr>
          <w:p w14:paraId="05F0A0A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B50600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5581480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26ED73A2" w14:textId="77777777">
        <w:tc>
          <w:tcPr>
            <w:tcW w:w="1809" w:type="dxa"/>
          </w:tcPr>
          <w:p w14:paraId="2F5F208A"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F701430"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415" w:type="dxa"/>
          </w:tcPr>
          <w:p w14:paraId="39C36F46" w14:textId="77777777" w:rsidR="001E0504" w:rsidRDefault="003518C1">
            <w:r w:rsidRPr="00E84FA6">
              <w:rPr>
                <w:rFonts w:ascii="Calibri" w:eastAsia="Malgun Gothic" w:hAnsi="Calibri" w:cs="Calibri"/>
                <w:lang w:eastAsia="ko-KR"/>
              </w:rPr>
              <w:t xml:space="preserve">According to 38.300, </w:t>
            </w:r>
            <w:r>
              <w:t xml:space="preserve">a CONNECTED UE only needs to monitor paging for PWS and SIB update in any PO. </w:t>
            </w:r>
          </w:p>
          <w:p w14:paraId="19909165" w14:textId="6439F466" w:rsidR="001E0504" w:rsidRDefault="003518C1">
            <w:pPr>
              <w:rPr>
                <w:i/>
                <w:iCs/>
              </w:rPr>
            </w:pPr>
            <w:r>
              <w:rPr>
                <w:i/>
                <w:iCs/>
              </w:rPr>
              <w:t xml:space="preserve">“When in RRC_CONNECTED, the UE monitors the paging channels in any PO </w:t>
            </w:r>
            <w:r w:rsidR="00543D35">
              <w:rPr>
                <w:i/>
                <w:iCs/>
              </w:rPr>
              <w:pgNum/>
            </w:r>
            <w:proofErr w:type="spellStart"/>
            <w:r w:rsidR="00543D35">
              <w:rPr>
                <w:i/>
                <w:iCs/>
              </w:rPr>
              <w:t>ignaled</w:t>
            </w:r>
            <w:proofErr w:type="spellEnd"/>
            <w:r>
              <w:rPr>
                <w:i/>
                <w:iCs/>
              </w:rPr>
              <w:t xml:space="preserve"> in system information for </w:t>
            </w:r>
            <w:r>
              <w:rPr>
                <w:rFonts w:eastAsia="MS Mincho"/>
                <w:i/>
                <w:iCs/>
              </w:rPr>
              <w:t>SI change indication and PWS notification</w:t>
            </w:r>
            <w:r>
              <w:rPr>
                <w:i/>
                <w:iCs/>
              </w:rPr>
              <w:t xml:space="preserve">.” </w:t>
            </w:r>
          </w:p>
          <w:p w14:paraId="5A2695AC" w14:textId="77777777" w:rsidR="001E0504" w:rsidRDefault="003518C1">
            <w:r>
              <w:t>Then, relay UE anyway needs to monitor paging for PWS and SIB update (and forward necessary ones to remote UE) because SIB change is common to relay and remote UE. We don’t need relay to use extra power to monitor remote UE’s paging on PWS/SIB update.</w:t>
            </w:r>
          </w:p>
          <w:p w14:paraId="1548DA5A" w14:textId="77777777" w:rsidR="001E0504" w:rsidRPr="00E84FA6" w:rsidRDefault="001E0504">
            <w:pPr>
              <w:spacing w:after="0"/>
              <w:rPr>
                <w:rFonts w:ascii="Calibri" w:eastAsia="Malgun Gothic" w:hAnsi="Calibri" w:cs="Calibri"/>
                <w:lang w:eastAsia="ko-KR"/>
              </w:rPr>
            </w:pPr>
          </w:p>
        </w:tc>
      </w:tr>
      <w:tr w:rsidR="001E0504" w14:paraId="6E8AED56" w14:textId="77777777">
        <w:tc>
          <w:tcPr>
            <w:tcW w:w="1809" w:type="dxa"/>
          </w:tcPr>
          <w:p w14:paraId="7E79C585"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09B7DF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415" w:type="dxa"/>
          </w:tcPr>
          <w:p w14:paraId="083B85DC" w14:textId="29710159" w:rsidR="001E0504" w:rsidRPr="00E84FA6" w:rsidRDefault="003518C1">
            <w:pPr>
              <w:spacing w:after="0"/>
              <w:rPr>
                <w:rFonts w:ascii="Calibri" w:eastAsia="DengXian" w:hAnsi="Calibri" w:cs="Calibri"/>
              </w:rPr>
            </w:pPr>
            <w:r w:rsidRPr="00E84FA6">
              <w:rPr>
                <w:rFonts w:ascii="Calibri" w:hint="eastAsia"/>
                <w:lang w:eastAsia="zh-CN"/>
              </w:rPr>
              <w:t>According to TS 38.331, not only the RRC_IDLE/INACTIVE UE, but also RRC_CONNECTED UE shall monitor the short message within UE</w:t>
            </w:r>
            <w:r w:rsidRPr="00E84FA6">
              <w:rPr>
                <w:rFonts w:ascii="Calibri"/>
                <w:lang w:eastAsia="zh-CN"/>
              </w:rPr>
              <w:t>’</w:t>
            </w:r>
            <w:r w:rsidRPr="00E84FA6">
              <w:rPr>
                <w:rFonts w:ascii="Calibri" w:hint="eastAsia"/>
                <w:lang w:eastAsia="zh-CN"/>
              </w:rPr>
              <w:t xml:space="preserve">s PO. As we know, short message </w:t>
            </w:r>
            <w:r w:rsidRPr="00E84FA6">
              <w:rPr>
                <w:rFonts w:ascii="Calibri"/>
              </w:rPr>
              <w:t xml:space="preserve">can be transmitted on PDCCH using P-RNTI with or without associated </w:t>
            </w:r>
            <w:r w:rsidRPr="00E84FA6">
              <w:rPr>
                <w:rFonts w:ascii="Calibri"/>
                <w:i/>
              </w:rPr>
              <w:t xml:space="preserve">Paging </w:t>
            </w:r>
            <w:r w:rsidRPr="00E84FA6">
              <w:rPr>
                <w:rFonts w:ascii="Calibri"/>
              </w:rPr>
              <w:t>message using Short Message field in DCI format 1_0</w:t>
            </w:r>
            <w:r w:rsidRPr="00E84FA6">
              <w:rPr>
                <w:rFonts w:ascii="Calibri" w:hint="eastAsia"/>
                <w:lang w:eastAsia="zh-CN"/>
              </w:rPr>
              <w:t>. The short message may carry the systemInfoModification, etwsAndCmasIndication, and stopPagingMonitoring. Generally speaking, if the SI change indication and the ETWS/CMAS notification is sent in remote UE</w:t>
            </w:r>
            <w:r w:rsidRPr="00E84FA6">
              <w:rPr>
                <w:rFonts w:ascii="Calibri"/>
                <w:lang w:eastAsia="zh-CN"/>
              </w:rPr>
              <w:t>’</w:t>
            </w:r>
            <w:r w:rsidRPr="00E84FA6">
              <w:rPr>
                <w:rFonts w:ascii="Calibri" w:hint="eastAsia"/>
                <w:lang w:eastAsia="zh-CN"/>
              </w:rPr>
              <w:t>s PO, the same indication should also be also sent in relay UE</w:t>
            </w:r>
            <w:r w:rsidRPr="00E84FA6">
              <w:rPr>
                <w:rFonts w:ascii="Calibri"/>
                <w:lang w:eastAsia="zh-CN"/>
              </w:rPr>
              <w:t>’</w:t>
            </w:r>
            <w:r w:rsidRPr="00E84FA6">
              <w:rPr>
                <w:rFonts w:ascii="Calibri" w:hint="eastAsia"/>
                <w:lang w:eastAsia="zh-CN"/>
              </w:rPr>
              <w:t>s PO. From this perspective, the relay UE need to only monitor the P</w:t>
            </w:r>
            <w:r w:rsidR="00543D35" w:rsidRPr="00E84FA6">
              <w:rPr>
                <w:rFonts w:ascii="Calibri"/>
                <w:lang w:eastAsia="zh-CN"/>
              </w:rPr>
              <w:t>o</w:t>
            </w:r>
            <w:r w:rsidRPr="00E84FA6">
              <w:rPr>
                <w:rFonts w:ascii="Calibri" w:hint="eastAsia"/>
                <w:lang w:eastAsia="zh-CN"/>
              </w:rPr>
              <w:t>s of itself to obtain the short message instead of any PO.</w:t>
            </w:r>
          </w:p>
        </w:tc>
      </w:tr>
      <w:tr w:rsidR="00942958" w14:paraId="5516B8B1" w14:textId="77777777">
        <w:tc>
          <w:tcPr>
            <w:tcW w:w="1809" w:type="dxa"/>
          </w:tcPr>
          <w:p w14:paraId="62BFE0B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761CE302"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415" w:type="dxa"/>
          </w:tcPr>
          <w:p w14:paraId="4D3DC0B5" w14:textId="77777777" w:rsidR="00942958" w:rsidRPr="00E84FA6" w:rsidRDefault="00942958" w:rsidP="00942958">
            <w:pPr>
              <w:spacing w:after="0"/>
              <w:rPr>
                <w:rFonts w:ascii="Calibri"/>
                <w:lang w:eastAsia="zh-CN"/>
              </w:rPr>
            </w:pPr>
          </w:p>
        </w:tc>
      </w:tr>
      <w:tr w:rsidR="00D1285D" w14:paraId="2C03E35D" w14:textId="77777777">
        <w:tc>
          <w:tcPr>
            <w:tcW w:w="1809" w:type="dxa"/>
          </w:tcPr>
          <w:p w14:paraId="63B84F71"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30CC868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415" w:type="dxa"/>
          </w:tcPr>
          <w:p w14:paraId="3151D923"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Follow legacy mechanism.</w:t>
            </w:r>
          </w:p>
        </w:tc>
      </w:tr>
      <w:tr w:rsidR="009D7BEC" w14:paraId="676AF771" w14:textId="77777777">
        <w:tc>
          <w:tcPr>
            <w:tcW w:w="1809" w:type="dxa"/>
          </w:tcPr>
          <w:p w14:paraId="2C3643D9"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8D5A63D"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415" w:type="dxa"/>
          </w:tcPr>
          <w:p w14:paraId="775733CB" w14:textId="77777777" w:rsidR="009D7BEC" w:rsidRPr="00E84FA6" w:rsidRDefault="009D7BEC" w:rsidP="00D1285D">
            <w:pPr>
              <w:spacing w:after="0"/>
              <w:rPr>
                <w:rFonts w:ascii="Calibri" w:eastAsia="Malgun Gothic" w:hAnsi="Calibri" w:cs="Calibri"/>
                <w:lang w:eastAsia="ko-KR"/>
              </w:rPr>
            </w:pPr>
          </w:p>
        </w:tc>
      </w:tr>
      <w:tr w:rsidR="00984A39" w14:paraId="4743366D" w14:textId="77777777">
        <w:tc>
          <w:tcPr>
            <w:tcW w:w="1809" w:type="dxa"/>
          </w:tcPr>
          <w:p w14:paraId="0DA39E45"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58FB65FA"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415" w:type="dxa"/>
          </w:tcPr>
          <w:p w14:paraId="3F840867" w14:textId="77777777" w:rsidR="00984A39" w:rsidRPr="00E84FA6" w:rsidRDefault="00984A39" w:rsidP="00D1285D">
            <w:pPr>
              <w:spacing w:after="0"/>
              <w:rPr>
                <w:rFonts w:ascii="Calibri" w:eastAsia="Malgun Gothic" w:hAnsi="Calibri" w:cs="Calibri"/>
                <w:lang w:eastAsia="ko-KR"/>
              </w:rPr>
            </w:pPr>
          </w:p>
        </w:tc>
      </w:tr>
      <w:tr w:rsidR="00932B98" w14:paraId="19A0DFC9" w14:textId="77777777">
        <w:tc>
          <w:tcPr>
            <w:tcW w:w="1809" w:type="dxa"/>
          </w:tcPr>
          <w:p w14:paraId="788BD9B9"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282C7E2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415" w:type="dxa"/>
          </w:tcPr>
          <w:p w14:paraId="4DF06008" w14:textId="77777777" w:rsidR="00932B98" w:rsidRPr="00E84FA6" w:rsidRDefault="00932B98" w:rsidP="00932B98">
            <w:pPr>
              <w:spacing w:after="0"/>
              <w:rPr>
                <w:rFonts w:ascii="Calibri" w:eastAsia="Malgun Gothic" w:hAnsi="Calibri" w:cs="Calibri"/>
                <w:lang w:eastAsia="ko-KR"/>
              </w:rPr>
            </w:pPr>
          </w:p>
        </w:tc>
      </w:tr>
      <w:tr w:rsidR="007F1D12" w14:paraId="55C4A3F6" w14:textId="77777777" w:rsidTr="007F1D12">
        <w:tc>
          <w:tcPr>
            <w:tcW w:w="1809" w:type="dxa"/>
            <w:tcBorders>
              <w:top w:val="single" w:sz="4" w:space="0" w:color="auto"/>
              <w:left w:val="single" w:sz="4" w:space="0" w:color="auto"/>
              <w:bottom w:val="single" w:sz="4" w:space="0" w:color="auto"/>
              <w:right w:val="single" w:sz="4" w:space="0" w:color="auto"/>
            </w:tcBorders>
          </w:tcPr>
          <w:p w14:paraId="19719923"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60C931B"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743FEA" w14:textId="77777777" w:rsidR="007F1D12" w:rsidRPr="00E84FA6" w:rsidRDefault="007F1D12" w:rsidP="00740131">
            <w:pPr>
              <w:spacing w:after="0"/>
              <w:rPr>
                <w:rFonts w:ascii="Calibri" w:eastAsia="Malgun Gothic" w:hAnsi="Calibri" w:cs="Calibri"/>
                <w:lang w:eastAsia="ko-KR"/>
              </w:rPr>
            </w:pPr>
            <w:r w:rsidRPr="00E84FA6">
              <w:rPr>
                <w:rFonts w:ascii="Calibri" w:eastAsia="Malgun Gothic" w:hAnsi="Calibri" w:cs="Calibri"/>
                <w:lang w:eastAsia="ko-KR"/>
              </w:rPr>
              <w:t>This is the legacy procedure.</w:t>
            </w:r>
          </w:p>
        </w:tc>
      </w:tr>
      <w:tr w:rsidR="00582E34" w14:paraId="329ABC40" w14:textId="77777777" w:rsidTr="007F1D12">
        <w:tc>
          <w:tcPr>
            <w:tcW w:w="1809" w:type="dxa"/>
            <w:tcBorders>
              <w:top w:val="single" w:sz="4" w:space="0" w:color="auto"/>
              <w:left w:val="single" w:sz="4" w:space="0" w:color="auto"/>
              <w:bottom w:val="single" w:sz="4" w:space="0" w:color="auto"/>
              <w:right w:val="single" w:sz="4" w:space="0" w:color="auto"/>
            </w:tcBorders>
          </w:tcPr>
          <w:p w14:paraId="267388C1" w14:textId="63D209F1"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9520DE2" w14:textId="790E1A22"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EB72AB" w14:textId="2C91BF4C" w:rsidR="00582E34" w:rsidRPr="00E84FA6" w:rsidRDefault="00582E34" w:rsidP="00740131">
            <w:pPr>
              <w:spacing w:after="0"/>
              <w:rPr>
                <w:rFonts w:ascii="Calibri" w:eastAsia="Malgun Gothic" w:hAnsi="Calibri" w:cs="Calibri"/>
                <w:lang w:eastAsia="ko-KR"/>
              </w:rPr>
            </w:pPr>
            <w:r w:rsidRPr="00E84FA6">
              <w:rPr>
                <w:rFonts w:ascii="Calibri" w:eastAsia="Malgun Gothic" w:hAnsi="Calibri" w:cs="Calibri"/>
                <w:lang w:eastAsia="ko-KR"/>
              </w:rPr>
              <w:t>We agree that this is legacy behavior.</w:t>
            </w:r>
          </w:p>
        </w:tc>
      </w:tr>
      <w:tr w:rsidR="0063463D" w14:paraId="69C1C61F" w14:textId="77777777" w:rsidTr="007F1D12">
        <w:tc>
          <w:tcPr>
            <w:tcW w:w="1809" w:type="dxa"/>
            <w:tcBorders>
              <w:top w:val="single" w:sz="4" w:space="0" w:color="auto"/>
              <w:left w:val="single" w:sz="4" w:space="0" w:color="auto"/>
              <w:bottom w:val="single" w:sz="4" w:space="0" w:color="auto"/>
              <w:right w:val="single" w:sz="4" w:space="0" w:color="auto"/>
            </w:tcBorders>
          </w:tcPr>
          <w:p w14:paraId="0C18707B" w14:textId="1E88A72C"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09FCB45" w14:textId="6665C365"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2D45CC77" w14:textId="77777777" w:rsidR="0063463D" w:rsidRPr="00E84FA6" w:rsidRDefault="0063463D" w:rsidP="00740131">
            <w:pPr>
              <w:spacing w:after="0"/>
              <w:rPr>
                <w:rFonts w:ascii="Calibri" w:eastAsia="Malgun Gothic" w:hAnsi="Calibri" w:cs="Calibri"/>
                <w:lang w:eastAsia="ko-KR"/>
              </w:rPr>
            </w:pPr>
          </w:p>
        </w:tc>
      </w:tr>
      <w:tr w:rsidR="00CB0ABC" w14:paraId="694B7447" w14:textId="77777777" w:rsidTr="007F1D12">
        <w:tc>
          <w:tcPr>
            <w:tcW w:w="1809" w:type="dxa"/>
            <w:tcBorders>
              <w:top w:val="single" w:sz="4" w:space="0" w:color="auto"/>
              <w:left w:val="single" w:sz="4" w:space="0" w:color="auto"/>
              <w:bottom w:val="single" w:sz="4" w:space="0" w:color="auto"/>
              <w:right w:val="single" w:sz="4" w:space="0" w:color="auto"/>
            </w:tcBorders>
          </w:tcPr>
          <w:p w14:paraId="3E50BBD3" w14:textId="3B0E29A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A425609" w14:textId="29610F63"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DEB5C95" w14:textId="77777777" w:rsidR="00CB0ABC" w:rsidRPr="00E84FA6" w:rsidRDefault="00CB0ABC" w:rsidP="00CB0ABC">
            <w:pPr>
              <w:spacing w:after="0"/>
              <w:rPr>
                <w:rFonts w:ascii="Calibri" w:eastAsia="Malgun Gothic" w:hAnsi="Calibri" w:cs="Calibri"/>
                <w:lang w:eastAsia="ko-KR"/>
              </w:rPr>
            </w:pPr>
          </w:p>
        </w:tc>
      </w:tr>
      <w:tr w:rsidR="00854526" w14:paraId="210530B7" w14:textId="77777777" w:rsidTr="007F1D12">
        <w:tc>
          <w:tcPr>
            <w:tcW w:w="1809" w:type="dxa"/>
            <w:tcBorders>
              <w:top w:val="single" w:sz="4" w:space="0" w:color="auto"/>
              <w:left w:val="single" w:sz="4" w:space="0" w:color="auto"/>
              <w:bottom w:val="single" w:sz="4" w:space="0" w:color="auto"/>
              <w:right w:val="single" w:sz="4" w:space="0" w:color="auto"/>
            </w:tcBorders>
          </w:tcPr>
          <w:p w14:paraId="4930CF37" w14:textId="6427AF6C"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08A3DEE" w14:textId="141CF5C5"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0276C236" w14:textId="77777777" w:rsidR="00854526" w:rsidRPr="00E84FA6" w:rsidRDefault="00854526" w:rsidP="00CB0ABC">
            <w:pPr>
              <w:spacing w:after="0"/>
              <w:rPr>
                <w:rFonts w:ascii="Calibri" w:eastAsia="Malgun Gothic" w:hAnsi="Calibri" w:cs="Calibri"/>
                <w:lang w:eastAsia="ko-KR"/>
              </w:rPr>
            </w:pPr>
          </w:p>
        </w:tc>
      </w:tr>
      <w:tr w:rsidR="0097795A" w14:paraId="721A48D9" w14:textId="77777777" w:rsidTr="007F1D12">
        <w:tc>
          <w:tcPr>
            <w:tcW w:w="1809" w:type="dxa"/>
            <w:tcBorders>
              <w:top w:val="single" w:sz="4" w:space="0" w:color="auto"/>
              <w:left w:val="single" w:sz="4" w:space="0" w:color="auto"/>
              <w:bottom w:val="single" w:sz="4" w:space="0" w:color="auto"/>
              <w:right w:val="single" w:sz="4" w:space="0" w:color="auto"/>
            </w:tcBorders>
          </w:tcPr>
          <w:p w14:paraId="70210467" w14:textId="6DAB9E66"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DB2C49A" w14:textId="6BE8B181"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0E2D120E" w14:textId="77777777" w:rsidR="0097795A" w:rsidRPr="00E84FA6" w:rsidRDefault="0097795A" w:rsidP="0097795A">
            <w:pPr>
              <w:spacing w:after="0"/>
              <w:rPr>
                <w:rFonts w:ascii="Calibri" w:eastAsia="Malgun Gothic" w:hAnsi="Calibri" w:cs="Calibri"/>
                <w:lang w:eastAsia="ko-KR"/>
              </w:rPr>
            </w:pPr>
          </w:p>
        </w:tc>
      </w:tr>
      <w:tr w:rsidR="00F117F2" w14:paraId="208239D2" w14:textId="77777777" w:rsidTr="007F1D12">
        <w:tc>
          <w:tcPr>
            <w:tcW w:w="1809" w:type="dxa"/>
            <w:tcBorders>
              <w:top w:val="single" w:sz="4" w:space="0" w:color="auto"/>
              <w:left w:val="single" w:sz="4" w:space="0" w:color="auto"/>
              <w:bottom w:val="single" w:sz="4" w:space="0" w:color="auto"/>
              <w:right w:val="single" w:sz="4" w:space="0" w:color="auto"/>
            </w:tcBorders>
          </w:tcPr>
          <w:p w14:paraId="27482CE4" w14:textId="3E2F5731" w:rsidR="00F117F2" w:rsidRPr="00E84FA6" w:rsidRDefault="00F117F2"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6EEDBE1" w14:textId="3930B93C" w:rsidR="00F117F2" w:rsidRPr="00E84FA6" w:rsidRDefault="00F117F2" w:rsidP="0097795A">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6476114A" w14:textId="1D3F02BF" w:rsidR="00F117F2" w:rsidRPr="00E84FA6" w:rsidRDefault="00F117F2" w:rsidP="0097795A">
            <w:pPr>
              <w:spacing w:after="0"/>
              <w:rPr>
                <w:rFonts w:ascii="Calibri" w:eastAsia="Malgun Gothic" w:hAnsi="Calibri" w:cs="Calibri"/>
                <w:lang w:eastAsia="ko-KR"/>
              </w:rPr>
            </w:pPr>
            <w:r w:rsidRPr="00E84FA6">
              <w:rPr>
                <w:rFonts w:ascii="Calibri" w:eastAsia="DengXian" w:hint="eastAsia"/>
                <w:lang w:eastAsia="zh-CN"/>
              </w:rPr>
              <w:t xml:space="preserve">As mentioned by QC, </w:t>
            </w:r>
            <w:r w:rsidRPr="00E84FA6">
              <w:rPr>
                <w:rFonts w:ascii="Calibri" w:eastAsia="DengXian"/>
                <w:lang w:eastAsia="zh-CN"/>
              </w:rPr>
              <w:t>RRC_CONNECTED</w:t>
            </w:r>
            <w:r w:rsidRPr="00E84FA6">
              <w:rPr>
                <w:rFonts w:ascii="Calibri" w:eastAsia="DengXian" w:hint="eastAsia"/>
                <w:lang w:eastAsia="zh-CN"/>
              </w:rPr>
              <w:t xml:space="preserve"> UE can acquire </w:t>
            </w:r>
            <w:r w:rsidRPr="00E84FA6">
              <w:rPr>
                <w:rFonts w:ascii="Calibri" w:hint="eastAsia"/>
                <w:lang w:eastAsia="zh-CN"/>
              </w:rPr>
              <w:t>SI change indication and the ETWS/CMAS notification</w:t>
            </w:r>
            <w:r w:rsidRPr="00E84FA6">
              <w:rPr>
                <w:rFonts w:ascii="Calibri" w:eastAsia="DengXian" w:hint="eastAsia"/>
                <w:lang w:eastAsia="zh-CN"/>
              </w:rPr>
              <w:t xml:space="preserve"> via</w:t>
            </w:r>
            <w:r>
              <w:t xml:space="preserve"> </w:t>
            </w:r>
            <w:r w:rsidRPr="00E84FA6">
              <w:rPr>
                <w:rFonts w:ascii="Calibri" w:eastAsia="DengXian"/>
                <w:lang w:eastAsia="zh-CN"/>
              </w:rPr>
              <w:t>monitor</w:t>
            </w:r>
            <w:r w:rsidRPr="00E84FA6">
              <w:rPr>
                <w:rFonts w:ascii="Calibri" w:eastAsia="DengXian" w:hint="eastAsia"/>
                <w:lang w:eastAsia="zh-CN"/>
              </w:rPr>
              <w:t>ing</w:t>
            </w:r>
            <w:r w:rsidRPr="00E84FA6">
              <w:rPr>
                <w:rFonts w:ascii="Calibri" w:eastAsia="DengXian"/>
                <w:lang w:eastAsia="zh-CN"/>
              </w:rPr>
              <w:t xml:space="preserve"> the paging channels in any PO</w:t>
            </w:r>
            <w:r w:rsidRPr="00E84FA6">
              <w:rPr>
                <w:rFonts w:ascii="Calibri" w:eastAsia="DengXian" w:hint="eastAsia"/>
                <w:lang w:eastAsia="zh-CN"/>
              </w:rPr>
              <w:t xml:space="preserve">. It is unnecessary to change the UE behavior of </w:t>
            </w:r>
            <w:r w:rsidRPr="00E84FA6">
              <w:rPr>
                <w:rFonts w:ascii="Calibri" w:eastAsia="DengXian"/>
                <w:lang w:eastAsia="zh-CN"/>
              </w:rPr>
              <w:t>RRC_CONNECTED</w:t>
            </w:r>
            <w:r w:rsidRPr="00E84FA6">
              <w:rPr>
                <w:rFonts w:ascii="Calibri" w:eastAsia="DengXian" w:hint="eastAsia"/>
                <w:lang w:eastAsia="zh-CN"/>
              </w:rPr>
              <w:t xml:space="preserve"> relay UE.</w:t>
            </w:r>
          </w:p>
        </w:tc>
      </w:tr>
      <w:tr w:rsidR="00991C16" w14:paraId="239A0510" w14:textId="77777777" w:rsidTr="007F1D12">
        <w:tc>
          <w:tcPr>
            <w:tcW w:w="1809" w:type="dxa"/>
            <w:tcBorders>
              <w:top w:val="single" w:sz="4" w:space="0" w:color="auto"/>
              <w:left w:val="single" w:sz="4" w:space="0" w:color="auto"/>
              <w:bottom w:val="single" w:sz="4" w:space="0" w:color="auto"/>
              <w:right w:val="single" w:sz="4" w:space="0" w:color="auto"/>
            </w:tcBorders>
          </w:tcPr>
          <w:p w14:paraId="3833B9A4" w14:textId="3C8A6AB3"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365A9D6" w14:textId="252C3490"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415" w:type="dxa"/>
            <w:tcBorders>
              <w:top w:val="single" w:sz="4" w:space="0" w:color="auto"/>
              <w:left w:val="single" w:sz="4" w:space="0" w:color="auto"/>
              <w:bottom w:val="single" w:sz="4" w:space="0" w:color="auto"/>
              <w:right w:val="single" w:sz="4" w:space="0" w:color="auto"/>
            </w:tcBorders>
          </w:tcPr>
          <w:p w14:paraId="5E3147BD" w14:textId="77777777" w:rsidR="00991C16" w:rsidRPr="00E84FA6" w:rsidRDefault="00991C16" w:rsidP="00991C16">
            <w:pPr>
              <w:spacing w:after="0"/>
              <w:rPr>
                <w:rFonts w:ascii="Calibri" w:eastAsia="DengXian"/>
                <w:lang w:eastAsia="zh-CN"/>
              </w:rPr>
            </w:pPr>
          </w:p>
        </w:tc>
      </w:tr>
      <w:tr w:rsidR="00F61E58" w14:paraId="308C7405" w14:textId="77777777" w:rsidTr="007F1D12">
        <w:tc>
          <w:tcPr>
            <w:tcW w:w="1809" w:type="dxa"/>
            <w:tcBorders>
              <w:top w:val="single" w:sz="4" w:space="0" w:color="auto"/>
              <w:left w:val="single" w:sz="4" w:space="0" w:color="auto"/>
              <w:bottom w:val="single" w:sz="4" w:space="0" w:color="auto"/>
              <w:right w:val="single" w:sz="4" w:space="0" w:color="auto"/>
            </w:tcBorders>
          </w:tcPr>
          <w:p w14:paraId="3EF216CC" w14:textId="5421EBC0"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86157E3" w14:textId="4A2D2F03"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415" w:type="dxa"/>
            <w:tcBorders>
              <w:top w:val="single" w:sz="4" w:space="0" w:color="auto"/>
              <w:left w:val="single" w:sz="4" w:space="0" w:color="auto"/>
              <w:bottom w:val="single" w:sz="4" w:space="0" w:color="auto"/>
              <w:right w:val="single" w:sz="4" w:space="0" w:color="auto"/>
            </w:tcBorders>
          </w:tcPr>
          <w:p w14:paraId="7975A01D" w14:textId="77777777" w:rsidR="00F61E58" w:rsidRPr="00E84FA6" w:rsidRDefault="00F61E58" w:rsidP="00991C16">
            <w:pPr>
              <w:spacing w:after="0"/>
              <w:rPr>
                <w:rFonts w:ascii="Calibri" w:eastAsia="DengXian"/>
                <w:lang w:eastAsia="zh-CN"/>
              </w:rPr>
            </w:pPr>
          </w:p>
        </w:tc>
      </w:tr>
      <w:tr w:rsidR="00543D35" w14:paraId="3BE5E728" w14:textId="77777777" w:rsidTr="007F1D12">
        <w:tc>
          <w:tcPr>
            <w:tcW w:w="1809" w:type="dxa"/>
            <w:tcBorders>
              <w:top w:val="single" w:sz="4" w:space="0" w:color="auto"/>
              <w:left w:val="single" w:sz="4" w:space="0" w:color="auto"/>
              <w:bottom w:val="single" w:sz="4" w:space="0" w:color="auto"/>
              <w:right w:val="single" w:sz="4" w:space="0" w:color="auto"/>
            </w:tcBorders>
          </w:tcPr>
          <w:p w14:paraId="63BD7736" w14:textId="1A075F86"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6934DCC" w14:textId="4F25CF10"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14:paraId="0C1C7CA1" w14:textId="19276693" w:rsidR="00543D35" w:rsidRPr="00E84FA6" w:rsidRDefault="00543D35" w:rsidP="00991C16">
            <w:pPr>
              <w:spacing w:after="0"/>
              <w:rPr>
                <w:rFonts w:ascii="Calibri" w:eastAsia="DengXian"/>
                <w:lang w:eastAsia="zh-CN"/>
              </w:rPr>
            </w:pPr>
            <w:r>
              <w:rPr>
                <w:rFonts w:ascii="Calibri" w:eastAsia="DengXian" w:hint="eastAsia"/>
                <w:lang w:eastAsia="zh-CN"/>
              </w:rPr>
              <w:t>I</w:t>
            </w:r>
            <w:r>
              <w:rPr>
                <w:rFonts w:ascii="Calibri" w:eastAsia="DengXian"/>
                <w:lang w:eastAsia="zh-CN"/>
              </w:rPr>
              <w:t>t is a legacy behavior.</w:t>
            </w:r>
          </w:p>
        </w:tc>
      </w:tr>
      <w:tr w:rsidR="0057091B" w14:paraId="1757118A" w14:textId="77777777" w:rsidTr="007F1D12">
        <w:tc>
          <w:tcPr>
            <w:tcW w:w="1809" w:type="dxa"/>
            <w:tcBorders>
              <w:top w:val="single" w:sz="4" w:space="0" w:color="auto"/>
              <w:left w:val="single" w:sz="4" w:space="0" w:color="auto"/>
              <w:bottom w:val="single" w:sz="4" w:space="0" w:color="auto"/>
              <w:right w:val="single" w:sz="4" w:space="0" w:color="auto"/>
            </w:tcBorders>
          </w:tcPr>
          <w:p w14:paraId="2CE60B6A" w14:textId="2D7B86B0" w:rsidR="0057091B" w:rsidRDefault="0057091B"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10509F67" w14:textId="37D96394" w:rsidR="0057091B"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7FFFE73D" w14:textId="77777777" w:rsidR="0057091B" w:rsidRDefault="0057091B" w:rsidP="00991C16">
            <w:pPr>
              <w:spacing w:after="0"/>
              <w:rPr>
                <w:rFonts w:ascii="Calibri" w:eastAsia="DengXian" w:hint="eastAsia"/>
                <w:lang w:eastAsia="zh-CN"/>
              </w:rPr>
            </w:pPr>
          </w:p>
        </w:tc>
      </w:tr>
    </w:tbl>
    <w:p w14:paraId="4BB5E36E"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BE2E2C2" w14:textId="77777777" w:rsidR="001E0504" w:rsidRPr="00E84FA6" w:rsidRDefault="001E0504">
      <w:pPr>
        <w:pStyle w:val="BodyText"/>
        <w:rPr>
          <w:rFonts w:eastAsia="DengXian"/>
          <w:lang w:val="en-GB" w:eastAsia="zh-CN"/>
        </w:rPr>
      </w:pPr>
    </w:p>
    <w:p w14:paraId="6A21E040" w14:textId="77777777" w:rsidR="001E0504" w:rsidRDefault="001E0504">
      <w:pPr>
        <w:pStyle w:val="Proposal"/>
        <w:tabs>
          <w:tab w:val="clear" w:pos="1304"/>
        </w:tabs>
        <w:ind w:left="1701"/>
        <w:rPr>
          <w:rFonts w:ascii="Times New Roman" w:hAnsi="Times New Roman"/>
          <w:bCs w:val="0"/>
        </w:rPr>
      </w:pPr>
      <w:bookmarkStart w:id="15" w:name="_Hlk72138540"/>
    </w:p>
    <w:bookmarkEnd w:id="15"/>
    <w:p w14:paraId="30A4E4CC" w14:textId="77777777" w:rsidR="001E0504" w:rsidRDefault="003518C1">
      <w:pPr>
        <w:rPr>
          <w:lang w:val="en-GB" w:eastAsia="zh-CN"/>
        </w:rPr>
      </w:pPr>
      <w:r>
        <w:rPr>
          <w:lang w:val="en-GB" w:eastAsia="zh-CN"/>
        </w:rPr>
        <w:t xml:space="preserve">On whether </w:t>
      </w:r>
      <w:proofErr w:type="gramStart"/>
      <w:r>
        <w:rPr>
          <w:rFonts w:hint="eastAsia"/>
          <w:lang w:eastAsia="zh-CN"/>
        </w:rPr>
        <w:t>S</w:t>
      </w:r>
      <w:r>
        <w:rPr>
          <w:lang w:val="en-GB" w:eastAsia="zh-CN"/>
        </w:rPr>
        <w:t>hort</w:t>
      </w:r>
      <w:proofErr w:type="gramEnd"/>
      <w:r>
        <w:rPr>
          <w:lang w:val="en-GB" w:eastAsia="zh-CN"/>
        </w:rPr>
        <w:t xml:space="preserve"> message </w:t>
      </w:r>
      <w:r>
        <w:rPr>
          <w:rFonts w:hint="eastAsia"/>
          <w:lang w:eastAsia="zh-CN"/>
        </w:rPr>
        <w:t xml:space="preserve">forwarding </w:t>
      </w:r>
      <w:r>
        <w:rPr>
          <w:lang w:val="en-GB" w:eastAsia="zh-CN"/>
        </w:rPr>
        <w:t>should be supported, companies’ proposals views are split, thus, it was proposed to discuss this issue in:</w:t>
      </w:r>
    </w:p>
    <w:p w14:paraId="40EA2F04"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_Ref71915648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_Ref71915648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RAN2 to decide whether Short Paging message forwarding over </w:t>
      </w:r>
      <w:proofErr w:type="spellStart"/>
      <w:r>
        <w:rPr>
          <w:b/>
          <w:i/>
        </w:rPr>
        <w:t>sidelink</w:t>
      </w:r>
      <w:proofErr w:type="spellEnd"/>
      <w:r>
        <w:rPr>
          <w:b/>
          <w:i/>
        </w:rPr>
        <w:t xml:space="preserve"> is supported in Rel-17.</w:t>
      </w:r>
      <w:r>
        <w:rPr>
          <w:rFonts w:eastAsia="SimSun"/>
          <w:b/>
          <w:i/>
          <w:szCs w:val="20"/>
          <w:lang w:eastAsia="zh-CN"/>
        </w:rPr>
        <w:fldChar w:fldCharType="end"/>
      </w:r>
    </w:p>
    <w:p w14:paraId="731A7C2D" w14:textId="77777777" w:rsidR="001E0504" w:rsidRDefault="003518C1">
      <w:pPr>
        <w:rPr>
          <w:lang w:val="en-GB" w:eastAsia="zh-CN"/>
        </w:rPr>
      </w:pPr>
      <w:r>
        <w:rPr>
          <w:rFonts w:hint="eastAsia"/>
          <w:lang w:eastAsia="zh-CN"/>
        </w:rPr>
        <w:t>In NR Uu , Short Messages can be transmitted on PDCCH using P-RNTI with or without associated Paging message using Short Message field in DCI format 1_0 (see TS 38.212 [17], clause 7.3.1.2.1). Similarly, s</w:t>
      </w:r>
      <w:r>
        <w:rPr>
          <w:lang w:val="en-GB" w:eastAsia="zh-CN"/>
        </w:rPr>
        <w:t>upporting</w:t>
      </w:r>
      <w:r>
        <w:rPr>
          <w:rFonts w:hint="eastAsia"/>
          <w:lang w:eastAsia="zh-CN"/>
        </w:rPr>
        <w:t xml:space="preserve"> S</w:t>
      </w:r>
      <w:r>
        <w:rPr>
          <w:lang w:val="en-GB" w:eastAsia="zh-CN"/>
        </w:rPr>
        <w:t xml:space="preserve">hort </w:t>
      </w:r>
      <w:r>
        <w:rPr>
          <w:rFonts w:hint="eastAsia"/>
          <w:lang w:eastAsia="zh-CN"/>
        </w:rPr>
        <w:t>M</w:t>
      </w:r>
      <w:r>
        <w:rPr>
          <w:lang w:val="en-GB" w:eastAsia="zh-CN"/>
        </w:rPr>
        <w:t xml:space="preserve">essage </w:t>
      </w:r>
      <w:r>
        <w:rPr>
          <w:rFonts w:hint="eastAsia"/>
          <w:lang w:eastAsia="zh-CN"/>
        </w:rPr>
        <w:t xml:space="preserve">over sidelink </w:t>
      </w:r>
      <w:r>
        <w:rPr>
          <w:lang w:val="en-GB" w:eastAsia="zh-CN"/>
        </w:rPr>
        <w:t xml:space="preserve">may require extra specification impact, e.g., RAN1 involvement. Thus, simplify the work Rapporteur think we should avoid supporting </w:t>
      </w:r>
      <w:r>
        <w:rPr>
          <w:rFonts w:hint="eastAsia"/>
          <w:lang w:eastAsia="zh-CN"/>
        </w:rPr>
        <w:t>S</w:t>
      </w:r>
      <w:r>
        <w:rPr>
          <w:lang w:val="en-GB" w:eastAsia="zh-CN"/>
        </w:rPr>
        <w:t xml:space="preserve">hort </w:t>
      </w:r>
      <w:r>
        <w:rPr>
          <w:rFonts w:hint="eastAsia"/>
          <w:lang w:eastAsia="zh-CN"/>
        </w:rPr>
        <w:t>M</w:t>
      </w:r>
      <w:r>
        <w:rPr>
          <w:lang w:val="en-GB" w:eastAsia="zh-CN"/>
        </w:rPr>
        <w:t>essage</w:t>
      </w:r>
      <w:r>
        <w:rPr>
          <w:rFonts w:hint="eastAsia"/>
          <w:lang w:eastAsia="zh-CN"/>
        </w:rPr>
        <w:t xml:space="preserve"> forwarding over sidelink</w:t>
      </w:r>
      <w:r>
        <w:rPr>
          <w:lang w:val="en-GB" w:eastAsia="zh-CN"/>
        </w:rPr>
        <w:t>, thus companies are invited to provide their view on following question:</w:t>
      </w:r>
    </w:p>
    <w:p w14:paraId="5A1AAE60" w14:textId="77777777" w:rsidR="001E0504" w:rsidRPr="00E84FA6" w:rsidRDefault="003518C1">
      <w:pPr>
        <w:jc w:val="both"/>
        <w:rPr>
          <w:rFonts w:ascii="Calibri" w:hAnsi="Calibri" w:cs="Calibri"/>
          <w:b/>
        </w:rPr>
      </w:pPr>
      <w:r w:rsidRPr="00E84FA6">
        <w:rPr>
          <w:rFonts w:ascii="Calibri" w:hAnsi="Calibri" w:cs="Calibri"/>
          <w:b/>
        </w:rPr>
        <w:t xml:space="preserve">Q13: Do companies agree that </w:t>
      </w:r>
      <w:r w:rsidRPr="00E84FA6">
        <w:rPr>
          <w:rFonts w:ascii="Calibri" w:hAnsi="Calibri" w:cs="Calibri"/>
          <w:b/>
          <w:bCs/>
        </w:rPr>
        <w:t xml:space="preserve">Short </w:t>
      </w:r>
      <w:r w:rsidRPr="00E84FA6">
        <w:rPr>
          <w:rFonts w:ascii="Calibri" w:eastAsia="SimSun" w:hAnsi="Calibri" w:cs="Calibri" w:hint="eastAsia"/>
          <w:b/>
          <w:bCs/>
          <w:lang w:eastAsia="zh-CN"/>
        </w:rPr>
        <w:t>M</w:t>
      </w:r>
      <w:r w:rsidRPr="00E84FA6">
        <w:rPr>
          <w:rFonts w:ascii="Calibri" w:hAnsi="Calibri" w:cs="Calibri"/>
          <w:b/>
          <w:bCs/>
        </w:rPr>
        <w:t>essage forwarding over sidelink is not needed in Rel-17</w:t>
      </w:r>
      <w:r w:rsidRPr="00E84FA6">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EE26446" w14:textId="77777777">
        <w:tc>
          <w:tcPr>
            <w:tcW w:w="1809" w:type="dxa"/>
            <w:shd w:val="clear" w:color="auto" w:fill="E7E6E6"/>
          </w:tcPr>
          <w:p w14:paraId="4CA0859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532079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2B58F60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46E480A" w14:textId="77777777">
        <w:tc>
          <w:tcPr>
            <w:tcW w:w="1809" w:type="dxa"/>
          </w:tcPr>
          <w:p w14:paraId="1E2D9817"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ECBF220" w14:textId="77777777" w:rsidR="001E0504" w:rsidRDefault="003518C1">
            <w:pPr>
              <w:spacing w:after="0"/>
              <w:rPr>
                <w:rFonts w:ascii="Calibri" w:eastAsia="Malgun Gothic" w:hAnsi="Calibri" w:cs="Calibri"/>
                <w:lang w:eastAsia="ko-KR"/>
              </w:rPr>
            </w:pPr>
            <w:r w:rsidRPr="00E84FA6">
              <w:rPr>
                <w:rFonts w:ascii="Calibri" w:eastAsia="Malgun Gothic" w:hAnsi="Calibri" w:cs="Calibri"/>
                <w:lang w:eastAsia="ko-KR"/>
              </w:rPr>
              <w:t>See comments</w:t>
            </w:r>
          </w:p>
          <w:p w14:paraId="563068D8" w14:textId="611245E5" w:rsidR="00CB26FD" w:rsidRPr="00E84FA6" w:rsidRDefault="00CB26FD">
            <w:pPr>
              <w:spacing w:after="0"/>
              <w:rPr>
                <w:rFonts w:ascii="Calibri" w:eastAsia="Malgun Gothic" w:hAnsi="Calibri" w:cs="Calibri"/>
                <w:lang w:eastAsia="ko-KR"/>
              </w:rPr>
            </w:pPr>
          </w:p>
        </w:tc>
        <w:tc>
          <w:tcPr>
            <w:tcW w:w="5132" w:type="dxa"/>
          </w:tcPr>
          <w:p w14:paraId="1A33130B"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on-demand SIB procedure (if needed), especially when some SIBs are not broadcasted by relay.</w:t>
            </w:r>
          </w:p>
        </w:tc>
      </w:tr>
      <w:tr w:rsidR="001E0504" w14:paraId="0B5C98C1" w14:textId="77777777">
        <w:tc>
          <w:tcPr>
            <w:tcW w:w="1809" w:type="dxa"/>
          </w:tcPr>
          <w:p w14:paraId="05CE8692"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F0D47D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132" w:type="dxa"/>
          </w:tcPr>
          <w:p w14:paraId="1B89AA72" w14:textId="77777777" w:rsidR="001E0504" w:rsidRPr="00E84FA6" w:rsidRDefault="003518C1">
            <w:pPr>
              <w:jc w:val="both"/>
              <w:rPr>
                <w:rFonts w:ascii="Calibri" w:eastAsia="DengXian" w:hAnsi="Calibri" w:cs="Calibri"/>
              </w:rPr>
            </w:pPr>
            <w:r w:rsidRPr="00E84FA6">
              <w:rPr>
                <w:rFonts w:ascii="Calibri" w:hint="eastAsia"/>
                <w:lang w:eastAsia="zh-CN"/>
              </w:rPr>
              <w:t xml:space="preserve">Suppose the systemInfoModification or etwsAndCmasIndication in the short message is set to 1, we think it is necessary for the relay UE to forward the change indication to remote UE via PC5. Upon receiving the systemInfoModification or etwsAndCmasIndication, RRC_Connected remote UE may </w:t>
            </w:r>
            <w:r w:rsidRPr="00E84FA6">
              <w:rPr>
                <w:rFonts w:ascii="Calibri" w:hint="eastAsia"/>
                <w:iCs/>
                <w:lang w:eastAsia="zh-CN"/>
              </w:rPr>
              <w:t xml:space="preserve">send the </w:t>
            </w:r>
            <w:r w:rsidRPr="00E84FA6">
              <w:rPr>
                <w:rFonts w:ascii="Calibri"/>
                <w:i/>
                <w:iCs/>
              </w:rPr>
              <w:t>DedicatedSIBRequest</w:t>
            </w:r>
            <w:r w:rsidRPr="00E84FA6">
              <w:rPr>
                <w:rFonts w:ascii="Calibri" w:hint="eastAsia"/>
                <w:i/>
                <w:iCs/>
                <w:lang w:eastAsia="zh-CN"/>
              </w:rPr>
              <w:t xml:space="preserve"> </w:t>
            </w:r>
            <w:r w:rsidRPr="00E84FA6">
              <w:rPr>
                <w:rFonts w:ascii="Calibri" w:hint="eastAsia"/>
                <w:lang w:eastAsia="zh-CN"/>
              </w:rPr>
              <w:t xml:space="preserve">message to gNB to acquire the updated SIB. </w:t>
            </w:r>
            <w:r w:rsidRPr="00E84FA6">
              <w:rPr>
                <w:rFonts w:ascii="Calibri"/>
              </w:rPr>
              <w:t xml:space="preserve">For RRC_Idle/INACTIVE remote UE, remote UE informs relay UE on requested SIB type(s) via PC5 RRC message. Then, relay UE </w:t>
            </w:r>
            <w:r w:rsidRPr="00E84FA6">
              <w:rPr>
                <w:rFonts w:ascii="Calibri" w:hint="eastAsia"/>
                <w:lang w:eastAsia="zh-CN"/>
              </w:rPr>
              <w:t xml:space="preserve">may </w:t>
            </w:r>
            <w:r w:rsidRPr="00E84FA6">
              <w:rPr>
                <w:rFonts w:ascii="Calibri"/>
              </w:rPr>
              <w:t>trigger legacy SI acquisition procedure according to its own RRC state (if needed) and sends the acquired SIB to remote UE</w:t>
            </w:r>
            <w:r w:rsidRPr="00E84FA6">
              <w:rPr>
                <w:rFonts w:ascii="Calibri" w:hint="eastAsia"/>
                <w:lang w:eastAsia="zh-CN"/>
              </w:rPr>
              <w:t xml:space="preserve">. </w:t>
            </w:r>
          </w:p>
        </w:tc>
      </w:tr>
      <w:tr w:rsidR="00942958" w14:paraId="1B84D1D9" w14:textId="77777777">
        <w:tc>
          <w:tcPr>
            <w:tcW w:w="1809" w:type="dxa"/>
          </w:tcPr>
          <w:p w14:paraId="7A5CE692"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590673A9"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679007B6" w14:textId="77777777" w:rsidR="00942958" w:rsidRPr="00E84FA6" w:rsidRDefault="00942958" w:rsidP="00942958">
            <w:pPr>
              <w:jc w:val="both"/>
              <w:rPr>
                <w:rFonts w:ascii="Calibri"/>
                <w:lang w:eastAsia="zh-CN"/>
              </w:rPr>
            </w:pPr>
          </w:p>
        </w:tc>
      </w:tr>
      <w:tr w:rsidR="00D1285D" w14:paraId="39A1143A" w14:textId="77777777">
        <w:tc>
          <w:tcPr>
            <w:tcW w:w="1809" w:type="dxa"/>
          </w:tcPr>
          <w:p w14:paraId="5173278E"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49C1557E"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132" w:type="dxa"/>
          </w:tcPr>
          <w:p w14:paraId="18F993A0"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 with Rapp that Short Message forwarding is not needed, and the relay UE can forward the updated SIBs to remote UE if needed.</w:t>
            </w:r>
          </w:p>
        </w:tc>
      </w:tr>
      <w:tr w:rsidR="009D7BEC" w14:paraId="3349D132" w14:textId="77777777">
        <w:tc>
          <w:tcPr>
            <w:tcW w:w="1809" w:type="dxa"/>
          </w:tcPr>
          <w:p w14:paraId="7391CA43"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B095A56"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132" w:type="dxa"/>
          </w:tcPr>
          <w:p w14:paraId="70DB6197"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It</w:t>
            </w:r>
            <w:r w:rsidRPr="00E84FA6">
              <w:rPr>
                <w:rFonts w:ascii="Calibri" w:eastAsia="DengXian" w:hAnsi="Calibri" w:cs="Calibri"/>
                <w:lang w:eastAsia="zh-CN"/>
              </w:rPr>
              <w:t>’s premature to exclude short message forwarding. It’s dependent on how remote UE obtains the SI</w:t>
            </w:r>
            <w:r w:rsidR="0027240F" w:rsidRPr="00E84FA6">
              <w:rPr>
                <w:rFonts w:ascii="Calibri" w:eastAsia="DengXian" w:hAnsi="Calibri" w:cs="Calibri"/>
                <w:lang w:eastAsia="zh-CN"/>
              </w:rPr>
              <w:t xml:space="preserve">. If similar mechanism in Uu is reused on PC5, short message is beneficial for power reduction for remote UE. </w:t>
            </w:r>
          </w:p>
          <w:p w14:paraId="2B3BE195" w14:textId="77777777" w:rsidR="0027240F" w:rsidRPr="00E84FA6" w:rsidRDefault="0027240F" w:rsidP="0027240F">
            <w:pPr>
              <w:spacing w:after="0"/>
              <w:rPr>
                <w:rFonts w:ascii="Calibri" w:eastAsia="DengXian" w:hAnsi="Calibri" w:cs="Calibri"/>
                <w:lang w:eastAsia="zh-CN"/>
              </w:rPr>
            </w:pPr>
            <w:r w:rsidRPr="00E84FA6">
              <w:rPr>
                <w:rFonts w:ascii="Calibri" w:eastAsia="DengXian" w:hAnsi="Calibri" w:cs="Calibri"/>
                <w:lang w:eastAsia="zh-CN"/>
              </w:rPr>
              <w:t>We don’t think there is RAN1 impact to forward short message. As QC commented, relay could include the short message in RRC message, which has no RAN1 impact.</w:t>
            </w:r>
          </w:p>
        </w:tc>
      </w:tr>
      <w:tr w:rsidR="00984A39" w14:paraId="7015843B" w14:textId="77777777">
        <w:tc>
          <w:tcPr>
            <w:tcW w:w="1809" w:type="dxa"/>
          </w:tcPr>
          <w:p w14:paraId="31EB2A41"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lastRenderedPageBreak/>
              <w:t>Samsung</w:t>
            </w:r>
          </w:p>
        </w:tc>
        <w:tc>
          <w:tcPr>
            <w:tcW w:w="1985" w:type="dxa"/>
          </w:tcPr>
          <w:p w14:paraId="25C0D735"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720CCCB1" w14:textId="77777777" w:rsidR="00984A39" w:rsidRPr="00E84FA6" w:rsidRDefault="00984A39" w:rsidP="00984A39">
            <w:pPr>
              <w:spacing w:after="0"/>
              <w:rPr>
                <w:rFonts w:ascii="Calibri" w:eastAsia="DengXian" w:hAnsi="Calibri" w:cs="Calibri"/>
                <w:lang w:eastAsia="zh-CN"/>
              </w:rPr>
            </w:pPr>
            <w:r w:rsidRPr="00E84FA6">
              <w:rPr>
                <w:rFonts w:ascii="Calibri" w:eastAsia="DengXian" w:hAnsi="Calibri" w:cs="Calibri"/>
                <w:lang w:eastAsia="zh-CN"/>
              </w:rPr>
              <w:t>We think that Short Message does not have to be forwarded over sidelink (which would cause the extra RAN1 impact).</w:t>
            </w:r>
          </w:p>
        </w:tc>
      </w:tr>
      <w:tr w:rsidR="00932B98" w14:paraId="7ABEBA08" w14:textId="77777777">
        <w:tc>
          <w:tcPr>
            <w:tcW w:w="1809" w:type="dxa"/>
          </w:tcPr>
          <w:p w14:paraId="047EB4DD"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0BED2548"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132" w:type="dxa"/>
          </w:tcPr>
          <w:p w14:paraId="23BBE7F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Proponent.</w:t>
            </w:r>
          </w:p>
        </w:tc>
      </w:tr>
      <w:tr w:rsidR="007F1D12" w14:paraId="46C55793" w14:textId="77777777" w:rsidTr="007F1D12">
        <w:tc>
          <w:tcPr>
            <w:tcW w:w="1809" w:type="dxa"/>
            <w:tcBorders>
              <w:top w:val="single" w:sz="4" w:space="0" w:color="auto"/>
              <w:left w:val="single" w:sz="4" w:space="0" w:color="auto"/>
              <w:bottom w:val="single" w:sz="4" w:space="0" w:color="auto"/>
              <w:right w:val="single" w:sz="4" w:space="0" w:color="auto"/>
            </w:tcBorders>
          </w:tcPr>
          <w:p w14:paraId="671EF52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B0534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C77B0C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Information in the short message can simply be forwarded over PC5-RRC and we do not need to introduce short messages (as in Uu) also over PC5.</w:t>
            </w:r>
          </w:p>
        </w:tc>
      </w:tr>
      <w:tr w:rsidR="00582E34" w14:paraId="064593D1" w14:textId="77777777" w:rsidTr="007F1D12">
        <w:tc>
          <w:tcPr>
            <w:tcW w:w="1809" w:type="dxa"/>
            <w:tcBorders>
              <w:top w:val="single" w:sz="4" w:space="0" w:color="auto"/>
              <w:left w:val="single" w:sz="4" w:space="0" w:color="auto"/>
              <w:bottom w:val="single" w:sz="4" w:space="0" w:color="auto"/>
              <w:right w:val="single" w:sz="4" w:space="0" w:color="auto"/>
            </w:tcBorders>
          </w:tcPr>
          <w:p w14:paraId="09DE63AC" w14:textId="478E2C92"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3A2844B" w14:textId="59D64414" w:rsidR="00582E3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7CB9FDAB" w14:textId="203941EF" w:rsidR="00582E3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At least for a remote UE in RRC_CONNECTED, we agreed to use legacy SIB request mechanism.  So for this release, we can assume that systemInfoModification or etwsAndCmasIndication should be forwarded to the remote UE.</w:t>
            </w:r>
          </w:p>
        </w:tc>
      </w:tr>
      <w:tr w:rsidR="0063463D" w14:paraId="22267B49" w14:textId="77777777" w:rsidTr="007F1D12">
        <w:tc>
          <w:tcPr>
            <w:tcW w:w="1809" w:type="dxa"/>
            <w:tcBorders>
              <w:top w:val="single" w:sz="4" w:space="0" w:color="auto"/>
              <w:left w:val="single" w:sz="4" w:space="0" w:color="auto"/>
              <w:bottom w:val="single" w:sz="4" w:space="0" w:color="auto"/>
              <w:right w:val="single" w:sz="4" w:space="0" w:color="auto"/>
            </w:tcBorders>
          </w:tcPr>
          <w:p w14:paraId="65EC3F65" w14:textId="6B534D2B"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48E753" w14:textId="2FF47BFD"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EDF28A2" w14:textId="77777777" w:rsidR="0063463D" w:rsidRPr="00E84FA6" w:rsidRDefault="0063463D" w:rsidP="00740131">
            <w:pPr>
              <w:spacing w:after="0"/>
              <w:rPr>
                <w:rFonts w:ascii="Calibri" w:eastAsia="SimSun" w:hAnsi="Calibri" w:cs="Calibri"/>
                <w:lang w:eastAsia="zh-CN"/>
              </w:rPr>
            </w:pPr>
          </w:p>
        </w:tc>
      </w:tr>
      <w:tr w:rsidR="00CB0ABC" w14:paraId="60AE4F6C" w14:textId="77777777" w:rsidTr="007F1D12">
        <w:tc>
          <w:tcPr>
            <w:tcW w:w="1809" w:type="dxa"/>
            <w:tcBorders>
              <w:top w:val="single" w:sz="4" w:space="0" w:color="auto"/>
              <w:left w:val="single" w:sz="4" w:space="0" w:color="auto"/>
              <w:bottom w:val="single" w:sz="4" w:space="0" w:color="auto"/>
              <w:right w:val="single" w:sz="4" w:space="0" w:color="auto"/>
            </w:tcBorders>
          </w:tcPr>
          <w:p w14:paraId="5A438C0E" w14:textId="602C83C4"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C60CB2D" w14:textId="26C7DD75"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585F723C" w14:textId="77777777" w:rsidR="00CB0ABC" w:rsidRPr="00E84FA6" w:rsidRDefault="00CB0ABC" w:rsidP="00CB0ABC">
            <w:pPr>
              <w:spacing w:after="0"/>
              <w:rPr>
                <w:rFonts w:ascii="Calibri" w:eastAsia="SimSun" w:hAnsi="Calibri" w:cs="Calibri"/>
                <w:lang w:eastAsia="zh-CN"/>
              </w:rPr>
            </w:pPr>
          </w:p>
        </w:tc>
      </w:tr>
      <w:tr w:rsidR="00854526" w14:paraId="6D1FB0E9" w14:textId="77777777" w:rsidTr="007F1D12">
        <w:tc>
          <w:tcPr>
            <w:tcW w:w="1809" w:type="dxa"/>
            <w:tcBorders>
              <w:top w:val="single" w:sz="4" w:space="0" w:color="auto"/>
              <w:left w:val="single" w:sz="4" w:space="0" w:color="auto"/>
              <w:bottom w:val="single" w:sz="4" w:space="0" w:color="auto"/>
              <w:right w:val="single" w:sz="4" w:space="0" w:color="auto"/>
            </w:tcBorders>
          </w:tcPr>
          <w:p w14:paraId="371487A9" w14:textId="0F2B95A0"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9A52727" w14:textId="38888559"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3FDBC4F5" w14:textId="2D98F0CE" w:rsidR="00854526" w:rsidRPr="00E84FA6" w:rsidRDefault="00854526" w:rsidP="00CB0ABC">
            <w:pPr>
              <w:spacing w:after="0"/>
              <w:rPr>
                <w:rFonts w:ascii="Calibri" w:eastAsia="SimSun" w:hAnsi="Calibri" w:cs="Calibri"/>
                <w:lang w:eastAsia="zh-CN"/>
              </w:rPr>
            </w:pPr>
          </w:p>
        </w:tc>
      </w:tr>
      <w:tr w:rsidR="0097795A" w14:paraId="49586A14" w14:textId="77777777" w:rsidTr="007F1D12">
        <w:tc>
          <w:tcPr>
            <w:tcW w:w="1809" w:type="dxa"/>
            <w:tcBorders>
              <w:top w:val="single" w:sz="4" w:space="0" w:color="auto"/>
              <w:left w:val="single" w:sz="4" w:space="0" w:color="auto"/>
              <w:bottom w:val="single" w:sz="4" w:space="0" w:color="auto"/>
              <w:right w:val="single" w:sz="4" w:space="0" w:color="auto"/>
            </w:tcBorders>
          </w:tcPr>
          <w:p w14:paraId="494FA0E3" w14:textId="4B857D08"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EDBF35E" w14:textId="5B1A7525"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7141AE4" w14:textId="08D6B3B8"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The emergency SIBs need to be broadcasted by the relay UE.</w:t>
            </w:r>
          </w:p>
        </w:tc>
      </w:tr>
      <w:tr w:rsidR="00932BCC" w14:paraId="2CA7FFDB" w14:textId="77777777" w:rsidTr="007F1D12">
        <w:tc>
          <w:tcPr>
            <w:tcW w:w="1809" w:type="dxa"/>
            <w:tcBorders>
              <w:top w:val="single" w:sz="4" w:space="0" w:color="auto"/>
              <w:left w:val="single" w:sz="4" w:space="0" w:color="auto"/>
              <w:bottom w:val="single" w:sz="4" w:space="0" w:color="auto"/>
              <w:right w:val="single" w:sz="4" w:space="0" w:color="auto"/>
            </w:tcBorders>
          </w:tcPr>
          <w:p w14:paraId="330BA5B3" w14:textId="4B38964D" w:rsidR="00932BCC" w:rsidRPr="00E84FA6" w:rsidRDefault="00932BCC"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0E086C9" w14:textId="54EAE34F" w:rsidR="00932BCC" w:rsidRPr="00E84FA6" w:rsidRDefault="00932BCC" w:rsidP="0097795A">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09FC728" w14:textId="521F37A6" w:rsidR="00932BCC" w:rsidRPr="00E84FA6" w:rsidRDefault="00932BCC" w:rsidP="0097795A">
            <w:pPr>
              <w:spacing w:after="0"/>
              <w:rPr>
                <w:rFonts w:ascii="Calibri" w:eastAsia="DengXian" w:hAnsi="Calibri" w:cs="Calibri"/>
                <w:lang w:eastAsia="zh-CN"/>
              </w:rPr>
            </w:pPr>
            <w:r w:rsidRPr="00E84FA6">
              <w:rPr>
                <w:rFonts w:ascii="Calibri" w:eastAsia="DengXian" w:hint="eastAsia"/>
                <w:lang w:eastAsia="zh-CN"/>
              </w:rPr>
              <w:t xml:space="preserve">Remote UE can acquire </w:t>
            </w:r>
            <w:r w:rsidRPr="00E84FA6">
              <w:rPr>
                <w:rFonts w:ascii="Calibri" w:hint="eastAsia"/>
                <w:lang w:eastAsia="zh-CN"/>
              </w:rPr>
              <w:t>SI change indication and the ETWS/CMAS notification</w:t>
            </w:r>
            <w:r w:rsidRPr="00E84FA6">
              <w:rPr>
                <w:rFonts w:ascii="Calibri" w:eastAsia="DengXian" w:hint="eastAsia"/>
                <w:lang w:eastAsia="zh-CN"/>
              </w:rPr>
              <w:t xml:space="preserve"> via paging forwarding by relay UE.</w:t>
            </w:r>
          </w:p>
        </w:tc>
      </w:tr>
      <w:tr w:rsidR="00991C16" w14:paraId="4EADDDD9" w14:textId="77777777" w:rsidTr="007F1D12">
        <w:tc>
          <w:tcPr>
            <w:tcW w:w="1809" w:type="dxa"/>
            <w:tcBorders>
              <w:top w:val="single" w:sz="4" w:space="0" w:color="auto"/>
              <w:left w:val="single" w:sz="4" w:space="0" w:color="auto"/>
              <w:bottom w:val="single" w:sz="4" w:space="0" w:color="auto"/>
              <w:right w:val="single" w:sz="4" w:space="0" w:color="auto"/>
            </w:tcBorders>
          </w:tcPr>
          <w:p w14:paraId="52C1D3FC" w14:textId="51F12501"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0EE3D6A" w14:textId="2B25764D"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14:paraId="7EB707A9" w14:textId="77777777" w:rsidR="00991C16" w:rsidRPr="00E84FA6" w:rsidRDefault="00991C16" w:rsidP="00991C16">
            <w:pPr>
              <w:spacing w:after="0"/>
              <w:rPr>
                <w:rFonts w:ascii="Calibri" w:eastAsia="DengXian"/>
                <w:lang w:eastAsia="zh-CN"/>
              </w:rPr>
            </w:pPr>
          </w:p>
        </w:tc>
      </w:tr>
      <w:tr w:rsidR="00543D35" w14:paraId="61390871" w14:textId="77777777" w:rsidTr="007F1D12">
        <w:tc>
          <w:tcPr>
            <w:tcW w:w="1809" w:type="dxa"/>
            <w:tcBorders>
              <w:top w:val="single" w:sz="4" w:space="0" w:color="auto"/>
              <w:left w:val="single" w:sz="4" w:space="0" w:color="auto"/>
              <w:bottom w:val="single" w:sz="4" w:space="0" w:color="auto"/>
              <w:right w:val="single" w:sz="4" w:space="0" w:color="auto"/>
            </w:tcBorders>
          </w:tcPr>
          <w:p w14:paraId="3BAEE7EC" w14:textId="514A2584" w:rsidR="00543D35" w:rsidRPr="00E84FA6" w:rsidRDefault="00543D35" w:rsidP="00991C16">
            <w:pPr>
              <w:spacing w:after="0"/>
              <w:jc w:val="center"/>
              <w:rPr>
                <w:rFonts w:ascii="Calibri" w:eastAsia="Malgun Gothic" w:hAnsi="Calibri" w:cs="Calibri"/>
                <w:lang w:eastAsia="ko-KR"/>
              </w:rPr>
            </w:pPr>
            <w:r>
              <w:rPr>
                <w:rFonts w:ascii="Calibri" w:eastAsia="Malgun Gothic" w:hAnsi="Calibri" w:cs="Calibri" w:hint="eastAsia"/>
                <w:lang w:eastAsia="ko-KR"/>
              </w:rPr>
              <w:t>H</w:t>
            </w:r>
            <w:r>
              <w:rPr>
                <w:rFonts w:ascii="Calibri" w:eastAsia="Malgun Gothic" w:hAnsi="Calibri" w:cs="Calibri"/>
                <w:lang w:eastAsia="ko-KR"/>
              </w:rPr>
              <w:t xml:space="preserve">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0041AEE" w14:textId="46BB87C8"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14:paraId="788A0043" w14:textId="3A8FD36E" w:rsidR="00543D35" w:rsidRPr="00E84FA6" w:rsidRDefault="00543D35" w:rsidP="00AC42D3">
            <w:pPr>
              <w:spacing w:after="0"/>
              <w:rPr>
                <w:rFonts w:ascii="Calibri" w:eastAsia="DengXian"/>
                <w:lang w:eastAsia="zh-CN"/>
              </w:rPr>
            </w:pPr>
            <w:r>
              <w:rPr>
                <w:rFonts w:ascii="Calibri" w:eastAsia="DengXian"/>
                <w:lang w:eastAsia="zh-CN"/>
              </w:rPr>
              <w:t>Relay UE needs to inform remote UE the change of SI and ETWS/CMAS notification.</w:t>
            </w:r>
          </w:p>
        </w:tc>
      </w:tr>
      <w:tr w:rsidR="0057091B" w14:paraId="70E1F273" w14:textId="77777777" w:rsidTr="007F1D12">
        <w:tc>
          <w:tcPr>
            <w:tcW w:w="1809" w:type="dxa"/>
            <w:tcBorders>
              <w:top w:val="single" w:sz="4" w:space="0" w:color="auto"/>
              <w:left w:val="single" w:sz="4" w:space="0" w:color="auto"/>
              <w:bottom w:val="single" w:sz="4" w:space="0" w:color="auto"/>
              <w:right w:val="single" w:sz="4" w:space="0" w:color="auto"/>
            </w:tcBorders>
          </w:tcPr>
          <w:p w14:paraId="221F4BCD" w14:textId="3F43985F" w:rsidR="0057091B" w:rsidRDefault="0057091B" w:rsidP="00991C16">
            <w:pPr>
              <w:spacing w:after="0"/>
              <w:jc w:val="center"/>
              <w:rPr>
                <w:rFonts w:ascii="Calibri" w:eastAsia="Malgun Gothic" w:hAnsi="Calibri" w:cs="Calibri" w:hint="eastAsia"/>
                <w:lang w:eastAsia="ko-KR"/>
              </w:rPr>
            </w:pPr>
            <w:r>
              <w:rPr>
                <w:rFonts w:ascii="Calibri" w:eastAsia="Malgun Gothic" w:hAnsi="Calibri" w:cs="Calibri"/>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5ABB4B1" w14:textId="59D9B2E9" w:rsidR="0057091B" w:rsidRDefault="0057091B" w:rsidP="00991C16">
            <w:pPr>
              <w:spacing w:after="0"/>
              <w:rPr>
                <w:rFonts w:ascii="Calibri" w:eastAsiaTheme="minorEastAsia" w:hAnsi="Calibri" w:cs="Calibri" w:hint="eastAsia"/>
                <w:lang w:eastAsia="zh-CN"/>
              </w:rPr>
            </w:pPr>
            <w:r>
              <w:rPr>
                <w:rFonts w:ascii="Calibri" w:eastAsiaTheme="minorEastAsia"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473FAD23" w14:textId="418EB3DA" w:rsidR="0057091B" w:rsidRDefault="0057091B" w:rsidP="00AC42D3">
            <w:pPr>
              <w:spacing w:after="0"/>
              <w:rPr>
                <w:rFonts w:ascii="Calibri" w:eastAsia="DengXian"/>
                <w:lang w:eastAsia="zh-CN"/>
              </w:rPr>
            </w:pPr>
            <w:r>
              <w:rPr>
                <w:rFonts w:ascii="Calibri" w:eastAsia="DengXian"/>
                <w:lang w:eastAsia="zh-CN"/>
              </w:rPr>
              <w:t>Not sure why this must be prohibited. The relay UE can forward the message to remote UE over PC5-RRC</w:t>
            </w:r>
          </w:p>
        </w:tc>
      </w:tr>
    </w:tbl>
    <w:p w14:paraId="01F3B3CE"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D4592B7" w14:textId="77777777" w:rsidR="001E0504" w:rsidRPr="00E84FA6" w:rsidRDefault="001E0504">
      <w:pPr>
        <w:pStyle w:val="BodyText"/>
        <w:rPr>
          <w:rFonts w:eastAsia="DengXian"/>
          <w:lang w:val="en-GB" w:eastAsia="zh-CN"/>
        </w:rPr>
      </w:pPr>
    </w:p>
    <w:p w14:paraId="711A6F1D" w14:textId="77777777" w:rsidR="001E0504" w:rsidRDefault="001E0504">
      <w:pPr>
        <w:pStyle w:val="BodyText"/>
        <w:rPr>
          <w:lang w:val="en-GB" w:eastAsia="zh-CN"/>
        </w:rPr>
      </w:pPr>
    </w:p>
    <w:p w14:paraId="1E25AD63" w14:textId="77777777" w:rsidR="001E0504" w:rsidRDefault="003518C1">
      <w:pPr>
        <w:pStyle w:val="BodyText"/>
        <w:rPr>
          <w:lang w:val="en-GB" w:eastAsia="zh-CN"/>
        </w:rPr>
      </w:pPr>
      <w:r>
        <w:rPr>
          <w:lang w:val="en-GB" w:eastAsia="zh-CN"/>
        </w:rPr>
        <w:t xml:space="preserve">With regard to PO overlapping, there was some discussion there may be cases that: Relay UE and remote UE POs are </w:t>
      </w:r>
      <w:proofErr w:type="gramStart"/>
      <w:r>
        <w:rPr>
          <w:lang w:val="en-GB" w:eastAsia="zh-CN"/>
        </w:rPr>
        <w:t>overlapping</w:t>
      </w:r>
      <w:proofErr w:type="gramEnd"/>
      <w:r>
        <w:rPr>
          <w:lang w:val="en-GB" w:eastAsia="zh-CN"/>
        </w:rPr>
        <w:t xml:space="preserve">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14:paraId="26798090" w14:textId="77777777" w:rsidR="001E0504" w:rsidRDefault="003518C1">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14:paraId="1E45E6B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_Ref71902519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_Ref71902519 \h  \* MERGEFORMAT </w:instrText>
      </w:r>
      <w:r>
        <w:rPr>
          <w:rFonts w:eastAsia="SimSun"/>
          <w:b/>
          <w:i/>
          <w:szCs w:val="20"/>
          <w:lang w:eastAsia="zh-CN"/>
        </w:rPr>
      </w:r>
      <w:r>
        <w:rPr>
          <w:rFonts w:eastAsia="SimSun"/>
          <w:b/>
          <w:i/>
          <w:szCs w:val="20"/>
          <w:lang w:eastAsia="zh-CN"/>
        </w:rPr>
        <w:fldChar w:fldCharType="separate"/>
      </w:r>
      <w:r w:rsidRPr="00E84FA6">
        <w:rPr>
          <w:b/>
          <w:i/>
          <w:highlight w:val="lightGray"/>
        </w:rPr>
        <w:t>[</w:t>
      </w:r>
      <w:r w:rsidRPr="00E84FA6">
        <w:rPr>
          <w:rFonts w:hint="eastAsia"/>
          <w:b/>
          <w:i/>
          <w:highlight w:val="lightGray"/>
          <w:lang w:eastAsia="zh-CN"/>
        </w:rPr>
        <w:t>L</w:t>
      </w:r>
      <w:r w:rsidRPr="00E84FA6">
        <w:rPr>
          <w:b/>
          <w:i/>
          <w:highlight w:val="lightGray"/>
          <w:lang w:eastAsia="zh-CN"/>
        </w:rPr>
        <w:t>ower</w:t>
      </w:r>
      <w:r w:rsidRPr="00E84FA6">
        <w:rPr>
          <w:b/>
          <w:i/>
          <w:highlight w:val="lightGray"/>
        </w:rPr>
        <w:t xml:space="preserve"> priority] </w:t>
      </w:r>
      <w:r>
        <w:rPr>
          <w:b/>
          <w:i/>
        </w:rPr>
        <w:t xml:space="preserve">RAN2 to study </w:t>
      </w:r>
      <w:r>
        <w:rPr>
          <w:rFonts w:hint="eastAsia"/>
          <w:b/>
          <w:i/>
          <w:lang w:eastAsia="zh-CN"/>
        </w:rPr>
        <w:t xml:space="preserve">if </w:t>
      </w:r>
      <w:r>
        <w:rPr>
          <w:b/>
          <w:i/>
          <w:lang w:eastAsia="zh-CN"/>
        </w:rPr>
        <w:t>any</w:t>
      </w:r>
      <w:r>
        <w:rPr>
          <w:b/>
          <w:i/>
        </w:rPr>
        <w:t xml:space="preserve"> potential issue and solution needed on Remote UE and Relay UE PO overlapping case</w:t>
      </w:r>
      <w:r>
        <w:rPr>
          <w:i/>
        </w:rPr>
        <w:t>.</w:t>
      </w:r>
      <w:r>
        <w:rPr>
          <w:rFonts w:eastAsia="SimSun"/>
          <w:b/>
          <w:i/>
          <w:szCs w:val="20"/>
          <w:lang w:eastAsia="zh-CN"/>
        </w:rPr>
        <w:fldChar w:fldCharType="end"/>
      </w:r>
    </w:p>
    <w:p w14:paraId="7AB18CA4" w14:textId="77777777" w:rsidR="001E0504" w:rsidRDefault="003518C1">
      <w:pPr>
        <w:pStyle w:val="BodyText"/>
        <w:rPr>
          <w:lang w:val="en-GB" w:eastAsia="zh-CN"/>
        </w:rPr>
      </w:pPr>
      <w:r>
        <w:rPr>
          <w:lang w:val="en-GB" w:eastAsia="zh-CN"/>
        </w:rPr>
        <w:t>Companies are invited to address this proposal as:</w:t>
      </w:r>
    </w:p>
    <w:p w14:paraId="086D6153" w14:textId="77777777" w:rsidR="001E0504" w:rsidRPr="00E84FA6" w:rsidRDefault="003518C1">
      <w:pPr>
        <w:jc w:val="both"/>
        <w:rPr>
          <w:rFonts w:ascii="Calibri" w:hAnsi="Calibri" w:cs="Calibri"/>
          <w:b/>
        </w:rPr>
      </w:pPr>
      <w:r w:rsidRPr="00E84FA6">
        <w:rPr>
          <w:rFonts w:ascii="Calibri" w:hAnsi="Calibri" w:cs="Calibri"/>
          <w:b/>
        </w:rPr>
        <w:t xml:space="preserve">Q14: Do companies agree that </w:t>
      </w:r>
      <w:r w:rsidRPr="00E84FA6">
        <w:rPr>
          <w:rFonts w:ascii="Calibri" w:hAnsi="Calibri" w:cs="Calibri"/>
          <w:b/>
          <w:bCs/>
        </w:rPr>
        <w:t>Remote UE and Relay UE PO overlapping case should be considered later, e.g. after paging forwarding mechanism is clear</w:t>
      </w:r>
      <w:r w:rsidRPr="00E84FA6">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2DFC4B2B" w14:textId="77777777">
        <w:tc>
          <w:tcPr>
            <w:tcW w:w="1809" w:type="dxa"/>
            <w:shd w:val="clear" w:color="auto" w:fill="E7E6E6"/>
          </w:tcPr>
          <w:p w14:paraId="673B567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A6FE3B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6181072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DCCEC12" w14:textId="77777777">
        <w:tc>
          <w:tcPr>
            <w:tcW w:w="1809" w:type="dxa"/>
          </w:tcPr>
          <w:p w14:paraId="42DC8EF5"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22651AC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No </w:t>
            </w:r>
          </w:p>
        </w:tc>
        <w:tc>
          <w:tcPr>
            <w:tcW w:w="5132" w:type="dxa"/>
          </w:tcPr>
          <w:p w14:paraId="1BC132F7"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We don’t see any issue when PO is overlapping. Our understanding is that relay UE will anyway decode paging </w:t>
            </w:r>
            <w:r w:rsidRPr="00E84FA6">
              <w:rPr>
                <w:rFonts w:ascii="Calibri" w:eastAsia="Malgun Gothic" w:hAnsi="Calibri" w:cs="Calibri"/>
                <w:lang w:eastAsia="ko-KR"/>
              </w:rPr>
              <w:lastRenderedPageBreak/>
              <w:t xml:space="preserve">record to get the included 5G-S-TMSI or I-RNTI (as legacy). So, it knows whether paging of remote UEs are included. If yes, relay can forward the paging record to all possible remote UEs associated to the PO. </w:t>
            </w:r>
          </w:p>
        </w:tc>
      </w:tr>
      <w:tr w:rsidR="001E0504" w14:paraId="1D6E7A79" w14:textId="77777777">
        <w:tc>
          <w:tcPr>
            <w:tcW w:w="1809" w:type="dxa"/>
          </w:tcPr>
          <w:p w14:paraId="19894D2D"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43627AA2"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132" w:type="dxa"/>
          </w:tcPr>
          <w:p w14:paraId="3407770A"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We think it is not necessary to consider the PO overlapping case. Relay UE could definitely identify which PO is for itself based on its paging parameter. It is not clear why we need to consider how </w:t>
            </w:r>
            <w:r w:rsidRPr="00E84FA6">
              <w:rPr>
                <w:rFonts w:ascii="Calibri"/>
                <w:lang w:val="en-GB" w:eastAsia="zh-CN"/>
              </w:rPr>
              <w:t>the relay UE can distinguish what is for himself and what is for the remote UE</w:t>
            </w:r>
            <w:r w:rsidRPr="00E84FA6">
              <w:rPr>
                <w:rFonts w:ascii="Calibri" w:hint="eastAsia"/>
                <w:lang w:eastAsia="zh-CN"/>
              </w:rPr>
              <w:t>.</w:t>
            </w:r>
          </w:p>
        </w:tc>
      </w:tr>
      <w:tr w:rsidR="00942958" w14:paraId="4CF44771" w14:textId="77777777">
        <w:tc>
          <w:tcPr>
            <w:tcW w:w="1809" w:type="dxa"/>
          </w:tcPr>
          <w:p w14:paraId="325D4482"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3F19ECD1"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No</w:t>
            </w:r>
          </w:p>
        </w:tc>
        <w:tc>
          <w:tcPr>
            <w:tcW w:w="5132" w:type="dxa"/>
          </w:tcPr>
          <w:p w14:paraId="609EF39A" w14:textId="77777777" w:rsidR="00942958" w:rsidRPr="00E84FA6" w:rsidRDefault="00942958" w:rsidP="00942958">
            <w:pPr>
              <w:spacing w:after="0"/>
              <w:rPr>
                <w:rFonts w:ascii="Calibri" w:eastAsia="DengXian" w:hAnsi="Calibri" w:cs="Calibri"/>
                <w:lang w:eastAsia="zh-CN"/>
              </w:rPr>
            </w:pPr>
          </w:p>
        </w:tc>
      </w:tr>
      <w:tr w:rsidR="00D1285D" w14:paraId="7D01C0AC" w14:textId="77777777">
        <w:tc>
          <w:tcPr>
            <w:tcW w:w="1809" w:type="dxa"/>
          </w:tcPr>
          <w:p w14:paraId="5265947D"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1DFE627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No need to discuss this issue</w:t>
            </w:r>
          </w:p>
        </w:tc>
        <w:tc>
          <w:tcPr>
            <w:tcW w:w="5132" w:type="dxa"/>
          </w:tcPr>
          <w:p w14:paraId="43144E04"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We didn’t see the needed to discuss the issue of whether Remote UE and Relay UE’s PO overlapping or not. The PO of  Remote UE and Relay UE are independent of each other.</w:t>
            </w:r>
          </w:p>
        </w:tc>
      </w:tr>
      <w:tr w:rsidR="0027240F" w14:paraId="31AC7C63" w14:textId="77777777">
        <w:tc>
          <w:tcPr>
            <w:tcW w:w="1809" w:type="dxa"/>
          </w:tcPr>
          <w:p w14:paraId="474982CA"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A2B6668"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Yes</w:t>
            </w:r>
          </w:p>
        </w:tc>
        <w:tc>
          <w:tcPr>
            <w:tcW w:w="5132" w:type="dxa"/>
          </w:tcPr>
          <w:p w14:paraId="1E049A9F" w14:textId="77777777" w:rsidR="0027240F" w:rsidRPr="00E84FA6" w:rsidRDefault="0027240F" w:rsidP="0027240F">
            <w:pPr>
              <w:spacing w:after="0"/>
              <w:rPr>
                <w:rFonts w:ascii="Calibri" w:eastAsia="DengXian" w:hAnsi="Calibri" w:cs="Calibri"/>
                <w:lang w:eastAsia="zh-CN"/>
              </w:rPr>
            </w:pPr>
            <w:r w:rsidRPr="00E84FA6">
              <w:rPr>
                <w:rFonts w:ascii="Calibri" w:eastAsia="DengXian" w:hAnsi="Calibri" w:cs="Calibri"/>
                <w:lang w:eastAsia="zh-CN"/>
              </w:rPr>
              <w:t>Our understanding is PO overlapping case any exists. After paging forwarding mechanism is clear, we can see whether there is something to do without much spec impact. It’s premature to exclude this case for now.</w:t>
            </w:r>
          </w:p>
        </w:tc>
      </w:tr>
      <w:tr w:rsidR="00984A39" w14:paraId="276E2A00" w14:textId="77777777">
        <w:tc>
          <w:tcPr>
            <w:tcW w:w="1809" w:type="dxa"/>
          </w:tcPr>
          <w:p w14:paraId="412CA567"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68D2262D"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No</w:t>
            </w:r>
          </w:p>
        </w:tc>
        <w:tc>
          <w:tcPr>
            <w:tcW w:w="5132" w:type="dxa"/>
          </w:tcPr>
          <w:p w14:paraId="610F6A4E" w14:textId="77777777" w:rsidR="00984A39" w:rsidRPr="00E84FA6" w:rsidRDefault="00984A39" w:rsidP="0027240F">
            <w:pPr>
              <w:spacing w:after="0"/>
              <w:rPr>
                <w:rFonts w:ascii="Calibri" w:eastAsia="DengXian" w:hAnsi="Calibri" w:cs="Calibri"/>
                <w:lang w:eastAsia="zh-CN"/>
              </w:rPr>
            </w:pPr>
            <w:r w:rsidRPr="00E84FA6">
              <w:rPr>
                <w:rFonts w:ascii="Calibri" w:eastAsia="DengXian" w:hAnsi="Calibri" w:cs="Calibri"/>
                <w:lang w:eastAsia="zh-CN"/>
              </w:rPr>
              <w:t>Same understanding as Qualcomm.</w:t>
            </w:r>
          </w:p>
        </w:tc>
      </w:tr>
      <w:tr w:rsidR="007B5BD3" w14:paraId="3A412F72" w14:textId="77777777">
        <w:tc>
          <w:tcPr>
            <w:tcW w:w="1809" w:type="dxa"/>
          </w:tcPr>
          <w:p w14:paraId="484DF88C"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7244F5B0" w14:textId="77777777" w:rsidR="007B5BD3" w:rsidRPr="00E84FA6" w:rsidRDefault="007B5BD3" w:rsidP="007B5BD3">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Pr>
          <w:p w14:paraId="5A92512E" w14:textId="77777777" w:rsidR="007B5BD3" w:rsidRPr="00E84FA6" w:rsidRDefault="007B5BD3" w:rsidP="007B5BD3">
            <w:pPr>
              <w:spacing w:after="0"/>
              <w:rPr>
                <w:rFonts w:ascii="Calibri" w:eastAsia="SimSun" w:hAnsi="Calibri" w:cs="Calibri"/>
                <w:szCs w:val="22"/>
                <w:lang w:eastAsia="zh-CN"/>
              </w:rPr>
            </w:pPr>
            <w:r w:rsidRPr="00E84FA6">
              <w:rPr>
                <w:rFonts w:ascii="Calibri" w:eastAsia="Malgun Gothic" w:hAnsi="Calibri" w:cs="Calibri"/>
                <w:szCs w:val="22"/>
                <w:lang w:eastAsia="ko-KR"/>
              </w:rPr>
              <w:t>We think it can be resolved up to NW implementation to notify either one or both.</w:t>
            </w:r>
            <w:r w:rsidRPr="00E84FA6">
              <w:rPr>
                <w:rFonts w:ascii="Calibri" w:eastAsia="SimSun" w:hAnsi="Calibri" w:cs="Calibri" w:hint="eastAsia"/>
                <w:szCs w:val="22"/>
                <w:lang w:eastAsia="zh-CN"/>
              </w:rPr>
              <w:t xml:space="preserve"> </w:t>
            </w:r>
          </w:p>
        </w:tc>
      </w:tr>
      <w:tr w:rsidR="007F1D12" w14:paraId="552CDF61" w14:textId="77777777" w:rsidTr="007F1D12">
        <w:tc>
          <w:tcPr>
            <w:tcW w:w="1809" w:type="dxa"/>
            <w:tcBorders>
              <w:top w:val="single" w:sz="4" w:space="0" w:color="auto"/>
              <w:left w:val="single" w:sz="4" w:space="0" w:color="auto"/>
              <w:bottom w:val="single" w:sz="4" w:space="0" w:color="auto"/>
              <w:right w:val="single" w:sz="4" w:space="0" w:color="auto"/>
            </w:tcBorders>
          </w:tcPr>
          <w:p w14:paraId="0CED8F30"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109AD944" w14:textId="77777777" w:rsidR="007F1D12" w:rsidRPr="00E84FA6" w:rsidRDefault="007F1D12" w:rsidP="00740131">
            <w:pPr>
              <w:spacing w:after="0"/>
              <w:rPr>
                <w:rFonts w:ascii="Calibri" w:eastAsia="Malgun Gothic" w:hAnsi="Calibri" w:cs="Calibri"/>
                <w:szCs w:val="22"/>
                <w:lang w:eastAsia="ko-KR"/>
              </w:rPr>
            </w:pPr>
            <w:proofErr w:type="gramStart"/>
            <w:r w:rsidRPr="00E84FA6">
              <w:rPr>
                <w:rFonts w:ascii="Calibri" w:eastAsia="Malgun Gothic" w:hAnsi="Calibri" w:cs="Calibri"/>
                <w:szCs w:val="22"/>
                <w:lang w:eastAsia="ko-KR"/>
              </w:rPr>
              <w:t>Yes</w:t>
            </w:r>
            <w:proofErr w:type="gramEnd"/>
            <w:r w:rsidRPr="00E84FA6">
              <w:rPr>
                <w:rFonts w:ascii="Calibri" w:eastAsia="Malgun Gothic" w:hAnsi="Calibri" w:cs="Calibri"/>
                <w:szCs w:val="22"/>
                <w:lang w:eastAsia="ko-KR"/>
              </w:rPr>
              <w:t xml:space="preserve"> with comments</w:t>
            </w:r>
          </w:p>
        </w:tc>
        <w:tc>
          <w:tcPr>
            <w:tcW w:w="5132" w:type="dxa"/>
            <w:tcBorders>
              <w:top w:val="single" w:sz="4" w:space="0" w:color="auto"/>
              <w:left w:val="single" w:sz="4" w:space="0" w:color="auto"/>
              <w:bottom w:val="single" w:sz="4" w:space="0" w:color="auto"/>
              <w:right w:val="single" w:sz="4" w:space="0" w:color="auto"/>
            </w:tcBorders>
          </w:tcPr>
          <w:p w14:paraId="1F8DBB5B" w14:textId="77777777" w:rsidR="007F1D12" w:rsidRPr="00E84FA6" w:rsidRDefault="007F1D12"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In principle, we are with QC that there is no particular issue for the relay UE to decode both paging messages and understanding which one should be forwarded to the remote UE. However, the drawback is that the relay UE needs to decode two messages to understanding which is for itself and which is for the remote UE.</w:t>
            </w:r>
          </w:p>
          <w:p w14:paraId="1B5947A3" w14:textId="77777777" w:rsidR="007F1D12" w:rsidRPr="00E84FA6" w:rsidRDefault="007F1D12" w:rsidP="00740131">
            <w:pPr>
              <w:spacing w:after="0"/>
              <w:rPr>
                <w:rFonts w:ascii="Calibri" w:eastAsia="Malgun Gothic" w:hAnsi="Calibri" w:cs="Calibri"/>
                <w:szCs w:val="22"/>
                <w:lang w:eastAsia="ko-KR"/>
              </w:rPr>
            </w:pPr>
          </w:p>
          <w:p w14:paraId="4B1DE6D2" w14:textId="77777777" w:rsidR="007F1D12" w:rsidRPr="00E84FA6" w:rsidRDefault="007F1D12"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To solve this, a possible solution is for the network to include the remote UE paging message in an OCTET STRING within the paging message of the relay UE (when these two message are sent together).</w:t>
            </w:r>
          </w:p>
        </w:tc>
      </w:tr>
      <w:tr w:rsidR="00DC6074" w14:paraId="5EC61B27" w14:textId="77777777" w:rsidTr="007F1D12">
        <w:tc>
          <w:tcPr>
            <w:tcW w:w="1809" w:type="dxa"/>
            <w:tcBorders>
              <w:top w:val="single" w:sz="4" w:space="0" w:color="auto"/>
              <w:left w:val="single" w:sz="4" w:space="0" w:color="auto"/>
              <w:bottom w:val="single" w:sz="4" w:space="0" w:color="auto"/>
              <w:right w:val="single" w:sz="4" w:space="0" w:color="auto"/>
            </w:tcBorders>
          </w:tcPr>
          <w:p w14:paraId="7253117E" w14:textId="3CF71445"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7D31198" w14:textId="1576715D" w:rsidR="00DC6074" w:rsidRPr="00E84FA6" w:rsidRDefault="00DC6074"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7756FA1D" w14:textId="390A2E0B" w:rsidR="00DC6074" w:rsidRPr="00E84FA6" w:rsidRDefault="00DC6074"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 xml:space="preserve">We don’t think this is an issue to be discussed. Depending on the relay UE behavior, the relay could either forward any paging message received on the remote UE’s PO to the remote UE, or check the UE ID in the paging message.  In either case, the behavior would be the same regardless of whether the relay UEs PO overlaps with that of the remote UE. </w:t>
            </w:r>
          </w:p>
        </w:tc>
      </w:tr>
      <w:tr w:rsidR="0063463D" w14:paraId="6E8BF096" w14:textId="77777777" w:rsidTr="007F1D12">
        <w:tc>
          <w:tcPr>
            <w:tcW w:w="1809" w:type="dxa"/>
            <w:tcBorders>
              <w:top w:val="single" w:sz="4" w:space="0" w:color="auto"/>
              <w:left w:val="single" w:sz="4" w:space="0" w:color="auto"/>
              <w:bottom w:val="single" w:sz="4" w:space="0" w:color="auto"/>
              <w:right w:val="single" w:sz="4" w:space="0" w:color="auto"/>
            </w:tcBorders>
          </w:tcPr>
          <w:p w14:paraId="5D9C6BB1" w14:textId="46A17CA6"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4DC5205" w14:textId="40DF0074" w:rsidR="0063463D" w:rsidRPr="00E84FA6" w:rsidRDefault="0063463D"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23437929" w14:textId="77777777" w:rsidR="0063463D" w:rsidRPr="00E84FA6" w:rsidRDefault="0063463D" w:rsidP="00740131">
            <w:pPr>
              <w:spacing w:after="0"/>
              <w:rPr>
                <w:rFonts w:ascii="Calibri" w:eastAsia="Malgun Gothic" w:hAnsi="Calibri" w:cs="Calibri"/>
                <w:szCs w:val="22"/>
                <w:lang w:eastAsia="ko-KR"/>
              </w:rPr>
            </w:pPr>
          </w:p>
        </w:tc>
      </w:tr>
      <w:tr w:rsidR="00CB0ABC" w14:paraId="618EC155" w14:textId="77777777" w:rsidTr="007F1D12">
        <w:tc>
          <w:tcPr>
            <w:tcW w:w="1809" w:type="dxa"/>
            <w:tcBorders>
              <w:top w:val="single" w:sz="4" w:space="0" w:color="auto"/>
              <w:left w:val="single" w:sz="4" w:space="0" w:color="auto"/>
              <w:bottom w:val="single" w:sz="4" w:space="0" w:color="auto"/>
              <w:right w:val="single" w:sz="4" w:space="0" w:color="auto"/>
            </w:tcBorders>
          </w:tcPr>
          <w:p w14:paraId="4CE019E2" w14:textId="016951B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C4DD243" w14:textId="4070BBB6" w:rsidR="00CB0ABC" w:rsidRPr="00E84FA6" w:rsidRDefault="00CB0ABC"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6088220A" w14:textId="3FDE13FA" w:rsidR="00CB0ABC" w:rsidRPr="00E84FA6" w:rsidRDefault="00CB0ABC"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We do not see this as a major issue to be considered.</w:t>
            </w:r>
          </w:p>
        </w:tc>
      </w:tr>
      <w:tr w:rsidR="00854526" w14:paraId="4B2612F2" w14:textId="77777777" w:rsidTr="007F1D12">
        <w:tc>
          <w:tcPr>
            <w:tcW w:w="1809" w:type="dxa"/>
            <w:tcBorders>
              <w:top w:val="single" w:sz="4" w:space="0" w:color="auto"/>
              <w:left w:val="single" w:sz="4" w:space="0" w:color="auto"/>
              <w:bottom w:val="single" w:sz="4" w:space="0" w:color="auto"/>
              <w:right w:val="single" w:sz="4" w:space="0" w:color="auto"/>
            </w:tcBorders>
          </w:tcPr>
          <w:p w14:paraId="70C84DAB" w14:textId="0DBB5B71"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4F5883F8" w14:textId="07B7A991" w:rsidR="00854526" w:rsidRPr="00E84FA6" w:rsidRDefault="00854526"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11CB9BD6" w14:textId="261D6444" w:rsidR="00854526" w:rsidRPr="00E84FA6" w:rsidRDefault="00854526"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This is a low priority issue</w:t>
            </w:r>
          </w:p>
        </w:tc>
      </w:tr>
      <w:tr w:rsidR="00F219E2" w14:paraId="526156C0" w14:textId="77777777" w:rsidTr="007F1D12">
        <w:tc>
          <w:tcPr>
            <w:tcW w:w="1809" w:type="dxa"/>
            <w:tcBorders>
              <w:top w:val="single" w:sz="4" w:space="0" w:color="auto"/>
              <w:left w:val="single" w:sz="4" w:space="0" w:color="auto"/>
              <w:bottom w:val="single" w:sz="4" w:space="0" w:color="auto"/>
              <w:right w:val="single" w:sz="4" w:space="0" w:color="auto"/>
            </w:tcBorders>
          </w:tcPr>
          <w:p w14:paraId="09CA3C2A" w14:textId="285DF0FC"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E72D167" w14:textId="36F2C8AB" w:rsidR="00F219E2" w:rsidRPr="00E84FA6" w:rsidRDefault="00F219E2" w:rsidP="00F219E2">
            <w:pPr>
              <w:spacing w:after="0"/>
              <w:rPr>
                <w:rFonts w:ascii="Calibri" w:eastAsia="Malgun Gothic" w:hAnsi="Calibri" w:cs="Calibri"/>
                <w:szCs w:val="22"/>
                <w:lang w:eastAsia="ko-KR"/>
              </w:rPr>
            </w:pPr>
            <w:r w:rsidRPr="00E84FA6">
              <w:rPr>
                <w:rFonts w:ascii="Calibri" w:eastAsia="DengXian"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05D83476" w14:textId="1B0908C9" w:rsidR="00F219E2" w:rsidRPr="00E84FA6" w:rsidRDefault="00F219E2" w:rsidP="00F219E2">
            <w:pPr>
              <w:spacing w:after="0"/>
              <w:rPr>
                <w:rFonts w:ascii="Calibri" w:eastAsia="Malgun Gothic" w:hAnsi="Calibri" w:cs="Calibri"/>
                <w:szCs w:val="22"/>
                <w:lang w:eastAsia="ko-KR"/>
              </w:rPr>
            </w:pPr>
            <w:r w:rsidRPr="00E84FA6">
              <w:rPr>
                <w:rFonts w:ascii="Calibri" w:eastAsia="DengXian" w:hAnsi="Calibri" w:cs="Calibri"/>
                <w:lang w:eastAsia="zh-CN"/>
              </w:rPr>
              <w:t>We do not see any issue even of the POs are overlapping (it is indeed better from power perspective of the relay UE).</w:t>
            </w:r>
          </w:p>
        </w:tc>
      </w:tr>
      <w:tr w:rsidR="00D0163B" w14:paraId="5E3A033B" w14:textId="77777777" w:rsidTr="007F1D12">
        <w:tc>
          <w:tcPr>
            <w:tcW w:w="1809" w:type="dxa"/>
            <w:tcBorders>
              <w:top w:val="single" w:sz="4" w:space="0" w:color="auto"/>
              <w:left w:val="single" w:sz="4" w:space="0" w:color="auto"/>
              <w:bottom w:val="single" w:sz="4" w:space="0" w:color="auto"/>
              <w:right w:val="single" w:sz="4" w:space="0" w:color="auto"/>
            </w:tcBorders>
          </w:tcPr>
          <w:p w14:paraId="03335BD7" w14:textId="1ED69D5C" w:rsidR="00D0163B" w:rsidRPr="00E84FA6" w:rsidRDefault="00D0163B"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4570A17" w14:textId="2A5F969C" w:rsidR="00D0163B" w:rsidRPr="00E84FA6" w:rsidRDefault="00D0163B" w:rsidP="00F219E2">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7A2AFD08" w14:textId="30219D63" w:rsidR="00D0163B" w:rsidRPr="00E84FA6" w:rsidRDefault="00D0163B" w:rsidP="00F219E2">
            <w:pPr>
              <w:spacing w:after="0"/>
              <w:rPr>
                <w:rFonts w:ascii="Calibri" w:eastAsia="DengXian" w:hAnsi="Calibri" w:cs="Calibri"/>
                <w:lang w:eastAsia="zh-CN"/>
              </w:rPr>
            </w:pPr>
            <w:r w:rsidRPr="00E84FA6">
              <w:rPr>
                <w:rFonts w:ascii="Calibri" w:eastAsia="DengXian" w:hAnsi="Calibri" w:cs="Calibri" w:hint="eastAsia"/>
                <w:lang w:eastAsia="zh-CN"/>
              </w:rPr>
              <w:t xml:space="preserve">We share the same view as QC and ZTE. Relay UE shall </w:t>
            </w:r>
            <w:r w:rsidRPr="00E84FA6">
              <w:rPr>
                <w:rFonts w:ascii="Calibri" w:eastAsia="DengXian" w:hAnsi="Calibri" w:cs="Calibri"/>
                <w:lang w:eastAsia="zh-CN"/>
              </w:rPr>
              <w:t>monitor</w:t>
            </w:r>
            <w:r w:rsidRPr="00E84FA6">
              <w:rPr>
                <w:rFonts w:ascii="Calibri" w:eastAsia="DengXian" w:hAnsi="Calibri" w:cs="Calibri" w:hint="eastAsia"/>
                <w:lang w:eastAsia="zh-CN"/>
              </w:rPr>
              <w:t xml:space="preserve"> and </w:t>
            </w:r>
            <w:r w:rsidRPr="00E84FA6">
              <w:rPr>
                <w:rFonts w:ascii="Calibri" w:eastAsia="Malgun Gothic" w:hAnsi="Calibri" w:cs="Calibri"/>
                <w:lang w:eastAsia="ko-KR"/>
              </w:rPr>
              <w:t>decode paging record</w:t>
            </w:r>
            <w:r w:rsidRPr="00E84FA6">
              <w:rPr>
                <w:rFonts w:ascii="Calibri" w:eastAsia="DengXian" w:hAnsi="Calibri" w:cs="Calibri" w:hint="eastAsia"/>
                <w:lang w:eastAsia="zh-CN"/>
              </w:rPr>
              <w:t xml:space="preserve"> in all POs of </w:t>
            </w:r>
            <w:r w:rsidRPr="00E84FA6">
              <w:rPr>
                <w:rFonts w:ascii="Calibri"/>
              </w:rPr>
              <w:t>RRC_Idle/INACTIVE remote UE</w:t>
            </w:r>
            <w:r w:rsidRPr="00E84FA6">
              <w:rPr>
                <w:rFonts w:ascii="Calibri" w:eastAsia="DengXian" w:hint="eastAsia"/>
                <w:lang w:eastAsia="zh-CN"/>
              </w:rPr>
              <w:t xml:space="preserve">s and its own. </w:t>
            </w:r>
            <w:r w:rsidRPr="00E84FA6">
              <w:rPr>
                <w:rFonts w:ascii="Calibri" w:eastAsia="DengXian"/>
                <w:lang w:eastAsia="zh-CN"/>
              </w:rPr>
              <w:t>If</w:t>
            </w:r>
            <w:r w:rsidRPr="00E84FA6">
              <w:rPr>
                <w:rFonts w:ascii="Calibri" w:eastAsia="DengXian" w:hint="eastAsia"/>
                <w:lang w:eastAsia="zh-CN"/>
              </w:rPr>
              <w:t xml:space="preserve"> </w:t>
            </w:r>
            <w:r w:rsidRPr="00E84FA6">
              <w:rPr>
                <w:rFonts w:ascii="Calibri" w:eastAsia="Malgun Gothic" w:hAnsi="Calibri" w:cs="Calibri"/>
                <w:lang w:eastAsia="ko-KR"/>
              </w:rPr>
              <w:t>PO is overlapping</w:t>
            </w:r>
            <w:r w:rsidRPr="00E84FA6">
              <w:rPr>
                <w:rFonts w:ascii="Calibri" w:eastAsia="DengXian" w:hAnsi="Calibri" w:cs="Calibri" w:hint="eastAsia"/>
                <w:lang w:eastAsia="zh-CN"/>
              </w:rPr>
              <w:t xml:space="preserve">, the UE behavior is not impacted. </w:t>
            </w:r>
          </w:p>
        </w:tc>
      </w:tr>
      <w:tr w:rsidR="00991C16" w14:paraId="501B7171" w14:textId="77777777" w:rsidTr="007F1D12">
        <w:tc>
          <w:tcPr>
            <w:tcW w:w="1809" w:type="dxa"/>
            <w:tcBorders>
              <w:top w:val="single" w:sz="4" w:space="0" w:color="auto"/>
              <w:left w:val="single" w:sz="4" w:space="0" w:color="auto"/>
              <w:bottom w:val="single" w:sz="4" w:space="0" w:color="auto"/>
              <w:right w:val="single" w:sz="4" w:space="0" w:color="auto"/>
            </w:tcBorders>
          </w:tcPr>
          <w:p w14:paraId="4DAADB3E" w14:textId="4E1357B5"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A9B7C9" w14:textId="5718A0BB"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lang w:eastAsia="ko-KR"/>
              </w:rPr>
              <w:t>Yes</w:t>
            </w:r>
          </w:p>
        </w:tc>
        <w:tc>
          <w:tcPr>
            <w:tcW w:w="5132" w:type="dxa"/>
            <w:tcBorders>
              <w:top w:val="single" w:sz="4" w:space="0" w:color="auto"/>
              <w:left w:val="single" w:sz="4" w:space="0" w:color="auto"/>
              <w:bottom w:val="single" w:sz="4" w:space="0" w:color="auto"/>
              <w:right w:val="single" w:sz="4" w:space="0" w:color="auto"/>
            </w:tcBorders>
          </w:tcPr>
          <w:p w14:paraId="3FFC60D4" w14:textId="66DB07F0"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 xml:space="preserve">We think it can be helpful to save the power </w:t>
            </w:r>
            <w:r w:rsidRPr="00E84FA6">
              <w:rPr>
                <w:rFonts w:ascii="Calibri" w:eastAsia="Malgun Gothic" w:hAnsi="Calibri" w:cs="Calibri"/>
                <w:lang w:eastAsia="ko-KR"/>
              </w:rPr>
              <w:t>of remote UE.</w:t>
            </w:r>
          </w:p>
        </w:tc>
      </w:tr>
      <w:tr w:rsidR="00F61E58" w14:paraId="5D38E596" w14:textId="77777777" w:rsidTr="007F1D12">
        <w:tc>
          <w:tcPr>
            <w:tcW w:w="1809" w:type="dxa"/>
            <w:tcBorders>
              <w:top w:val="single" w:sz="4" w:space="0" w:color="auto"/>
              <w:left w:val="single" w:sz="4" w:space="0" w:color="auto"/>
              <w:bottom w:val="single" w:sz="4" w:space="0" w:color="auto"/>
              <w:right w:val="single" w:sz="4" w:space="0" w:color="auto"/>
            </w:tcBorders>
          </w:tcPr>
          <w:p w14:paraId="30015010" w14:textId="34CF3EE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D693068" w14:textId="29D0132A"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N</w:t>
            </w:r>
            <w:r>
              <w:rPr>
                <w:rFonts w:ascii="Calibri" w:eastAsia="Malgun Gothic" w:hAnsi="Calibri" w:cs="Calibri"/>
                <w:lang w:eastAsia="ko-KR"/>
              </w:rPr>
              <w:t>o</w:t>
            </w:r>
          </w:p>
        </w:tc>
        <w:tc>
          <w:tcPr>
            <w:tcW w:w="5132" w:type="dxa"/>
            <w:tcBorders>
              <w:top w:val="single" w:sz="4" w:space="0" w:color="auto"/>
              <w:left w:val="single" w:sz="4" w:space="0" w:color="auto"/>
              <w:bottom w:val="single" w:sz="4" w:space="0" w:color="auto"/>
              <w:right w:val="single" w:sz="4" w:space="0" w:color="auto"/>
            </w:tcBorders>
          </w:tcPr>
          <w:p w14:paraId="0772E146" w14:textId="77777777" w:rsidR="00F61E58" w:rsidRPr="00E84FA6" w:rsidRDefault="00F61E58" w:rsidP="00991C16">
            <w:pPr>
              <w:spacing w:after="0"/>
              <w:rPr>
                <w:rFonts w:ascii="Calibri" w:eastAsia="Malgun Gothic" w:hAnsi="Calibri" w:cs="Calibri"/>
                <w:lang w:eastAsia="ko-KR"/>
              </w:rPr>
            </w:pPr>
          </w:p>
        </w:tc>
      </w:tr>
      <w:tr w:rsidR="00AC42D3" w14:paraId="19946584" w14:textId="77777777" w:rsidTr="007F1D12">
        <w:tc>
          <w:tcPr>
            <w:tcW w:w="1809" w:type="dxa"/>
            <w:tcBorders>
              <w:top w:val="single" w:sz="4" w:space="0" w:color="auto"/>
              <w:left w:val="single" w:sz="4" w:space="0" w:color="auto"/>
              <w:bottom w:val="single" w:sz="4" w:space="0" w:color="auto"/>
              <w:right w:val="single" w:sz="4" w:space="0" w:color="auto"/>
            </w:tcBorders>
          </w:tcPr>
          <w:p w14:paraId="43FCD5FB" w14:textId="5C45E820"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55A9E309" w14:textId="7EC070FC"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7177BCD7" w14:textId="77777777" w:rsidR="00AC42D3" w:rsidRPr="00E84FA6" w:rsidRDefault="00AC42D3" w:rsidP="00991C16">
            <w:pPr>
              <w:spacing w:after="0"/>
              <w:rPr>
                <w:rFonts w:ascii="Calibri" w:eastAsia="Malgun Gothic" w:hAnsi="Calibri" w:cs="Calibri"/>
                <w:lang w:eastAsia="ko-KR"/>
              </w:rPr>
            </w:pPr>
          </w:p>
        </w:tc>
      </w:tr>
      <w:tr w:rsidR="00BC1069" w14:paraId="253C0CAB" w14:textId="77777777" w:rsidTr="007F1D12">
        <w:tc>
          <w:tcPr>
            <w:tcW w:w="1809" w:type="dxa"/>
            <w:tcBorders>
              <w:top w:val="single" w:sz="4" w:space="0" w:color="auto"/>
              <w:left w:val="single" w:sz="4" w:space="0" w:color="auto"/>
              <w:bottom w:val="single" w:sz="4" w:space="0" w:color="auto"/>
              <w:right w:val="single" w:sz="4" w:space="0" w:color="auto"/>
            </w:tcBorders>
          </w:tcPr>
          <w:p w14:paraId="2A239CFD" w14:textId="66B8C52F" w:rsidR="00BC1069" w:rsidRDefault="00BC1069"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34A4E42" w14:textId="71F33619" w:rsidR="00BC1069" w:rsidRDefault="00BC1069" w:rsidP="00991C16">
            <w:pPr>
              <w:spacing w:after="0"/>
              <w:rPr>
                <w:rFonts w:ascii="Calibri" w:eastAsiaTheme="minorEastAsia" w:hAnsi="Calibri" w:cs="Calibri"/>
                <w:lang w:eastAsia="zh-CN"/>
              </w:rPr>
            </w:pPr>
            <w:r>
              <w:rPr>
                <w:rFonts w:ascii="Calibri" w:eastAsiaTheme="minorEastAsia"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44A9129E" w14:textId="77777777" w:rsidR="00BC1069" w:rsidRPr="00E84FA6" w:rsidRDefault="00BC1069" w:rsidP="00991C16">
            <w:pPr>
              <w:spacing w:after="0"/>
              <w:rPr>
                <w:rFonts w:ascii="Calibri" w:eastAsia="Malgun Gothic" w:hAnsi="Calibri" w:cs="Calibri"/>
                <w:lang w:eastAsia="ko-KR"/>
              </w:rPr>
            </w:pPr>
          </w:p>
        </w:tc>
      </w:tr>
    </w:tbl>
    <w:p w14:paraId="71C60B2B"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55A759E5" w14:textId="77777777" w:rsidR="001E0504" w:rsidRPr="00E84FA6" w:rsidRDefault="001E0504">
      <w:pPr>
        <w:pStyle w:val="BodyText"/>
        <w:rPr>
          <w:rFonts w:eastAsia="DengXian"/>
          <w:lang w:val="en-GB" w:eastAsia="zh-CN"/>
        </w:rPr>
      </w:pPr>
    </w:p>
    <w:p w14:paraId="103087FA" w14:textId="77777777" w:rsidR="001E0504" w:rsidRPr="00E84FA6" w:rsidRDefault="001E0504">
      <w:pPr>
        <w:pStyle w:val="BodyText"/>
        <w:rPr>
          <w:rFonts w:eastAsia="DengXian"/>
          <w:lang w:val="en-GB" w:eastAsia="zh-CN"/>
        </w:rPr>
      </w:pPr>
    </w:p>
    <w:p w14:paraId="30DD36DF" w14:textId="77777777" w:rsidR="001E0504" w:rsidRDefault="003518C1">
      <w:pPr>
        <w:spacing w:beforeLines="50" w:before="180" w:afterLines="50" w:after="180"/>
        <w:rPr>
          <w:rFonts w:eastAsia="SimSun"/>
        </w:rPr>
      </w:pPr>
      <w:r>
        <w:rPr>
          <w:rFonts w:eastAsia="SimSun"/>
        </w:rPr>
        <w:t>On how paging message is forwarded, in RAN2#113bis meeting, it is agreed that unicast can be used for paging forwarding via PC5 as follows.</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9"/>
      </w:tblGrid>
      <w:tr w:rsidR="001E0504" w14:paraId="4F573140" w14:textId="77777777" w:rsidTr="00E84FA6">
        <w:tc>
          <w:tcPr>
            <w:tcW w:w="8639" w:type="dxa"/>
            <w:shd w:val="clear" w:color="auto" w:fill="auto"/>
          </w:tcPr>
          <w:p w14:paraId="318ED391" w14:textId="77777777" w:rsidR="001E0504" w:rsidRPr="00E84FA6" w:rsidRDefault="003518C1" w:rsidP="00E84FA6">
            <w:pPr>
              <w:widowControl w:val="0"/>
              <w:spacing w:beforeLines="50" w:before="180" w:afterLines="50" w:after="180"/>
              <w:jc w:val="both"/>
              <w:rPr>
                <w:rFonts w:eastAsia="SimSun"/>
                <w:kern w:val="2"/>
                <w:sz w:val="21"/>
                <w:szCs w:val="22"/>
                <w:lang w:eastAsia="zh-CN"/>
              </w:rPr>
            </w:pPr>
            <w:r w:rsidRPr="00E84FA6">
              <w:rPr>
                <w:rFonts w:eastAsia="SimSun"/>
                <w:kern w:val="2"/>
                <w:sz w:val="21"/>
                <w:szCs w:val="22"/>
                <w:lang w:eastAsia="zh-CN"/>
              </w:rPr>
              <w:t>Proposal 13: [23/23] [Easy] Unicast can be used for the paging forwarding via PC5.</w:t>
            </w:r>
          </w:p>
        </w:tc>
      </w:tr>
    </w:tbl>
    <w:p w14:paraId="5F093A57" w14:textId="5C3AB768" w:rsidR="001E0504" w:rsidRDefault="003518C1">
      <w:pPr>
        <w:pStyle w:val="BodyText"/>
        <w:rPr>
          <w:lang w:val="en-GB" w:eastAsia="zh-CN"/>
        </w:rPr>
      </w:pPr>
      <w:r>
        <w:rPr>
          <w:lang w:val="en-GB" w:eastAsia="zh-CN"/>
        </w:rPr>
        <w:t xml:space="preserve">On how the paging message is forwarded is further considered on whether a new PC5 RRC is used and whether Broadcast and group cast can also be used for the paging forwarding. </w:t>
      </w:r>
      <w:r w:rsidR="00AC42D3">
        <w:rPr>
          <w:lang w:val="en-GB" w:eastAsia="zh-CN"/>
        </w:rPr>
        <w:t>B</w:t>
      </w:r>
      <w:r>
        <w:rPr>
          <w:lang w:val="en-GB" w:eastAsia="zh-CN"/>
        </w:rPr>
        <w:t>ased on proposal submitted it was proposed:</w:t>
      </w:r>
    </w:p>
    <w:p w14:paraId="0010107F"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_Ref71915743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_Ref71915743 \h  \* MERGEFORMAT </w:instrText>
      </w:r>
      <w:r>
        <w:rPr>
          <w:rFonts w:eastAsia="SimSun"/>
          <w:b/>
          <w:i/>
          <w:szCs w:val="20"/>
          <w:lang w:eastAsia="zh-CN"/>
        </w:rPr>
      </w:r>
      <w:r>
        <w:rPr>
          <w:rFonts w:eastAsia="SimSun"/>
          <w:b/>
          <w:i/>
          <w:szCs w:val="20"/>
          <w:lang w:eastAsia="zh-CN"/>
        </w:rPr>
        <w:fldChar w:fldCharType="separate"/>
      </w:r>
      <w:r w:rsidRPr="00E84FA6">
        <w:rPr>
          <w:b/>
          <w:i/>
          <w:highlight w:val="lightGray"/>
        </w:rPr>
        <w:t>[</w:t>
      </w:r>
      <w:r w:rsidRPr="00E84FA6">
        <w:rPr>
          <w:rFonts w:eastAsia="SimSun" w:hint="eastAsia"/>
          <w:b/>
          <w:i/>
          <w:highlight w:val="lightGray"/>
          <w:lang w:eastAsia="zh-CN"/>
        </w:rPr>
        <w:t>L</w:t>
      </w:r>
      <w:r w:rsidRPr="00E84FA6">
        <w:rPr>
          <w:rFonts w:eastAsia="SimSun"/>
          <w:b/>
          <w:i/>
          <w:highlight w:val="lightGray"/>
          <w:lang w:eastAsia="zh-CN"/>
        </w:rPr>
        <w:t>ower</w:t>
      </w:r>
      <w:r w:rsidRPr="00E84FA6">
        <w:rPr>
          <w:b/>
          <w:i/>
          <w:highlight w:val="lightGray"/>
        </w:rPr>
        <w:t xml:space="preserve"> priority] </w:t>
      </w:r>
      <w:r>
        <w:rPr>
          <w:b/>
          <w:i/>
        </w:rPr>
        <w:t>A new PC5-RRC message is needed to relay the paging information from relay UE to Remote UE for unicast.</w:t>
      </w:r>
      <w:r>
        <w:rPr>
          <w:rFonts w:eastAsia="SimSun"/>
          <w:b/>
          <w:i/>
          <w:szCs w:val="20"/>
          <w:lang w:eastAsia="zh-CN"/>
        </w:rPr>
        <w:fldChar w:fldCharType="end"/>
      </w:r>
    </w:p>
    <w:p w14:paraId="03559967" w14:textId="77777777" w:rsidR="001E0504" w:rsidRPr="00E84FA6" w:rsidRDefault="003518C1">
      <w:pPr>
        <w:rPr>
          <w:rFonts w:eastAsia="DengXian"/>
        </w:rPr>
      </w:pPr>
      <w:r w:rsidRPr="00E84FA6">
        <w:rPr>
          <w:rFonts w:eastAsia="DengXian"/>
        </w:rPr>
        <w:t>Rapporteur thinks this  should be addressed but not with urgency, but companies are still invited to express their view on:</w:t>
      </w:r>
    </w:p>
    <w:p w14:paraId="05EABFEB" w14:textId="77777777" w:rsidR="001E0504" w:rsidRPr="00E84FA6" w:rsidRDefault="003518C1">
      <w:pPr>
        <w:jc w:val="both"/>
        <w:rPr>
          <w:rFonts w:ascii="Calibri" w:hAnsi="Calibri" w:cs="Calibri"/>
          <w:b/>
        </w:rPr>
      </w:pPr>
      <w:r w:rsidRPr="00E84FA6">
        <w:rPr>
          <w:rFonts w:ascii="Calibri" w:hAnsi="Calibri" w:cs="Calibri"/>
          <w:b/>
        </w:rPr>
        <w:t xml:space="preserve">Q15: Do companies agree that A new PC5-RRC message is needed to relay the paging information from </w:t>
      </w:r>
      <w:r w:rsidRPr="00E84FA6">
        <w:rPr>
          <w:rFonts w:ascii="Calibri" w:eastAsia="SimSun" w:hAnsi="Calibri" w:cs="Calibri" w:hint="eastAsia"/>
          <w:b/>
          <w:lang w:eastAsia="zh-CN"/>
        </w:rPr>
        <w:t>R</w:t>
      </w:r>
      <w:r w:rsidRPr="00E84FA6">
        <w:rPr>
          <w:rFonts w:ascii="Calibri" w:hAnsi="Calibri" w:cs="Calibr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A5FB118" w14:textId="77777777">
        <w:tc>
          <w:tcPr>
            <w:tcW w:w="1809" w:type="dxa"/>
            <w:shd w:val="clear" w:color="auto" w:fill="E7E6E6"/>
          </w:tcPr>
          <w:p w14:paraId="19D13DA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B38236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3B3235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A2B8B07" w14:textId="77777777">
        <w:tc>
          <w:tcPr>
            <w:tcW w:w="1809" w:type="dxa"/>
          </w:tcPr>
          <w:p w14:paraId="1419AA00"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79B7FD6"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6384011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forwarded paging is different from existing SL-SRB0/1/2/3. And it is good to introduce a new SL-SRB for better resource management. The logical channel priority of the new SL-SRB is fixed and higher than SL-SRB3</w:t>
            </w:r>
          </w:p>
        </w:tc>
      </w:tr>
      <w:tr w:rsidR="001E0504" w14:paraId="602330AB" w14:textId="77777777">
        <w:tc>
          <w:tcPr>
            <w:tcW w:w="1809" w:type="dxa"/>
          </w:tcPr>
          <w:p w14:paraId="53816F0C"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78E019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DDFDCB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We think new PC5-RRC message is needed, but it does not mean a new SL-SRB is needed.</w:t>
            </w:r>
          </w:p>
        </w:tc>
      </w:tr>
      <w:tr w:rsidR="00942958" w14:paraId="57BCDFAD" w14:textId="77777777">
        <w:tc>
          <w:tcPr>
            <w:tcW w:w="1809" w:type="dxa"/>
          </w:tcPr>
          <w:p w14:paraId="410F084E"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78BE7FA9"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3F3462BE" w14:textId="77777777" w:rsidR="00942958" w:rsidRPr="00E84FA6" w:rsidRDefault="00942958" w:rsidP="00942958">
            <w:pPr>
              <w:spacing w:after="0"/>
              <w:rPr>
                <w:rFonts w:ascii="Calibri" w:eastAsia="DengXian" w:hAnsi="Calibri" w:cs="Calibri"/>
                <w:lang w:eastAsia="zh-CN"/>
              </w:rPr>
            </w:pPr>
          </w:p>
        </w:tc>
      </w:tr>
      <w:tr w:rsidR="00D1285D" w14:paraId="786A892D" w14:textId="77777777">
        <w:tc>
          <w:tcPr>
            <w:tcW w:w="1809" w:type="dxa"/>
          </w:tcPr>
          <w:p w14:paraId="03DDC2B9" w14:textId="77777777" w:rsidR="00D1285D" w:rsidRPr="00E84FA6" w:rsidRDefault="00770D77" w:rsidP="00942958">
            <w:pPr>
              <w:spacing w:after="0"/>
              <w:jc w:val="center"/>
              <w:rPr>
                <w:rFonts w:ascii="Calibri" w:eastAsia="SimSun" w:hAnsi="Calibri" w:cs="Calibri"/>
                <w:lang w:eastAsia="zh-CN"/>
              </w:rPr>
            </w:pPr>
            <w:r w:rsidRPr="00E84FA6">
              <w:rPr>
                <w:rFonts w:ascii="Calibri" w:eastAsia="SimSun" w:hAnsi="Calibri" w:cs="Calibri"/>
                <w:lang w:eastAsia="zh-CN"/>
              </w:rPr>
              <w:t>OPPO</w:t>
            </w:r>
          </w:p>
        </w:tc>
        <w:tc>
          <w:tcPr>
            <w:tcW w:w="1985" w:type="dxa"/>
          </w:tcPr>
          <w:p w14:paraId="6D83E2A2" w14:textId="77777777" w:rsidR="00D1285D" w:rsidRPr="00E84FA6" w:rsidRDefault="00770D77"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779A603A" w14:textId="77777777" w:rsidR="00D1285D" w:rsidRPr="00E84FA6" w:rsidRDefault="00D1285D" w:rsidP="00942958">
            <w:pPr>
              <w:spacing w:after="0"/>
              <w:rPr>
                <w:rFonts w:ascii="Calibri" w:eastAsia="DengXian" w:hAnsi="Calibri" w:cs="Calibri"/>
                <w:lang w:eastAsia="zh-CN"/>
              </w:rPr>
            </w:pPr>
          </w:p>
        </w:tc>
      </w:tr>
      <w:tr w:rsidR="0027240F" w14:paraId="513FF116" w14:textId="77777777">
        <w:tc>
          <w:tcPr>
            <w:tcW w:w="1809" w:type="dxa"/>
          </w:tcPr>
          <w:p w14:paraId="2A1D8A25" w14:textId="77777777" w:rsidR="0027240F" w:rsidRPr="00E84FA6" w:rsidRDefault="0027240F" w:rsidP="00942958">
            <w:pPr>
              <w:spacing w:after="0"/>
              <w:jc w:val="center"/>
              <w:rPr>
                <w:rFonts w:ascii="Calibri" w:eastAsia="SimSun" w:hAnsi="Calibri" w:cs="Calibri"/>
                <w:lang w:eastAsia="zh-CN"/>
              </w:rPr>
            </w:pPr>
            <w:r w:rsidRPr="00E84FA6">
              <w:rPr>
                <w:rFonts w:ascii="Calibri" w:eastAsia="SimSun" w:hAnsi="Calibri" w:cs="Calibri" w:hint="eastAsia"/>
                <w:lang w:eastAsia="zh-CN"/>
              </w:rPr>
              <w:t>Xiaomi</w:t>
            </w:r>
          </w:p>
        </w:tc>
        <w:tc>
          <w:tcPr>
            <w:tcW w:w="1985" w:type="dxa"/>
          </w:tcPr>
          <w:p w14:paraId="4A497E97" w14:textId="77777777" w:rsidR="0027240F" w:rsidRPr="00E84FA6" w:rsidRDefault="0027240F" w:rsidP="00942958">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08A35D6" w14:textId="77777777" w:rsidR="0027240F" w:rsidRPr="00E84FA6" w:rsidRDefault="0027240F" w:rsidP="00942958">
            <w:pPr>
              <w:spacing w:after="0"/>
              <w:rPr>
                <w:rFonts w:ascii="Calibri" w:eastAsia="DengXian" w:hAnsi="Calibri" w:cs="Calibri"/>
                <w:lang w:eastAsia="zh-CN"/>
              </w:rPr>
            </w:pPr>
          </w:p>
        </w:tc>
      </w:tr>
      <w:tr w:rsidR="00984A39" w14:paraId="7601F5A1" w14:textId="77777777">
        <w:tc>
          <w:tcPr>
            <w:tcW w:w="1809" w:type="dxa"/>
          </w:tcPr>
          <w:p w14:paraId="1D10C87D" w14:textId="77777777" w:rsidR="00984A39" w:rsidRPr="00E84FA6" w:rsidRDefault="00984A39" w:rsidP="00942958">
            <w:pPr>
              <w:spacing w:after="0"/>
              <w:jc w:val="center"/>
              <w:rPr>
                <w:rFonts w:ascii="Calibri" w:eastAsia="SimSun" w:hAnsi="Calibri" w:cs="Calibri"/>
                <w:lang w:eastAsia="zh-CN"/>
              </w:rPr>
            </w:pPr>
            <w:r w:rsidRPr="00E84FA6">
              <w:rPr>
                <w:rFonts w:ascii="Calibri" w:eastAsia="SimSun" w:hAnsi="Calibri" w:cs="Calibri"/>
                <w:lang w:eastAsia="zh-CN"/>
              </w:rPr>
              <w:t>Samsung</w:t>
            </w:r>
          </w:p>
        </w:tc>
        <w:tc>
          <w:tcPr>
            <w:tcW w:w="1985" w:type="dxa"/>
          </w:tcPr>
          <w:p w14:paraId="27E82D24" w14:textId="77777777" w:rsidR="00984A39" w:rsidRPr="00E84FA6" w:rsidRDefault="00984A39" w:rsidP="00942958">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Pr>
          <w:p w14:paraId="11188DBB" w14:textId="77777777" w:rsidR="00984A39" w:rsidRPr="00E84FA6" w:rsidRDefault="00984A39" w:rsidP="00CB5EAB">
            <w:pPr>
              <w:spacing w:after="0"/>
              <w:rPr>
                <w:rFonts w:ascii="Calibri" w:eastAsia="DengXian" w:hAnsi="Calibri" w:cs="Calibri"/>
                <w:lang w:eastAsia="zh-CN"/>
              </w:rPr>
            </w:pPr>
            <w:r w:rsidRPr="00E84FA6">
              <w:rPr>
                <w:rFonts w:ascii="Calibri" w:eastAsia="DengXian" w:hAnsi="Calibri" w:cs="Calibri"/>
                <w:lang w:eastAsia="zh-CN"/>
              </w:rPr>
              <w:t>SL</w:t>
            </w:r>
            <w:r w:rsidR="00CB5EAB" w:rsidRPr="00E84FA6">
              <w:rPr>
                <w:rFonts w:ascii="Calibri" w:eastAsia="DengXian" w:hAnsi="Calibri" w:cs="Calibri"/>
                <w:lang w:eastAsia="zh-CN"/>
              </w:rPr>
              <w:t>-</w:t>
            </w:r>
            <w:r w:rsidRPr="00E84FA6">
              <w:rPr>
                <w:rFonts w:ascii="Calibri" w:eastAsia="DengXian" w:hAnsi="Calibri" w:cs="Calibri"/>
                <w:lang w:eastAsia="zh-CN"/>
              </w:rPr>
              <w:t>SRB3 can be reused.</w:t>
            </w:r>
          </w:p>
        </w:tc>
      </w:tr>
      <w:tr w:rsidR="007B5BD3" w14:paraId="255E0C2E" w14:textId="77777777">
        <w:tc>
          <w:tcPr>
            <w:tcW w:w="1809" w:type="dxa"/>
          </w:tcPr>
          <w:p w14:paraId="44391241" w14:textId="7883CECD" w:rsidR="007B5BD3" w:rsidRPr="00E84FA6" w:rsidRDefault="00AC42D3" w:rsidP="007B5BD3">
            <w:pPr>
              <w:spacing w:after="0"/>
              <w:jc w:val="center"/>
              <w:rPr>
                <w:rFonts w:ascii="Calibri" w:eastAsia="SimSun" w:hAnsi="Calibri" w:cs="Calibri"/>
                <w:lang w:eastAsia="zh-CN"/>
              </w:rPr>
            </w:pPr>
            <w:r w:rsidRPr="00E84FA6">
              <w:rPr>
                <w:rFonts w:ascii="Calibri" w:eastAsia="SimSun" w:hAnsi="Calibri" w:cs="Calibri"/>
                <w:lang w:eastAsia="zh-CN"/>
              </w:rPr>
              <w:t>V</w:t>
            </w:r>
            <w:r w:rsidR="007B5BD3" w:rsidRPr="00E84FA6">
              <w:rPr>
                <w:rFonts w:ascii="Calibri" w:eastAsia="SimSun" w:hAnsi="Calibri" w:cs="Calibri" w:hint="eastAsia"/>
                <w:lang w:eastAsia="zh-CN"/>
              </w:rPr>
              <w:t>ivo</w:t>
            </w:r>
          </w:p>
        </w:tc>
        <w:tc>
          <w:tcPr>
            <w:tcW w:w="1985" w:type="dxa"/>
          </w:tcPr>
          <w:p w14:paraId="5C7E2FB0" w14:textId="77777777" w:rsidR="007B5BD3" w:rsidRPr="00E84FA6" w:rsidRDefault="007B5BD3" w:rsidP="007B5BD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FF8583D" w14:textId="77777777" w:rsidR="007B5BD3" w:rsidRPr="00E84FA6" w:rsidRDefault="007B5BD3" w:rsidP="007B5BD3">
            <w:pPr>
              <w:spacing w:after="0"/>
              <w:rPr>
                <w:rFonts w:ascii="Calibri" w:eastAsia="DengXian" w:hAnsi="Calibri" w:cs="Calibri"/>
                <w:lang w:eastAsia="zh-CN"/>
              </w:rPr>
            </w:pPr>
          </w:p>
        </w:tc>
      </w:tr>
      <w:tr w:rsidR="007F1D12" w14:paraId="43724C7B" w14:textId="77777777" w:rsidTr="007F1D12">
        <w:tc>
          <w:tcPr>
            <w:tcW w:w="1809" w:type="dxa"/>
            <w:tcBorders>
              <w:top w:val="single" w:sz="4" w:space="0" w:color="auto"/>
              <w:left w:val="single" w:sz="4" w:space="0" w:color="auto"/>
              <w:bottom w:val="single" w:sz="4" w:space="0" w:color="auto"/>
              <w:right w:val="single" w:sz="4" w:space="0" w:color="auto"/>
            </w:tcBorders>
          </w:tcPr>
          <w:p w14:paraId="16B0600A"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761115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31E1EDF3"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This is a stage 3 issue and can be discussed later.</w:t>
            </w:r>
          </w:p>
        </w:tc>
      </w:tr>
      <w:tr w:rsidR="00DC6074" w14:paraId="4FD83FCC" w14:textId="77777777" w:rsidTr="007F1D12">
        <w:tc>
          <w:tcPr>
            <w:tcW w:w="1809" w:type="dxa"/>
            <w:tcBorders>
              <w:top w:val="single" w:sz="4" w:space="0" w:color="auto"/>
              <w:left w:val="single" w:sz="4" w:space="0" w:color="auto"/>
              <w:bottom w:val="single" w:sz="4" w:space="0" w:color="auto"/>
              <w:right w:val="single" w:sz="4" w:space="0" w:color="auto"/>
            </w:tcBorders>
          </w:tcPr>
          <w:p w14:paraId="7E7C9864" w14:textId="0BE13BD4"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CEF23E6" w14:textId="0D967DFA" w:rsidR="00DC6074" w:rsidRPr="00E84FA6" w:rsidRDefault="00DC6074" w:rsidP="00740131">
            <w:pPr>
              <w:spacing w:after="0"/>
              <w:rPr>
                <w:rFonts w:ascii="Calibri" w:eastAsia="DengXian" w:hAnsi="Calibri" w:cs="Calibri"/>
                <w:lang w:eastAsia="zh-CN"/>
              </w:rPr>
            </w:pPr>
            <w:r w:rsidRPr="00E84FA6">
              <w:rPr>
                <w:rFonts w:ascii="Calibri" w:eastAsia="DengXian"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4D40F3DD" w14:textId="745897B3" w:rsidR="00DC6074" w:rsidRPr="00E84FA6" w:rsidRDefault="00DC6074" w:rsidP="00740131">
            <w:pPr>
              <w:spacing w:after="0"/>
              <w:rPr>
                <w:rFonts w:ascii="Calibri" w:eastAsia="DengXian" w:hAnsi="Calibri" w:cs="Calibri"/>
                <w:lang w:eastAsia="zh-CN"/>
              </w:rPr>
            </w:pPr>
            <w:r w:rsidRPr="00E84FA6">
              <w:rPr>
                <w:rFonts w:ascii="Calibri" w:eastAsia="DengXian" w:hAnsi="Calibri" w:cs="Calibri"/>
                <w:lang w:eastAsia="zh-CN"/>
              </w:rPr>
              <w:t>We agree with Ericsson that this is not a critical issue at this stage.</w:t>
            </w:r>
          </w:p>
        </w:tc>
      </w:tr>
      <w:tr w:rsidR="0063463D" w14:paraId="44BE596E" w14:textId="77777777" w:rsidTr="007F1D12">
        <w:tc>
          <w:tcPr>
            <w:tcW w:w="1809" w:type="dxa"/>
            <w:tcBorders>
              <w:top w:val="single" w:sz="4" w:space="0" w:color="auto"/>
              <w:left w:val="single" w:sz="4" w:space="0" w:color="auto"/>
              <w:bottom w:val="single" w:sz="4" w:space="0" w:color="auto"/>
              <w:right w:val="single" w:sz="4" w:space="0" w:color="auto"/>
            </w:tcBorders>
          </w:tcPr>
          <w:p w14:paraId="7ABE71B2" w14:textId="3C3CA90E"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71CAF60" w14:textId="70A8D367" w:rsidR="0063463D" w:rsidRPr="00E84FA6" w:rsidRDefault="0063463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280DD81" w14:textId="77777777" w:rsidR="0063463D" w:rsidRPr="00E84FA6" w:rsidRDefault="0063463D" w:rsidP="00740131">
            <w:pPr>
              <w:spacing w:after="0"/>
              <w:rPr>
                <w:rFonts w:ascii="Calibri" w:eastAsia="DengXian" w:hAnsi="Calibri" w:cs="Calibri"/>
                <w:lang w:eastAsia="zh-CN"/>
              </w:rPr>
            </w:pPr>
          </w:p>
        </w:tc>
      </w:tr>
      <w:tr w:rsidR="00CB0ABC" w14:paraId="34A23657" w14:textId="77777777" w:rsidTr="007F1D12">
        <w:tc>
          <w:tcPr>
            <w:tcW w:w="1809" w:type="dxa"/>
            <w:tcBorders>
              <w:top w:val="single" w:sz="4" w:space="0" w:color="auto"/>
              <w:left w:val="single" w:sz="4" w:space="0" w:color="auto"/>
              <w:bottom w:val="single" w:sz="4" w:space="0" w:color="auto"/>
              <w:right w:val="single" w:sz="4" w:space="0" w:color="auto"/>
            </w:tcBorders>
          </w:tcPr>
          <w:p w14:paraId="11BFF53A" w14:textId="64E6685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C2F7C7A" w14:textId="763E6F9B"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4C715F6" w14:textId="544C7383"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Proponent</w:t>
            </w:r>
          </w:p>
        </w:tc>
      </w:tr>
      <w:tr w:rsidR="00854526" w14:paraId="43D32D3A" w14:textId="77777777" w:rsidTr="007F1D12">
        <w:tc>
          <w:tcPr>
            <w:tcW w:w="1809" w:type="dxa"/>
            <w:tcBorders>
              <w:top w:val="single" w:sz="4" w:space="0" w:color="auto"/>
              <w:left w:val="single" w:sz="4" w:space="0" w:color="auto"/>
              <w:bottom w:val="single" w:sz="4" w:space="0" w:color="auto"/>
              <w:right w:val="single" w:sz="4" w:space="0" w:color="auto"/>
            </w:tcBorders>
          </w:tcPr>
          <w:p w14:paraId="7C6FD400" w14:textId="308358BE"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924ED0C" w14:textId="0D8D0E99" w:rsidR="00854526" w:rsidRPr="00E84FA6" w:rsidRDefault="00854526"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A6D8AC" w14:textId="77777777" w:rsidR="00854526" w:rsidRPr="00E84FA6" w:rsidRDefault="00854526" w:rsidP="00CB0ABC">
            <w:pPr>
              <w:spacing w:after="0"/>
              <w:rPr>
                <w:rFonts w:ascii="Calibri" w:eastAsia="DengXian" w:hAnsi="Calibri" w:cs="Calibri"/>
                <w:lang w:eastAsia="zh-CN"/>
              </w:rPr>
            </w:pPr>
          </w:p>
        </w:tc>
      </w:tr>
      <w:tr w:rsidR="00F219E2" w14:paraId="523C6931" w14:textId="77777777" w:rsidTr="007F1D12">
        <w:tc>
          <w:tcPr>
            <w:tcW w:w="1809" w:type="dxa"/>
            <w:tcBorders>
              <w:top w:val="single" w:sz="4" w:space="0" w:color="auto"/>
              <w:left w:val="single" w:sz="4" w:space="0" w:color="auto"/>
              <w:bottom w:val="single" w:sz="4" w:space="0" w:color="auto"/>
              <w:right w:val="single" w:sz="4" w:space="0" w:color="auto"/>
            </w:tcBorders>
          </w:tcPr>
          <w:p w14:paraId="1E95E7D9" w14:textId="2E4FB9CB" w:rsidR="00F219E2" w:rsidRPr="00E84FA6" w:rsidRDefault="00F219E2" w:rsidP="00F219E2">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7EC3A75" w14:textId="43977AE3" w:rsidR="00F219E2" w:rsidRPr="00E84FA6" w:rsidRDefault="00F219E2" w:rsidP="00F219E2">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C8B9769" w14:textId="77777777" w:rsidR="00F219E2" w:rsidRPr="00E84FA6" w:rsidRDefault="00F219E2" w:rsidP="00F219E2">
            <w:pPr>
              <w:spacing w:after="0"/>
              <w:rPr>
                <w:rFonts w:ascii="Calibri" w:eastAsia="DengXian" w:hAnsi="Calibri" w:cs="Calibri"/>
                <w:lang w:eastAsia="zh-CN"/>
              </w:rPr>
            </w:pPr>
          </w:p>
        </w:tc>
      </w:tr>
      <w:tr w:rsidR="00864EDB" w14:paraId="3D8E52D7" w14:textId="77777777" w:rsidTr="007F1D12">
        <w:tc>
          <w:tcPr>
            <w:tcW w:w="1809" w:type="dxa"/>
            <w:tcBorders>
              <w:top w:val="single" w:sz="4" w:space="0" w:color="auto"/>
              <w:left w:val="single" w:sz="4" w:space="0" w:color="auto"/>
              <w:bottom w:val="single" w:sz="4" w:space="0" w:color="auto"/>
              <w:right w:val="single" w:sz="4" w:space="0" w:color="auto"/>
            </w:tcBorders>
          </w:tcPr>
          <w:p w14:paraId="3EB252BC" w14:textId="0D709683" w:rsidR="00864EDB" w:rsidRPr="00E84FA6" w:rsidRDefault="00864EDB" w:rsidP="00F219E2">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A1CD1DC" w14:textId="334AD7DD" w:rsidR="00864EDB" w:rsidRPr="00E84FA6" w:rsidRDefault="00864EDB" w:rsidP="00F219E2">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EABBD6A" w14:textId="5947FC92" w:rsidR="00864EDB" w:rsidRPr="00E84FA6" w:rsidRDefault="00864EDB" w:rsidP="00F219E2">
            <w:pPr>
              <w:spacing w:after="0"/>
              <w:rPr>
                <w:rFonts w:ascii="Calibri" w:eastAsia="DengXian" w:hAnsi="Calibri" w:cs="Calibri"/>
                <w:lang w:eastAsia="zh-CN"/>
              </w:rPr>
            </w:pPr>
            <w:r w:rsidRPr="00E84FA6">
              <w:rPr>
                <w:rFonts w:ascii="Calibri" w:eastAsia="DengXian" w:hAnsi="Calibri" w:cs="Calibri" w:hint="eastAsia"/>
                <w:lang w:eastAsia="zh-CN"/>
              </w:rPr>
              <w:t xml:space="preserve">New PC5-RRC message is needed. Whether it is carried in </w:t>
            </w:r>
            <w:r w:rsidRPr="00E84FA6">
              <w:rPr>
                <w:rFonts w:ascii="Calibri" w:eastAsia="Malgun Gothic" w:hAnsi="Calibri" w:cs="Calibri"/>
                <w:lang w:eastAsia="ko-KR"/>
              </w:rPr>
              <w:t>SL-SRB3</w:t>
            </w:r>
            <w:r w:rsidRPr="00E84FA6">
              <w:rPr>
                <w:rFonts w:ascii="Calibri" w:eastAsia="DengXian" w:hAnsi="Calibri" w:cs="Calibri" w:hint="eastAsia"/>
                <w:lang w:eastAsia="zh-CN"/>
              </w:rPr>
              <w:t xml:space="preserve"> or </w:t>
            </w:r>
            <w:r w:rsidRPr="00E84FA6">
              <w:rPr>
                <w:rFonts w:ascii="Calibri" w:eastAsia="Malgun Gothic" w:hAnsi="Calibri" w:cs="Calibri"/>
                <w:lang w:eastAsia="ko-KR"/>
              </w:rPr>
              <w:t>new SL-SRB</w:t>
            </w:r>
            <w:r w:rsidRPr="00E84FA6">
              <w:rPr>
                <w:rFonts w:ascii="Calibri" w:eastAsia="DengXian" w:hAnsi="Calibri" w:cs="Calibri" w:hint="eastAsia"/>
                <w:lang w:eastAsia="zh-CN"/>
              </w:rPr>
              <w:t xml:space="preserve"> can be further discussed.</w:t>
            </w:r>
          </w:p>
        </w:tc>
      </w:tr>
      <w:tr w:rsidR="00991C16" w14:paraId="6C592BF7" w14:textId="77777777" w:rsidTr="007F1D12">
        <w:tc>
          <w:tcPr>
            <w:tcW w:w="1809" w:type="dxa"/>
            <w:tcBorders>
              <w:top w:val="single" w:sz="4" w:space="0" w:color="auto"/>
              <w:left w:val="single" w:sz="4" w:space="0" w:color="auto"/>
              <w:bottom w:val="single" w:sz="4" w:space="0" w:color="auto"/>
              <w:right w:val="single" w:sz="4" w:space="0" w:color="auto"/>
            </w:tcBorders>
          </w:tcPr>
          <w:p w14:paraId="74493C61" w14:textId="23A2DA6F" w:rsidR="00991C16" w:rsidRPr="00E84FA6" w:rsidRDefault="00991C16" w:rsidP="00991C16">
            <w:pPr>
              <w:spacing w:after="0"/>
              <w:jc w:val="center"/>
              <w:rPr>
                <w:rFonts w:ascii="Calibri" w:eastAsia="SimSun" w:hAnsi="Calibri" w:cs="Calibri"/>
                <w:lang w:eastAsia="zh-CN"/>
              </w:rPr>
            </w:pPr>
            <w:r>
              <w:rPr>
                <w:rFonts w:ascii="BatangChe" w:eastAsia="BatangChe" w:hAnsi="BatangChe" w:cs="BatangChe"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89E57D7" w14:textId="39A29237"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2D9C9DA9" w14:textId="77777777" w:rsidR="00991C16" w:rsidRPr="00E84FA6" w:rsidRDefault="00991C16" w:rsidP="00991C16">
            <w:pPr>
              <w:spacing w:after="0"/>
              <w:rPr>
                <w:rFonts w:ascii="Calibri" w:eastAsia="DengXian" w:hAnsi="Calibri" w:cs="Calibri"/>
                <w:lang w:eastAsia="zh-CN"/>
              </w:rPr>
            </w:pPr>
          </w:p>
        </w:tc>
      </w:tr>
      <w:tr w:rsidR="00F61E58" w14:paraId="6531692E" w14:textId="77777777" w:rsidTr="007F1D12">
        <w:tc>
          <w:tcPr>
            <w:tcW w:w="1809" w:type="dxa"/>
            <w:tcBorders>
              <w:top w:val="single" w:sz="4" w:space="0" w:color="auto"/>
              <w:left w:val="single" w:sz="4" w:space="0" w:color="auto"/>
              <w:bottom w:val="single" w:sz="4" w:space="0" w:color="auto"/>
              <w:right w:val="single" w:sz="4" w:space="0" w:color="auto"/>
            </w:tcBorders>
          </w:tcPr>
          <w:p w14:paraId="536BD928" w14:textId="6196E9A6" w:rsidR="00F61E58" w:rsidRDefault="00F61E58" w:rsidP="00991C16">
            <w:pPr>
              <w:spacing w:after="0"/>
              <w:jc w:val="center"/>
              <w:rPr>
                <w:rFonts w:ascii="BatangChe" w:eastAsia="BatangChe" w:hAnsi="BatangChe" w:cs="BatangChe"/>
                <w:lang w:eastAsia="ko-KR"/>
              </w:rPr>
            </w:pPr>
            <w:r w:rsidRPr="00F61E58">
              <w:rPr>
                <w:rFonts w:ascii="Calibri" w:eastAsia="Malgun Gothic" w:hAnsi="Calibri" w:cs="Calibri" w:hint="eastAsia"/>
                <w:lang w:eastAsia="ko-KR"/>
              </w:rPr>
              <w:t>E</w:t>
            </w:r>
            <w:r w:rsidRPr="00F61E58">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76B742" w14:textId="69F7CFAC"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461561D" w14:textId="77777777" w:rsidR="00F61E58" w:rsidRPr="00E84FA6" w:rsidRDefault="00F61E58" w:rsidP="00991C16">
            <w:pPr>
              <w:spacing w:after="0"/>
              <w:rPr>
                <w:rFonts w:ascii="Calibri" w:eastAsia="DengXian" w:hAnsi="Calibri" w:cs="Calibri"/>
                <w:lang w:eastAsia="zh-CN"/>
              </w:rPr>
            </w:pPr>
          </w:p>
        </w:tc>
      </w:tr>
      <w:tr w:rsidR="00AC42D3" w14:paraId="613A0765" w14:textId="77777777" w:rsidTr="007F1D12">
        <w:tc>
          <w:tcPr>
            <w:tcW w:w="1809" w:type="dxa"/>
            <w:tcBorders>
              <w:top w:val="single" w:sz="4" w:space="0" w:color="auto"/>
              <w:left w:val="single" w:sz="4" w:space="0" w:color="auto"/>
              <w:bottom w:val="single" w:sz="4" w:space="0" w:color="auto"/>
              <w:right w:val="single" w:sz="4" w:space="0" w:color="auto"/>
            </w:tcBorders>
          </w:tcPr>
          <w:p w14:paraId="0D32BB17" w14:textId="7FE6EB2B"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E402264" w14:textId="2E33FF2D"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2D7449A5" w14:textId="77777777" w:rsidR="00AC42D3" w:rsidRPr="00E84FA6" w:rsidRDefault="00AC42D3" w:rsidP="00991C16">
            <w:pPr>
              <w:spacing w:after="0"/>
              <w:rPr>
                <w:rFonts w:ascii="Calibri" w:eastAsia="DengXian" w:hAnsi="Calibri" w:cs="Calibri"/>
                <w:lang w:eastAsia="zh-CN"/>
              </w:rPr>
            </w:pPr>
          </w:p>
        </w:tc>
      </w:tr>
      <w:tr w:rsidR="00BC1069" w14:paraId="4D24232C" w14:textId="77777777" w:rsidTr="007F1D12">
        <w:tc>
          <w:tcPr>
            <w:tcW w:w="1809" w:type="dxa"/>
            <w:tcBorders>
              <w:top w:val="single" w:sz="4" w:space="0" w:color="auto"/>
              <w:left w:val="single" w:sz="4" w:space="0" w:color="auto"/>
              <w:bottom w:val="single" w:sz="4" w:space="0" w:color="auto"/>
              <w:right w:val="single" w:sz="4" w:space="0" w:color="auto"/>
            </w:tcBorders>
          </w:tcPr>
          <w:p w14:paraId="1B883B99" w14:textId="3DACCA29" w:rsidR="00BC1069" w:rsidRDefault="00BC1069"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4631CB8" w14:textId="3BDD625D" w:rsidR="00BC1069" w:rsidRDefault="00BC1069"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951AB43" w14:textId="77777777" w:rsidR="00BC1069" w:rsidRPr="00E84FA6" w:rsidRDefault="00BC1069" w:rsidP="00991C16">
            <w:pPr>
              <w:spacing w:after="0"/>
              <w:rPr>
                <w:rFonts w:ascii="Calibri" w:eastAsia="DengXian" w:hAnsi="Calibri" w:cs="Calibri"/>
                <w:lang w:eastAsia="zh-CN"/>
              </w:rPr>
            </w:pPr>
          </w:p>
        </w:tc>
      </w:tr>
    </w:tbl>
    <w:p w14:paraId="24060978"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6A60262" w14:textId="77777777" w:rsidR="001E0504" w:rsidRPr="00E84FA6" w:rsidRDefault="001E0504">
      <w:pPr>
        <w:pStyle w:val="BodyText"/>
        <w:rPr>
          <w:rFonts w:eastAsia="DengXian"/>
          <w:lang w:val="en-GB" w:eastAsia="zh-CN"/>
        </w:rPr>
      </w:pPr>
    </w:p>
    <w:p w14:paraId="79B62F82" w14:textId="77777777" w:rsidR="001E0504" w:rsidRDefault="003518C1" w:rsidP="004964A3">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UAC</w:t>
      </w:r>
    </w:p>
    <w:p w14:paraId="5D497A1F" w14:textId="77777777" w:rsidR="001E0504" w:rsidRDefault="003518C1">
      <w:pPr>
        <w:rPr>
          <w:lang w:val="en-GB"/>
        </w:rPr>
      </w:pPr>
      <w:r>
        <w:rPr>
          <w:lang w:val="en-GB"/>
        </w:rPr>
        <w:t>On UAC check of remote UE, In RAN2#113b-e [3], the following WA on UAC was made:</w:t>
      </w:r>
    </w:p>
    <w:p w14:paraId="66DEE6AE" w14:textId="77777777" w:rsidR="001E0504" w:rsidRDefault="003518C1">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14:paraId="10447EE0" w14:textId="77777777" w:rsidR="001E0504" w:rsidRDefault="003518C1">
      <w:pPr>
        <w:pStyle w:val="Caption"/>
      </w:pPr>
      <w:r w:rsidRPr="00E84FA6">
        <w:rPr>
          <w:rFonts w:eastAsia="DengXian"/>
        </w:rPr>
        <w:t xml:space="preserve">As the WA is in line with legacy procedure, and this WA is also related to other WG, </w:t>
      </w:r>
      <w:r>
        <w:t>RAN2 should confirm the WA. Thus, we had:</w:t>
      </w:r>
    </w:p>
    <w:p w14:paraId="2EC40CCD" w14:textId="77777777" w:rsidR="001E0504" w:rsidRDefault="003518C1">
      <w:pPr>
        <w:pStyle w:val="BodyText"/>
        <w:ind w:left="216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 xml:space="preserve">[Cross WG] </w:t>
      </w:r>
      <w:r>
        <w:rPr>
          <w:b/>
          <w:bCs/>
        </w:rPr>
        <w:t>Confirm</w:t>
      </w:r>
      <w:r>
        <w:rPr>
          <w:b/>
        </w:rPr>
        <w:t xml:space="preserve"> the WA that Remote UE performs UAC based on legacy procedure independently.</w:t>
      </w:r>
      <w:r>
        <w:rPr>
          <w:rFonts w:eastAsia="SimSun"/>
          <w:b/>
          <w:szCs w:val="20"/>
          <w:lang w:eastAsia="zh-CN"/>
        </w:rPr>
        <w:fldChar w:fldCharType="end"/>
      </w:r>
    </w:p>
    <w:p w14:paraId="322BDB81" w14:textId="77777777" w:rsidR="001E0504" w:rsidRDefault="003518C1">
      <w:pPr>
        <w:rPr>
          <w:lang w:val="en-GB"/>
        </w:rPr>
      </w:pPr>
      <w:proofErr w:type="gramStart"/>
      <w:r>
        <w:rPr>
          <w:lang w:val="en-GB"/>
        </w:rPr>
        <w:t>Rapporteur</w:t>
      </w:r>
      <w:proofErr w:type="gramEnd"/>
      <w:r>
        <w:rPr>
          <w:lang w:val="en-GB"/>
        </w:rPr>
        <w:t xml:space="preserve"> encourage companies to strive for confirming this proposal in the following question:</w:t>
      </w:r>
    </w:p>
    <w:p w14:paraId="5790C532" w14:textId="77777777" w:rsidR="001E0504" w:rsidRPr="00E84FA6" w:rsidRDefault="003518C1">
      <w:pPr>
        <w:jc w:val="both"/>
        <w:rPr>
          <w:rFonts w:ascii="Calibri" w:hAnsi="Calibri" w:cs="Calibri"/>
          <w:b/>
        </w:rPr>
      </w:pPr>
      <w:r w:rsidRPr="00E84FA6">
        <w:rPr>
          <w:rFonts w:ascii="Calibri" w:hAnsi="Calibri" w:cs="Calibri"/>
          <w:b/>
        </w:rPr>
        <w:t xml:space="preserve">Q16: Do companies agree </w:t>
      </w:r>
      <w:r w:rsidRPr="00E84FA6">
        <w:rPr>
          <w:rFonts w:ascii="Calibri" w:hAnsi="Calibri" w:cs="Calibri"/>
          <w:b/>
          <w:bCs/>
        </w:rPr>
        <w:t>to confirm the WA that Remote UE performs UAC based on legacy procedure independently</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126BB8C" w14:textId="77777777">
        <w:tc>
          <w:tcPr>
            <w:tcW w:w="1809" w:type="dxa"/>
            <w:shd w:val="clear" w:color="auto" w:fill="E7E6E6"/>
          </w:tcPr>
          <w:p w14:paraId="67E9E72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354C04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3560E46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3FFB669" w14:textId="77777777">
        <w:tc>
          <w:tcPr>
            <w:tcW w:w="1809" w:type="dxa"/>
          </w:tcPr>
          <w:p w14:paraId="25F5E74B"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5B6DE4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3379D57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It has already been agreed in SI</w:t>
            </w:r>
          </w:p>
        </w:tc>
      </w:tr>
      <w:tr w:rsidR="001E0504" w14:paraId="19135291" w14:textId="77777777">
        <w:tc>
          <w:tcPr>
            <w:tcW w:w="1809" w:type="dxa"/>
          </w:tcPr>
          <w:p w14:paraId="6405B51B"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A01BA47"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F541E18" w14:textId="77777777" w:rsidR="001E0504" w:rsidRPr="00E84FA6" w:rsidRDefault="001E0504">
            <w:pPr>
              <w:spacing w:after="0"/>
              <w:rPr>
                <w:rFonts w:ascii="Calibri" w:eastAsia="DengXian" w:hAnsi="Calibri" w:cs="Calibri"/>
              </w:rPr>
            </w:pPr>
          </w:p>
        </w:tc>
      </w:tr>
      <w:tr w:rsidR="00942958" w14:paraId="10DDD6ED" w14:textId="77777777">
        <w:tc>
          <w:tcPr>
            <w:tcW w:w="1809" w:type="dxa"/>
          </w:tcPr>
          <w:p w14:paraId="155341F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361690E6"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AC19E2D" w14:textId="77777777" w:rsidR="00942958" w:rsidRPr="00E84FA6" w:rsidRDefault="00942958" w:rsidP="00942958">
            <w:pPr>
              <w:spacing w:after="0"/>
              <w:rPr>
                <w:rFonts w:ascii="Calibri" w:eastAsia="DengXian" w:hAnsi="Calibri" w:cs="Calibri"/>
              </w:rPr>
            </w:pPr>
          </w:p>
        </w:tc>
      </w:tr>
      <w:tr w:rsidR="00D1285D" w14:paraId="039D4E89" w14:textId="77777777">
        <w:tc>
          <w:tcPr>
            <w:tcW w:w="1809" w:type="dxa"/>
          </w:tcPr>
          <w:p w14:paraId="298B0CE1"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5679D1DA"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1A74884A" w14:textId="77777777" w:rsidR="00D1285D" w:rsidRPr="00E84FA6" w:rsidRDefault="00D1285D" w:rsidP="00D1285D">
            <w:pPr>
              <w:spacing w:after="0"/>
              <w:rPr>
                <w:rFonts w:ascii="Calibri" w:eastAsia="DengXian" w:hAnsi="Calibri" w:cs="Calibri"/>
              </w:rPr>
            </w:pPr>
          </w:p>
        </w:tc>
      </w:tr>
      <w:tr w:rsidR="0027240F" w14:paraId="28A9C28D" w14:textId="77777777">
        <w:tc>
          <w:tcPr>
            <w:tcW w:w="1809" w:type="dxa"/>
          </w:tcPr>
          <w:p w14:paraId="44DA9478"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07E8A00"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180E3A3" w14:textId="77777777" w:rsidR="0027240F" w:rsidRPr="00E84FA6" w:rsidRDefault="0027240F" w:rsidP="00D1285D">
            <w:pPr>
              <w:spacing w:after="0"/>
              <w:rPr>
                <w:rFonts w:ascii="Calibri" w:eastAsia="DengXian" w:hAnsi="Calibri" w:cs="Calibri"/>
              </w:rPr>
            </w:pPr>
          </w:p>
        </w:tc>
      </w:tr>
      <w:tr w:rsidR="00DB2EC0" w14:paraId="44D29444" w14:textId="77777777">
        <w:tc>
          <w:tcPr>
            <w:tcW w:w="1809" w:type="dxa"/>
          </w:tcPr>
          <w:p w14:paraId="13996900"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F5DED4D"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165AE0A" w14:textId="77777777" w:rsidR="00DB2EC0" w:rsidRPr="00E84FA6" w:rsidRDefault="00DB2EC0" w:rsidP="00D1285D">
            <w:pPr>
              <w:spacing w:after="0"/>
              <w:rPr>
                <w:rFonts w:ascii="Calibri" w:eastAsia="DengXian" w:hAnsi="Calibri" w:cs="Calibri"/>
              </w:rPr>
            </w:pPr>
          </w:p>
        </w:tc>
      </w:tr>
      <w:tr w:rsidR="007B5BD3" w14:paraId="33CAF71A" w14:textId="77777777">
        <w:tc>
          <w:tcPr>
            <w:tcW w:w="1809" w:type="dxa"/>
          </w:tcPr>
          <w:p w14:paraId="5D8EDE5A"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4CF500E1"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6E2F9DF0" w14:textId="77777777" w:rsidR="007B5BD3" w:rsidRPr="00E84FA6" w:rsidRDefault="007B5BD3" w:rsidP="007B5BD3">
            <w:pPr>
              <w:spacing w:after="0"/>
              <w:rPr>
                <w:rFonts w:ascii="Calibri" w:eastAsia="DengXian" w:hAnsi="Calibri" w:cs="Calibri"/>
              </w:rPr>
            </w:pPr>
          </w:p>
        </w:tc>
      </w:tr>
      <w:tr w:rsidR="007F1D12" w14:paraId="47FD451D" w14:textId="77777777" w:rsidTr="007F1D12">
        <w:tc>
          <w:tcPr>
            <w:tcW w:w="1809" w:type="dxa"/>
            <w:tcBorders>
              <w:top w:val="single" w:sz="4" w:space="0" w:color="auto"/>
              <w:left w:val="single" w:sz="4" w:space="0" w:color="auto"/>
              <w:bottom w:val="single" w:sz="4" w:space="0" w:color="auto"/>
              <w:right w:val="single" w:sz="4" w:space="0" w:color="auto"/>
            </w:tcBorders>
          </w:tcPr>
          <w:p w14:paraId="706E4AD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23AA6A6"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F180825" w14:textId="77777777" w:rsidR="007F1D12" w:rsidRPr="00E84FA6" w:rsidRDefault="007F1D12" w:rsidP="00740131">
            <w:pPr>
              <w:spacing w:after="0"/>
              <w:rPr>
                <w:rFonts w:ascii="Calibri" w:eastAsia="DengXian" w:hAnsi="Calibri" w:cs="Calibri"/>
              </w:rPr>
            </w:pPr>
          </w:p>
        </w:tc>
      </w:tr>
      <w:tr w:rsidR="00DC6074" w14:paraId="0864CA60" w14:textId="77777777" w:rsidTr="007F1D12">
        <w:tc>
          <w:tcPr>
            <w:tcW w:w="1809" w:type="dxa"/>
            <w:tcBorders>
              <w:top w:val="single" w:sz="4" w:space="0" w:color="auto"/>
              <w:left w:val="single" w:sz="4" w:space="0" w:color="auto"/>
              <w:bottom w:val="single" w:sz="4" w:space="0" w:color="auto"/>
              <w:right w:val="single" w:sz="4" w:space="0" w:color="auto"/>
            </w:tcBorders>
          </w:tcPr>
          <w:p w14:paraId="0C68DD9D" w14:textId="54894F25"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E0A872F" w14:textId="3285D16E"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4F0E3EC" w14:textId="77777777" w:rsidR="00DC6074" w:rsidRPr="00E84FA6" w:rsidRDefault="00DC6074" w:rsidP="00740131">
            <w:pPr>
              <w:spacing w:after="0"/>
              <w:rPr>
                <w:rFonts w:ascii="Calibri" w:eastAsia="DengXian" w:hAnsi="Calibri" w:cs="Calibri"/>
              </w:rPr>
            </w:pPr>
          </w:p>
        </w:tc>
      </w:tr>
      <w:tr w:rsidR="0063463D" w14:paraId="0C7D08DC" w14:textId="77777777" w:rsidTr="007F1D12">
        <w:tc>
          <w:tcPr>
            <w:tcW w:w="1809" w:type="dxa"/>
            <w:tcBorders>
              <w:top w:val="single" w:sz="4" w:space="0" w:color="auto"/>
              <w:left w:val="single" w:sz="4" w:space="0" w:color="auto"/>
              <w:bottom w:val="single" w:sz="4" w:space="0" w:color="auto"/>
              <w:right w:val="single" w:sz="4" w:space="0" w:color="auto"/>
            </w:tcBorders>
          </w:tcPr>
          <w:p w14:paraId="3B77043F" w14:textId="5F4CD342"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FEAAE51" w14:textId="39BE1F7F"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92E3390" w14:textId="77777777" w:rsidR="0063463D" w:rsidRPr="00E84FA6" w:rsidRDefault="0063463D" w:rsidP="00740131">
            <w:pPr>
              <w:spacing w:after="0"/>
              <w:rPr>
                <w:rFonts w:ascii="Calibri" w:eastAsia="DengXian" w:hAnsi="Calibri" w:cs="Calibri"/>
              </w:rPr>
            </w:pPr>
          </w:p>
        </w:tc>
      </w:tr>
      <w:tr w:rsidR="00CB0ABC" w14:paraId="19FCFCF8" w14:textId="77777777" w:rsidTr="007F1D12">
        <w:tc>
          <w:tcPr>
            <w:tcW w:w="1809" w:type="dxa"/>
            <w:tcBorders>
              <w:top w:val="single" w:sz="4" w:space="0" w:color="auto"/>
              <w:left w:val="single" w:sz="4" w:space="0" w:color="auto"/>
              <w:bottom w:val="single" w:sz="4" w:space="0" w:color="auto"/>
              <w:right w:val="single" w:sz="4" w:space="0" w:color="auto"/>
            </w:tcBorders>
          </w:tcPr>
          <w:p w14:paraId="017F19BB" w14:textId="25532E7A"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40AC6C5" w14:textId="032ACC2D"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783103" w14:textId="77777777" w:rsidR="00CB0ABC" w:rsidRPr="00E84FA6" w:rsidRDefault="00CB0ABC" w:rsidP="00CB0ABC">
            <w:pPr>
              <w:spacing w:after="0"/>
              <w:rPr>
                <w:rFonts w:ascii="Calibri" w:eastAsia="DengXian" w:hAnsi="Calibri" w:cs="Calibri"/>
              </w:rPr>
            </w:pPr>
          </w:p>
        </w:tc>
      </w:tr>
      <w:tr w:rsidR="00854526" w14:paraId="72A4C890" w14:textId="77777777" w:rsidTr="007F1D12">
        <w:tc>
          <w:tcPr>
            <w:tcW w:w="1809" w:type="dxa"/>
            <w:tcBorders>
              <w:top w:val="single" w:sz="4" w:space="0" w:color="auto"/>
              <w:left w:val="single" w:sz="4" w:space="0" w:color="auto"/>
              <w:bottom w:val="single" w:sz="4" w:space="0" w:color="auto"/>
              <w:right w:val="single" w:sz="4" w:space="0" w:color="auto"/>
            </w:tcBorders>
          </w:tcPr>
          <w:p w14:paraId="7B42333E" w14:textId="7ACCB4DF"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5B4BB2C" w14:textId="334EA0BF"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17D6551" w14:textId="0CCD8DFE" w:rsidR="00854526" w:rsidRPr="00E84FA6" w:rsidRDefault="00854526" w:rsidP="00CB0ABC">
            <w:pPr>
              <w:spacing w:after="0"/>
              <w:rPr>
                <w:rFonts w:ascii="Calibri" w:eastAsia="DengXian" w:hAnsi="Calibri" w:cs="Calibri"/>
              </w:rPr>
            </w:pPr>
            <w:r w:rsidRPr="00E84FA6">
              <w:rPr>
                <w:rFonts w:ascii="Calibri" w:eastAsia="DengXian" w:hAnsi="Calibri" w:cs="Calibri"/>
              </w:rPr>
              <w:t>We should check with SA2/CT1, and do not think this can be discussed seperatly with Q17-1</w:t>
            </w:r>
          </w:p>
        </w:tc>
      </w:tr>
      <w:tr w:rsidR="00F219E2" w14:paraId="21703968" w14:textId="77777777" w:rsidTr="007F1D12">
        <w:tc>
          <w:tcPr>
            <w:tcW w:w="1809" w:type="dxa"/>
            <w:tcBorders>
              <w:top w:val="single" w:sz="4" w:space="0" w:color="auto"/>
              <w:left w:val="single" w:sz="4" w:space="0" w:color="auto"/>
              <w:bottom w:val="single" w:sz="4" w:space="0" w:color="auto"/>
              <w:right w:val="single" w:sz="4" w:space="0" w:color="auto"/>
            </w:tcBorders>
          </w:tcPr>
          <w:p w14:paraId="09951AA3" w14:textId="31A660A0" w:rsidR="00F219E2" w:rsidRPr="00E84FA6" w:rsidRDefault="00F219E2" w:rsidP="00F219E2">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82BA580" w14:textId="56D5AD12"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D78E182" w14:textId="77777777" w:rsidR="00F219E2" w:rsidRPr="00E84FA6" w:rsidRDefault="00F219E2" w:rsidP="00F219E2">
            <w:pPr>
              <w:spacing w:after="0"/>
              <w:rPr>
                <w:rFonts w:ascii="Calibri" w:eastAsia="DengXian" w:hAnsi="Calibri" w:cs="Calibri"/>
              </w:rPr>
            </w:pPr>
          </w:p>
        </w:tc>
      </w:tr>
      <w:tr w:rsidR="00357AE2" w14:paraId="56545259" w14:textId="77777777" w:rsidTr="007F1D12">
        <w:tc>
          <w:tcPr>
            <w:tcW w:w="1809" w:type="dxa"/>
            <w:tcBorders>
              <w:top w:val="single" w:sz="4" w:space="0" w:color="auto"/>
              <w:left w:val="single" w:sz="4" w:space="0" w:color="auto"/>
              <w:bottom w:val="single" w:sz="4" w:space="0" w:color="auto"/>
              <w:right w:val="single" w:sz="4" w:space="0" w:color="auto"/>
            </w:tcBorders>
          </w:tcPr>
          <w:p w14:paraId="1B27FE5C" w14:textId="3042961E" w:rsidR="00357AE2" w:rsidRPr="00E84FA6" w:rsidRDefault="00357AE2" w:rsidP="00F219E2">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855BE2D" w14:textId="0585D9D0" w:rsidR="00357AE2" w:rsidRPr="00E84FA6" w:rsidRDefault="00357AE2" w:rsidP="00F219E2">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C6DAB60" w14:textId="77777777" w:rsidR="00357AE2" w:rsidRPr="00E84FA6" w:rsidRDefault="00357AE2" w:rsidP="00F219E2">
            <w:pPr>
              <w:spacing w:after="0"/>
              <w:rPr>
                <w:rFonts w:ascii="Calibri" w:eastAsia="DengXian" w:hAnsi="Calibri" w:cs="Calibri"/>
              </w:rPr>
            </w:pPr>
          </w:p>
        </w:tc>
      </w:tr>
      <w:tr w:rsidR="00991C16" w14:paraId="39307889" w14:textId="77777777" w:rsidTr="007F1D12">
        <w:tc>
          <w:tcPr>
            <w:tcW w:w="1809" w:type="dxa"/>
            <w:tcBorders>
              <w:top w:val="single" w:sz="4" w:space="0" w:color="auto"/>
              <w:left w:val="single" w:sz="4" w:space="0" w:color="auto"/>
              <w:bottom w:val="single" w:sz="4" w:space="0" w:color="auto"/>
              <w:right w:val="single" w:sz="4" w:space="0" w:color="auto"/>
            </w:tcBorders>
          </w:tcPr>
          <w:p w14:paraId="441D985A" w14:textId="61DA1863"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E6A8DC9" w14:textId="06E67991"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18CE30BD" w14:textId="77777777" w:rsidR="00991C16" w:rsidRPr="00E84FA6" w:rsidRDefault="00991C16" w:rsidP="00991C16">
            <w:pPr>
              <w:spacing w:after="0"/>
              <w:rPr>
                <w:rFonts w:ascii="Calibri" w:eastAsia="DengXian" w:hAnsi="Calibri" w:cs="Calibri"/>
              </w:rPr>
            </w:pPr>
          </w:p>
        </w:tc>
      </w:tr>
      <w:tr w:rsidR="00F61E58" w14:paraId="130E6572" w14:textId="77777777" w:rsidTr="007F1D12">
        <w:tc>
          <w:tcPr>
            <w:tcW w:w="1809" w:type="dxa"/>
            <w:tcBorders>
              <w:top w:val="single" w:sz="4" w:space="0" w:color="auto"/>
              <w:left w:val="single" w:sz="4" w:space="0" w:color="auto"/>
              <w:bottom w:val="single" w:sz="4" w:space="0" w:color="auto"/>
              <w:right w:val="single" w:sz="4" w:space="0" w:color="auto"/>
            </w:tcBorders>
          </w:tcPr>
          <w:p w14:paraId="5265D25D" w14:textId="149D87A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7442CA7" w14:textId="7DBE4E5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7D71D53C" w14:textId="77777777" w:rsidR="00F61E58" w:rsidRPr="00E84FA6" w:rsidRDefault="00F61E58" w:rsidP="00991C16">
            <w:pPr>
              <w:spacing w:after="0"/>
              <w:rPr>
                <w:rFonts w:ascii="Calibri" w:eastAsia="DengXian" w:hAnsi="Calibri" w:cs="Calibri"/>
              </w:rPr>
            </w:pPr>
          </w:p>
        </w:tc>
      </w:tr>
      <w:tr w:rsidR="00AC42D3" w14:paraId="6311C7E6" w14:textId="77777777" w:rsidTr="007F1D12">
        <w:tc>
          <w:tcPr>
            <w:tcW w:w="1809" w:type="dxa"/>
            <w:tcBorders>
              <w:top w:val="single" w:sz="4" w:space="0" w:color="auto"/>
              <w:left w:val="single" w:sz="4" w:space="0" w:color="auto"/>
              <w:bottom w:val="single" w:sz="4" w:space="0" w:color="auto"/>
              <w:right w:val="single" w:sz="4" w:space="0" w:color="auto"/>
            </w:tcBorders>
          </w:tcPr>
          <w:p w14:paraId="349098FF" w14:textId="6AFE264B"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A4A31B3" w14:textId="07BF5538"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7B61694E" w14:textId="77777777" w:rsidR="00AC42D3" w:rsidRPr="00E84FA6" w:rsidRDefault="00AC42D3" w:rsidP="00991C16">
            <w:pPr>
              <w:spacing w:after="0"/>
              <w:rPr>
                <w:rFonts w:ascii="Calibri" w:eastAsia="DengXian" w:hAnsi="Calibri" w:cs="Calibri"/>
              </w:rPr>
            </w:pPr>
          </w:p>
        </w:tc>
      </w:tr>
      <w:tr w:rsidR="00BC1069" w14:paraId="7F320BA8" w14:textId="77777777" w:rsidTr="007F1D12">
        <w:tc>
          <w:tcPr>
            <w:tcW w:w="1809" w:type="dxa"/>
            <w:tcBorders>
              <w:top w:val="single" w:sz="4" w:space="0" w:color="auto"/>
              <w:left w:val="single" w:sz="4" w:space="0" w:color="auto"/>
              <w:bottom w:val="single" w:sz="4" w:space="0" w:color="auto"/>
              <w:right w:val="single" w:sz="4" w:space="0" w:color="auto"/>
            </w:tcBorders>
          </w:tcPr>
          <w:p w14:paraId="0DF42412" w14:textId="78E7E2F5" w:rsidR="00BC1069" w:rsidRDefault="00BC1069"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6A18827B" w14:textId="69A46D6D" w:rsidR="00BC1069" w:rsidRDefault="00BC1069"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9528E83" w14:textId="77777777" w:rsidR="00BC1069" w:rsidRPr="00E84FA6" w:rsidRDefault="00BC1069" w:rsidP="00991C16">
            <w:pPr>
              <w:spacing w:after="0"/>
              <w:rPr>
                <w:rFonts w:ascii="Calibri" w:eastAsia="DengXian" w:hAnsi="Calibri" w:cs="Calibri"/>
              </w:rPr>
            </w:pPr>
          </w:p>
        </w:tc>
      </w:tr>
      <w:tr w:rsidR="00BC1069" w14:paraId="34623726" w14:textId="77777777" w:rsidTr="007F1D12">
        <w:tc>
          <w:tcPr>
            <w:tcW w:w="1809" w:type="dxa"/>
            <w:tcBorders>
              <w:top w:val="single" w:sz="4" w:space="0" w:color="auto"/>
              <w:left w:val="single" w:sz="4" w:space="0" w:color="auto"/>
              <w:bottom w:val="single" w:sz="4" w:space="0" w:color="auto"/>
              <w:right w:val="single" w:sz="4" w:space="0" w:color="auto"/>
            </w:tcBorders>
          </w:tcPr>
          <w:p w14:paraId="41DD6DFB" w14:textId="77777777" w:rsidR="00BC1069" w:rsidRDefault="00BC1069" w:rsidP="00991C16">
            <w:pPr>
              <w:spacing w:after="0"/>
              <w:jc w:val="center"/>
              <w:rPr>
                <w:rFonts w:ascii="Calibri" w:eastAsiaTheme="minorEastAsia" w:hAnsi="Calibri" w:cs="Calibri" w:hint="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66D11052" w14:textId="77777777" w:rsidR="00BC1069" w:rsidRDefault="00BC1069" w:rsidP="00991C16">
            <w:pPr>
              <w:spacing w:after="0"/>
              <w:rPr>
                <w:rFonts w:ascii="Calibri" w:eastAsiaTheme="minorEastAsia" w:hAnsi="Calibri" w:cs="Calibri" w:hint="eastAsia"/>
                <w:lang w:eastAsia="zh-CN"/>
              </w:rPr>
            </w:pPr>
          </w:p>
        </w:tc>
        <w:tc>
          <w:tcPr>
            <w:tcW w:w="5273" w:type="dxa"/>
            <w:tcBorders>
              <w:top w:val="single" w:sz="4" w:space="0" w:color="auto"/>
              <w:left w:val="single" w:sz="4" w:space="0" w:color="auto"/>
              <w:bottom w:val="single" w:sz="4" w:space="0" w:color="auto"/>
              <w:right w:val="single" w:sz="4" w:space="0" w:color="auto"/>
            </w:tcBorders>
          </w:tcPr>
          <w:p w14:paraId="7D6C0755" w14:textId="77777777" w:rsidR="00BC1069" w:rsidRPr="00E84FA6" w:rsidRDefault="00BC1069" w:rsidP="00991C16">
            <w:pPr>
              <w:spacing w:after="0"/>
              <w:rPr>
                <w:rFonts w:ascii="Calibri" w:eastAsia="DengXian" w:hAnsi="Calibri" w:cs="Calibri"/>
              </w:rPr>
            </w:pPr>
          </w:p>
        </w:tc>
      </w:tr>
    </w:tbl>
    <w:p w14:paraId="0C765E1D"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340544D2" w14:textId="77777777" w:rsidR="001E0504" w:rsidRPr="00E84FA6" w:rsidRDefault="001E0504">
      <w:pPr>
        <w:pStyle w:val="BodyText"/>
        <w:rPr>
          <w:rFonts w:eastAsia="DengXian"/>
          <w:lang w:val="en-GB" w:eastAsia="zh-CN"/>
        </w:rPr>
      </w:pPr>
    </w:p>
    <w:p w14:paraId="492DEE4D" w14:textId="77777777" w:rsidR="001E0504" w:rsidRDefault="001E0504">
      <w:pPr>
        <w:rPr>
          <w:lang w:val="en-GB"/>
        </w:rPr>
      </w:pPr>
    </w:p>
    <w:p w14:paraId="021BDACA" w14:textId="77777777" w:rsidR="001E0504" w:rsidRPr="00E84FA6" w:rsidRDefault="003518C1">
      <w:pPr>
        <w:pStyle w:val="Caption"/>
        <w:rPr>
          <w:rFonts w:eastAsia="DengXian"/>
        </w:rPr>
      </w:pPr>
      <w:r w:rsidRPr="00E84FA6">
        <w:rPr>
          <w:rFonts w:eastAsia="DengXian"/>
        </w:rPr>
        <w:lastRenderedPageBreak/>
        <w:t xml:space="preserve">With regard to UAC check of Relay UE, on whether Relay UE can skip the UAC check when Relay UE intends to access NW only for relaying data or RRC signalling of Remote UE without any service for itself, there are many contributions, </w:t>
      </w:r>
      <w:proofErr w:type="gramStart"/>
      <w:r w:rsidRPr="00E84FA6">
        <w:rPr>
          <w:rFonts w:eastAsia="DengXian"/>
        </w:rPr>
        <w:t>but,</w:t>
      </w:r>
      <w:proofErr w:type="gramEnd"/>
      <w:r w:rsidRPr="00E84FA6">
        <w:rPr>
          <w:rFonts w:eastAsia="DengXian"/>
        </w:rPr>
        <w:t xml:space="preserve"> companies view on this issue </w:t>
      </w:r>
      <w:r w:rsidRPr="00E84FA6">
        <w:rPr>
          <w:rFonts w:eastAsia="DengXian" w:hint="eastAsia"/>
          <w:lang w:eastAsia="zh-CN"/>
        </w:rPr>
        <w:t>are</w:t>
      </w:r>
      <w:r w:rsidRPr="00E84FA6">
        <w:rPr>
          <w:rFonts w:eastAsia="DengXian"/>
        </w:rPr>
        <w:t xml:space="preserve"> split as follows:</w:t>
      </w:r>
    </w:p>
    <w:p w14:paraId="01A5308F" w14:textId="77777777" w:rsidR="001E0504" w:rsidRPr="00E84FA6" w:rsidRDefault="003518C1">
      <w:pPr>
        <w:rPr>
          <w:rFonts w:eastAsia="DengXian"/>
        </w:rPr>
      </w:pPr>
      <w:r w:rsidRPr="00E84FA6">
        <w:rPr>
          <w:rFonts w:eastAsia="DengXian"/>
          <w:u w:val="single"/>
        </w:rPr>
        <w:t>Relay UE Skip UAC</w:t>
      </w:r>
      <w:r w:rsidRPr="00E84FA6">
        <w:rPr>
          <w:rFonts w:eastAsia="DengXian"/>
        </w:rPr>
        <w:t>:</w:t>
      </w:r>
      <w:r>
        <w:t xml:space="preserve"> vivo, ZTE, Xiaomi, </w:t>
      </w:r>
      <w:r w:rsidRPr="00E84FA6">
        <w:rPr>
          <w:rFonts w:eastAsia="DengXian"/>
        </w:rPr>
        <w:t>Spreadtrum, LG, OPPO</w:t>
      </w:r>
    </w:p>
    <w:p w14:paraId="394481C5" w14:textId="77777777" w:rsidR="001E0504" w:rsidRPr="00E84FA6" w:rsidRDefault="003518C1">
      <w:pPr>
        <w:rPr>
          <w:rFonts w:eastAsia="DengXian"/>
        </w:rPr>
      </w:pPr>
      <w:r w:rsidRPr="00E84FA6">
        <w:rPr>
          <w:rFonts w:eastAsia="DengXian"/>
          <w:u w:val="single"/>
        </w:rPr>
        <w:t>Relay performs UAC</w:t>
      </w:r>
      <w:r w:rsidRPr="00E84FA6">
        <w:rPr>
          <w:rFonts w:eastAsia="DengXian"/>
        </w:rPr>
        <w:t>: Qualcomm, CATT,  Futurewei, Huawei</w:t>
      </w:r>
    </w:p>
    <w:p w14:paraId="1433264C" w14:textId="77777777" w:rsidR="001E0504" w:rsidRPr="00E84FA6" w:rsidRDefault="003518C1">
      <w:pPr>
        <w:rPr>
          <w:rFonts w:eastAsia="DengXian"/>
        </w:rPr>
      </w:pPr>
      <w:r w:rsidRPr="00E84FA6">
        <w:rPr>
          <w:rFonts w:eastAsia="DengXian"/>
          <w:u w:val="single"/>
        </w:rPr>
        <w:t>Neutral</w:t>
      </w:r>
      <w:r w:rsidRPr="00E84FA6">
        <w:rPr>
          <w:rFonts w:eastAsia="DengXian"/>
        </w:rPr>
        <w:t xml:space="preserve">: </w:t>
      </w:r>
      <w:r w:rsidRPr="00E84FA6">
        <w:rPr>
          <w:rFonts w:eastAsia="DengXian" w:hint="eastAsia"/>
        </w:rPr>
        <w:t>I</w:t>
      </w:r>
      <w:r w:rsidRPr="00E84FA6">
        <w:rPr>
          <w:rFonts w:eastAsia="DengXian"/>
        </w:rPr>
        <w:t>ntel, apple</w:t>
      </w:r>
    </w:p>
    <w:p w14:paraId="09510023" w14:textId="77777777" w:rsidR="001E0504" w:rsidRPr="00E84FA6" w:rsidRDefault="003518C1">
      <w:pPr>
        <w:rPr>
          <w:rFonts w:eastAsia="DengXian"/>
        </w:rPr>
      </w:pPr>
      <w:r w:rsidRPr="00E84FA6">
        <w:rPr>
          <w:rFonts w:eastAsia="DengXian"/>
        </w:rPr>
        <w:t>Thus, it was proposed:</w:t>
      </w:r>
    </w:p>
    <w:p w14:paraId="037EFFFB"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_Ref71915527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_Ref71915527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RAN2 to discussion whether Relay UE should perform UAC or can skip UAC when it intends to access network only for the purpose of relaying but not for its own service.</w:t>
      </w:r>
      <w:r>
        <w:rPr>
          <w:rFonts w:eastAsia="SimSun"/>
          <w:b/>
          <w:i/>
          <w:szCs w:val="20"/>
          <w:lang w:eastAsia="zh-CN"/>
        </w:rPr>
        <w:fldChar w:fldCharType="end"/>
      </w:r>
    </w:p>
    <w:p w14:paraId="3A2EFBAD"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_Ref71902686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_Ref71902686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Send a L</w:t>
      </w:r>
      <w:r>
        <w:rPr>
          <w:rFonts w:hint="eastAsia"/>
          <w:b/>
          <w:i/>
        </w:rPr>
        <w:t>S</w:t>
      </w:r>
      <w:r>
        <w:rPr>
          <w:b/>
          <w:i/>
        </w:rPr>
        <w:t xml:space="preserve"> to SA2 to ask SA2 view on whether Relay UE should </w:t>
      </w:r>
      <w:bookmarkStart w:id="16" w:name="OLE_LINK1"/>
      <w:r>
        <w:rPr>
          <w:b/>
          <w:i/>
        </w:rPr>
        <w:t>perform UAC or can skip UAC when it intends to access network only for the purpose of relaying but not for its own</w:t>
      </w:r>
      <w:r>
        <w:rPr>
          <w:bCs/>
          <w:i/>
        </w:rPr>
        <w:t xml:space="preserve"> service</w:t>
      </w:r>
      <w:bookmarkEnd w:id="16"/>
      <w:r>
        <w:rPr>
          <w:rFonts w:eastAsia="SimSun"/>
          <w:b/>
          <w:i/>
          <w:szCs w:val="20"/>
          <w:lang w:eastAsia="zh-CN"/>
        </w:rPr>
        <w:fldChar w:fldCharType="end"/>
      </w:r>
    </w:p>
    <w:p w14:paraId="3779FE3B" w14:textId="77777777" w:rsidR="001E0504" w:rsidRPr="00E84FA6" w:rsidRDefault="003518C1">
      <w:pPr>
        <w:pStyle w:val="Caption"/>
        <w:rPr>
          <w:rFonts w:eastAsia="DengXian"/>
        </w:rPr>
      </w:pPr>
      <w:r w:rsidRPr="00E84FA6">
        <w:rPr>
          <w:rFonts w:eastAsia="DengXian" w:hint="eastAsia"/>
        </w:rPr>
        <w:t>T</w:t>
      </w:r>
      <w:r w:rsidRPr="00E84FA6">
        <w:rPr>
          <w:rFonts w:eastAsia="DengXian"/>
        </w:rPr>
        <w:t>his skipping or performing UAC is also related to SA2, thus Rapporteur proposes to address this and inform related WG ASAP, if necessary, thus:</w:t>
      </w:r>
    </w:p>
    <w:p w14:paraId="5E1AE3DD" w14:textId="77777777" w:rsidR="001E0504" w:rsidRPr="00E84FA6" w:rsidRDefault="003518C1">
      <w:pPr>
        <w:jc w:val="both"/>
        <w:rPr>
          <w:rFonts w:ascii="Calibri" w:hAnsi="Calibri" w:cs="Calibri"/>
          <w:b/>
        </w:rPr>
      </w:pPr>
      <w:r w:rsidRPr="00E84FA6">
        <w:rPr>
          <w:rFonts w:ascii="Calibri" w:hAnsi="Calibri" w:cs="Calibri"/>
          <w:b/>
        </w:rPr>
        <w:t>Q17</w:t>
      </w:r>
      <w:r w:rsidRPr="00E84FA6">
        <w:rPr>
          <w:rFonts w:ascii="Calibri" w:eastAsia="SimSun" w:hAnsi="Calibri" w:cs="Calibri" w:hint="eastAsia"/>
          <w:b/>
          <w:lang w:eastAsia="zh-CN"/>
        </w:rPr>
        <w:t>-1</w:t>
      </w:r>
      <w:r w:rsidRPr="00E84FA6">
        <w:rPr>
          <w:rFonts w:ascii="Calibri" w:hAnsi="Calibri" w:cs="Calibri"/>
          <w:b/>
        </w:rPr>
        <w:t xml:space="preserve">: Which option is preferable when Relay UE </w:t>
      </w:r>
      <w:r w:rsidRPr="00E84FA6">
        <w:rPr>
          <w:rFonts w:ascii="Calibri" w:hAnsi="Calibri" w:cs="Calibri"/>
          <w:b/>
          <w:bCs/>
        </w:rPr>
        <w:t>intends to access network only for the purpose of relaying but not for its own service</w:t>
      </w:r>
      <w:r w:rsidRPr="00E84FA6">
        <w:rPr>
          <w:rFonts w:ascii="Calibri" w:hAnsi="Calibri" w:cs="Calibri"/>
          <w:b/>
        </w:rPr>
        <w:t>?</w:t>
      </w:r>
    </w:p>
    <w:p w14:paraId="48A48B99" w14:textId="77777777" w:rsidR="001E0504" w:rsidRPr="00E84FA6" w:rsidRDefault="003518C1">
      <w:pPr>
        <w:pStyle w:val="ListParagraph"/>
        <w:numPr>
          <w:ilvl w:val="0"/>
          <w:numId w:val="26"/>
        </w:numPr>
        <w:ind w:firstLineChars="0"/>
        <w:rPr>
          <w:rFonts w:cs="Calibri"/>
          <w:b/>
          <w:bCs/>
          <w:sz w:val="20"/>
          <w:szCs w:val="20"/>
        </w:rPr>
      </w:pPr>
      <w:r w:rsidRPr="00E84FA6">
        <w:rPr>
          <w:rFonts w:eastAsia="DengXian" w:cs="Calibri"/>
          <w:b/>
          <w:sz w:val="20"/>
          <w:szCs w:val="20"/>
        </w:rPr>
        <w:t xml:space="preserve">Option 1: </w:t>
      </w:r>
      <w:r w:rsidRPr="00E84FA6">
        <w:rPr>
          <w:rFonts w:cs="Calibri"/>
          <w:b/>
          <w:bCs/>
          <w:sz w:val="20"/>
          <w:szCs w:val="20"/>
        </w:rPr>
        <w:t>Relay UE should perform UAC</w:t>
      </w:r>
    </w:p>
    <w:p w14:paraId="6B8C3F27" w14:textId="77777777" w:rsidR="001E0504" w:rsidRPr="00E84FA6" w:rsidRDefault="003518C1">
      <w:pPr>
        <w:pStyle w:val="ListParagraph"/>
        <w:numPr>
          <w:ilvl w:val="0"/>
          <w:numId w:val="26"/>
        </w:numPr>
        <w:ind w:firstLineChars="0"/>
        <w:rPr>
          <w:rFonts w:eastAsia="DengXian" w:cs="Calibri"/>
          <w:b/>
          <w:sz w:val="20"/>
          <w:szCs w:val="20"/>
        </w:rPr>
      </w:pPr>
      <w:r w:rsidRPr="00E84FA6">
        <w:rPr>
          <w:rFonts w:eastAsia="DengXian" w:cs="Calibri"/>
          <w:b/>
          <w:sz w:val="20"/>
          <w:szCs w:val="20"/>
        </w:rPr>
        <w:t>Option 2: Relay UE</w:t>
      </w:r>
      <w:r w:rsidRPr="00E84FA6">
        <w:rPr>
          <w:rFonts w:cs="Calibri"/>
          <w:bCs/>
          <w:sz w:val="20"/>
          <w:szCs w:val="20"/>
        </w:rPr>
        <w:t xml:space="preserve"> </w:t>
      </w:r>
      <w:r w:rsidRPr="00E84FA6">
        <w:rPr>
          <w:rFonts w:cs="Calibr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D06EFD6" w14:textId="77777777">
        <w:tc>
          <w:tcPr>
            <w:tcW w:w="1809" w:type="dxa"/>
            <w:shd w:val="clear" w:color="auto" w:fill="E7E6E6"/>
          </w:tcPr>
          <w:p w14:paraId="7E5F9B7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DB745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273" w:type="dxa"/>
            <w:shd w:val="clear" w:color="auto" w:fill="E7E6E6"/>
          </w:tcPr>
          <w:p w14:paraId="620B77F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F3E72BE" w14:textId="77777777">
        <w:tc>
          <w:tcPr>
            <w:tcW w:w="1809" w:type="dxa"/>
          </w:tcPr>
          <w:p w14:paraId="3E2BD728"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2EA0175"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273" w:type="dxa"/>
          </w:tcPr>
          <w:p w14:paraId="5646BCD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After careful consideration, we changed our mind due to below reasons:</w:t>
            </w:r>
          </w:p>
          <w:p w14:paraId="72C888E8" w14:textId="77777777" w:rsidR="001E0504" w:rsidRPr="00E84FA6" w:rsidRDefault="003518C1">
            <w:pPr>
              <w:pStyle w:val="ListParagraph"/>
              <w:numPr>
                <w:ilvl w:val="0"/>
                <w:numId w:val="27"/>
              </w:numPr>
              <w:spacing w:after="0"/>
              <w:ind w:firstLineChars="0"/>
              <w:rPr>
                <w:rFonts w:eastAsia="Malgun Gothic" w:cs="Calibri"/>
                <w:lang w:eastAsia="ko-KR"/>
              </w:rPr>
            </w:pPr>
            <w:r w:rsidRPr="00E84FA6">
              <w:rPr>
                <w:rFonts w:eastAsia="Malgun Gothic" w:cs="Calibri"/>
                <w:lang w:eastAsia="ko-KR"/>
              </w:rPr>
              <w:t xml:space="preserve">Remote UE will actually go a double UAC, which will equivalently deprioritize remote UE’s RRC connection request </w:t>
            </w:r>
          </w:p>
          <w:p w14:paraId="12391A94" w14:textId="77777777" w:rsidR="001E0504" w:rsidRPr="00E84FA6" w:rsidRDefault="003518C1">
            <w:pPr>
              <w:pStyle w:val="ListParagraph"/>
              <w:numPr>
                <w:ilvl w:val="0"/>
                <w:numId w:val="27"/>
              </w:numPr>
              <w:spacing w:after="0"/>
              <w:ind w:firstLineChars="0"/>
              <w:rPr>
                <w:rFonts w:eastAsia="Malgun Gothic" w:cs="Calibri"/>
                <w:lang w:eastAsia="ko-KR"/>
              </w:rPr>
            </w:pPr>
            <w:r w:rsidRPr="00E84FA6">
              <w:rPr>
                <w:rFonts w:eastAsia="Malgun Gothic" w:cs="Calibri"/>
                <w:lang w:eastAsia="ko-KR"/>
              </w:rPr>
              <w:t>If agreed to support UAC in relay, RAN2 needs to introduce complex failure handling for different cases, e.g. remote UE UAC passed but relay doesn’t pass.  We try to avoid such complex discussion.</w:t>
            </w:r>
          </w:p>
          <w:p w14:paraId="33BD61A1" w14:textId="77777777" w:rsidR="001E0504" w:rsidRPr="00E84FA6" w:rsidRDefault="001E0504">
            <w:pPr>
              <w:spacing w:after="0"/>
              <w:rPr>
                <w:rFonts w:ascii="Calibri" w:eastAsia="Malgun Gothic" w:hAnsi="Calibri" w:cs="Calibri"/>
                <w:lang w:eastAsia="ko-KR"/>
              </w:rPr>
            </w:pPr>
          </w:p>
          <w:p w14:paraId="03572A5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Meanwhile, as we indicated in Q2-1, assuming we do only UAC for remote UE, we think a new single establishment cause makes sense.</w:t>
            </w:r>
          </w:p>
          <w:p w14:paraId="42011990" w14:textId="77777777" w:rsidR="001E0504" w:rsidRPr="00E84FA6" w:rsidRDefault="001E0504">
            <w:pPr>
              <w:spacing w:after="0"/>
              <w:rPr>
                <w:rFonts w:ascii="Calibri" w:eastAsia="Malgun Gothic" w:hAnsi="Calibri" w:cs="Calibri"/>
                <w:lang w:eastAsia="ko-KR"/>
              </w:rPr>
            </w:pPr>
          </w:p>
        </w:tc>
      </w:tr>
      <w:tr w:rsidR="001E0504" w14:paraId="73BE498A" w14:textId="77777777">
        <w:tc>
          <w:tcPr>
            <w:tcW w:w="1809" w:type="dxa"/>
          </w:tcPr>
          <w:p w14:paraId="59C4BD29"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B99BB70"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03B8A6F6" w14:textId="77777777" w:rsidR="001E0504" w:rsidRPr="00E84FA6" w:rsidRDefault="003518C1">
            <w:pPr>
              <w:pStyle w:val="BodyText"/>
              <w:tabs>
                <w:tab w:val="right" w:pos="9639"/>
              </w:tabs>
              <w:rPr>
                <w:rFonts w:ascii="Calibri" w:eastAsia="SimSun"/>
                <w:szCs w:val="20"/>
                <w:lang w:eastAsia="zh-CN"/>
              </w:rPr>
            </w:pPr>
            <w:r w:rsidRPr="00E84FA6">
              <w:rPr>
                <w:rFonts w:ascii="Calibri" w:hint="eastAsia"/>
                <w:szCs w:val="20"/>
                <w:lang w:eastAsia="zh-CN"/>
              </w:rPr>
              <w:t xml:space="preserve">Suppose that relay UE perform UAC, it may happen that </w:t>
            </w:r>
            <w:r w:rsidRPr="00E84FA6">
              <w:rPr>
                <w:rFonts w:ascii="Calibri"/>
                <w:szCs w:val="20"/>
                <w:lang w:eastAsia="zh-CN"/>
              </w:rPr>
              <w:t xml:space="preserve">the remote UE is not barred while the </w:t>
            </w:r>
            <w:r w:rsidRPr="00E84FA6">
              <w:rPr>
                <w:rFonts w:ascii="Calibri" w:hint="eastAsia"/>
                <w:szCs w:val="20"/>
                <w:lang w:eastAsia="zh-CN"/>
              </w:rPr>
              <w:t>connected</w:t>
            </w:r>
            <w:r w:rsidRPr="00E84FA6">
              <w:rPr>
                <w:rFonts w:ascii="Calibri"/>
                <w:szCs w:val="20"/>
                <w:lang w:eastAsia="zh-CN"/>
              </w:rPr>
              <w:t xml:space="preserve"> relay UE is barred</w:t>
            </w:r>
            <w:r w:rsidRPr="00E84FA6">
              <w:rPr>
                <w:rFonts w:ascii="Calibri" w:hint="eastAsia"/>
                <w:szCs w:val="20"/>
                <w:lang w:eastAsia="zh-CN"/>
              </w:rPr>
              <w:t xml:space="preserve">. In this case, the </w:t>
            </w:r>
            <w:r w:rsidRPr="00E84FA6">
              <w:rPr>
                <w:rFonts w:ascii="Calibri"/>
                <w:szCs w:val="20"/>
                <w:lang w:eastAsia="zh-CN"/>
              </w:rPr>
              <w:t>first RRC message from remote UE</w:t>
            </w:r>
            <w:r w:rsidRPr="00E84FA6">
              <w:rPr>
                <w:rFonts w:ascii="Calibri" w:hint="eastAsia"/>
                <w:szCs w:val="20"/>
                <w:lang w:eastAsia="zh-CN"/>
              </w:rPr>
              <w:t xml:space="preserve"> may be buffered at the relay UE</w:t>
            </w:r>
            <w:r w:rsidRPr="00E84FA6">
              <w:rPr>
                <w:rFonts w:ascii="Calibri"/>
                <w:szCs w:val="20"/>
                <w:lang w:eastAsia="zh-CN"/>
              </w:rPr>
              <w:t xml:space="preserve">. As we know, if the access attempt </w:t>
            </w:r>
            <w:r w:rsidRPr="00E84FA6">
              <w:rPr>
                <w:rFonts w:ascii="Calibri"/>
                <w:szCs w:val="20"/>
                <w:lang w:eastAsia="zh-CN"/>
              </w:rPr>
              <w:lastRenderedPageBreak/>
              <w:t>is barred for relay UE, T</w:t>
            </w:r>
            <w:r w:rsidRPr="00E84FA6">
              <w:rPr>
                <w:rFonts w:ascii="Calibri"/>
                <w:szCs w:val="20"/>
              </w:rPr>
              <w:t xml:space="preserve">390 </w:t>
            </w:r>
            <w:r w:rsidRPr="00E84FA6">
              <w:rPr>
                <w:rFonts w:ascii="Calibri" w:eastAsia="SimSun"/>
                <w:szCs w:val="20"/>
                <w:lang w:eastAsia="zh-CN"/>
              </w:rPr>
              <w:t>timer (</w:t>
            </w:r>
            <w:r w:rsidRPr="00E84FA6">
              <w:rPr>
                <w:rFonts w:ascii="Calibri"/>
                <w:szCs w:val="20"/>
              </w:rPr>
              <w:t xml:space="preserve"> (0.7+ 0.6 </w:t>
            </w:r>
            <w:r w:rsidRPr="00E84FA6">
              <w:rPr>
                <w:rFonts w:ascii="Calibri"/>
                <w:szCs w:val="20"/>
                <w:vertAlign w:val="subscript"/>
              </w:rPr>
              <w:t>*</w:t>
            </w:r>
            <w:r w:rsidRPr="00E84FA6">
              <w:rPr>
                <w:rFonts w:ascii="Calibri"/>
                <w:szCs w:val="20"/>
              </w:rPr>
              <w:t xml:space="preserve"> </w:t>
            </w:r>
            <w:r w:rsidRPr="00E84FA6">
              <w:rPr>
                <w:rFonts w:ascii="Calibri"/>
                <w:i/>
                <w:szCs w:val="20"/>
              </w:rPr>
              <w:t>rand</w:t>
            </w:r>
            <w:r w:rsidRPr="00E84FA6">
              <w:rPr>
                <w:rFonts w:ascii="Calibri"/>
                <w:szCs w:val="20"/>
              </w:rPr>
              <w:t xml:space="preserve">) </w:t>
            </w:r>
            <w:r w:rsidRPr="00E84FA6">
              <w:rPr>
                <w:rFonts w:ascii="Calibri"/>
                <w:szCs w:val="20"/>
                <w:vertAlign w:val="subscript"/>
              </w:rPr>
              <w:t>*</w:t>
            </w:r>
            <w:r w:rsidRPr="00E84FA6">
              <w:rPr>
                <w:rFonts w:ascii="Calibri"/>
                <w:szCs w:val="20"/>
              </w:rPr>
              <w:t xml:space="preserve"> </w:t>
            </w:r>
            <w:r w:rsidRPr="00E84FA6">
              <w:rPr>
                <w:rFonts w:ascii="Calibri"/>
                <w:i/>
                <w:szCs w:val="20"/>
              </w:rPr>
              <w:t>uac-BarringTime</w:t>
            </w:r>
            <w:r w:rsidRPr="00E84FA6">
              <w:rPr>
                <w:rFonts w:ascii="Calibri" w:eastAsia="SimSun"/>
                <w:i/>
                <w:szCs w:val="20"/>
                <w:lang w:eastAsia="zh-CN"/>
              </w:rPr>
              <w:t>)</w:t>
            </w:r>
            <w:r w:rsidRPr="00E84FA6">
              <w:rPr>
                <w:rFonts w:ascii="Calibri"/>
                <w:i/>
                <w:szCs w:val="20"/>
                <w:lang w:eastAsia="zh-CN"/>
              </w:rPr>
              <w:t xml:space="preserve"> </w:t>
            </w:r>
            <w:r w:rsidRPr="00E84FA6">
              <w:rPr>
                <w:rFonts w:ascii="Calibri"/>
                <w:iCs/>
                <w:szCs w:val="20"/>
                <w:lang w:eastAsia="zh-CN"/>
              </w:rPr>
              <w:t>shall be started. The relay UE shall not attempt to access until the T390 time expires. On the other hand, when remote UE transmit the RRCSetupRequest/RRCResumeRequest message, it shall start the T300/T319 timer</w:t>
            </w:r>
            <w:r w:rsidRPr="00E84FA6">
              <w:rPr>
                <w:rFonts w:ascii="Calibri" w:hint="eastAsia"/>
                <w:iCs/>
                <w:szCs w:val="20"/>
                <w:lang w:eastAsia="zh-CN"/>
              </w:rPr>
              <w:t xml:space="preserve"> respectively</w:t>
            </w:r>
            <w:r w:rsidRPr="00E84FA6">
              <w:rPr>
                <w:rFonts w:ascii="Calibri"/>
                <w:iCs/>
                <w:szCs w:val="20"/>
                <w:lang w:eastAsia="zh-CN"/>
              </w:rPr>
              <w:t xml:space="preserve">. When the  T300/T319 timer expires, the remote UE shall </w:t>
            </w:r>
            <w:r w:rsidRPr="00E84FA6">
              <w:rPr>
                <w:rFonts w:ascii="Calibri"/>
                <w:szCs w:val="20"/>
              </w:rPr>
              <w:t>inform upper layers about the failure to establish the RRC connection</w:t>
            </w:r>
            <w:r w:rsidRPr="00E84FA6">
              <w:rPr>
                <w:rFonts w:ascii="Calibri" w:eastAsia="SimSun"/>
                <w:szCs w:val="20"/>
                <w:lang w:eastAsia="zh-CN"/>
              </w:rPr>
              <w:t>. As we can see, the uac-barring-timer is much longer than the T300/T319 timer.</w:t>
            </w:r>
          </w:p>
          <w:p w14:paraId="5DE9D4CD" w14:textId="579CEA99" w:rsidR="001E0504" w:rsidRDefault="00AC42D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T</w:t>
            </w:r>
            <w:r w:rsidR="003518C1">
              <w:rPr>
                <w:rFonts w:ascii="Arial" w:hAnsi="Arial" w:cs="Arial"/>
                <w:szCs w:val="16"/>
              </w:rPr>
              <w:t xml:space="preserve">300                </w:t>
            </w:r>
            <w:r w:rsidR="003518C1">
              <w:rPr>
                <w:rFonts w:ascii="Arial" w:hAnsi="Arial" w:cs="Arial"/>
                <w:color w:val="993366"/>
                <w:szCs w:val="16"/>
              </w:rPr>
              <w:t>ENUMERATED</w:t>
            </w:r>
            <w:r w:rsidR="003518C1">
              <w:rPr>
                <w:rFonts w:ascii="Arial" w:hAnsi="Arial" w:cs="Arial"/>
                <w:szCs w:val="16"/>
              </w:rPr>
              <w:t xml:space="preserve"> {ms100, ms200, ms300, ms400, ms600, ms1000, ms1500, ms2000},</w:t>
            </w:r>
          </w:p>
          <w:p w14:paraId="6E95A778"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14:paraId="7E468F1E"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r>
              <w:rPr>
                <w:rFonts w:ascii="Arial" w:hAnsi="Arial" w:cs="Arial"/>
              </w:rPr>
              <w:t xml:space="preserve">uac-BarringTime                     </w:t>
            </w:r>
            <w:r>
              <w:rPr>
                <w:rFonts w:ascii="Arial" w:hAnsi="Arial" w:cs="Arial"/>
                <w:color w:val="993366"/>
              </w:rPr>
              <w:t>ENUMERATED</w:t>
            </w:r>
            <w:r>
              <w:rPr>
                <w:rFonts w:ascii="Arial" w:hAnsi="Arial" w:cs="Arial"/>
              </w:rPr>
              <w:t xml:space="preserve"> {s4, s8, s16, s32, s64, s128, s256, s512},</w:t>
            </w:r>
          </w:p>
          <w:p w14:paraId="73ED5AB8" w14:textId="77777777" w:rsidR="001E0504" w:rsidRPr="00E84FA6" w:rsidRDefault="003518C1">
            <w:pPr>
              <w:pStyle w:val="BodyText"/>
              <w:tabs>
                <w:tab w:val="right" w:pos="9639"/>
              </w:tabs>
              <w:rPr>
                <w:rFonts w:ascii="Calibri" w:eastAsia="DengXian" w:hAnsi="Calibri" w:cs="Calibri"/>
              </w:rPr>
            </w:pPr>
            <w:r w:rsidRPr="00E84FA6">
              <w:rPr>
                <w:rFonts w:ascii="Calibri" w:eastAsia="SimSun"/>
                <w:szCs w:val="20"/>
                <w:lang w:eastAsia="zh-CN"/>
              </w:rPr>
              <w:t xml:space="preserve"> It is very likely that the T300/T319 timer expires </w:t>
            </w:r>
            <w:r w:rsidRPr="00E84FA6">
              <w:rPr>
                <w:rFonts w:ascii="Calibri" w:eastAsia="SimSun" w:hint="eastAsia"/>
                <w:szCs w:val="20"/>
                <w:lang w:eastAsia="zh-CN"/>
              </w:rPr>
              <w:t>before</w:t>
            </w:r>
            <w:r w:rsidRPr="00E84FA6">
              <w:rPr>
                <w:rFonts w:ascii="Calibri" w:eastAsia="SimSun"/>
                <w:szCs w:val="20"/>
                <w:lang w:eastAsia="zh-CN"/>
              </w:rPr>
              <w:t xml:space="preserve"> the </w:t>
            </w:r>
            <w:r w:rsidRPr="00E84FA6">
              <w:rPr>
                <w:rFonts w:ascii="Calibri" w:eastAsia="SimSun" w:hint="eastAsia"/>
                <w:szCs w:val="20"/>
                <w:lang w:eastAsia="zh-CN"/>
              </w:rPr>
              <w:t xml:space="preserve">UAC </w:t>
            </w:r>
            <w:r w:rsidRPr="00E84FA6">
              <w:rPr>
                <w:rFonts w:ascii="Calibri" w:eastAsia="SimSun"/>
                <w:szCs w:val="20"/>
                <w:lang w:eastAsia="zh-CN"/>
              </w:rPr>
              <w:t>barring time</w:t>
            </w:r>
            <w:r w:rsidRPr="00E84FA6">
              <w:rPr>
                <w:rFonts w:ascii="Calibri" w:eastAsia="SimSun" w:hint="eastAsia"/>
                <w:szCs w:val="20"/>
                <w:lang w:eastAsia="zh-CN"/>
              </w:rPr>
              <w:t>r</w:t>
            </w:r>
            <w:r w:rsidRPr="00E84FA6">
              <w:rPr>
                <w:rFonts w:ascii="Calibri" w:eastAsia="SimSun"/>
                <w:szCs w:val="20"/>
                <w:lang w:eastAsia="zh-CN"/>
              </w:rPr>
              <w:t xml:space="preserve"> of relay UE. </w:t>
            </w:r>
            <w:r w:rsidRPr="00E84FA6">
              <w:rPr>
                <w:rFonts w:ascii="Calibri" w:eastAsia="SimSun" w:hint="eastAsia"/>
                <w:szCs w:val="20"/>
                <w:lang w:eastAsia="zh-CN"/>
              </w:rPr>
              <w:t>In this case, t</w:t>
            </w:r>
            <w:r w:rsidRPr="00E84FA6">
              <w:rPr>
                <w:rFonts w:ascii="Calibri" w:hint="eastAsia"/>
                <w:iCs/>
                <w:szCs w:val="20"/>
                <w:lang w:eastAsia="zh-CN"/>
              </w:rPr>
              <w:t xml:space="preserve">he access of remote UE is also failed. </w:t>
            </w:r>
            <w:r w:rsidRPr="00E84FA6">
              <w:rPr>
                <w:rFonts w:ascii="Calibri" w:eastAsia="SimSun" w:hint="eastAsia"/>
                <w:szCs w:val="20"/>
                <w:lang w:eastAsia="zh-CN"/>
              </w:rPr>
              <w:t xml:space="preserve">Based on this observation, it is suggested that the relay UE is not under UAC control when relay UE access the network just for relaying purpose. </w:t>
            </w:r>
          </w:p>
        </w:tc>
      </w:tr>
      <w:tr w:rsidR="00942958" w14:paraId="7337B5BA" w14:textId="77777777">
        <w:tc>
          <w:tcPr>
            <w:tcW w:w="1809" w:type="dxa"/>
          </w:tcPr>
          <w:p w14:paraId="6618275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lastRenderedPageBreak/>
              <w:t>MediaTek</w:t>
            </w:r>
          </w:p>
        </w:tc>
        <w:tc>
          <w:tcPr>
            <w:tcW w:w="1985" w:type="dxa"/>
          </w:tcPr>
          <w:p w14:paraId="47AA50AE"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Option 1</w:t>
            </w:r>
          </w:p>
        </w:tc>
        <w:tc>
          <w:tcPr>
            <w:tcW w:w="5273" w:type="dxa"/>
          </w:tcPr>
          <w:p w14:paraId="6BE60AC2" w14:textId="77777777" w:rsidR="00942958" w:rsidRPr="00E84FA6" w:rsidRDefault="00942958" w:rsidP="00942958">
            <w:pPr>
              <w:pStyle w:val="BodyText"/>
              <w:tabs>
                <w:tab w:val="right" w:pos="9639"/>
              </w:tabs>
              <w:rPr>
                <w:rFonts w:ascii="Calibri"/>
                <w:szCs w:val="20"/>
                <w:lang w:eastAsia="zh-CN"/>
              </w:rPr>
            </w:pPr>
          </w:p>
        </w:tc>
      </w:tr>
      <w:tr w:rsidR="00D1285D" w14:paraId="6C66D25A" w14:textId="77777777">
        <w:tc>
          <w:tcPr>
            <w:tcW w:w="1809" w:type="dxa"/>
          </w:tcPr>
          <w:p w14:paraId="3B438726"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28A489E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273" w:type="dxa"/>
          </w:tcPr>
          <w:p w14:paraId="4B4B5F99"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 xml:space="preserve">It is captured in TR that relay UE doesn’t perform for remote UE’s data. </w:t>
            </w:r>
          </w:p>
          <w:p w14:paraId="259F5404"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And there will be some further issues for option 1, for example the UAC of relay UE may be barred.</w:t>
            </w:r>
          </w:p>
        </w:tc>
      </w:tr>
      <w:tr w:rsidR="0027240F" w14:paraId="4F4B08E7" w14:textId="77777777">
        <w:tc>
          <w:tcPr>
            <w:tcW w:w="1809" w:type="dxa"/>
          </w:tcPr>
          <w:p w14:paraId="3FA0A9AD"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19A29BE"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624013F8" w14:textId="77777777" w:rsidR="0027240F" w:rsidRPr="00E84FA6" w:rsidRDefault="0027240F" w:rsidP="0027240F">
            <w:pPr>
              <w:spacing w:after="0"/>
              <w:rPr>
                <w:rFonts w:ascii="Calibri" w:eastAsia="DengXian" w:hAnsi="Calibri" w:cs="Calibri"/>
                <w:lang w:eastAsia="zh-CN"/>
              </w:rPr>
            </w:pPr>
            <w:r>
              <w:rPr>
                <w:rFonts w:cs="Arial"/>
                <w:sz w:val="21"/>
              </w:rPr>
              <w:t xml:space="preserve">According to the TR, </w:t>
            </w:r>
            <w:r w:rsidRPr="00F50611">
              <w:rPr>
                <w:rFonts w:cs="Arial"/>
                <w:sz w:val="21"/>
              </w:rPr>
              <w:t xml:space="preserve">relay UE </w:t>
            </w:r>
            <w:r>
              <w:rPr>
                <w:rFonts w:cs="Arial"/>
                <w:sz w:val="21"/>
              </w:rPr>
              <w:t>does</w:t>
            </w:r>
            <w:r w:rsidRPr="00F50611">
              <w:rPr>
                <w:rFonts w:cs="Arial"/>
                <w:sz w:val="21"/>
              </w:rPr>
              <w:t xml:space="preserve"> not </w:t>
            </w:r>
            <w:r>
              <w:rPr>
                <w:rFonts w:cs="Arial"/>
                <w:sz w:val="21"/>
              </w:rPr>
              <w:t xml:space="preserve">perform UAC check </w:t>
            </w:r>
            <w:r w:rsidRPr="00F50611">
              <w:rPr>
                <w:rFonts w:cs="Arial"/>
                <w:sz w:val="21"/>
              </w:rPr>
              <w:t xml:space="preserve">for </w:t>
            </w:r>
            <w:r>
              <w:rPr>
                <w:rFonts w:cs="Arial"/>
                <w:sz w:val="21"/>
              </w:rPr>
              <w:t>RRC-</w:t>
            </w:r>
            <w:r w:rsidRPr="00F50611">
              <w:rPr>
                <w:rFonts w:cs="Arial"/>
                <w:sz w:val="21"/>
              </w:rPr>
              <w:t xml:space="preserve">CONNECTED remote UE’s </w:t>
            </w:r>
            <w:r>
              <w:rPr>
                <w:rFonts w:cs="Arial"/>
                <w:sz w:val="21"/>
              </w:rPr>
              <w:t>access attempt, which is remote UE’s data</w:t>
            </w:r>
            <w:r w:rsidRPr="00F50611">
              <w:rPr>
                <w:rFonts w:cs="Arial"/>
                <w:sz w:val="21"/>
              </w:rPr>
              <w:t>.</w:t>
            </w:r>
            <w:r>
              <w:rPr>
                <w:rFonts w:cs="Arial"/>
                <w:sz w:val="21"/>
              </w:rPr>
              <w:t xml:space="preserve"> To keep aligned behavior, relay UE shall not perform UAC. Otherwise, the access attempt from remote UE would be controlled by double UAC check at remote UE and relay UE respectively. T</w:t>
            </w:r>
            <w:r w:rsidRPr="00F50611">
              <w:rPr>
                <w:rFonts w:cs="Arial"/>
                <w:sz w:val="21"/>
              </w:rPr>
              <w:t xml:space="preserve">his would result in that for the same access category and access identity, the access probability </w:t>
            </w:r>
            <w:r>
              <w:rPr>
                <w:rFonts w:cs="Arial"/>
                <w:sz w:val="21"/>
              </w:rPr>
              <w:t xml:space="preserve">for remote UE </w:t>
            </w:r>
            <w:r w:rsidRPr="00F50611">
              <w:rPr>
                <w:rFonts w:cs="Arial"/>
                <w:sz w:val="21"/>
              </w:rPr>
              <w:t>is different when re</w:t>
            </w:r>
            <w:r>
              <w:rPr>
                <w:rFonts w:cs="Arial"/>
                <w:sz w:val="21"/>
              </w:rPr>
              <w:t>lay</w:t>
            </w:r>
            <w:r w:rsidRPr="00F50611">
              <w:rPr>
                <w:rFonts w:cs="Arial"/>
                <w:sz w:val="21"/>
              </w:rPr>
              <w:t xml:space="preserve"> UE is in CONNECTED and non-CONNECTED.</w:t>
            </w:r>
          </w:p>
        </w:tc>
      </w:tr>
      <w:tr w:rsidR="00DB2EC0" w14:paraId="19B4C86B" w14:textId="77777777">
        <w:tc>
          <w:tcPr>
            <w:tcW w:w="1809" w:type="dxa"/>
          </w:tcPr>
          <w:p w14:paraId="0CA170C5"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86FE9CB"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Option 2</w:t>
            </w:r>
          </w:p>
        </w:tc>
        <w:tc>
          <w:tcPr>
            <w:tcW w:w="5273" w:type="dxa"/>
          </w:tcPr>
          <w:p w14:paraId="6868DB5F" w14:textId="77777777" w:rsidR="00DB2EC0" w:rsidRDefault="00DB2EC0" w:rsidP="0027240F">
            <w:pPr>
              <w:spacing w:after="0"/>
              <w:rPr>
                <w:rFonts w:cs="Arial"/>
                <w:sz w:val="21"/>
              </w:rPr>
            </w:pPr>
          </w:p>
        </w:tc>
      </w:tr>
      <w:tr w:rsidR="007B5BD3" w14:paraId="0629E011" w14:textId="77777777">
        <w:tc>
          <w:tcPr>
            <w:tcW w:w="1809" w:type="dxa"/>
          </w:tcPr>
          <w:p w14:paraId="477982D8"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1B9D675F"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Option 2</w:t>
            </w:r>
          </w:p>
        </w:tc>
        <w:tc>
          <w:tcPr>
            <w:tcW w:w="5273" w:type="dxa"/>
          </w:tcPr>
          <w:p w14:paraId="00936542" w14:textId="77777777" w:rsidR="007B5BD3" w:rsidRDefault="007B5BD3" w:rsidP="007B5BD3">
            <w:pPr>
              <w:rPr>
                <w:lang w:eastAsia="zh-CN"/>
              </w:rPr>
            </w:pPr>
            <w:r>
              <w:rPr>
                <w:lang w:eastAsia="zh-CN"/>
              </w:rPr>
              <w:t>we suggest that the Relay UE can skip the UAC check</w:t>
            </w:r>
            <w:r>
              <w:rPr>
                <w:rFonts w:hint="eastAsia"/>
                <w:lang w:eastAsia="zh-CN"/>
              </w:rPr>
              <w:t xml:space="preserve"> mainly for the following t</w:t>
            </w:r>
            <w:r>
              <w:rPr>
                <w:lang w:eastAsia="zh-CN"/>
              </w:rPr>
              <w:t xml:space="preserve">wo reasons: </w:t>
            </w:r>
          </w:p>
          <w:p w14:paraId="31A03BDE" w14:textId="14FC70D6" w:rsidR="007B5BD3" w:rsidRDefault="007B5BD3" w:rsidP="007B5BD3">
            <w:pPr>
              <w:pStyle w:val="ListParagraph"/>
              <w:numPr>
                <w:ilvl w:val="0"/>
                <w:numId w:val="32"/>
              </w:numPr>
              <w:ind w:firstLineChars="0"/>
              <w:rPr>
                <w:szCs w:val="20"/>
              </w:rPr>
            </w:pPr>
            <w:r>
              <w:rPr>
                <w:rFonts w:ascii="Times New Roman" w:hAnsi="Times New Roman"/>
                <w:sz w:val="20"/>
                <w:szCs w:val="20"/>
              </w:rPr>
              <w:t xml:space="preserve">Before receiving the request for relaying data or RRC </w:t>
            </w:r>
            <w:r w:rsidR="00AC42D3">
              <w:rPr>
                <w:rFonts w:ascii="Times New Roman" w:hAnsi="Times New Roman"/>
                <w:sz w:val="20"/>
                <w:szCs w:val="20"/>
              </w:rPr>
              <w:pgNum/>
            </w:r>
            <w:proofErr w:type="spellStart"/>
            <w:r w:rsidR="00AC42D3">
              <w:rPr>
                <w:rFonts w:ascii="Times New Roman" w:hAnsi="Times New Roman"/>
                <w:sz w:val="20"/>
                <w:szCs w:val="20"/>
              </w:rPr>
              <w:t>ignaling</w:t>
            </w:r>
            <w:proofErr w:type="spellEnd"/>
            <w:r>
              <w:rPr>
                <w:rFonts w:ascii="Times New Roman" w:hAnsi="Times New Roman"/>
                <w:sz w:val="20"/>
                <w:szCs w:val="20"/>
              </w:rPr>
              <w:t xml:space="preserve"> from Remote UE, the UAC check has already been performed in Remote UE for the same request. Duplicated check should be avoided, which may bring very long latency for relaying data or RRC </w:t>
            </w:r>
            <w:r w:rsidR="00AC42D3">
              <w:rPr>
                <w:rFonts w:ascii="Times New Roman" w:hAnsi="Times New Roman"/>
                <w:sz w:val="20"/>
                <w:szCs w:val="20"/>
              </w:rPr>
              <w:pgNum/>
            </w:r>
            <w:proofErr w:type="spellStart"/>
            <w:r w:rsidR="00AC42D3">
              <w:rPr>
                <w:rFonts w:ascii="Times New Roman" w:hAnsi="Times New Roman"/>
                <w:sz w:val="20"/>
                <w:szCs w:val="20"/>
              </w:rPr>
              <w:t>ignaling</w:t>
            </w:r>
            <w:proofErr w:type="spellEnd"/>
            <w:r>
              <w:rPr>
                <w:rFonts w:ascii="Times New Roman" w:hAnsi="Times New Roman"/>
                <w:sz w:val="20"/>
                <w:szCs w:val="20"/>
              </w:rPr>
              <w:t xml:space="preserve"> of Remote UE.</w:t>
            </w:r>
          </w:p>
          <w:p w14:paraId="6B25718A" w14:textId="77777777" w:rsidR="007B5BD3" w:rsidRDefault="007B5BD3" w:rsidP="007B5BD3">
            <w:pPr>
              <w:pStyle w:val="ListParagraph"/>
              <w:numPr>
                <w:ilvl w:val="0"/>
                <w:numId w:val="32"/>
              </w:numPr>
              <w:ind w:firstLineChars="0"/>
              <w:rPr>
                <w:szCs w:val="20"/>
              </w:rPr>
            </w:pPr>
            <w:r>
              <w:rPr>
                <w:rFonts w:ascii="Times New Roman" w:hAnsi="Times New Roman"/>
                <w:sz w:val="20"/>
                <w:szCs w:val="20"/>
              </w:rPr>
              <w:t>According to CT1 specification TS 24.501</w:t>
            </w:r>
            <w:r>
              <w:rPr>
                <w:rFonts w:ascii="Times New Roman" w:hAnsi="Times New Roman" w:hint="eastAsia"/>
                <w:sz w:val="20"/>
                <w:szCs w:val="20"/>
              </w:rPr>
              <w:t xml:space="preserve">, </w:t>
            </w:r>
            <w:r>
              <w:rPr>
                <w:rFonts w:ascii="Times New Roman" w:hAnsi="Times New Roman"/>
                <w:sz w:val="20"/>
                <w:szCs w:val="20"/>
              </w:rPr>
              <w:t>the UE operating as an IAB-node skips the access control checks. For the case when Relay UE intends to access NW only for relaying purpose, we believe that the Relay UE can follow similar rule as an IAB-node.</w:t>
            </w:r>
          </w:p>
          <w:p w14:paraId="1681A1D3" w14:textId="77777777" w:rsidR="007B5BD3" w:rsidRPr="00E84FA6" w:rsidRDefault="007B5BD3" w:rsidP="007B5BD3">
            <w:pPr>
              <w:spacing w:after="0"/>
              <w:rPr>
                <w:rFonts w:ascii="Calibri" w:eastAsia="Malgun Gothic" w:hAnsi="Calibri" w:cs="Calibri"/>
                <w:lang w:eastAsia="ko-KR"/>
              </w:rPr>
            </w:pPr>
          </w:p>
        </w:tc>
      </w:tr>
      <w:tr w:rsidR="007F1D12" w14:paraId="77D17466" w14:textId="77777777" w:rsidTr="007F1D12">
        <w:tc>
          <w:tcPr>
            <w:tcW w:w="1809" w:type="dxa"/>
            <w:tcBorders>
              <w:top w:val="single" w:sz="4" w:space="0" w:color="auto"/>
              <w:left w:val="single" w:sz="4" w:space="0" w:color="auto"/>
              <w:bottom w:val="single" w:sz="4" w:space="0" w:color="auto"/>
              <w:right w:val="single" w:sz="4" w:space="0" w:color="auto"/>
            </w:tcBorders>
          </w:tcPr>
          <w:p w14:paraId="120A7C38"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374C2C4A"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 xml:space="preserve">Option 1 </w:t>
            </w:r>
          </w:p>
        </w:tc>
        <w:tc>
          <w:tcPr>
            <w:tcW w:w="5273" w:type="dxa"/>
            <w:tcBorders>
              <w:top w:val="single" w:sz="4" w:space="0" w:color="auto"/>
              <w:left w:val="single" w:sz="4" w:space="0" w:color="auto"/>
              <w:bottom w:val="single" w:sz="4" w:space="0" w:color="auto"/>
              <w:right w:val="single" w:sz="4" w:space="0" w:color="auto"/>
            </w:tcBorders>
          </w:tcPr>
          <w:p w14:paraId="004BD25A" w14:textId="77777777" w:rsidR="007F1D12" w:rsidRPr="007F1D12" w:rsidRDefault="007F1D12" w:rsidP="007F1D12">
            <w:pPr>
              <w:rPr>
                <w:lang w:eastAsia="zh-CN"/>
              </w:rPr>
            </w:pPr>
            <w:r w:rsidRPr="007F1D12">
              <w:rPr>
                <w:lang w:eastAsia="zh-CN"/>
              </w:rPr>
              <w:t xml:space="preserve">Is never good for network perspective if a UE skip the UAC and we don’t see the point to do it differently here. </w:t>
            </w:r>
          </w:p>
        </w:tc>
      </w:tr>
      <w:tr w:rsidR="00DC6074" w14:paraId="24768D47" w14:textId="77777777" w:rsidTr="007F1D12">
        <w:tc>
          <w:tcPr>
            <w:tcW w:w="1809" w:type="dxa"/>
            <w:tcBorders>
              <w:top w:val="single" w:sz="4" w:space="0" w:color="auto"/>
              <w:left w:val="single" w:sz="4" w:space="0" w:color="auto"/>
              <w:bottom w:val="single" w:sz="4" w:space="0" w:color="auto"/>
              <w:right w:val="single" w:sz="4" w:space="0" w:color="auto"/>
            </w:tcBorders>
          </w:tcPr>
          <w:p w14:paraId="684B3B4C" w14:textId="010D87BF"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92EC879" w14:textId="0C010CFB"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02CD9916" w14:textId="77777777" w:rsidR="00DC6074" w:rsidRPr="007F1D12" w:rsidRDefault="00DC6074" w:rsidP="007F1D12">
            <w:pPr>
              <w:rPr>
                <w:lang w:eastAsia="zh-CN"/>
              </w:rPr>
            </w:pPr>
          </w:p>
        </w:tc>
      </w:tr>
      <w:tr w:rsidR="0063463D" w14:paraId="5EA3D7D0" w14:textId="77777777" w:rsidTr="007F1D12">
        <w:tc>
          <w:tcPr>
            <w:tcW w:w="1809" w:type="dxa"/>
            <w:tcBorders>
              <w:top w:val="single" w:sz="4" w:space="0" w:color="auto"/>
              <w:left w:val="single" w:sz="4" w:space="0" w:color="auto"/>
              <w:bottom w:val="single" w:sz="4" w:space="0" w:color="auto"/>
              <w:right w:val="single" w:sz="4" w:space="0" w:color="auto"/>
            </w:tcBorders>
          </w:tcPr>
          <w:p w14:paraId="5B0D1DA0" w14:textId="06E50E6A"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36668F" w14:textId="383883B8"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3F0930D9" w14:textId="77777777" w:rsidR="0063463D" w:rsidRPr="007F1D12" w:rsidRDefault="0063463D" w:rsidP="007F1D12">
            <w:pPr>
              <w:rPr>
                <w:lang w:eastAsia="zh-CN"/>
              </w:rPr>
            </w:pPr>
          </w:p>
        </w:tc>
      </w:tr>
      <w:tr w:rsidR="00CB0ABC" w14:paraId="47DEF823" w14:textId="77777777" w:rsidTr="007F1D12">
        <w:tc>
          <w:tcPr>
            <w:tcW w:w="1809" w:type="dxa"/>
            <w:tcBorders>
              <w:top w:val="single" w:sz="4" w:space="0" w:color="auto"/>
              <w:left w:val="single" w:sz="4" w:space="0" w:color="auto"/>
              <w:bottom w:val="single" w:sz="4" w:space="0" w:color="auto"/>
              <w:right w:val="single" w:sz="4" w:space="0" w:color="auto"/>
            </w:tcBorders>
          </w:tcPr>
          <w:p w14:paraId="6467DC0C" w14:textId="6B261D5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F719D0F" w14:textId="3040A757"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44A34D72" w14:textId="0CE49E9B" w:rsidR="00CB0ABC" w:rsidRPr="007F1D12" w:rsidRDefault="00CB0ABC" w:rsidP="00CB0ABC">
            <w:pPr>
              <w:rPr>
                <w:lang w:eastAsia="zh-CN"/>
              </w:rPr>
            </w:pPr>
            <w:r>
              <w:rPr>
                <w:lang w:eastAsia="zh-CN"/>
              </w:rPr>
              <w:t xml:space="preserve">We can confirm with CT1 whether relay UE can skip UAC. From our perspective, since we agreed that remote UE will perform UAC for its traffic, it is sufficient, as the relay UE is simply acting as a forwarding agent for the same data in the same cell. </w:t>
            </w:r>
          </w:p>
        </w:tc>
      </w:tr>
      <w:tr w:rsidR="00854526" w14:paraId="41CFD71F" w14:textId="77777777" w:rsidTr="007F1D12">
        <w:tc>
          <w:tcPr>
            <w:tcW w:w="1809" w:type="dxa"/>
            <w:tcBorders>
              <w:top w:val="single" w:sz="4" w:space="0" w:color="auto"/>
              <w:left w:val="single" w:sz="4" w:space="0" w:color="auto"/>
              <w:bottom w:val="single" w:sz="4" w:space="0" w:color="auto"/>
              <w:right w:val="single" w:sz="4" w:space="0" w:color="auto"/>
            </w:tcBorders>
          </w:tcPr>
          <w:p w14:paraId="53E55586" w14:textId="10388477"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00EE434" w14:textId="5B863C85"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None</w:t>
            </w:r>
          </w:p>
        </w:tc>
        <w:tc>
          <w:tcPr>
            <w:tcW w:w="5273" w:type="dxa"/>
            <w:tcBorders>
              <w:top w:val="single" w:sz="4" w:space="0" w:color="auto"/>
              <w:left w:val="single" w:sz="4" w:space="0" w:color="auto"/>
              <w:bottom w:val="single" w:sz="4" w:space="0" w:color="auto"/>
              <w:right w:val="single" w:sz="4" w:space="0" w:color="auto"/>
            </w:tcBorders>
          </w:tcPr>
          <w:p w14:paraId="76554F4B" w14:textId="3DC1AABB" w:rsidR="00854526" w:rsidRDefault="00854526" w:rsidP="00CB0ABC">
            <w:pPr>
              <w:rPr>
                <w:lang w:eastAsia="zh-CN"/>
              </w:rPr>
            </w:pPr>
            <w:r>
              <w:rPr>
                <w:lang w:eastAsia="zh-CN"/>
              </w:rPr>
              <w:t>Ask SA2/CT1</w:t>
            </w:r>
          </w:p>
        </w:tc>
      </w:tr>
      <w:tr w:rsidR="00F219E2" w14:paraId="07AA10F3" w14:textId="77777777" w:rsidTr="007F1D12">
        <w:tc>
          <w:tcPr>
            <w:tcW w:w="1809" w:type="dxa"/>
            <w:tcBorders>
              <w:top w:val="single" w:sz="4" w:space="0" w:color="auto"/>
              <w:left w:val="single" w:sz="4" w:space="0" w:color="auto"/>
              <w:bottom w:val="single" w:sz="4" w:space="0" w:color="auto"/>
              <w:right w:val="single" w:sz="4" w:space="0" w:color="auto"/>
            </w:tcBorders>
          </w:tcPr>
          <w:p w14:paraId="4831609E" w14:textId="783392DF"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9547374" w14:textId="6D967AD5"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27DDEBC1" w14:textId="40F3271A" w:rsidR="00F219E2" w:rsidRDefault="00F219E2" w:rsidP="00F219E2">
            <w:pPr>
              <w:rPr>
                <w:lang w:eastAsia="zh-CN"/>
              </w:rPr>
            </w:pPr>
            <w:r>
              <w:rPr>
                <w:rFonts w:cs="Arial"/>
                <w:sz w:val="21"/>
              </w:rPr>
              <w:t xml:space="preserve">Each UE (remote or relay) performs UAC for it’s own purpose (if relay is purely establishing connection for remote UE – then it’s for the purpose of remote UE </w:t>
            </w:r>
            <w:proofErr w:type="gramStart"/>
            <w:r>
              <w:rPr>
                <w:rFonts w:cs="Arial"/>
                <w:sz w:val="21"/>
              </w:rPr>
              <w:t>not relay</w:t>
            </w:r>
            <w:proofErr w:type="gramEnd"/>
            <w:r>
              <w:rPr>
                <w:rFonts w:cs="Arial"/>
                <w:sz w:val="21"/>
              </w:rPr>
              <w:t xml:space="preserve"> UE).</w:t>
            </w:r>
          </w:p>
        </w:tc>
      </w:tr>
      <w:tr w:rsidR="00357AE2" w14:paraId="79BDB4E4" w14:textId="77777777" w:rsidTr="007F1D12">
        <w:tc>
          <w:tcPr>
            <w:tcW w:w="1809" w:type="dxa"/>
            <w:tcBorders>
              <w:top w:val="single" w:sz="4" w:space="0" w:color="auto"/>
              <w:left w:val="single" w:sz="4" w:space="0" w:color="auto"/>
              <w:bottom w:val="single" w:sz="4" w:space="0" w:color="auto"/>
              <w:right w:val="single" w:sz="4" w:space="0" w:color="auto"/>
            </w:tcBorders>
          </w:tcPr>
          <w:p w14:paraId="765776A7" w14:textId="28441A06" w:rsidR="00357AE2" w:rsidRPr="00E84FA6" w:rsidRDefault="00357AE2"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46FDDFB" w14:textId="57A71BC4" w:rsidR="00357AE2" w:rsidRPr="00E84FA6" w:rsidRDefault="00357AE2" w:rsidP="00F219E2">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273" w:type="dxa"/>
            <w:tcBorders>
              <w:top w:val="single" w:sz="4" w:space="0" w:color="auto"/>
              <w:left w:val="single" w:sz="4" w:space="0" w:color="auto"/>
              <w:bottom w:val="single" w:sz="4" w:space="0" w:color="auto"/>
              <w:right w:val="single" w:sz="4" w:space="0" w:color="auto"/>
            </w:tcBorders>
          </w:tcPr>
          <w:p w14:paraId="22A39CA9" w14:textId="40E101E6" w:rsidR="00357AE2" w:rsidRDefault="00357AE2" w:rsidP="00F219E2">
            <w:pPr>
              <w:rPr>
                <w:rFonts w:cs="Arial"/>
                <w:sz w:val="21"/>
              </w:rPr>
            </w:pPr>
            <w:r w:rsidRPr="00E84FA6">
              <w:rPr>
                <w:rFonts w:ascii="Calibri" w:eastAsia="DengXian"/>
                <w:szCs w:val="20"/>
                <w:lang w:eastAsia="zh-CN"/>
              </w:rPr>
              <w:t>If relay UE is allowed to skip UAC to access the network in the case without its own service, this mechanism can be misused which is not accepted by vendors and operators.</w:t>
            </w:r>
          </w:p>
        </w:tc>
      </w:tr>
      <w:tr w:rsidR="00991C16" w14:paraId="6AAEAA48" w14:textId="77777777" w:rsidTr="007F1D12">
        <w:tc>
          <w:tcPr>
            <w:tcW w:w="1809" w:type="dxa"/>
            <w:tcBorders>
              <w:top w:val="single" w:sz="4" w:space="0" w:color="auto"/>
              <w:left w:val="single" w:sz="4" w:space="0" w:color="auto"/>
              <w:bottom w:val="single" w:sz="4" w:space="0" w:color="auto"/>
              <w:right w:val="single" w:sz="4" w:space="0" w:color="auto"/>
            </w:tcBorders>
          </w:tcPr>
          <w:p w14:paraId="49DA5267" w14:textId="3C7A053E"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7982769" w14:textId="3027F1C4"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lang w:eastAsia="ko-KR"/>
              </w:rPr>
              <w:t>O</w:t>
            </w:r>
            <w:r w:rsidRPr="00E84FA6">
              <w:rPr>
                <w:rFonts w:ascii="Calibri" w:eastAsia="Malgun Gothic" w:hAnsi="Calibri" w:cs="Calibri" w:hint="eastAsia"/>
                <w:lang w:eastAsia="ko-KR"/>
              </w:rPr>
              <w:t xml:space="preserve">ption </w:t>
            </w:r>
            <w:r w:rsidRPr="00E84FA6">
              <w:rPr>
                <w:rFonts w:ascii="Calibri" w:eastAsia="Malgun Gothic" w:hAnsi="Calibri" w:cs="Calibri"/>
                <w:lang w:eastAsia="ko-KR"/>
              </w:rPr>
              <w:t>2</w:t>
            </w:r>
          </w:p>
        </w:tc>
        <w:tc>
          <w:tcPr>
            <w:tcW w:w="5273" w:type="dxa"/>
            <w:tcBorders>
              <w:top w:val="single" w:sz="4" w:space="0" w:color="auto"/>
              <w:left w:val="single" w:sz="4" w:space="0" w:color="auto"/>
              <w:bottom w:val="single" w:sz="4" w:space="0" w:color="auto"/>
              <w:right w:val="single" w:sz="4" w:space="0" w:color="auto"/>
            </w:tcBorders>
          </w:tcPr>
          <w:p w14:paraId="032CD9DD" w14:textId="0772C8AB" w:rsidR="00991C16" w:rsidRPr="00E84FA6" w:rsidRDefault="00991C16" w:rsidP="00991C16">
            <w:pPr>
              <w:rPr>
                <w:rFonts w:ascii="Calibri" w:eastAsia="DengXian"/>
                <w:szCs w:val="20"/>
                <w:lang w:eastAsia="zh-CN"/>
              </w:rPr>
            </w:pPr>
            <w:r w:rsidRPr="00E84FA6">
              <w:rPr>
                <w:rFonts w:ascii="Calibri" w:eastAsia="Malgun Gothic" w:hAnsi="Calibri" w:cs="Calibri"/>
                <w:lang w:eastAsia="ko-KR"/>
              </w:rPr>
              <w:t>It seems a redundant task that relay UE performs again UAC of remote UE’s data which has already done UAC at remote UE.</w:t>
            </w:r>
          </w:p>
        </w:tc>
      </w:tr>
      <w:tr w:rsidR="00F61E58" w14:paraId="58C886C0" w14:textId="77777777" w:rsidTr="007F1D12">
        <w:tc>
          <w:tcPr>
            <w:tcW w:w="1809" w:type="dxa"/>
            <w:tcBorders>
              <w:top w:val="single" w:sz="4" w:space="0" w:color="auto"/>
              <w:left w:val="single" w:sz="4" w:space="0" w:color="auto"/>
              <w:bottom w:val="single" w:sz="4" w:space="0" w:color="auto"/>
              <w:right w:val="single" w:sz="4" w:space="0" w:color="auto"/>
            </w:tcBorders>
          </w:tcPr>
          <w:p w14:paraId="18A0F5F3" w14:textId="3987745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20820A0" w14:textId="22BE6619"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273" w:type="dxa"/>
            <w:tcBorders>
              <w:top w:val="single" w:sz="4" w:space="0" w:color="auto"/>
              <w:left w:val="single" w:sz="4" w:space="0" w:color="auto"/>
              <w:bottom w:val="single" w:sz="4" w:space="0" w:color="auto"/>
              <w:right w:val="single" w:sz="4" w:space="0" w:color="auto"/>
            </w:tcBorders>
          </w:tcPr>
          <w:p w14:paraId="3CD8808D" w14:textId="77777777" w:rsidR="00F61E58" w:rsidRPr="00E84FA6" w:rsidRDefault="00F61E58" w:rsidP="00991C16">
            <w:pPr>
              <w:rPr>
                <w:rFonts w:ascii="Calibri" w:eastAsia="Malgun Gothic" w:hAnsi="Calibri" w:cs="Calibri"/>
                <w:lang w:eastAsia="ko-KR"/>
              </w:rPr>
            </w:pPr>
          </w:p>
        </w:tc>
      </w:tr>
      <w:tr w:rsidR="00AC42D3" w14:paraId="5A7DDCA8" w14:textId="77777777" w:rsidTr="007F1D12">
        <w:tc>
          <w:tcPr>
            <w:tcW w:w="1809" w:type="dxa"/>
            <w:tcBorders>
              <w:top w:val="single" w:sz="4" w:space="0" w:color="auto"/>
              <w:left w:val="single" w:sz="4" w:space="0" w:color="auto"/>
              <w:bottom w:val="single" w:sz="4" w:space="0" w:color="auto"/>
              <w:right w:val="single" w:sz="4" w:space="0" w:color="auto"/>
            </w:tcBorders>
          </w:tcPr>
          <w:p w14:paraId="6C30723E" w14:textId="4AF22ADF"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99BAF55" w14:textId="2EFC6CD9" w:rsidR="00AC42D3" w:rsidRDefault="00AC42D3" w:rsidP="00991C16">
            <w:pPr>
              <w:spacing w:after="0"/>
              <w:rPr>
                <w:rFonts w:ascii="Calibri" w:eastAsia="Malgun Gothic" w:hAnsi="Calibri" w:cs="Calibri"/>
                <w:lang w:eastAsia="ko-KR"/>
              </w:rPr>
            </w:pPr>
            <w:r>
              <w:rPr>
                <w:rFonts w:ascii="Calibri" w:eastAsia="Malgun Gothic" w:hAnsi="Calibri" w:cs="Calibri"/>
                <w:lang w:eastAsia="ko-KR"/>
              </w:rPr>
              <w:t>Option 1</w:t>
            </w:r>
          </w:p>
        </w:tc>
        <w:tc>
          <w:tcPr>
            <w:tcW w:w="5273" w:type="dxa"/>
            <w:tcBorders>
              <w:top w:val="single" w:sz="4" w:space="0" w:color="auto"/>
              <w:left w:val="single" w:sz="4" w:space="0" w:color="auto"/>
              <w:bottom w:val="single" w:sz="4" w:space="0" w:color="auto"/>
              <w:right w:val="single" w:sz="4" w:space="0" w:color="auto"/>
            </w:tcBorders>
          </w:tcPr>
          <w:p w14:paraId="04A21EA2" w14:textId="39561C5E" w:rsidR="00AC42D3" w:rsidRPr="00AC42D3" w:rsidRDefault="00AC42D3" w:rsidP="00AC42D3">
            <w:pPr>
              <w:rPr>
                <w:rFonts w:ascii="Calibri" w:eastAsiaTheme="minorEastAsia" w:hAnsi="Calibri" w:cs="Calibri"/>
                <w:lang w:eastAsia="zh-CN"/>
              </w:rPr>
            </w:pPr>
            <w:r>
              <w:rPr>
                <w:rFonts w:ascii="Calibri" w:eastAsiaTheme="minorEastAsia" w:hAnsi="Calibri" w:cs="Calibri"/>
                <w:lang w:eastAsia="zh-CN"/>
              </w:rPr>
              <w:t>In general UAC should be able to apply to any RRC state and UE types, so we prefer option 1. However, we also think CT1 should be involved to evaluate if the relay UE needs to perform UAC, and if so what AI and AC should be used.</w:t>
            </w:r>
          </w:p>
        </w:tc>
      </w:tr>
      <w:tr w:rsidR="00BC1069" w14:paraId="1D4125C2" w14:textId="77777777" w:rsidTr="007F1D12">
        <w:tc>
          <w:tcPr>
            <w:tcW w:w="1809" w:type="dxa"/>
            <w:tcBorders>
              <w:top w:val="single" w:sz="4" w:space="0" w:color="auto"/>
              <w:left w:val="single" w:sz="4" w:space="0" w:color="auto"/>
              <w:bottom w:val="single" w:sz="4" w:space="0" w:color="auto"/>
              <w:right w:val="single" w:sz="4" w:space="0" w:color="auto"/>
            </w:tcBorders>
          </w:tcPr>
          <w:p w14:paraId="0F982D4C" w14:textId="3FB0DEC0" w:rsidR="00BC1069" w:rsidRDefault="00BC1069"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C0E6D9C" w14:textId="7540F38E" w:rsidR="00BC1069" w:rsidRDefault="00BC1069" w:rsidP="00991C16">
            <w:pPr>
              <w:spacing w:after="0"/>
              <w:rPr>
                <w:rFonts w:ascii="Calibri" w:eastAsia="Malgun Gothic" w:hAnsi="Calibri" w:cs="Calibri"/>
                <w:lang w:eastAsia="ko-KR"/>
              </w:rPr>
            </w:pPr>
            <w:r>
              <w:rPr>
                <w:rFonts w:ascii="Calibri" w:eastAsia="Malgun Gothic" w:hAnsi="Calibri" w:cs="Calibri"/>
                <w:lang w:eastAsia="ko-KR"/>
              </w:rPr>
              <w:t>Option 1 with comments</w:t>
            </w:r>
          </w:p>
        </w:tc>
        <w:tc>
          <w:tcPr>
            <w:tcW w:w="5273" w:type="dxa"/>
            <w:tcBorders>
              <w:top w:val="single" w:sz="4" w:space="0" w:color="auto"/>
              <w:left w:val="single" w:sz="4" w:space="0" w:color="auto"/>
              <w:bottom w:val="single" w:sz="4" w:space="0" w:color="auto"/>
              <w:right w:val="single" w:sz="4" w:space="0" w:color="auto"/>
            </w:tcBorders>
          </w:tcPr>
          <w:p w14:paraId="308FF1EF" w14:textId="47E867FF" w:rsidR="00BC1069" w:rsidRDefault="00BC1069" w:rsidP="00AC42D3">
            <w:pPr>
              <w:rPr>
                <w:rFonts w:ascii="Calibri" w:eastAsiaTheme="minorEastAsia" w:hAnsi="Calibri" w:cs="Calibri"/>
                <w:lang w:eastAsia="zh-CN"/>
              </w:rPr>
            </w:pPr>
            <w:r>
              <w:rPr>
                <w:rFonts w:ascii="Calibri" w:eastAsiaTheme="minorEastAsia" w:hAnsi="Calibri" w:cs="Calibri"/>
                <w:lang w:eastAsia="zh-CN"/>
              </w:rPr>
              <w:t>If a Relay UE is privileged to skip UAC, this need some cross-WG discussion. We think it is better to send LS to SA2/CT1 before making a final decision on this.</w:t>
            </w:r>
          </w:p>
        </w:tc>
      </w:tr>
    </w:tbl>
    <w:p w14:paraId="0F859970"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35C0614" w14:textId="77777777" w:rsidR="001E0504" w:rsidRPr="00E84FA6" w:rsidRDefault="003518C1">
      <w:pPr>
        <w:jc w:val="both"/>
        <w:rPr>
          <w:rFonts w:ascii="Calibri" w:hAnsi="Calibri" w:cs="Calibri"/>
          <w:b/>
        </w:rPr>
      </w:pPr>
      <w:r w:rsidRPr="00E84FA6">
        <w:rPr>
          <w:rFonts w:ascii="Calibri" w:hAnsi="Calibri" w:cs="Calibri"/>
          <w:b/>
        </w:rPr>
        <w:t>Q</w:t>
      </w:r>
      <w:r w:rsidRPr="00E84FA6">
        <w:rPr>
          <w:rFonts w:ascii="Calibri" w:eastAsia="SimSun" w:hAnsi="Calibri" w:cs="Calibri" w:hint="eastAsia"/>
          <w:b/>
          <w:lang w:eastAsia="zh-CN"/>
        </w:rPr>
        <w:t>17</w:t>
      </w:r>
      <w:r w:rsidRPr="00E84FA6">
        <w:rPr>
          <w:rFonts w:ascii="Calibri" w:hAnsi="Calibri" w:cs="Calibri"/>
          <w:b/>
        </w:rPr>
        <w:t xml:space="preserve">-2: Do companies agree to send a LS to SA2/CT1 to either inform them about RAN2 decision or to ask their view on whether </w:t>
      </w:r>
      <w:r w:rsidRPr="00E84FA6">
        <w:rPr>
          <w:rFonts w:ascii="Calibri" w:hAnsi="Calibri" w:cs="Calibri" w:hint="eastAsia"/>
          <w:b/>
        </w:rPr>
        <w:t xml:space="preserve">perform UAC or can skip UAC when </w:t>
      </w:r>
      <w:r w:rsidRPr="00E84FA6">
        <w:rPr>
          <w:rFonts w:ascii="Calibri" w:eastAsia="SimSun" w:hAnsi="Calibri" w:cs="Calibri" w:hint="eastAsia"/>
          <w:b/>
          <w:lang w:eastAsia="zh-CN"/>
        </w:rPr>
        <w:t>Relay UE</w:t>
      </w:r>
      <w:r w:rsidRPr="00E84FA6">
        <w:rPr>
          <w:rFonts w:ascii="Calibri" w:hAnsi="Calibri" w:cs="Calibri" w:hint="eastAsia"/>
          <w:b/>
        </w:rPr>
        <w:t xml:space="preserve"> intends to access network only for the purpose of relaying but not for its own service</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EA9B560" w14:textId="77777777">
        <w:tc>
          <w:tcPr>
            <w:tcW w:w="1809" w:type="dxa"/>
            <w:shd w:val="clear" w:color="auto" w:fill="E7E6E6"/>
          </w:tcPr>
          <w:p w14:paraId="4C61DD1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16AD10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59E2036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15225C3" w14:textId="77777777">
        <w:tc>
          <w:tcPr>
            <w:tcW w:w="1809" w:type="dxa"/>
          </w:tcPr>
          <w:p w14:paraId="5FA002BC"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895BE7D"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43B9933B" w14:textId="77777777" w:rsidR="001E0504" w:rsidRPr="00E84FA6" w:rsidRDefault="001E0504">
            <w:pPr>
              <w:spacing w:after="0"/>
              <w:rPr>
                <w:rFonts w:ascii="Calibri" w:eastAsia="Malgun Gothic" w:hAnsi="Calibri" w:cs="Calibri"/>
                <w:lang w:eastAsia="ko-KR"/>
              </w:rPr>
            </w:pPr>
          </w:p>
        </w:tc>
      </w:tr>
      <w:tr w:rsidR="001E0504" w14:paraId="60F5B844" w14:textId="77777777">
        <w:tc>
          <w:tcPr>
            <w:tcW w:w="1809" w:type="dxa"/>
          </w:tcPr>
          <w:p w14:paraId="077F6FD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EF1BE2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B18C977" w14:textId="77777777" w:rsidR="001E0504" w:rsidRPr="00E84FA6" w:rsidRDefault="001E0504">
            <w:pPr>
              <w:spacing w:after="0"/>
              <w:rPr>
                <w:rFonts w:ascii="Calibri" w:eastAsia="DengXian" w:hAnsi="Calibri" w:cs="Calibri"/>
              </w:rPr>
            </w:pPr>
          </w:p>
        </w:tc>
      </w:tr>
      <w:tr w:rsidR="00942958" w14:paraId="52CEAC0E" w14:textId="77777777">
        <w:tc>
          <w:tcPr>
            <w:tcW w:w="1809" w:type="dxa"/>
          </w:tcPr>
          <w:p w14:paraId="4DAAE0F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2F8562E3"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2B2F5B4F" w14:textId="77777777" w:rsidR="00942958" w:rsidRPr="00E84FA6" w:rsidRDefault="00942958" w:rsidP="00942958">
            <w:pPr>
              <w:spacing w:after="0"/>
              <w:rPr>
                <w:rFonts w:ascii="Calibri" w:eastAsia="DengXian" w:hAnsi="Calibri" w:cs="Calibri"/>
              </w:rPr>
            </w:pPr>
          </w:p>
        </w:tc>
      </w:tr>
      <w:tr w:rsidR="00D1285D" w14:paraId="5514786C" w14:textId="77777777">
        <w:tc>
          <w:tcPr>
            <w:tcW w:w="1809" w:type="dxa"/>
          </w:tcPr>
          <w:p w14:paraId="5DAB846E"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180446A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 in case R2 cannot converge on Q17-1</w:t>
            </w:r>
          </w:p>
        </w:tc>
        <w:tc>
          <w:tcPr>
            <w:tcW w:w="5273" w:type="dxa"/>
          </w:tcPr>
          <w:p w14:paraId="77175493" w14:textId="77777777" w:rsidR="00D1285D" w:rsidRPr="00E84FA6" w:rsidRDefault="00D1285D" w:rsidP="00D1285D">
            <w:pPr>
              <w:spacing w:after="0"/>
              <w:rPr>
                <w:rFonts w:ascii="Calibri" w:eastAsia="DengXian" w:hAnsi="Calibri" w:cs="Calibri"/>
              </w:rPr>
            </w:pPr>
          </w:p>
        </w:tc>
      </w:tr>
      <w:tr w:rsidR="0027240F" w14:paraId="059A96FC" w14:textId="77777777">
        <w:tc>
          <w:tcPr>
            <w:tcW w:w="1809" w:type="dxa"/>
          </w:tcPr>
          <w:p w14:paraId="0D5CAC2B"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745946F"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35C439D" w14:textId="77777777" w:rsidR="0027240F" w:rsidRPr="00E84FA6" w:rsidRDefault="0027240F" w:rsidP="00D1285D">
            <w:pPr>
              <w:spacing w:after="0"/>
              <w:rPr>
                <w:rFonts w:ascii="Calibri" w:eastAsia="DengXian" w:hAnsi="Calibri" w:cs="Calibri"/>
              </w:rPr>
            </w:pPr>
          </w:p>
        </w:tc>
      </w:tr>
      <w:tr w:rsidR="00DB2EC0" w14:paraId="01CE39AA" w14:textId="77777777">
        <w:tc>
          <w:tcPr>
            <w:tcW w:w="1809" w:type="dxa"/>
          </w:tcPr>
          <w:p w14:paraId="169EF6D3"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6B6FB5BF"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379C49F6" w14:textId="77777777" w:rsidR="00DB2EC0" w:rsidRPr="00E84FA6" w:rsidRDefault="00DB2EC0" w:rsidP="00D1285D">
            <w:pPr>
              <w:spacing w:after="0"/>
              <w:rPr>
                <w:rFonts w:ascii="Calibri" w:eastAsia="DengXian" w:hAnsi="Calibri" w:cs="Calibri"/>
              </w:rPr>
            </w:pPr>
          </w:p>
        </w:tc>
      </w:tr>
      <w:tr w:rsidR="007B5BD3" w14:paraId="4F22A6B8" w14:textId="77777777">
        <w:tc>
          <w:tcPr>
            <w:tcW w:w="1809" w:type="dxa"/>
          </w:tcPr>
          <w:p w14:paraId="5F86D352"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5265E335"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29CA40BF" w14:textId="77777777" w:rsidR="007B5BD3" w:rsidRPr="00E84FA6" w:rsidRDefault="007B5BD3" w:rsidP="007B5BD3">
            <w:pPr>
              <w:spacing w:after="0"/>
              <w:rPr>
                <w:rFonts w:ascii="Calibri" w:eastAsia="DengXian" w:hAnsi="Calibri" w:cs="Calibri"/>
              </w:rPr>
            </w:pPr>
          </w:p>
        </w:tc>
      </w:tr>
      <w:tr w:rsidR="007F1D12" w14:paraId="62E7E7EA" w14:textId="77777777" w:rsidTr="007F1D12">
        <w:tc>
          <w:tcPr>
            <w:tcW w:w="1809" w:type="dxa"/>
            <w:tcBorders>
              <w:top w:val="single" w:sz="4" w:space="0" w:color="auto"/>
              <w:left w:val="single" w:sz="4" w:space="0" w:color="auto"/>
              <w:bottom w:val="single" w:sz="4" w:space="0" w:color="auto"/>
              <w:right w:val="single" w:sz="4" w:space="0" w:color="auto"/>
            </w:tcBorders>
          </w:tcPr>
          <w:p w14:paraId="0A89F9C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A408443"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1EDBED" w14:textId="77777777" w:rsidR="007F1D12" w:rsidRPr="00E84FA6" w:rsidRDefault="007F1D12" w:rsidP="00740131">
            <w:pPr>
              <w:spacing w:after="0"/>
              <w:rPr>
                <w:rFonts w:ascii="Calibri" w:eastAsia="DengXian" w:hAnsi="Calibri" w:cs="Calibri"/>
              </w:rPr>
            </w:pPr>
            <w:r w:rsidRPr="00E84FA6">
              <w:rPr>
                <w:rFonts w:ascii="Calibri" w:eastAsia="DengXian" w:hAnsi="Calibri" w:cs="Calibri"/>
              </w:rPr>
              <w:t xml:space="preserve">We prefer to ask them if they see any issue in skipping the UAC and then RAN2 can </w:t>
            </w:r>
            <w:proofErr w:type="gramStart"/>
            <w:r w:rsidRPr="00E84FA6">
              <w:rPr>
                <w:rFonts w:ascii="Calibri" w:eastAsia="DengXian" w:hAnsi="Calibri" w:cs="Calibri"/>
              </w:rPr>
              <w:t>make a decision</w:t>
            </w:r>
            <w:proofErr w:type="gramEnd"/>
            <w:r w:rsidRPr="00E84FA6">
              <w:rPr>
                <w:rFonts w:ascii="Calibri" w:eastAsia="DengXian" w:hAnsi="Calibri" w:cs="Calibri"/>
              </w:rPr>
              <w:t>.</w:t>
            </w:r>
          </w:p>
        </w:tc>
      </w:tr>
      <w:tr w:rsidR="00DC6074" w14:paraId="2BC41C09" w14:textId="77777777" w:rsidTr="007F1D12">
        <w:tc>
          <w:tcPr>
            <w:tcW w:w="1809" w:type="dxa"/>
            <w:tcBorders>
              <w:top w:val="single" w:sz="4" w:space="0" w:color="auto"/>
              <w:left w:val="single" w:sz="4" w:space="0" w:color="auto"/>
              <w:bottom w:val="single" w:sz="4" w:space="0" w:color="auto"/>
              <w:right w:val="single" w:sz="4" w:space="0" w:color="auto"/>
            </w:tcBorders>
          </w:tcPr>
          <w:p w14:paraId="6B75ACA2" w14:textId="4144B747"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1C6CA563" w14:textId="5C2ECBFB"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0F11750D" w14:textId="31825FA7" w:rsidR="00DC6074" w:rsidRPr="00E84FA6" w:rsidRDefault="00DC6074" w:rsidP="00740131">
            <w:pPr>
              <w:spacing w:after="0"/>
              <w:rPr>
                <w:rFonts w:ascii="Calibri" w:eastAsia="DengXian" w:hAnsi="Calibri" w:cs="Calibri"/>
              </w:rPr>
            </w:pPr>
            <w:r w:rsidRPr="00E84FA6">
              <w:rPr>
                <w:rFonts w:ascii="Calibri" w:eastAsia="DengXian" w:hAnsi="Calibri" w:cs="Calibri"/>
              </w:rPr>
              <w:t>Would prefer to try to converge on 17-1 before, however.</w:t>
            </w:r>
          </w:p>
        </w:tc>
      </w:tr>
      <w:tr w:rsidR="0063463D" w14:paraId="1C6C3BA9" w14:textId="77777777" w:rsidTr="007F1D12">
        <w:tc>
          <w:tcPr>
            <w:tcW w:w="1809" w:type="dxa"/>
            <w:tcBorders>
              <w:top w:val="single" w:sz="4" w:space="0" w:color="auto"/>
              <w:left w:val="single" w:sz="4" w:space="0" w:color="auto"/>
              <w:bottom w:val="single" w:sz="4" w:space="0" w:color="auto"/>
              <w:right w:val="single" w:sz="4" w:space="0" w:color="auto"/>
            </w:tcBorders>
          </w:tcPr>
          <w:p w14:paraId="1FABBC07" w14:textId="0C664317"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1A592BA4" w14:textId="40440646"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9EBF6E9" w14:textId="77777777" w:rsidR="0063463D" w:rsidRPr="00E84FA6" w:rsidRDefault="0063463D" w:rsidP="00740131">
            <w:pPr>
              <w:spacing w:after="0"/>
              <w:rPr>
                <w:rFonts w:ascii="Calibri" w:eastAsia="DengXian" w:hAnsi="Calibri" w:cs="Calibri"/>
              </w:rPr>
            </w:pPr>
          </w:p>
        </w:tc>
      </w:tr>
      <w:tr w:rsidR="00CB0ABC" w14:paraId="4A215BEC" w14:textId="77777777" w:rsidTr="007F1D12">
        <w:tc>
          <w:tcPr>
            <w:tcW w:w="1809" w:type="dxa"/>
            <w:tcBorders>
              <w:top w:val="single" w:sz="4" w:space="0" w:color="auto"/>
              <w:left w:val="single" w:sz="4" w:space="0" w:color="auto"/>
              <w:bottom w:val="single" w:sz="4" w:space="0" w:color="auto"/>
              <w:right w:val="single" w:sz="4" w:space="0" w:color="auto"/>
            </w:tcBorders>
          </w:tcPr>
          <w:p w14:paraId="57F9EEB7" w14:textId="7B8536C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A47CF0E" w14:textId="40941DBB"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DF0722" w14:textId="77777777" w:rsidR="00CB0ABC" w:rsidRPr="00E84FA6" w:rsidRDefault="00CB0ABC" w:rsidP="00CB0ABC">
            <w:pPr>
              <w:spacing w:after="0"/>
              <w:rPr>
                <w:rFonts w:ascii="Calibri" w:eastAsia="DengXian" w:hAnsi="Calibri" w:cs="Calibri"/>
              </w:rPr>
            </w:pPr>
          </w:p>
        </w:tc>
      </w:tr>
      <w:tr w:rsidR="00854526" w14:paraId="1D7E06F7" w14:textId="77777777" w:rsidTr="007F1D12">
        <w:tc>
          <w:tcPr>
            <w:tcW w:w="1809" w:type="dxa"/>
            <w:tcBorders>
              <w:top w:val="single" w:sz="4" w:space="0" w:color="auto"/>
              <w:left w:val="single" w:sz="4" w:space="0" w:color="auto"/>
              <w:bottom w:val="single" w:sz="4" w:space="0" w:color="auto"/>
              <w:right w:val="single" w:sz="4" w:space="0" w:color="auto"/>
            </w:tcBorders>
          </w:tcPr>
          <w:p w14:paraId="23F95C99" w14:textId="71BD13B9"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0622842" w14:textId="1981C2E2"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0AF3B2D" w14:textId="7E7719DD" w:rsidR="00854526" w:rsidRPr="00E84FA6" w:rsidRDefault="00854526" w:rsidP="00CB0ABC">
            <w:pPr>
              <w:spacing w:after="0"/>
              <w:rPr>
                <w:rFonts w:ascii="Calibri" w:eastAsia="DengXian" w:hAnsi="Calibri" w:cs="Calibri"/>
              </w:rPr>
            </w:pPr>
          </w:p>
        </w:tc>
      </w:tr>
      <w:tr w:rsidR="00F219E2" w14:paraId="501085A7" w14:textId="77777777" w:rsidTr="007F1D12">
        <w:tc>
          <w:tcPr>
            <w:tcW w:w="1809" w:type="dxa"/>
            <w:tcBorders>
              <w:top w:val="single" w:sz="4" w:space="0" w:color="auto"/>
              <w:left w:val="single" w:sz="4" w:space="0" w:color="auto"/>
              <w:bottom w:val="single" w:sz="4" w:space="0" w:color="auto"/>
              <w:right w:val="single" w:sz="4" w:space="0" w:color="auto"/>
            </w:tcBorders>
          </w:tcPr>
          <w:p w14:paraId="34FF5886" w14:textId="45BE91ED"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42F3D942" w14:textId="3AF113DB"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E284E2" w14:textId="77777777" w:rsidR="00F219E2" w:rsidRPr="00E84FA6" w:rsidRDefault="00F219E2" w:rsidP="00F219E2">
            <w:pPr>
              <w:spacing w:after="0"/>
              <w:rPr>
                <w:rFonts w:ascii="Calibri" w:eastAsia="DengXian" w:hAnsi="Calibri" w:cs="Calibri"/>
              </w:rPr>
            </w:pPr>
          </w:p>
        </w:tc>
      </w:tr>
      <w:tr w:rsidR="00D51694" w14:paraId="76BA0666" w14:textId="77777777" w:rsidTr="007F1D12">
        <w:tc>
          <w:tcPr>
            <w:tcW w:w="1809" w:type="dxa"/>
            <w:tcBorders>
              <w:top w:val="single" w:sz="4" w:space="0" w:color="auto"/>
              <w:left w:val="single" w:sz="4" w:space="0" w:color="auto"/>
              <w:bottom w:val="single" w:sz="4" w:space="0" w:color="auto"/>
              <w:right w:val="single" w:sz="4" w:space="0" w:color="auto"/>
            </w:tcBorders>
          </w:tcPr>
          <w:p w14:paraId="7EE48156" w14:textId="510413E1" w:rsidR="00D51694" w:rsidRPr="00E84FA6" w:rsidRDefault="00D51694"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F42B402" w14:textId="247B7DF9" w:rsidR="00D51694" w:rsidRPr="00E84FA6" w:rsidRDefault="00D51694" w:rsidP="00F219E2">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D007CA1" w14:textId="77777777" w:rsidR="00D51694" w:rsidRPr="00E84FA6" w:rsidRDefault="00D51694" w:rsidP="00F219E2">
            <w:pPr>
              <w:spacing w:after="0"/>
              <w:rPr>
                <w:rFonts w:ascii="Calibri" w:eastAsia="DengXian" w:hAnsi="Calibri" w:cs="Calibri"/>
              </w:rPr>
            </w:pPr>
          </w:p>
        </w:tc>
      </w:tr>
      <w:tr w:rsidR="00991C16" w14:paraId="7068C5D1" w14:textId="77777777" w:rsidTr="007F1D12">
        <w:tc>
          <w:tcPr>
            <w:tcW w:w="1809" w:type="dxa"/>
            <w:tcBorders>
              <w:top w:val="single" w:sz="4" w:space="0" w:color="auto"/>
              <w:left w:val="single" w:sz="4" w:space="0" w:color="auto"/>
              <w:bottom w:val="single" w:sz="4" w:space="0" w:color="auto"/>
              <w:right w:val="single" w:sz="4" w:space="0" w:color="auto"/>
            </w:tcBorders>
          </w:tcPr>
          <w:p w14:paraId="1993DCAC" w14:textId="2ADA5E57"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8566C8" w14:textId="1661F6F1"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10C4FE9F" w14:textId="77777777" w:rsidR="00991C16" w:rsidRPr="00E84FA6" w:rsidRDefault="00991C16" w:rsidP="00991C16">
            <w:pPr>
              <w:spacing w:after="0"/>
              <w:rPr>
                <w:rFonts w:ascii="Calibri" w:eastAsia="DengXian" w:hAnsi="Calibri" w:cs="Calibri"/>
              </w:rPr>
            </w:pPr>
          </w:p>
        </w:tc>
      </w:tr>
      <w:tr w:rsidR="00F61E58" w14:paraId="2F0CC23D" w14:textId="77777777" w:rsidTr="007F1D12">
        <w:tc>
          <w:tcPr>
            <w:tcW w:w="1809" w:type="dxa"/>
            <w:tcBorders>
              <w:top w:val="single" w:sz="4" w:space="0" w:color="auto"/>
              <w:left w:val="single" w:sz="4" w:space="0" w:color="auto"/>
              <w:bottom w:val="single" w:sz="4" w:space="0" w:color="auto"/>
              <w:right w:val="single" w:sz="4" w:space="0" w:color="auto"/>
            </w:tcBorders>
          </w:tcPr>
          <w:p w14:paraId="75980C8C" w14:textId="1DB9B26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5264AC6" w14:textId="236CD9A4"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090F67C6" w14:textId="77777777" w:rsidR="00F61E58" w:rsidRPr="00E84FA6" w:rsidRDefault="00F61E58" w:rsidP="00991C16">
            <w:pPr>
              <w:spacing w:after="0"/>
              <w:rPr>
                <w:rFonts w:ascii="Calibri" w:eastAsia="DengXian" w:hAnsi="Calibri" w:cs="Calibri"/>
              </w:rPr>
            </w:pPr>
          </w:p>
        </w:tc>
      </w:tr>
      <w:tr w:rsidR="00AC42D3" w14:paraId="7A4B2AA4" w14:textId="77777777" w:rsidTr="007F1D12">
        <w:tc>
          <w:tcPr>
            <w:tcW w:w="1809" w:type="dxa"/>
            <w:tcBorders>
              <w:top w:val="single" w:sz="4" w:space="0" w:color="auto"/>
              <w:left w:val="single" w:sz="4" w:space="0" w:color="auto"/>
              <w:bottom w:val="single" w:sz="4" w:space="0" w:color="auto"/>
              <w:right w:val="single" w:sz="4" w:space="0" w:color="auto"/>
            </w:tcBorders>
          </w:tcPr>
          <w:p w14:paraId="11CE9823" w14:textId="61F128DD"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DAF289E" w14:textId="201678B8"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03B60E31" w14:textId="77777777" w:rsidR="00AC42D3" w:rsidRPr="00E84FA6" w:rsidRDefault="00AC42D3" w:rsidP="00991C16">
            <w:pPr>
              <w:spacing w:after="0"/>
              <w:rPr>
                <w:rFonts w:ascii="Calibri" w:eastAsia="DengXian" w:hAnsi="Calibri" w:cs="Calibri"/>
              </w:rPr>
            </w:pPr>
          </w:p>
        </w:tc>
      </w:tr>
      <w:tr w:rsidR="00BC1069" w14:paraId="74F88D8A" w14:textId="77777777" w:rsidTr="007F1D12">
        <w:tc>
          <w:tcPr>
            <w:tcW w:w="1809" w:type="dxa"/>
            <w:tcBorders>
              <w:top w:val="single" w:sz="4" w:space="0" w:color="auto"/>
              <w:left w:val="single" w:sz="4" w:space="0" w:color="auto"/>
              <w:bottom w:val="single" w:sz="4" w:space="0" w:color="auto"/>
              <w:right w:val="single" w:sz="4" w:space="0" w:color="auto"/>
            </w:tcBorders>
          </w:tcPr>
          <w:p w14:paraId="29B37D2C" w14:textId="21364E70" w:rsidR="00BC1069" w:rsidRDefault="00BC1069" w:rsidP="00991C16">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65D5B9EE" w14:textId="024474F9" w:rsidR="00BC1069" w:rsidRDefault="00BC1069" w:rsidP="00991C16">
            <w:pPr>
              <w:spacing w:after="0"/>
              <w:rPr>
                <w:rFonts w:ascii="Calibri" w:eastAsiaTheme="minorEastAsia" w:hAnsi="Calibri" w:cs="Calibri" w:hint="eastAsia"/>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34ABB19" w14:textId="77777777" w:rsidR="00BC1069" w:rsidRPr="00E84FA6" w:rsidRDefault="00BC1069" w:rsidP="00991C16">
            <w:pPr>
              <w:spacing w:after="0"/>
              <w:rPr>
                <w:rFonts w:ascii="Calibri" w:eastAsia="DengXian" w:hAnsi="Calibri" w:cs="Calibri"/>
              </w:rPr>
            </w:pPr>
          </w:p>
        </w:tc>
      </w:tr>
    </w:tbl>
    <w:p w14:paraId="7F62B7AF"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092DA26C" w14:textId="77777777" w:rsidR="001E0504" w:rsidRPr="00E84FA6" w:rsidRDefault="001E0504">
      <w:pPr>
        <w:pStyle w:val="BodyText"/>
        <w:rPr>
          <w:rFonts w:eastAsia="DengXian"/>
          <w:lang w:val="en-GB" w:eastAsia="zh-CN"/>
        </w:rPr>
      </w:pPr>
    </w:p>
    <w:p w14:paraId="36BCC7CD" w14:textId="77777777" w:rsidR="001E0504" w:rsidRPr="00E84FA6" w:rsidRDefault="001E0504">
      <w:pPr>
        <w:pStyle w:val="BodyText"/>
        <w:rPr>
          <w:rFonts w:eastAsia="DengXian"/>
          <w:lang w:val="en-GB" w:eastAsia="zh-CN"/>
        </w:rPr>
      </w:pPr>
    </w:p>
    <w:p w14:paraId="0349D0A7"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BodyText"/>
        <w:rPr>
          <w:rFonts w:eastAsia="SimSun"/>
          <w:szCs w:val="20"/>
          <w:lang w:eastAsia="zh-CN"/>
        </w:rPr>
      </w:pPr>
      <w:r>
        <w:rPr>
          <w:rFonts w:eastAsia="SimSun"/>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BodyText"/>
        <w:ind w:left="1440" w:hanging="1440"/>
        <w:rPr>
          <w:rFonts w:eastAsia="SimSun"/>
          <w:b/>
          <w:szCs w:val="20"/>
          <w:lang w:eastAsia="zh-CN"/>
        </w:rPr>
      </w:pPr>
    </w:p>
    <w:p w14:paraId="7CF177F2" w14:textId="77777777" w:rsidR="001E0504" w:rsidRDefault="003518C1">
      <w:pPr>
        <w:pStyle w:val="BodyText"/>
        <w:ind w:left="1440" w:hanging="1440"/>
        <w:rPr>
          <w:b/>
          <w:highlight w:val="cyan"/>
        </w:rPr>
      </w:pPr>
      <w:r>
        <w:rPr>
          <w:b/>
          <w:highlight w:val="cyan"/>
        </w:rPr>
        <w:t>[Cross WG]</w:t>
      </w:r>
    </w:p>
    <w:p w14:paraId="56936950" w14:textId="77777777" w:rsidR="001E0504" w:rsidRDefault="001E0504">
      <w:pPr>
        <w:pStyle w:val="BodyText"/>
        <w:ind w:left="1440" w:hanging="1440"/>
        <w:rPr>
          <w:b/>
          <w:highlight w:val="cyan"/>
        </w:rPr>
      </w:pPr>
    </w:p>
    <w:p w14:paraId="703BF934" w14:textId="77777777" w:rsidR="001E0504" w:rsidRDefault="003518C1">
      <w:pPr>
        <w:pStyle w:val="BodyText"/>
        <w:ind w:left="1440" w:hanging="1440"/>
        <w:rPr>
          <w:b/>
          <w:highlight w:val="yellow"/>
        </w:rPr>
      </w:pPr>
      <w:r>
        <w:rPr>
          <w:b/>
          <w:highlight w:val="yellow"/>
        </w:rPr>
        <w:t xml:space="preserve"> [For discussion]</w:t>
      </w:r>
    </w:p>
    <w:p w14:paraId="47D4233F" w14:textId="77777777" w:rsidR="001E0504" w:rsidRDefault="001E0504">
      <w:pPr>
        <w:pStyle w:val="BodyText"/>
        <w:ind w:left="1440" w:hanging="1440"/>
        <w:rPr>
          <w:b/>
          <w:highlight w:val="yellow"/>
        </w:rPr>
      </w:pPr>
    </w:p>
    <w:p w14:paraId="3058FC55" w14:textId="77777777" w:rsidR="001E0504" w:rsidRPr="00E84FA6" w:rsidRDefault="003518C1">
      <w:pPr>
        <w:pStyle w:val="BodyText"/>
        <w:ind w:left="1440" w:hanging="1440"/>
        <w:rPr>
          <w:highlight w:val="lightGray"/>
        </w:rPr>
      </w:pPr>
      <w:r w:rsidRPr="00E84FA6">
        <w:rPr>
          <w:b/>
          <w:highlight w:val="lightGray"/>
        </w:rPr>
        <w:t xml:space="preserve"> [</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BodyText"/>
        <w:ind w:left="1440" w:hanging="1440"/>
        <w:rPr>
          <w:highlight w:val="lightGray"/>
        </w:rPr>
      </w:pPr>
    </w:p>
    <w:bookmarkEnd w:id="7"/>
    <w:bookmarkEnd w:id="8"/>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81B05A3" w14:textId="77777777" w:rsidR="001E0504" w:rsidRDefault="003518C1">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1E0504">
      <w:headerReference w:type="default" r:id="rId1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65C54" w14:textId="77777777" w:rsidR="00C84B32" w:rsidRDefault="00C84B32">
      <w:pPr>
        <w:spacing w:after="0" w:line="240" w:lineRule="auto"/>
      </w:pPr>
      <w:r>
        <w:separator/>
      </w:r>
    </w:p>
  </w:endnote>
  <w:endnote w:type="continuationSeparator" w:id="0">
    <w:p w14:paraId="60E125D5" w14:textId="77777777" w:rsidR="00C84B32" w:rsidRDefault="00C8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BB24F" w14:textId="77777777" w:rsidR="00C84B32" w:rsidRDefault="00C84B32">
      <w:pPr>
        <w:spacing w:after="0" w:line="240" w:lineRule="auto"/>
      </w:pPr>
      <w:r>
        <w:separator/>
      </w:r>
    </w:p>
  </w:footnote>
  <w:footnote w:type="continuationSeparator" w:id="0">
    <w:p w14:paraId="28A91190" w14:textId="77777777" w:rsidR="00C84B32" w:rsidRDefault="00C8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594E" w14:textId="77777777" w:rsidR="002233D3" w:rsidRDefault="002233D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3"/>
  </w:num>
  <w:num w:numId="2">
    <w:abstractNumId w:val="23"/>
  </w:num>
  <w:num w:numId="3">
    <w:abstractNumId w:val="17"/>
  </w:num>
  <w:num w:numId="4">
    <w:abstractNumId w:val="32"/>
  </w:num>
  <w:num w:numId="5">
    <w:abstractNumId w:val="30"/>
  </w:num>
  <w:num w:numId="6">
    <w:abstractNumId w:val="10"/>
  </w:num>
  <w:num w:numId="7">
    <w:abstractNumId w:val="11"/>
  </w:num>
  <w:num w:numId="8">
    <w:abstractNumId w:val="2"/>
  </w:num>
  <w:num w:numId="9">
    <w:abstractNumId w:val="9"/>
  </w:num>
  <w:num w:numId="10">
    <w:abstractNumId w:val="4"/>
  </w:num>
  <w:num w:numId="11">
    <w:abstractNumId w:val="28"/>
  </w:num>
  <w:num w:numId="12">
    <w:abstractNumId w:val="3"/>
  </w:num>
  <w:num w:numId="13">
    <w:abstractNumId w:val="25"/>
  </w:num>
  <w:num w:numId="14">
    <w:abstractNumId w:val="13"/>
  </w:num>
  <w:num w:numId="15">
    <w:abstractNumId w:val="20"/>
  </w:num>
  <w:num w:numId="16">
    <w:abstractNumId w:val="15"/>
  </w:num>
  <w:num w:numId="17">
    <w:abstractNumId w:val="29"/>
  </w:num>
  <w:num w:numId="18">
    <w:abstractNumId w:val="1"/>
  </w:num>
  <w:num w:numId="19">
    <w:abstractNumId w:val="31"/>
  </w:num>
  <w:num w:numId="20">
    <w:abstractNumId w:val="6"/>
  </w:num>
  <w:num w:numId="21">
    <w:abstractNumId w:val="19"/>
  </w:num>
  <w:num w:numId="22">
    <w:abstractNumId w:val="24"/>
  </w:num>
  <w:num w:numId="23">
    <w:abstractNumId w:val="22"/>
  </w:num>
  <w:num w:numId="24">
    <w:abstractNumId w:val="12"/>
  </w:num>
  <w:num w:numId="25">
    <w:abstractNumId w:val="21"/>
  </w:num>
  <w:num w:numId="26">
    <w:abstractNumId w:val="5"/>
  </w:num>
  <w:num w:numId="27">
    <w:abstractNumId w:val="2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num>
  <w:num w:numId="31">
    <w:abstractNumId w:val="8"/>
  </w:num>
  <w:num w:numId="32">
    <w:abstractNumId w:val="14"/>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91B"/>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4EE4"/>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069"/>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B32"/>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8B5"/>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DengXia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4.xml><?xml version="1.0" encoding="utf-8"?>
<ds:datastoreItem xmlns:ds="http://schemas.openxmlformats.org/officeDocument/2006/customXml" ds:itemID="{B138B88C-5BD8-482D-AFFC-6714469D99AF}">
  <ds:schemaRefs>
    <ds:schemaRef ds:uri="http://schemas.openxmlformats.org/officeDocument/2006/bibliography"/>
  </ds:schemaRefs>
</ds:datastoreItem>
</file>

<file path=customXml/itemProps5.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53</Pages>
  <Words>18252</Words>
  <Characters>104038</Characters>
  <Application>Microsoft Office Word</Application>
  <DocSecurity>0</DocSecurity>
  <Lines>866</Lines>
  <Paragraphs>244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72</cp:revision>
  <cp:lastPrinted>2011-08-03T09:36:00Z</cp:lastPrinted>
  <dcterms:created xsi:type="dcterms:W3CDTF">2021-05-23T06:15:00Z</dcterms:created>
  <dcterms:modified xsi:type="dcterms:W3CDTF">2021-05-24T01:48:00Z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