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proofErr w:type="spellStart"/>
      <w:r w:rsidR="00011561">
        <w:rPr>
          <w:rFonts w:cs="Arial"/>
          <w:b w:val="0"/>
        </w:rPr>
        <w:t>Yitao</w:t>
      </w:r>
      <w:proofErr w:type="spellEnd"/>
      <w:r w:rsidR="00011561">
        <w:rPr>
          <w:rFonts w:cs="Arial"/>
          <w:b w:val="0"/>
        </w:rPr>
        <w:t xml:space="preserve">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ListParagraph"/>
              <w:numPr>
                <w:ilvl w:val="0"/>
                <w:numId w:val="46"/>
              </w:numPr>
              <w:spacing w:after="120"/>
              <w:jc w:val="both"/>
              <w:rPr>
                <w:rFonts w:ascii="Arial" w:hAnsi="Arial" w:cs="Arial"/>
                <w:bCs/>
                <w:lang w:eastAsia="zh-CN"/>
              </w:rPr>
            </w:pPr>
            <w:r w:rsidRPr="00AF6F5A">
              <w:rPr>
                <w:rFonts w:ascii="Arial" w:hAnsi="Arial" w:cs="Arial"/>
              </w:rPr>
              <w:t xml:space="preserve">RAN2 thinks that some feedback may be beneficial in case CG is used for subsequent transmission.  RAN2 assumes that </w:t>
            </w:r>
            <w:commentRangeStart w:id="3"/>
            <w:commentRangeStart w:id="4"/>
            <w:r w:rsidRPr="00AF6F5A">
              <w:rPr>
                <w:rFonts w:ascii="Arial" w:hAnsi="Arial" w:cs="Arial"/>
              </w:rPr>
              <w:t xml:space="preserve">existing mechanism </w:t>
            </w:r>
            <w:commentRangeEnd w:id="3"/>
            <w:r w:rsidR="007B16F6">
              <w:rPr>
                <w:rStyle w:val="CommentReference"/>
                <w:lang w:val="x-none" w:eastAsia="en-US"/>
              </w:rPr>
              <w:commentReference w:id="3"/>
            </w:r>
            <w:commentRangeEnd w:id="4"/>
            <w:r w:rsidR="008144C4">
              <w:rPr>
                <w:rStyle w:val="CommentReference"/>
                <w:lang w:val="x-none" w:eastAsia="en-US"/>
              </w:rPr>
              <w:commentReference w:id="4"/>
            </w:r>
            <w:r w:rsidRPr="00AF6F5A">
              <w:rPr>
                <w:rFonts w:ascii="Arial" w:hAnsi="Arial" w:cs="Arial"/>
              </w:rPr>
              <w:t>can be used.</w:t>
            </w:r>
          </w:p>
        </w:tc>
      </w:tr>
    </w:tbl>
    <w:p w14:paraId="22DCC9B3" w14:textId="79727805" w:rsidR="0088674C" w:rsidRPr="002432B9" w:rsidRDefault="00561ADB" w:rsidP="0082678D">
      <w:pPr>
        <w:pStyle w:val="Header"/>
        <w:tabs>
          <w:tab w:val="left" w:pos="420"/>
        </w:tabs>
        <w:spacing w:before="120"/>
        <w:rPr>
          <w:rFonts w:eastAsia="等线"/>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provide </w:t>
      </w:r>
      <w:r w:rsidR="005119E8">
        <w:rPr>
          <w:rFonts w:eastAsia="等线"/>
          <w:lang w:eastAsia="en-GB"/>
        </w:rPr>
        <w:t>configuration param</w:t>
      </w:r>
      <w:r w:rsidR="00B7452D">
        <w:rPr>
          <w:rFonts w:eastAsia="等线"/>
          <w:lang w:eastAsia="en-GB"/>
        </w:rPr>
        <w:t>e</w:t>
      </w:r>
      <w:r w:rsidR="005119E8">
        <w:rPr>
          <w:rFonts w:eastAsia="等线"/>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w:t>
      </w:r>
      <w:r w:rsidR="005119E8">
        <w:rPr>
          <w:rFonts w:eastAsia="等线"/>
          <w:lang w:eastAsia="en-GB"/>
        </w:rPr>
        <w:t>and when</w:t>
      </w:r>
      <w:r w:rsidR="003167EA">
        <w:rPr>
          <w:rFonts w:eastAsia="等线"/>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p>
    <w:p w14:paraId="6ACA4CBC" w14:textId="2D26C44F" w:rsidR="00E85C1D" w:rsidRDefault="00A01113" w:rsidP="0082678D">
      <w:pPr>
        <w:pStyle w:val="Header"/>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5"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6"/>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6"/>
      <w:r w:rsidR="000A0F10">
        <w:rPr>
          <w:rStyle w:val="CommentReference"/>
          <w:kern w:val="0"/>
          <w:lang w:val="x-none" w:eastAsia="en-US"/>
        </w:rPr>
        <w:commentReference w:id="6"/>
      </w:r>
      <w:del w:id="7" w:author="Chunli" w:date="2021-05-26T13:38:00Z">
        <w:r w:rsidR="005C3ABE" w:rsidDel="00307F58">
          <w:rPr>
            <w:iCs/>
            <w:color w:val="000000"/>
          </w:rPr>
          <w:delText>via DCI</w:delText>
        </w:r>
        <w:r w:rsidR="00B21A79" w:rsidDel="00307F58">
          <w:rPr>
            <w:iCs/>
            <w:color w:val="000000"/>
          </w:rPr>
          <w:delText xml:space="preserve"> by</w:delText>
        </w:r>
      </w:del>
      <w:ins w:id="8" w:author="Chunli" w:date="2021-05-26T13:38:00Z">
        <w:r w:rsidR="00307F58">
          <w:rPr>
            <w:iCs/>
            <w:color w:val="000000"/>
          </w:rPr>
          <w:t>there is any issue with the assumption of</w:t>
        </w:r>
      </w:ins>
      <w:r w:rsidR="00B21A79">
        <w:rPr>
          <w:iCs/>
          <w:color w:val="000000"/>
        </w:rPr>
        <w:t xml:space="preserve"> reusing the existing</w:t>
      </w:r>
      <w:ins w:id="9" w:author="Xiaomi" w:date="2021-05-26T18:49:00Z">
        <w:r w:rsidR="004D5227">
          <w:rPr>
            <w:iCs/>
            <w:color w:val="000000"/>
          </w:rPr>
          <w:t xml:space="preserve"> </w:t>
        </w:r>
        <w:commentRangeStart w:id="10"/>
        <w:r w:rsidR="004D5227">
          <w:rPr>
            <w:iCs/>
            <w:color w:val="000000"/>
          </w:rPr>
          <w:t>DCI</w:t>
        </w:r>
        <w:commentRangeEnd w:id="10"/>
        <w:r w:rsidR="00CC4E62">
          <w:rPr>
            <w:rStyle w:val="CommentReference"/>
            <w:kern w:val="0"/>
            <w:lang w:val="x-none" w:eastAsia="en-US"/>
          </w:rPr>
          <w:commentReference w:id="10"/>
        </w:r>
      </w:ins>
      <w:r w:rsidR="00B21A79">
        <w:rPr>
          <w:iCs/>
          <w:color w:val="000000"/>
        </w:rPr>
        <w:t xml:space="preserve"> mechan</w:t>
      </w:r>
      <w:r w:rsidR="00426B7E">
        <w:rPr>
          <w:iCs/>
          <w:color w:val="000000"/>
        </w:rPr>
        <w:t>is</w:t>
      </w:r>
      <w:r w:rsidR="00B21A79">
        <w:rPr>
          <w:iCs/>
          <w:color w:val="000000"/>
        </w:rPr>
        <w:t>m</w:t>
      </w:r>
      <w:ins w:id="11" w:author="Chunli" w:date="2021-05-26T13:38:00Z">
        <w:r w:rsidR="00307F58">
          <w:rPr>
            <w:iCs/>
            <w:color w:val="000000"/>
          </w:rPr>
          <w:t xml:space="preserve"> </w:t>
        </w:r>
      </w:ins>
      <w:ins w:id="12" w:author="Chunli" w:date="2021-05-26T13:48:00Z">
        <w:r w:rsidR="00B43667">
          <w:rPr>
            <w:iCs/>
            <w:color w:val="000000"/>
          </w:rPr>
          <w:t xml:space="preserve">for the </w:t>
        </w:r>
      </w:ins>
      <w:ins w:id="13" w:author="Chunli" w:date="2021-05-26T13:38:00Z">
        <w:r w:rsidR="00F3254B">
          <w:rPr>
            <w:iCs/>
            <w:color w:val="000000"/>
          </w:rPr>
          <w:t xml:space="preserve"> </w:t>
        </w:r>
      </w:ins>
      <w:ins w:id="14" w:author="Chunli" w:date="2021-05-26T13:48:00Z">
        <w:r w:rsidR="00B43667">
          <w:rPr>
            <w:iCs/>
            <w:color w:val="000000"/>
          </w:rPr>
          <w:t>agreement</w:t>
        </w:r>
      </w:ins>
      <w:ins w:id="15"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Header"/>
        <w:tabs>
          <w:tab w:val="left" w:pos="420"/>
        </w:tabs>
        <w:spacing w:before="120"/>
        <w:rPr>
          <w:rFonts w:eastAsiaTheme="minorEastAsia"/>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Eswar)" w:date="2021-05-26T12:31:00Z" w:initials="Z(EV)">
    <w:p w14:paraId="4A7EF2E8" w14:textId="77777777" w:rsidR="007B16F6" w:rsidRDefault="007B16F6" w:rsidP="007B16F6">
      <w:pPr>
        <w:pStyle w:val="CommentText"/>
        <w:rPr>
          <w:rStyle w:val="CommentReference"/>
          <w:lang w:val="en-GB"/>
        </w:rPr>
      </w:pPr>
      <w:r>
        <w:rPr>
          <w:rStyle w:val="CommentReference"/>
        </w:rPr>
        <w:annotationRef/>
      </w:r>
      <w:r>
        <w:rPr>
          <w:rStyle w:val="CommentReference"/>
        </w:rPr>
        <w:annotationRef/>
      </w:r>
      <w:r>
        <w:rPr>
          <w:rStyle w:val="CommentReference"/>
          <w:lang w:val="en-GB"/>
        </w:rPr>
        <w:t xml:space="preserve">We are fine with the rewording from Nokia. </w:t>
      </w:r>
    </w:p>
    <w:p w14:paraId="26C2BE15" w14:textId="4B8659B6" w:rsidR="007B16F6" w:rsidRDefault="007B16F6" w:rsidP="007B16F6">
      <w:pPr>
        <w:pStyle w:val="CommentText"/>
        <w:rPr>
          <w:rStyle w:val="CommentReference"/>
          <w:lang w:val="en-GB"/>
        </w:rPr>
      </w:pPr>
      <w:r>
        <w:rPr>
          <w:rStyle w:val="CommentReference"/>
          <w:lang w:val="en-GB"/>
        </w:rPr>
        <w:t xml:space="preserve">However, the comment from Nokia is problematic! It seems Nokia’s view is that “existing mechanism” excludes L1-DFI-like feedback, but our understanding is that this option is not excluded (at least something similar to this is needed to protect the initial message sent in the CG-SDT transmission – otherwise, it is unclear how the UE knows its first message has been received or not and this will also be needed for subsequent HARQ retransmissions, right?) </w:t>
      </w:r>
    </w:p>
    <w:p w14:paraId="1802EE9E" w14:textId="77777777" w:rsidR="007B16F6" w:rsidRDefault="007B16F6" w:rsidP="007B16F6">
      <w:pPr>
        <w:pStyle w:val="CommentText"/>
        <w:rPr>
          <w:rStyle w:val="CommentReference"/>
          <w:lang w:val="en-GB"/>
        </w:rPr>
      </w:pPr>
    </w:p>
    <w:p w14:paraId="4E45470F" w14:textId="77777777" w:rsidR="007B16F6" w:rsidRDefault="007B16F6">
      <w:pPr>
        <w:pStyle w:val="CommentText"/>
        <w:rPr>
          <w:rStyle w:val="CommentReference"/>
          <w:lang w:val="en-GB"/>
        </w:rPr>
      </w:pPr>
      <w:r>
        <w:rPr>
          <w:rStyle w:val="CommentReference"/>
          <w:lang w:val="en-GB"/>
        </w:rPr>
        <w:t xml:space="preserve">So, whilst we could reword it like the proposal from Nokia, we should be clear what we mean by existing mechanisms… if this is unclear or can be interpreted in different ways, it is better to clarify it in the LS to avoid mis-understandings in RAN1. </w:t>
      </w:r>
    </w:p>
    <w:p w14:paraId="3F8FC2C3" w14:textId="77777777" w:rsidR="007B16F6" w:rsidRDefault="007B16F6">
      <w:pPr>
        <w:pStyle w:val="CommentText"/>
        <w:rPr>
          <w:rStyle w:val="CommentReference"/>
          <w:lang w:val="en-GB"/>
        </w:rPr>
      </w:pPr>
    </w:p>
    <w:p w14:paraId="26ECF1B9" w14:textId="2109E4C5" w:rsidR="007B16F6" w:rsidRPr="007B16F6" w:rsidRDefault="007B16F6">
      <w:pPr>
        <w:pStyle w:val="CommentText"/>
        <w:rPr>
          <w:lang w:val="en-GB"/>
        </w:rPr>
      </w:pPr>
      <w:r>
        <w:rPr>
          <w:rStyle w:val="CommentReference"/>
          <w:lang w:val="en-GB"/>
        </w:rPr>
        <w:t xml:space="preserve">To me the online agreement included both L1-feedback (like DFI) and UL grant based mechanism… RAN1 can then discuss and decide what to use… </w:t>
      </w:r>
    </w:p>
  </w:comment>
  <w:comment w:id="4" w:author="Chunli" w:date="2021-05-26T20:43:00Z" w:initials="Chunli">
    <w:p w14:paraId="10E5F69A" w14:textId="38B52ED6" w:rsidR="000D6C5B" w:rsidRDefault="008144C4">
      <w:pPr>
        <w:pStyle w:val="CommentText"/>
      </w:pPr>
      <w:r>
        <w:t>If th</w:t>
      </w:r>
      <w:r>
        <w:rPr>
          <w:rStyle w:val="CommentReference"/>
        </w:rPr>
        <w:annotationRef/>
      </w:r>
      <w:r w:rsidR="00967035">
        <w:t>ere is an UL grant response, the UE knows first message is received by the NW</w:t>
      </w:r>
      <w:r w:rsidR="00275137">
        <w:t xml:space="preserve">, </w:t>
      </w:r>
      <w:r w:rsidR="006E5F3D">
        <w:rPr>
          <w:rFonts w:hint="eastAsia"/>
          <w:lang w:eastAsia="zh-CN"/>
        </w:rPr>
        <w:t>as</w:t>
      </w:r>
      <w:r w:rsidR="006E5F3D">
        <w:t xml:space="preserve"> </w:t>
      </w:r>
      <w:r w:rsidR="000D6C5B">
        <w:t>otherwise the NW would not schedule an inactive mode UE not doing SDT</w:t>
      </w:r>
      <w:r w:rsidR="004D3B89">
        <w:t>.</w:t>
      </w:r>
      <w:r w:rsidR="00967035">
        <w:t xml:space="preserve"> </w:t>
      </w:r>
      <w:r w:rsidR="00EC610B">
        <w:t xml:space="preserve">Dynamic grant </w:t>
      </w:r>
      <w:r w:rsidR="00CE1977">
        <w:t>as</w:t>
      </w:r>
      <w:r w:rsidR="00EC610B">
        <w:t xml:space="preserve"> feedback has been how UL HARQ works since NR Rel-15.</w:t>
      </w:r>
    </w:p>
    <w:p w14:paraId="302F3726" w14:textId="1930FA02" w:rsidR="008144C4" w:rsidRDefault="004D3B89">
      <w:pPr>
        <w:pStyle w:val="CommentText"/>
      </w:pPr>
      <w:r>
        <w:rPr>
          <w:rFonts w:hint="eastAsia"/>
          <w:lang w:eastAsia="zh-CN"/>
        </w:rPr>
        <w:t>Curr</w:t>
      </w:r>
      <w:r>
        <w:t xml:space="preserve">ent wording </w:t>
      </w:r>
      <w:r w:rsidR="006A5127">
        <w:t>without listing details</w:t>
      </w:r>
      <w:r w:rsidR="006A5127">
        <w:t xml:space="preserve"> </w:t>
      </w:r>
      <w:r>
        <w:t xml:space="preserve">does not exclude anything if already supported. </w:t>
      </w:r>
      <w:r w:rsidR="008144C4">
        <w:t>It can be left to RAN1 to discuss anyway</w:t>
      </w:r>
      <w:r w:rsidR="00275137">
        <w:t xml:space="preserve"> </w:t>
      </w:r>
      <w:r w:rsidR="00275137">
        <w:rPr>
          <w:rFonts w:hint="eastAsia"/>
          <w:lang w:eastAsia="zh-CN"/>
        </w:rPr>
        <w:t>since</w:t>
      </w:r>
      <w:r w:rsidR="00275137">
        <w:t xml:space="preserve"> they know better what are the existing mechanisms</w:t>
      </w:r>
      <w:r w:rsidR="008144C4">
        <w:t>.</w:t>
      </w:r>
    </w:p>
  </w:comment>
  <w:comment w:id="6" w:author="Chunli" w:date="2021-05-26T13:40:00Z" w:initials="Chunli">
    <w:p w14:paraId="7ECBC24A" w14:textId="6FFFF105" w:rsidR="006A1BFA" w:rsidRPr="006A1BFA" w:rsidRDefault="000A0F10">
      <w:pPr>
        <w:pStyle w:val="CommentText"/>
        <w:rPr>
          <w:lang w:val="en-US"/>
        </w:rPr>
      </w:pPr>
      <w:r>
        <w:rPr>
          <w:rStyle w:val="CommentReference"/>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 w:id="10" w:author="Xiaomi" w:date="2021-05-26T18:49:00Z" w:initials="xiaomi">
    <w:p w14:paraId="48ABB0D0" w14:textId="2F46D2DF" w:rsidR="00CC4E62" w:rsidRDefault="00CC4E62">
      <w:pPr>
        <w:pStyle w:val="CommentText"/>
      </w:pPr>
      <w:r>
        <w:rPr>
          <w:rStyle w:val="CommentReference"/>
        </w:rPr>
        <w:annotationRef/>
      </w:r>
      <w:r>
        <w:rPr>
          <w:rFonts w:hint="eastAsia"/>
          <w:lang w:eastAsia="zh-CN"/>
        </w:rPr>
        <w:t>We</w:t>
      </w:r>
      <w:r>
        <w:t xml:space="preserve"> </w:t>
      </w:r>
      <w:r>
        <w:rPr>
          <w:rFonts w:hint="eastAsia"/>
          <w:lang w:eastAsia="zh-CN"/>
        </w:rPr>
        <w:t>need</w:t>
      </w:r>
      <w:r>
        <w:t xml:space="preserve"> to inform RAN1 </w:t>
      </w:r>
      <w:r w:rsidR="004660FA">
        <w:t xml:space="preserve">that </w:t>
      </w:r>
      <w:r>
        <w:t xml:space="preserve">the existing </w:t>
      </w:r>
      <w:proofErr w:type="spellStart"/>
      <w:r>
        <w:t>machinsm</w:t>
      </w:r>
      <w:proofErr w:type="spellEnd"/>
      <w:r>
        <w:t xml:space="preserve"> is based on DCI. Otherwise we don’t need to add the question for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ECF1B9" w15:done="0"/>
  <w15:commentEx w15:paraId="302F3726" w15:paraIdParent="26ECF1B9" w15:done="0"/>
  <w15:commentEx w15:paraId="7ECBC24A" w15:done="0"/>
  <w15:commentEx w15:paraId="48ABB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2A" w16cex:dateUtc="2021-05-26T11:31:00Z"/>
  <w16cex:commentExtensible w16cex:durableId="24593180" w16cex:dateUtc="2021-05-26T12:43:00Z"/>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ECF1B9" w16cid:durableId="2458BE2A"/>
  <w16cid:commentId w16cid:paraId="302F3726" w16cid:durableId="24593180"/>
  <w16cid:commentId w16cid:paraId="7ECBC24A" w16cid:durableId="2458CE46"/>
  <w16cid:commentId w16cid:paraId="48ABB0D0" w16cid:durableId="2458B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D7EAE" w14:textId="77777777" w:rsidR="006A377F" w:rsidRDefault="006A377F">
      <w:r>
        <w:separator/>
      </w:r>
    </w:p>
  </w:endnote>
  <w:endnote w:type="continuationSeparator" w:id="0">
    <w:p w14:paraId="2B8DDEF1" w14:textId="77777777" w:rsidR="006A377F" w:rsidRDefault="006A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0F935" w14:textId="77777777" w:rsidR="007B16F6" w:rsidRDefault="007B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4709" w14:textId="77777777" w:rsidR="007B16F6" w:rsidRDefault="007B1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5EF5" w14:textId="77777777" w:rsidR="007B16F6" w:rsidRDefault="007B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48FFA" w14:textId="77777777" w:rsidR="006A377F" w:rsidRDefault="006A377F">
      <w:r>
        <w:separator/>
      </w:r>
    </w:p>
  </w:footnote>
  <w:footnote w:type="continuationSeparator" w:id="0">
    <w:p w14:paraId="459FE098" w14:textId="77777777" w:rsidR="006A377F" w:rsidRDefault="006A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BC83" w14:textId="77777777" w:rsidR="007B16F6" w:rsidRDefault="007B1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11DB" w14:textId="77777777" w:rsidR="007B16F6" w:rsidRDefault="007B1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7D85" w14:textId="77777777" w:rsidR="007B16F6" w:rsidRDefault="007B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Chunli">
    <w15:presenceInfo w15:providerId="None" w15:userId="Chu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6BED"/>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C5B"/>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137"/>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0FA"/>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B89"/>
    <w:rsid w:val="004D3EA5"/>
    <w:rsid w:val="004D5227"/>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294"/>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77F"/>
    <w:rsid w:val="006A3B11"/>
    <w:rsid w:val="006A3E2B"/>
    <w:rsid w:val="006A48E8"/>
    <w:rsid w:val="006A5127"/>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5F3D"/>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944"/>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6"/>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44C4"/>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35"/>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399"/>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4E62"/>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977"/>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2F58"/>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42"/>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B3C"/>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10B"/>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027"/>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宋体"/>
      <w:kern w:val="2"/>
      <w:sz w:val="18"/>
      <w:szCs w:val="18"/>
      <w:lang w:val="en-GB"/>
    </w:rPr>
  </w:style>
  <w:style w:type="character" w:customStyle="1" w:styleId="DocumentMapChar">
    <w:name w:val="Document Map Char"/>
    <w:link w:val="DocumentMap"/>
    <w:rsid w:val="00843680"/>
    <w:rPr>
      <w:rFonts w:ascii="宋体"/>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宋体"/>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AB536-C069-48B3-A29E-137422C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2077</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Chunli</cp:lastModifiedBy>
  <cp:revision>14</cp:revision>
  <cp:lastPrinted>2007-06-18T21:08:00Z</cp:lastPrinted>
  <dcterms:created xsi:type="dcterms:W3CDTF">2021-05-26T12:43:00Z</dcterms:created>
  <dcterms:modified xsi:type="dcterms:W3CDTF">2021-05-26T12:51:00Z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WM6e83d6d48c314aec98152b6aba3bc03c">
    <vt:lpwstr>CWMRVHXWFPOsK4Wx9Lw3MmTjyNLzs3LMViXoRZXlC8f/XhgSdd6m+BtdrbDTic304Eaf8pfIsUux5zouG3Ia3/G/A==</vt:lpwstr>
  </property>
</Properties>
</file>