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4418A4C9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a3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6806F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  <w:rPrChange w:id="0" w:author="CATT" w:date="2021-05-21T11:53:00Z">
            <w:rPr>
              <w:rFonts w:cs="Arial"/>
              <w:b w:val="0"/>
              <w:bCs/>
              <w:lang w:val="en-US"/>
            </w:rPr>
          </w:rPrChange>
        </w:rPr>
      </w:pPr>
      <w:r w:rsidRPr="006806F1">
        <w:rPr>
          <w:rFonts w:cs="Arial"/>
          <w:lang w:val="fr-FR"/>
          <w:rPrChange w:id="1" w:author="CATT" w:date="2021-05-21T11:53:00Z">
            <w:rPr>
              <w:rFonts w:cs="Arial"/>
              <w:lang w:val="en-US"/>
            </w:rPr>
          </w:rPrChange>
        </w:rPr>
        <w:t>E-mail Address:</w:t>
      </w:r>
      <w:r w:rsidRPr="006806F1">
        <w:rPr>
          <w:rFonts w:cs="Arial"/>
          <w:b w:val="0"/>
          <w:bCs/>
          <w:lang w:val="fr-FR"/>
          <w:rPrChange w:id="2" w:author="CATT" w:date="2021-05-21T11:53:00Z">
            <w:rPr>
              <w:rFonts w:cs="Arial"/>
              <w:b w:val="0"/>
              <w:bCs/>
              <w:lang w:val="en-US"/>
            </w:rPr>
          </w:rPrChange>
        </w:rPr>
        <w:tab/>
      </w:r>
      <w:r w:rsidR="008112D9" w:rsidRPr="006806F1">
        <w:rPr>
          <w:rFonts w:cs="Arial"/>
          <w:b w:val="0"/>
          <w:bCs/>
          <w:lang w:val="fr-FR"/>
          <w:rPrChange w:id="3" w:author="CATT" w:date="2021-05-21T11:53:00Z">
            <w:rPr>
              <w:rFonts w:cs="Arial"/>
              <w:b w:val="0"/>
              <w:bCs/>
              <w:lang w:val="en-US"/>
            </w:rPr>
          </w:rPrChange>
        </w:rPr>
        <w:t>Ping-Heng.Kuo</w:t>
      </w:r>
      <w:r w:rsidR="00385529" w:rsidRPr="006806F1">
        <w:rPr>
          <w:rFonts w:cs="Arial"/>
          <w:b w:val="0"/>
          <w:bCs/>
          <w:lang w:val="fr-FR"/>
          <w:rPrChange w:id="4" w:author="CATT" w:date="2021-05-21T11:53:00Z">
            <w:rPr>
              <w:rFonts w:cs="Arial"/>
              <w:b w:val="0"/>
              <w:bCs/>
              <w:lang w:val="en-US"/>
            </w:rPr>
          </w:rPrChange>
        </w:rPr>
        <w:t>@nokia.com</w:t>
      </w:r>
    </w:p>
    <w:p w14:paraId="2950C5AF" w14:textId="77777777" w:rsidR="00463675" w:rsidRPr="006806F1" w:rsidRDefault="00463675">
      <w:pPr>
        <w:spacing w:after="60"/>
        <w:ind w:left="1985" w:hanging="1985"/>
        <w:rPr>
          <w:rFonts w:ascii="Arial" w:hAnsi="Arial" w:cs="Arial"/>
          <w:b/>
          <w:lang w:val="fr-FR"/>
          <w:rPrChange w:id="5" w:author="CATT" w:date="2021-05-21T11:53:00Z">
            <w:rPr>
              <w:rFonts w:ascii="Arial" w:hAnsi="Arial" w:cs="Arial"/>
              <w:b/>
              <w:lang w:val="en-US"/>
            </w:rPr>
          </w:rPrChange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5C5CA240" w:rsidR="002633C1" w:rsidRDefault="008112D9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del w:id="6" w:author="Sherif Elazzouni" w:date="2021-05-20T17:14:00Z">
        <w:r w:rsidRPr="006557AE" w:rsidDel="005158B4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RAN2 has discussed and concluded that </w:t>
      </w:r>
      <w:ins w:id="7" w:author="Sherif Elazzouni" w:date="2021-05-20T17:14:00Z">
        <w:r w:rsidR="005158B4">
          <w:rPr>
            <w:rFonts w:ascii="Arial" w:hAnsi="Arial" w:cs="Arial"/>
          </w:rPr>
          <w:t>RAN2 sees some benefits</w:t>
        </w:r>
      </w:ins>
      <w:ins w:id="8" w:author="Ericsson - Zhenhua Zou" w:date="2021-05-21T09:10:00Z">
        <w:r w:rsidR="00997D46">
          <w:rPr>
            <w:rFonts w:ascii="Arial" w:hAnsi="Arial" w:cs="Arial"/>
          </w:rPr>
          <w:t xml:space="preserve"> for NG-RAN to know </w:t>
        </w:r>
      </w:ins>
      <w:ins w:id="9" w:author="Ericsson - Zhenhua Zou" w:date="2021-05-21T09:18:00Z">
        <w:r w:rsidR="0038473E">
          <w:rPr>
            <w:rFonts w:ascii="Arial" w:hAnsi="Arial" w:cs="Arial"/>
          </w:rPr>
          <w:t xml:space="preserve">the </w:t>
        </w:r>
      </w:ins>
      <w:proofErr w:type="spellStart"/>
      <w:ins w:id="10" w:author="Ericsson - Zhenhua Zou" w:date="2021-05-21T09:10:00Z">
        <w:r w:rsidR="00997D46">
          <w:rPr>
            <w:rFonts w:ascii="Arial" w:hAnsi="Arial" w:cs="Arial"/>
          </w:rPr>
          <w:t>Uu</w:t>
        </w:r>
        <w:proofErr w:type="spellEnd"/>
        <w:r w:rsidR="00997D46">
          <w:rPr>
            <w:rFonts w:ascii="Arial" w:hAnsi="Arial" w:cs="Arial"/>
          </w:rPr>
          <w:t xml:space="preserve"> interface budget</w:t>
        </w:r>
      </w:ins>
      <w:ins w:id="11" w:author="Sherif Elazzouni" w:date="2021-05-20T17:14:00Z">
        <w:r w:rsidR="005158B4">
          <w:rPr>
            <w:rFonts w:ascii="Arial" w:hAnsi="Arial" w:cs="Arial"/>
          </w:rPr>
          <w:t xml:space="preserve"> </w:t>
        </w:r>
      </w:ins>
      <w:del w:id="12" w:author="Sherif Elazzouni" w:date="2021-05-20T17:14:00Z">
        <w:r w:rsidDel="005158B4">
          <w:rPr>
            <w:rFonts w:ascii="Arial" w:hAnsi="Arial" w:cs="Arial"/>
          </w:rPr>
          <w:delText>the answer is “Yes”</w:delText>
        </w:r>
      </w:del>
      <w:del w:id="13" w:author="Sherif Elazzouni" w:date="2021-05-20T17:15:00Z">
        <w:r w:rsidDel="00CE5872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because the NG-RAN can potentially optimize its radio resource usage</w:t>
      </w:r>
      <w:ins w:id="14" w:author="Xiaomi" w:date="2021-05-21T14:46:00Z">
        <w:r w:rsidR="00661669">
          <w:rPr>
            <w:rFonts w:ascii="Arial" w:hAnsi="Arial" w:cs="Arial"/>
          </w:rPr>
          <w:t xml:space="preserve"> </w:t>
        </w:r>
        <w:commentRangeStart w:id="15"/>
        <w:commentRangeStart w:id="16"/>
        <w:commentRangeStart w:id="17"/>
        <w:commentRangeStart w:id="18"/>
        <w:r w:rsidR="00661669">
          <w:rPr>
            <w:rFonts w:ascii="Arial" w:hAnsi="Arial" w:cs="Arial"/>
          </w:rPr>
          <w:t xml:space="preserve">and </w:t>
        </w:r>
      </w:ins>
      <w:ins w:id="19" w:author="Xiaomi" w:date="2021-05-21T14:58:00Z">
        <w:r w:rsidR="00973C9A">
          <w:rPr>
            <w:rFonts w:ascii="Arial" w:hAnsi="Arial" w:cs="Arial"/>
          </w:rPr>
          <w:t>determine the need of propagation delay compensation</w:t>
        </w:r>
        <w:r w:rsidR="0041469E">
          <w:rPr>
            <w:rFonts w:ascii="Arial" w:hAnsi="Arial" w:cs="Arial"/>
          </w:rPr>
          <w:t xml:space="preserve"> via the </w:t>
        </w:r>
        <w:proofErr w:type="spellStart"/>
        <w:r w:rsidR="0041469E">
          <w:rPr>
            <w:rFonts w:ascii="Arial" w:hAnsi="Arial" w:cs="Arial"/>
          </w:rPr>
          <w:t>Uu</w:t>
        </w:r>
        <w:proofErr w:type="spellEnd"/>
        <w:r w:rsidR="0041469E">
          <w:rPr>
            <w:rFonts w:ascii="Arial" w:hAnsi="Arial" w:cs="Arial"/>
          </w:rPr>
          <w:t xml:space="preserve"> interface</w:t>
        </w:r>
      </w:ins>
      <w:r>
        <w:rPr>
          <w:rFonts w:ascii="Arial" w:hAnsi="Arial" w:cs="Arial"/>
        </w:rPr>
        <w:t xml:space="preserve"> </w:t>
      </w:r>
      <w:commentRangeEnd w:id="15"/>
      <w:r w:rsidR="006179DF">
        <w:rPr>
          <w:rStyle w:val="a9"/>
          <w:rFonts w:ascii="Arial" w:hAnsi="Arial"/>
        </w:rPr>
        <w:commentReference w:id="15"/>
      </w:r>
      <w:commentRangeEnd w:id="16"/>
      <w:r w:rsidR="00CE7FC7">
        <w:rPr>
          <w:rStyle w:val="a9"/>
          <w:rFonts w:ascii="Arial" w:hAnsi="Arial"/>
        </w:rPr>
        <w:commentReference w:id="16"/>
      </w:r>
      <w:commentRangeEnd w:id="18"/>
      <w:r w:rsidR="007863D4">
        <w:rPr>
          <w:rStyle w:val="a9"/>
          <w:rFonts w:ascii="Arial" w:hAnsi="Arial"/>
        </w:rPr>
        <w:commentReference w:id="18"/>
      </w:r>
      <w:commentRangeStart w:id="22"/>
      <w:r>
        <w:rPr>
          <w:rFonts w:ascii="Arial" w:hAnsi="Arial" w:cs="Arial"/>
        </w:rPr>
        <w:t>based on its knowledge of time synchronization error budget</w:t>
      </w:r>
      <w:commentRangeEnd w:id="22"/>
      <w:r w:rsidR="00CE7FC7">
        <w:rPr>
          <w:rStyle w:val="a9"/>
          <w:rFonts w:ascii="Arial" w:hAnsi="Arial"/>
        </w:rPr>
        <w:commentReference w:id="22"/>
      </w:r>
      <w:r>
        <w:rPr>
          <w:rFonts w:ascii="Arial" w:hAnsi="Arial" w:cs="Arial"/>
        </w:rPr>
        <w:t>.</w:t>
      </w:r>
      <w:commentRangeEnd w:id="17"/>
      <w:r w:rsidR="00EB631E">
        <w:rPr>
          <w:rStyle w:val="a9"/>
          <w:rFonts w:ascii="Arial" w:hAnsi="Arial"/>
        </w:rPr>
        <w:commentReference w:id="17"/>
      </w:r>
    </w:p>
    <w:p w14:paraId="2B1E6BE2" w14:textId="6D33E59F" w:rsidR="00DC02CC" w:rsidRDefault="00DC02CC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commentRangeStart w:id="23"/>
      <w:r>
        <w:rPr>
          <w:rFonts w:ascii="Arial" w:hAnsi="Arial" w:cs="Arial"/>
        </w:rPr>
        <w:t xml:space="preserve">RAN2 </w:t>
      </w:r>
      <w:ins w:id="24" w:author="Sherif Elazzouni" w:date="2021-05-20T17:15:00Z">
        <w:r w:rsidR="00C05CCC">
          <w:rPr>
            <w:rFonts w:ascii="Arial" w:hAnsi="Arial" w:cs="Arial"/>
          </w:rPr>
          <w:t>understands</w:t>
        </w:r>
      </w:ins>
      <w:del w:id="25" w:author="Sherif Elazzouni" w:date="2021-05-20T17:15:00Z">
        <w:r w:rsidDel="00C05CCC">
          <w:rPr>
            <w:rFonts w:ascii="Arial" w:hAnsi="Arial" w:cs="Arial"/>
          </w:rPr>
          <w:delText>noted</w:delText>
        </w:r>
      </w:del>
      <w:r>
        <w:rPr>
          <w:rFonts w:ascii="Arial" w:hAnsi="Arial" w:cs="Arial"/>
        </w:rPr>
        <w:t xml:space="preserve"> that such information could be </w:t>
      </w:r>
      <w:ins w:id="26" w:author="Sherif Elazzouni" w:date="2021-05-20T17:17:00Z">
        <w:r w:rsidR="00404B05">
          <w:rPr>
            <w:rFonts w:ascii="Arial" w:hAnsi="Arial" w:cs="Arial"/>
          </w:rPr>
          <w:t xml:space="preserve">made available to RAN in different forms, e.g.  </w:t>
        </w:r>
      </w:ins>
      <w:r w:rsidR="0053317A">
        <w:rPr>
          <w:rFonts w:ascii="Arial" w:hAnsi="Arial" w:cs="Arial"/>
        </w:rPr>
        <w:t xml:space="preserve">in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</w:t>
      </w:r>
      <w:ins w:id="27" w:author="Sherif Elazzouni" w:date="2021-05-20T17:17:00Z">
        <w:r w:rsidR="00CD2A99">
          <w:rPr>
            <w:rFonts w:ascii="Arial" w:hAnsi="Arial" w:cs="Arial"/>
          </w:rPr>
          <w:t xml:space="preserve"> (e.g., high/low)</w:t>
        </w:r>
      </w:ins>
      <w:ins w:id="28" w:author="Ericsson - Zhenhua Zou" w:date="2021-05-21T09:37:00Z">
        <w:r w:rsidR="00C26DF5">
          <w:rPr>
            <w:rFonts w:ascii="Arial" w:hAnsi="Arial" w:cs="Arial"/>
          </w:rPr>
          <w:t xml:space="preserve">, or such information </w:t>
        </w:r>
      </w:ins>
      <w:ins w:id="29" w:author="Ericsson - Zhenhua Zou" w:date="2021-05-21T09:35:00Z">
        <w:r w:rsidR="00C26DF5">
          <w:rPr>
            <w:rFonts w:ascii="Arial" w:hAnsi="Arial" w:cs="Arial"/>
          </w:rPr>
          <w:t xml:space="preserve">could be derived </w:t>
        </w:r>
      </w:ins>
      <w:ins w:id="30" w:author="Ericsson - Zhenhua Zou" w:date="2021-05-21T09:37:00Z">
        <w:r w:rsidR="00C26DF5">
          <w:rPr>
            <w:rFonts w:ascii="Arial" w:hAnsi="Arial" w:cs="Arial"/>
          </w:rPr>
          <w:t xml:space="preserve">by a network implementation with respect to </w:t>
        </w:r>
      </w:ins>
      <w:ins w:id="31" w:author="Ericsson - Zhenhua Zou" w:date="2021-05-21T09:49:00Z">
        <w:r w:rsidR="00896967">
          <w:rPr>
            <w:rFonts w:ascii="Arial" w:hAnsi="Arial" w:cs="Arial"/>
          </w:rPr>
          <w:t xml:space="preserve">the </w:t>
        </w:r>
      </w:ins>
      <w:ins w:id="32" w:author="Ericsson - Zhenhua Zou" w:date="2021-05-21T09:37:00Z">
        <w:r w:rsidR="00C26DF5">
          <w:rPr>
            <w:rFonts w:ascii="Arial" w:hAnsi="Arial" w:cs="Arial"/>
          </w:rPr>
          <w:t>R17</w:t>
        </w:r>
      </w:ins>
      <w:ins w:id="33" w:author="Ericsson - Zhenhua Zou" w:date="2021-05-21T09:38:00Z">
        <w:r w:rsidR="00C26DF5">
          <w:rPr>
            <w:rFonts w:ascii="Arial" w:hAnsi="Arial" w:cs="Arial"/>
          </w:rPr>
          <w:t xml:space="preserve"> use cases (e.g., smart grid, control-to-control)</w:t>
        </w:r>
      </w:ins>
      <w:r>
        <w:rPr>
          <w:rFonts w:ascii="Arial" w:hAnsi="Arial" w:cs="Arial"/>
        </w:rPr>
        <w:t>. However, it is up to SA2 to decide</w:t>
      </w:r>
      <w:ins w:id="34" w:author="Sherif Elazzouni" w:date="2021-05-20T17:18:00Z">
        <w:r w:rsidR="0090648A">
          <w:rPr>
            <w:rFonts w:ascii="Arial" w:hAnsi="Arial" w:cs="Arial"/>
          </w:rPr>
          <w:t xml:space="preserve"> </w:t>
        </w:r>
        <w:r w:rsidR="00B84AF1">
          <w:rPr>
            <w:rFonts w:ascii="Arial" w:hAnsi="Arial" w:cs="Arial"/>
          </w:rPr>
          <w:t xml:space="preserve">on the exact nature of this information and </w:t>
        </w:r>
      </w:ins>
      <w:ins w:id="35" w:author="Ericsson - Zhenhua Zou" w:date="2021-05-21T09:49:00Z">
        <w:r w:rsidR="00896967">
          <w:rPr>
            <w:rFonts w:ascii="Arial" w:hAnsi="Arial" w:cs="Arial"/>
          </w:rPr>
          <w:t>if/</w:t>
        </w:r>
      </w:ins>
      <w:ins w:id="36" w:author="Sherif Elazzouni" w:date="2021-05-20T17:18:00Z">
        <w:r w:rsidR="00B84AF1">
          <w:rPr>
            <w:rFonts w:ascii="Arial" w:hAnsi="Arial" w:cs="Arial"/>
          </w:rPr>
          <w:t>how NG-RAN can</w:t>
        </w:r>
      </w:ins>
      <w:ins w:id="37" w:author="Ericsson - Zhenhua Zou" w:date="2021-05-21T09:50:00Z">
        <w:r w:rsidR="00EB6F7F">
          <w:rPr>
            <w:rFonts w:ascii="Arial" w:hAnsi="Arial" w:cs="Arial"/>
          </w:rPr>
          <w:t>/should</w:t>
        </w:r>
      </w:ins>
      <w:ins w:id="38" w:author="Sherif Elazzouni" w:date="2021-05-20T17:18:00Z">
        <w:r w:rsidR="00B84AF1">
          <w:rPr>
            <w:rFonts w:ascii="Arial" w:hAnsi="Arial" w:cs="Arial"/>
          </w:rPr>
          <w:t xml:space="preserve"> obtain </w:t>
        </w:r>
      </w:ins>
      <w:ins w:id="39" w:author="Sherif Elazzouni" w:date="2021-05-20T17:19:00Z">
        <w:r w:rsidR="00EB185F">
          <w:rPr>
            <w:rFonts w:ascii="Arial" w:hAnsi="Arial" w:cs="Arial"/>
          </w:rPr>
          <w:t>it</w:t>
        </w:r>
      </w:ins>
      <w:r>
        <w:rPr>
          <w:rFonts w:ascii="Arial" w:hAnsi="Arial" w:cs="Arial"/>
        </w:rPr>
        <w:t>.</w:t>
      </w:r>
      <w:commentRangeEnd w:id="23"/>
      <w:r w:rsidR="00EB631E">
        <w:rPr>
          <w:rStyle w:val="a9"/>
          <w:rFonts w:ascii="Arial" w:hAnsi="Arial"/>
        </w:rPr>
        <w:commentReference w:id="23"/>
      </w: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Xiaomi" w:date="2021-05-21T14:47:00Z" w:initials="xiaomi">
    <w:p w14:paraId="6CC50739" w14:textId="61D54E88" w:rsidR="006179DF" w:rsidRDefault="006179DF">
      <w:pPr>
        <w:pStyle w:val="a5"/>
      </w:pPr>
      <w:r>
        <w:rPr>
          <w:rStyle w:val="a9"/>
        </w:rPr>
        <w:annotationRef/>
      </w:r>
      <w:r>
        <w:t xml:space="preserve">According to the previous RAN2 discussion on propagation delay compensation for reference time, the </w:t>
      </w:r>
      <w:proofErr w:type="spellStart"/>
      <w:r>
        <w:t>Uu</w:t>
      </w:r>
      <w:proofErr w:type="spellEnd"/>
      <w:r>
        <w:t xml:space="preserve"> budget is calculated based on the CN</w:t>
      </w:r>
      <w:r w:rsidR="008101EF">
        <w:t>/RAN</w:t>
      </w:r>
      <w:r>
        <w:t xml:space="preserve"> budget.</w:t>
      </w:r>
    </w:p>
  </w:comment>
  <w:comment w:id="16" w:author="Ericsson - Zhenhua Zou" w:date="2021-05-21T09:25:00Z" w:initials="ZZ">
    <w:p w14:paraId="4DB63288" w14:textId="31A17D86" w:rsidR="00CE7FC7" w:rsidRDefault="00CE7FC7">
      <w:pPr>
        <w:pStyle w:val="a5"/>
      </w:pPr>
      <w:r>
        <w:t>I</w:t>
      </w:r>
      <w:r>
        <w:rPr>
          <w:rStyle w:val="a9"/>
        </w:rPr>
        <w:annotationRef/>
      </w:r>
      <w:r>
        <w:t xml:space="preserve"> don’t see a need for this part. Isn’t the added sentence included as “radio resource usage optimization”? </w:t>
      </w:r>
    </w:p>
  </w:comment>
  <w:comment w:id="18" w:author="OPPO" w:date="2021-05-21T19:55:00Z" w:initials="OPPO">
    <w:p w14:paraId="3740C607" w14:textId="6DBFE07C" w:rsidR="007863D4" w:rsidRPr="007863D4" w:rsidRDefault="007863D4">
      <w:pPr>
        <w:pStyle w:val="a5"/>
      </w:pPr>
      <w:r>
        <w:rPr>
          <w:rStyle w:val="a9"/>
        </w:rPr>
        <w:annotationRef/>
      </w:r>
      <w:bookmarkStart w:id="20" w:name="_Hlk72515749"/>
      <w:r>
        <w:rPr>
          <w:lang w:eastAsia="zh-CN"/>
        </w:rPr>
        <w:t xml:space="preserve">If we need to explicitly mention PDC, we think the more exact wording is “and to determine the need/details of propagation delay compensation”, since </w:t>
      </w:r>
      <w:r w:rsidRPr="00F33A1C">
        <w:rPr>
          <w:lang w:eastAsia="zh-CN"/>
        </w:rPr>
        <w:t>it is not only related to the necessity but also the detailed solution</w:t>
      </w:r>
      <w:r>
        <w:rPr>
          <w:lang w:eastAsia="zh-CN"/>
        </w:rPr>
        <w:t xml:space="preserve">. </w:t>
      </w:r>
      <w:r>
        <w:rPr>
          <w:lang w:eastAsia="zh-CN"/>
        </w:rPr>
        <w:t>But, if majority think it is already included in the text “</w:t>
      </w:r>
      <w:r>
        <w:t>radio resource usage optimization</w:t>
      </w:r>
      <w:r>
        <w:rPr>
          <w:lang w:eastAsia="zh-CN"/>
        </w:rPr>
        <w:t>”, we are also fine.</w:t>
      </w:r>
      <w:bookmarkStart w:id="21" w:name="_GoBack"/>
      <w:bookmarkEnd w:id="20"/>
      <w:bookmarkEnd w:id="21"/>
    </w:p>
  </w:comment>
  <w:comment w:id="22" w:author="Ericsson - Zhenhua Zou" w:date="2021-05-21T09:20:00Z" w:initials="ZZ">
    <w:p w14:paraId="0F46C624" w14:textId="34004AA0" w:rsidR="00CE7FC7" w:rsidRDefault="00CE7FC7">
      <w:pPr>
        <w:pStyle w:val="a5"/>
      </w:pPr>
      <w:r>
        <w:rPr>
          <w:rStyle w:val="a9"/>
        </w:rPr>
        <w:annotationRef/>
      </w:r>
      <w:r>
        <w:t xml:space="preserve">This part might be mis-understood, and I suggest removing and replace with the one Ericsson added before. In essence, what is beneficial for NG-RAN is the </w:t>
      </w:r>
      <w:proofErr w:type="spellStart"/>
      <w:r>
        <w:t>Uu</w:t>
      </w:r>
      <w:proofErr w:type="spellEnd"/>
      <w:r>
        <w:t xml:space="preserve"> interface budget (i.e., the target RAN2 sent to RAN1), not the end-to-end error budget</w:t>
      </w:r>
      <w:r w:rsidR="00C26DF5">
        <w:t xml:space="preserve"> nor the CN target</w:t>
      </w:r>
      <w:r>
        <w:t xml:space="preserve">.  </w:t>
      </w:r>
    </w:p>
  </w:comment>
  <w:comment w:id="17" w:author="CATT" w:date="2021-05-21T12:04:00Z" w:initials="CATT">
    <w:p w14:paraId="5B31C390" w14:textId="318B493B" w:rsidR="00EB631E" w:rsidRDefault="00EB631E">
      <w:pPr>
        <w:pStyle w:val="a5"/>
      </w:pPr>
      <w:r>
        <w:rPr>
          <w:rStyle w:val="a9"/>
        </w:rPr>
        <w:annotationRef/>
      </w:r>
      <w:r>
        <w:t>Could we stick to something simple and just what we agreed? We don't think we need this.</w:t>
      </w:r>
    </w:p>
  </w:comment>
  <w:comment w:id="23" w:author="CATT" w:date="2021-05-21T12:08:00Z" w:initials="CATT">
    <w:p w14:paraId="47851DB2" w14:textId="6CCD9DBA" w:rsidR="00EB631E" w:rsidRDefault="00EB631E">
      <w:pPr>
        <w:pStyle w:val="a5"/>
      </w:pPr>
      <w:r>
        <w:rPr>
          <w:rStyle w:val="a9"/>
        </w:rPr>
        <w:annotationRef/>
      </w:r>
      <w:r>
        <w:t xml:space="preserve">These are things that </w:t>
      </w:r>
      <w:r w:rsidRPr="00EB631E">
        <w:t>ha</w:t>
      </w:r>
      <w:r>
        <w:t>ve</w:t>
      </w:r>
      <w:r w:rsidRPr="00EB631E">
        <w:t xml:space="preserve"> not been agreed during the meeting</w:t>
      </w:r>
      <w:r>
        <w:t>. Could we stick to something simple? Since anyways “it is up to SA2 to decide” we don’t think we need this paragraph at all.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C50739" w15:done="0"/>
  <w15:commentEx w15:paraId="4DB63288" w15:paraIdParent="6CC50739" w15:done="0"/>
  <w15:commentEx w15:paraId="3740C607" w15:paraIdParent="6CC50739" w15:done="0"/>
  <w15:commentEx w15:paraId="0F46C624" w15:done="0"/>
  <w15:commentEx w15:paraId="5B31C390" w15:done="0"/>
  <w15:commentEx w15:paraId="47851D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FB23" w16cex:dateUtc="2021-05-21T07:25:00Z"/>
  <w16cex:commentExtensible w16cex:durableId="2451F9CC" w16cex:dateUtc="2021-05-21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C50739" w16cid:durableId="2451F77D"/>
  <w16cid:commentId w16cid:paraId="4DB63288" w16cid:durableId="2451FB23"/>
  <w16cid:commentId w16cid:paraId="3740C607" w16cid:durableId="24528EC3"/>
  <w16cid:commentId w16cid:paraId="0F46C624" w16cid:durableId="2451F9CC"/>
  <w16cid:commentId w16cid:paraId="5B31C390" w16cid:durableId="24528140"/>
  <w16cid:commentId w16cid:paraId="47851DB2" w16cid:durableId="245281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C9AF" w14:textId="77777777" w:rsidR="00CA3148" w:rsidRDefault="00CA3148">
      <w:r>
        <w:separator/>
      </w:r>
    </w:p>
  </w:endnote>
  <w:endnote w:type="continuationSeparator" w:id="0">
    <w:p w14:paraId="07147CBD" w14:textId="77777777" w:rsidR="00CA3148" w:rsidRDefault="00CA3148">
      <w:r>
        <w:continuationSeparator/>
      </w:r>
    </w:p>
  </w:endnote>
  <w:endnote w:type="continuationNotice" w:id="1">
    <w:p w14:paraId="41032B75" w14:textId="77777777" w:rsidR="00CA3148" w:rsidRDefault="00CA3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8955" w14:textId="77777777" w:rsidR="00CA3148" w:rsidRDefault="00CA3148">
      <w:r>
        <w:separator/>
      </w:r>
    </w:p>
  </w:footnote>
  <w:footnote w:type="continuationSeparator" w:id="0">
    <w:p w14:paraId="630724C5" w14:textId="77777777" w:rsidR="00CA3148" w:rsidRDefault="00CA3148">
      <w:r>
        <w:continuationSeparator/>
      </w:r>
    </w:p>
  </w:footnote>
  <w:footnote w:type="continuationNotice" w:id="1">
    <w:p w14:paraId="2A0E7D50" w14:textId="77777777" w:rsidR="00CA3148" w:rsidRDefault="00CA3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rif Elazzouni">
    <w15:presenceInfo w15:providerId="AD" w15:userId="S::selazzou@qti.qualcomm.com::8422d91a-7636-475d-9f5a-65717ade833b"/>
  </w15:person>
  <w15:person w15:author="Ericsson - Zhenhua Zou">
    <w15:presenceInfo w15:providerId="None" w15:userId="Ericsson - Zhenhua Zou"/>
  </w15:person>
  <w15:person w15:author="Xiaomi">
    <w15:presenceInfo w15:providerId="None" w15:userId="Xiaomi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7F92"/>
    <w:rsid w:val="003C3065"/>
    <w:rsid w:val="003C44A3"/>
    <w:rsid w:val="003D7F34"/>
    <w:rsid w:val="003E0EE0"/>
    <w:rsid w:val="00404B05"/>
    <w:rsid w:val="004120BA"/>
    <w:rsid w:val="0041469E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76B2A"/>
    <w:rsid w:val="007822EF"/>
    <w:rsid w:val="007863D4"/>
    <w:rsid w:val="00787EAC"/>
    <w:rsid w:val="007A671D"/>
    <w:rsid w:val="00806E3A"/>
    <w:rsid w:val="008101EF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96967"/>
    <w:rsid w:val="008D1B54"/>
    <w:rsid w:val="008F358E"/>
    <w:rsid w:val="008F581B"/>
    <w:rsid w:val="0090648A"/>
    <w:rsid w:val="00907392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4C85"/>
    <w:rsid w:val="00A40236"/>
    <w:rsid w:val="00A45BD7"/>
    <w:rsid w:val="00A56D45"/>
    <w:rsid w:val="00A6412A"/>
    <w:rsid w:val="00A64F79"/>
    <w:rsid w:val="00A8524C"/>
    <w:rsid w:val="00A872AE"/>
    <w:rsid w:val="00A87B43"/>
    <w:rsid w:val="00AA3789"/>
    <w:rsid w:val="00AA637B"/>
    <w:rsid w:val="00AD35B0"/>
    <w:rsid w:val="00AE3FD8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84AF1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5CCC"/>
    <w:rsid w:val="00C0661A"/>
    <w:rsid w:val="00C13B0A"/>
    <w:rsid w:val="00C231ED"/>
    <w:rsid w:val="00C2354D"/>
    <w:rsid w:val="00C26DF5"/>
    <w:rsid w:val="00C46C0F"/>
    <w:rsid w:val="00C51C0C"/>
    <w:rsid w:val="00C52AEB"/>
    <w:rsid w:val="00C750D8"/>
    <w:rsid w:val="00CA0491"/>
    <w:rsid w:val="00CA3148"/>
    <w:rsid w:val="00CB2DDF"/>
    <w:rsid w:val="00CC7915"/>
    <w:rsid w:val="00CD2A99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112C2"/>
    <w:rsid w:val="00E5415D"/>
    <w:rsid w:val="00E560E7"/>
    <w:rsid w:val="00E57BA2"/>
    <w:rsid w:val="00E7017E"/>
    <w:rsid w:val="00E73827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81B1F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6179DF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6179D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A2FAA6-F243-4E7F-A0BD-A083356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Nokia - Wallace</dc:creator>
  <cp:lastModifiedBy>OPPO</cp:lastModifiedBy>
  <cp:revision>2</cp:revision>
  <cp:lastPrinted>2002-04-23T00:10:00Z</cp:lastPrinted>
  <dcterms:created xsi:type="dcterms:W3CDTF">2021-05-21T11:56:00Z</dcterms:created>
  <dcterms:modified xsi:type="dcterms:W3CDTF">2021-05-21T11:56:00Z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