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DC0C" w14:textId="77777777"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R2-210</w:t>
      </w:r>
      <w:r w:rsidR="00FF3560">
        <w:rPr>
          <w:rFonts w:hint="eastAsia"/>
          <w:b/>
          <w:i/>
          <w:noProof/>
          <w:sz w:val="28"/>
          <w:lang w:eastAsia="zh-CN"/>
        </w:rPr>
        <w:t>xxxx</w:t>
      </w:r>
      <w:r>
        <w:rPr>
          <w:b/>
          <w:i/>
          <w:noProof/>
          <w:sz w:val="28"/>
        </w:rPr>
        <w:fldChar w:fldCharType="end"/>
      </w:r>
    </w:p>
    <w:p w14:paraId="51BA7B45" w14:textId="77777777"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14:paraId="02236B61" w14:textId="77777777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E7C5" w14:textId="77777777"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14:paraId="2619A04C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B10A0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14:paraId="3E44D876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2749B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C0E5C86" w14:textId="77777777" w:rsidTr="00575432">
        <w:tc>
          <w:tcPr>
            <w:tcW w:w="142" w:type="dxa"/>
            <w:tcBorders>
              <w:left w:val="single" w:sz="4" w:space="0" w:color="auto"/>
            </w:tcBorders>
          </w:tcPr>
          <w:p w14:paraId="723109E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68184" w14:textId="77777777"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B39C9D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C0FF3" w14:textId="77777777" w:rsidR="005E299E" w:rsidRPr="00410371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C99BF" w14:textId="77777777"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2FE4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6D15FCA" w14:textId="77777777"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4ABE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05B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5E5E34D5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058DF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11F703BD" w14:textId="77777777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1DB6B4" w14:textId="77777777"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14:paraId="48C5AE31" w14:textId="77777777" w:rsidTr="00575432">
        <w:tc>
          <w:tcPr>
            <w:tcW w:w="9641" w:type="dxa"/>
            <w:gridSpan w:val="9"/>
          </w:tcPr>
          <w:p w14:paraId="4C573629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86BD6" w14:textId="77777777"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14:paraId="3D41F172" w14:textId="77777777" w:rsidTr="00575432">
        <w:tc>
          <w:tcPr>
            <w:tcW w:w="2835" w:type="dxa"/>
          </w:tcPr>
          <w:p w14:paraId="580DC902" w14:textId="77777777"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52A85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9CED2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430442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6FA9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18C86FEA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7A1D8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C973E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D30A60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D883E6" w14:textId="77777777"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14:paraId="4A1749C2" w14:textId="77777777" w:rsidTr="00575432">
        <w:tc>
          <w:tcPr>
            <w:tcW w:w="9640" w:type="dxa"/>
            <w:gridSpan w:val="11"/>
          </w:tcPr>
          <w:p w14:paraId="7E48CE1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1E39CBAE" w14:textId="77777777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565A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C8964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 xml:space="preserve">dd </w:t>
            </w:r>
            <w:r w:rsidRPr="00A93BD1">
              <w:rPr>
                <w:rFonts w:hint="eastAsia"/>
                <w:i/>
              </w:rPr>
              <w:t>ack-NACK-NumRepetitions</w:t>
            </w:r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-Config-NB</w:t>
            </w:r>
          </w:p>
        </w:tc>
      </w:tr>
      <w:tr w:rsidR="005E299E" w14:paraId="79A333F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2A479A4B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F6FF0C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B3CB815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050E7F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99DF0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</w:p>
        </w:tc>
      </w:tr>
      <w:tr w:rsidR="005E299E" w14:paraId="5A6E09E2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36EEA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3286E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14:paraId="13D4FCF7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A7E054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C8CD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A5B73F4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6CF93AD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522869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E51EE2" w14:textId="77777777"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E9CA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D1A6C" w14:textId="0A4E360B" w:rsidR="005E299E" w:rsidRDefault="005E299E" w:rsidP="00F662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2021-05-</w:t>
            </w:r>
            <w:r w:rsidR="00F66232">
              <w:rPr>
                <w:noProof/>
                <w:lang w:eastAsia="zh-CN"/>
              </w:rPr>
              <w:t>25</w:t>
            </w:r>
            <w:bookmarkStart w:id="1" w:name="_GoBack"/>
            <w:bookmarkEnd w:id="1"/>
            <w:r>
              <w:rPr>
                <w:noProof/>
              </w:rPr>
              <w:fldChar w:fldCharType="end"/>
            </w:r>
          </w:p>
        </w:tc>
      </w:tr>
      <w:tr w:rsidR="005E299E" w14:paraId="2AED2E6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317C45DD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90EA2F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4B7B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B8822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6057B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2F05C121" w14:textId="77777777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1AF76B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92AC52" w14:textId="77777777"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9A792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E6787" w14:textId="77777777"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66779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14:paraId="6D27D42B" w14:textId="77777777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CEE57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58482" w14:textId="77777777"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94240" w14:textId="77777777"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F4E9D" w14:textId="77777777"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14:paraId="1F9100E9" w14:textId="77777777" w:rsidTr="00575432">
        <w:tc>
          <w:tcPr>
            <w:tcW w:w="1843" w:type="dxa"/>
          </w:tcPr>
          <w:p w14:paraId="2C036EA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B7FD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3222DEE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CB726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AF1BD" w14:textId="77777777" w:rsidR="005E299E" w:rsidRDefault="005E299E" w:rsidP="00575432">
            <w:pPr>
              <w:spacing w:after="100"/>
              <w:ind w:leftChars="50" w:left="10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NB-IoT 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UE in RRC_CONNECTED state, 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宋体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宋体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宋体" w:hAnsi="Arial" w:cs="Arial"/>
                <w:lang w:val="en-US" w:eastAsia="zh-CN"/>
              </w:rPr>
              <w:t>. A</w:t>
            </w:r>
            <w:r>
              <w:rPr>
                <w:rFonts w:ascii="Arial" w:eastAsia="宋体" w:hAnsi="Arial" w:cs="Arial" w:hint="eastAsia"/>
                <w:lang w:val="en-US" w:eastAsia="zh-CN"/>
              </w:rPr>
              <w:t>nd it describe</w:t>
            </w:r>
            <w:r>
              <w:rPr>
                <w:rFonts w:ascii="Arial" w:eastAsia="宋体" w:hAnsi="Arial" w:cs="Arial"/>
                <w:lang w:val="en-US" w:eastAsia="zh-CN"/>
              </w:rPr>
              <w:t>s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that if this field is absent and no value was configured via dedicated signalling, the value used for reception of Msg4 is used. </w:t>
            </w:r>
          </w:p>
          <w:p w14:paraId="2FC8BDB2" w14:textId="3A97C8FF" w:rsidR="005E299E" w:rsidRDefault="005E299E" w:rsidP="00F96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But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 xml:space="preserve">,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宋体" w:cs="Arial" w:hint="eastAsia"/>
                <w:lang w:val="en-US" w:eastAsia="zh-CN"/>
              </w:rPr>
              <w:t xml:space="preserve"> is not included</w:t>
            </w:r>
            <w:r w:rsidR="00480F9B">
              <w:rPr>
                <w:rFonts w:eastAsia="宋体" w:cs="Arial"/>
                <w:lang w:val="en-US" w:eastAsia="zh-CN"/>
              </w:rPr>
              <w:t xml:space="preserve"> and the eNB has</w:t>
            </w:r>
            <w:r w:rsidR="00F96950">
              <w:rPr>
                <w:rFonts w:eastAsia="宋体" w:cs="Arial"/>
                <w:lang w:val="en-US" w:eastAsia="zh-CN"/>
              </w:rPr>
              <w:t xml:space="preserve"> </w:t>
            </w:r>
            <w:r w:rsidR="00480F9B">
              <w:rPr>
                <w:rFonts w:eastAsia="宋体" w:cs="Arial"/>
                <w:lang w:val="en-US" w:eastAsia="zh-CN"/>
              </w:rPr>
              <w:t>no possibility to configure a diiferent value as the one currently used</w:t>
            </w:r>
            <w:r w:rsidR="00AE75A3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5E299E" w14:paraId="49055CD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8DC4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6667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63A54719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85343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F2E65" w14:textId="77777777"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宋体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宋体" w:cs="Arial" w:hint="eastAsia"/>
                <w:lang w:val="en-US" w:eastAsia="zh-CN"/>
              </w:rPr>
              <w:t xml:space="preserve"> in</w:t>
            </w:r>
            <w:r>
              <w:rPr>
                <w:rFonts w:eastAsia="宋体" w:cs="Arial"/>
                <w:lang w:val="en-US" w:eastAsia="zh-CN"/>
              </w:rPr>
              <w:t>to</w:t>
            </w:r>
            <w:r>
              <w:rPr>
                <w:rFonts w:eastAsia="宋体" w:cs="Arial" w:hint="eastAsia"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6213B8AC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14:paraId="29A0927A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200CB1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3893A8E2" w14:textId="15757AD6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 w:rsidR="00F96950">
              <w:rPr>
                <w:rFonts w:cs="Arial" w:hint="eastAsia"/>
                <w:lang w:val="en-US" w:eastAsia="zh-CN"/>
              </w:rPr>
              <w:t>t</w:t>
            </w:r>
            <w:r w:rsidR="00480F9B">
              <w:rPr>
                <w:rFonts w:cs="Arial"/>
                <w:lang w:val="en-US" w:eastAsia="zh-CN"/>
              </w:rPr>
              <w:t xml:space="preserve">ransmission using </w:t>
            </w:r>
            <w:r>
              <w:rPr>
                <w:rFonts w:cs="Arial" w:hint="eastAsia"/>
                <w:lang w:val="en-US" w:eastAsia="zh-CN"/>
              </w:rPr>
              <w:t>PUR</w:t>
            </w:r>
            <w:r>
              <w:rPr>
                <w:rFonts w:eastAsia="宋体" w:cs="Arial"/>
                <w:bCs/>
                <w:iCs/>
                <w:lang w:val="en-US" w:eastAsia="zh-CN"/>
              </w:rPr>
              <w:t>.</w:t>
            </w:r>
          </w:p>
          <w:p w14:paraId="13C2C3F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1E58B3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3ADA4C13" w14:textId="1DCBCC6B" w:rsidR="00B97D99" w:rsidRPr="00F96950" w:rsidRDefault="00FF3560" w:rsidP="00F96950">
            <w:pPr>
              <w:pStyle w:val="CRCoverPage"/>
              <w:spacing w:after="0"/>
              <w:ind w:left="100"/>
            </w:pPr>
            <w:r>
              <w:t>If the UE is implemented according to this CR and the network is not,</w:t>
            </w:r>
            <w:r w:rsidR="00F96950">
              <w:t xml:space="preserve"> </w:t>
            </w:r>
            <w:r w:rsidR="00F96950">
              <w:rPr>
                <w:rFonts w:hint="eastAsia"/>
                <w:lang w:eastAsia="zh-CN"/>
              </w:rPr>
              <w:t>or</w:t>
            </w:r>
            <w:r w:rsidR="00F96950">
              <w:rPr>
                <w:lang w:eastAsia="zh-CN"/>
              </w:rPr>
              <w:t xml:space="preserve"> </w:t>
            </w:r>
            <w:r w:rsidR="00F96950">
              <w:rPr>
                <w:rFonts w:hint="eastAsia"/>
                <w:lang w:eastAsia="zh-CN"/>
              </w:rPr>
              <w:t>wise</w:t>
            </w:r>
            <w:r w:rsidR="00F96950">
              <w:rPr>
                <w:lang w:eastAsia="zh-CN"/>
              </w:rPr>
              <w:t xml:space="preserve"> </w:t>
            </w:r>
            <w:r w:rsidR="00F96950">
              <w:rPr>
                <w:rFonts w:hint="eastAsia"/>
                <w:lang w:eastAsia="zh-CN"/>
              </w:rPr>
              <w:t>versa</w:t>
            </w:r>
            <w:r w:rsidR="00F96950">
              <w:rPr>
                <w:lang w:eastAsia="zh-CN"/>
              </w:rPr>
              <w:t>,</w:t>
            </w:r>
            <w:r>
              <w:t xml:space="preserve"> there is no inter-operability issue.</w:t>
            </w:r>
          </w:p>
        </w:tc>
      </w:tr>
      <w:tr w:rsidR="005E299E" w14:paraId="6C1E40A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56DE3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5753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7D6668EA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23A2D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BA85" w14:textId="660F8EBA" w:rsidR="005E299E" w:rsidRDefault="00480F9B" w:rsidP="00480F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/>
                <w:lang w:val="en-US" w:eastAsia="zh-CN"/>
              </w:rPr>
              <w:t xml:space="preserve">The eNB cannot configure a different value of </w:t>
            </w:r>
            <w:r w:rsidRPr="00F96950">
              <w:rPr>
                <w:rFonts w:eastAsia="宋体" w:cs="Arial"/>
                <w:i/>
                <w:lang w:val="en-US" w:eastAsia="zh-CN"/>
              </w:rPr>
              <w:t>ack-NACK-NumRepetitions</w:t>
            </w:r>
            <w:r w:rsidRPr="00480F9B">
              <w:rPr>
                <w:rFonts w:eastAsia="宋体" w:cs="Arial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>for PUR</w:t>
            </w:r>
            <w:r w:rsidR="005E299E">
              <w:rPr>
                <w:rFonts w:eastAsia="宋体" w:cs="Arial" w:hint="eastAsia"/>
                <w:lang w:val="en-US" w:eastAsia="zh-CN"/>
              </w:rPr>
              <w:t>.</w:t>
            </w:r>
          </w:p>
        </w:tc>
      </w:tr>
      <w:tr w:rsidR="005E299E" w14:paraId="7850D632" w14:textId="77777777" w:rsidTr="00575432">
        <w:tc>
          <w:tcPr>
            <w:tcW w:w="2694" w:type="dxa"/>
            <w:gridSpan w:val="2"/>
          </w:tcPr>
          <w:p w14:paraId="5CD3C8B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C85A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875EBD3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3626F0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098E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宋体" w:cs="Arial"/>
                <w:lang w:val="en-US" w:eastAsia="zh-CN"/>
              </w:rPr>
              <w:t>6.7.3.2</w:t>
            </w:r>
          </w:p>
        </w:tc>
      </w:tr>
      <w:tr w:rsidR="005E299E" w14:paraId="7E2CF827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4A95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1E1D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F0DA735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8E42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B344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AFE4A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CA1467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7DA41D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14:paraId="66F343B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585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E1BB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AC72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05E993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DE79CA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280E3806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89E9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7DC2B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6400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822CCC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D5E0F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5F38877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7F81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5C095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E46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BB255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38A96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460CB1B2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2AEF0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DEF9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283489FE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9C497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7C745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14:paraId="0C43CD42" w14:textId="77777777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EACA5" w14:textId="77777777"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51E17A" w14:textId="77777777"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14:paraId="1ED5BB60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0F7B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CA57E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21B3C" w14:textId="77777777"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14:paraId="025B799C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A54FA9D" w14:textId="77777777"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lastRenderedPageBreak/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791F219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20487606"/>
      <w:bookmarkStart w:id="3" w:name="_Toc37082761"/>
      <w:bookmarkStart w:id="4" w:name="_Toc36939781"/>
      <w:bookmarkStart w:id="5" w:name="_Toc46482636"/>
      <w:bookmarkStart w:id="6" w:name="_Toc36810764"/>
      <w:bookmarkStart w:id="7" w:name="_Toc67997676"/>
      <w:bookmarkStart w:id="8" w:name="_Toc46483870"/>
      <w:bookmarkStart w:id="9" w:name="_Toc36567312"/>
      <w:bookmarkStart w:id="10" w:name="_Toc29344046"/>
      <w:bookmarkStart w:id="11" w:name="_Toc36847128"/>
      <w:bookmarkStart w:id="12" w:name="_Toc46481402"/>
      <w:bookmarkStart w:id="13" w:name="_Toc29342907"/>
      <w:bookmarkStart w:id="14" w:name="_Toc67997245"/>
      <w:bookmarkStart w:id="15" w:name="_Toc36939360"/>
      <w:bookmarkStart w:id="16" w:name="_Toc36810343"/>
      <w:bookmarkStart w:id="17" w:name="_Toc29342507"/>
      <w:bookmarkStart w:id="18" w:name="_Toc46480971"/>
      <w:bookmarkStart w:id="19" w:name="_Toc36566907"/>
      <w:bookmarkStart w:id="20" w:name="_Toc46483439"/>
      <w:bookmarkStart w:id="21" w:name="_Toc46499546"/>
      <w:bookmarkStart w:id="22" w:name="_Toc52492278"/>
      <w:bookmarkStart w:id="23" w:name="_Toc37235840"/>
      <w:bookmarkStart w:id="24" w:name="_Toc29343646"/>
      <w:bookmarkStart w:id="25" w:name="_Toc29237941"/>
      <w:bookmarkStart w:id="26" w:name="_Toc36846707"/>
      <w:bookmarkStart w:id="27" w:name="_Toc60911205"/>
      <w:bookmarkStart w:id="28" w:name="_Toc20487212"/>
      <w:bookmarkStart w:id="29" w:name="_Toc46482205"/>
      <w:bookmarkStart w:id="30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NB-IoT Radio resource control information elements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A57A1EA" w14:textId="77777777"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14:paraId="4EEB6E7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1" w:name="_Toc46483886"/>
      <w:bookmarkStart w:id="32" w:name="_Toc36847146"/>
      <w:bookmarkStart w:id="33" w:name="_Toc36939799"/>
      <w:bookmarkStart w:id="34" w:name="_Toc36810782"/>
      <w:bookmarkStart w:id="35" w:name="_Toc46481418"/>
      <w:bookmarkStart w:id="36" w:name="_Toc67997692"/>
      <w:bookmarkStart w:id="37" w:name="_Toc37082779"/>
      <w:bookmarkStart w:id="38" w:name="_Toc4648265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PUR-Config-NB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8F8B620" w14:textId="77777777" w:rsidR="002D15D0" w:rsidRDefault="002D15D0" w:rsidP="002D15D0">
      <w:r>
        <w:t xml:space="preserve">The IE </w:t>
      </w:r>
      <w:r>
        <w:rPr>
          <w:i/>
        </w:rPr>
        <w:t>PUR-Config-NB</w:t>
      </w:r>
      <w:r>
        <w:t xml:space="preserve"> is used to specify PUR configuration.</w:t>
      </w:r>
    </w:p>
    <w:p w14:paraId="386FB1A2" w14:textId="77777777"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PUR-Config-NB </w:t>
      </w:r>
      <w:r>
        <w:rPr>
          <w:bCs/>
          <w:iCs/>
        </w:rPr>
        <w:t>information element</w:t>
      </w:r>
    </w:p>
    <w:p w14:paraId="2FFE5CAF" w14:textId="77777777" w:rsidR="002D15D0" w:rsidRDefault="002D15D0" w:rsidP="002D15D0">
      <w:pPr>
        <w:pStyle w:val="PL"/>
        <w:shd w:val="clear" w:color="auto" w:fill="E6E6E6"/>
      </w:pPr>
      <w:r>
        <w:t>-- ASN1START</w:t>
      </w:r>
    </w:p>
    <w:p w14:paraId="4C366E54" w14:textId="77777777" w:rsidR="002D15D0" w:rsidRDefault="002D15D0" w:rsidP="002D15D0">
      <w:pPr>
        <w:pStyle w:val="PL"/>
        <w:shd w:val="clear" w:color="auto" w:fill="E6E6E6"/>
      </w:pPr>
    </w:p>
    <w:p w14:paraId="5F3374AA" w14:textId="77777777" w:rsidR="002D15D0" w:rsidRDefault="002D15D0" w:rsidP="002D15D0">
      <w:pPr>
        <w:pStyle w:val="PL"/>
        <w:shd w:val="clear" w:color="auto" w:fill="E6E6E6"/>
      </w:pPr>
      <w:r>
        <w:t>PUR-Config-NB-r16</w:t>
      </w:r>
      <w:r>
        <w:tab/>
        <w:t>::=</w:t>
      </w:r>
      <w:r>
        <w:tab/>
      </w:r>
      <w:r>
        <w:tab/>
      </w:r>
      <w:r>
        <w:tab/>
      </w:r>
      <w:r>
        <w:tab/>
        <w:t>SEQUENCE {</w:t>
      </w:r>
    </w:p>
    <w:p w14:paraId="540F8A07" w14:textId="77777777" w:rsidR="002D15D0" w:rsidRDefault="002D15D0" w:rsidP="002D15D0">
      <w:pPr>
        <w:pStyle w:val="PL"/>
        <w:shd w:val="clear" w:color="auto" w:fill="E6E6E6"/>
      </w:pPr>
      <w:r>
        <w:tab/>
        <w:t>pur-ConfigID-r16</w:t>
      </w:r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32F1A70" w14:textId="77777777" w:rsidR="002D15D0" w:rsidRDefault="002D15D0" w:rsidP="002D15D0">
      <w:pPr>
        <w:pStyle w:val="PL"/>
        <w:shd w:val="clear" w:color="auto" w:fill="E6E6E6"/>
      </w:pPr>
      <w:r>
        <w:tab/>
        <w:t>pur-TimeAlignmentTimer-r16</w:t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1162A1A" w14:textId="77777777" w:rsidR="002D15D0" w:rsidRDefault="002D15D0" w:rsidP="002D15D0">
      <w:pPr>
        <w:pStyle w:val="PL"/>
        <w:shd w:val="clear" w:color="auto" w:fill="E6E6E6"/>
      </w:pPr>
      <w:r>
        <w:tab/>
        <w:t>pur-NRSRP-ChangeThreshold-r16</w:t>
      </w:r>
      <w:r>
        <w:tab/>
      </w:r>
      <w:r>
        <w:tab/>
        <w:t>SetupRelease {PUR-NRSRP-ChangeThreshold-r16}</w:t>
      </w:r>
    </w:p>
    <w:p w14:paraId="7A5A2B8A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0455653" w14:textId="77777777" w:rsidR="002D15D0" w:rsidRDefault="002D15D0" w:rsidP="002D15D0">
      <w:pPr>
        <w:pStyle w:val="PL"/>
        <w:shd w:val="clear" w:color="auto" w:fill="E6E6E6"/>
      </w:pPr>
      <w:r>
        <w:tab/>
        <w:t>pur-ImplicitReleaseAfter-r16</w:t>
      </w:r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14:paraId="2F0D9E79" w14:textId="77777777" w:rsidR="002D15D0" w:rsidRDefault="002D15D0" w:rsidP="002D15D0">
      <w:pPr>
        <w:pStyle w:val="PL"/>
        <w:shd w:val="clear" w:color="auto" w:fill="E6E6E6"/>
      </w:pPr>
      <w:r>
        <w:tab/>
        <w:t>pur-RNTI-r16</w:t>
      </w:r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38854639" w14:textId="77777777" w:rsidR="002D15D0" w:rsidRDefault="002D15D0" w:rsidP="002D15D0">
      <w:pPr>
        <w:pStyle w:val="PL"/>
        <w:shd w:val="clear" w:color="auto" w:fill="E6E6E6"/>
      </w:pPr>
      <w:r>
        <w:tab/>
        <w:t>pur-ResponseWindowTimer-r16</w:t>
      </w:r>
      <w:r>
        <w:tab/>
      </w:r>
      <w:r>
        <w:tab/>
      </w:r>
      <w:r>
        <w:tab/>
        <w:t>ENUMERATED {pp1, pp2, pp3, pp4, pp8, pp16, pp32, pp64}</w:t>
      </w:r>
    </w:p>
    <w:p w14:paraId="6BE3D05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1DBDBA49" w14:textId="77777777" w:rsidR="002D15D0" w:rsidRDefault="002D15D0" w:rsidP="002D15D0">
      <w:pPr>
        <w:pStyle w:val="PL"/>
        <w:shd w:val="clear" w:color="auto" w:fill="E6E6E6"/>
      </w:pPr>
      <w:r>
        <w:tab/>
        <w:t>pur-StartTimeParameters-r16</w:t>
      </w:r>
      <w:r>
        <w:tab/>
      </w:r>
      <w:r>
        <w:tab/>
      </w:r>
      <w:r>
        <w:tab/>
        <w:t>SEQUENCE {</w:t>
      </w:r>
    </w:p>
    <w:p w14:paraId="12A03A0B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periodicityAndOffset-r16</w:t>
      </w:r>
      <w:r>
        <w:tab/>
      </w:r>
      <w:r>
        <w:tab/>
      </w:r>
      <w:r>
        <w:tab/>
        <w:t>PUR-PeriodicityAndOffset-NB-r16,</w:t>
      </w:r>
    </w:p>
    <w:p w14:paraId="27DF825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startSFN-r16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(0..1023),</w:t>
      </w:r>
    </w:p>
    <w:p w14:paraId="44978B2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startSubframe-r16</w:t>
      </w:r>
      <w:r>
        <w:tab/>
      </w:r>
      <w:r>
        <w:tab/>
      </w:r>
      <w:r>
        <w:tab/>
      </w:r>
      <w:r>
        <w:tab/>
      </w:r>
      <w:r>
        <w:tab/>
        <w:t>INTEGER (0..9),</w:t>
      </w:r>
    </w:p>
    <w:p w14:paraId="04C36C8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hsfn-LSB-Info-r16</w:t>
      </w:r>
      <w:r>
        <w:tab/>
      </w:r>
      <w:r>
        <w:tab/>
      </w:r>
      <w:r>
        <w:tab/>
      </w:r>
      <w:r>
        <w:tab/>
      </w:r>
      <w:r>
        <w:tab/>
        <w:t>BIT STRING (SIZE(1))</w:t>
      </w:r>
    </w:p>
    <w:p w14:paraId="58276ACE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B395306" w14:textId="77777777" w:rsidR="002D15D0" w:rsidRDefault="002D15D0" w:rsidP="002D15D0">
      <w:pPr>
        <w:pStyle w:val="PL"/>
        <w:shd w:val="clear" w:color="auto" w:fill="E6E6E6"/>
      </w:pPr>
      <w:r>
        <w:tab/>
        <w:t>pur-NumOccasions-r16</w:t>
      </w:r>
      <w:r>
        <w:tab/>
      </w:r>
      <w:r>
        <w:tab/>
      </w:r>
      <w:r>
        <w:tab/>
      </w:r>
      <w:r>
        <w:tab/>
        <w:t>ENUMERATED {one, infinite},</w:t>
      </w:r>
    </w:p>
    <w:p w14:paraId="6133067D" w14:textId="77777777" w:rsidR="002D15D0" w:rsidRDefault="002D15D0" w:rsidP="002D15D0">
      <w:pPr>
        <w:pStyle w:val="PL"/>
        <w:shd w:val="clear" w:color="auto" w:fill="E6E6E6"/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7D8CC63E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1C9E3AC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(0..7),</w:t>
      </w:r>
    </w:p>
    <w:p w14:paraId="7D40A5E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(0..7),</w:t>
      </w:r>
    </w:p>
    <w:p w14:paraId="342953B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npusch-SubCarrierSetIndex-r16</w:t>
      </w:r>
      <w:r>
        <w:tab/>
      </w:r>
      <w:r>
        <w:tab/>
        <w:t>CHOICE {</w:t>
      </w:r>
    </w:p>
    <w:p w14:paraId="307CF0A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(0..18),</w:t>
      </w:r>
    </w:p>
    <w:p w14:paraId="44288BA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khz3dot75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(0..47)</w:t>
      </w:r>
    </w:p>
    <w:p w14:paraId="6282A231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48951CC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1B7EA6A3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singleTone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64CB7D9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multiTone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6D9E543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6E12731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p0-UE-NPUSCH-r16</w:t>
      </w:r>
      <w:r>
        <w:tab/>
      </w:r>
      <w:r>
        <w:tab/>
      </w:r>
      <w:r>
        <w:tab/>
      </w:r>
      <w:r>
        <w:tab/>
      </w:r>
      <w:r>
        <w:tab/>
        <w:t>INTEGER (-8..7),</w:t>
      </w:r>
    </w:p>
    <w:p w14:paraId="54D6056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alpha-r16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14:paraId="319A4EB5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14:paraId="07CA4D2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76FD702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73C49CD3" w14:textId="77777777" w:rsidR="002D15D0" w:rsidRDefault="002D15D0" w:rsidP="002D15D0">
      <w:pPr>
        <w:pStyle w:val="PL"/>
        <w:shd w:val="clear" w:color="auto" w:fill="E6E6E6"/>
        <w:rPr>
          <w:ins w:id="39" w:author="ZTE" w:date="2021-05-11T01:22:00Z"/>
        </w:rPr>
      </w:pPr>
      <w:r>
        <w:tab/>
        <w:t>}</w:t>
      </w:r>
      <w:r>
        <w:tab/>
        <w:t>OPTIONAL,</w:t>
      </w:r>
      <w:r>
        <w:tab/>
        <w:t>-- Need ON</w:t>
      </w:r>
    </w:p>
    <w:p w14:paraId="09A54C6B" w14:textId="4E526788" w:rsidR="00F96950" w:rsidRDefault="002D15D0" w:rsidP="00F96950">
      <w:pPr>
        <w:pStyle w:val="PL"/>
        <w:shd w:val="clear" w:color="auto" w:fill="E6E6E6"/>
        <w:rPr>
          <w:ins w:id="40" w:author="ZTE" w:date="2021-05-25T18:20:00Z"/>
        </w:rPr>
      </w:pPr>
      <w:r>
        <w:tab/>
        <w:t>...</w:t>
      </w:r>
      <w:ins w:id="41" w:author="ZTE" w:date="2021-05-25T18:20:00Z">
        <w:r w:rsidR="00F96950">
          <w:t>,</w:t>
        </w:r>
      </w:ins>
    </w:p>
    <w:p w14:paraId="06C9AEB2" w14:textId="32645660" w:rsidR="00480F9B" w:rsidRDefault="00F96950" w:rsidP="00480F9B">
      <w:pPr>
        <w:pStyle w:val="PL"/>
        <w:shd w:val="clear" w:color="auto" w:fill="E6E6E6"/>
        <w:rPr>
          <w:ins w:id="42" w:author="Huawei" w:date="2021-05-24T10:47:00Z"/>
        </w:rPr>
      </w:pPr>
      <w:ins w:id="43" w:author="ZTE" w:date="2021-05-25T18:20:00Z">
        <w:r>
          <w:tab/>
          <w:t>[[pur-PhysicalConfig-v16xy</w:t>
        </w:r>
        <w:r>
          <w:tab/>
        </w:r>
        <w:r>
          <w:tab/>
        </w:r>
        <w:r>
          <w:tab/>
        </w:r>
        <w:r>
          <w:tab/>
          <w:t>SEQUENCE {</w:t>
        </w:r>
      </w:ins>
    </w:p>
    <w:p w14:paraId="023F84B0" w14:textId="2EFDB947" w:rsidR="00480F9B" w:rsidRDefault="00F96950" w:rsidP="00F96950">
      <w:pPr>
        <w:pStyle w:val="PL"/>
        <w:shd w:val="clear" w:color="auto" w:fill="E6E6E6"/>
        <w:tabs>
          <w:tab w:val="clear" w:pos="768"/>
          <w:tab w:val="left" w:pos="850"/>
        </w:tabs>
        <w:ind w:firstLineChars="500" w:firstLine="800"/>
        <w:rPr>
          <w:ins w:id="44" w:author="Huawei" w:date="2021-05-24T10:47:00Z"/>
        </w:rPr>
      </w:pPr>
      <w:ins w:id="45" w:author="ZTE" w:date="2021-05-25T18:20:00Z">
        <w:r>
          <w:t xml:space="preserve">ack-NACK-NumRepetitions-r16 </w:t>
        </w:r>
        <w:r>
          <w:tab/>
        </w:r>
        <w:r>
          <w:tab/>
          <w:t>ACK-NACK-NumRepetitions-NB-r13</w:t>
        </w:r>
      </w:ins>
    </w:p>
    <w:p w14:paraId="59D1F2E2" w14:textId="498C85BF" w:rsidR="002D15D0" w:rsidRDefault="00F96950" w:rsidP="002D15D0">
      <w:pPr>
        <w:pStyle w:val="PL"/>
        <w:shd w:val="clear" w:color="auto" w:fill="E6E6E6"/>
        <w:ind w:firstLineChars="250" w:firstLine="400"/>
        <w:rPr>
          <w:ins w:id="46" w:author="ZTE" w:date="2021-05-11T01:26:00Z"/>
        </w:rPr>
      </w:pPr>
      <w:ins w:id="47" w:author="ZTE" w:date="2021-05-25T18:20:00Z">
        <w:r>
          <w:tab/>
          <w:t>}</w:t>
        </w:r>
        <w:r>
          <w:tab/>
          <w:t>OPTIONAL</w:t>
        </w:r>
        <w:r>
          <w:tab/>
          <w:t>-- Need ON</w:t>
        </w:r>
      </w:ins>
    </w:p>
    <w:p w14:paraId="665FA29E" w14:textId="77777777" w:rsidR="002D15D0" w:rsidRDefault="002D15D0" w:rsidP="002D15D0">
      <w:pPr>
        <w:pStyle w:val="PL"/>
        <w:shd w:val="clear" w:color="auto" w:fill="E6E6E6"/>
        <w:ind w:firstLineChars="250" w:firstLine="400"/>
      </w:pPr>
      <w:ins w:id="48" w:author="ZTE" w:date="2021-05-11T01:26:00Z">
        <w:r>
          <w:t>]</w:t>
        </w:r>
        <w:r>
          <w:rPr>
            <w:rFonts w:hint="eastAsia"/>
            <w:lang w:eastAsia="zh-CN"/>
          </w:rPr>
          <w:t>]</w:t>
        </w:r>
      </w:ins>
    </w:p>
    <w:p w14:paraId="7DEE620F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14:paraId="3D34D169" w14:textId="77777777" w:rsidR="002D15D0" w:rsidRDefault="002D15D0" w:rsidP="002D15D0">
      <w:pPr>
        <w:pStyle w:val="PL"/>
        <w:shd w:val="clear" w:color="auto" w:fill="E6E6E6"/>
      </w:pPr>
    </w:p>
    <w:p w14:paraId="2E527BA4" w14:textId="77777777" w:rsidR="002D15D0" w:rsidRDefault="002D15D0" w:rsidP="002D15D0">
      <w:pPr>
        <w:pStyle w:val="PL"/>
        <w:shd w:val="clear" w:color="auto" w:fill="E6E6E6"/>
      </w:pPr>
      <w:r>
        <w:t>PUR-NRSRP-ChangeThreshold-r16 ::=</w:t>
      </w:r>
      <w:r>
        <w:tab/>
        <w:t>SEQUENCE {</w:t>
      </w:r>
    </w:p>
    <w:p w14:paraId="2D5E1BE5" w14:textId="77777777" w:rsidR="002D15D0" w:rsidRDefault="002D15D0" w:rsidP="002D15D0">
      <w:pPr>
        <w:pStyle w:val="PL"/>
        <w:shd w:val="clear" w:color="auto" w:fill="E6E6E6"/>
      </w:pPr>
      <w:r>
        <w:tab/>
        <w:t>increaseThresh-r16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14:paraId="0E60E774" w14:textId="77777777" w:rsidR="002D15D0" w:rsidRDefault="002D15D0" w:rsidP="002D15D0">
      <w:pPr>
        <w:pStyle w:val="PL"/>
        <w:shd w:val="clear" w:color="auto" w:fill="E6E6E6"/>
      </w:pPr>
      <w:r>
        <w:tab/>
        <w:t>decreaseThresh-r16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14:paraId="369BF6A7" w14:textId="77777777" w:rsidR="002D15D0" w:rsidRDefault="002D15D0" w:rsidP="002D15D0">
      <w:pPr>
        <w:pStyle w:val="PL"/>
        <w:shd w:val="clear" w:color="auto" w:fill="E6E6E6"/>
      </w:pPr>
      <w:r>
        <w:t>}</w:t>
      </w:r>
    </w:p>
    <w:p w14:paraId="18523046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14:paraId="2412AB79" w14:textId="77777777" w:rsidR="002D15D0" w:rsidRDefault="002D15D0" w:rsidP="002D15D0">
      <w:pPr>
        <w:pStyle w:val="PL"/>
        <w:shd w:val="clear" w:color="auto" w:fill="E6E6E6"/>
      </w:pPr>
      <w:r>
        <w:t>NRSRP-ChangeThresh-NB-r16 ::= ENUMERATED {dB4, dB6, dB8, dB10, dB14, dB18, dB22, dB26, dB30, dB34, spare6, spare5, spare4, spare3, spare2, spare1}</w:t>
      </w:r>
    </w:p>
    <w:p w14:paraId="7B4903B7" w14:textId="77777777" w:rsidR="002D15D0" w:rsidRDefault="002D15D0" w:rsidP="002D15D0">
      <w:pPr>
        <w:pStyle w:val="PL"/>
        <w:shd w:val="clear" w:color="auto" w:fill="E6E6E6"/>
      </w:pPr>
    </w:p>
    <w:p w14:paraId="3B207D9D" w14:textId="77777777" w:rsidR="002D15D0" w:rsidRDefault="002D15D0" w:rsidP="002D15D0">
      <w:pPr>
        <w:pStyle w:val="PL"/>
        <w:shd w:val="clear" w:color="auto" w:fill="E6E6E6"/>
      </w:pPr>
      <w:r>
        <w:t>-- ASN1STOP</w:t>
      </w:r>
    </w:p>
    <w:p w14:paraId="687FCCDF" w14:textId="77777777"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14:paraId="7354F95F" w14:textId="77777777" w:rsidTr="00575432">
        <w:trPr>
          <w:cantSplit/>
          <w:tblHeader/>
        </w:trPr>
        <w:tc>
          <w:tcPr>
            <w:tcW w:w="9644" w:type="dxa"/>
          </w:tcPr>
          <w:p w14:paraId="09E362E1" w14:textId="77777777"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PUR-Config-NB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14:paraId="5A24CDA3" w14:textId="77777777" w:rsidTr="00575432">
        <w:trPr>
          <w:cantSplit/>
          <w:tblHeader/>
          <w:ins w:id="49" w:author="ZTE" w:date="2021-05-11T01:27:00Z"/>
        </w:trPr>
        <w:tc>
          <w:tcPr>
            <w:tcW w:w="9644" w:type="dxa"/>
          </w:tcPr>
          <w:p w14:paraId="0FF5FFEB" w14:textId="77777777" w:rsidR="00F96950" w:rsidRPr="002D15D0" w:rsidRDefault="00F96950" w:rsidP="00F96950">
            <w:pPr>
              <w:pStyle w:val="TAL"/>
              <w:rPr>
                <w:ins w:id="50" w:author="ZTE" w:date="2021-05-25T18:24:00Z"/>
                <w:b/>
                <w:bCs/>
                <w:i/>
                <w:iCs/>
                <w:kern w:val="2"/>
              </w:rPr>
            </w:pPr>
            <w:ins w:id="51" w:author="ZTE" w:date="2021-05-25T18:24:00Z">
              <w:r w:rsidRPr="002D15D0">
                <w:rPr>
                  <w:b/>
                  <w:bCs/>
                  <w:i/>
                  <w:iCs/>
                  <w:kern w:val="2"/>
                </w:rPr>
                <w:t>ack-NACK-NumRepetitions</w:t>
              </w:r>
            </w:ins>
          </w:p>
          <w:p w14:paraId="1002E556" w14:textId="6B6795C9" w:rsidR="002D15D0" w:rsidRPr="00480F9B" w:rsidRDefault="00F96950" w:rsidP="00F96950">
            <w:pPr>
              <w:pStyle w:val="TAL"/>
              <w:rPr>
                <w:ins w:id="52" w:author="ZTE" w:date="2021-05-11T01:27:00Z"/>
                <w:b/>
                <w:bCs/>
                <w:i/>
                <w:iCs/>
              </w:rPr>
            </w:pPr>
            <w:ins w:id="53" w:author="ZTE" w:date="2021-05-25T18:24:00Z">
              <w:r w:rsidRPr="002D15D0">
                <w:t>Number of repetitions for the ACK NACK resource unit carrying HARQ response to NPDSCH, see TS 36.213 [23], clause 16.4.2</w:t>
              </w:r>
              <w:r>
                <w:t xml:space="preserve">. </w:t>
              </w:r>
              <w:r w:rsidRPr="00F96950">
                <w:t xml:space="preserve">If this field is absent and no value was configured via </w:t>
              </w:r>
              <w:r w:rsidRPr="00F96950">
                <w:rPr>
                  <w:i/>
                </w:rPr>
                <w:t>pur-Config</w:t>
              </w:r>
              <w:r w:rsidRPr="00F96950">
                <w:t xml:space="preserve">, the value of </w:t>
              </w:r>
              <w:r w:rsidRPr="00F96950">
                <w:rPr>
                  <w:i/>
                </w:rPr>
                <w:t>ack-NACK-NumRepetitions</w:t>
              </w:r>
              <w:r w:rsidRPr="00F96950">
                <w:t xml:space="preserve"> used for</w:t>
              </w:r>
              <w:r>
                <w:t xml:space="preserve"> </w:t>
              </w:r>
              <w:r w:rsidRPr="00F96950">
                <w:t xml:space="preserve">reception of this </w:t>
              </w:r>
              <w:r w:rsidRPr="00F96950">
                <w:rPr>
                  <w:i/>
                </w:rPr>
                <w:t xml:space="preserve">RRCConnectionRelease-NB </w:t>
              </w:r>
              <w:r w:rsidRPr="00F96950">
                <w:t>is used</w:t>
              </w:r>
              <w:r>
                <w:t>.</w:t>
              </w:r>
            </w:ins>
          </w:p>
        </w:tc>
      </w:tr>
      <w:tr w:rsidR="002D15D0" w14:paraId="1621A237" w14:textId="77777777" w:rsidTr="00575432">
        <w:trPr>
          <w:cantSplit/>
        </w:trPr>
        <w:tc>
          <w:tcPr>
            <w:tcW w:w="9644" w:type="dxa"/>
          </w:tcPr>
          <w:p w14:paraId="50F1C54C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14:paraId="662AE1B4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rPr>
                <w:rFonts w:cs="Arial"/>
                <w:i/>
                <w:sz w:val="22"/>
                <w:szCs w:val="22"/>
              </w:rPr>
              <w:t>α</w:t>
            </w:r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(3)</w:t>
            </w:r>
            <w:r>
              <w:t>. See TS 36.213 [23], clause 16.2.1.1.1.</w:t>
            </w:r>
          </w:p>
        </w:tc>
      </w:tr>
      <w:tr w:rsidR="002D15D0" w14:paraId="39AF556B" w14:textId="77777777" w:rsidTr="00575432">
        <w:trPr>
          <w:cantSplit/>
          <w:tblHeader/>
        </w:trPr>
        <w:tc>
          <w:tcPr>
            <w:tcW w:w="9644" w:type="dxa"/>
          </w:tcPr>
          <w:p w14:paraId="2358DA12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carrierConfig</w:t>
            </w:r>
          </w:p>
          <w:p w14:paraId="22B29FF6" w14:textId="77777777"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14:paraId="70653313" w14:textId="77777777" w:rsidTr="00575432">
        <w:trPr>
          <w:cantSplit/>
          <w:tblHeader/>
        </w:trPr>
        <w:tc>
          <w:tcPr>
            <w:tcW w:w="9644" w:type="dxa"/>
          </w:tcPr>
          <w:p w14:paraId="166CB46D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hsfn-LSB-Info</w:t>
            </w:r>
          </w:p>
          <w:p w14:paraId="6352892B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subframe of the first transmission of </w:t>
            </w:r>
            <w:r>
              <w:rPr>
                <w:bCs/>
                <w:i/>
              </w:rPr>
              <w:t>RRCConnectionRelease</w:t>
            </w:r>
            <w:r>
              <w:rPr>
                <w:bCs/>
              </w:rPr>
              <w:t xml:space="preserve"> message containing </w:t>
            </w:r>
            <w:r>
              <w:rPr>
                <w:bCs/>
                <w:i/>
                <w:iCs/>
              </w:rPr>
              <w:t>pur-Config</w:t>
            </w:r>
            <w:r>
              <w:rPr>
                <w:bCs/>
              </w:rPr>
              <w:t>.</w:t>
            </w:r>
          </w:p>
        </w:tc>
      </w:tr>
      <w:tr w:rsidR="002D15D0" w14:paraId="09FD7BA9" w14:textId="77777777" w:rsidTr="00575432">
        <w:trPr>
          <w:cantSplit/>
          <w:tblHeader/>
        </w:trPr>
        <w:tc>
          <w:tcPr>
            <w:tcW w:w="9644" w:type="dxa"/>
          </w:tcPr>
          <w:p w14:paraId="756554CA" w14:textId="77777777"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npdcch-Config</w:t>
            </w:r>
          </w:p>
          <w:p w14:paraId="4B72B102" w14:textId="77777777"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14:paraId="7B1E9B54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DC561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npusch-CyclicShift</w:t>
            </w:r>
          </w:p>
          <w:p w14:paraId="600A02E9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Parameter: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14:paraId="169211F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9DAE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npusch-MCS</w:t>
            </w:r>
          </w:p>
          <w:p w14:paraId="2690A837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14:paraId="1FD3F53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7C4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npusch-NumRepetitionsIndex</w:t>
            </w:r>
          </w:p>
          <w:p w14:paraId="16D90CF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16.5.1.1-3, that defines number of repetitions for NPUSCH for PUR.</w:t>
            </w:r>
          </w:p>
        </w:tc>
      </w:tr>
      <w:tr w:rsidR="002D15D0" w14:paraId="080DE72F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223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npusch-NumRUsIndex</w:t>
            </w:r>
          </w:p>
          <w:p w14:paraId="32D748BA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16.5.1.1-2, that defines number of resource units for NPUSCH for PUR.</w:t>
            </w:r>
          </w:p>
        </w:tc>
      </w:tr>
      <w:tr w:rsidR="002D15D0" w14:paraId="015B5BD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AA0DC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npusch-SubCarrierSetIndex</w:t>
            </w:r>
          </w:p>
          <w:p w14:paraId="4DA9E6E5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0A0BCA44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14:paraId="64DA2099" w14:textId="77777777" w:rsidTr="00575432">
        <w:trPr>
          <w:cantSplit/>
        </w:trPr>
        <w:tc>
          <w:tcPr>
            <w:tcW w:w="9644" w:type="dxa"/>
          </w:tcPr>
          <w:p w14:paraId="28DEDF02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91E2766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object w:dxaOrig="1560" w:dyaOrig="360" w14:anchorId="440948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pt;height:18.5pt" o:ole="">
                  <v:imagedata r:id="rId12" o:title=""/>
                </v:shape>
                <o:OLEObject Type="Embed" ProgID="Word.Picture.8" ShapeID="_x0000_i1025" DrawAspect="Content" ObjectID="_1683472420" r:id="rId13"/>
              </w:object>
            </w:r>
            <w:r>
              <w:t xml:space="preserve">. See TS 36.213 [23], clause 16.2.1.1.1, unit dB. </w:t>
            </w:r>
          </w:p>
        </w:tc>
      </w:tr>
      <w:tr w:rsidR="002D15D0" w14:paraId="4155D69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7A0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pur-ImplicitReleaseAfter</w:t>
            </w:r>
          </w:p>
          <w:p w14:paraId="6253BBB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14:paraId="32978A8E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5462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pur-NRSRP-ChangeThreshold</w:t>
            </w:r>
          </w:p>
          <w:p w14:paraId="6C3118F6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r>
              <w:rPr>
                <w:i/>
                <w:lang w:eastAsia="en-GB"/>
              </w:rPr>
              <w:t>pur-NRSRP-ChangeThreshold</w:t>
            </w:r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r>
              <w:rPr>
                <w:i/>
                <w:lang w:eastAsia="en-GB"/>
              </w:rPr>
              <w:t>decreaseThrsh</w:t>
            </w:r>
            <w:r>
              <w:rPr>
                <w:lang w:eastAsia="en-GB"/>
              </w:rPr>
              <w:t xml:space="preserve"> is absent the value of </w:t>
            </w:r>
            <w:r>
              <w:rPr>
                <w:i/>
                <w:lang w:eastAsia="en-GB"/>
              </w:rPr>
              <w:t>increaseThresh</w:t>
            </w:r>
            <w:r>
              <w:rPr>
                <w:lang w:eastAsia="en-GB"/>
              </w:rPr>
              <w:t xml:space="preserve"> is also used for </w:t>
            </w:r>
            <w:r>
              <w:rPr>
                <w:i/>
                <w:lang w:eastAsia="en-GB"/>
              </w:rPr>
              <w:t>decreaseThresh</w:t>
            </w:r>
            <w:r>
              <w:rPr>
                <w:lang w:eastAsia="en-GB"/>
              </w:rPr>
              <w:t>.</w:t>
            </w:r>
          </w:p>
        </w:tc>
      </w:tr>
      <w:tr w:rsidR="002D15D0" w14:paraId="7A8129CB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B46B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pur-NumOccasions</w:t>
            </w:r>
          </w:p>
          <w:p w14:paraId="17C4F89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14:paraId="2CB54CF2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3D64" w14:textId="77777777"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pur-PeriodicityAndOffset</w:t>
            </w:r>
          </w:p>
          <w:p w14:paraId="0A990DD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14:paraId="50E8FD8D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5B73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pur-ResponseWindowTimer</w:t>
            </w:r>
          </w:p>
          <w:p w14:paraId="6D62372E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14:paraId="6BEBD220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i/>
                <w:lang w:eastAsia="zh-TW"/>
              </w:rPr>
              <w:t>pur-ResponseWindowSize</w:t>
            </w:r>
            <w:r>
              <w:rPr>
                <w:rFonts w:eastAsia="PMingLiU"/>
                <w:lang w:eastAsia="zh-TW"/>
              </w:rPr>
              <w:t xml:space="preserve"> = Min (signaled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14:paraId="333530F0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3E1A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pur-TimeAlignmentTimer</w:t>
            </w:r>
          </w:p>
          <w:p w14:paraId="4E050F9F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宋体"/>
                <w:lang w:eastAsia="en-GB"/>
              </w:rPr>
              <w:t>Value in number of periodicity of PUR</w:t>
            </w:r>
            <w:r>
              <w:rPr>
                <w:lang w:eastAsia="en-GB"/>
              </w:rPr>
              <w:t>.</w:t>
            </w:r>
          </w:p>
        </w:tc>
      </w:tr>
    </w:tbl>
    <w:p w14:paraId="1AA3296D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07903F5" w14:textId="77777777"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3D997AD0" w14:textId="77777777" w:rsidR="00F41104" w:rsidRDefault="00F41104"/>
    <w:sectPr w:rsidR="00F411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5CAB6" w16cex:dateUtc="2021-05-24T13:48:00Z"/>
  <w16cex:commentExtensible w16cex:durableId="2455CC40" w16cex:dateUtc="2021-05-24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2C87D9" w16cid:durableId="2455C86C"/>
  <w16cid:commentId w16cid:paraId="39553357" w16cid:durableId="2455CAB6"/>
  <w16cid:commentId w16cid:paraId="6D22911C" w16cid:durableId="2455CC4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EC52A" w14:textId="77777777" w:rsidR="003C6D4C" w:rsidRDefault="003C6D4C">
      <w:pPr>
        <w:spacing w:after="0"/>
      </w:pPr>
      <w:r>
        <w:separator/>
      </w:r>
    </w:p>
  </w:endnote>
  <w:endnote w:type="continuationSeparator" w:id="0">
    <w:p w14:paraId="210C3887" w14:textId="77777777" w:rsidR="003C6D4C" w:rsidRDefault="003C6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B8AC" w14:textId="77777777" w:rsidR="00F96950" w:rsidRDefault="00F969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B0FA0" w14:textId="77777777" w:rsidR="00F96950" w:rsidRDefault="00F9695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794C5" w14:textId="77777777" w:rsidR="00F96950" w:rsidRDefault="00F969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D4E02" w14:textId="77777777" w:rsidR="003C6D4C" w:rsidRDefault="003C6D4C">
      <w:pPr>
        <w:spacing w:after="0"/>
      </w:pPr>
      <w:r>
        <w:separator/>
      </w:r>
    </w:p>
  </w:footnote>
  <w:footnote w:type="continuationSeparator" w:id="0">
    <w:p w14:paraId="6E8E0C72" w14:textId="77777777" w:rsidR="003C6D4C" w:rsidRDefault="003C6D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89E0" w14:textId="77777777" w:rsidR="00F96950" w:rsidRDefault="00F969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048B" w14:textId="77777777" w:rsidR="00F41104" w:rsidRDefault="00E4601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18DF" w14:textId="77777777" w:rsidR="00F96950" w:rsidRDefault="00F96950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551"/>
    <w:rsid w:val="00022E4A"/>
    <w:rsid w:val="00024897"/>
    <w:rsid w:val="000872D2"/>
    <w:rsid w:val="000A6394"/>
    <w:rsid w:val="000B7FED"/>
    <w:rsid w:val="000C038A"/>
    <w:rsid w:val="000C6598"/>
    <w:rsid w:val="000C784E"/>
    <w:rsid w:val="000D44B3"/>
    <w:rsid w:val="0014406F"/>
    <w:rsid w:val="00145D43"/>
    <w:rsid w:val="0015558F"/>
    <w:rsid w:val="0016501C"/>
    <w:rsid w:val="00192C46"/>
    <w:rsid w:val="001A08B3"/>
    <w:rsid w:val="001A7224"/>
    <w:rsid w:val="001A7B60"/>
    <w:rsid w:val="001B52F0"/>
    <w:rsid w:val="001B7A65"/>
    <w:rsid w:val="001E41F3"/>
    <w:rsid w:val="00205F5E"/>
    <w:rsid w:val="002271DA"/>
    <w:rsid w:val="00232144"/>
    <w:rsid w:val="0026004D"/>
    <w:rsid w:val="002640DD"/>
    <w:rsid w:val="00275D12"/>
    <w:rsid w:val="00284FEB"/>
    <w:rsid w:val="002860C4"/>
    <w:rsid w:val="002B5741"/>
    <w:rsid w:val="002C67BE"/>
    <w:rsid w:val="002D15D0"/>
    <w:rsid w:val="002E1006"/>
    <w:rsid w:val="002E3261"/>
    <w:rsid w:val="002E472E"/>
    <w:rsid w:val="00305409"/>
    <w:rsid w:val="003609EF"/>
    <w:rsid w:val="0036231A"/>
    <w:rsid w:val="00374DD4"/>
    <w:rsid w:val="003954A0"/>
    <w:rsid w:val="003C6D4C"/>
    <w:rsid w:val="003E1A36"/>
    <w:rsid w:val="00410371"/>
    <w:rsid w:val="004242F1"/>
    <w:rsid w:val="00480F9B"/>
    <w:rsid w:val="004B75B7"/>
    <w:rsid w:val="004D494F"/>
    <w:rsid w:val="004F1F8A"/>
    <w:rsid w:val="0051580D"/>
    <w:rsid w:val="00547111"/>
    <w:rsid w:val="00592D74"/>
    <w:rsid w:val="00596A3A"/>
    <w:rsid w:val="005D5F1B"/>
    <w:rsid w:val="005E299E"/>
    <w:rsid w:val="005E2C44"/>
    <w:rsid w:val="005F4240"/>
    <w:rsid w:val="00621188"/>
    <w:rsid w:val="006257ED"/>
    <w:rsid w:val="006543E1"/>
    <w:rsid w:val="00654E86"/>
    <w:rsid w:val="00663994"/>
    <w:rsid w:val="00665C47"/>
    <w:rsid w:val="0066609C"/>
    <w:rsid w:val="00666BEF"/>
    <w:rsid w:val="00680B8C"/>
    <w:rsid w:val="00695808"/>
    <w:rsid w:val="006B46FB"/>
    <w:rsid w:val="006E21FB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7259"/>
    <w:rsid w:val="008040A8"/>
    <w:rsid w:val="008279FA"/>
    <w:rsid w:val="00831915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06BE"/>
    <w:rsid w:val="00991B88"/>
    <w:rsid w:val="009A5753"/>
    <w:rsid w:val="009A579D"/>
    <w:rsid w:val="009E3297"/>
    <w:rsid w:val="009F734F"/>
    <w:rsid w:val="00A246B6"/>
    <w:rsid w:val="00A32691"/>
    <w:rsid w:val="00A47E70"/>
    <w:rsid w:val="00A50CF0"/>
    <w:rsid w:val="00A7671C"/>
    <w:rsid w:val="00A93BD1"/>
    <w:rsid w:val="00AA2CBC"/>
    <w:rsid w:val="00AC5820"/>
    <w:rsid w:val="00AD1CD8"/>
    <w:rsid w:val="00AE75A3"/>
    <w:rsid w:val="00B258BB"/>
    <w:rsid w:val="00B67B97"/>
    <w:rsid w:val="00B968C8"/>
    <w:rsid w:val="00B97D99"/>
    <w:rsid w:val="00BA3EC5"/>
    <w:rsid w:val="00BA51D9"/>
    <w:rsid w:val="00BB5DFC"/>
    <w:rsid w:val="00BB6B6C"/>
    <w:rsid w:val="00BD279D"/>
    <w:rsid w:val="00BD5760"/>
    <w:rsid w:val="00BD6BB8"/>
    <w:rsid w:val="00C66BA2"/>
    <w:rsid w:val="00C95985"/>
    <w:rsid w:val="00CC5026"/>
    <w:rsid w:val="00CC68D0"/>
    <w:rsid w:val="00D0165A"/>
    <w:rsid w:val="00D03F9A"/>
    <w:rsid w:val="00D06D51"/>
    <w:rsid w:val="00D24991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34898"/>
    <w:rsid w:val="00E46017"/>
    <w:rsid w:val="00E856A6"/>
    <w:rsid w:val="00EB09B7"/>
    <w:rsid w:val="00EE38B4"/>
    <w:rsid w:val="00EE7D7C"/>
    <w:rsid w:val="00F05593"/>
    <w:rsid w:val="00F1319F"/>
    <w:rsid w:val="00F25D98"/>
    <w:rsid w:val="00F300FB"/>
    <w:rsid w:val="00F41104"/>
    <w:rsid w:val="00F66232"/>
    <w:rsid w:val="00F96950"/>
    <w:rsid w:val="00F9782B"/>
    <w:rsid w:val="00FB6386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917F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5349A-1F90-44E1-9488-8848E6C5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3</cp:revision>
  <cp:lastPrinted>2411-12-31T15:59:00Z</cp:lastPrinted>
  <dcterms:created xsi:type="dcterms:W3CDTF">2021-05-25T10:25:00Z</dcterms:created>
  <dcterms:modified xsi:type="dcterms:W3CDTF">2021-05-25T10:27:00Z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1621844914</vt:lpwstr>
  </property>
</Properties>
</file>