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R2-210</w:t>
      </w:r>
      <w:r w:rsidR="00FF3560">
        <w:rPr>
          <w:rFonts w:hint="eastAsia"/>
          <w:b/>
          <w:i/>
          <w:noProof/>
          <w:sz w:val="28"/>
          <w:lang w:eastAsia="zh-CN"/>
        </w:rPr>
        <w:t>xxxx</w:t>
      </w:r>
      <w:r>
        <w:rPr>
          <w:b/>
          <w:i/>
          <w:noProof/>
          <w:sz w:val="28"/>
        </w:rPr>
        <w:fldChar w:fldCharType="end"/>
      </w:r>
    </w:p>
    <w:p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142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E299E" w:rsidRPr="00410371" w:rsidRDefault="005E299E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:rsidTr="00575432">
        <w:tc>
          <w:tcPr>
            <w:tcW w:w="9641" w:type="dxa"/>
            <w:gridSpan w:val="9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:rsidTr="00575432">
        <w:tc>
          <w:tcPr>
            <w:tcW w:w="2835" w:type="dxa"/>
          </w:tcPr>
          <w:p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:rsidTr="00575432">
        <w:tc>
          <w:tcPr>
            <w:tcW w:w="9640" w:type="dxa"/>
            <w:gridSpan w:val="11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</w:t>
            </w:r>
            <w:r w:rsidR="00FF3560">
              <w:rPr>
                <w:rFonts w:hint="eastAsia"/>
                <w:noProof/>
                <w:lang w:eastAsia="zh-CN"/>
              </w:rPr>
              <w:t>xx</w:t>
            </w:r>
            <w:r>
              <w:rPr>
                <w:noProof/>
              </w:rPr>
              <w:fldChar w:fldCharType="end"/>
            </w: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:rsidTr="00575432">
        <w:tc>
          <w:tcPr>
            <w:tcW w:w="1843" w:type="dxa"/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>nd it describe</w:t>
            </w:r>
            <w:r>
              <w:rPr>
                <w:rFonts w:ascii="Arial" w:eastAsia="宋体" w:hAnsi="Arial" w:cs="Arial"/>
                <w:lang w:val="en-US" w:eastAsia="zh-CN"/>
              </w:rPr>
              <w:t>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is not included, and the value used for reception of Msg4 is not suitable for PUR</w:t>
            </w:r>
            <w:r>
              <w:rPr>
                <w:rFonts w:eastAsia="宋体" w:cs="Arial"/>
                <w:lang w:val="en-US" w:eastAsia="zh-CN"/>
              </w:rPr>
              <w:t xml:space="preserve">. The reason is,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ack-NACK-NumRepetitions-Msg4</w:t>
            </w:r>
            <w:r>
              <w:rPr>
                <w:rFonts w:eastAsia="宋体" w:cs="Arial" w:hint="eastAsia"/>
                <w:lang w:val="en-US" w:eastAsia="zh-CN"/>
              </w:rPr>
              <w:t xml:space="preserve"> is configured per CEL</w:t>
            </w:r>
            <w:r>
              <w:rPr>
                <w:rFonts w:eastAsia="宋体" w:cs="Arial"/>
                <w:lang w:val="en-US" w:eastAsia="zh-CN"/>
              </w:rPr>
              <w:t>.</w:t>
            </w:r>
            <w:r>
              <w:rPr>
                <w:rFonts w:eastAsia="宋体" w:cs="Arial" w:hint="eastAsia"/>
                <w:lang w:val="en-US" w:eastAsia="zh-CN"/>
              </w:rPr>
              <w:t xml:space="preserve"> UE cannot determine which CEL</w:t>
            </w:r>
            <w:r>
              <w:rPr>
                <w:rFonts w:eastAsia="宋体" w:cs="Arial"/>
                <w:lang w:val="en-US" w:eastAsia="zh-CN"/>
              </w:rPr>
              <w:t>’</w:t>
            </w:r>
            <w:r>
              <w:rPr>
                <w:rFonts w:eastAsia="宋体" w:cs="Arial" w:hint="eastAsia"/>
                <w:lang w:val="en-US" w:eastAsia="zh-CN"/>
              </w:rPr>
              <w:t>s value</w:t>
            </w:r>
            <w:r>
              <w:rPr>
                <w:rFonts w:eastAsia="宋体" w:cs="Arial"/>
                <w:lang w:val="en-US" w:eastAsia="zh-CN"/>
              </w:rPr>
              <w:t xml:space="preserve"> can be</w:t>
            </w:r>
            <w:r>
              <w:rPr>
                <w:rFonts w:eastAsia="宋体" w:cs="Arial" w:hint="eastAsia"/>
                <w:lang w:val="en-US" w:eastAsia="zh-CN"/>
              </w:rPr>
              <w:t xml:space="preserve"> used</w:t>
            </w:r>
            <w:r>
              <w:rPr>
                <w:rFonts w:eastAsia="宋体" w:cs="Arial"/>
                <w:lang w:val="en-US" w:eastAsia="zh-CN"/>
              </w:rPr>
              <w:t xml:space="preserve"> for</w:t>
            </w:r>
            <w:r>
              <w:rPr>
                <w:rFonts w:eastAsia="宋体" w:cs="Arial" w:hint="eastAsia"/>
                <w:lang w:val="en-US" w:eastAsia="zh-CN"/>
              </w:rPr>
              <w:t xml:space="preserve"> PUR procedure</w:t>
            </w:r>
            <w:r>
              <w:rPr>
                <w:rFonts w:eastAsia="宋体" w:cs="Arial"/>
                <w:lang w:val="en-US" w:eastAsia="zh-CN"/>
              </w:rPr>
              <w:t>. Then</w:t>
            </w:r>
            <w:r>
              <w:rPr>
                <w:rFonts w:eastAsia="宋体" w:cs="Arial" w:hint="eastAsia"/>
                <w:lang w:val="en-US" w:eastAsia="zh-CN"/>
              </w:rPr>
              <w:t xml:space="preserve"> UE cannot decide the HARQ </w:t>
            </w:r>
            <w:r>
              <w:rPr>
                <w:rFonts w:eastAsia="宋体" w:cs="Arial"/>
                <w:lang w:val="en-US" w:eastAsia="zh-CN"/>
              </w:rPr>
              <w:t>ack-NACK</w:t>
            </w:r>
            <w:r>
              <w:rPr>
                <w:rFonts w:eastAsia="宋体" w:cs="Arial" w:hint="eastAsia"/>
                <w:lang w:val="en-US" w:eastAsia="zh-CN"/>
              </w:rPr>
              <w:t xml:space="preserve"> repetition number to be used</w:t>
            </w:r>
            <w:r>
              <w:rPr>
                <w:rFonts w:eastAsia="宋体" w:cs="Arial"/>
                <w:lang w:val="en-US" w:eastAsia="zh-CN"/>
              </w:rPr>
              <w:t xml:space="preserve"> for PUR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in</w:t>
            </w:r>
            <w:r>
              <w:rPr>
                <w:rFonts w:eastAsia="宋体" w:cs="Arial"/>
                <w:lang w:val="en-US" w:eastAsia="zh-CN"/>
              </w:rPr>
              <w:t>to</w:t>
            </w:r>
            <w:r>
              <w:rPr>
                <w:rFonts w:eastAsia="宋体" w:cs="Arial" w:hint="eastAsia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changes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>
              <w:rPr>
                <w:rFonts w:cs="Arial" w:hint="eastAsia"/>
                <w:lang w:val="en-US" w:eastAsia="zh-CN"/>
              </w:rPr>
              <w:t>NB-IoT PUR procedure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:rsidR="005E299E" w:rsidRDefault="005E299E" w:rsidP="00575432">
            <w:pPr>
              <w:pStyle w:val="CRCoverPage"/>
              <w:spacing w:after="0"/>
              <w:ind w:left="100"/>
              <w:rPr>
                <w:ins w:id="1" w:author="ZTE" w:date="2021-05-24T14:44:00Z"/>
                <w:rFonts w:cs="Arial"/>
                <w:lang w:val="en-US" w:eastAsia="zh-CN"/>
              </w:rPr>
            </w:pPr>
            <w:del w:id="2" w:author="ZTE" w:date="2021-05-24T14:44:00Z">
              <w:r w:rsidDel="00FF3560">
                <w:rPr>
                  <w:rFonts w:cs="Arial" w:hint="eastAsia"/>
                  <w:lang w:val="en-US" w:eastAsia="zh-CN"/>
                </w:rPr>
                <w:delText>No inter-operability issue is found.</w:delText>
              </w:r>
            </w:del>
          </w:p>
          <w:p w:rsidR="00FF3560" w:rsidRDefault="00FF3560" w:rsidP="00FF3560">
            <w:pPr>
              <w:pStyle w:val="CRCoverPage"/>
              <w:spacing w:after="0"/>
              <w:ind w:left="100"/>
              <w:rPr>
                <w:ins w:id="3" w:author="ZTE" w:date="2021-05-24T14:44:00Z"/>
              </w:rPr>
            </w:pPr>
            <w:ins w:id="4" w:author="ZTE" w:date="2021-05-24T14:44:00Z">
              <w:r>
                <w:t>If the UE is implemented according to this CR and the network is not, there is no inter-operability issue.</w:t>
              </w:r>
            </w:ins>
          </w:p>
          <w:p w:rsidR="00FF3560" w:rsidRDefault="00FF3560" w:rsidP="00FF3560">
            <w:pPr>
              <w:pStyle w:val="CRCoverPage"/>
              <w:spacing w:after="0"/>
              <w:ind w:left="100"/>
              <w:rPr>
                <w:ins w:id="5" w:author="ZTE" w:date="2021-05-24T14:44:00Z"/>
              </w:rPr>
            </w:pPr>
            <w:ins w:id="6" w:author="ZTE" w:date="2021-05-24T14:44:00Z">
              <w:r>
                <w:t xml:space="preserve">If the network is implemented according to the CR and the UE is not, the UE may </w:t>
              </w:r>
              <w:r>
                <w:rPr>
                  <w:rFonts w:hint="eastAsia"/>
                  <w:lang w:eastAsia="zh-CN"/>
                </w:rPr>
                <w:t>follow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existing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process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that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is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unclear</w:t>
              </w:r>
              <w:r>
                <w:t>.</w:t>
              </w:r>
            </w:ins>
          </w:p>
          <w:p w:rsidR="00FF3560" w:rsidRDefault="00FF3560" w:rsidP="00FF3560">
            <w:pPr>
              <w:pStyle w:val="CRCoverPage"/>
              <w:spacing w:after="0"/>
              <w:ind w:left="100"/>
              <w:rPr>
                <w:ins w:id="7" w:author="ZTE" w:date="2021-05-24T14:44:00Z"/>
              </w:rPr>
            </w:pPr>
          </w:p>
          <w:p w:rsidR="00FF3560" w:rsidRDefault="00FF3560" w:rsidP="00FF3560">
            <w:pPr>
              <w:spacing w:after="0"/>
              <w:ind w:left="102"/>
              <w:rPr>
                <w:ins w:id="8" w:author="ZTE" w:date="2021-05-24T14:44:00Z"/>
                <w:rFonts w:ascii="Arial" w:eastAsia="宋体" w:hAnsi="Arial"/>
                <w:u w:val="single"/>
              </w:rPr>
            </w:pPr>
            <w:ins w:id="9" w:author="ZTE" w:date="2021-05-24T14:44:00Z">
              <w:r>
                <w:rPr>
                  <w:rFonts w:ascii="Arial" w:eastAsia="宋体" w:hAnsi="Arial"/>
                  <w:u w:val="single"/>
                </w:rPr>
                <w:t xml:space="preserve">Backward compatibiliy: </w:t>
              </w:r>
            </w:ins>
          </w:p>
          <w:p w:rsidR="00B97D99" w:rsidRPr="00FF3560" w:rsidRDefault="00FF3560" w:rsidP="00FF3560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ins w:id="10" w:author="ZTE" w:date="2021-05-24T14:44:00Z">
              <w:r>
                <w:t>No</w:t>
              </w:r>
              <w:r>
                <w:rPr>
                  <w:rFonts w:eastAsia="宋体"/>
                  <w:u w:val="single"/>
                </w:rPr>
                <w:t xml:space="preserve"> backward compatibility issue is identified (?)</w:t>
              </w:r>
              <w:r>
                <w:rPr>
                  <w:rFonts w:hint="eastAsia"/>
                  <w:lang w:eastAsia="ja-JP"/>
                </w:rPr>
                <w:t>.</w:t>
              </w:r>
            </w:ins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FF35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UE cannot decide the HARQ </w:t>
            </w:r>
            <w:r>
              <w:rPr>
                <w:rFonts w:eastAsia="宋体" w:cs="Arial"/>
                <w:lang w:val="en-US" w:eastAsia="zh-CN"/>
              </w:rPr>
              <w:t>ack-NACK</w:t>
            </w:r>
            <w:r>
              <w:rPr>
                <w:rFonts w:eastAsia="宋体" w:cs="Arial" w:hint="eastAsia"/>
                <w:lang w:val="en-US" w:eastAsia="zh-CN"/>
              </w:rPr>
              <w:t xml:space="preserve"> repetition number to be used</w:t>
            </w:r>
            <w:ins w:id="11" w:author="ZTE" w:date="2021-05-24T14:45:00Z">
              <w:r w:rsidR="00FF3560">
                <w:rPr>
                  <w:rFonts w:eastAsia="宋体" w:cs="Arial"/>
                  <w:lang w:val="en-US" w:eastAsia="zh-CN"/>
                </w:rPr>
                <w:t xml:space="preserve"> for PUR</w:t>
              </w:r>
            </w:ins>
            <w:r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:rsidTr="00575432">
        <w:tc>
          <w:tcPr>
            <w:tcW w:w="2694" w:type="dxa"/>
            <w:gridSpan w:val="2"/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" w:name="_Toc20487606"/>
      <w:bookmarkStart w:id="13" w:name="_Toc37082761"/>
      <w:bookmarkStart w:id="14" w:name="_Toc36939781"/>
      <w:bookmarkStart w:id="15" w:name="_Toc46482636"/>
      <w:bookmarkStart w:id="16" w:name="_Toc36810764"/>
      <w:bookmarkStart w:id="17" w:name="_Toc67997676"/>
      <w:bookmarkStart w:id="18" w:name="_Toc46483870"/>
      <w:bookmarkStart w:id="19" w:name="_Toc36567312"/>
      <w:bookmarkStart w:id="20" w:name="_Toc29344046"/>
      <w:bookmarkStart w:id="21" w:name="_Toc36847128"/>
      <w:bookmarkStart w:id="22" w:name="_Toc46481402"/>
      <w:bookmarkStart w:id="23" w:name="_Toc29342907"/>
      <w:bookmarkStart w:id="24" w:name="_Toc67997245"/>
      <w:bookmarkStart w:id="25" w:name="_Toc36939360"/>
      <w:bookmarkStart w:id="26" w:name="_Toc36810343"/>
      <w:bookmarkStart w:id="27" w:name="_Toc29342507"/>
      <w:bookmarkStart w:id="28" w:name="_Toc46480971"/>
      <w:bookmarkStart w:id="29" w:name="_Toc36566907"/>
      <w:bookmarkStart w:id="30" w:name="_Toc46483439"/>
      <w:bookmarkStart w:id="31" w:name="_Toc46499546"/>
      <w:bookmarkStart w:id="32" w:name="_Toc52492278"/>
      <w:bookmarkStart w:id="33" w:name="_Toc37235840"/>
      <w:bookmarkStart w:id="34" w:name="_Toc29343646"/>
      <w:bookmarkStart w:id="35" w:name="_Toc29237941"/>
      <w:bookmarkStart w:id="36" w:name="_Toc36846707"/>
      <w:bookmarkStart w:id="37" w:name="_Toc60911205"/>
      <w:bookmarkStart w:id="38" w:name="_Toc20487212"/>
      <w:bookmarkStart w:id="39" w:name="_Toc46482205"/>
      <w:bookmarkStart w:id="40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1" w:name="_Toc46483886"/>
      <w:bookmarkStart w:id="42" w:name="_Toc36847146"/>
      <w:bookmarkStart w:id="43" w:name="_Toc36939799"/>
      <w:bookmarkStart w:id="44" w:name="_Toc36810782"/>
      <w:bookmarkStart w:id="45" w:name="_Toc46481418"/>
      <w:bookmarkStart w:id="46" w:name="_Toc67997692"/>
      <w:bookmarkStart w:id="47" w:name="_Toc37082779"/>
      <w:bookmarkStart w:id="48" w:name="_Toc4648265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:rsidR="002D15D0" w:rsidRDefault="002D15D0" w:rsidP="002D15D0">
      <w:pPr>
        <w:pStyle w:val="PL"/>
        <w:shd w:val="clear" w:color="auto" w:fill="E6E6E6"/>
      </w:pPr>
      <w:r>
        <w:t>-- ASN1START</w:t>
      </w:r>
    </w:p>
    <w:p w:rsidR="002D15D0" w:rsidRDefault="002D15D0" w:rsidP="002D15D0">
      <w:pPr>
        <w:pStyle w:val="PL"/>
        <w:shd w:val="clear" w:color="auto" w:fill="E6E6E6"/>
      </w:pPr>
    </w:p>
    <w:p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:rsidR="002D15D0" w:rsidRDefault="002D15D0" w:rsidP="002D15D0">
      <w:pPr>
        <w:pStyle w:val="PL"/>
        <w:shd w:val="clear" w:color="auto" w:fill="E6E6E6"/>
        <w:rPr>
          <w:ins w:id="49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:rsidR="002D15D0" w:rsidRDefault="002D15D0" w:rsidP="002D15D0">
      <w:pPr>
        <w:pStyle w:val="PL"/>
        <w:shd w:val="clear" w:color="auto" w:fill="E6E6E6"/>
        <w:rPr>
          <w:ins w:id="50" w:author="ZTE" w:date="2021-05-11T01:26:00Z"/>
        </w:rPr>
      </w:pPr>
      <w:r>
        <w:tab/>
        <w:t>...</w:t>
      </w:r>
      <w:ins w:id="51" w:author="ZTE" w:date="2021-05-11T01:25:00Z">
        <w:r>
          <w:t>,</w:t>
        </w:r>
      </w:ins>
    </w:p>
    <w:p w:rsidR="002D15D0" w:rsidRDefault="002D15D0" w:rsidP="002D15D0">
      <w:pPr>
        <w:pStyle w:val="PL"/>
        <w:shd w:val="clear" w:color="auto" w:fill="E6E6E6"/>
        <w:ind w:firstLineChars="250" w:firstLine="400"/>
        <w:rPr>
          <w:ins w:id="52" w:author="ZTE" w:date="2021-05-11T01:26:00Z"/>
        </w:rPr>
      </w:pPr>
      <w:ins w:id="53" w:author="ZTE" w:date="2021-05-11T01:26:00Z">
        <w:r>
          <w:t>[[ack-NACK-NumRepetitions-v16xy</w:t>
        </w:r>
        <w:r>
          <w:tab/>
        </w:r>
        <w:r>
          <w:tab/>
          <w:t>ACK-NACK-NumRepetitions-NB-r13</w:t>
        </w:r>
        <w:r>
          <w:tab/>
          <w:t>OPTIONAL</w:t>
        </w:r>
        <w:del w:id="54" w:author="ZTE2" w:date="2021-05-23T19:21:00Z">
          <w:r w:rsidDel="00B97D99">
            <w:delText>,</w:delText>
          </w:r>
        </w:del>
        <w:r>
          <w:tab/>
          <w:t>-- Need ON</w:t>
        </w:r>
      </w:ins>
    </w:p>
    <w:p w:rsidR="002D15D0" w:rsidRDefault="002D15D0" w:rsidP="002D15D0">
      <w:pPr>
        <w:pStyle w:val="PL"/>
        <w:shd w:val="clear" w:color="auto" w:fill="E6E6E6"/>
        <w:ind w:firstLineChars="250" w:firstLine="400"/>
      </w:pPr>
      <w:ins w:id="55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:rsidR="002D15D0" w:rsidRDefault="002D15D0" w:rsidP="002D15D0">
      <w:pPr>
        <w:pStyle w:val="PL"/>
        <w:shd w:val="clear" w:color="auto" w:fill="E6E6E6"/>
      </w:pPr>
    </w:p>
    <w:p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:rsidR="002D15D0" w:rsidRDefault="002D15D0" w:rsidP="002D15D0">
      <w:pPr>
        <w:pStyle w:val="PL"/>
        <w:shd w:val="clear" w:color="auto" w:fill="E6E6E6"/>
      </w:pPr>
      <w:r>
        <w:t>}</w:t>
      </w:r>
    </w:p>
    <w:p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:rsidR="002D15D0" w:rsidRDefault="002D15D0" w:rsidP="002D15D0">
      <w:pPr>
        <w:pStyle w:val="PL"/>
        <w:shd w:val="clear" w:color="auto" w:fill="E6E6E6"/>
      </w:pPr>
    </w:p>
    <w:p w:rsidR="002D15D0" w:rsidRDefault="002D15D0" w:rsidP="002D15D0">
      <w:pPr>
        <w:pStyle w:val="PL"/>
        <w:shd w:val="clear" w:color="auto" w:fill="E6E6E6"/>
      </w:pPr>
      <w:r>
        <w:t>-- ASN1STOP</w:t>
      </w:r>
    </w:p>
    <w:p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:rsidTr="00575432">
        <w:trPr>
          <w:cantSplit/>
          <w:tblHeader/>
        </w:trPr>
        <w:tc>
          <w:tcPr>
            <w:tcW w:w="9644" w:type="dxa"/>
          </w:tcPr>
          <w:p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:rsidTr="00575432">
        <w:trPr>
          <w:cantSplit/>
          <w:tblHeader/>
          <w:ins w:id="56" w:author="ZTE" w:date="2021-05-11T01:27:00Z"/>
        </w:trPr>
        <w:tc>
          <w:tcPr>
            <w:tcW w:w="9644" w:type="dxa"/>
          </w:tcPr>
          <w:p w:rsidR="002D15D0" w:rsidRPr="002D15D0" w:rsidRDefault="002D15D0" w:rsidP="002D15D0">
            <w:pPr>
              <w:pStyle w:val="TAL"/>
              <w:rPr>
                <w:ins w:id="57" w:author="ZTE" w:date="2021-05-11T01:27:00Z"/>
                <w:b/>
                <w:bCs/>
                <w:i/>
                <w:iCs/>
                <w:kern w:val="2"/>
              </w:rPr>
            </w:pPr>
            <w:ins w:id="58" w:author="ZTE" w:date="2021-05-11T01:27:00Z">
              <w:r w:rsidRPr="002D15D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:rsidR="002D15D0" w:rsidRDefault="002D15D0" w:rsidP="00F9782B">
            <w:pPr>
              <w:pStyle w:val="TAH"/>
              <w:jc w:val="left"/>
              <w:rPr>
                <w:ins w:id="59" w:author="ZTE" w:date="2021-05-11T01:27:00Z"/>
                <w:bCs/>
                <w:i/>
                <w:iCs/>
              </w:rPr>
            </w:pPr>
            <w:ins w:id="60" w:author="ZTE" w:date="2021-05-11T01:27:00Z">
              <w:r w:rsidRPr="002D15D0">
                <w:rPr>
                  <w:b w:val="0"/>
                </w:rPr>
                <w:t>Number of repetitions for the ACK NACK resource unit carrying HARQ response to NPDSCH, see TS 36.213 [23], clause 16.4.2</w:t>
              </w:r>
            </w:ins>
            <w:ins w:id="61" w:author="ZTE" w:date="2021-05-11T01:28:00Z">
              <w:r>
                <w:rPr>
                  <w:b w:val="0"/>
                </w:rPr>
                <w:t>.</w:t>
              </w:r>
            </w:ins>
            <w:ins w:id="62" w:author="ZTE2" w:date="2021-05-24T14:46:00Z">
              <w:r w:rsidR="00F9782B">
                <w:t xml:space="preserve"> </w:t>
              </w:r>
              <w:r w:rsidR="00F9782B" w:rsidRPr="00B97D99">
                <w:rPr>
                  <w:b w:val="0"/>
                </w:rPr>
                <w:t>If this field is absent and no value was configured via pur-Config, the latest used ack-NACK-NumRepetitions value is used.</w:t>
              </w:r>
            </w:ins>
            <w:bookmarkStart w:id="63" w:name="_GoBack"/>
            <w:bookmarkEnd w:id="63"/>
          </w:p>
        </w:tc>
      </w:tr>
      <w:tr w:rsidR="002D15D0" w:rsidTr="00575432">
        <w:trPr>
          <w:cantSplit/>
        </w:trPr>
        <w:tc>
          <w:tcPr>
            <w:tcW w:w="9644" w:type="dxa"/>
          </w:tcPr>
          <w:p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:rsidTr="00575432">
        <w:trPr>
          <w:cantSplit/>
          <w:tblHeader/>
        </w:trPr>
        <w:tc>
          <w:tcPr>
            <w:tcW w:w="9644" w:type="dxa"/>
          </w:tcPr>
          <w:p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:rsidTr="00575432">
        <w:trPr>
          <w:cantSplit/>
          <w:tblHeader/>
        </w:trPr>
        <w:tc>
          <w:tcPr>
            <w:tcW w:w="9644" w:type="dxa"/>
          </w:tcPr>
          <w:p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:rsidTr="00575432">
        <w:trPr>
          <w:cantSplit/>
          <w:tblHeader/>
        </w:trPr>
        <w:tc>
          <w:tcPr>
            <w:tcW w:w="9644" w:type="dxa"/>
          </w:tcPr>
          <w:p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:rsidTr="00575432">
        <w:trPr>
          <w:cantSplit/>
        </w:trPr>
        <w:tc>
          <w:tcPr>
            <w:tcW w:w="9644" w:type="dxa"/>
          </w:tcPr>
          <w:p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18.3pt" o:ole="">
                  <v:imagedata r:id="rId12" o:title=""/>
                </v:shape>
                <o:OLEObject Type="Embed" ProgID="Word.Picture.8" ShapeID="_x0000_i1025" DrawAspect="Content" ObjectID="_1683372735" r:id="rId13"/>
              </w:object>
            </w:r>
            <w:r>
              <w:t xml:space="preserve">. See TS 36.213 [23], clause 16.2.1.1.1, unit dB. 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:rsidR="00F41104" w:rsidRDefault="00F41104"/>
    <w:sectPr w:rsidR="00F41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BE" w:rsidRDefault="002C67BE">
      <w:pPr>
        <w:spacing w:after="0"/>
      </w:pPr>
      <w:r>
        <w:separator/>
      </w:r>
    </w:p>
  </w:endnote>
  <w:endnote w:type="continuationSeparator" w:id="0">
    <w:p w:rsidR="002C67BE" w:rsidRDefault="002C6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B" w:rsidRDefault="00F978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B" w:rsidRDefault="00F978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B" w:rsidRDefault="00F978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BE" w:rsidRDefault="002C67BE">
      <w:pPr>
        <w:spacing w:after="0"/>
      </w:pPr>
      <w:r>
        <w:separator/>
      </w:r>
    </w:p>
  </w:footnote>
  <w:footnote w:type="continuationSeparator" w:id="0">
    <w:p w:rsidR="002C67BE" w:rsidRDefault="002C6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B" w:rsidRDefault="00F978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2B" w:rsidRDefault="00F9782B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551"/>
    <w:rsid w:val="00022E4A"/>
    <w:rsid w:val="00024897"/>
    <w:rsid w:val="000A6394"/>
    <w:rsid w:val="000B7FED"/>
    <w:rsid w:val="000C038A"/>
    <w:rsid w:val="000C6598"/>
    <w:rsid w:val="000D44B3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60C4"/>
    <w:rsid w:val="002B5741"/>
    <w:rsid w:val="002C67BE"/>
    <w:rsid w:val="002D15D0"/>
    <w:rsid w:val="002E1006"/>
    <w:rsid w:val="002E472E"/>
    <w:rsid w:val="00305409"/>
    <w:rsid w:val="003609EF"/>
    <w:rsid w:val="0036231A"/>
    <w:rsid w:val="00374DD4"/>
    <w:rsid w:val="003954A0"/>
    <w:rsid w:val="003E1A36"/>
    <w:rsid w:val="00410371"/>
    <w:rsid w:val="004242F1"/>
    <w:rsid w:val="004B75B7"/>
    <w:rsid w:val="004D494F"/>
    <w:rsid w:val="004F1F8A"/>
    <w:rsid w:val="0051580D"/>
    <w:rsid w:val="00547111"/>
    <w:rsid w:val="00592D74"/>
    <w:rsid w:val="00596A3A"/>
    <w:rsid w:val="005D5F1B"/>
    <w:rsid w:val="005E299E"/>
    <w:rsid w:val="005E2C44"/>
    <w:rsid w:val="005F4240"/>
    <w:rsid w:val="00621188"/>
    <w:rsid w:val="006257ED"/>
    <w:rsid w:val="006543E1"/>
    <w:rsid w:val="00654E86"/>
    <w:rsid w:val="00665C47"/>
    <w:rsid w:val="0066609C"/>
    <w:rsid w:val="00666BEF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06BE"/>
    <w:rsid w:val="00991B8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B258BB"/>
    <w:rsid w:val="00B67B97"/>
    <w:rsid w:val="00B968C8"/>
    <w:rsid w:val="00B97D99"/>
    <w:rsid w:val="00BA3EC5"/>
    <w:rsid w:val="00BA51D9"/>
    <w:rsid w:val="00BB5DFC"/>
    <w:rsid w:val="00BB6B6C"/>
    <w:rsid w:val="00BD279D"/>
    <w:rsid w:val="00BD5760"/>
    <w:rsid w:val="00BD6BB8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34898"/>
    <w:rsid w:val="00E46017"/>
    <w:rsid w:val="00E856A6"/>
    <w:rsid w:val="00EB09B7"/>
    <w:rsid w:val="00EE38B4"/>
    <w:rsid w:val="00EE7D7C"/>
    <w:rsid w:val="00F05593"/>
    <w:rsid w:val="00F1319F"/>
    <w:rsid w:val="00F25D98"/>
    <w:rsid w:val="00F300FB"/>
    <w:rsid w:val="00F41104"/>
    <w:rsid w:val="00F9782B"/>
    <w:rsid w:val="00FB6386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64554-5EB0-454E-8C1C-8DAE587A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3</Pages>
  <Words>1284</Words>
  <Characters>7321</Characters>
  <Application>Microsoft Office Word</Application>
  <DocSecurity>0</DocSecurity>
  <Lines>61</Lines>
  <Paragraphs>17</Paragraphs>
  <ScaleCrop>false</ScaleCrop>
  <Company>3GPP Support Team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ZTE2</cp:lastModifiedBy>
  <cp:revision>8</cp:revision>
  <cp:lastPrinted>2411-12-31T15:59:00Z</cp:lastPrinted>
  <dcterms:created xsi:type="dcterms:W3CDTF">2021-05-11T04:30:00Z</dcterms:created>
  <dcterms:modified xsi:type="dcterms:W3CDTF">2021-05-24T06:46:00Z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