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w:t>
      </w:r>
      <w:proofErr w:type="gramEnd"/>
      <w:r w:rsidR="0005273B">
        <w:t>301][NBIOT/eMTC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1933C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3157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3157C5">
            <w:pPr>
              <w:pStyle w:val="TAH"/>
              <w:rPr>
                <w:lang w:eastAsia="ko-KR"/>
              </w:rPr>
            </w:pPr>
            <w:r>
              <w:rPr>
                <w:lang w:eastAsia="ko-KR"/>
              </w:rPr>
              <w:t>Contact: Name (E-mail)</w:t>
            </w:r>
          </w:p>
        </w:tc>
      </w:tr>
      <w:tr w:rsidR="00A90D4E" w14:paraId="6292745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001DD46" w14:textId="77777777" w:rsidR="00A90D4E" w:rsidRDefault="00A90D4E" w:rsidP="003157C5">
            <w:pPr>
              <w:pStyle w:val="TAC"/>
              <w:rPr>
                <w:lang w:eastAsia="zh-CN"/>
              </w:rPr>
            </w:pPr>
          </w:p>
        </w:tc>
      </w:tr>
      <w:tr w:rsidR="00A90D4E" w14:paraId="1A83763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Default="00A90D4E" w:rsidP="003157C5">
            <w:pPr>
              <w:pStyle w:val="TAC"/>
              <w:rPr>
                <w:lang w:eastAsia="ko-KR"/>
              </w:rPr>
            </w:pPr>
          </w:p>
        </w:tc>
      </w:tr>
      <w:tr w:rsidR="00A90D4E" w14:paraId="2937F1A1"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Default="00A90D4E" w:rsidP="003157C5">
            <w:pPr>
              <w:pStyle w:val="TAC"/>
              <w:rPr>
                <w:lang w:eastAsia="zh-CN"/>
              </w:rPr>
            </w:pPr>
          </w:p>
        </w:tc>
      </w:tr>
      <w:tr w:rsidR="00A90D4E" w14:paraId="442EB97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Default="00A90D4E" w:rsidP="003157C5">
            <w:pPr>
              <w:pStyle w:val="TAC"/>
              <w:rPr>
                <w:lang w:eastAsia="zh-CN"/>
              </w:rPr>
            </w:pPr>
          </w:p>
        </w:tc>
      </w:tr>
      <w:tr w:rsidR="00A90D4E" w14:paraId="2A8B1A2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Default="00A90D4E" w:rsidP="003157C5">
            <w:pPr>
              <w:pStyle w:val="TAC"/>
              <w:rPr>
                <w:lang w:eastAsia="ko-KR"/>
              </w:rPr>
            </w:pPr>
          </w:p>
        </w:tc>
      </w:tr>
      <w:tr w:rsidR="00A90D4E" w14:paraId="0EC87D0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Default="00A90D4E" w:rsidP="003157C5">
            <w:pPr>
              <w:pStyle w:val="TAC"/>
              <w:rPr>
                <w:lang w:eastAsia="ko-KR"/>
              </w:rPr>
            </w:pPr>
          </w:p>
        </w:tc>
      </w:tr>
      <w:tr w:rsidR="00A90D4E" w14:paraId="2CD0898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Default="00A90D4E"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Default="00A90D4E" w:rsidP="003157C5">
            <w:pPr>
              <w:pStyle w:val="TAC"/>
              <w:rPr>
                <w:lang w:val="en-US" w:eastAsia="zh-CN"/>
              </w:rPr>
            </w:pPr>
          </w:p>
        </w:tc>
      </w:tr>
      <w:tr w:rsidR="00A90D4E" w14:paraId="4FAEE73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Default="00A90D4E" w:rsidP="003157C5">
            <w:pPr>
              <w:pStyle w:val="TAC"/>
              <w:rPr>
                <w:lang w:eastAsia="ko-KR"/>
              </w:rPr>
            </w:pPr>
          </w:p>
        </w:tc>
      </w:tr>
      <w:tr w:rsidR="00A90D4E" w14:paraId="0D53AE8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Default="00A90D4E" w:rsidP="003157C5">
            <w:pPr>
              <w:pStyle w:val="TAC"/>
              <w:rPr>
                <w:lang w:eastAsia="ko-KR"/>
              </w:rPr>
            </w:pPr>
          </w:p>
        </w:tc>
      </w:tr>
      <w:tr w:rsidR="00A90D4E" w14:paraId="407DF13E"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Default="00A90D4E" w:rsidP="003157C5">
            <w:pPr>
              <w:pStyle w:val="TAC"/>
              <w:rPr>
                <w:lang w:eastAsia="ko-KR"/>
              </w:rPr>
            </w:pPr>
          </w:p>
        </w:tc>
      </w:tr>
      <w:tr w:rsidR="00A90D4E" w14:paraId="4A8B9F6E"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A90D4E" w:rsidRDefault="00A90D4E" w:rsidP="003157C5">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3157C5">
            <w:pPr>
              <w:pStyle w:val="TAH"/>
              <w:spacing w:before="20" w:after="20"/>
              <w:ind w:left="57" w:right="57"/>
              <w:jc w:val="left"/>
              <w:rPr>
                <w:lang w:val="sv-SE" w:eastAsia="zh-CN"/>
              </w:rPr>
            </w:pPr>
            <w:r>
              <w:rPr>
                <w:lang w:val="sv-SE" w:eastAsia="zh-CN"/>
              </w:rPr>
              <w:t>Comments</w:t>
            </w:r>
          </w:p>
        </w:tc>
      </w:tr>
      <w:tr w:rsidR="00A90D4E" w14:paraId="3F2908D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C2F0BC"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9A5E85" w14:textId="77777777" w:rsidR="00A90D4E" w:rsidRDefault="00A90D4E" w:rsidP="003157C5">
            <w:pPr>
              <w:pStyle w:val="TAC"/>
              <w:spacing w:before="20" w:after="20"/>
              <w:ind w:left="57" w:right="57"/>
              <w:jc w:val="left"/>
              <w:rPr>
                <w:lang w:eastAsia="zh-CN"/>
              </w:rPr>
            </w:pPr>
          </w:p>
        </w:tc>
      </w:tr>
      <w:tr w:rsidR="00A90D4E" w14:paraId="793C54B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8E535A"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0AA91" w14:textId="77777777" w:rsidR="00A90D4E" w:rsidRDefault="00A90D4E" w:rsidP="003157C5">
            <w:pPr>
              <w:pStyle w:val="TAC"/>
              <w:spacing w:before="20" w:after="20"/>
              <w:ind w:left="57" w:right="57"/>
              <w:jc w:val="left"/>
              <w:rPr>
                <w:lang w:eastAsia="zh-CN"/>
              </w:rPr>
            </w:pPr>
          </w:p>
        </w:tc>
      </w:tr>
      <w:tr w:rsidR="00A90D4E" w14:paraId="115EAF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60149"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C470F" w14:textId="77777777" w:rsidR="00A90D4E" w:rsidRDefault="00A90D4E" w:rsidP="003157C5">
            <w:pPr>
              <w:pStyle w:val="TAC"/>
              <w:spacing w:before="20" w:after="20"/>
              <w:ind w:left="57" w:right="57"/>
              <w:jc w:val="left"/>
              <w:rPr>
                <w:lang w:eastAsia="zh-CN"/>
              </w:rPr>
            </w:pPr>
          </w:p>
        </w:tc>
      </w:tr>
      <w:tr w:rsidR="00A90D4E" w14:paraId="5357627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E6662B"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EA51F7" w14:textId="77777777" w:rsidR="00A90D4E" w:rsidRDefault="00A90D4E" w:rsidP="003157C5">
            <w:pPr>
              <w:pStyle w:val="TAC"/>
              <w:spacing w:before="20" w:after="20"/>
              <w:ind w:left="57" w:right="57"/>
              <w:jc w:val="left"/>
              <w:rPr>
                <w:lang w:eastAsia="zh-CN"/>
              </w:rPr>
            </w:pPr>
          </w:p>
        </w:tc>
      </w:tr>
      <w:tr w:rsidR="00A90D4E" w14:paraId="57454C9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A90D4E" w:rsidRDefault="00A90D4E" w:rsidP="003157C5">
            <w:pPr>
              <w:pStyle w:val="TAC"/>
              <w:spacing w:before="20" w:after="20"/>
              <w:ind w:left="57" w:right="57"/>
              <w:jc w:val="left"/>
              <w:rPr>
                <w:lang w:eastAsia="zh-CN"/>
              </w:rPr>
            </w:pPr>
          </w:p>
        </w:tc>
      </w:tr>
      <w:tr w:rsidR="00A90D4E" w14:paraId="756033C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A90D4E" w:rsidRDefault="00A90D4E"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A90D4E" w:rsidRDefault="00A90D4E"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A90D4E" w:rsidRDefault="00A90D4E" w:rsidP="003157C5">
            <w:pPr>
              <w:pStyle w:val="TAC"/>
              <w:spacing w:before="20" w:after="20"/>
              <w:ind w:left="57" w:right="57"/>
              <w:jc w:val="left"/>
              <w:rPr>
                <w:lang w:val="en-US" w:eastAsia="zh-CN"/>
              </w:rPr>
            </w:pPr>
          </w:p>
        </w:tc>
      </w:tr>
      <w:tr w:rsidR="00A90D4E" w14:paraId="1C2CF1F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A90D4E" w:rsidRDefault="00A90D4E" w:rsidP="003157C5">
            <w:pPr>
              <w:pStyle w:val="TAC"/>
              <w:spacing w:before="20" w:after="20"/>
              <w:ind w:left="57" w:right="57"/>
              <w:jc w:val="left"/>
              <w:rPr>
                <w:lang w:eastAsia="zh-CN"/>
              </w:rPr>
            </w:pPr>
          </w:p>
        </w:tc>
      </w:tr>
      <w:tr w:rsidR="00A90D4E" w14:paraId="13445A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A90D4E" w:rsidRDefault="00A90D4E" w:rsidP="003157C5">
            <w:pPr>
              <w:pStyle w:val="TAC"/>
              <w:spacing w:before="20" w:after="20"/>
              <w:ind w:left="57" w:right="57"/>
              <w:jc w:val="left"/>
              <w:rPr>
                <w:lang w:eastAsia="zh-CN"/>
              </w:rPr>
            </w:pPr>
          </w:p>
        </w:tc>
      </w:tr>
      <w:tr w:rsidR="00A90D4E" w14:paraId="3E03FA2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A90D4E" w:rsidRDefault="00A90D4E" w:rsidP="003157C5">
            <w:pPr>
              <w:pStyle w:val="TAC"/>
              <w:spacing w:before="20" w:after="20"/>
              <w:ind w:left="57" w:right="57"/>
              <w:jc w:val="left"/>
              <w:rPr>
                <w:lang w:eastAsia="zh-CN"/>
              </w:rPr>
            </w:pPr>
          </w:p>
        </w:tc>
      </w:tr>
      <w:tr w:rsidR="00A90D4E" w14:paraId="10E7591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A90D4E" w:rsidRDefault="00A90D4E" w:rsidP="003157C5">
            <w:pPr>
              <w:pStyle w:val="TAC"/>
              <w:spacing w:before="20" w:after="20"/>
              <w:ind w:left="57" w:right="57"/>
              <w:jc w:val="left"/>
              <w:rPr>
                <w:lang w:eastAsia="zh-CN"/>
              </w:rPr>
            </w:pPr>
          </w:p>
        </w:tc>
      </w:tr>
      <w:tr w:rsidR="00A90D4E" w14:paraId="0BC5A63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A90D4E" w:rsidRDefault="00A90D4E" w:rsidP="003157C5">
            <w:pPr>
              <w:pStyle w:val="TAC"/>
              <w:spacing w:before="20" w:after="20"/>
              <w:ind w:left="57" w:right="57"/>
              <w:jc w:val="left"/>
              <w:rPr>
                <w:lang w:eastAsia="zh-CN"/>
              </w:rPr>
            </w:pPr>
          </w:p>
        </w:tc>
      </w:tr>
      <w:tr w:rsidR="00A90D4E" w14:paraId="38C95DB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A90D4E" w:rsidRDefault="00A90D4E" w:rsidP="003157C5">
            <w:pPr>
              <w:pStyle w:val="TAC"/>
              <w:spacing w:before="20" w:after="20"/>
              <w:ind w:left="57" w:right="57"/>
              <w:jc w:val="left"/>
              <w:rPr>
                <w:lang w:eastAsia="zh-CN"/>
              </w:rPr>
            </w:pPr>
          </w:p>
        </w:tc>
      </w:tr>
      <w:tr w:rsidR="00A90D4E" w14:paraId="06D6C3E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A90D4E" w:rsidRDefault="00A90D4E" w:rsidP="003157C5">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58FDC35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023A6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86FF52" w14:textId="77777777" w:rsidR="005E6C94" w:rsidRDefault="005E6C94" w:rsidP="003157C5">
            <w:pPr>
              <w:pStyle w:val="TAC"/>
              <w:spacing w:before="20" w:after="20"/>
              <w:ind w:left="57" w:right="57"/>
              <w:jc w:val="left"/>
              <w:rPr>
                <w:lang w:eastAsia="zh-CN"/>
              </w:rPr>
            </w:pPr>
          </w:p>
        </w:tc>
      </w:tr>
      <w:tr w:rsidR="005E6C94" w14:paraId="7B693A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BF2B1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E51BD4" w14:textId="77777777" w:rsidR="005E6C94" w:rsidRDefault="005E6C94" w:rsidP="003157C5">
            <w:pPr>
              <w:pStyle w:val="TAC"/>
              <w:spacing w:before="20" w:after="20"/>
              <w:ind w:left="57" w:right="57"/>
              <w:jc w:val="left"/>
              <w:rPr>
                <w:lang w:eastAsia="zh-CN"/>
              </w:rPr>
            </w:pPr>
          </w:p>
        </w:tc>
      </w:tr>
      <w:tr w:rsidR="005E6C94" w14:paraId="3ECA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2375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12EBD" w14:textId="77777777" w:rsidR="005E6C94" w:rsidRDefault="005E6C94" w:rsidP="003157C5">
            <w:pPr>
              <w:pStyle w:val="TAC"/>
              <w:spacing w:before="20" w:after="20"/>
              <w:ind w:left="57" w:right="57"/>
              <w:jc w:val="left"/>
              <w:rPr>
                <w:lang w:eastAsia="zh-CN"/>
              </w:rPr>
            </w:pPr>
          </w:p>
        </w:tc>
      </w:tr>
      <w:tr w:rsidR="005E6C94" w14:paraId="7593BCF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3157C5">
            <w:pPr>
              <w:pStyle w:val="TAC"/>
              <w:spacing w:before="20" w:after="20"/>
              <w:ind w:left="57" w:right="57"/>
              <w:jc w:val="left"/>
              <w:rPr>
                <w:lang w:eastAsia="zh-CN"/>
              </w:rPr>
            </w:pPr>
          </w:p>
        </w:tc>
      </w:tr>
      <w:tr w:rsidR="005E6C94" w14:paraId="0B7D9B8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3157C5">
            <w:pPr>
              <w:pStyle w:val="TAC"/>
              <w:spacing w:before="20" w:after="20"/>
              <w:ind w:left="57" w:right="57"/>
              <w:jc w:val="left"/>
              <w:rPr>
                <w:lang w:eastAsia="zh-CN"/>
              </w:rPr>
            </w:pPr>
          </w:p>
        </w:tc>
      </w:tr>
      <w:tr w:rsidR="005E6C94" w14:paraId="10DD560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3157C5">
            <w:pPr>
              <w:pStyle w:val="TAC"/>
              <w:spacing w:before="20" w:after="20"/>
              <w:ind w:left="57" w:right="57"/>
              <w:jc w:val="left"/>
              <w:rPr>
                <w:lang w:val="en-US" w:eastAsia="zh-CN"/>
              </w:rPr>
            </w:pPr>
          </w:p>
        </w:tc>
      </w:tr>
      <w:tr w:rsidR="005E6C94" w14:paraId="5E7D78F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3157C5">
            <w:pPr>
              <w:pStyle w:val="TAC"/>
              <w:spacing w:before="20" w:after="20"/>
              <w:ind w:left="57" w:right="57"/>
              <w:jc w:val="left"/>
              <w:rPr>
                <w:lang w:eastAsia="zh-CN"/>
              </w:rPr>
            </w:pPr>
          </w:p>
        </w:tc>
      </w:tr>
      <w:tr w:rsidR="005E6C94" w14:paraId="2E10662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3157C5">
            <w:pPr>
              <w:pStyle w:val="TAC"/>
              <w:spacing w:before="20" w:after="20"/>
              <w:ind w:left="57" w:right="57"/>
              <w:jc w:val="left"/>
              <w:rPr>
                <w:lang w:eastAsia="zh-CN"/>
              </w:rPr>
            </w:pPr>
          </w:p>
        </w:tc>
      </w:tr>
      <w:tr w:rsidR="005E6C94" w14:paraId="4197F56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3157C5">
            <w:pPr>
              <w:pStyle w:val="TAC"/>
              <w:spacing w:before="20" w:after="20"/>
              <w:ind w:left="57" w:right="57"/>
              <w:jc w:val="left"/>
              <w:rPr>
                <w:lang w:eastAsia="zh-CN"/>
              </w:rPr>
            </w:pPr>
          </w:p>
        </w:tc>
      </w:tr>
      <w:tr w:rsidR="005E6C94" w14:paraId="57B1543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3157C5">
            <w:pPr>
              <w:pStyle w:val="TAC"/>
              <w:spacing w:before="20" w:after="20"/>
              <w:ind w:left="57" w:right="57"/>
              <w:jc w:val="left"/>
              <w:rPr>
                <w:lang w:eastAsia="zh-CN"/>
              </w:rPr>
            </w:pPr>
          </w:p>
        </w:tc>
      </w:tr>
      <w:tr w:rsidR="005E6C94" w14:paraId="6D3DF7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3157C5">
            <w:pPr>
              <w:pStyle w:val="TAC"/>
              <w:spacing w:before="20" w:after="20"/>
              <w:ind w:left="57" w:right="57"/>
              <w:jc w:val="left"/>
              <w:rPr>
                <w:lang w:eastAsia="zh-CN"/>
              </w:rPr>
            </w:pPr>
          </w:p>
        </w:tc>
      </w:tr>
      <w:tr w:rsidR="005E6C94" w14:paraId="069118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3157C5">
            <w:pPr>
              <w:pStyle w:val="TAC"/>
              <w:spacing w:before="20" w:after="20"/>
              <w:ind w:left="57" w:right="57"/>
              <w:jc w:val="left"/>
              <w:rPr>
                <w:lang w:eastAsia="zh-CN"/>
              </w:rPr>
            </w:pPr>
          </w:p>
        </w:tc>
      </w:tr>
      <w:tr w:rsidR="005E6C94" w14:paraId="3A10B0A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3157C5">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lastRenderedPageBreak/>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0AB555A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EE30F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D91989" w14:textId="77777777" w:rsidR="005E6C94" w:rsidRDefault="005E6C94" w:rsidP="003157C5">
            <w:pPr>
              <w:pStyle w:val="TAC"/>
              <w:spacing w:before="20" w:after="20"/>
              <w:ind w:left="57" w:right="57"/>
              <w:jc w:val="left"/>
              <w:rPr>
                <w:lang w:eastAsia="zh-CN"/>
              </w:rPr>
            </w:pPr>
          </w:p>
        </w:tc>
      </w:tr>
      <w:tr w:rsidR="005E6C94" w14:paraId="3E40BDB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3DD97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CC936E" w14:textId="77777777" w:rsidR="005E6C94" w:rsidRDefault="005E6C94" w:rsidP="003157C5">
            <w:pPr>
              <w:pStyle w:val="TAC"/>
              <w:spacing w:before="20" w:after="20"/>
              <w:ind w:left="57" w:right="57"/>
              <w:jc w:val="left"/>
              <w:rPr>
                <w:lang w:eastAsia="zh-CN"/>
              </w:rPr>
            </w:pPr>
          </w:p>
        </w:tc>
      </w:tr>
      <w:tr w:rsidR="005E6C94" w14:paraId="06CF057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C198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7BD60B" w14:textId="77777777" w:rsidR="005E6C94" w:rsidRDefault="005E6C94" w:rsidP="003157C5">
            <w:pPr>
              <w:pStyle w:val="TAC"/>
              <w:spacing w:before="20" w:after="20"/>
              <w:ind w:left="57" w:right="57"/>
              <w:jc w:val="left"/>
              <w:rPr>
                <w:lang w:eastAsia="zh-CN"/>
              </w:rPr>
            </w:pPr>
          </w:p>
        </w:tc>
      </w:tr>
      <w:tr w:rsidR="005E6C94" w14:paraId="6DE82D1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10615A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78447D" w14:textId="77777777" w:rsidR="005E6C94" w:rsidRDefault="005E6C94" w:rsidP="003157C5">
            <w:pPr>
              <w:pStyle w:val="TAC"/>
              <w:spacing w:before="20" w:after="20"/>
              <w:ind w:left="57" w:right="57"/>
              <w:jc w:val="left"/>
              <w:rPr>
                <w:lang w:eastAsia="zh-CN"/>
              </w:rPr>
            </w:pPr>
          </w:p>
        </w:tc>
      </w:tr>
      <w:tr w:rsidR="005E6C94" w14:paraId="38C43CD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5E6C94" w:rsidRDefault="005E6C94" w:rsidP="003157C5">
            <w:pPr>
              <w:pStyle w:val="TAC"/>
              <w:spacing w:before="20" w:after="20"/>
              <w:ind w:left="57" w:right="57"/>
              <w:jc w:val="left"/>
              <w:rPr>
                <w:lang w:eastAsia="zh-CN"/>
              </w:rPr>
            </w:pPr>
          </w:p>
        </w:tc>
      </w:tr>
      <w:tr w:rsidR="005E6C94" w14:paraId="3EE5B56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5E6C94" w:rsidRDefault="005E6C94" w:rsidP="003157C5">
            <w:pPr>
              <w:pStyle w:val="TAC"/>
              <w:spacing w:before="20" w:after="20"/>
              <w:ind w:left="57" w:right="57"/>
              <w:jc w:val="left"/>
              <w:rPr>
                <w:lang w:val="en-US" w:eastAsia="zh-CN"/>
              </w:rPr>
            </w:pPr>
          </w:p>
        </w:tc>
      </w:tr>
      <w:tr w:rsidR="005E6C94" w14:paraId="1A29EA2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5E6C94" w:rsidRDefault="005E6C94" w:rsidP="003157C5">
            <w:pPr>
              <w:pStyle w:val="TAC"/>
              <w:spacing w:before="20" w:after="20"/>
              <w:ind w:left="57" w:right="57"/>
              <w:jc w:val="left"/>
              <w:rPr>
                <w:lang w:eastAsia="zh-CN"/>
              </w:rPr>
            </w:pPr>
          </w:p>
        </w:tc>
      </w:tr>
      <w:tr w:rsidR="005E6C94" w14:paraId="684A139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5E6C94" w:rsidRDefault="005E6C94" w:rsidP="003157C5">
            <w:pPr>
              <w:pStyle w:val="TAC"/>
              <w:spacing w:before="20" w:after="20"/>
              <w:ind w:left="57" w:right="57"/>
              <w:jc w:val="left"/>
              <w:rPr>
                <w:lang w:eastAsia="zh-CN"/>
              </w:rPr>
            </w:pPr>
          </w:p>
        </w:tc>
      </w:tr>
      <w:tr w:rsidR="005E6C94" w14:paraId="3866E48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5E6C94" w:rsidRDefault="005E6C94" w:rsidP="003157C5">
            <w:pPr>
              <w:pStyle w:val="TAC"/>
              <w:spacing w:before="20" w:after="20"/>
              <w:ind w:left="57" w:right="57"/>
              <w:jc w:val="left"/>
              <w:rPr>
                <w:lang w:eastAsia="zh-CN"/>
              </w:rPr>
            </w:pPr>
          </w:p>
        </w:tc>
      </w:tr>
      <w:tr w:rsidR="005E6C94" w14:paraId="2EEDFEF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5E6C94" w:rsidRDefault="005E6C94" w:rsidP="003157C5">
            <w:pPr>
              <w:pStyle w:val="TAC"/>
              <w:spacing w:before="20" w:after="20"/>
              <w:ind w:left="57" w:right="57"/>
              <w:jc w:val="left"/>
              <w:rPr>
                <w:lang w:eastAsia="zh-CN"/>
              </w:rPr>
            </w:pPr>
          </w:p>
        </w:tc>
      </w:tr>
      <w:tr w:rsidR="005E6C94" w14:paraId="736239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5E6C94" w:rsidRDefault="005E6C94" w:rsidP="003157C5">
            <w:pPr>
              <w:pStyle w:val="TAC"/>
              <w:spacing w:before="20" w:after="20"/>
              <w:ind w:left="57" w:right="57"/>
              <w:jc w:val="left"/>
              <w:rPr>
                <w:lang w:eastAsia="zh-CN"/>
              </w:rPr>
            </w:pPr>
          </w:p>
        </w:tc>
      </w:tr>
      <w:tr w:rsidR="005E6C94" w14:paraId="43EEEED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5E6C94" w:rsidRDefault="005E6C94" w:rsidP="003157C5">
            <w:pPr>
              <w:pStyle w:val="TAC"/>
              <w:spacing w:before="20" w:after="20"/>
              <w:ind w:left="57" w:right="57"/>
              <w:jc w:val="left"/>
              <w:rPr>
                <w:lang w:eastAsia="zh-CN"/>
              </w:rPr>
            </w:pPr>
          </w:p>
        </w:tc>
      </w:tr>
      <w:tr w:rsidR="005E6C94" w14:paraId="2BAF1B6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5E6C94" w:rsidRDefault="005E6C94" w:rsidP="003157C5">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w:t>
      </w:r>
      <w:proofErr w:type="spellStart"/>
      <w:r>
        <w:t>signaling</w:t>
      </w:r>
      <w:proofErr w:type="spellEnd"/>
      <w:r>
        <w:t xml:space="preserve">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3A44AB5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ACBFB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3157C5">
            <w:pPr>
              <w:pStyle w:val="TAC"/>
              <w:spacing w:before="20" w:after="20"/>
              <w:ind w:left="57" w:right="57"/>
              <w:jc w:val="left"/>
              <w:rPr>
                <w:lang w:eastAsia="zh-CN"/>
              </w:rPr>
            </w:pPr>
          </w:p>
        </w:tc>
      </w:tr>
      <w:tr w:rsidR="005E6C94" w14:paraId="060103E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A7A81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E8CCAE" w14:textId="77777777" w:rsidR="005E6C94" w:rsidRDefault="005E6C94" w:rsidP="003157C5">
            <w:pPr>
              <w:pStyle w:val="TAC"/>
              <w:spacing w:before="20" w:after="20"/>
              <w:ind w:left="57" w:right="57"/>
              <w:jc w:val="left"/>
              <w:rPr>
                <w:lang w:eastAsia="zh-CN"/>
              </w:rPr>
            </w:pPr>
          </w:p>
        </w:tc>
      </w:tr>
      <w:tr w:rsidR="005E6C94" w14:paraId="0896E0D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0BB6A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5E6C94" w:rsidRDefault="005E6C94" w:rsidP="003157C5">
            <w:pPr>
              <w:pStyle w:val="TAC"/>
              <w:spacing w:before="20" w:after="20"/>
              <w:ind w:left="57" w:right="57"/>
              <w:jc w:val="left"/>
              <w:rPr>
                <w:lang w:eastAsia="zh-CN"/>
              </w:rPr>
            </w:pPr>
          </w:p>
        </w:tc>
      </w:tr>
      <w:tr w:rsidR="005E6C94" w14:paraId="42681E0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766F9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5E6C94" w:rsidRDefault="005E6C94" w:rsidP="003157C5">
            <w:pPr>
              <w:pStyle w:val="TAC"/>
              <w:spacing w:before="20" w:after="20"/>
              <w:ind w:left="57" w:right="57"/>
              <w:jc w:val="left"/>
              <w:rPr>
                <w:lang w:eastAsia="zh-CN"/>
              </w:rPr>
            </w:pPr>
          </w:p>
        </w:tc>
      </w:tr>
      <w:tr w:rsidR="005E6C94" w14:paraId="1F6EE9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5E6C94" w:rsidRDefault="005E6C94" w:rsidP="003157C5">
            <w:pPr>
              <w:pStyle w:val="TAC"/>
              <w:spacing w:before="20" w:after="20"/>
              <w:ind w:left="57" w:right="57"/>
              <w:jc w:val="left"/>
              <w:rPr>
                <w:lang w:eastAsia="zh-CN"/>
              </w:rPr>
            </w:pPr>
          </w:p>
        </w:tc>
      </w:tr>
      <w:tr w:rsidR="005E6C94" w14:paraId="050A861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5E6C94" w:rsidRDefault="005E6C94" w:rsidP="003157C5">
            <w:pPr>
              <w:pStyle w:val="TAC"/>
              <w:spacing w:before="20" w:after="20"/>
              <w:ind w:left="57" w:right="57"/>
              <w:jc w:val="left"/>
              <w:rPr>
                <w:lang w:val="en-US" w:eastAsia="zh-CN"/>
              </w:rPr>
            </w:pPr>
          </w:p>
        </w:tc>
      </w:tr>
      <w:tr w:rsidR="005E6C94" w14:paraId="5C6E3C4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5E6C94" w:rsidRDefault="005E6C94" w:rsidP="003157C5">
            <w:pPr>
              <w:pStyle w:val="TAC"/>
              <w:spacing w:before="20" w:after="20"/>
              <w:ind w:left="57" w:right="57"/>
              <w:jc w:val="left"/>
              <w:rPr>
                <w:lang w:eastAsia="zh-CN"/>
              </w:rPr>
            </w:pPr>
          </w:p>
        </w:tc>
      </w:tr>
      <w:tr w:rsidR="005E6C94" w14:paraId="27217D7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5E6C94" w:rsidRDefault="005E6C94" w:rsidP="003157C5">
            <w:pPr>
              <w:pStyle w:val="TAC"/>
              <w:spacing w:before="20" w:after="20"/>
              <w:ind w:left="57" w:right="57"/>
              <w:jc w:val="left"/>
              <w:rPr>
                <w:lang w:eastAsia="zh-CN"/>
              </w:rPr>
            </w:pPr>
          </w:p>
        </w:tc>
      </w:tr>
      <w:tr w:rsidR="005E6C94" w14:paraId="6480859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5E6C94" w:rsidRDefault="005E6C94" w:rsidP="003157C5">
            <w:pPr>
              <w:pStyle w:val="TAC"/>
              <w:spacing w:before="20" w:after="20"/>
              <w:ind w:left="57" w:right="57"/>
              <w:jc w:val="left"/>
              <w:rPr>
                <w:lang w:eastAsia="zh-CN"/>
              </w:rPr>
            </w:pPr>
          </w:p>
        </w:tc>
      </w:tr>
      <w:tr w:rsidR="005E6C94" w14:paraId="79C61B2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5E6C94" w:rsidRDefault="005E6C94" w:rsidP="003157C5">
            <w:pPr>
              <w:pStyle w:val="TAC"/>
              <w:spacing w:before="20" w:after="20"/>
              <w:ind w:left="57" w:right="57"/>
              <w:jc w:val="left"/>
              <w:rPr>
                <w:lang w:eastAsia="zh-CN"/>
              </w:rPr>
            </w:pPr>
          </w:p>
        </w:tc>
      </w:tr>
      <w:tr w:rsidR="005E6C94" w14:paraId="615306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5E6C94" w:rsidRDefault="005E6C94" w:rsidP="003157C5">
            <w:pPr>
              <w:pStyle w:val="TAC"/>
              <w:spacing w:before="20" w:after="20"/>
              <w:ind w:left="57" w:right="57"/>
              <w:jc w:val="left"/>
              <w:rPr>
                <w:lang w:eastAsia="zh-CN"/>
              </w:rPr>
            </w:pPr>
          </w:p>
        </w:tc>
      </w:tr>
      <w:tr w:rsidR="005E6C94" w14:paraId="515BA0D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5E6C94" w:rsidRDefault="005E6C94" w:rsidP="003157C5">
            <w:pPr>
              <w:pStyle w:val="TAC"/>
              <w:spacing w:before="20" w:after="20"/>
              <w:ind w:left="57" w:right="57"/>
              <w:jc w:val="left"/>
              <w:rPr>
                <w:lang w:eastAsia="zh-CN"/>
              </w:rPr>
            </w:pPr>
          </w:p>
        </w:tc>
      </w:tr>
      <w:tr w:rsidR="005E6C94" w14:paraId="3FA6E1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5E6C94" w:rsidRDefault="005E6C94" w:rsidP="003157C5">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w:t>
      </w:r>
      <w:proofErr w:type="spellStart"/>
      <w:r w:rsidRPr="007B098B">
        <w:t>signalin</w:t>
      </w:r>
      <w:r>
        <w:t>g</w:t>
      </w:r>
      <w:proofErr w:type="spellEnd"/>
      <w:r>
        <w:t xml:space="preserve">.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146EA18" w:rsidR="008004CB" w:rsidRDefault="008004CB" w:rsidP="008004CB">
      <w:pPr>
        <w:pStyle w:val="Proposal"/>
        <w:numPr>
          <w:ilvl w:val="0"/>
          <w:numId w:val="30"/>
        </w:numPr>
      </w:pPr>
      <w:r w:rsidRPr="00C752D7">
        <w:t xml:space="preserve">Option 1b: Network </w:t>
      </w:r>
      <w:r>
        <w:t>enables</w:t>
      </w:r>
      <w:r w:rsidRPr="00C752D7">
        <w:t xml:space="preserve"> UE to select a R</w:t>
      </w:r>
      <w:r w:rsidR="00E444DD">
        <w:t>el-</w:t>
      </w:r>
      <w:r w:rsidRPr="00C752D7">
        <w:t>17 paging carrier by enabling per UE in dedicated signalling.</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3157C5">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49FEBD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8368D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3157C5">
            <w:pPr>
              <w:pStyle w:val="TAC"/>
              <w:spacing w:before="20" w:after="20"/>
              <w:ind w:left="57" w:right="57"/>
              <w:jc w:val="left"/>
              <w:rPr>
                <w:lang w:eastAsia="zh-CN"/>
              </w:rPr>
            </w:pPr>
          </w:p>
        </w:tc>
      </w:tr>
      <w:tr w:rsidR="005E6C94" w14:paraId="41B0711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7D4B3"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C7BD28" w14:textId="77777777" w:rsidR="005E6C94" w:rsidRDefault="005E6C94" w:rsidP="003157C5">
            <w:pPr>
              <w:pStyle w:val="TAC"/>
              <w:spacing w:before="20" w:after="20"/>
              <w:ind w:left="57" w:right="57"/>
              <w:jc w:val="left"/>
              <w:rPr>
                <w:lang w:eastAsia="zh-CN"/>
              </w:rPr>
            </w:pPr>
          </w:p>
        </w:tc>
      </w:tr>
      <w:tr w:rsidR="005E6C94" w14:paraId="6A84972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01E813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EFE74" w14:textId="77777777" w:rsidR="005E6C94" w:rsidRDefault="005E6C94" w:rsidP="003157C5">
            <w:pPr>
              <w:pStyle w:val="TAC"/>
              <w:spacing w:before="20" w:after="20"/>
              <w:ind w:left="57" w:right="57"/>
              <w:jc w:val="left"/>
              <w:rPr>
                <w:lang w:eastAsia="zh-CN"/>
              </w:rPr>
            </w:pPr>
          </w:p>
        </w:tc>
      </w:tr>
      <w:tr w:rsidR="005E6C94" w14:paraId="7F7C7F0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F0F90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8D86E2" w14:textId="77777777" w:rsidR="005E6C94" w:rsidRDefault="005E6C94" w:rsidP="003157C5">
            <w:pPr>
              <w:pStyle w:val="TAC"/>
              <w:spacing w:before="20" w:after="20"/>
              <w:ind w:left="57" w:right="57"/>
              <w:jc w:val="left"/>
              <w:rPr>
                <w:lang w:eastAsia="zh-CN"/>
              </w:rPr>
            </w:pPr>
          </w:p>
        </w:tc>
      </w:tr>
      <w:tr w:rsidR="005E6C94" w14:paraId="31E05E5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5E6C94" w:rsidRDefault="005E6C94" w:rsidP="003157C5">
            <w:pPr>
              <w:pStyle w:val="TAC"/>
              <w:spacing w:before="20" w:after="20"/>
              <w:ind w:left="57" w:right="57"/>
              <w:jc w:val="left"/>
              <w:rPr>
                <w:lang w:eastAsia="zh-CN"/>
              </w:rPr>
            </w:pPr>
          </w:p>
        </w:tc>
      </w:tr>
      <w:tr w:rsidR="005E6C94" w14:paraId="624905B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5E6C94" w:rsidRDefault="005E6C94" w:rsidP="003157C5">
            <w:pPr>
              <w:pStyle w:val="TAC"/>
              <w:spacing w:before="20" w:after="20"/>
              <w:ind w:left="57" w:right="57"/>
              <w:jc w:val="left"/>
              <w:rPr>
                <w:lang w:val="en-US" w:eastAsia="zh-CN"/>
              </w:rPr>
            </w:pPr>
          </w:p>
        </w:tc>
      </w:tr>
      <w:tr w:rsidR="005E6C94" w14:paraId="2906345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5E6C94" w:rsidRDefault="005E6C94" w:rsidP="003157C5">
            <w:pPr>
              <w:pStyle w:val="TAC"/>
              <w:spacing w:before="20" w:after="20"/>
              <w:ind w:left="57" w:right="57"/>
              <w:jc w:val="left"/>
              <w:rPr>
                <w:lang w:eastAsia="zh-CN"/>
              </w:rPr>
            </w:pPr>
          </w:p>
        </w:tc>
      </w:tr>
      <w:tr w:rsidR="005E6C94" w14:paraId="773B274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5E6C94" w:rsidRDefault="005E6C94" w:rsidP="003157C5">
            <w:pPr>
              <w:pStyle w:val="TAC"/>
              <w:spacing w:before="20" w:after="20"/>
              <w:ind w:left="57" w:right="57"/>
              <w:jc w:val="left"/>
              <w:rPr>
                <w:lang w:eastAsia="zh-CN"/>
              </w:rPr>
            </w:pPr>
          </w:p>
        </w:tc>
      </w:tr>
      <w:tr w:rsidR="005E6C94" w14:paraId="7BA8AC5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5E6C94" w:rsidRDefault="005E6C94" w:rsidP="003157C5">
            <w:pPr>
              <w:pStyle w:val="TAC"/>
              <w:spacing w:before="20" w:after="20"/>
              <w:ind w:left="57" w:right="57"/>
              <w:jc w:val="left"/>
              <w:rPr>
                <w:lang w:eastAsia="zh-CN"/>
              </w:rPr>
            </w:pPr>
          </w:p>
        </w:tc>
      </w:tr>
      <w:tr w:rsidR="005E6C94" w14:paraId="3B934E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5E6C94" w:rsidRDefault="005E6C94" w:rsidP="003157C5">
            <w:pPr>
              <w:pStyle w:val="TAC"/>
              <w:spacing w:before="20" w:after="20"/>
              <w:ind w:left="57" w:right="57"/>
              <w:jc w:val="left"/>
              <w:rPr>
                <w:lang w:eastAsia="zh-CN"/>
              </w:rPr>
            </w:pPr>
          </w:p>
        </w:tc>
      </w:tr>
      <w:tr w:rsidR="005E6C94" w14:paraId="5AD77E3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5E6C94" w:rsidRDefault="005E6C94" w:rsidP="003157C5">
            <w:pPr>
              <w:pStyle w:val="TAC"/>
              <w:spacing w:before="20" w:after="20"/>
              <w:ind w:left="57" w:right="57"/>
              <w:jc w:val="left"/>
              <w:rPr>
                <w:lang w:eastAsia="zh-CN"/>
              </w:rPr>
            </w:pPr>
          </w:p>
        </w:tc>
      </w:tr>
      <w:tr w:rsidR="005E6C94" w14:paraId="566372D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5E6C94" w:rsidRDefault="005E6C94" w:rsidP="003157C5">
            <w:pPr>
              <w:pStyle w:val="TAC"/>
              <w:spacing w:before="20" w:after="20"/>
              <w:ind w:left="57" w:right="57"/>
              <w:jc w:val="left"/>
              <w:rPr>
                <w:lang w:eastAsia="zh-CN"/>
              </w:rPr>
            </w:pPr>
          </w:p>
        </w:tc>
      </w:tr>
      <w:tr w:rsidR="005E6C94" w14:paraId="22CE10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5E6C94" w:rsidRDefault="005E6C94" w:rsidP="003157C5">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3157C5">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0276979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8FCB4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3157C5">
            <w:pPr>
              <w:pStyle w:val="TAC"/>
              <w:spacing w:before="20" w:after="20"/>
              <w:ind w:left="57" w:right="57"/>
              <w:jc w:val="left"/>
              <w:rPr>
                <w:lang w:eastAsia="zh-CN"/>
              </w:rPr>
            </w:pPr>
          </w:p>
        </w:tc>
      </w:tr>
      <w:tr w:rsidR="005E6C94" w14:paraId="07AEA82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A15CC0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5E6C94" w:rsidRDefault="005E6C94" w:rsidP="003157C5">
            <w:pPr>
              <w:pStyle w:val="TAC"/>
              <w:spacing w:before="20" w:after="20"/>
              <w:ind w:left="57" w:right="57"/>
              <w:jc w:val="left"/>
              <w:rPr>
                <w:lang w:eastAsia="zh-CN"/>
              </w:rPr>
            </w:pPr>
          </w:p>
        </w:tc>
      </w:tr>
      <w:tr w:rsidR="005E6C94" w14:paraId="7005CF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3358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93151" w14:textId="77777777" w:rsidR="005E6C94" w:rsidRDefault="005E6C94" w:rsidP="003157C5">
            <w:pPr>
              <w:pStyle w:val="TAC"/>
              <w:spacing w:before="20" w:after="20"/>
              <w:ind w:left="57" w:right="57"/>
              <w:jc w:val="left"/>
              <w:rPr>
                <w:lang w:eastAsia="zh-CN"/>
              </w:rPr>
            </w:pPr>
          </w:p>
        </w:tc>
      </w:tr>
      <w:tr w:rsidR="005E6C94" w14:paraId="083C90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5E6C94" w:rsidRDefault="005E6C94" w:rsidP="003157C5">
            <w:pPr>
              <w:pStyle w:val="TAC"/>
              <w:spacing w:before="20" w:after="20"/>
              <w:ind w:left="57" w:right="57"/>
              <w:jc w:val="left"/>
              <w:rPr>
                <w:lang w:eastAsia="zh-CN"/>
              </w:rPr>
            </w:pPr>
          </w:p>
        </w:tc>
      </w:tr>
      <w:tr w:rsidR="005E6C94" w14:paraId="0706625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5E6C94" w:rsidRDefault="005E6C94" w:rsidP="003157C5">
            <w:pPr>
              <w:pStyle w:val="TAC"/>
              <w:spacing w:before="20" w:after="20"/>
              <w:ind w:left="57" w:right="57"/>
              <w:jc w:val="left"/>
              <w:rPr>
                <w:lang w:eastAsia="zh-CN"/>
              </w:rPr>
            </w:pPr>
          </w:p>
        </w:tc>
      </w:tr>
      <w:tr w:rsidR="005E6C94" w14:paraId="69CB07A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5E6C94" w:rsidRDefault="005E6C94" w:rsidP="003157C5">
            <w:pPr>
              <w:pStyle w:val="TAC"/>
              <w:spacing w:before="20" w:after="20"/>
              <w:ind w:left="57" w:right="57"/>
              <w:jc w:val="left"/>
              <w:rPr>
                <w:lang w:val="en-US" w:eastAsia="zh-CN"/>
              </w:rPr>
            </w:pPr>
          </w:p>
        </w:tc>
      </w:tr>
      <w:tr w:rsidR="005E6C94" w14:paraId="569F30D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5E6C94" w:rsidRDefault="005E6C94" w:rsidP="003157C5">
            <w:pPr>
              <w:pStyle w:val="TAC"/>
              <w:spacing w:before="20" w:after="20"/>
              <w:ind w:left="57" w:right="57"/>
              <w:jc w:val="left"/>
              <w:rPr>
                <w:lang w:eastAsia="zh-CN"/>
              </w:rPr>
            </w:pPr>
          </w:p>
        </w:tc>
      </w:tr>
      <w:tr w:rsidR="005E6C94" w14:paraId="74D2347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5E6C94" w:rsidRDefault="005E6C94" w:rsidP="003157C5">
            <w:pPr>
              <w:pStyle w:val="TAC"/>
              <w:spacing w:before="20" w:after="20"/>
              <w:ind w:left="57" w:right="57"/>
              <w:jc w:val="left"/>
              <w:rPr>
                <w:lang w:eastAsia="zh-CN"/>
              </w:rPr>
            </w:pPr>
          </w:p>
        </w:tc>
      </w:tr>
      <w:tr w:rsidR="005E6C94" w14:paraId="016B91F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5E6C94" w:rsidRDefault="005E6C94" w:rsidP="003157C5">
            <w:pPr>
              <w:pStyle w:val="TAC"/>
              <w:spacing w:before="20" w:after="20"/>
              <w:ind w:left="57" w:right="57"/>
              <w:jc w:val="left"/>
              <w:rPr>
                <w:lang w:eastAsia="zh-CN"/>
              </w:rPr>
            </w:pPr>
          </w:p>
        </w:tc>
      </w:tr>
      <w:tr w:rsidR="005E6C94" w14:paraId="6F203BE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5E6C94" w:rsidRDefault="005E6C94" w:rsidP="003157C5">
            <w:pPr>
              <w:pStyle w:val="TAC"/>
              <w:spacing w:before="20" w:after="20"/>
              <w:ind w:left="57" w:right="57"/>
              <w:jc w:val="left"/>
              <w:rPr>
                <w:lang w:eastAsia="zh-CN"/>
              </w:rPr>
            </w:pPr>
          </w:p>
        </w:tc>
      </w:tr>
      <w:tr w:rsidR="005E6C94" w14:paraId="33878A3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5E6C94" w:rsidRDefault="005E6C94" w:rsidP="003157C5">
            <w:pPr>
              <w:pStyle w:val="TAC"/>
              <w:spacing w:before="20" w:after="20"/>
              <w:ind w:left="57" w:right="57"/>
              <w:jc w:val="left"/>
              <w:rPr>
                <w:lang w:eastAsia="zh-CN"/>
              </w:rPr>
            </w:pPr>
          </w:p>
        </w:tc>
      </w:tr>
      <w:tr w:rsidR="005E6C94" w14:paraId="7631853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5E6C94" w:rsidRDefault="005E6C94" w:rsidP="003157C5">
            <w:pPr>
              <w:pStyle w:val="TAC"/>
              <w:spacing w:before="20" w:after="20"/>
              <w:ind w:left="57" w:right="57"/>
              <w:jc w:val="left"/>
              <w:rPr>
                <w:lang w:eastAsia="zh-CN"/>
              </w:rPr>
            </w:pPr>
          </w:p>
        </w:tc>
      </w:tr>
      <w:tr w:rsidR="005E6C94" w14:paraId="58BB734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5E6C94" w:rsidRDefault="005E6C94" w:rsidP="003157C5">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3157C5">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5BCF7CF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AAB37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B3BFBE" w14:textId="77777777" w:rsidR="000459AD" w:rsidRDefault="000459AD" w:rsidP="003157C5">
            <w:pPr>
              <w:pStyle w:val="TAC"/>
              <w:spacing w:before="20" w:after="20"/>
              <w:ind w:left="57" w:right="57"/>
              <w:jc w:val="left"/>
              <w:rPr>
                <w:lang w:eastAsia="zh-CN"/>
              </w:rPr>
            </w:pPr>
          </w:p>
        </w:tc>
      </w:tr>
      <w:tr w:rsidR="000459AD" w14:paraId="62552A0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4D8D6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35A704" w14:textId="77777777" w:rsidR="000459AD" w:rsidRDefault="000459AD" w:rsidP="003157C5">
            <w:pPr>
              <w:pStyle w:val="TAC"/>
              <w:spacing w:before="20" w:after="20"/>
              <w:ind w:left="57" w:right="57"/>
              <w:jc w:val="left"/>
              <w:rPr>
                <w:lang w:eastAsia="zh-CN"/>
              </w:rPr>
            </w:pPr>
          </w:p>
        </w:tc>
      </w:tr>
      <w:tr w:rsidR="000459AD" w14:paraId="2E8C0B9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2AA59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1F9B0D" w14:textId="77777777" w:rsidR="000459AD" w:rsidRDefault="000459AD" w:rsidP="003157C5">
            <w:pPr>
              <w:pStyle w:val="TAC"/>
              <w:spacing w:before="20" w:after="20"/>
              <w:ind w:left="57" w:right="57"/>
              <w:jc w:val="left"/>
              <w:rPr>
                <w:lang w:eastAsia="zh-CN"/>
              </w:rPr>
            </w:pPr>
          </w:p>
        </w:tc>
      </w:tr>
      <w:tr w:rsidR="000459AD" w14:paraId="35FA8DB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9663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A38A39" w14:textId="77777777" w:rsidR="000459AD" w:rsidRDefault="000459AD" w:rsidP="003157C5">
            <w:pPr>
              <w:pStyle w:val="TAC"/>
              <w:spacing w:before="20" w:after="20"/>
              <w:ind w:left="57" w:right="57"/>
              <w:jc w:val="left"/>
              <w:rPr>
                <w:lang w:eastAsia="zh-CN"/>
              </w:rPr>
            </w:pPr>
          </w:p>
        </w:tc>
      </w:tr>
      <w:tr w:rsidR="000459AD" w14:paraId="351B8E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0459AD" w:rsidRDefault="000459AD" w:rsidP="003157C5">
            <w:pPr>
              <w:pStyle w:val="TAC"/>
              <w:spacing w:before="20" w:after="20"/>
              <w:ind w:left="57" w:right="57"/>
              <w:jc w:val="left"/>
              <w:rPr>
                <w:lang w:eastAsia="zh-CN"/>
              </w:rPr>
            </w:pPr>
          </w:p>
        </w:tc>
      </w:tr>
      <w:tr w:rsidR="000459AD" w14:paraId="6AB71BB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0459AD" w:rsidRDefault="000459AD" w:rsidP="003157C5">
            <w:pPr>
              <w:pStyle w:val="TAC"/>
              <w:spacing w:before="20" w:after="20"/>
              <w:ind w:left="57" w:right="57"/>
              <w:jc w:val="left"/>
              <w:rPr>
                <w:lang w:val="en-US" w:eastAsia="zh-CN"/>
              </w:rPr>
            </w:pPr>
          </w:p>
        </w:tc>
      </w:tr>
      <w:tr w:rsidR="000459AD" w14:paraId="18F85D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0459AD" w:rsidRDefault="000459AD" w:rsidP="003157C5">
            <w:pPr>
              <w:pStyle w:val="TAC"/>
              <w:spacing w:before="20" w:after="20"/>
              <w:ind w:left="57" w:right="57"/>
              <w:jc w:val="left"/>
              <w:rPr>
                <w:lang w:eastAsia="zh-CN"/>
              </w:rPr>
            </w:pPr>
          </w:p>
        </w:tc>
      </w:tr>
      <w:tr w:rsidR="000459AD" w14:paraId="08B5750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0459AD" w:rsidRDefault="000459AD" w:rsidP="003157C5">
            <w:pPr>
              <w:pStyle w:val="TAC"/>
              <w:spacing w:before="20" w:after="20"/>
              <w:ind w:left="57" w:right="57"/>
              <w:jc w:val="left"/>
              <w:rPr>
                <w:lang w:eastAsia="zh-CN"/>
              </w:rPr>
            </w:pPr>
          </w:p>
        </w:tc>
      </w:tr>
      <w:tr w:rsidR="000459AD" w14:paraId="02F70C4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0459AD" w:rsidRDefault="000459AD" w:rsidP="003157C5">
            <w:pPr>
              <w:pStyle w:val="TAC"/>
              <w:spacing w:before="20" w:after="20"/>
              <w:ind w:left="57" w:right="57"/>
              <w:jc w:val="left"/>
              <w:rPr>
                <w:lang w:eastAsia="zh-CN"/>
              </w:rPr>
            </w:pPr>
          </w:p>
        </w:tc>
      </w:tr>
      <w:tr w:rsidR="000459AD" w14:paraId="04DC3B0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0459AD" w:rsidRDefault="000459AD" w:rsidP="003157C5">
            <w:pPr>
              <w:pStyle w:val="TAC"/>
              <w:spacing w:before="20" w:after="20"/>
              <w:ind w:left="57" w:right="57"/>
              <w:jc w:val="left"/>
              <w:rPr>
                <w:lang w:eastAsia="zh-CN"/>
              </w:rPr>
            </w:pPr>
          </w:p>
        </w:tc>
      </w:tr>
      <w:tr w:rsidR="000459AD" w14:paraId="020B5B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0459AD" w:rsidRDefault="000459AD" w:rsidP="003157C5">
            <w:pPr>
              <w:pStyle w:val="TAC"/>
              <w:spacing w:before="20" w:after="20"/>
              <w:ind w:left="57" w:right="57"/>
              <w:jc w:val="left"/>
              <w:rPr>
                <w:lang w:eastAsia="zh-CN"/>
              </w:rPr>
            </w:pPr>
          </w:p>
        </w:tc>
      </w:tr>
      <w:tr w:rsidR="000459AD" w14:paraId="7C9724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0459AD" w:rsidRDefault="000459AD" w:rsidP="003157C5">
            <w:pPr>
              <w:pStyle w:val="TAC"/>
              <w:spacing w:before="20" w:after="20"/>
              <w:ind w:left="57" w:right="57"/>
              <w:jc w:val="left"/>
              <w:rPr>
                <w:lang w:eastAsia="zh-CN"/>
              </w:rPr>
            </w:pPr>
          </w:p>
        </w:tc>
      </w:tr>
      <w:tr w:rsidR="000459AD" w14:paraId="63DA437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0459AD" w:rsidRDefault="000459AD" w:rsidP="003157C5">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lastRenderedPageBreak/>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BF6C4" w:rsidR="001C7112" w:rsidRDefault="00D71F80" w:rsidP="001C7112">
      <w:pPr>
        <w:rPr>
          <w:lang w:val="en-US"/>
        </w:rPr>
      </w:pPr>
      <w:r>
        <w:rPr>
          <w:lang w:val="en-US"/>
        </w:rPr>
        <w:t>Upon cell change, [2], [3], [4], [5], [6], [8], [9] and [10] provide the view that for option 2, UE need</w:t>
      </w:r>
      <w:r w:rsidR="006D2A76">
        <w:rPr>
          <w:lang w:val="en-US"/>
        </w:rPr>
        <w:t>s</w:t>
      </w:r>
      <w:r>
        <w:rPr>
          <w:lang w:val="en-US"/>
        </w:rPr>
        <w:t xml:space="preserve"> to perform fallback mechanism.</w:t>
      </w:r>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418B98E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34030E"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661DA2" w14:textId="77777777" w:rsidR="000459AD" w:rsidRDefault="000459AD" w:rsidP="003157C5">
            <w:pPr>
              <w:pStyle w:val="TAC"/>
              <w:spacing w:before="20" w:after="20"/>
              <w:ind w:left="57" w:right="57"/>
              <w:jc w:val="left"/>
              <w:rPr>
                <w:lang w:eastAsia="zh-CN"/>
              </w:rPr>
            </w:pPr>
          </w:p>
        </w:tc>
      </w:tr>
      <w:tr w:rsidR="000459AD" w14:paraId="2E839C8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36CE5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96A6A4" w14:textId="77777777" w:rsidR="000459AD" w:rsidRDefault="000459AD" w:rsidP="003157C5">
            <w:pPr>
              <w:pStyle w:val="TAC"/>
              <w:spacing w:before="20" w:after="20"/>
              <w:ind w:left="57" w:right="57"/>
              <w:jc w:val="left"/>
              <w:rPr>
                <w:lang w:eastAsia="zh-CN"/>
              </w:rPr>
            </w:pPr>
          </w:p>
        </w:tc>
      </w:tr>
      <w:tr w:rsidR="000459AD" w14:paraId="3986403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23537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44A54C" w14:textId="77777777" w:rsidR="000459AD" w:rsidRDefault="000459AD" w:rsidP="003157C5">
            <w:pPr>
              <w:pStyle w:val="TAC"/>
              <w:spacing w:before="20" w:after="20"/>
              <w:ind w:left="57" w:right="57"/>
              <w:jc w:val="left"/>
              <w:rPr>
                <w:lang w:eastAsia="zh-CN"/>
              </w:rPr>
            </w:pPr>
          </w:p>
        </w:tc>
      </w:tr>
      <w:tr w:rsidR="000459AD" w14:paraId="4B5155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B9922"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E9905" w14:textId="77777777" w:rsidR="000459AD" w:rsidRDefault="000459AD" w:rsidP="003157C5">
            <w:pPr>
              <w:pStyle w:val="TAC"/>
              <w:spacing w:before="20" w:after="20"/>
              <w:ind w:left="57" w:right="57"/>
              <w:jc w:val="left"/>
              <w:rPr>
                <w:lang w:eastAsia="zh-CN"/>
              </w:rPr>
            </w:pPr>
          </w:p>
        </w:tc>
      </w:tr>
      <w:tr w:rsidR="000459AD" w14:paraId="2DB74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0459AD" w:rsidRDefault="000459AD" w:rsidP="003157C5">
            <w:pPr>
              <w:pStyle w:val="TAC"/>
              <w:spacing w:before="20" w:after="20"/>
              <w:ind w:left="57" w:right="57"/>
              <w:jc w:val="left"/>
              <w:rPr>
                <w:lang w:eastAsia="zh-CN"/>
              </w:rPr>
            </w:pPr>
          </w:p>
        </w:tc>
      </w:tr>
      <w:tr w:rsidR="000459AD" w14:paraId="77923FF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0459AD" w:rsidRDefault="000459AD" w:rsidP="003157C5">
            <w:pPr>
              <w:pStyle w:val="TAC"/>
              <w:spacing w:before="20" w:after="20"/>
              <w:ind w:left="57" w:right="57"/>
              <w:jc w:val="left"/>
              <w:rPr>
                <w:lang w:val="en-US" w:eastAsia="zh-CN"/>
              </w:rPr>
            </w:pPr>
          </w:p>
        </w:tc>
      </w:tr>
      <w:tr w:rsidR="000459AD" w14:paraId="3E00D8A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0459AD" w:rsidRDefault="000459AD" w:rsidP="003157C5">
            <w:pPr>
              <w:pStyle w:val="TAC"/>
              <w:spacing w:before="20" w:after="20"/>
              <w:ind w:left="57" w:right="57"/>
              <w:jc w:val="left"/>
              <w:rPr>
                <w:lang w:eastAsia="zh-CN"/>
              </w:rPr>
            </w:pPr>
          </w:p>
        </w:tc>
      </w:tr>
      <w:tr w:rsidR="000459AD" w14:paraId="10FCF2B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0459AD" w:rsidRDefault="000459AD" w:rsidP="003157C5">
            <w:pPr>
              <w:pStyle w:val="TAC"/>
              <w:spacing w:before="20" w:after="20"/>
              <w:ind w:left="57" w:right="57"/>
              <w:jc w:val="left"/>
              <w:rPr>
                <w:lang w:eastAsia="zh-CN"/>
              </w:rPr>
            </w:pPr>
          </w:p>
        </w:tc>
      </w:tr>
      <w:tr w:rsidR="000459AD" w14:paraId="2CAA576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0459AD" w:rsidRDefault="000459AD" w:rsidP="003157C5">
            <w:pPr>
              <w:pStyle w:val="TAC"/>
              <w:spacing w:before="20" w:after="20"/>
              <w:ind w:left="57" w:right="57"/>
              <w:jc w:val="left"/>
              <w:rPr>
                <w:lang w:eastAsia="zh-CN"/>
              </w:rPr>
            </w:pPr>
          </w:p>
        </w:tc>
      </w:tr>
      <w:tr w:rsidR="000459AD" w14:paraId="2D555B4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0459AD" w:rsidRDefault="000459AD" w:rsidP="003157C5">
            <w:pPr>
              <w:pStyle w:val="TAC"/>
              <w:spacing w:before="20" w:after="20"/>
              <w:ind w:left="57" w:right="57"/>
              <w:jc w:val="left"/>
              <w:rPr>
                <w:lang w:eastAsia="zh-CN"/>
              </w:rPr>
            </w:pPr>
          </w:p>
        </w:tc>
      </w:tr>
      <w:tr w:rsidR="000459AD" w14:paraId="2992891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0459AD" w:rsidRDefault="000459AD" w:rsidP="003157C5">
            <w:pPr>
              <w:pStyle w:val="TAC"/>
              <w:spacing w:before="20" w:after="20"/>
              <w:ind w:left="57" w:right="57"/>
              <w:jc w:val="left"/>
              <w:rPr>
                <w:lang w:eastAsia="zh-CN"/>
              </w:rPr>
            </w:pPr>
          </w:p>
        </w:tc>
      </w:tr>
      <w:tr w:rsidR="000459AD" w14:paraId="72038B7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0459AD" w:rsidRDefault="000459AD" w:rsidP="003157C5">
            <w:pPr>
              <w:pStyle w:val="TAC"/>
              <w:spacing w:before="20" w:after="20"/>
              <w:ind w:left="57" w:right="57"/>
              <w:jc w:val="left"/>
              <w:rPr>
                <w:lang w:eastAsia="zh-CN"/>
              </w:rPr>
            </w:pPr>
          </w:p>
        </w:tc>
      </w:tr>
      <w:tr w:rsidR="000459AD" w14:paraId="1A59743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0459AD" w:rsidRDefault="000459AD" w:rsidP="003157C5">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77777777" w:rsidR="000459AD" w:rsidRDefault="000459AD" w:rsidP="001C7112">
      <w:pPr>
        <w:rPr>
          <w:lang w:val="en-US"/>
        </w:rPr>
      </w:pPr>
    </w:p>
    <w:p w14:paraId="75863A06" w14:textId="4022C999" w:rsidR="00D71F80" w:rsidRPr="00D71F80" w:rsidRDefault="00E25861" w:rsidP="00E25861">
      <w:pPr>
        <w:pStyle w:val="Proposal"/>
        <w:numPr>
          <w:ilvl w:val="0"/>
          <w:numId w:val="0"/>
        </w:numPr>
        <w:ind w:left="1304" w:hanging="1304"/>
      </w:pPr>
      <w:bookmarkStart w:id="39"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39"/>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3157C5">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62C03C3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617D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3157C5">
            <w:pPr>
              <w:pStyle w:val="TAC"/>
              <w:spacing w:before="20" w:after="20"/>
              <w:ind w:left="57" w:right="57"/>
              <w:jc w:val="left"/>
              <w:rPr>
                <w:lang w:eastAsia="zh-CN"/>
              </w:rPr>
            </w:pPr>
          </w:p>
        </w:tc>
      </w:tr>
      <w:tr w:rsidR="000459AD" w14:paraId="3382C4A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05AE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ABBD1D" w14:textId="77777777" w:rsidR="000459AD" w:rsidRDefault="000459AD" w:rsidP="003157C5">
            <w:pPr>
              <w:pStyle w:val="TAC"/>
              <w:spacing w:before="20" w:after="20"/>
              <w:ind w:left="57" w:right="57"/>
              <w:jc w:val="left"/>
              <w:rPr>
                <w:lang w:eastAsia="zh-CN"/>
              </w:rPr>
            </w:pPr>
          </w:p>
        </w:tc>
      </w:tr>
      <w:tr w:rsidR="000459AD" w14:paraId="180E1F5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D1566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0459AD" w:rsidRDefault="000459AD" w:rsidP="003157C5">
            <w:pPr>
              <w:pStyle w:val="TAC"/>
              <w:spacing w:before="20" w:after="20"/>
              <w:ind w:left="57" w:right="57"/>
              <w:jc w:val="left"/>
              <w:rPr>
                <w:lang w:eastAsia="zh-CN"/>
              </w:rPr>
            </w:pPr>
          </w:p>
        </w:tc>
      </w:tr>
      <w:tr w:rsidR="000459AD" w14:paraId="54C8E6A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724F9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0459AD" w:rsidRDefault="000459AD" w:rsidP="003157C5">
            <w:pPr>
              <w:pStyle w:val="TAC"/>
              <w:spacing w:before="20" w:after="20"/>
              <w:ind w:left="57" w:right="57"/>
              <w:jc w:val="left"/>
              <w:rPr>
                <w:lang w:eastAsia="zh-CN"/>
              </w:rPr>
            </w:pPr>
          </w:p>
        </w:tc>
      </w:tr>
      <w:tr w:rsidR="000459AD" w14:paraId="650B668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0459AD" w:rsidRDefault="000459AD" w:rsidP="003157C5">
            <w:pPr>
              <w:pStyle w:val="TAC"/>
              <w:spacing w:before="20" w:after="20"/>
              <w:ind w:left="57" w:right="57"/>
              <w:jc w:val="left"/>
              <w:rPr>
                <w:lang w:eastAsia="zh-CN"/>
              </w:rPr>
            </w:pPr>
          </w:p>
        </w:tc>
      </w:tr>
      <w:tr w:rsidR="000459AD" w14:paraId="2EA038A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0459AD" w:rsidRDefault="000459AD" w:rsidP="003157C5">
            <w:pPr>
              <w:pStyle w:val="TAC"/>
              <w:spacing w:before="20" w:after="20"/>
              <w:ind w:left="57" w:right="57"/>
              <w:jc w:val="left"/>
              <w:rPr>
                <w:lang w:val="en-US" w:eastAsia="zh-CN"/>
              </w:rPr>
            </w:pPr>
          </w:p>
        </w:tc>
      </w:tr>
      <w:tr w:rsidR="000459AD" w14:paraId="371288A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0459AD" w:rsidRDefault="000459AD" w:rsidP="003157C5">
            <w:pPr>
              <w:pStyle w:val="TAC"/>
              <w:spacing w:before="20" w:after="20"/>
              <w:ind w:left="57" w:right="57"/>
              <w:jc w:val="left"/>
              <w:rPr>
                <w:lang w:eastAsia="zh-CN"/>
              </w:rPr>
            </w:pPr>
          </w:p>
        </w:tc>
      </w:tr>
      <w:tr w:rsidR="000459AD" w14:paraId="7FB91F6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0459AD" w:rsidRDefault="000459AD" w:rsidP="003157C5">
            <w:pPr>
              <w:pStyle w:val="TAC"/>
              <w:spacing w:before="20" w:after="20"/>
              <w:ind w:left="57" w:right="57"/>
              <w:jc w:val="left"/>
              <w:rPr>
                <w:lang w:eastAsia="zh-CN"/>
              </w:rPr>
            </w:pPr>
          </w:p>
        </w:tc>
      </w:tr>
      <w:tr w:rsidR="000459AD" w14:paraId="5EBC945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0459AD" w:rsidRDefault="000459AD" w:rsidP="003157C5">
            <w:pPr>
              <w:pStyle w:val="TAC"/>
              <w:spacing w:before="20" w:after="20"/>
              <w:ind w:left="57" w:right="57"/>
              <w:jc w:val="left"/>
              <w:rPr>
                <w:lang w:eastAsia="zh-CN"/>
              </w:rPr>
            </w:pPr>
          </w:p>
        </w:tc>
      </w:tr>
      <w:tr w:rsidR="000459AD" w14:paraId="41B0762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0459AD" w:rsidRDefault="000459AD" w:rsidP="003157C5">
            <w:pPr>
              <w:pStyle w:val="TAC"/>
              <w:spacing w:before="20" w:after="20"/>
              <w:ind w:left="57" w:right="57"/>
              <w:jc w:val="left"/>
              <w:rPr>
                <w:lang w:eastAsia="zh-CN"/>
              </w:rPr>
            </w:pPr>
          </w:p>
        </w:tc>
      </w:tr>
      <w:tr w:rsidR="000459AD" w14:paraId="1F641CA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0459AD" w:rsidRDefault="000459AD" w:rsidP="003157C5">
            <w:pPr>
              <w:pStyle w:val="TAC"/>
              <w:spacing w:before="20" w:after="20"/>
              <w:ind w:left="57" w:right="57"/>
              <w:jc w:val="left"/>
              <w:rPr>
                <w:lang w:eastAsia="zh-CN"/>
              </w:rPr>
            </w:pPr>
          </w:p>
        </w:tc>
      </w:tr>
      <w:tr w:rsidR="000459AD" w14:paraId="0024B7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0459AD" w:rsidRDefault="000459AD" w:rsidP="003157C5">
            <w:pPr>
              <w:pStyle w:val="TAC"/>
              <w:spacing w:before="20" w:after="20"/>
              <w:ind w:left="57" w:right="57"/>
              <w:jc w:val="left"/>
              <w:rPr>
                <w:lang w:eastAsia="zh-CN"/>
              </w:rPr>
            </w:pPr>
          </w:p>
        </w:tc>
      </w:tr>
      <w:tr w:rsidR="000459AD" w14:paraId="50A0483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0459AD" w:rsidRDefault="000459AD" w:rsidP="003157C5">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0"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0"/>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1"/>
      <w:r w:rsidRPr="005E6C94">
        <w:rPr>
          <w:b/>
          <w:bCs/>
        </w:rPr>
        <w:t>Input#</w:t>
      </w:r>
      <w:r>
        <w:rPr>
          <w:b/>
          <w:bCs/>
        </w:rPr>
        <w:t>10</w:t>
      </w:r>
      <w:r w:rsidRPr="005E6C94">
        <w:rPr>
          <w:b/>
          <w:bCs/>
        </w:rPr>
        <w:t xml:space="preserve"> </w:t>
      </w:r>
      <w:proofErr w:type="gramStart"/>
      <w:r w:rsidRPr="005E6C94">
        <w:rPr>
          <w:b/>
          <w:bCs/>
        </w:rPr>
        <w:t>Required</w:t>
      </w:r>
      <w:proofErr w:type="gramEnd"/>
      <w:r w:rsidRPr="005E6C94">
        <w:rPr>
          <w:b/>
          <w:bCs/>
        </w:rPr>
        <w:t xml:space="preserve"> for</w:t>
      </w:r>
      <w:r>
        <w:t xml:space="preserve">: </w:t>
      </w:r>
      <w:ins w:id="42" w:author="Brian" w:date="2021-05-20T09:49:00Z">
        <w:r w:rsidR="001933CC" w:rsidRPr="00D01244">
          <w:rPr>
            <w:lang w:eastAsia="zh-CN"/>
          </w:rPr>
          <w:t xml:space="preserve">Please provide comments below </w:t>
        </w:r>
        <w:r w:rsidR="001933CC">
          <w:rPr>
            <w:lang w:eastAsia="zh-CN"/>
          </w:rPr>
          <w:t>on the above Proposal.</w:t>
        </w:r>
      </w:ins>
      <w:del w:id="43"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1"/>
      <w:r w:rsidR="001933CC">
        <w:rPr>
          <w:rStyle w:val="CommentReference"/>
        </w:rPr>
        <w:commentReference w:id="41"/>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3157C5">
            <w:pPr>
              <w:pStyle w:val="TAH"/>
              <w:spacing w:before="20" w:after="20"/>
              <w:ind w:left="57" w:right="57"/>
              <w:jc w:val="left"/>
              <w:rPr>
                <w:lang w:val="sv-SE"/>
              </w:rPr>
            </w:pPr>
            <w:del w:id="45" w:author="Brian" w:date="2021-05-20T09:50:00Z">
              <w:r w:rsidDel="001933CC">
                <w:rPr>
                  <w:lang w:val="sv-SE" w:eastAsia="zh-CN"/>
                </w:rPr>
                <w:delText>Preferred Option</w:delText>
              </w:r>
            </w:del>
            <w:ins w:id="46"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2386AA7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DB5F6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E6BA51" w14:textId="77777777" w:rsidR="000459AD" w:rsidRDefault="000459AD" w:rsidP="003157C5">
            <w:pPr>
              <w:pStyle w:val="TAC"/>
              <w:spacing w:before="20" w:after="20"/>
              <w:ind w:left="57" w:right="57"/>
              <w:jc w:val="left"/>
              <w:rPr>
                <w:lang w:eastAsia="zh-CN"/>
              </w:rPr>
            </w:pPr>
          </w:p>
        </w:tc>
      </w:tr>
      <w:tr w:rsidR="000459AD" w14:paraId="1BFDB2F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DA235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89B550" w14:textId="77777777" w:rsidR="000459AD" w:rsidRDefault="000459AD" w:rsidP="003157C5">
            <w:pPr>
              <w:pStyle w:val="TAC"/>
              <w:spacing w:before="20" w:after="20"/>
              <w:ind w:left="57" w:right="57"/>
              <w:jc w:val="left"/>
              <w:rPr>
                <w:lang w:eastAsia="zh-CN"/>
              </w:rPr>
            </w:pPr>
          </w:p>
        </w:tc>
      </w:tr>
      <w:tr w:rsidR="000459AD" w14:paraId="73B0B73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BAAEC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0459AD" w:rsidRDefault="000459AD" w:rsidP="003157C5">
            <w:pPr>
              <w:pStyle w:val="TAC"/>
              <w:spacing w:before="20" w:after="20"/>
              <w:ind w:left="57" w:right="57"/>
              <w:jc w:val="left"/>
              <w:rPr>
                <w:lang w:eastAsia="zh-CN"/>
              </w:rPr>
            </w:pPr>
          </w:p>
        </w:tc>
      </w:tr>
      <w:tr w:rsidR="000459AD" w14:paraId="231431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E1260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0459AD" w:rsidRDefault="000459AD" w:rsidP="003157C5">
            <w:pPr>
              <w:pStyle w:val="TAC"/>
              <w:spacing w:before="20" w:after="20"/>
              <w:ind w:left="57" w:right="57"/>
              <w:jc w:val="left"/>
              <w:rPr>
                <w:lang w:eastAsia="zh-CN"/>
              </w:rPr>
            </w:pPr>
          </w:p>
        </w:tc>
      </w:tr>
      <w:tr w:rsidR="000459AD" w14:paraId="5DEE632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0459AD" w:rsidRDefault="000459AD" w:rsidP="003157C5">
            <w:pPr>
              <w:pStyle w:val="TAC"/>
              <w:spacing w:before="20" w:after="20"/>
              <w:ind w:left="57" w:right="57"/>
              <w:jc w:val="left"/>
              <w:rPr>
                <w:lang w:eastAsia="zh-CN"/>
              </w:rPr>
            </w:pPr>
          </w:p>
        </w:tc>
      </w:tr>
      <w:tr w:rsidR="000459AD" w14:paraId="58314A9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0459AD" w:rsidRDefault="000459AD" w:rsidP="003157C5">
            <w:pPr>
              <w:pStyle w:val="TAC"/>
              <w:spacing w:before="20" w:after="20"/>
              <w:ind w:left="57" w:right="57"/>
              <w:jc w:val="left"/>
              <w:rPr>
                <w:lang w:val="en-US" w:eastAsia="zh-CN"/>
              </w:rPr>
            </w:pPr>
          </w:p>
        </w:tc>
      </w:tr>
      <w:tr w:rsidR="000459AD" w14:paraId="6CBE6CC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0459AD" w:rsidRDefault="000459AD" w:rsidP="003157C5">
            <w:pPr>
              <w:pStyle w:val="TAC"/>
              <w:spacing w:before="20" w:after="20"/>
              <w:ind w:left="57" w:right="57"/>
              <w:jc w:val="left"/>
              <w:rPr>
                <w:lang w:eastAsia="zh-CN"/>
              </w:rPr>
            </w:pPr>
          </w:p>
        </w:tc>
      </w:tr>
      <w:tr w:rsidR="000459AD" w14:paraId="378A269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0459AD" w:rsidRDefault="000459AD" w:rsidP="003157C5">
            <w:pPr>
              <w:pStyle w:val="TAC"/>
              <w:spacing w:before="20" w:after="20"/>
              <w:ind w:left="57" w:right="57"/>
              <w:jc w:val="left"/>
              <w:rPr>
                <w:lang w:eastAsia="zh-CN"/>
              </w:rPr>
            </w:pPr>
          </w:p>
        </w:tc>
      </w:tr>
      <w:tr w:rsidR="000459AD" w14:paraId="783F587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0459AD" w:rsidRDefault="000459AD" w:rsidP="003157C5">
            <w:pPr>
              <w:pStyle w:val="TAC"/>
              <w:spacing w:before="20" w:after="20"/>
              <w:ind w:left="57" w:right="57"/>
              <w:jc w:val="left"/>
              <w:rPr>
                <w:lang w:eastAsia="zh-CN"/>
              </w:rPr>
            </w:pPr>
          </w:p>
        </w:tc>
      </w:tr>
      <w:tr w:rsidR="000459AD" w14:paraId="508F63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0459AD" w:rsidRDefault="000459AD" w:rsidP="003157C5">
            <w:pPr>
              <w:pStyle w:val="TAC"/>
              <w:spacing w:before="20" w:after="20"/>
              <w:ind w:left="57" w:right="57"/>
              <w:jc w:val="left"/>
              <w:rPr>
                <w:lang w:eastAsia="zh-CN"/>
              </w:rPr>
            </w:pPr>
          </w:p>
        </w:tc>
      </w:tr>
      <w:tr w:rsidR="000459AD" w14:paraId="26666B9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0459AD" w:rsidRDefault="000459AD" w:rsidP="003157C5">
            <w:pPr>
              <w:pStyle w:val="TAC"/>
              <w:spacing w:before="20" w:after="20"/>
              <w:ind w:left="57" w:right="57"/>
              <w:jc w:val="left"/>
              <w:rPr>
                <w:lang w:eastAsia="zh-CN"/>
              </w:rPr>
            </w:pPr>
          </w:p>
        </w:tc>
      </w:tr>
      <w:tr w:rsidR="000459AD" w14:paraId="55C59F5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0459AD" w:rsidRDefault="000459AD" w:rsidP="003157C5">
            <w:pPr>
              <w:pStyle w:val="TAC"/>
              <w:spacing w:before="20" w:after="20"/>
              <w:ind w:left="57" w:right="57"/>
              <w:jc w:val="left"/>
              <w:rPr>
                <w:lang w:eastAsia="zh-CN"/>
              </w:rPr>
            </w:pPr>
          </w:p>
        </w:tc>
      </w:tr>
      <w:tr w:rsidR="000459AD" w14:paraId="4E25C64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0459AD" w:rsidRDefault="000459AD" w:rsidP="003157C5">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7"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7"/>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75A8AA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2C99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3157C5">
            <w:pPr>
              <w:pStyle w:val="TAC"/>
              <w:spacing w:before="20" w:after="20"/>
              <w:ind w:left="57" w:right="57"/>
              <w:jc w:val="left"/>
              <w:rPr>
                <w:lang w:eastAsia="zh-CN"/>
              </w:rPr>
            </w:pPr>
          </w:p>
        </w:tc>
      </w:tr>
      <w:tr w:rsidR="000459AD" w14:paraId="1EE999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10FFB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0459AD" w:rsidRDefault="000459AD" w:rsidP="003157C5">
            <w:pPr>
              <w:pStyle w:val="TAC"/>
              <w:spacing w:before="20" w:after="20"/>
              <w:ind w:left="57" w:right="57"/>
              <w:jc w:val="left"/>
              <w:rPr>
                <w:lang w:eastAsia="zh-CN"/>
              </w:rPr>
            </w:pPr>
          </w:p>
        </w:tc>
      </w:tr>
      <w:tr w:rsidR="000459AD" w14:paraId="1E86455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62D9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0459AD" w:rsidRDefault="000459AD" w:rsidP="003157C5">
            <w:pPr>
              <w:pStyle w:val="TAC"/>
              <w:spacing w:before="20" w:after="20"/>
              <w:ind w:left="57" w:right="57"/>
              <w:jc w:val="left"/>
              <w:rPr>
                <w:lang w:eastAsia="zh-CN"/>
              </w:rPr>
            </w:pPr>
          </w:p>
        </w:tc>
      </w:tr>
      <w:tr w:rsidR="000459AD" w14:paraId="3855CA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878F6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0459AD" w:rsidRDefault="000459AD" w:rsidP="003157C5">
            <w:pPr>
              <w:pStyle w:val="TAC"/>
              <w:spacing w:before="20" w:after="20"/>
              <w:ind w:left="57" w:right="57"/>
              <w:jc w:val="left"/>
              <w:rPr>
                <w:lang w:eastAsia="zh-CN"/>
              </w:rPr>
            </w:pPr>
          </w:p>
        </w:tc>
      </w:tr>
      <w:tr w:rsidR="000459AD" w14:paraId="7498BBB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0459AD" w:rsidRDefault="000459AD" w:rsidP="003157C5">
            <w:pPr>
              <w:pStyle w:val="TAC"/>
              <w:spacing w:before="20" w:after="20"/>
              <w:ind w:left="57" w:right="57"/>
              <w:jc w:val="left"/>
              <w:rPr>
                <w:lang w:eastAsia="zh-CN"/>
              </w:rPr>
            </w:pPr>
          </w:p>
        </w:tc>
      </w:tr>
      <w:tr w:rsidR="000459AD" w14:paraId="3B577C7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0459AD" w:rsidRDefault="000459AD" w:rsidP="003157C5">
            <w:pPr>
              <w:pStyle w:val="TAC"/>
              <w:spacing w:before="20" w:after="20"/>
              <w:ind w:left="57" w:right="57"/>
              <w:jc w:val="left"/>
              <w:rPr>
                <w:lang w:val="en-US" w:eastAsia="zh-CN"/>
              </w:rPr>
            </w:pPr>
          </w:p>
        </w:tc>
      </w:tr>
      <w:tr w:rsidR="000459AD" w14:paraId="29F5C73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0459AD" w:rsidRDefault="000459AD" w:rsidP="003157C5">
            <w:pPr>
              <w:pStyle w:val="TAC"/>
              <w:spacing w:before="20" w:after="20"/>
              <w:ind w:left="57" w:right="57"/>
              <w:jc w:val="left"/>
              <w:rPr>
                <w:lang w:eastAsia="zh-CN"/>
              </w:rPr>
            </w:pPr>
          </w:p>
        </w:tc>
      </w:tr>
      <w:tr w:rsidR="000459AD" w14:paraId="58CFFE4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0459AD" w:rsidRDefault="000459AD" w:rsidP="003157C5">
            <w:pPr>
              <w:pStyle w:val="TAC"/>
              <w:spacing w:before="20" w:after="20"/>
              <w:ind w:left="57" w:right="57"/>
              <w:jc w:val="left"/>
              <w:rPr>
                <w:lang w:eastAsia="zh-CN"/>
              </w:rPr>
            </w:pPr>
          </w:p>
        </w:tc>
      </w:tr>
      <w:tr w:rsidR="000459AD" w14:paraId="54BB2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0459AD" w:rsidRDefault="000459AD" w:rsidP="003157C5">
            <w:pPr>
              <w:pStyle w:val="TAC"/>
              <w:spacing w:before="20" w:after="20"/>
              <w:ind w:left="57" w:right="57"/>
              <w:jc w:val="left"/>
              <w:rPr>
                <w:lang w:eastAsia="zh-CN"/>
              </w:rPr>
            </w:pPr>
          </w:p>
        </w:tc>
      </w:tr>
      <w:tr w:rsidR="000459AD" w14:paraId="66A5D86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0459AD" w:rsidRDefault="000459AD" w:rsidP="003157C5">
            <w:pPr>
              <w:pStyle w:val="TAC"/>
              <w:spacing w:before="20" w:after="20"/>
              <w:ind w:left="57" w:right="57"/>
              <w:jc w:val="left"/>
              <w:rPr>
                <w:lang w:eastAsia="zh-CN"/>
              </w:rPr>
            </w:pPr>
          </w:p>
        </w:tc>
      </w:tr>
      <w:tr w:rsidR="000459AD" w14:paraId="7CBF6E3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0459AD" w:rsidRDefault="000459AD" w:rsidP="003157C5">
            <w:pPr>
              <w:pStyle w:val="TAC"/>
              <w:spacing w:before="20" w:after="20"/>
              <w:ind w:left="57" w:right="57"/>
              <w:jc w:val="left"/>
              <w:rPr>
                <w:lang w:eastAsia="zh-CN"/>
              </w:rPr>
            </w:pPr>
          </w:p>
        </w:tc>
      </w:tr>
      <w:tr w:rsidR="000459AD" w14:paraId="7C6D6F3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0459AD" w:rsidRDefault="000459AD" w:rsidP="003157C5">
            <w:pPr>
              <w:pStyle w:val="TAC"/>
              <w:spacing w:before="20" w:after="20"/>
              <w:ind w:left="57" w:right="57"/>
              <w:jc w:val="left"/>
              <w:rPr>
                <w:lang w:eastAsia="zh-CN"/>
              </w:rPr>
            </w:pPr>
          </w:p>
        </w:tc>
      </w:tr>
      <w:tr w:rsidR="000459AD" w14:paraId="20369D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0459AD" w:rsidRDefault="000459AD" w:rsidP="003157C5">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lastRenderedPageBreak/>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 xml:space="preserve">For option 2, upon cell change, UE needs to perform </w:t>
      </w:r>
      <w:proofErr w:type="spellStart"/>
      <w:r w:rsidR="00965A2E" w:rsidRPr="00965A2E">
        <w:rPr>
          <w:bCs w:val="0"/>
        </w:rPr>
        <w:t>fallback</w:t>
      </w:r>
      <w:proofErr w:type="spellEnd"/>
      <w:r w:rsidR="00965A2E" w:rsidRPr="00965A2E">
        <w:rPr>
          <w:bCs w:val="0"/>
        </w:rPr>
        <w:t xml:space="preserve">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lastRenderedPageBreak/>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rian" w:date="2021-05-20T09:31:00Z" w:initials="HW">
    <w:p w14:paraId="75EBFE88" w14:textId="090DC5FF" w:rsidR="00DB51D5" w:rsidRDefault="00DB51D5">
      <w:pPr>
        <w:pStyle w:val="CommentText"/>
      </w:pPr>
      <w:r>
        <w:rPr>
          <w:rStyle w:val="CommentReference"/>
        </w:rPr>
        <w:annotationRef/>
      </w:r>
      <w:r>
        <w:t>Everyone can agree to discuss, but we need to find out yes/no</w:t>
      </w:r>
    </w:p>
  </w:comment>
  <w:comment w:id="41" w:author="Brian" w:date="2021-05-20T09:50:00Z" w:initials="HW">
    <w:p w14:paraId="4AF0C710" w14:textId="1B491700" w:rsidR="001933CC" w:rsidRDefault="001933CC">
      <w:pPr>
        <w:pStyle w:val="CommentText"/>
      </w:pPr>
      <w:r>
        <w:rPr>
          <w:rStyle w:val="CommentReference"/>
        </w:rPr>
        <w:annotationRef/>
      </w:r>
      <w:r>
        <w:t xml:space="preserve">These are not alternative options, but address 2 </w:t>
      </w:r>
      <w:proofErr w:type="gramStart"/>
      <w:r>
        <w:t>aspects  -</w:t>
      </w:r>
      <w:proofErr w:type="gramEnd"/>
      <w:r>
        <w:t xml:space="preserve"> both could be </w:t>
      </w:r>
      <w:r>
        <w:t>agreeable</w:t>
      </w:r>
      <w:bookmarkStart w:id="44" w:name="_GoBack"/>
      <w:bookmarkEnd w:id="4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BFE88" w15:done="0"/>
  <w15:commentEx w15:paraId="4AF0C7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EB92" w14:textId="77777777" w:rsidR="00F67C44" w:rsidRDefault="00F67C44">
      <w:r>
        <w:separator/>
      </w:r>
    </w:p>
  </w:endnote>
  <w:endnote w:type="continuationSeparator" w:id="0">
    <w:p w14:paraId="6D95EB45" w14:textId="77777777" w:rsidR="00F67C44" w:rsidRDefault="00F67C44">
      <w:r>
        <w:continuationSeparator/>
      </w:r>
    </w:p>
  </w:endnote>
  <w:endnote w:type="continuationNotice" w:id="1">
    <w:p w14:paraId="7590FF54" w14:textId="77777777" w:rsidR="00F67C44" w:rsidRDefault="00F67C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1A2A32" w:rsidRDefault="001A2A3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33CC">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33CC">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9D97" w14:textId="77777777" w:rsidR="00F67C44" w:rsidRDefault="00F67C44">
      <w:r>
        <w:separator/>
      </w:r>
    </w:p>
  </w:footnote>
  <w:footnote w:type="continuationSeparator" w:id="0">
    <w:p w14:paraId="2E12D600" w14:textId="77777777" w:rsidR="00F67C44" w:rsidRDefault="00F67C44">
      <w:r>
        <w:continuationSeparator/>
      </w:r>
    </w:p>
  </w:footnote>
  <w:footnote w:type="continuationNotice" w:id="1">
    <w:p w14:paraId="141B38B2" w14:textId="77777777" w:rsidR="00F67C44" w:rsidRDefault="00F67C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1A2A32" w:rsidRDefault="001A2A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AD4"/>
    <w:rsid w:val="0018143F"/>
    <w:rsid w:val="00181FF8"/>
    <w:rsid w:val="00183FFF"/>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BF2"/>
    <w:rsid w:val="00922010"/>
    <w:rsid w:val="00926AF2"/>
    <w:rsid w:val="00931BD9"/>
    <w:rsid w:val="00934775"/>
    <w:rsid w:val="009368F3"/>
    <w:rsid w:val="00941636"/>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A1ED8"/>
    <w:rsid w:val="00CA5D4C"/>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C2447"/>
    <w:rsid w:val="00FC4000"/>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9b239327-9e80-40e4-b1b7-4394fed77a33"/>
    <ds:schemaRef ds:uri="http://www.w3.org/XML/1998/namespace"/>
    <ds:schemaRef ds:uri="http://schemas.microsoft.com/sharepoint/v3"/>
    <ds:schemaRef ds:uri="http://purl.org/dc/dcmitype/"/>
    <ds:schemaRef ds:uri="http://schemas.microsoft.com/office/2006/documentManagement/types"/>
    <ds:schemaRef ds:uri="http://schemas.microsoft.com/office/2006/metadata/properties"/>
    <ds:schemaRef ds:uri="http://purl.org/dc/elements/1.1/"/>
    <ds:schemaRef ds:uri="2f282d3b-eb4a-4b09-b61f-b9593442e28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69CDE53-B988-4DD6-A5EF-7F125ADA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13</TotalTime>
  <Pages>12</Pages>
  <Words>1886</Words>
  <Characters>13084</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14941</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Brian</cp:lastModifiedBy>
  <cp:revision>4</cp:revision>
  <cp:lastPrinted>2008-01-31T16:09:00Z</cp:lastPrinted>
  <dcterms:created xsi:type="dcterms:W3CDTF">2021-05-20T08:36:00Z</dcterms:created>
  <dcterms:modified xsi:type="dcterms:W3CDTF">2021-05-20T08:50:00Z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1621458585</vt:lpwstr>
  </property>
</Properties>
</file>