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proofErr w:type="spellStart"/>
      <w:r w:rsidR="0079249F" w:rsidRPr="00E97FDA">
        <w:rPr>
          <w:sz w:val="32"/>
          <w:szCs w:val="32"/>
          <w:lang w:val="en-GB"/>
        </w:rPr>
        <w:t>Tdoc</w:t>
      </w:r>
      <w:proofErr w:type="spellEnd"/>
      <w:r w:rsidR="0079249F" w:rsidRPr="00E97FDA">
        <w:rPr>
          <w:sz w:val="32"/>
          <w:szCs w:val="32"/>
          <w:lang w:val="en-GB"/>
        </w:rPr>
        <w:t xml:space="preserve">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r w:rsidR="00400693" w:rsidRPr="00C91BD5">
        <w:rPr>
          <w:lang w:val="en-GB"/>
        </w:rPr>
        <w:t>2</w:t>
      </w:r>
      <w:r w:rsidR="004A5E7C" w:rsidRPr="00C91BD5">
        <w:rPr>
          <w:lang w:val="en-GB"/>
        </w:rPr>
        <w:t>2</w:t>
      </w:r>
      <w:r w:rsidR="002E5EE2" w:rsidRPr="00C91BD5">
        <w:rPr>
          <w:lang w:val="en-GB"/>
        </w:rPr>
        <w:t>1</w:t>
      </w:r>
      <w:r w:rsidR="00C54E69" w:rsidRPr="00C91BD5">
        <w:rPr>
          <w:lang w:val="en-GB"/>
        </w:rPr>
        <w:t>][</w:t>
      </w:r>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rPr>
          <w:lang w:val="en-GB"/>
        </w:rPr>
      </w:pPr>
    </w:p>
    <w:p w14:paraId="5BD63DCE" w14:textId="7A25A59C" w:rsidR="00D50C93" w:rsidRPr="00E97FDA" w:rsidRDefault="00D50C93" w:rsidP="00CE0424">
      <w:pPr>
        <w:pStyle w:val="BodyText"/>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w:t>
      </w:r>
      <w:proofErr w:type="spellStart"/>
      <w:r w:rsidRPr="00E97FDA">
        <w:rPr>
          <w:lang w:val="en-GB"/>
        </w:rPr>
        <w:t>show</w:t>
      </w:r>
      <w:proofErr w:type="spellEnd"/>
      <w:r w:rsidRPr="00E97FDA">
        <w:rPr>
          <w:lang w:val="en-GB"/>
        </w:rPr>
        <w:t xml:space="preserve"> of hands to see which direction has most support.</w:t>
      </w:r>
    </w:p>
    <w:p w14:paraId="2AB6A7D8" w14:textId="77777777" w:rsidR="00D50C93" w:rsidRPr="00E97FDA" w:rsidRDefault="00D50C93" w:rsidP="00CE0424">
      <w:pPr>
        <w:pStyle w:val="BodyText"/>
        <w:rPr>
          <w:lang w:val="en-GB"/>
        </w:rPr>
      </w:pPr>
    </w:p>
    <w:p w14:paraId="454BE555" w14:textId="40D25005" w:rsidR="00D50C93" w:rsidRPr="00E97FDA" w:rsidRDefault="00D50C93" w:rsidP="00CE0424">
      <w:pPr>
        <w:pStyle w:val="BodyText"/>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lang w:val="en-US"/>
              </w:rPr>
            </w:pPr>
            <w:r>
              <w:rPr>
                <w:rFonts w:ascii="Arial" w:hAnsi="Arial" w:cs="Arial"/>
                <w:sz w:val="20"/>
                <w:szCs w:val="20"/>
                <w:lang w:val="en-US"/>
              </w:rPr>
              <w:t>Convida</w:t>
            </w:r>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lang w:val="en-US"/>
              </w:rPr>
            </w:pPr>
            <w:r>
              <w:rPr>
                <w:rFonts w:ascii="Arial" w:hAnsi="Arial" w:cs="Arial"/>
                <w:lang w:val="en-US"/>
              </w:rPr>
              <w:t>sunell.kai-erik@convidawireless.com</w:t>
            </w: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E97FDA" w:rsidRDefault="006B4E9D" w:rsidP="006B4E9D">
      <w:pPr>
        <w:pStyle w:val="BodyText"/>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EE4A30" w:rsidP="00D50C93">
      <w:pPr>
        <w:pStyle w:val="Doc-title"/>
        <w:rPr>
          <w:lang w:val="en-GB"/>
        </w:rPr>
      </w:pPr>
      <w:hyperlink r:id="rId12" w:history="1">
        <w:r w:rsidR="00D50C93" w:rsidRPr="00E97FDA">
          <w:rPr>
            <w:rStyle w:val="Hyperlink"/>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6C48C3"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6C48C3" w:rsidRDefault="00B07BBF">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153ED957" w14:textId="77777777" w:rsidR="006C48C3" w:rsidRPr="00E97FDA" w:rsidRDefault="00B07BBF">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40F981D1" w14:textId="06C8F8EC" w:rsidR="00B07BBF" w:rsidRPr="00E97FDA" w:rsidRDefault="004F5E07">
            <w:pPr>
              <w:rPr>
                <w:sz w:val="20"/>
                <w:szCs w:val="20"/>
                <w:lang w:val="en-GB"/>
              </w:rPr>
            </w:pPr>
            <w:r w:rsidRPr="00E97FDA">
              <w:rPr>
                <w:rFonts w:eastAsiaTheme="minorEastAsia"/>
                <w:color w:val="2E74B5" w:themeColor="accent5" w:themeShade="BF"/>
                <w:sz w:val="20"/>
                <w:szCs w:val="20"/>
                <w:lang w:val="en-GB"/>
              </w:rPr>
              <w:t>[Ericsson] Agree, see above.</w:t>
            </w:r>
          </w:p>
          <w:p w14:paraId="7EBD4BAC" w14:textId="77777777" w:rsidR="00B07BBF" w:rsidRPr="00E97FDA" w:rsidRDefault="00B07BBF">
            <w:pPr>
              <w:rPr>
                <w:sz w:val="20"/>
                <w:szCs w:val="20"/>
                <w:lang w:val="en-GB"/>
              </w:rPr>
            </w:pPr>
            <w:r w:rsidRPr="00E97FDA">
              <w:rPr>
                <w:sz w:val="20"/>
                <w:szCs w:val="20"/>
                <w:lang w:val="en-GB"/>
              </w:rPr>
              <w:t>In addition, we have some more comments:</w:t>
            </w:r>
          </w:p>
          <w:p w14:paraId="690AF1FC" w14:textId="0748620A" w:rsidR="00B07BBF" w:rsidRPr="00E97FDA" w:rsidRDefault="00B07BBF">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 n78/n261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083F944" w14:textId="735821CB" w:rsidR="00B07BBF" w:rsidRPr="00E97FDA" w:rsidRDefault="00571DF6">
            <w:pPr>
              <w:rPr>
                <w:sz w:val="20"/>
                <w:szCs w:val="20"/>
                <w:lang w:val="en-GB"/>
              </w:rPr>
            </w:pPr>
            <w:r w:rsidRPr="00E97FDA">
              <w:rPr>
                <w:rFonts w:eastAsiaTheme="minorEastAsia"/>
                <w:color w:val="2E74B5" w:themeColor="accent5" w:themeShade="BF"/>
                <w:sz w:val="20"/>
                <w:szCs w:val="20"/>
                <w:lang w:val="en-GB"/>
              </w:rPr>
              <w:lastRenderedPageBreak/>
              <w:t xml:space="preserve">[Ericsson] From a network perspective, we believe just a few cell groupings will be sufficient to cover the </w:t>
            </w:r>
            <w:r w:rsidR="000D6646" w:rsidRPr="00E97FDA">
              <w:rPr>
                <w:rFonts w:eastAsiaTheme="minorEastAsia"/>
                <w:color w:val="2E74B5" w:themeColor="accent5" w:themeShade="BF"/>
                <w:sz w:val="20"/>
                <w:szCs w:val="20"/>
                <w:lang w:val="en-GB"/>
              </w:rPr>
              <w:t xml:space="preserve">different </w:t>
            </w:r>
            <w:r w:rsidRPr="00E97FDA">
              <w:rPr>
                <w:rFonts w:eastAsiaTheme="minorEastAsia"/>
                <w:color w:val="2E74B5" w:themeColor="accent5" w:themeShade="BF"/>
                <w:sz w:val="20"/>
                <w:szCs w:val="20"/>
                <w:lang w:val="en-GB"/>
              </w:rPr>
              <w:t>NR-DC deployments</w:t>
            </w:r>
            <w:r w:rsidR="000D6646" w:rsidRPr="00E97FDA">
              <w:rPr>
                <w:rFonts w:eastAsiaTheme="minorEastAsia"/>
                <w:color w:val="2E74B5" w:themeColor="accent5" w:themeShade="BF"/>
                <w:sz w:val="20"/>
                <w:szCs w:val="20"/>
                <w:lang w:val="en-GB"/>
              </w:rPr>
              <w:t>. Remember that NR-DC is for inter site deployments with relaxed backhaul. For co-sited deployments, CA can be used. So for n1, n7, n41, n66, those could all be co-located and use CA</w:t>
            </w:r>
            <w:r w:rsidR="001D5C75" w:rsidRPr="00E97FDA">
              <w:rPr>
                <w:rFonts w:eastAsiaTheme="minorEastAsia"/>
                <w:color w:val="2E74B5" w:themeColor="accent5" w:themeShade="BF"/>
                <w:sz w:val="20"/>
                <w:szCs w:val="20"/>
                <w:lang w:val="en-GB"/>
              </w:rPr>
              <w:t>. Alternatively</w:t>
            </w:r>
            <w:r w:rsidR="000D6646" w:rsidRPr="00E97FDA">
              <w:rPr>
                <w:rFonts w:eastAsiaTheme="minorEastAsia"/>
                <w:color w:val="2E74B5" w:themeColor="accent5" w:themeShade="BF"/>
                <w:sz w:val="20"/>
                <w:szCs w:val="20"/>
                <w:lang w:val="en-GB"/>
              </w:rPr>
              <w:t xml:space="preserve">, n41 and n66 may be </w:t>
            </w:r>
            <w:proofErr w:type="spellStart"/>
            <w:r w:rsidR="000D6646" w:rsidRPr="00E97FDA">
              <w:rPr>
                <w:rFonts w:eastAsiaTheme="minorEastAsia"/>
                <w:color w:val="2E74B5" w:themeColor="accent5" w:themeShade="BF"/>
                <w:sz w:val="20"/>
                <w:szCs w:val="20"/>
                <w:lang w:val="en-GB"/>
              </w:rPr>
              <w:t>colocated</w:t>
            </w:r>
            <w:proofErr w:type="spellEnd"/>
            <w:r w:rsidR="000D6646" w:rsidRPr="00E97FDA">
              <w:rPr>
                <w:rFonts w:eastAsiaTheme="minorEastAsia"/>
                <w:color w:val="2E74B5" w:themeColor="accent5" w:themeShade="BF"/>
                <w:sz w:val="20"/>
                <w:szCs w:val="20"/>
                <w:lang w:val="en-GB"/>
              </w:rPr>
              <w:t xml:space="preserve"> with n261</w:t>
            </w:r>
            <w:r w:rsidR="001D5C75" w:rsidRPr="00E97FDA">
              <w:rPr>
                <w:rFonts w:eastAsiaTheme="minorEastAsia"/>
                <w:color w:val="2E74B5" w:themeColor="accent5" w:themeShade="BF"/>
                <w:sz w:val="20"/>
                <w:szCs w:val="20"/>
                <w:lang w:val="en-GB"/>
              </w:rPr>
              <w:t xml:space="preserve"> and</w:t>
            </w:r>
            <w:r w:rsidR="000D6646" w:rsidRPr="00E97FDA">
              <w:rPr>
                <w:rFonts w:eastAsiaTheme="minorEastAsia"/>
                <w:color w:val="2E74B5" w:themeColor="accent5" w:themeShade="BF"/>
                <w:sz w:val="20"/>
                <w:szCs w:val="20"/>
                <w:lang w:val="en-GB"/>
              </w:rPr>
              <w:t xml:space="preserve"> </w:t>
            </w:r>
            <w:r w:rsidR="001D5C75" w:rsidRPr="00E97FDA">
              <w:rPr>
                <w:rFonts w:eastAsiaTheme="minorEastAsia"/>
                <w:color w:val="2E74B5" w:themeColor="accent5" w:themeShade="BF"/>
                <w:sz w:val="20"/>
                <w:szCs w:val="20"/>
                <w:lang w:val="en-GB"/>
              </w:rPr>
              <w:t>i</w:t>
            </w:r>
            <w:r w:rsidR="000D6646" w:rsidRPr="00E97FDA">
              <w:rPr>
                <w:rFonts w:eastAsiaTheme="minorEastAsia"/>
                <w:color w:val="2E74B5" w:themeColor="accent5" w:themeShade="BF"/>
                <w:sz w:val="20"/>
                <w:szCs w:val="20"/>
                <w:lang w:val="en-GB"/>
              </w:rPr>
              <w:t xml:space="preserve">n that case a separate </w:t>
            </w:r>
            <w:proofErr w:type="spellStart"/>
            <w:r w:rsidR="000D6646" w:rsidRPr="00E97FDA">
              <w:rPr>
                <w:rFonts w:eastAsiaTheme="minorEastAsia"/>
                <w:color w:val="2E74B5" w:themeColor="accent5" w:themeShade="BF"/>
                <w:sz w:val="20"/>
                <w:szCs w:val="20"/>
                <w:lang w:val="en-GB"/>
              </w:rPr>
              <w:t>CellGrouping</w:t>
            </w:r>
            <w:proofErr w:type="spellEnd"/>
            <w:r w:rsidR="000D6646" w:rsidRPr="00E97FDA">
              <w:rPr>
                <w:rFonts w:eastAsiaTheme="minorEastAsia"/>
                <w:color w:val="2E74B5" w:themeColor="accent5" w:themeShade="BF"/>
                <w:sz w:val="20"/>
                <w:szCs w:val="20"/>
                <w:lang w:val="en-GB"/>
              </w:rPr>
              <w:t xml:space="preserve"> with MCG [n1, n7] and SCG [n41, n66, n261] could be added. But we do not expect a lot of different </w:t>
            </w:r>
            <w:r w:rsidR="001D5C75" w:rsidRPr="00E97FDA">
              <w:rPr>
                <w:rFonts w:eastAsiaTheme="minorEastAsia"/>
                <w:color w:val="2E74B5" w:themeColor="accent5" w:themeShade="BF"/>
                <w:sz w:val="20"/>
                <w:szCs w:val="20"/>
                <w:lang w:val="en-GB"/>
              </w:rPr>
              <w:t xml:space="preserve">cell groupings </w:t>
            </w:r>
            <w:r w:rsidR="000D6646" w:rsidRPr="00E97FDA">
              <w:rPr>
                <w:rFonts w:eastAsiaTheme="minorEastAsia"/>
                <w:color w:val="2E74B5" w:themeColor="accent5" w:themeShade="BF"/>
                <w:sz w:val="20"/>
                <w:szCs w:val="20"/>
                <w:lang w:val="en-GB"/>
              </w:rPr>
              <w:t xml:space="preserve">inside one network. Note that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w:t>
            </w:r>
            <w:r w:rsidR="000D6646" w:rsidRPr="00E97FDA">
              <w:rPr>
                <w:rFonts w:eastAsiaTheme="minorEastAsia"/>
                <w:color w:val="2E74B5" w:themeColor="accent5" w:themeShade="BF"/>
                <w:sz w:val="20"/>
                <w:szCs w:val="20"/>
                <w:lang w:val="en-GB"/>
              </w:rPr>
              <w:t xml:space="preserve">Also note that the cell grouping for NR-DC does not affect </w:t>
            </w:r>
            <w:proofErr w:type="spellStart"/>
            <w:r w:rsidR="000D6646" w:rsidRPr="00E97FDA">
              <w:rPr>
                <w:rFonts w:eastAsiaTheme="minorEastAsia"/>
                <w:color w:val="2E74B5" w:themeColor="accent5" w:themeShade="BF"/>
                <w:sz w:val="20"/>
                <w:szCs w:val="20"/>
                <w:lang w:val="en-GB"/>
              </w:rPr>
              <w:t>PCell</w:t>
            </w:r>
            <w:proofErr w:type="spellEnd"/>
            <w:r w:rsidR="000D6646" w:rsidRPr="00E97FDA">
              <w:rPr>
                <w:rFonts w:eastAsiaTheme="minorEastAsia"/>
                <w:color w:val="2E74B5" w:themeColor="accent5" w:themeShade="BF"/>
                <w:sz w:val="20"/>
                <w:szCs w:val="20"/>
                <w:lang w:val="en-GB"/>
              </w:rPr>
              <w:t xml:space="preserve"> placement for CA users. </w:t>
            </w:r>
          </w:p>
          <w:p w14:paraId="32AA0813" w14:textId="77777777" w:rsidR="00B07BBF" w:rsidRPr="00E97FDA" w:rsidRDefault="00B07BBF">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09895588" w14:textId="718BAC62" w:rsidR="00B07BBF" w:rsidRPr="00E97FDA" w:rsidRDefault="00A77F81">
            <w:pPr>
              <w:rPr>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w:t>
            </w:r>
            <w:r w:rsidR="00E34229" w:rsidRPr="00E97FDA">
              <w:rPr>
                <w:rFonts w:eastAsiaTheme="minorEastAsia"/>
                <w:color w:val="2E74B5" w:themeColor="accent5" w:themeShade="BF"/>
                <w:sz w:val="20"/>
                <w:szCs w:val="20"/>
                <w:lang w:val="en-GB"/>
              </w:rPr>
              <w:t xml:space="preserve"> If needed in future, separate capability could be added, so it may not affect this.</w:t>
            </w:r>
          </w:p>
          <w:p w14:paraId="7BD723E7" w14:textId="00A6564B" w:rsidR="00B07BBF" w:rsidRPr="00E97FDA" w:rsidRDefault="00B07BBF">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084918D9" w14:textId="49B83511" w:rsidR="00783144" w:rsidRPr="00E97FDA" w:rsidRDefault="00E34229">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w:t>
            </w:r>
            <w:r w:rsidR="000C2194" w:rsidRPr="00E97FDA">
              <w:rPr>
                <w:rFonts w:eastAsiaTheme="minorEastAsia"/>
                <w:color w:val="2E74B5" w:themeColor="accent5" w:themeShade="BF"/>
                <w:sz w:val="20"/>
                <w:szCs w:val="20"/>
                <w:lang w:val="en-GB"/>
              </w:rPr>
              <w:t>For sync/async,</w:t>
            </w:r>
            <w:r w:rsidR="006D02CE" w:rsidRPr="00E97FDA">
              <w:rPr>
                <w:rFonts w:eastAsiaTheme="minorEastAsia"/>
                <w:color w:val="2E74B5" w:themeColor="accent5" w:themeShade="BF"/>
                <w:sz w:val="20"/>
                <w:szCs w:val="20"/>
                <w:lang w:val="en-GB"/>
              </w:rPr>
              <w:t xml:space="preserve"> </w:t>
            </w:r>
            <w:r w:rsidR="000C2194" w:rsidRPr="00E97FDA">
              <w:rPr>
                <w:rFonts w:eastAsiaTheme="minorEastAsia"/>
                <w:color w:val="2E74B5" w:themeColor="accent5" w:themeShade="BF"/>
                <w:sz w:val="20"/>
                <w:szCs w:val="20"/>
                <w:lang w:val="en-GB"/>
              </w:rPr>
              <w:t xml:space="preserve">the UE </w:t>
            </w:r>
            <w:r w:rsidR="006D02CE" w:rsidRPr="00E97FDA">
              <w:rPr>
                <w:rFonts w:eastAsiaTheme="minorEastAsia"/>
                <w:color w:val="2E74B5" w:themeColor="accent5" w:themeShade="BF"/>
                <w:sz w:val="20"/>
                <w:szCs w:val="20"/>
                <w:lang w:val="en-GB"/>
              </w:rPr>
              <w:t>can</w:t>
            </w:r>
            <w:r w:rsidR="000C2194" w:rsidRPr="00E97FDA">
              <w:rPr>
                <w:rFonts w:eastAsiaTheme="minorEastAsia"/>
                <w:color w:val="2E74B5" w:themeColor="accent5" w:themeShade="BF"/>
                <w:sz w:val="20"/>
                <w:szCs w:val="20"/>
                <w:lang w:val="en-GB"/>
              </w:rPr>
              <w:t xml:space="preserve"> use </w:t>
            </w:r>
            <w:r w:rsidR="006D02CE" w:rsidRPr="00E97FDA">
              <w:rPr>
                <w:rFonts w:eastAsiaTheme="minorEastAsia"/>
                <w:color w:val="2E74B5" w:themeColor="accent5" w:themeShade="BF"/>
                <w:sz w:val="20"/>
                <w:szCs w:val="20"/>
                <w:lang w:val="en-GB"/>
              </w:rPr>
              <w:t xml:space="preserve">legacy </w:t>
            </w:r>
            <w:r w:rsidR="000C2194" w:rsidRPr="00E97FDA">
              <w:rPr>
                <w:rFonts w:eastAsiaTheme="minorEastAsia"/>
                <w:i/>
                <w:iCs/>
                <w:color w:val="2E74B5" w:themeColor="accent5" w:themeShade="BF"/>
                <w:sz w:val="20"/>
                <w:szCs w:val="20"/>
                <w:lang w:val="en-GB"/>
              </w:rPr>
              <w:t>asyncNRDC</w:t>
            </w:r>
            <w:r w:rsidR="006D02CE" w:rsidRPr="00E97FDA">
              <w:rPr>
                <w:rFonts w:eastAsiaTheme="minorEastAsia"/>
                <w:i/>
                <w:iCs/>
                <w:color w:val="2E74B5" w:themeColor="accent5" w:themeShade="BF"/>
                <w:sz w:val="20"/>
                <w:szCs w:val="20"/>
                <w:lang w:val="en-GB"/>
              </w:rPr>
              <w:t>-r16</w:t>
            </w:r>
            <w:r w:rsidR="000C2194" w:rsidRPr="00E97FDA">
              <w:rPr>
                <w:rFonts w:eastAsiaTheme="minorEastAsia"/>
                <w:color w:val="2E74B5" w:themeColor="accent5" w:themeShade="BF"/>
                <w:sz w:val="20"/>
                <w:szCs w:val="20"/>
                <w:lang w:val="en-GB"/>
              </w:rPr>
              <w:t xml:space="preserve"> capability to indicate whether it supports sync or async operation</w:t>
            </w:r>
            <w:r w:rsidR="006D02CE" w:rsidRPr="00E97FDA">
              <w:rPr>
                <w:rFonts w:eastAsiaTheme="minorEastAsia"/>
                <w:color w:val="2E74B5" w:themeColor="accent5" w:themeShade="BF"/>
                <w:sz w:val="20"/>
                <w:szCs w:val="20"/>
                <w:lang w:val="en-GB"/>
              </w:rPr>
              <w:t xml:space="preserve"> per BC.</w:t>
            </w:r>
            <w:r w:rsidR="000C2194" w:rsidRPr="00E97FDA">
              <w:rPr>
                <w:rFonts w:eastAsiaTheme="minorEastAsia"/>
                <w:color w:val="2E74B5" w:themeColor="accent5" w:themeShade="BF"/>
                <w:sz w:val="20"/>
                <w:szCs w:val="20"/>
                <w:lang w:val="en-GB"/>
              </w:rPr>
              <w:t xml:space="preserve"> </w:t>
            </w:r>
            <w:r w:rsidR="006D02CE" w:rsidRPr="00E97FDA">
              <w:rPr>
                <w:rFonts w:eastAsiaTheme="minorEastAsia"/>
                <w:color w:val="2E74B5" w:themeColor="accent5" w:themeShade="BF"/>
                <w:sz w:val="20"/>
                <w:szCs w:val="20"/>
                <w:lang w:val="en-GB"/>
              </w:rPr>
              <w:t xml:space="preserve">If the NW uses </w:t>
            </w:r>
            <w:proofErr w:type="spellStart"/>
            <w:r w:rsidR="006D02CE" w:rsidRPr="00E97FDA">
              <w:rPr>
                <w:rFonts w:eastAsiaTheme="minorEastAsia"/>
                <w:color w:val="2E74B5" w:themeColor="accent5" w:themeShade="BF"/>
                <w:sz w:val="20"/>
                <w:szCs w:val="20"/>
                <w:lang w:val="en-GB"/>
              </w:rPr>
              <w:t>requestedCellGrouping</w:t>
            </w:r>
            <w:proofErr w:type="spellEnd"/>
            <w:r w:rsidR="006D02CE"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w:t>
            </w:r>
            <w:r w:rsidR="008C6291" w:rsidRPr="00E97FDA">
              <w:rPr>
                <w:rFonts w:eastAsiaTheme="minorEastAsia"/>
                <w:color w:val="2E74B5" w:themeColor="accent5" w:themeShade="BF"/>
                <w:sz w:val="20"/>
                <w:szCs w:val="20"/>
                <w:lang w:val="en-GB"/>
              </w:rPr>
              <w:t>can</w:t>
            </w:r>
            <w:r w:rsidR="006D02CE" w:rsidRPr="00E97FDA">
              <w:rPr>
                <w:rFonts w:eastAsiaTheme="minorEastAsia"/>
                <w:color w:val="2E74B5" w:themeColor="accent5" w:themeShade="BF"/>
                <w:sz w:val="20"/>
                <w:szCs w:val="20"/>
                <w:lang w:val="en-GB"/>
              </w:rPr>
              <w:t xml:space="preserve"> include the BC twice. In one instance it would indicate cell grouping #1 and </w:t>
            </w:r>
            <w:r w:rsidR="006D02CE" w:rsidRPr="00E97FDA">
              <w:rPr>
                <w:rFonts w:eastAsiaTheme="minorEastAsia"/>
                <w:i/>
                <w:iCs/>
                <w:color w:val="2E74B5" w:themeColor="accent5" w:themeShade="BF"/>
                <w:sz w:val="20"/>
                <w:szCs w:val="20"/>
                <w:lang w:val="en-GB"/>
              </w:rPr>
              <w:t>asyncNRDC-r16</w:t>
            </w:r>
            <w:r w:rsidR="006D02CE" w:rsidRPr="00E97FDA">
              <w:rPr>
                <w:rFonts w:eastAsiaTheme="minorEastAsia"/>
                <w:color w:val="2E74B5" w:themeColor="accent5" w:themeShade="BF"/>
                <w:sz w:val="20"/>
                <w:szCs w:val="20"/>
                <w:lang w:val="en-GB"/>
              </w:rPr>
              <w:t xml:space="preserve">. In the other it </w:t>
            </w:r>
            <w:r w:rsidR="004378B2" w:rsidRPr="00E97FDA">
              <w:rPr>
                <w:rFonts w:eastAsiaTheme="minorEastAsia"/>
                <w:color w:val="2E74B5" w:themeColor="accent5" w:themeShade="BF"/>
                <w:sz w:val="20"/>
                <w:szCs w:val="20"/>
                <w:lang w:val="en-GB"/>
              </w:rPr>
              <w:t>includes</w:t>
            </w:r>
            <w:r w:rsidR="006D02CE" w:rsidRPr="00E97FDA">
              <w:rPr>
                <w:rFonts w:eastAsiaTheme="minorEastAsia"/>
                <w:color w:val="2E74B5" w:themeColor="accent5" w:themeShade="BF"/>
                <w:sz w:val="20"/>
                <w:szCs w:val="20"/>
                <w:lang w:val="en-GB"/>
              </w:rPr>
              <w:t xml:space="preserve"> cell grouping </w:t>
            </w:r>
            <w:r w:rsidR="004378B2" w:rsidRPr="00E97FDA">
              <w:rPr>
                <w:rFonts w:eastAsiaTheme="minorEastAsia"/>
                <w:color w:val="2E74B5" w:themeColor="accent5" w:themeShade="BF"/>
                <w:sz w:val="20"/>
                <w:szCs w:val="20"/>
                <w:lang w:val="en-GB"/>
              </w:rPr>
              <w:t>#</w:t>
            </w:r>
            <w:r w:rsidR="006D02CE" w:rsidRPr="00E97FDA">
              <w:rPr>
                <w:rFonts w:eastAsiaTheme="minorEastAsia"/>
                <w:color w:val="2E74B5" w:themeColor="accent5" w:themeShade="BF"/>
                <w:sz w:val="20"/>
                <w:szCs w:val="20"/>
                <w:lang w:val="en-GB"/>
              </w:rPr>
              <w:t>2 but omits the “asyncNRDC-r16”.</w:t>
            </w:r>
            <w:r w:rsidR="004378B2" w:rsidRPr="00E97FDA">
              <w:rPr>
                <w:rFonts w:eastAsiaTheme="minorEastAsia"/>
                <w:color w:val="2E74B5" w:themeColor="accent5" w:themeShade="BF"/>
                <w:sz w:val="20"/>
                <w:szCs w:val="20"/>
                <w:lang w:val="en-GB"/>
              </w:rPr>
              <w:t xml:space="preserve"> Then as you say network filtering could be added to </w:t>
            </w:r>
            <w:r w:rsidR="004E0EC0" w:rsidRPr="00E97FDA">
              <w:rPr>
                <w:rFonts w:eastAsiaTheme="minorEastAsia"/>
                <w:color w:val="2E74B5" w:themeColor="accent5" w:themeShade="BF"/>
                <w:sz w:val="20"/>
                <w:szCs w:val="20"/>
                <w:lang w:val="en-GB"/>
              </w:rPr>
              <w:t>request</w:t>
            </w:r>
            <w:r w:rsidR="004378B2" w:rsidRPr="00E97FDA">
              <w:rPr>
                <w:rFonts w:eastAsiaTheme="minorEastAsia"/>
                <w:color w:val="2E74B5" w:themeColor="accent5" w:themeShade="BF"/>
                <w:sz w:val="20"/>
                <w:szCs w:val="20"/>
                <w:lang w:val="en-GB"/>
              </w:rPr>
              <w:t xml:space="preserve"> </w:t>
            </w:r>
            <w:r w:rsidR="004E0EC0" w:rsidRPr="00E97FDA">
              <w:rPr>
                <w:rFonts w:eastAsiaTheme="minorEastAsia"/>
                <w:color w:val="2E74B5" w:themeColor="accent5" w:themeShade="BF"/>
                <w:sz w:val="20"/>
                <w:szCs w:val="20"/>
                <w:lang w:val="en-GB"/>
              </w:rPr>
              <w:t>UE support for async NR-DC, but it is not directly dependent on the solution for cell groupin</w:t>
            </w:r>
            <w:r w:rsidR="00CF5950" w:rsidRPr="00E97FDA">
              <w:rPr>
                <w:rFonts w:eastAsiaTheme="minorEastAsia"/>
                <w:color w:val="2E74B5" w:themeColor="accent5" w:themeShade="BF"/>
                <w:sz w:val="20"/>
                <w:szCs w:val="20"/>
                <w:lang w:val="en-GB"/>
              </w:rPr>
              <w:t>g signalling</w:t>
            </w:r>
            <w:r w:rsidR="004E0EC0" w:rsidRPr="00E97FDA">
              <w:rPr>
                <w:rFonts w:eastAsiaTheme="minorEastAsia"/>
                <w:color w:val="2E74B5" w:themeColor="accent5" w:themeShade="BF"/>
                <w:sz w:val="20"/>
                <w:szCs w:val="20"/>
                <w:lang w:val="en-GB"/>
              </w:rPr>
              <w:t xml:space="preserve">. </w:t>
            </w:r>
          </w:p>
          <w:p w14:paraId="0F7F148F" w14:textId="690FD39F" w:rsidR="00783144" w:rsidRPr="00E97FDA" w:rsidRDefault="00783144">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3737DE9A" w14:textId="29069F71" w:rsidR="00783144" w:rsidRPr="00E97FDA" w:rsidRDefault="00E34229">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w:t>
            </w:r>
            <w:r w:rsidR="001D5C75" w:rsidRPr="00E97FDA">
              <w:rPr>
                <w:rFonts w:eastAsiaTheme="minorEastAsia"/>
                <w:color w:val="2E74B5" w:themeColor="accent5" w:themeShade="BF"/>
                <w:sz w:val="20"/>
                <w:szCs w:val="20"/>
                <w:lang w:val="en-GB"/>
              </w:rPr>
              <w:t>,</w:t>
            </w:r>
            <w:r w:rsidRPr="00E97FDA">
              <w:rPr>
                <w:rFonts w:eastAsiaTheme="minorEastAsia"/>
                <w:color w:val="2E74B5" w:themeColor="accent5" w:themeShade="BF"/>
                <w:sz w:val="20"/>
                <w:szCs w:val="20"/>
                <w:lang w:val="en-GB"/>
              </w:rPr>
              <w:t xml:space="preserve"> represented in several</w:t>
            </w:r>
            <w:r w:rsidR="001D5C75" w:rsidRPr="00E97FDA">
              <w:rPr>
                <w:rFonts w:eastAsiaTheme="minorEastAsia"/>
                <w:color w:val="2E74B5" w:themeColor="accent5" w:themeShade="BF"/>
                <w:sz w:val="20"/>
                <w:szCs w:val="20"/>
                <w:lang w:val="en-GB"/>
              </w:rPr>
              <w:t xml:space="preserve"> requested</w:t>
            </w:r>
            <w:r w:rsidRPr="00E97FDA">
              <w:rPr>
                <w:rFonts w:eastAsiaTheme="minorEastAsia"/>
                <w:color w:val="2E74B5" w:themeColor="accent5" w:themeShade="BF"/>
                <w:sz w:val="20"/>
                <w:szCs w:val="20"/>
                <w:lang w:val="en-GB"/>
              </w:rPr>
              <w:t xml:space="preserve"> cell groupings. But maybe you can explain</w:t>
            </w:r>
            <w:r w:rsidR="001D5C75" w:rsidRPr="00E97FDA">
              <w:rPr>
                <w:rFonts w:eastAsiaTheme="minorEastAsia"/>
                <w:color w:val="2E74B5" w:themeColor="accent5" w:themeShade="BF"/>
                <w:sz w:val="20"/>
                <w:szCs w:val="20"/>
                <w:lang w:val="en-GB"/>
              </w:rPr>
              <w:t xml:space="preserve"> the concern</w:t>
            </w:r>
            <w:r w:rsidRPr="00E97FDA">
              <w:rPr>
                <w:rFonts w:eastAsiaTheme="minorEastAsia"/>
                <w:color w:val="2E74B5" w:themeColor="accent5" w:themeShade="BF"/>
                <w:sz w:val="20"/>
                <w:szCs w:val="20"/>
                <w:lang w:val="en-GB"/>
              </w:rPr>
              <w:t>?</w:t>
            </w:r>
          </w:p>
          <w:p w14:paraId="2E57555E" w14:textId="0B565596" w:rsidR="00783144" w:rsidRPr="00E97FDA" w:rsidRDefault="00783144">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0A1E0A53" w14:textId="7CC4C423" w:rsidR="007A1DDF" w:rsidRPr="00E97FDA" w:rsidRDefault="007A1DDF">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3A23F56B" w14:textId="77777777" w:rsidR="00783144" w:rsidRPr="00E97FDA" w:rsidRDefault="00783144">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3812B409" w14:textId="29BDD287" w:rsidR="00783144" w:rsidRPr="00E97FDA" w:rsidRDefault="007A1DDF">
            <w:pPr>
              <w:rPr>
                <w:sz w:val="20"/>
                <w:szCs w:val="20"/>
                <w:lang w:val="en-GB"/>
              </w:rPr>
            </w:pPr>
            <w:r w:rsidRPr="00E97FDA">
              <w:rPr>
                <w:rFonts w:eastAsiaTheme="minorEastAsia"/>
                <w:color w:val="2E74B5" w:themeColor="accent5" w:themeShade="BF"/>
                <w:sz w:val="20"/>
                <w:szCs w:val="20"/>
                <w:lang w:val="en-GB"/>
              </w:rPr>
              <w:t xml:space="preserve">[Ericsson]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w:t>
            </w:r>
            <w:r w:rsidRPr="00E97FDA">
              <w:rPr>
                <w:rFonts w:eastAsiaTheme="minorEastAsia"/>
                <w:color w:val="2E74B5" w:themeColor="accent5" w:themeShade="BF"/>
                <w:sz w:val="20"/>
                <w:szCs w:val="20"/>
                <w:lang w:val="en-GB"/>
              </w:rPr>
              <w:lastRenderedPageBreak/>
              <w:t>cellGroup1 and cellGroup2, and each could then be configured either</w:t>
            </w:r>
            <w:r w:rsidR="004F0B22" w:rsidRPr="00E97FDA">
              <w:rPr>
                <w:rFonts w:eastAsiaTheme="minorEastAsia"/>
                <w:color w:val="2E74B5" w:themeColor="accent5" w:themeShade="BF"/>
                <w:sz w:val="20"/>
                <w:szCs w:val="20"/>
                <w:lang w:val="en-GB"/>
              </w:rPr>
              <w:t xml:space="preserve"> as</w:t>
            </w:r>
            <w:r w:rsidRPr="00E97FDA">
              <w:rPr>
                <w:rFonts w:eastAsiaTheme="minorEastAsia"/>
                <w:color w:val="2E74B5" w:themeColor="accent5" w:themeShade="BF"/>
                <w:sz w:val="20"/>
                <w:szCs w:val="20"/>
                <w:lang w:val="en-GB"/>
              </w:rPr>
              <w:t xml:space="preserve"> MCG or SCG.</w:t>
            </w:r>
            <w:r w:rsidR="004F0B22" w:rsidRPr="00E97FDA">
              <w:rPr>
                <w:rFonts w:eastAsiaTheme="minorEastAsia"/>
                <w:color w:val="2E74B5" w:themeColor="accent5" w:themeShade="BF"/>
                <w:sz w:val="20"/>
                <w:szCs w:val="20"/>
                <w:lang w:val="en-GB"/>
              </w:rPr>
              <w:t xml:space="preserve"> But then we need to revert the agreement made last year to make cell grouping MCG/SCG explicit.</w:t>
            </w:r>
          </w:p>
          <w:p w14:paraId="71013C50" w14:textId="7D17445B" w:rsidR="00783144" w:rsidRPr="00E97FDA" w:rsidRDefault="00783144">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r>
              <w:rPr>
                <w:rFonts w:eastAsiaTheme="minorEastAsia"/>
                <w:sz w:val="20"/>
                <w:szCs w:val="20"/>
                <w:lang w:val="en-US"/>
              </w:rPr>
              <w:lastRenderedPageBreak/>
              <w:t>Convida</w:t>
            </w:r>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lang w:val="en-US"/>
              </w:rPr>
            </w:pPr>
            <w:r w:rsidRPr="00505C21">
              <w:rPr>
                <w:rFonts w:eastAsiaTheme="minorEastAsia"/>
                <w:i/>
                <w:iCs/>
                <w:sz w:val="20"/>
                <w:szCs w:val="20"/>
                <w:lang w:val="en-US"/>
              </w:rPr>
              <w:t>requestedCellGrouping-r16</w:t>
            </w:r>
            <w:r>
              <w:rPr>
                <w:rFonts w:eastAsiaTheme="minorEastAsia"/>
                <w:sz w:val="20"/>
                <w:szCs w:val="20"/>
                <w:lang w:val="en-US"/>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lang w:val="en-US"/>
              </w:rPr>
            </w:pPr>
            <w:r>
              <w:rPr>
                <w:rFonts w:eastAsiaTheme="minorEastAsia"/>
                <w:sz w:val="20"/>
                <w:szCs w:val="20"/>
                <w:lang w:val="en-US"/>
              </w:rPr>
              <w:t xml:space="preserve">MCG and SCG are introduced as fields in the </w:t>
            </w:r>
            <w:r w:rsidRPr="00505C21">
              <w:rPr>
                <w:rFonts w:eastAsiaTheme="minorEastAsia"/>
                <w:i/>
                <w:iCs/>
                <w:sz w:val="20"/>
                <w:szCs w:val="20"/>
                <w:lang w:val="en-US"/>
              </w:rPr>
              <w:t>CellGrouping-r16</w:t>
            </w:r>
            <w:r>
              <w:rPr>
                <w:rFonts w:eastAsiaTheme="minorEastAsia"/>
                <w:sz w:val="20"/>
                <w:szCs w:val="20"/>
                <w:lang w:val="en-US"/>
              </w:rPr>
              <w:t xml:space="preserve"> information element but they should be defined with lower-case letters, i.e. </w:t>
            </w:r>
            <w:r w:rsidRPr="00F46826">
              <w:rPr>
                <w:rFonts w:eastAsiaTheme="minorEastAsia"/>
                <w:i/>
                <w:iCs/>
                <w:sz w:val="20"/>
                <w:szCs w:val="20"/>
                <w:lang w:val="en-US"/>
              </w:rPr>
              <w:t>mcg</w:t>
            </w:r>
            <w:r>
              <w:rPr>
                <w:rFonts w:eastAsiaTheme="minorEastAsia"/>
                <w:sz w:val="20"/>
                <w:szCs w:val="20"/>
                <w:lang w:val="en-US"/>
              </w:rPr>
              <w:t xml:space="preserve"> and </w:t>
            </w:r>
            <w:r w:rsidRPr="00F46826">
              <w:rPr>
                <w:rFonts w:eastAsiaTheme="minorEastAsia"/>
                <w:i/>
                <w:iCs/>
                <w:sz w:val="20"/>
                <w:szCs w:val="20"/>
                <w:lang w:val="en-US"/>
              </w:rPr>
              <w:t>scg</w:t>
            </w:r>
            <w:r>
              <w:rPr>
                <w:rFonts w:eastAsiaTheme="minorEastAsia"/>
                <w:sz w:val="20"/>
                <w:szCs w:val="20"/>
                <w:lang w:val="en-US"/>
              </w:rPr>
              <w:t xml:space="preserve">. Otherwise, the ASN.1 syntax is not correct, and the code will not compile. The same correction should be done in the </w:t>
            </w:r>
            <w:r w:rsidRPr="00505C21">
              <w:rPr>
                <w:rFonts w:eastAsiaTheme="minorEastAsia"/>
                <w:i/>
                <w:iCs/>
                <w:sz w:val="20"/>
                <w:szCs w:val="20"/>
                <w:lang w:val="en-US"/>
              </w:rPr>
              <w:t>requestedCellGrouping</w:t>
            </w:r>
            <w:r>
              <w:rPr>
                <w:rFonts w:eastAsiaTheme="minorEastAsia"/>
                <w:sz w:val="20"/>
                <w:szCs w:val="20"/>
                <w:lang w:val="en-US"/>
              </w:rPr>
              <w:t xml:space="preserve"> field description.</w:t>
            </w:r>
          </w:p>
          <w:p w14:paraId="7771AC65" w14:textId="77777777" w:rsidR="00C03829" w:rsidRDefault="00C03829" w:rsidP="00C03829">
            <w:pPr>
              <w:rPr>
                <w:rFonts w:eastAsiaTheme="minorEastAsia"/>
                <w:i/>
                <w:iCs/>
                <w:sz w:val="20"/>
                <w:szCs w:val="20"/>
                <w:lang w:val="en-US"/>
              </w:rPr>
            </w:pPr>
            <w:r>
              <w:rPr>
                <w:rFonts w:eastAsiaTheme="minorEastAsia"/>
                <w:sz w:val="20"/>
                <w:szCs w:val="20"/>
                <w:lang w:val="en-US"/>
              </w:rPr>
              <w:t xml:space="preserve">TABS should be replaced with spaces in </w:t>
            </w:r>
            <w:r w:rsidRPr="00505C21">
              <w:rPr>
                <w:rFonts w:eastAsiaTheme="minorEastAsia"/>
                <w:i/>
                <w:iCs/>
                <w:sz w:val="20"/>
                <w:szCs w:val="20"/>
                <w:lang w:val="en-US"/>
              </w:rPr>
              <w:t>supportedBandCombinationList-v16xy</w:t>
            </w:r>
            <w:r>
              <w:rPr>
                <w:rFonts w:eastAsiaTheme="minorEastAsia"/>
                <w:i/>
                <w:iCs/>
                <w:sz w:val="20"/>
                <w:szCs w:val="20"/>
                <w:lang w:val="en-US"/>
              </w:rPr>
              <w:t>.</w:t>
            </w:r>
          </w:p>
          <w:p w14:paraId="5EEF978D" w14:textId="77777777" w:rsidR="00C03829" w:rsidRPr="00346494" w:rsidRDefault="00C03829" w:rsidP="00C03829">
            <w:pPr>
              <w:rPr>
                <w:rFonts w:eastAsiaTheme="minorEastAsia"/>
                <w:sz w:val="20"/>
                <w:szCs w:val="20"/>
                <w:lang w:val="en-US"/>
              </w:rPr>
            </w:pPr>
            <w:r>
              <w:rPr>
                <w:rFonts w:eastAsiaTheme="minorEastAsia"/>
                <w:sz w:val="20"/>
                <w:szCs w:val="20"/>
                <w:lang w:val="en-US"/>
              </w:rPr>
              <w:t>Comments on formalities:</w:t>
            </w:r>
          </w:p>
          <w:p w14:paraId="2895D59D" w14:textId="77777777" w:rsidR="00C03829" w:rsidRDefault="00C03829" w:rsidP="00C03829">
            <w:pPr>
              <w:rPr>
                <w:rFonts w:eastAsiaTheme="minorEastAsia"/>
                <w:sz w:val="20"/>
                <w:szCs w:val="20"/>
                <w:lang w:val="en-US"/>
              </w:rPr>
            </w:pPr>
            <w:r>
              <w:rPr>
                <w:rFonts w:eastAsiaTheme="minorEastAsia"/>
                <w:sz w:val="20"/>
                <w:szCs w:val="20"/>
              </w:rPr>
              <w:t>N</w:t>
            </w:r>
            <w:r w:rsidRPr="00C655F3">
              <w:rPr>
                <w:rFonts w:eastAsiaTheme="minorEastAsia"/>
                <w:sz w:val="20"/>
                <w:szCs w:val="20"/>
              </w:rPr>
              <w:t>R_newRAT-Core</w:t>
            </w:r>
            <w:r>
              <w:rPr>
                <w:rFonts w:eastAsiaTheme="minorEastAsia"/>
                <w:sz w:val="20"/>
                <w:szCs w:val="20"/>
                <w:lang w:val="en-US"/>
              </w:rPr>
              <w:t xml:space="preserve"> is a Rel-15 work item but the CR is written towards Rel-16. TEI16 is a better work item code for this CR because Rel-16 CRs (other than Category A) cannot be included in Rel-15 work item CR packs for TSG RAN approval.</w:t>
            </w:r>
          </w:p>
          <w:p w14:paraId="5336D9F5" w14:textId="1730B643" w:rsidR="00C03829" w:rsidRPr="00E97FDA" w:rsidRDefault="00C03829" w:rsidP="00C03829">
            <w:pPr>
              <w:rPr>
                <w:rFonts w:eastAsia="DengXian"/>
                <w:sz w:val="20"/>
                <w:szCs w:val="20"/>
                <w:lang w:val="en-GB"/>
              </w:rPr>
            </w:pPr>
            <w:r>
              <w:rPr>
                <w:rFonts w:eastAsiaTheme="minorEastAsia"/>
                <w:sz w:val="20"/>
                <w:szCs w:val="20"/>
                <w:lang w:val="en-US"/>
              </w:rPr>
              <w:t>The CR category is B (on the cover sheet) but Rel-16 is already frozen and Category B is prohibited to frozen Releases. Are there any reasons why Category F (essential correction) cannot be used?</w:t>
            </w:r>
          </w:p>
        </w:tc>
      </w:tr>
      <w:tr w:rsidR="00E97FDA"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E97FDA" w:rsidRPr="00E97FDA" w:rsidRDefault="00E97FDA" w:rsidP="00E97FDA">
            <w:pPr>
              <w:jc w:val="center"/>
              <w:rPr>
                <w:rFonts w:eastAsia="DengXian"/>
                <w:sz w:val="20"/>
                <w:szCs w:val="20"/>
                <w:lang w:val="en-GB"/>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E97FDA" w:rsidRPr="00E97FDA" w:rsidRDefault="00E97FDA" w:rsidP="00E97FDA">
            <w:pPr>
              <w:rPr>
                <w:rFonts w:eastAsia="DengXian"/>
                <w:sz w:val="20"/>
                <w:szCs w:val="20"/>
                <w:lang w:val="en-GB"/>
              </w:rPr>
            </w:pP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079A9BED" w14:textId="52348C8D" w:rsidR="001F77D6" w:rsidRPr="00E97FDA" w:rsidRDefault="001F77D6" w:rsidP="00C2278B">
      <w:pPr>
        <w:rPr>
          <w:lang w:val="en-GB"/>
        </w:rPr>
      </w:pPr>
    </w:p>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proofErr w:type="spellStart"/>
      <w:r w:rsidRPr="00E97FDA">
        <w:rPr>
          <w:i/>
          <w:iCs/>
          <w:lang w:val="en-GB"/>
        </w:rPr>
        <w:t>maxCellGroupings</w:t>
      </w:r>
      <w:proofErr w:type="spellEnd"/>
      <w:r w:rsidRPr="00E97FDA">
        <w:rPr>
          <w:lang w:val="en-GB"/>
        </w:rPr>
        <w:t xml:space="preserve"> in the CR, i.e. what should be the maximum number of cell groupings that the network can filter for. The size affects the size of </w:t>
      </w:r>
      <w:proofErr w:type="spellStart"/>
      <w:r w:rsidRPr="00E97FDA">
        <w:rPr>
          <w:i/>
          <w:iCs/>
          <w:lang w:val="en-GB"/>
        </w:rPr>
        <w:t>supportedCellGrouping</w:t>
      </w:r>
      <w:proofErr w:type="spellEnd"/>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proofErr w:type="spellStart"/>
      <w:r w:rsidRPr="00E97FDA">
        <w:rPr>
          <w:i/>
          <w:iCs/>
          <w:lang w:val="en-GB"/>
        </w:rPr>
        <w:t>maxCellGroupings</w:t>
      </w:r>
      <w:proofErr w:type="spellEnd"/>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lastRenderedPageBreak/>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r>
              <w:rPr>
                <w:rFonts w:eastAsia="DengXian"/>
                <w:sz w:val="20"/>
                <w:szCs w:val="20"/>
                <w:lang w:val="en-GB"/>
              </w:rPr>
              <w:t>a</w:t>
            </w:r>
            <w:proofErr w:type="spell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97FDA"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E97FDA" w:rsidRPr="00E97FDA" w:rsidRDefault="00E97FDA" w:rsidP="00E97FDA">
            <w:pPr>
              <w:jc w:val="center"/>
              <w:rPr>
                <w:rFonts w:eastAsia="DengXian"/>
                <w:sz w:val="20"/>
                <w:szCs w:val="20"/>
                <w:lang w:val="en-GB"/>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E97FDA" w:rsidRPr="00E97FDA" w:rsidRDefault="00E97FDA" w:rsidP="00E97FDA">
            <w:pPr>
              <w:rPr>
                <w:rFonts w:eastAsia="DengXian"/>
                <w:sz w:val="20"/>
                <w:szCs w:val="20"/>
                <w:lang w:val="en-GB"/>
              </w:rPr>
            </w:pP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3D93BF55" w14:textId="1C5E5557" w:rsidR="00C60EF1" w:rsidRPr="00E97FDA" w:rsidRDefault="00C60EF1" w:rsidP="00C2278B">
      <w:pPr>
        <w:rPr>
          <w:lang w:val="en-GB"/>
        </w:rPr>
      </w:pPr>
    </w:p>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proofErr w:type="spellStart"/>
      <w:r w:rsidRPr="00C91BD5">
        <w:rPr>
          <w:i/>
          <w:iCs/>
          <w:lang w:val="en-GB"/>
        </w:rPr>
        <w:t>supportedCellGrouping</w:t>
      </w:r>
      <w:proofErr w:type="spellEnd"/>
      <w:r w:rsidRPr="00C91BD5">
        <w:rPr>
          <w:lang w:val="en-GB"/>
        </w:rPr>
        <w:t xml:space="preserve"> should be encoded as list or bitmap in ASN.1. In the current draft CR it is encoded as list, which means the size will be variable depending on the number of </w:t>
      </w:r>
      <w:proofErr w:type="spellStart"/>
      <w:r w:rsidRPr="00C91BD5">
        <w:rPr>
          <w:i/>
          <w:iCs/>
          <w:lang w:val="en-GB"/>
        </w:rPr>
        <w:t>requestedCellGroupings</w:t>
      </w:r>
      <w:proofErr w:type="spellEnd"/>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proofErr w:type="spellStart"/>
      <w:r w:rsidRPr="00E97FDA">
        <w:rPr>
          <w:i/>
          <w:iCs/>
          <w:lang w:val="en-GB"/>
        </w:rPr>
        <w:t>requestedCellGroupings</w:t>
      </w:r>
      <w:proofErr w:type="spellEnd"/>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proofErr w:type="spellStart"/>
      <w:r w:rsidRPr="00E97FDA">
        <w:rPr>
          <w:i/>
          <w:iCs/>
          <w:lang w:val="en-GB"/>
        </w:rPr>
        <w:t>requestedCellGroupings</w:t>
      </w:r>
      <w:proofErr w:type="spellEnd"/>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w:t>
      </w:r>
      <w:proofErr w:type="spellStart"/>
      <w:r w:rsidR="00CA7095" w:rsidRPr="00E97FDA">
        <w:rPr>
          <w:lang w:val="en-GB"/>
        </w:rPr>
        <w:t>requestedCellGroupings</w:t>
      </w:r>
      <w:proofErr w:type="spellEnd"/>
      <w:r w:rsidR="00CA7095" w:rsidRPr="00E97FDA">
        <w:rPr>
          <w:lang w:val="en-GB"/>
        </w:rPr>
        <w:t xml:space="preserve">, and then bitmap could be more efficient. </w:t>
      </w:r>
    </w:p>
    <w:p w14:paraId="6746372B" w14:textId="2C4F80D6" w:rsidR="001A715D" w:rsidRPr="00E97FDA" w:rsidRDefault="001A715D" w:rsidP="001A715D">
      <w:pPr>
        <w:rPr>
          <w:lang w:val="en-GB"/>
        </w:rPr>
      </w:pPr>
      <w:r w:rsidRPr="00E97FDA">
        <w:rPr>
          <w:lang w:val="en-GB"/>
        </w:rPr>
        <w:lastRenderedPageBreak/>
        <w:t xml:space="preserve">Companies are requested to provide their input on the encoding of </w:t>
      </w:r>
      <w:proofErr w:type="spellStart"/>
      <w:r w:rsidRPr="00E97FDA">
        <w:rPr>
          <w:lang w:val="en-GB"/>
        </w:rPr>
        <w:t>supportedCellGrouping</w:t>
      </w:r>
      <w:proofErr w:type="spellEnd"/>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r>
              <w:rPr>
                <w:rFonts w:eastAsia="DengXian"/>
                <w:sz w:val="20"/>
                <w:szCs w:val="20"/>
                <w:lang w:val="en-GB"/>
              </w:rPr>
              <w:t>Convida</w:t>
            </w:r>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lang w:val="en-US"/>
              </w:rPr>
            </w:pPr>
            <w:r>
              <w:rPr>
                <w:rFonts w:eastAsia="DengXian"/>
                <w:sz w:val="20"/>
                <w:szCs w:val="20"/>
                <w:lang w:val="en-US"/>
              </w:rPr>
              <w:t>It does not make any difference with respect to efficiency if it is defined as a list or bitmap.</w:t>
            </w:r>
            <w:r>
              <w:rPr>
                <w:rFonts w:eastAsia="DengXian"/>
                <w:sz w:val="20"/>
                <w:szCs w:val="20"/>
                <w:lang w:val="en-US"/>
              </w:rPr>
              <w:t xml:space="preserve"> </w:t>
            </w:r>
            <w:r>
              <w:rPr>
                <w:rFonts w:eastAsia="DengXian"/>
                <w:sz w:val="20"/>
                <w:szCs w:val="20"/>
                <w:lang w:val="en-US"/>
              </w:rPr>
              <w:t>If</w:t>
            </w:r>
            <w:r w:rsidR="0098753E">
              <w:rPr>
                <w:rFonts w:eastAsia="DengXian"/>
                <w:sz w:val="20"/>
                <w:szCs w:val="20"/>
                <w:lang w:val="en-US"/>
              </w:rPr>
              <w:t xml:space="preserve"> the list</w:t>
            </w:r>
            <w:r>
              <w:rPr>
                <w:rFonts w:eastAsia="DengXian"/>
                <w:sz w:val="20"/>
                <w:szCs w:val="20"/>
                <w:lang w:val="en-US"/>
              </w:rPr>
              <w:t xml:space="preserve"> has always the same </w:t>
            </w:r>
            <w:r w:rsidR="0098753E">
              <w:rPr>
                <w:rFonts w:eastAsia="DengXian"/>
                <w:sz w:val="20"/>
                <w:szCs w:val="20"/>
                <w:lang w:val="en-US"/>
              </w:rPr>
              <w:t>size</w:t>
            </w:r>
            <w:r>
              <w:rPr>
                <w:rFonts w:eastAsia="DengXian"/>
                <w:sz w:val="20"/>
                <w:szCs w:val="20"/>
                <w:lang w:val="en-US"/>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lang w:val="de-DE"/>
              </w:rPr>
            </w:pPr>
            <w:r>
              <w:rPr>
                <w:rFonts w:eastAsia="DengXian"/>
                <w:sz w:val="20"/>
                <w:szCs w:val="20"/>
                <w:lang w:val="de-DE"/>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lang w:val="de-DE"/>
              </w:rPr>
            </w:pPr>
            <w:r>
              <w:rPr>
                <w:rFonts w:eastAsia="DengXian"/>
                <w:sz w:val="20"/>
                <w:szCs w:val="20"/>
                <w:lang w:val="de-DE"/>
              </w:rPr>
              <w:t xml:space="preserve">So, the key question is if the </w:t>
            </w:r>
            <w:r w:rsidR="001D7D06">
              <w:rPr>
                <w:rFonts w:eastAsia="DengXian"/>
                <w:sz w:val="20"/>
                <w:szCs w:val="20"/>
                <w:lang w:val="de-DE"/>
              </w:rPr>
              <w:t xml:space="preserve">list </w:t>
            </w:r>
            <w:r>
              <w:rPr>
                <w:rFonts w:eastAsia="DengXian"/>
                <w:sz w:val="20"/>
                <w:szCs w:val="20"/>
                <w:lang w:val="de-DE"/>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lang w:val="de-DE"/>
              </w:rPr>
              <w:t>We have a slight preference for a list definition because it is more human readable than a bitmap.</w:t>
            </w:r>
          </w:p>
        </w:tc>
      </w:tr>
      <w:tr w:rsidR="00C03829"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77777777" w:rsidR="00C03829" w:rsidRPr="00E97FDA" w:rsidRDefault="00C03829" w:rsidP="00C03829">
            <w:pPr>
              <w:jc w:val="center"/>
              <w:rPr>
                <w:rFonts w:eastAsia="DengXian"/>
                <w:sz w:val="20"/>
                <w:szCs w:val="20"/>
                <w:lang w:val="en-GB"/>
              </w:rPr>
            </w:pPr>
          </w:p>
        </w:tc>
        <w:tc>
          <w:tcPr>
            <w:tcW w:w="1931" w:type="dxa"/>
            <w:tcBorders>
              <w:top w:val="single" w:sz="4" w:space="0" w:color="auto"/>
              <w:left w:val="single" w:sz="4" w:space="0" w:color="auto"/>
              <w:bottom w:val="single" w:sz="4" w:space="0" w:color="auto"/>
              <w:right w:val="single" w:sz="4" w:space="0" w:color="auto"/>
            </w:tcBorders>
          </w:tcPr>
          <w:p w14:paraId="74356EE1" w14:textId="77777777" w:rsidR="00C03829" w:rsidRPr="00E97FDA" w:rsidRDefault="00C03829" w:rsidP="00C03829">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77777777" w:rsidR="00C03829" w:rsidRPr="00E97FDA" w:rsidRDefault="00C03829" w:rsidP="00C03829">
            <w:pPr>
              <w:rPr>
                <w:rFonts w:eastAsia="DengXian"/>
                <w:sz w:val="20"/>
                <w:szCs w:val="20"/>
                <w:lang w:val="en-GB"/>
              </w:rPr>
            </w:pP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6D39" w14:textId="77777777" w:rsidR="00EE4A30" w:rsidRDefault="00EE4A30">
      <w:r>
        <w:separator/>
      </w:r>
    </w:p>
  </w:endnote>
  <w:endnote w:type="continuationSeparator" w:id="0">
    <w:p w14:paraId="1E7E1915" w14:textId="77777777" w:rsidR="00EE4A30" w:rsidRDefault="00EE4A30">
      <w:r>
        <w:continuationSeparator/>
      </w:r>
    </w:p>
  </w:endnote>
  <w:endnote w:type="continuationNotice" w:id="1">
    <w:p w14:paraId="7C8A7BF1" w14:textId="77777777" w:rsidR="00EE4A30" w:rsidRDefault="00EE4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0C84" w14:textId="77777777" w:rsidR="00EE4A30" w:rsidRDefault="00EE4A30">
      <w:r>
        <w:separator/>
      </w:r>
    </w:p>
  </w:footnote>
  <w:footnote w:type="continuationSeparator" w:id="0">
    <w:p w14:paraId="034EB896" w14:textId="77777777" w:rsidR="00EE4A30" w:rsidRDefault="00EE4A30">
      <w:r>
        <w:continuationSeparator/>
      </w:r>
    </w:p>
  </w:footnote>
  <w:footnote w:type="continuationNotice" w:id="1">
    <w:p w14:paraId="2B654E44" w14:textId="77777777" w:rsidR="00EE4A30" w:rsidRDefault="00EE4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8E5561" w:rsidRDefault="008E55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9"/>
  </w:num>
  <w:num w:numId="7">
    <w:abstractNumId w:val="6"/>
  </w:num>
  <w:num w:numId="8">
    <w:abstractNumId w:val="7"/>
  </w:num>
  <w:num w:numId="9">
    <w:abstractNumId w:val="4"/>
  </w:num>
  <w:num w:numId="10">
    <w:abstractNumId w:val="23"/>
  </w:num>
  <w:num w:numId="11">
    <w:abstractNumId w:val="9"/>
  </w:num>
  <w:num w:numId="12">
    <w:abstractNumId w:val="21"/>
  </w:num>
  <w:num w:numId="13">
    <w:abstractNumId w:val="5"/>
  </w:num>
  <w:num w:numId="14">
    <w:abstractNumId w:val="24"/>
  </w:num>
  <w:num w:numId="15">
    <w:abstractNumId w:val="22"/>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20"/>
  </w:num>
  <w:num w:numId="23">
    <w:abstractNumId w:val="17"/>
  </w:num>
  <w:num w:numId="24">
    <w:abstractNumId w:val="8"/>
  </w:num>
  <w:num w:numId="25">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394D"/>
    <w:rsid w:val="00344A0D"/>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F2D"/>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D5F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5F2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15493</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18174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Kai-Erik Sunell (Consultant)</cp:lastModifiedBy>
  <cp:revision>3</cp:revision>
  <cp:lastPrinted>2008-01-31T07:09:00Z</cp:lastPrinted>
  <dcterms:created xsi:type="dcterms:W3CDTF">2021-05-21T14:14:00Z</dcterms:created>
  <dcterms:modified xsi:type="dcterms:W3CDTF">2021-05-21T14:15:00Z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