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7114E" w14:textId="6B44CE72" w:rsidR="00AC4535" w:rsidRDefault="00AC4535" w:rsidP="00AC453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TSG-RAN WG2 Meeting #11</w:t>
      </w:r>
      <w:r w:rsidR="00C42B80">
        <w:rPr>
          <w:b/>
          <w:noProof/>
          <w:sz w:val="24"/>
        </w:rPr>
        <w:t>4-</w:t>
      </w:r>
      <w:r>
        <w:rPr>
          <w:b/>
          <w:noProof/>
          <w:sz w:val="24"/>
        </w:rPr>
        <w:t>e</w:t>
      </w:r>
      <w:r>
        <w:rPr>
          <w:b/>
          <w:i/>
          <w:noProof/>
          <w:sz w:val="28"/>
        </w:rPr>
        <w:tab/>
      </w:r>
      <w:r w:rsidR="00523841" w:rsidRPr="00523841">
        <w:rPr>
          <w:b/>
          <w:i/>
          <w:noProof/>
          <w:sz w:val="28"/>
        </w:rPr>
        <w:t>R2-21</w:t>
      </w:r>
      <w:r w:rsidR="00687BF9">
        <w:rPr>
          <w:b/>
          <w:i/>
          <w:noProof/>
          <w:sz w:val="28"/>
        </w:rPr>
        <w:t>xxxxx</w:t>
      </w:r>
    </w:p>
    <w:p w14:paraId="796FA018" w14:textId="4ADEDD7D" w:rsidR="00AC4535" w:rsidRDefault="0023559F" w:rsidP="00AC4535">
      <w:pPr>
        <w:pStyle w:val="CRCoverPage"/>
        <w:outlineLvl w:val="0"/>
        <w:rPr>
          <w:b/>
          <w:noProof/>
          <w:sz w:val="24"/>
        </w:rPr>
      </w:pPr>
      <w:r>
        <w:fldChar w:fldCharType="begin"/>
      </w:r>
      <w:r>
        <w:instrText xml:space="preserve"> DOCPROPERTY  Location  \* MERGEFORMAT </w:instrText>
      </w:r>
      <w:r>
        <w:fldChar w:fldCharType="separate"/>
      </w:r>
      <w:r w:rsidR="00AC4535">
        <w:rPr>
          <w:b/>
          <w:noProof/>
          <w:sz w:val="24"/>
        </w:rPr>
        <w:t>Electronic Meeting</w:t>
      </w:r>
      <w:r>
        <w:rPr>
          <w:b/>
          <w:noProof/>
          <w:sz w:val="24"/>
        </w:rPr>
        <w:fldChar w:fldCharType="end"/>
      </w:r>
      <w:r w:rsidR="00AC4535">
        <w:rPr>
          <w:b/>
          <w:noProof/>
          <w:sz w:val="24"/>
        </w:rPr>
        <w:t xml:space="preserve">, </w:t>
      </w:r>
      <w:r w:rsidR="00C42B80">
        <w:rPr>
          <w:b/>
          <w:noProof/>
          <w:sz w:val="24"/>
        </w:rPr>
        <w:t>May</w:t>
      </w:r>
      <w:r w:rsidR="00BB5FF7">
        <w:rPr>
          <w:b/>
          <w:noProof/>
          <w:sz w:val="24"/>
        </w:rPr>
        <w:t xml:space="preserve"> 1</w:t>
      </w:r>
      <w:r w:rsidR="00C42B80">
        <w:rPr>
          <w:b/>
          <w:noProof/>
          <w:sz w:val="24"/>
        </w:rPr>
        <w:t>9</w:t>
      </w:r>
      <w:r w:rsidR="007A6057">
        <w:rPr>
          <w:b/>
          <w:noProof/>
          <w:sz w:val="24"/>
          <w:vertAlign w:val="superscript"/>
        </w:rPr>
        <w:t>th</w:t>
      </w:r>
      <w:r w:rsidR="001267AA">
        <w:rPr>
          <w:b/>
          <w:noProof/>
          <w:sz w:val="24"/>
        </w:rPr>
        <w:t xml:space="preserve"> –</w:t>
      </w:r>
      <w:r w:rsidR="00BB5FF7">
        <w:rPr>
          <w:b/>
          <w:noProof/>
          <w:sz w:val="24"/>
        </w:rPr>
        <w:t xml:space="preserve"> 2</w:t>
      </w:r>
      <w:r w:rsidR="00C42B80">
        <w:rPr>
          <w:b/>
          <w:noProof/>
          <w:sz w:val="24"/>
        </w:rPr>
        <w:t>7</w:t>
      </w:r>
      <w:r w:rsidR="001267AA" w:rsidRPr="00807062">
        <w:rPr>
          <w:b/>
          <w:noProof/>
          <w:sz w:val="24"/>
          <w:vertAlign w:val="superscript"/>
        </w:rPr>
        <w:t>th</w:t>
      </w:r>
      <w:r w:rsidR="00AC4535">
        <w:rPr>
          <w:b/>
          <w:noProof/>
          <w:sz w:val="24"/>
        </w:rPr>
        <w:t>, 202</w:t>
      </w:r>
      <w:r w:rsidR="007A6057">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4535" w14:paraId="07A33209" w14:textId="77777777" w:rsidTr="00733F0B">
        <w:tc>
          <w:tcPr>
            <w:tcW w:w="9641" w:type="dxa"/>
            <w:gridSpan w:val="9"/>
            <w:tcBorders>
              <w:top w:val="single" w:sz="4" w:space="0" w:color="auto"/>
              <w:left w:val="single" w:sz="4" w:space="0" w:color="auto"/>
              <w:right w:val="single" w:sz="4" w:space="0" w:color="auto"/>
            </w:tcBorders>
          </w:tcPr>
          <w:p w14:paraId="4A5DB2DA" w14:textId="77777777" w:rsidR="00AC4535" w:rsidRDefault="00AC4535" w:rsidP="00733F0B">
            <w:pPr>
              <w:pStyle w:val="CRCoverPage"/>
              <w:spacing w:after="0"/>
              <w:jc w:val="right"/>
              <w:rPr>
                <w:i/>
                <w:noProof/>
              </w:rPr>
            </w:pPr>
            <w:r>
              <w:rPr>
                <w:i/>
                <w:noProof/>
                <w:sz w:val="14"/>
              </w:rPr>
              <w:t>CR-Form-v12.1</w:t>
            </w:r>
          </w:p>
        </w:tc>
      </w:tr>
      <w:tr w:rsidR="00AC4535" w14:paraId="4E65AB91" w14:textId="77777777" w:rsidTr="00733F0B">
        <w:tc>
          <w:tcPr>
            <w:tcW w:w="9641" w:type="dxa"/>
            <w:gridSpan w:val="9"/>
            <w:tcBorders>
              <w:left w:val="single" w:sz="4" w:space="0" w:color="auto"/>
              <w:right w:val="single" w:sz="4" w:space="0" w:color="auto"/>
            </w:tcBorders>
          </w:tcPr>
          <w:p w14:paraId="1AC338C5" w14:textId="77777777" w:rsidR="00AC4535" w:rsidRDefault="00AC4535" w:rsidP="00733F0B">
            <w:pPr>
              <w:pStyle w:val="CRCoverPage"/>
              <w:spacing w:after="0"/>
              <w:jc w:val="center"/>
              <w:rPr>
                <w:noProof/>
              </w:rPr>
            </w:pPr>
            <w:r>
              <w:rPr>
                <w:b/>
                <w:noProof/>
                <w:sz w:val="32"/>
              </w:rPr>
              <w:t>CHANGE REQUEST</w:t>
            </w:r>
          </w:p>
        </w:tc>
      </w:tr>
      <w:tr w:rsidR="00AC4535" w14:paraId="4B3BFACE" w14:textId="77777777" w:rsidTr="00733F0B">
        <w:tc>
          <w:tcPr>
            <w:tcW w:w="9641" w:type="dxa"/>
            <w:gridSpan w:val="9"/>
            <w:tcBorders>
              <w:left w:val="single" w:sz="4" w:space="0" w:color="auto"/>
              <w:right w:val="single" w:sz="4" w:space="0" w:color="auto"/>
            </w:tcBorders>
          </w:tcPr>
          <w:p w14:paraId="2D73B6E3" w14:textId="77777777" w:rsidR="00AC4535" w:rsidRDefault="00AC4535" w:rsidP="00733F0B">
            <w:pPr>
              <w:pStyle w:val="CRCoverPage"/>
              <w:spacing w:after="0"/>
              <w:rPr>
                <w:noProof/>
                <w:sz w:val="8"/>
                <w:szCs w:val="8"/>
              </w:rPr>
            </w:pPr>
          </w:p>
        </w:tc>
      </w:tr>
      <w:tr w:rsidR="00AC4535" w14:paraId="2908DCB5" w14:textId="77777777" w:rsidTr="00733F0B">
        <w:tc>
          <w:tcPr>
            <w:tcW w:w="142" w:type="dxa"/>
            <w:tcBorders>
              <w:left w:val="single" w:sz="4" w:space="0" w:color="auto"/>
            </w:tcBorders>
          </w:tcPr>
          <w:p w14:paraId="57119098" w14:textId="77777777" w:rsidR="00AC4535" w:rsidRDefault="00AC4535" w:rsidP="00733F0B">
            <w:pPr>
              <w:pStyle w:val="CRCoverPage"/>
              <w:spacing w:after="0"/>
              <w:jc w:val="right"/>
              <w:rPr>
                <w:noProof/>
              </w:rPr>
            </w:pPr>
          </w:p>
        </w:tc>
        <w:tc>
          <w:tcPr>
            <w:tcW w:w="1559" w:type="dxa"/>
            <w:shd w:val="pct30" w:color="FFFF00" w:fill="auto"/>
          </w:tcPr>
          <w:p w14:paraId="57E4F64D" w14:textId="77777777" w:rsidR="00AC4535" w:rsidRPr="00410371" w:rsidRDefault="0023559F" w:rsidP="00733F0B">
            <w:pPr>
              <w:pStyle w:val="CRCoverPage"/>
              <w:spacing w:after="0"/>
              <w:jc w:val="right"/>
              <w:rPr>
                <w:b/>
                <w:noProof/>
                <w:sz w:val="28"/>
              </w:rPr>
            </w:pPr>
            <w:r>
              <w:fldChar w:fldCharType="begin"/>
            </w:r>
            <w:r>
              <w:instrText xml:space="preserve"> DOCPROPERTY  Spec#  \* MERGEFORMAT </w:instrText>
            </w:r>
            <w:r>
              <w:fldChar w:fldCharType="separate"/>
            </w:r>
            <w:r w:rsidR="00AC4535">
              <w:rPr>
                <w:b/>
                <w:noProof/>
                <w:sz w:val="28"/>
              </w:rPr>
              <w:t>38.331</w:t>
            </w:r>
            <w:r>
              <w:rPr>
                <w:b/>
                <w:noProof/>
                <w:sz w:val="28"/>
              </w:rPr>
              <w:fldChar w:fldCharType="end"/>
            </w:r>
          </w:p>
        </w:tc>
        <w:tc>
          <w:tcPr>
            <w:tcW w:w="709" w:type="dxa"/>
          </w:tcPr>
          <w:p w14:paraId="05C9D512" w14:textId="77777777" w:rsidR="00AC4535" w:rsidRDefault="00AC4535" w:rsidP="00733F0B">
            <w:pPr>
              <w:pStyle w:val="CRCoverPage"/>
              <w:spacing w:after="0"/>
              <w:jc w:val="center"/>
              <w:rPr>
                <w:noProof/>
              </w:rPr>
            </w:pPr>
            <w:r>
              <w:rPr>
                <w:b/>
                <w:noProof/>
                <w:sz w:val="28"/>
              </w:rPr>
              <w:t>CR</w:t>
            </w:r>
          </w:p>
        </w:tc>
        <w:tc>
          <w:tcPr>
            <w:tcW w:w="1276" w:type="dxa"/>
            <w:shd w:val="pct30" w:color="FFFF00" w:fill="auto"/>
          </w:tcPr>
          <w:p w14:paraId="2AFFD900" w14:textId="779A984C" w:rsidR="00AC4535" w:rsidRPr="00AC71BF" w:rsidRDefault="00687BF9" w:rsidP="00733F0B">
            <w:pPr>
              <w:pStyle w:val="CRCoverPage"/>
              <w:spacing w:after="0"/>
              <w:rPr>
                <w:b/>
                <w:bCs/>
                <w:noProof/>
              </w:rPr>
            </w:pPr>
            <w:r>
              <w:rPr>
                <w:b/>
                <w:bCs/>
                <w:noProof/>
                <w:sz w:val="28"/>
                <w:szCs w:val="28"/>
              </w:rPr>
              <w:t>CRNum</w:t>
            </w:r>
          </w:p>
        </w:tc>
        <w:tc>
          <w:tcPr>
            <w:tcW w:w="709" w:type="dxa"/>
          </w:tcPr>
          <w:p w14:paraId="34349716" w14:textId="77777777" w:rsidR="00AC4535" w:rsidRDefault="00AC4535" w:rsidP="00733F0B">
            <w:pPr>
              <w:pStyle w:val="CRCoverPage"/>
              <w:tabs>
                <w:tab w:val="right" w:pos="625"/>
              </w:tabs>
              <w:spacing w:after="0"/>
              <w:jc w:val="center"/>
              <w:rPr>
                <w:noProof/>
              </w:rPr>
            </w:pPr>
            <w:r>
              <w:rPr>
                <w:b/>
                <w:bCs/>
                <w:noProof/>
                <w:sz w:val="28"/>
              </w:rPr>
              <w:t>rev</w:t>
            </w:r>
          </w:p>
        </w:tc>
        <w:tc>
          <w:tcPr>
            <w:tcW w:w="992" w:type="dxa"/>
            <w:shd w:val="pct30" w:color="FFFF00" w:fill="auto"/>
          </w:tcPr>
          <w:p w14:paraId="609508C6" w14:textId="4EB78735" w:rsidR="00AC4535" w:rsidRPr="00410371" w:rsidRDefault="00687BF9" w:rsidP="00733F0B">
            <w:pPr>
              <w:pStyle w:val="CRCoverPage"/>
              <w:spacing w:after="0"/>
              <w:jc w:val="center"/>
              <w:rPr>
                <w:b/>
                <w:noProof/>
              </w:rPr>
            </w:pPr>
            <w:r>
              <w:rPr>
                <w:b/>
                <w:noProof/>
                <w:sz w:val="28"/>
              </w:rPr>
              <w:t>-</w:t>
            </w:r>
          </w:p>
        </w:tc>
        <w:tc>
          <w:tcPr>
            <w:tcW w:w="2410" w:type="dxa"/>
          </w:tcPr>
          <w:p w14:paraId="507E6F57" w14:textId="77777777" w:rsidR="00AC4535" w:rsidRDefault="00AC4535" w:rsidP="00733F0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824D86" w14:textId="43736ED5" w:rsidR="00AC4535" w:rsidRPr="00410371" w:rsidRDefault="0023559F" w:rsidP="00733F0B">
            <w:pPr>
              <w:pStyle w:val="CRCoverPage"/>
              <w:spacing w:after="0"/>
              <w:jc w:val="center"/>
              <w:rPr>
                <w:noProof/>
                <w:sz w:val="28"/>
              </w:rPr>
            </w:pPr>
            <w:r>
              <w:fldChar w:fldCharType="begin"/>
            </w:r>
            <w:r>
              <w:instrText xml:space="preserve"> DOCPROPERTY  Version  \* MERGEFORMAT </w:instrText>
            </w:r>
            <w:r>
              <w:fldChar w:fldCharType="separate"/>
            </w:r>
            <w:r w:rsidR="00AC4535">
              <w:rPr>
                <w:b/>
                <w:noProof/>
                <w:sz w:val="28"/>
              </w:rPr>
              <w:t>1</w:t>
            </w:r>
            <w:r w:rsidR="00687BF9">
              <w:rPr>
                <w:b/>
                <w:noProof/>
                <w:sz w:val="28"/>
              </w:rPr>
              <w:t>6</w:t>
            </w:r>
            <w:r w:rsidR="00AC4535">
              <w:rPr>
                <w:b/>
                <w:noProof/>
                <w:sz w:val="28"/>
              </w:rPr>
              <w:t>.</w:t>
            </w:r>
            <w:r w:rsidR="00687BF9">
              <w:rPr>
                <w:b/>
                <w:noProof/>
                <w:sz w:val="28"/>
              </w:rPr>
              <w:t>4</w:t>
            </w:r>
            <w:r w:rsidR="00AC4535">
              <w:rPr>
                <w:b/>
                <w:noProof/>
                <w:sz w:val="28"/>
              </w:rPr>
              <w:t>.</w:t>
            </w:r>
            <w:r>
              <w:rPr>
                <w:b/>
                <w:noProof/>
                <w:sz w:val="28"/>
              </w:rPr>
              <w:fldChar w:fldCharType="end"/>
            </w:r>
            <w:r w:rsidR="00687BF9">
              <w:rPr>
                <w:b/>
                <w:noProof/>
                <w:sz w:val="28"/>
              </w:rPr>
              <w:t>1</w:t>
            </w:r>
          </w:p>
        </w:tc>
        <w:tc>
          <w:tcPr>
            <w:tcW w:w="143" w:type="dxa"/>
            <w:tcBorders>
              <w:right w:val="single" w:sz="4" w:space="0" w:color="auto"/>
            </w:tcBorders>
          </w:tcPr>
          <w:p w14:paraId="2AE4DD41" w14:textId="77777777" w:rsidR="00AC4535" w:rsidRDefault="00AC4535" w:rsidP="00733F0B">
            <w:pPr>
              <w:pStyle w:val="CRCoverPage"/>
              <w:spacing w:after="0"/>
              <w:rPr>
                <w:noProof/>
              </w:rPr>
            </w:pPr>
          </w:p>
        </w:tc>
      </w:tr>
      <w:tr w:rsidR="00AC4535" w14:paraId="4C4DBD6B" w14:textId="77777777" w:rsidTr="00733F0B">
        <w:tc>
          <w:tcPr>
            <w:tcW w:w="9641" w:type="dxa"/>
            <w:gridSpan w:val="9"/>
            <w:tcBorders>
              <w:left w:val="single" w:sz="4" w:space="0" w:color="auto"/>
              <w:right w:val="single" w:sz="4" w:space="0" w:color="auto"/>
            </w:tcBorders>
          </w:tcPr>
          <w:p w14:paraId="5407DA47" w14:textId="77777777" w:rsidR="00AC4535" w:rsidRDefault="00AC4535" w:rsidP="00733F0B">
            <w:pPr>
              <w:pStyle w:val="CRCoverPage"/>
              <w:spacing w:after="0"/>
              <w:rPr>
                <w:noProof/>
              </w:rPr>
            </w:pPr>
          </w:p>
        </w:tc>
      </w:tr>
      <w:tr w:rsidR="00AC4535" w14:paraId="0FF828F4" w14:textId="77777777" w:rsidTr="00733F0B">
        <w:tc>
          <w:tcPr>
            <w:tcW w:w="9641" w:type="dxa"/>
            <w:gridSpan w:val="9"/>
            <w:tcBorders>
              <w:top w:val="single" w:sz="4" w:space="0" w:color="auto"/>
            </w:tcBorders>
          </w:tcPr>
          <w:p w14:paraId="5D6893BA" w14:textId="77777777" w:rsidR="00AC4535" w:rsidRPr="00F25D98" w:rsidRDefault="00AC4535" w:rsidP="00733F0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C4535" w14:paraId="6645ABD9" w14:textId="77777777" w:rsidTr="00733F0B">
        <w:tc>
          <w:tcPr>
            <w:tcW w:w="9641" w:type="dxa"/>
            <w:gridSpan w:val="9"/>
          </w:tcPr>
          <w:p w14:paraId="3E47DF13" w14:textId="77777777" w:rsidR="00AC4535" w:rsidRDefault="00AC4535" w:rsidP="00733F0B">
            <w:pPr>
              <w:pStyle w:val="CRCoverPage"/>
              <w:spacing w:after="0"/>
              <w:rPr>
                <w:noProof/>
                <w:sz w:val="8"/>
                <w:szCs w:val="8"/>
              </w:rPr>
            </w:pPr>
          </w:p>
        </w:tc>
      </w:tr>
    </w:tbl>
    <w:p w14:paraId="19DE9CC5" w14:textId="77777777" w:rsidR="00AC4535" w:rsidRDefault="00AC4535" w:rsidP="00AC45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4535" w14:paraId="488C6402" w14:textId="77777777" w:rsidTr="00733F0B">
        <w:tc>
          <w:tcPr>
            <w:tcW w:w="2835" w:type="dxa"/>
          </w:tcPr>
          <w:p w14:paraId="0C30EB7D" w14:textId="77777777" w:rsidR="00AC4535" w:rsidRDefault="00AC4535" w:rsidP="00733F0B">
            <w:pPr>
              <w:pStyle w:val="CRCoverPage"/>
              <w:tabs>
                <w:tab w:val="right" w:pos="2751"/>
              </w:tabs>
              <w:spacing w:after="0"/>
              <w:rPr>
                <w:b/>
                <w:i/>
                <w:noProof/>
              </w:rPr>
            </w:pPr>
            <w:r>
              <w:rPr>
                <w:b/>
                <w:i/>
                <w:noProof/>
              </w:rPr>
              <w:t>Proposed change affects:</w:t>
            </w:r>
          </w:p>
        </w:tc>
        <w:tc>
          <w:tcPr>
            <w:tcW w:w="1418" w:type="dxa"/>
          </w:tcPr>
          <w:p w14:paraId="4BC6DD8C" w14:textId="77777777" w:rsidR="00AC4535" w:rsidRDefault="00AC4535" w:rsidP="00733F0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2E141C" w14:textId="77777777" w:rsidR="00AC4535" w:rsidRDefault="00AC4535" w:rsidP="00733F0B">
            <w:pPr>
              <w:pStyle w:val="CRCoverPage"/>
              <w:spacing w:after="0"/>
              <w:jc w:val="center"/>
              <w:rPr>
                <w:b/>
                <w:caps/>
                <w:noProof/>
              </w:rPr>
            </w:pPr>
          </w:p>
        </w:tc>
        <w:tc>
          <w:tcPr>
            <w:tcW w:w="709" w:type="dxa"/>
            <w:tcBorders>
              <w:left w:val="single" w:sz="4" w:space="0" w:color="auto"/>
            </w:tcBorders>
          </w:tcPr>
          <w:p w14:paraId="2DC63E41" w14:textId="77777777" w:rsidR="00AC4535" w:rsidRDefault="00AC4535" w:rsidP="00733F0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4F136A" w14:textId="4C9F8D2F" w:rsidR="00AC4535" w:rsidRDefault="008B13DD" w:rsidP="00733F0B">
            <w:pPr>
              <w:pStyle w:val="CRCoverPage"/>
              <w:spacing w:after="0"/>
              <w:jc w:val="center"/>
              <w:rPr>
                <w:b/>
                <w:caps/>
                <w:noProof/>
              </w:rPr>
            </w:pPr>
            <w:r>
              <w:rPr>
                <w:b/>
                <w:caps/>
                <w:noProof/>
              </w:rPr>
              <w:t>x</w:t>
            </w:r>
          </w:p>
        </w:tc>
        <w:tc>
          <w:tcPr>
            <w:tcW w:w="2126" w:type="dxa"/>
          </w:tcPr>
          <w:p w14:paraId="59A88E24" w14:textId="77777777" w:rsidR="00AC4535" w:rsidRDefault="00AC4535" w:rsidP="00733F0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61E39B" w14:textId="77777777" w:rsidR="00AC4535" w:rsidRDefault="00AC4535" w:rsidP="00733F0B">
            <w:pPr>
              <w:pStyle w:val="CRCoverPage"/>
              <w:spacing w:after="0"/>
              <w:jc w:val="center"/>
              <w:rPr>
                <w:b/>
                <w:caps/>
                <w:noProof/>
              </w:rPr>
            </w:pPr>
            <w:r>
              <w:rPr>
                <w:b/>
                <w:caps/>
                <w:noProof/>
              </w:rPr>
              <w:t>X</w:t>
            </w:r>
          </w:p>
        </w:tc>
        <w:tc>
          <w:tcPr>
            <w:tcW w:w="1418" w:type="dxa"/>
            <w:tcBorders>
              <w:left w:val="nil"/>
            </w:tcBorders>
          </w:tcPr>
          <w:p w14:paraId="706573B1" w14:textId="77777777" w:rsidR="00AC4535" w:rsidRDefault="00AC4535" w:rsidP="00733F0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144AF4" w14:textId="77777777" w:rsidR="00AC4535" w:rsidRDefault="00AC4535" w:rsidP="00733F0B">
            <w:pPr>
              <w:pStyle w:val="CRCoverPage"/>
              <w:spacing w:after="0"/>
              <w:jc w:val="center"/>
              <w:rPr>
                <w:b/>
                <w:bCs/>
                <w:caps/>
                <w:noProof/>
              </w:rPr>
            </w:pPr>
          </w:p>
        </w:tc>
      </w:tr>
    </w:tbl>
    <w:p w14:paraId="4CE573D2" w14:textId="77777777" w:rsidR="00AC4535" w:rsidRDefault="00AC4535" w:rsidP="00AC45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4535" w14:paraId="23EC9B90" w14:textId="77777777" w:rsidTr="00733F0B">
        <w:tc>
          <w:tcPr>
            <w:tcW w:w="9640" w:type="dxa"/>
            <w:gridSpan w:val="11"/>
          </w:tcPr>
          <w:p w14:paraId="199929FD" w14:textId="77777777" w:rsidR="00AC4535" w:rsidRDefault="00AC4535" w:rsidP="00733F0B">
            <w:pPr>
              <w:pStyle w:val="CRCoverPage"/>
              <w:spacing w:after="0"/>
              <w:rPr>
                <w:noProof/>
                <w:sz w:val="8"/>
                <w:szCs w:val="8"/>
              </w:rPr>
            </w:pPr>
          </w:p>
        </w:tc>
      </w:tr>
      <w:tr w:rsidR="00AC4535" w14:paraId="3F6B63AA" w14:textId="77777777" w:rsidTr="00733F0B">
        <w:tc>
          <w:tcPr>
            <w:tcW w:w="1843" w:type="dxa"/>
            <w:tcBorders>
              <w:top w:val="single" w:sz="4" w:space="0" w:color="auto"/>
              <w:left w:val="single" w:sz="4" w:space="0" w:color="auto"/>
            </w:tcBorders>
          </w:tcPr>
          <w:p w14:paraId="4718B62F" w14:textId="77777777" w:rsidR="00AC4535" w:rsidRDefault="00AC4535" w:rsidP="00733F0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11FEDF" w14:textId="42473E10" w:rsidR="00AC4535" w:rsidRDefault="00D63A5C" w:rsidP="00733F0B">
            <w:pPr>
              <w:pStyle w:val="CRCoverPage"/>
              <w:spacing w:after="0"/>
              <w:ind w:left="100"/>
              <w:rPr>
                <w:noProof/>
              </w:rPr>
            </w:pPr>
            <w:r>
              <w:t>NR-DC C</w:t>
            </w:r>
            <w:r w:rsidR="0093471B">
              <w:t xml:space="preserve">ell </w:t>
            </w:r>
            <w:r>
              <w:t>G</w:t>
            </w:r>
            <w:r w:rsidR="0093471B">
              <w:t xml:space="preserve">roup </w:t>
            </w:r>
            <w:r>
              <w:t xml:space="preserve">capability </w:t>
            </w:r>
            <w:r w:rsidR="0093471B">
              <w:t>filtering</w:t>
            </w:r>
          </w:p>
        </w:tc>
      </w:tr>
      <w:tr w:rsidR="00AC4535" w14:paraId="048767D1" w14:textId="77777777" w:rsidTr="00733F0B">
        <w:tc>
          <w:tcPr>
            <w:tcW w:w="1843" w:type="dxa"/>
            <w:tcBorders>
              <w:left w:val="single" w:sz="4" w:space="0" w:color="auto"/>
            </w:tcBorders>
          </w:tcPr>
          <w:p w14:paraId="15DB4282" w14:textId="77777777" w:rsidR="00AC4535" w:rsidRDefault="00AC4535" w:rsidP="00733F0B">
            <w:pPr>
              <w:pStyle w:val="CRCoverPage"/>
              <w:spacing w:after="0"/>
              <w:rPr>
                <w:b/>
                <w:i/>
                <w:noProof/>
                <w:sz w:val="8"/>
                <w:szCs w:val="8"/>
              </w:rPr>
            </w:pPr>
          </w:p>
        </w:tc>
        <w:tc>
          <w:tcPr>
            <w:tcW w:w="7797" w:type="dxa"/>
            <w:gridSpan w:val="10"/>
            <w:tcBorders>
              <w:right w:val="single" w:sz="4" w:space="0" w:color="auto"/>
            </w:tcBorders>
          </w:tcPr>
          <w:p w14:paraId="17932F39" w14:textId="77777777" w:rsidR="00AC4535" w:rsidRDefault="00AC4535" w:rsidP="00733F0B">
            <w:pPr>
              <w:pStyle w:val="CRCoverPage"/>
              <w:spacing w:after="0"/>
              <w:rPr>
                <w:noProof/>
                <w:sz w:val="8"/>
                <w:szCs w:val="8"/>
              </w:rPr>
            </w:pPr>
          </w:p>
        </w:tc>
      </w:tr>
      <w:tr w:rsidR="00AC4535" w14:paraId="260226C1" w14:textId="77777777" w:rsidTr="00733F0B">
        <w:tc>
          <w:tcPr>
            <w:tcW w:w="1843" w:type="dxa"/>
            <w:tcBorders>
              <w:left w:val="single" w:sz="4" w:space="0" w:color="auto"/>
            </w:tcBorders>
          </w:tcPr>
          <w:p w14:paraId="59A662B0" w14:textId="77777777" w:rsidR="00AC4535" w:rsidRDefault="00AC4535" w:rsidP="00733F0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24E8C1" w14:textId="71641C63" w:rsidR="00AC4535" w:rsidRDefault="00AC4535" w:rsidP="00733F0B">
            <w:pPr>
              <w:pStyle w:val="CRCoverPage"/>
              <w:spacing w:after="0"/>
              <w:ind w:left="100"/>
              <w:rPr>
                <w:noProof/>
              </w:rPr>
            </w:pPr>
            <w:r>
              <w:t>Ericsso</w:t>
            </w:r>
            <w:r w:rsidR="00713B62">
              <w:t>n</w:t>
            </w:r>
          </w:p>
        </w:tc>
      </w:tr>
      <w:tr w:rsidR="00AC4535" w14:paraId="62E5D47B" w14:textId="77777777" w:rsidTr="00733F0B">
        <w:tc>
          <w:tcPr>
            <w:tcW w:w="1843" w:type="dxa"/>
            <w:tcBorders>
              <w:left w:val="single" w:sz="4" w:space="0" w:color="auto"/>
            </w:tcBorders>
          </w:tcPr>
          <w:p w14:paraId="3B959082" w14:textId="77777777" w:rsidR="00AC4535" w:rsidRDefault="00AC4535" w:rsidP="00733F0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D58F42" w14:textId="54177295" w:rsidR="00AC4535" w:rsidRDefault="00AC4535" w:rsidP="00733F0B">
            <w:pPr>
              <w:pStyle w:val="CRCoverPage"/>
              <w:spacing w:after="0"/>
              <w:ind w:left="100"/>
              <w:rPr>
                <w:noProof/>
              </w:rPr>
            </w:pPr>
            <w:r>
              <w:t>R2</w:t>
            </w:r>
          </w:p>
        </w:tc>
      </w:tr>
      <w:tr w:rsidR="00AC4535" w14:paraId="4F3B8217" w14:textId="77777777" w:rsidTr="00733F0B">
        <w:tc>
          <w:tcPr>
            <w:tcW w:w="1843" w:type="dxa"/>
            <w:tcBorders>
              <w:left w:val="single" w:sz="4" w:space="0" w:color="auto"/>
            </w:tcBorders>
          </w:tcPr>
          <w:p w14:paraId="2615561E" w14:textId="77777777" w:rsidR="00AC4535" w:rsidRDefault="00AC4535" w:rsidP="00733F0B">
            <w:pPr>
              <w:pStyle w:val="CRCoverPage"/>
              <w:spacing w:after="0"/>
              <w:rPr>
                <w:b/>
                <w:i/>
                <w:noProof/>
                <w:sz w:val="8"/>
                <w:szCs w:val="8"/>
              </w:rPr>
            </w:pPr>
          </w:p>
        </w:tc>
        <w:tc>
          <w:tcPr>
            <w:tcW w:w="7797" w:type="dxa"/>
            <w:gridSpan w:val="10"/>
            <w:tcBorders>
              <w:right w:val="single" w:sz="4" w:space="0" w:color="auto"/>
            </w:tcBorders>
          </w:tcPr>
          <w:p w14:paraId="1B9571CD" w14:textId="77777777" w:rsidR="00AC4535" w:rsidRDefault="00AC4535" w:rsidP="00733F0B">
            <w:pPr>
              <w:pStyle w:val="CRCoverPage"/>
              <w:spacing w:after="0"/>
              <w:rPr>
                <w:noProof/>
                <w:sz w:val="8"/>
                <w:szCs w:val="8"/>
              </w:rPr>
            </w:pPr>
          </w:p>
        </w:tc>
      </w:tr>
      <w:tr w:rsidR="00AC4535" w14:paraId="39998E79" w14:textId="77777777" w:rsidTr="00733F0B">
        <w:tc>
          <w:tcPr>
            <w:tcW w:w="1843" w:type="dxa"/>
            <w:tcBorders>
              <w:left w:val="single" w:sz="4" w:space="0" w:color="auto"/>
            </w:tcBorders>
          </w:tcPr>
          <w:p w14:paraId="38FA842C" w14:textId="77777777" w:rsidR="00AC4535" w:rsidRDefault="00AC4535" w:rsidP="00733F0B">
            <w:pPr>
              <w:pStyle w:val="CRCoverPage"/>
              <w:tabs>
                <w:tab w:val="right" w:pos="1759"/>
              </w:tabs>
              <w:spacing w:after="0"/>
              <w:rPr>
                <w:b/>
                <w:i/>
                <w:noProof/>
              </w:rPr>
            </w:pPr>
            <w:r>
              <w:rPr>
                <w:b/>
                <w:i/>
                <w:noProof/>
              </w:rPr>
              <w:t>Work item code:</w:t>
            </w:r>
          </w:p>
        </w:tc>
        <w:tc>
          <w:tcPr>
            <w:tcW w:w="3686" w:type="dxa"/>
            <w:gridSpan w:val="5"/>
            <w:shd w:val="pct30" w:color="FFFF00" w:fill="auto"/>
          </w:tcPr>
          <w:p w14:paraId="7DAD6153" w14:textId="3E68E491" w:rsidR="00AC4535" w:rsidRDefault="00AE2AC0" w:rsidP="00733F0B">
            <w:pPr>
              <w:pStyle w:val="CRCoverPage"/>
              <w:spacing w:after="0"/>
              <w:ind w:left="100"/>
              <w:rPr>
                <w:noProof/>
              </w:rPr>
            </w:pPr>
            <w:r w:rsidRPr="00AE2AC0">
              <w:rPr>
                <w:noProof/>
              </w:rPr>
              <w:t>LTE_NR_DC_CA_enh-Core</w:t>
            </w:r>
          </w:p>
        </w:tc>
        <w:tc>
          <w:tcPr>
            <w:tcW w:w="567" w:type="dxa"/>
            <w:tcBorders>
              <w:left w:val="nil"/>
            </w:tcBorders>
          </w:tcPr>
          <w:p w14:paraId="7F7BA915" w14:textId="77777777" w:rsidR="00AC4535" w:rsidRDefault="00AC4535" w:rsidP="00733F0B">
            <w:pPr>
              <w:pStyle w:val="CRCoverPage"/>
              <w:spacing w:after="0"/>
              <w:ind w:right="100"/>
              <w:rPr>
                <w:noProof/>
              </w:rPr>
            </w:pPr>
          </w:p>
        </w:tc>
        <w:tc>
          <w:tcPr>
            <w:tcW w:w="1417" w:type="dxa"/>
            <w:gridSpan w:val="3"/>
            <w:tcBorders>
              <w:left w:val="nil"/>
            </w:tcBorders>
          </w:tcPr>
          <w:p w14:paraId="46127540" w14:textId="77777777" w:rsidR="00AC4535" w:rsidRDefault="00AC4535" w:rsidP="00733F0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29045F" w14:textId="3CA5F572" w:rsidR="00AC4535" w:rsidRDefault="0023559F" w:rsidP="00733F0B">
            <w:pPr>
              <w:pStyle w:val="CRCoverPage"/>
              <w:spacing w:after="0"/>
              <w:ind w:left="100"/>
              <w:rPr>
                <w:noProof/>
              </w:rPr>
            </w:pPr>
            <w:r>
              <w:fldChar w:fldCharType="begin"/>
            </w:r>
            <w:r>
              <w:instrText xml:space="preserve"> DOCPROPERTY  ResDate  \* MERGEFORMAT </w:instrText>
            </w:r>
            <w:r>
              <w:fldChar w:fldCharType="separate"/>
            </w:r>
            <w:r w:rsidR="00AC4535">
              <w:rPr>
                <w:noProof/>
              </w:rPr>
              <w:t>202</w:t>
            </w:r>
            <w:r w:rsidR="00E8265E">
              <w:rPr>
                <w:noProof/>
              </w:rPr>
              <w:t>1</w:t>
            </w:r>
            <w:r w:rsidR="00AC4535">
              <w:rPr>
                <w:noProof/>
              </w:rPr>
              <w:t>-</w:t>
            </w:r>
            <w:r w:rsidR="00E8265E">
              <w:rPr>
                <w:noProof/>
              </w:rPr>
              <w:t>0</w:t>
            </w:r>
            <w:r w:rsidR="00C42B80">
              <w:rPr>
                <w:noProof/>
              </w:rPr>
              <w:t>5</w:t>
            </w:r>
            <w:r w:rsidR="00AC4535">
              <w:rPr>
                <w:noProof/>
              </w:rPr>
              <w:t>-</w:t>
            </w:r>
            <w:r>
              <w:rPr>
                <w:noProof/>
              </w:rPr>
              <w:fldChar w:fldCharType="end"/>
            </w:r>
            <w:r w:rsidR="00C42B80">
              <w:rPr>
                <w:noProof/>
              </w:rPr>
              <w:t>1</w:t>
            </w:r>
            <w:r w:rsidR="00687BF9">
              <w:rPr>
                <w:noProof/>
              </w:rPr>
              <w:t>9</w:t>
            </w:r>
          </w:p>
        </w:tc>
      </w:tr>
      <w:tr w:rsidR="00AC4535" w14:paraId="1671F388" w14:textId="77777777" w:rsidTr="00733F0B">
        <w:tc>
          <w:tcPr>
            <w:tcW w:w="1843" w:type="dxa"/>
            <w:tcBorders>
              <w:left w:val="single" w:sz="4" w:space="0" w:color="auto"/>
            </w:tcBorders>
          </w:tcPr>
          <w:p w14:paraId="52FB8941" w14:textId="77777777" w:rsidR="00AC4535" w:rsidRDefault="00AC4535" w:rsidP="00733F0B">
            <w:pPr>
              <w:pStyle w:val="CRCoverPage"/>
              <w:spacing w:after="0"/>
              <w:rPr>
                <w:b/>
                <w:i/>
                <w:noProof/>
                <w:sz w:val="8"/>
                <w:szCs w:val="8"/>
              </w:rPr>
            </w:pPr>
          </w:p>
        </w:tc>
        <w:tc>
          <w:tcPr>
            <w:tcW w:w="1986" w:type="dxa"/>
            <w:gridSpan w:val="4"/>
          </w:tcPr>
          <w:p w14:paraId="16CD5F87" w14:textId="77777777" w:rsidR="00AC4535" w:rsidRDefault="00AC4535" w:rsidP="00733F0B">
            <w:pPr>
              <w:pStyle w:val="CRCoverPage"/>
              <w:spacing w:after="0"/>
              <w:rPr>
                <w:noProof/>
                <w:sz w:val="8"/>
                <w:szCs w:val="8"/>
              </w:rPr>
            </w:pPr>
          </w:p>
        </w:tc>
        <w:tc>
          <w:tcPr>
            <w:tcW w:w="2267" w:type="dxa"/>
            <w:gridSpan w:val="2"/>
          </w:tcPr>
          <w:p w14:paraId="5FD67A82" w14:textId="77777777" w:rsidR="00AC4535" w:rsidRDefault="00AC4535" w:rsidP="00733F0B">
            <w:pPr>
              <w:pStyle w:val="CRCoverPage"/>
              <w:spacing w:after="0"/>
              <w:rPr>
                <w:noProof/>
                <w:sz w:val="8"/>
                <w:szCs w:val="8"/>
              </w:rPr>
            </w:pPr>
          </w:p>
        </w:tc>
        <w:tc>
          <w:tcPr>
            <w:tcW w:w="1417" w:type="dxa"/>
            <w:gridSpan w:val="3"/>
          </w:tcPr>
          <w:p w14:paraId="4226BD78" w14:textId="77777777" w:rsidR="00AC4535" w:rsidRDefault="00AC4535" w:rsidP="00733F0B">
            <w:pPr>
              <w:pStyle w:val="CRCoverPage"/>
              <w:spacing w:after="0"/>
              <w:rPr>
                <w:noProof/>
                <w:sz w:val="8"/>
                <w:szCs w:val="8"/>
              </w:rPr>
            </w:pPr>
          </w:p>
        </w:tc>
        <w:tc>
          <w:tcPr>
            <w:tcW w:w="2127" w:type="dxa"/>
            <w:tcBorders>
              <w:right w:val="single" w:sz="4" w:space="0" w:color="auto"/>
            </w:tcBorders>
          </w:tcPr>
          <w:p w14:paraId="633F822D" w14:textId="77777777" w:rsidR="00AC4535" w:rsidRDefault="00AC4535" w:rsidP="00733F0B">
            <w:pPr>
              <w:pStyle w:val="CRCoverPage"/>
              <w:spacing w:after="0"/>
              <w:rPr>
                <w:noProof/>
                <w:sz w:val="8"/>
                <w:szCs w:val="8"/>
              </w:rPr>
            </w:pPr>
          </w:p>
        </w:tc>
      </w:tr>
      <w:tr w:rsidR="00AC4535" w14:paraId="2C02DD6E" w14:textId="77777777" w:rsidTr="00733F0B">
        <w:trPr>
          <w:cantSplit/>
        </w:trPr>
        <w:tc>
          <w:tcPr>
            <w:tcW w:w="1843" w:type="dxa"/>
            <w:tcBorders>
              <w:left w:val="single" w:sz="4" w:space="0" w:color="auto"/>
            </w:tcBorders>
          </w:tcPr>
          <w:p w14:paraId="2C987390" w14:textId="77777777" w:rsidR="00AC4535" w:rsidRDefault="00AC4535" w:rsidP="00733F0B">
            <w:pPr>
              <w:pStyle w:val="CRCoverPage"/>
              <w:tabs>
                <w:tab w:val="right" w:pos="1759"/>
              </w:tabs>
              <w:spacing w:after="0"/>
              <w:rPr>
                <w:b/>
                <w:i/>
                <w:noProof/>
              </w:rPr>
            </w:pPr>
            <w:r>
              <w:rPr>
                <w:b/>
                <w:i/>
                <w:noProof/>
              </w:rPr>
              <w:t>Category:</w:t>
            </w:r>
          </w:p>
        </w:tc>
        <w:tc>
          <w:tcPr>
            <w:tcW w:w="851" w:type="dxa"/>
            <w:shd w:val="pct30" w:color="FFFF00" w:fill="auto"/>
          </w:tcPr>
          <w:p w14:paraId="6F9615E7" w14:textId="0764D4E0" w:rsidR="00AC4535" w:rsidRDefault="00622CD6" w:rsidP="00733F0B">
            <w:pPr>
              <w:pStyle w:val="CRCoverPage"/>
              <w:spacing w:after="0"/>
              <w:ind w:left="100" w:right="-609"/>
              <w:rPr>
                <w:b/>
                <w:noProof/>
              </w:rPr>
            </w:pPr>
            <w:r>
              <w:t>F</w:t>
            </w:r>
          </w:p>
        </w:tc>
        <w:tc>
          <w:tcPr>
            <w:tcW w:w="3402" w:type="dxa"/>
            <w:gridSpan w:val="5"/>
            <w:tcBorders>
              <w:left w:val="nil"/>
            </w:tcBorders>
          </w:tcPr>
          <w:p w14:paraId="6BD340C4" w14:textId="77777777" w:rsidR="00AC4535" w:rsidRDefault="00AC4535" w:rsidP="00733F0B">
            <w:pPr>
              <w:pStyle w:val="CRCoverPage"/>
              <w:spacing w:after="0"/>
              <w:rPr>
                <w:noProof/>
              </w:rPr>
            </w:pPr>
          </w:p>
        </w:tc>
        <w:tc>
          <w:tcPr>
            <w:tcW w:w="1417" w:type="dxa"/>
            <w:gridSpan w:val="3"/>
            <w:tcBorders>
              <w:left w:val="nil"/>
            </w:tcBorders>
          </w:tcPr>
          <w:p w14:paraId="2268972A" w14:textId="77777777" w:rsidR="00AC4535" w:rsidRDefault="00AC4535" w:rsidP="00733F0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7BF8C2" w14:textId="55FABB25" w:rsidR="00AC4535" w:rsidRDefault="00A35546" w:rsidP="00733F0B">
            <w:pPr>
              <w:pStyle w:val="CRCoverPage"/>
              <w:spacing w:after="0"/>
              <w:ind w:left="100"/>
              <w:rPr>
                <w:noProof/>
              </w:rPr>
            </w:pPr>
            <w:r>
              <w:t>Rel-1</w:t>
            </w:r>
            <w:r w:rsidR="00687BF9">
              <w:t>6</w:t>
            </w:r>
          </w:p>
        </w:tc>
      </w:tr>
      <w:tr w:rsidR="00AC4535" w14:paraId="0C0ECB8E" w14:textId="77777777" w:rsidTr="00733F0B">
        <w:tc>
          <w:tcPr>
            <w:tcW w:w="1843" w:type="dxa"/>
            <w:tcBorders>
              <w:left w:val="single" w:sz="4" w:space="0" w:color="auto"/>
              <w:bottom w:val="single" w:sz="4" w:space="0" w:color="auto"/>
            </w:tcBorders>
          </w:tcPr>
          <w:p w14:paraId="04F58C39" w14:textId="77777777" w:rsidR="00AC4535" w:rsidRDefault="00AC4535" w:rsidP="00733F0B">
            <w:pPr>
              <w:pStyle w:val="CRCoverPage"/>
              <w:spacing w:after="0"/>
              <w:rPr>
                <w:b/>
                <w:i/>
                <w:noProof/>
              </w:rPr>
            </w:pPr>
          </w:p>
        </w:tc>
        <w:tc>
          <w:tcPr>
            <w:tcW w:w="4677" w:type="dxa"/>
            <w:gridSpan w:val="8"/>
            <w:tcBorders>
              <w:bottom w:val="single" w:sz="4" w:space="0" w:color="auto"/>
            </w:tcBorders>
          </w:tcPr>
          <w:p w14:paraId="5B111037" w14:textId="77777777" w:rsidR="00AC4535" w:rsidRDefault="00AC4535" w:rsidP="00733F0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A7FFF2" w14:textId="77777777" w:rsidR="00AC4535" w:rsidRDefault="00AC4535" w:rsidP="00733F0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12CB52" w14:textId="77777777" w:rsidR="00AC4535" w:rsidRPr="007C2097" w:rsidRDefault="00AC4535" w:rsidP="00733F0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C4535" w14:paraId="1267F24C" w14:textId="77777777" w:rsidTr="00733F0B">
        <w:tc>
          <w:tcPr>
            <w:tcW w:w="1843" w:type="dxa"/>
          </w:tcPr>
          <w:p w14:paraId="2EA3B3FE" w14:textId="77777777" w:rsidR="00AC4535" w:rsidRDefault="00AC4535" w:rsidP="00733F0B">
            <w:pPr>
              <w:pStyle w:val="CRCoverPage"/>
              <w:spacing w:after="0"/>
              <w:rPr>
                <w:b/>
                <w:i/>
                <w:noProof/>
                <w:sz w:val="8"/>
                <w:szCs w:val="8"/>
              </w:rPr>
            </w:pPr>
          </w:p>
        </w:tc>
        <w:tc>
          <w:tcPr>
            <w:tcW w:w="7797" w:type="dxa"/>
            <w:gridSpan w:val="10"/>
          </w:tcPr>
          <w:p w14:paraId="593CF3F5" w14:textId="77777777" w:rsidR="00AC4535" w:rsidRDefault="00AC4535" w:rsidP="00733F0B">
            <w:pPr>
              <w:pStyle w:val="CRCoverPage"/>
              <w:spacing w:after="0"/>
              <w:rPr>
                <w:noProof/>
                <w:sz w:val="8"/>
                <w:szCs w:val="8"/>
              </w:rPr>
            </w:pPr>
          </w:p>
        </w:tc>
      </w:tr>
      <w:tr w:rsidR="00AC4535" w14:paraId="6617CA65" w14:textId="77777777" w:rsidTr="00733F0B">
        <w:tc>
          <w:tcPr>
            <w:tcW w:w="2694" w:type="dxa"/>
            <w:gridSpan w:val="2"/>
            <w:tcBorders>
              <w:top w:val="single" w:sz="4" w:space="0" w:color="auto"/>
              <w:left w:val="single" w:sz="4" w:space="0" w:color="auto"/>
            </w:tcBorders>
          </w:tcPr>
          <w:p w14:paraId="38C6FD7D" w14:textId="77777777" w:rsidR="00AC4535" w:rsidRDefault="00AC4535" w:rsidP="00733F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95FA41" w14:textId="77777777" w:rsidR="00D63A5C" w:rsidRDefault="00D63A5C" w:rsidP="00D63A5C">
            <w:pPr>
              <w:pStyle w:val="CRCoverPage"/>
              <w:spacing w:after="0"/>
              <w:ind w:leftChars="26" w:left="52"/>
            </w:pPr>
            <w:bookmarkStart w:id="13" w:name="_Hlk65161006"/>
            <w:r>
              <w:t>The release-15 standard only supports synchronous NR-DC configuration where all serving cells of the MCG are in FR1 and all serving cells of the SCG are in FR2.</w:t>
            </w:r>
          </w:p>
          <w:p w14:paraId="48AE6CD3" w14:textId="77777777" w:rsidR="00D63A5C" w:rsidRDefault="00D63A5C" w:rsidP="00D63A5C">
            <w:pPr>
              <w:pStyle w:val="CRCoverPage"/>
              <w:spacing w:after="0"/>
              <w:ind w:leftChars="26" w:left="52"/>
            </w:pPr>
          </w:p>
          <w:p w14:paraId="238E3B89" w14:textId="2E75E012" w:rsidR="005B4BBA" w:rsidRDefault="00D63A5C" w:rsidP="00D63A5C">
            <w:pPr>
              <w:pStyle w:val="CRCoverPage"/>
              <w:spacing w:after="0"/>
              <w:ind w:left="100"/>
              <w:rPr>
                <w:noProof/>
              </w:rPr>
            </w:pPr>
            <w:r>
              <w:rPr>
                <w:lang w:eastAsia="ja-JP"/>
              </w:rPr>
              <w:t>This restriction is removed in release-16 and it requires new UE capability signalling to convey the supported mapping of serving cells to Cell Groups.</w:t>
            </w:r>
            <w:bookmarkEnd w:id="13"/>
          </w:p>
          <w:p w14:paraId="44F780DF" w14:textId="70E8ED41" w:rsidR="00EE5A0A" w:rsidRDefault="00EE5A0A" w:rsidP="00013D83">
            <w:pPr>
              <w:pStyle w:val="CRCoverPage"/>
              <w:spacing w:after="0"/>
              <w:ind w:left="100"/>
              <w:rPr>
                <w:noProof/>
              </w:rPr>
            </w:pPr>
          </w:p>
        </w:tc>
      </w:tr>
      <w:tr w:rsidR="00AC4535" w14:paraId="522B92DD" w14:textId="77777777" w:rsidTr="00733F0B">
        <w:tc>
          <w:tcPr>
            <w:tcW w:w="2694" w:type="dxa"/>
            <w:gridSpan w:val="2"/>
            <w:tcBorders>
              <w:left w:val="single" w:sz="4" w:space="0" w:color="auto"/>
            </w:tcBorders>
          </w:tcPr>
          <w:p w14:paraId="39BC674C" w14:textId="77777777" w:rsidR="00AC4535" w:rsidRDefault="00AC4535" w:rsidP="00733F0B">
            <w:pPr>
              <w:pStyle w:val="CRCoverPage"/>
              <w:spacing w:after="0"/>
              <w:rPr>
                <w:b/>
                <w:i/>
                <w:noProof/>
                <w:sz w:val="8"/>
                <w:szCs w:val="8"/>
              </w:rPr>
            </w:pPr>
          </w:p>
        </w:tc>
        <w:tc>
          <w:tcPr>
            <w:tcW w:w="6946" w:type="dxa"/>
            <w:gridSpan w:val="9"/>
            <w:tcBorders>
              <w:right w:val="single" w:sz="4" w:space="0" w:color="auto"/>
            </w:tcBorders>
          </w:tcPr>
          <w:p w14:paraId="0BD3A9F3" w14:textId="77777777" w:rsidR="00AC4535" w:rsidRDefault="00AC4535" w:rsidP="00733F0B">
            <w:pPr>
              <w:pStyle w:val="CRCoverPage"/>
              <w:spacing w:after="0"/>
              <w:rPr>
                <w:noProof/>
                <w:sz w:val="8"/>
                <w:szCs w:val="8"/>
              </w:rPr>
            </w:pPr>
          </w:p>
        </w:tc>
      </w:tr>
      <w:tr w:rsidR="00AC4535" w14:paraId="1F233AFA" w14:textId="77777777" w:rsidTr="00733F0B">
        <w:tc>
          <w:tcPr>
            <w:tcW w:w="2694" w:type="dxa"/>
            <w:gridSpan w:val="2"/>
            <w:tcBorders>
              <w:left w:val="single" w:sz="4" w:space="0" w:color="auto"/>
            </w:tcBorders>
          </w:tcPr>
          <w:p w14:paraId="6CADFBFA" w14:textId="77777777" w:rsidR="00AC4535" w:rsidRDefault="00AC4535" w:rsidP="00733F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9AF3DC" w14:textId="4B06E3D3" w:rsidR="00AA7CEB" w:rsidRDefault="00AA7CEB" w:rsidP="00AA7CEB">
            <w:pPr>
              <w:pStyle w:val="CRCoverPage"/>
              <w:spacing w:after="0"/>
              <w:ind w:left="100"/>
              <w:rPr>
                <w:noProof/>
              </w:rPr>
            </w:pPr>
            <w:r>
              <w:rPr>
                <w:noProof/>
              </w:rPr>
              <w:t xml:space="preserve">In </w:t>
            </w:r>
            <w:r w:rsidR="0093471B">
              <w:rPr>
                <w:noProof/>
              </w:rPr>
              <w:t>6.3.3</w:t>
            </w:r>
            <w:r>
              <w:rPr>
                <w:noProof/>
              </w:rPr>
              <w:t>:</w:t>
            </w:r>
          </w:p>
          <w:p w14:paraId="192A959A" w14:textId="45F3759F" w:rsidR="00AC4535" w:rsidRDefault="00C44E80" w:rsidP="0003009C">
            <w:pPr>
              <w:pStyle w:val="CRCoverPage"/>
              <w:numPr>
                <w:ilvl w:val="0"/>
                <w:numId w:val="17"/>
              </w:numPr>
              <w:spacing w:after="0"/>
              <w:rPr>
                <w:noProof/>
              </w:rPr>
            </w:pPr>
            <w:r>
              <w:rPr>
                <w:noProof/>
              </w:rPr>
              <w:t>Add</w:t>
            </w:r>
            <w:r w:rsidR="0093471B">
              <w:rPr>
                <w:noProof/>
              </w:rPr>
              <w:t xml:space="preserve"> </w:t>
            </w:r>
            <w:r w:rsidR="00BA3FAC">
              <w:rPr>
                <w:noProof/>
              </w:rPr>
              <w:t>the</w:t>
            </w:r>
            <w:r w:rsidR="0093471B">
              <w:rPr>
                <w:noProof/>
              </w:rPr>
              <w:t xml:space="preserve"> field </w:t>
            </w:r>
            <w:r w:rsidR="0093471B" w:rsidRPr="0093471B">
              <w:rPr>
                <w:i/>
                <w:iCs/>
                <w:noProof/>
              </w:rPr>
              <w:t>requestedCellGrouping</w:t>
            </w:r>
            <w:r w:rsidR="0093471B">
              <w:rPr>
                <w:noProof/>
              </w:rPr>
              <w:t xml:space="preserve"> in </w:t>
            </w:r>
            <w:r w:rsidR="0093471B" w:rsidRPr="00DE5341">
              <w:rPr>
                <w:i/>
              </w:rPr>
              <w:t>UE-</w:t>
            </w:r>
            <w:proofErr w:type="spellStart"/>
            <w:r w:rsidR="0093471B" w:rsidRPr="00DE5341">
              <w:rPr>
                <w:i/>
              </w:rPr>
              <w:t>CapabilityRequestFilterCommon</w:t>
            </w:r>
            <w:proofErr w:type="spellEnd"/>
            <w:r>
              <w:rPr>
                <w:noProof/>
              </w:rPr>
              <w:t xml:space="preserve"> </w:t>
            </w:r>
            <w:r w:rsidR="0093471B">
              <w:rPr>
                <w:noProof/>
              </w:rPr>
              <w:t xml:space="preserve">to allow network to request </w:t>
            </w:r>
            <w:r w:rsidR="00FB16C7">
              <w:rPr>
                <w:noProof/>
              </w:rPr>
              <w:t>the cell groupings it is interested in</w:t>
            </w:r>
          </w:p>
          <w:p w14:paraId="2AAAE29E" w14:textId="35A8D1E6" w:rsidR="005B4BBA" w:rsidRDefault="00FB16C7" w:rsidP="0003009C">
            <w:pPr>
              <w:pStyle w:val="CRCoverPage"/>
              <w:numPr>
                <w:ilvl w:val="0"/>
                <w:numId w:val="17"/>
              </w:numPr>
              <w:spacing w:after="0"/>
              <w:rPr>
                <w:noProof/>
              </w:rPr>
            </w:pPr>
            <w:r>
              <w:rPr>
                <w:noProof/>
              </w:rPr>
              <w:t xml:space="preserve">Add </w:t>
            </w:r>
            <w:r w:rsidR="00BA3FAC">
              <w:rPr>
                <w:noProof/>
              </w:rPr>
              <w:t>the</w:t>
            </w:r>
            <w:r>
              <w:rPr>
                <w:noProof/>
              </w:rPr>
              <w:t xml:space="preserve"> field </w:t>
            </w:r>
            <w:r w:rsidRPr="00BA3FAC">
              <w:rPr>
                <w:i/>
                <w:iCs/>
                <w:noProof/>
              </w:rPr>
              <w:t>supportedCellGrouping</w:t>
            </w:r>
            <w:r>
              <w:rPr>
                <w:noProof/>
              </w:rPr>
              <w:t xml:space="preserve"> in </w:t>
            </w:r>
            <w:r w:rsidRPr="00DE5341">
              <w:rPr>
                <w:i/>
                <w:iCs/>
              </w:rPr>
              <w:t>CA-</w:t>
            </w:r>
            <w:proofErr w:type="spellStart"/>
            <w:r w:rsidRPr="00DE5341">
              <w:rPr>
                <w:i/>
                <w:iCs/>
              </w:rPr>
              <w:t>ParametersNRDC</w:t>
            </w:r>
            <w:proofErr w:type="spellEnd"/>
            <w:r>
              <w:rPr>
                <w:i/>
                <w:iCs/>
              </w:rPr>
              <w:t xml:space="preserve"> </w:t>
            </w:r>
            <w:r>
              <w:t>to allow the UE to indicate for each band combination which of the network requested cell groupings it supports</w:t>
            </w:r>
            <w:r w:rsidR="00FD153E">
              <w:rPr>
                <w:noProof/>
              </w:rPr>
              <w:t>.</w:t>
            </w:r>
          </w:p>
          <w:p w14:paraId="11B9EE91" w14:textId="77777777" w:rsidR="00AC4535" w:rsidRDefault="00AC4535" w:rsidP="00733F0B">
            <w:pPr>
              <w:pStyle w:val="CRCoverPage"/>
              <w:spacing w:after="0"/>
              <w:ind w:left="100"/>
              <w:rPr>
                <w:noProof/>
              </w:rPr>
            </w:pPr>
          </w:p>
          <w:p w14:paraId="2501FE4E" w14:textId="77777777" w:rsidR="00AC4535" w:rsidRDefault="00AC4535" w:rsidP="00733F0B">
            <w:pPr>
              <w:pStyle w:val="CRCoverPage"/>
              <w:spacing w:after="0"/>
              <w:ind w:left="100"/>
              <w:rPr>
                <w:b/>
                <w:noProof/>
              </w:rPr>
            </w:pPr>
            <w:r>
              <w:rPr>
                <w:b/>
                <w:noProof/>
              </w:rPr>
              <w:t>Impact Analysis</w:t>
            </w:r>
          </w:p>
          <w:p w14:paraId="0961F4CE" w14:textId="77777777" w:rsidR="00A073DC" w:rsidRPr="00E214EE" w:rsidRDefault="00A073DC" w:rsidP="00A073DC">
            <w:pPr>
              <w:pStyle w:val="CRCoverPage"/>
              <w:spacing w:after="0"/>
              <w:ind w:left="100"/>
              <w:rPr>
                <w:noProof/>
                <w:u w:val="single"/>
                <w:lang w:val="sv-SE"/>
              </w:rPr>
            </w:pPr>
            <w:r w:rsidRPr="00E214EE">
              <w:rPr>
                <w:noProof/>
                <w:u w:val="single"/>
                <w:lang w:val="sv-SE"/>
              </w:rPr>
              <w:t>Impacted 5G architecture options:</w:t>
            </w:r>
          </w:p>
          <w:p w14:paraId="7DCD4004" w14:textId="7C26FAED" w:rsidR="00DA2E4E" w:rsidRPr="00E214EE" w:rsidRDefault="00DA2E4E" w:rsidP="00DA2E4E">
            <w:pPr>
              <w:pStyle w:val="CRCoverPage"/>
              <w:spacing w:after="0"/>
              <w:ind w:left="100"/>
              <w:rPr>
                <w:noProof/>
                <w:lang w:val="sv-SE"/>
              </w:rPr>
            </w:pPr>
            <w:r w:rsidRPr="00EC1B33">
              <w:rPr>
                <w:noProof/>
                <w:lang w:val="sv-SE"/>
              </w:rPr>
              <w:t>NR-DC</w:t>
            </w:r>
          </w:p>
          <w:p w14:paraId="2F294FC4" w14:textId="77777777" w:rsidR="00A073DC" w:rsidRPr="00E214EE" w:rsidRDefault="00A073DC" w:rsidP="00A073DC">
            <w:pPr>
              <w:pStyle w:val="CRCoverPage"/>
              <w:spacing w:after="0"/>
              <w:ind w:left="100"/>
              <w:rPr>
                <w:noProof/>
                <w:lang w:val="sv-SE"/>
              </w:rPr>
            </w:pPr>
          </w:p>
          <w:p w14:paraId="5EE5E931" w14:textId="77777777" w:rsidR="00A073DC" w:rsidRPr="00E214EE" w:rsidRDefault="00A073DC" w:rsidP="00A073DC">
            <w:pPr>
              <w:pStyle w:val="CRCoverPage"/>
              <w:spacing w:after="0"/>
              <w:ind w:left="100"/>
              <w:rPr>
                <w:noProof/>
                <w:u w:val="single"/>
                <w:lang w:val="sv-SE"/>
              </w:rPr>
            </w:pPr>
            <w:r w:rsidRPr="00E214EE">
              <w:rPr>
                <w:noProof/>
                <w:u w:val="single"/>
                <w:lang w:val="sv-SE"/>
              </w:rPr>
              <w:t>Impacted functionality:</w:t>
            </w:r>
          </w:p>
          <w:p w14:paraId="352FF895" w14:textId="7FDAF216" w:rsidR="00A073DC" w:rsidRDefault="0093471B" w:rsidP="00A073DC">
            <w:pPr>
              <w:pStyle w:val="CRCoverPage"/>
              <w:spacing w:after="0"/>
              <w:ind w:left="100"/>
              <w:rPr>
                <w:noProof/>
                <w:lang w:val="sv-SE"/>
              </w:rPr>
            </w:pPr>
            <w:r>
              <w:rPr>
                <w:noProof/>
                <w:lang w:val="sv-SE"/>
              </w:rPr>
              <w:t>UE capability reporting</w:t>
            </w:r>
          </w:p>
          <w:p w14:paraId="0C6048AB" w14:textId="77777777" w:rsidR="00A073DC" w:rsidRPr="00E214EE" w:rsidRDefault="00A073DC" w:rsidP="00A073DC">
            <w:pPr>
              <w:pStyle w:val="CRCoverPage"/>
              <w:spacing w:after="0"/>
              <w:ind w:left="100"/>
              <w:rPr>
                <w:noProof/>
                <w:lang w:val="sv-SE"/>
              </w:rPr>
            </w:pPr>
          </w:p>
          <w:p w14:paraId="64D0881C" w14:textId="77777777" w:rsidR="00A073DC" w:rsidRPr="00E214EE" w:rsidRDefault="00A073DC" w:rsidP="00A073DC">
            <w:pPr>
              <w:pStyle w:val="CRCoverPage"/>
              <w:spacing w:after="0"/>
              <w:ind w:left="100"/>
              <w:rPr>
                <w:noProof/>
                <w:u w:val="single"/>
                <w:lang w:val="sv-SE"/>
              </w:rPr>
            </w:pPr>
            <w:r w:rsidRPr="00E214EE">
              <w:rPr>
                <w:noProof/>
                <w:u w:val="single"/>
                <w:lang w:val="sv-SE"/>
              </w:rPr>
              <w:t>Inter-operability:</w:t>
            </w:r>
          </w:p>
          <w:p w14:paraId="2F0278A8" w14:textId="2139332F" w:rsidR="00A073DC" w:rsidRPr="00EC1B33" w:rsidRDefault="00A073DC" w:rsidP="00A073DC">
            <w:pPr>
              <w:pStyle w:val="CRCoverPage"/>
              <w:spacing w:after="0"/>
              <w:ind w:left="100"/>
              <w:rPr>
                <w:noProof/>
                <w:lang w:val="sv-SE"/>
              </w:rPr>
            </w:pPr>
            <w:r w:rsidRPr="00EC1B33">
              <w:rPr>
                <w:noProof/>
                <w:lang w:val="sv-SE"/>
              </w:rPr>
              <w:t xml:space="preserve">If the </w:t>
            </w:r>
            <w:r w:rsidR="00992FC6">
              <w:rPr>
                <w:noProof/>
                <w:lang w:val="sv-SE"/>
              </w:rPr>
              <w:t>network</w:t>
            </w:r>
            <w:r w:rsidRPr="00EC1B33">
              <w:rPr>
                <w:noProof/>
                <w:lang w:val="sv-SE"/>
              </w:rPr>
              <w:t xml:space="preserve"> is implemented according to the CR and the </w:t>
            </w:r>
            <w:r w:rsidR="00992FC6">
              <w:rPr>
                <w:noProof/>
                <w:lang w:val="sv-SE"/>
              </w:rPr>
              <w:t>UE</w:t>
            </w:r>
            <w:r w:rsidRPr="00EC1B33">
              <w:rPr>
                <w:noProof/>
                <w:lang w:val="sv-SE"/>
              </w:rPr>
              <w:t xml:space="preserve"> is not, </w:t>
            </w:r>
            <w:r w:rsidR="0093471B">
              <w:rPr>
                <w:noProof/>
                <w:lang w:val="sv-SE"/>
              </w:rPr>
              <w:t>..</w:t>
            </w:r>
            <w:r w:rsidRPr="00EC1B33">
              <w:rPr>
                <w:noProof/>
                <w:lang w:val="sv-SE"/>
              </w:rPr>
              <w:t>.</w:t>
            </w:r>
          </w:p>
          <w:p w14:paraId="0CDBA0BF" w14:textId="68E31C47" w:rsidR="00A073DC" w:rsidRPr="00E214EE" w:rsidRDefault="00A073DC" w:rsidP="00EC36D6">
            <w:pPr>
              <w:pStyle w:val="CRCoverPage"/>
              <w:spacing w:after="0"/>
              <w:ind w:left="100"/>
              <w:rPr>
                <w:noProof/>
                <w:lang w:val="sv-SE"/>
              </w:rPr>
            </w:pPr>
            <w:r w:rsidRPr="00EC1B33">
              <w:rPr>
                <w:noProof/>
                <w:lang w:val="sv-SE"/>
              </w:rPr>
              <w:t xml:space="preserve">If the </w:t>
            </w:r>
            <w:r w:rsidR="00992FC6">
              <w:rPr>
                <w:noProof/>
                <w:lang w:val="sv-SE"/>
              </w:rPr>
              <w:t>UE</w:t>
            </w:r>
            <w:r w:rsidRPr="00EC1B33">
              <w:rPr>
                <w:noProof/>
                <w:lang w:val="sv-SE"/>
              </w:rPr>
              <w:t xml:space="preserve"> is implemented according to the CR and the </w:t>
            </w:r>
            <w:r w:rsidR="00992FC6">
              <w:rPr>
                <w:noProof/>
                <w:lang w:val="sv-SE"/>
              </w:rPr>
              <w:t>network</w:t>
            </w:r>
            <w:r w:rsidR="00EC36D6">
              <w:rPr>
                <w:noProof/>
                <w:lang w:val="sv-SE"/>
              </w:rPr>
              <w:t xml:space="preserve"> </w:t>
            </w:r>
            <w:r w:rsidRPr="00EC1B33">
              <w:rPr>
                <w:noProof/>
                <w:lang w:val="sv-SE"/>
              </w:rPr>
              <w:t xml:space="preserve">is not, </w:t>
            </w:r>
            <w:r w:rsidR="0093471B">
              <w:rPr>
                <w:noProof/>
                <w:lang w:val="sv-SE"/>
              </w:rPr>
              <w:t>..</w:t>
            </w:r>
            <w:r w:rsidRPr="00E214EE">
              <w:rPr>
                <w:noProof/>
                <w:lang w:val="sv-SE"/>
              </w:rPr>
              <w:t>.</w:t>
            </w:r>
          </w:p>
          <w:p w14:paraId="5C14A5A3" w14:textId="417D924A" w:rsidR="00AC4535" w:rsidRDefault="00AC4535" w:rsidP="00A073DC">
            <w:pPr>
              <w:pStyle w:val="CRCoverPage"/>
              <w:spacing w:after="0"/>
              <w:rPr>
                <w:noProof/>
              </w:rPr>
            </w:pPr>
          </w:p>
        </w:tc>
      </w:tr>
      <w:tr w:rsidR="00AC4535" w14:paraId="51D27BC8" w14:textId="77777777" w:rsidTr="00733F0B">
        <w:tc>
          <w:tcPr>
            <w:tcW w:w="2694" w:type="dxa"/>
            <w:gridSpan w:val="2"/>
            <w:tcBorders>
              <w:left w:val="single" w:sz="4" w:space="0" w:color="auto"/>
            </w:tcBorders>
          </w:tcPr>
          <w:p w14:paraId="259A5DB7" w14:textId="77777777" w:rsidR="00AC4535" w:rsidRDefault="00AC4535" w:rsidP="00733F0B">
            <w:pPr>
              <w:pStyle w:val="CRCoverPage"/>
              <w:spacing w:after="0"/>
              <w:rPr>
                <w:b/>
                <w:i/>
                <w:noProof/>
                <w:sz w:val="8"/>
                <w:szCs w:val="8"/>
              </w:rPr>
            </w:pPr>
          </w:p>
        </w:tc>
        <w:tc>
          <w:tcPr>
            <w:tcW w:w="6946" w:type="dxa"/>
            <w:gridSpan w:val="9"/>
            <w:tcBorders>
              <w:right w:val="single" w:sz="4" w:space="0" w:color="auto"/>
            </w:tcBorders>
          </w:tcPr>
          <w:p w14:paraId="2E0A079A" w14:textId="77777777" w:rsidR="00AC4535" w:rsidRDefault="00AC4535" w:rsidP="00733F0B">
            <w:pPr>
              <w:pStyle w:val="CRCoverPage"/>
              <w:spacing w:after="0"/>
              <w:rPr>
                <w:noProof/>
                <w:sz w:val="8"/>
                <w:szCs w:val="8"/>
              </w:rPr>
            </w:pPr>
          </w:p>
        </w:tc>
      </w:tr>
      <w:tr w:rsidR="00AC4535" w14:paraId="5B3E27A3" w14:textId="77777777" w:rsidTr="00733F0B">
        <w:tc>
          <w:tcPr>
            <w:tcW w:w="2694" w:type="dxa"/>
            <w:gridSpan w:val="2"/>
            <w:tcBorders>
              <w:left w:val="single" w:sz="4" w:space="0" w:color="auto"/>
              <w:bottom w:val="single" w:sz="4" w:space="0" w:color="auto"/>
            </w:tcBorders>
          </w:tcPr>
          <w:p w14:paraId="12E38385" w14:textId="77777777" w:rsidR="00AC4535" w:rsidRDefault="00AC4535" w:rsidP="00733F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395351" w14:textId="02C9F024" w:rsidR="00AC4535" w:rsidRDefault="00D63A5C" w:rsidP="00733F0B">
            <w:pPr>
              <w:pStyle w:val="CRCoverPage"/>
              <w:spacing w:after="0"/>
              <w:ind w:left="100"/>
              <w:rPr>
                <w:noProof/>
              </w:rPr>
            </w:pPr>
            <w:bookmarkStart w:id="14" w:name="_Hlk65161027"/>
            <w:r>
              <w:t xml:space="preserve">NR-DC Cell Grouping beyond that of </w:t>
            </w:r>
            <w:r w:rsidR="00C634D7">
              <w:t>R</w:t>
            </w:r>
            <w:r>
              <w:t>el</w:t>
            </w:r>
            <w:r w:rsidR="00C634D7">
              <w:t>-15</w:t>
            </w:r>
            <w:r>
              <w:t xml:space="preserve"> is not supported by the standard.</w:t>
            </w:r>
            <w:bookmarkEnd w:id="14"/>
          </w:p>
        </w:tc>
      </w:tr>
      <w:tr w:rsidR="00AC4535" w14:paraId="532F2A34" w14:textId="77777777" w:rsidTr="00733F0B">
        <w:tc>
          <w:tcPr>
            <w:tcW w:w="2694" w:type="dxa"/>
            <w:gridSpan w:val="2"/>
          </w:tcPr>
          <w:p w14:paraId="7A83708D" w14:textId="77777777" w:rsidR="00AC4535" w:rsidRDefault="00AC4535" w:rsidP="00733F0B">
            <w:pPr>
              <w:pStyle w:val="CRCoverPage"/>
              <w:spacing w:after="0"/>
              <w:rPr>
                <w:b/>
                <w:i/>
                <w:noProof/>
                <w:sz w:val="8"/>
                <w:szCs w:val="8"/>
              </w:rPr>
            </w:pPr>
          </w:p>
        </w:tc>
        <w:tc>
          <w:tcPr>
            <w:tcW w:w="6946" w:type="dxa"/>
            <w:gridSpan w:val="9"/>
          </w:tcPr>
          <w:p w14:paraId="1F81D759" w14:textId="77777777" w:rsidR="00AC4535" w:rsidRDefault="00AC4535" w:rsidP="00733F0B">
            <w:pPr>
              <w:pStyle w:val="CRCoverPage"/>
              <w:spacing w:after="0"/>
              <w:rPr>
                <w:noProof/>
                <w:sz w:val="8"/>
                <w:szCs w:val="8"/>
              </w:rPr>
            </w:pPr>
          </w:p>
        </w:tc>
      </w:tr>
      <w:tr w:rsidR="00AC4535" w14:paraId="42EE3A3E" w14:textId="77777777" w:rsidTr="00733F0B">
        <w:tc>
          <w:tcPr>
            <w:tcW w:w="2694" w:type="dxa"/>
            <w:gridSpan w:val="2"/>
            <w:tcBorders>
              <w:top w:val="single" w:sz="4" w:space="0" w:color="auto"/>
              <w:left w:val="single" w:sz="4" w:space="0" w:color="auto"/>
            </w:tcBorders>
          </w:tcPr>
          <w:p w14:paraId="5372E18F" w14:textId="77777777" w:rsidR="00AC4535" w:rsidRDefault="00AC4535" w:rsidP="00733F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440E87" w14:textId="1CF5E4D6" w:rsidR="00AC4535" w:rsidRDefault="00687BF9" w:rsidP="00733F0B">
            <w:pPr>
              <w:pStyle w:val="CRCoverPage"/>
              <w:spacing w:after="0"/>
              <w:ind w:left="100"/>
              <w:rPr>
                <w:noProof/>
              </w:rPr>
            </w:pPr>
            <w:r>
              <w:rPr>
                <w:noProof/>
              </w:rPr>
              <w:t>6.3.3</w:t>
            </w:r>
            <w:r w:rsidR="004C7F2E">
              <w:rPr>
                <w:noProof/>
              </w:rPr>
              <w:t>, 6.4</w:t>
            </w:r>
            <w:r>
              <w:rPr>
                <w:noProof/>
              </w:rPr>
              <w:t xml:space="preserve"> </w:t>
            </w:r>
          </w:p>
        </w:tc>
      </w:tr>
      <w:tr w:rsidR="00AC4535" w14:paraId="4AB6DB95" w14:textId="77777777" w:rsidTr="00733F0B">
        <w:tc>
          <w:tcPr>
            <w:tcW w:w="2694" w:type="dxa"/>
            <w:gridSpan w:val="2"/>
            <w:tcBorders>
              <w:left w:val="single" w:sz="4" w:space="0" w:color="auto"/>
            </w:tcBorders>
          </w:tcPr>
          <w:p w14:paraId="483D3743" w14:textId="77777777" w:rsidR="00AC4535" w:rsidRDefault="00AC4535" w:rsidP="00733F0B">
            <w:pPr>
              <w:pStyle w:val="CRCoverPage"/>
              <w:spacing w:after="0"/>
              <w:rPr>
                <w:b/>
                <w:i/>
                <w:noProof/>
                <w:sz w:val="8"/>
                <w:szCs w:val="8"/>
              </w:rPr>
            </w:pPr>
          </w:p>
        </w:tc>
        <w:tc>
          <w:tcPr>
            <w:tcW w:w="6946" w:type="dxa"/>
            <w:gridSpan w:val="9"/>
            <w:tcBorders>
              <w:right w:val="single" w:sz="4" w:space="0" w:color="auto"/>
            </w:tcBorders>
          </w:tcPr>
          <w:p w14:paraId="6F7DDDE7" w14:textId="77777777" w:rsidR="00AC4535" w:rsidRDefault="00AC4535" w:rsidP="00733F0B">
            <w:pPr>
              <w:pStyle w:val="CRCoverPage"/>
              <w:spacing w:after="0"/>
              <w:rPr>
                <w:noProof/>
                <w:sz w:val="8"/>
                <w:szCs w:val="8"/>
              </w:rPr>
            </w:pPr>
          </w:p>
        </w:tc>
      </w:tr>
      <w:tr w:rsidR="00AC4535" w14:paraId="187E7565" w14:textId="77777777" w:rsidTr="00733F0B">
        <w:tc>
          <w:tcPr>
            <w:tcW w:w="2694" w:type="dxa"/>
            <w:gridSpan w:val="2"/>
            <w:tcBorders>
              <w:left w:val="single" w:sz="4" w:space="0" w:color="auto"/>
            </w:tcBorders>
          </w:tcPr>
          <w:p w14:paraId="6412B5EC" w14:textId="77777777" w:rsidR="00AC4535" w:rsidRDefault="00AC4535" w:rsidP="00733F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DA13EC" w14:textId="77777777" w:rsidR="00AC4535" w:rsidRDefault="00AC4535" w:rsidP="00733F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3B21E0" w14:textId="77777777" w:rsidR="00AC4535" w:rsidRDefault="00AC4535" w:rsidP="00733F0B">
            <w:pPr>
              <w:pStyle w:val="CRCoverPage"/>
              <w:spacing w:after="0"/>
              <w:jc w:val="center"/>
              <w:rPr>
                <w:b/>
                <w:caps/>
                <w:noProof/>
              </w:rPr>
            </w:pPr>
            <w:r>
              <w:rPr>
                <w:b/>
                <w:caps/>
                <w:noProof/>
              </w:rPr>
              <w:t>N</w:t>
            </w:r>
          </w:p>
        </w:tc>
        <w:tc>
          <w:tcPr>
            <w:tcW w:w="2977" w:type="dxa"/>
            <w:gridSpan w:val="4"/>
          </w:tcPr>
          <w:p w14:paraId="188F3963" w14:textId="77777777" w:rsidR="00AC4535" w:rsidRDefault="00AC4535" w:rsidP="00733F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99487B" w14:textId="77777777" w:rsidR="00AC4535" w:rsidRDefault="00AC4535" w:rsidP="00733F0B">
            <w:pPr>
              <w:pStyle w:val="CRCoverPage"/>
              <w:spacing w:after="0"/>
              <w:ind w:left="99"/>
              <w:rPr>
                <w:noProof/>
              </w:rPr>
            </w:pPr>
          </w:p>
        </w:tc>
      </w:tr>
      <w:tr w:rsidR="00AC4535" w14:paraId="37C4F922" w14:textId="77777777" w:rsidTr="00733F0B">
        <w:tc>
          <w:tcPr>
            <w:tcW w:w="2694" w:type="dxa"/>
            <w:gridSpan w:val="2"/>
            <w:tcBorders>
              <w:left w:val="single" w:sz="4" w:space="0" w:color="auto"/>
            </w:tcBorders>
          </w:tcPr>
          <w:p w14:paraId="466A6DF2" w14:textId="77777777" w:rsidR="00AC4535" w:rsidRDefault="00AC4535" w:rsidP="00733F0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C08B6F9" w14:textId="51B11309" w:rsidR="00AC4535" w:rsidRDefault="00BA3FAC" w:rsidP="00733F0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07B65" w14:textId="11341AB6" w:rsidR="00AC4535" w:rsidRDefault="00AC4535" w:rsidP="00733F0B">
            <w:pPr>
              <w:pStyle w:val="CRCoverPage"/>
              <w:spacing w:after="0"/>
              <w:jc w:val="center"/>
              <w:rPr>
                <w:b/>
                <w:caps/>
                <w:noProof/>
              </w:rPr>
            </w:pPr>
          </w:p>
        </w:tc>
        <w:tc>
          <w:tcPr>
            <w:tcW w:w="2977" w:type="dxa"/>
            <w:gridSpan w:val="4"/>
          </w:tcPr>
          <w:p w14:paraId="116AC529" w14:textId="77777777" w:rsidR="00AC4535" w:rsidRDefault="00AC4535" w:rsidP="00733F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A65EC" w14:textId="1E055C86" w:rsidR="00AC4535" w:rsidRDefault="00AC4535" w:rsidP="00733F0B">
            <w:pPr>
              <w:pStyle w:val="CRCoverPage"/>
              <w:spacing w:after="0"/>
              <w:ind w:left="99"/>
              <w:rPr>
                <w:noProof/>
              </w:rPr>
            </w:pPr>
            <w:r>
              <w:rPr>
                <w:noProof/>
              </w:rPr>
              <w:t>TS</w:t>
            </w:r>
            <w:r w:rsidR="00BA3FAC">
              <w:rPr>
                <w:noProof/>
              </w:rPr>
              <w:t xml:space="preserve"> 38.306</w:t>
            </w:r>
            <w:r>
              <w:rPr>
                <w:noProof/>
              </w:rPr>
              <w:t xml:space="preserve"> ... CR ... </w:t>
            </w:r>
          </w:p>
        </w:tc>
      </w:tr>
      <w:tr w:rsidR="00AC4535" w14:paraId="544E10BC" w14:textId="77777777" w:rsidTr="00733F0B">
        <w:tc>
          <w:tcPr>
            <w:tcW w:w="2694" w:type="dxa"/>
            <w:gridSpan w:val="2"/>
            <w:tcBorders>
              <w:left w:val="single" w:sz="4" w:space="0" w:color="auto"/>
            </w:tcBorders>
          </w:tcPr>
          <w:p w14:paraId="1A96647F" w14:textId="77777777" w:rsidR="00AC4535" w:rsidRDefault="00AC4535" w:rsidP="00733F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9A1922" w14:textId="77777777" w:rsidR="00AC4535" w:rsidRDefault="00AC4535" w:rsidP="00733F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2DB49" w14:textId="6FCF479D" w:rsidR="00AC4535" w:rsidRDefault="00E7213C" w:rsidP="00733F0B">
            <w:pPr>
              <w:pStyle w:val="CRCoverPage"/>
              <w:spacing w:after="0"/>
              <w:jc w:val="center"/>
              <w:rPr>
                <w:b/>
                <w:caps/>
                <w:noProof/>
              </w:rPr>
            </w:pPr>
            <w:r>
              <w:rPr>
                <w:b/>
                <w:caps/>
                <w:noProof/>
              </w:rPr>
              <w:t>x</w:t>
            </w:r>
          </w:p>
        </w:tc>
        <w:tc>
          <w:tcPr>
            <w:tcW w:w="2977" w:type="dxa"/>
            <w:gridSpan w:val="4"/>
          </w:tcPr>
          <w:p w14:paraId="3E634042" w14:textId="77777777" w:rsidR="00AC4535" w:rsidRDefault="00AC4535" w:rsidP="00733F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A4FB6C" w14:textId="77777777" w:rsidR="00AC4535" w:rsidRDefault="00AC4535" w:rsidP="00733F0B">
            <w:pPr>
              <w:pStyle w:val="CRCoverPage"/>
              <w:spacing w:after="0"/>
              <w:ind w:left="99"/>
              <w:rPr>
                <w:noProof/>
              </w:rPr>
            </w:pPr>
            <w:r>
              <w:rPr>
                <w:noProof/>
              </w:rPr>
              <w:t xml:space="preserve">TS/TR ... CR ... </w:t>
            </w:r>
          </w:p>
        </w:tc>
      </w:tr>
      <w:tr w:rsidR="00AC4535" w14:paraId="477A7857" w14:textId="77777777" w:rsidTr="00733F0B">
        <w:tc>
          <w:tcPr>
            <w:tcW w:w="2694" w:type="dxa"/>
            <w:gridSpan w:val="2"/>
            <w:tcBorders>
              <w:left w:val="single" w:sz="4" w:space="0" w:color="auto"/>
            </w:tcBorders>
          </w:tcPr>
          <w:p w14:paraId="51E4E678" w14:textId="77777777" w:rsidR="00AC4535" w:rsidRDefault="00AC4535" w:rsidP="00733F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6A7DA8" w14:textId="77777777" w:rsidR="00AC4535" w:rsidRDefault="00AC4535" w:rsidP="00733F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637DBB" w14:textId="7DFB4772" w:rsidR="00AC4535" w:rsidRDefault="00E7213C" w:rsidP="00733F0B">
            <w:pPr>
              <w:pStyle w:val="CRCoverPage"/>
              <w:spacing w:after="0"/>
              <w:jc w:val="center"/>
              <w:rPr>
                <w:b/>
                <w:caps/>
                <w:noProof/>
              </w:rPr>
            </w:pPr>
            <w:r>
              <w:rPr>
                <w:b/>
                <w:caps/>
                <w:noProof/>
              </w:rPr>
              <w:t>x</w:t>
            </w:r>
          </w:p>
        </w:tc>
        <w:tc>
          <w:tcPr>
            <w:tcW w:w="2977" w:type="dxa"/>
            <w:gridSpan w:val="4"/>
          </w:tcPr>
          <w:p w14:paraId="10DB57C3" w14:textId="77777777" w:rsidR="00AC4535" w:rsidRDefault="00AC4535" w:rsidP="00733F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C28BD0" w14:textId="77777777" w:rsidR="00AC4535" w:rsidRDefault="00AC4535" w:rsidP="00733F0B">
            <w:pPr>
              <w:pStyle w:val="CRCoverPage"/>
              <w:spacing w:after="0"/>
              <w:ind w:left="99"/>
              <w:rPr>
                <w:noProof/>
              </w:rPr>
            </w:pPr>
            <w:r>
              <w:rPr>
                <w:noProof/>
              </w:rPr>
              <w:t xml:space="preserve">TS/TR ... CR ... </w:t>
            </w:r>
          </w:p>
        </w:tc>
      </w:tr>
      <w:tr w:rsidR="00AC4535" w14:paraId="54E8D8F7" w14:textId="77777777" w:rsidTr="00733F0B">
        <w:tc>
          <w:tcPr>
            <w:tcW w:w="2694" w:type="dxa"/>
            <w:gridSpan w:val="2"/>
            <w:tcBorders>
              <w:left w:val="single" w:sz="4" w:space="0" w:color="auto"/>
            </w:tcBorders>
          </w:tcPr>
          <w:p w14:paraId="406769E9" w14:textId="77777777" w:rsidR="00AC4535" w:rsidRDefault="00AC4535" w:rsidP="00733F0B">
            <w:pPr>
              <w:pStyle w:val="CRCoverPage"/>
              <w:spacing w:after="0"/>
              <w:rPr>
                <w:b/>
                <w:i/>
                <w:noProof/>
              </w:rPr>
            </w:pPr>
          </w:p>
        </w:tc>
        <w:tc>
          <w:tcPr>
            <w:tcW w:w="6946" w:type="dxa"/>
            <w:gridSpan w:val="9"/>
            <w:tcBorders>
              <w:right w:val="single" w:sz="4" w:space="0" w:color="auto"/>
            </w:tcBorders>
          </w:tcPr>
          <w:p w14:paraId="5A56F459" w14:textId="77777777" w:rsidR="00AC4535" w:rsidRDefault="00AC4535" w:rsidP="00733F0B">
            <w:pPr>
              <w:pStyle w:val="CRCoverPage"/>
              <w:spacing w:after="0"/>
              <w:rPr>
                <w:noProof/>
              </w:rPr>
            </w:pPr>
          </w:p>
        </w:tc>
      </w:tr>
      <w:tr w:rsidR="00AC4535" w14:paraId="27D3CD70" w14:textId="77777777" w:rsidTr="00733F0B">
        <w:tc>
          <w:tcPr>
            <w:tcW w:w="2694" w:type="dxa"/>
            <w:gridSpan w:val="2"/>
            <w:tcBorders>
              <w:left w:val="single" w:sz="4" w:space="0" w:color="auto"/>
              <w:bottom w:val="single" w:sz="4" w:space="0" w:color="auto"/>
            </w:tcBorders>
          </w:tcPr>
          <w:p w14:paraId="03D86562" w14:textId="77777777" w:rsidR="00AC4535" w:rsidRDefault="00AC4535" w:rsidP="00733F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B6186D" w14:textId="77777777" w:rsidR="00AC4535" w:rsidRDefault="00AC4535" w:rsidP="00733F0B">
            <w:pPr>
              <w:pStyle w:val="CRCoverPage"/>
              <w:spacing w:after="0"/>
              <w:ind w:left="100"/>
              <w:rPr>
                <w:noProof/>
              </w:rPr>
            </w:pPr>
          </w:p>
        </w:tc>
      </w:tr>
      <w:tr w:rsidR="00AC4535" w:rsidRPr="008863B9" w14:paraId="32FF8A6E" w14:textId="77777777" w:rsidTr="00733F0B">
        <w:tc>
          <w:tcPr>
            <w:tcW w:w="2694" w:type="dxa"/>
            <w:gridSpan w:val="2"/>
            <w:tcBorders>
              <w:top w:val="single" w:sz="4" w:space="0" w:color="auto"/>
              <w:bottom w:val="single" w:sz="4" w:space="0" w:color="auto"/>
            </w:tcBorders>
          </w:tcPr>
          <w:p w14:paraId="037D123D" w14:textId="77777777" w:rsidR="00AC4535" w:rsidRPr="008863B9" w:rsidRDefault="00AC4535" w:rsidP="00733F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316BC0" w14:textId="77777777" w:rsidR="00AC4535" w:rsidRPr="008863B9" w:rsidRDefault="00AC4535" w:rsidP="00733F0B">
            <w:pPr>
              <w:pStyle w:val="CRCoverPage"/>
              <w:spacing w:after="0"/>
              <w:ind w:left="100"/>
              <w:rPr>
                <w:noProof/>
                <w:sz w:val="8"/>
                <w:szCs w:val="8"/>
              </w:rPr>
            </w:pPr>
          </w:p>
        </w:tc>
      </w:tr>
      <w:tr w:rsidR="00AC4535" w14:paraId="51E5967A" w14:textId="77777777" w:rsidTr="00733F0B">
        <w:tc>
          <w:tcPr>
            <w:tcW w:w="2694" w:type="dxa"/>
            <w:gridSpan w:val="2"/>
            <w:tcBorders>
              <w:top w:val="single" w:sz="4" w:space="0" w:color="auto"/>
              <w:left w:val="single" w:sz="4" w:space="0" w:color="auto"/>
              <w:bottom w:val="single" w:sz="4" w:space="0" w:color="auto"/>
            </w:tcBorders>
          </w:tcPr>
          <w:p w14:paraId="106E642C" w14:textId="77777777" w:rsidR="00AC4535" w:rsidRDefault="00AC4535" w:rsidP="00733F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5A706" w14:textId="77777777" w:rsidR="00AC4535" w:rsidRDefault="00AC4535" w:rsidP="00733F0B">
            <w:pPr>
              <w:pStyle w:val="CRCoverPage"/>
              <w:spacing w:after="0"/>
              <w:ind w:left="100"/>
              <w:rPr>
                <w:noProof/>
              </w:rPr>
            </w:pPr>
          </w:p>
        </w:tc>
      </w:tr>
    </w:tbl>
    <w:p w14:paraId="6FCAA58D" w14:textId="77777777" w:rsidR="00AC4535" w:rsidRDefault="00AC4535" w:rsidP="00AC4535">
      <w:pPr>
        <w:pStyle w:val="CRCoverPage"/>
        <w:spacing w:after="0"/>
        <w:rPr>
          <w:noProof/>
          <w:sz w:val="8"/>
          <w:szCs w:val="8"/>
        </w:rPr>
      </w:pPr>
    </w:p>
    <w:p w14:paraId="4C3E0D41" w14:textId="77777777" w:rsidR="00AC4535" w:rsidRDefault="00AC4535" w:rsidP="00AC4535">
      <w:pPr>
        <w:rPr>
          <w:noProof/>
        </w:rPr>
        <w:sectPr w:rsidR="00AC453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p w14:paraId="0F0782BE" w14:textId="77777777" w:rsidR="00EE5A0A" w:rsidRPr="00E51233" w:rsidRDefault="00EE5A0A" w:rsidP="00EE5A0A">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lastRenderedPageBreak/>
        <w:t>START OF CHANGE</w:t>
      </w:r>
    </w:p>
    <w:p w14:paraId="2061DC73" w14:textId="77777777" w:rsidR="00687BF9" w:rsidRPr="00DE5341" w:rsidRDefault="00687BF9" w:rsidP="00687BF9">
      <w:pPr>
        <w:pStyle w:val="Heading3"/>
      </w:pPr>
      <w:bookmarkStart w:id="15" w:name="_Toc60777428"/>
      <w:bookmarkStart w:id="16" w:name="_Toc68015369"/>
      <w:r w:rsidRPr="00DE5341">
        <w:t>6.3.3</w:t>
      </w:r>
      <w:r w:rsidRPr="00DE5341">
        <w:tab/>
        <w:t>UE capability information elements</w:t>
      </w:r>
      <w:bookmarkEnd w:id="15"/>
      <w:bookmarkEnd w:id="16"/>
    </w:p>
    <w:p w14:paraId="062FBA11" w14:textId="4102581B" w:rsidR="00C62ADD" w:rsidRDefault="00687BF9" w:rsidP="00A65E28">
      <w:r>
        <w:t>[…]</w:t>
      </w:r>
    </w:p>
    <w:p w14:paraId="09C1EFC7" w14:textId="77777777" w:rsidR="00687BF9" w:rsidRPr="00DE5341" w:rsidRDefault="00687BF9" w:rsidP="00687BF9">
      <w:pPr>
        <w:pStyle w:val="Heading4"/>
      </w:pPr>
      <w:bookmarkStart w:id="17" w:name="_Toc60777488"/>
      <w:bookmarkStart w:id="18" w:name="_Toc68015430"/>
      <w:r w:rsidRPr="00DE5341">
        <w:t>–</w:t>
      </w:r>
      <w:r w:rsidRPr="00DE5341">
        <w:tab/>
      </w:r>
      <w:r w:rsidRPr="00DE5341">
        <w:rPr>
          <w:i/>
        </w:rPr>
        <w:t>UE-</w:t>
      </w:r>
      <w:proofErr w:type="spellStart"/>
      <w:r w:rsidRPr="00DE5341">
        <w:rPr>
          <w:i/>
        </w:rPr>
        <w:t>CapabilityRequestFilterCommon</w:t>
      </w:r>
      <w:bookmarkEnd w:id="17"/>
      <w:bookmarkEnd w:id="18"/>
      <w:proofErr w:type="spellEnd"/>
    </w:p>
    <w:p w14:paraId="7018662E" w14:textId="77777777" w:rsidR="00687BF9" w:rsidRPr="00DE5341" w:rsidRDefault="00687BF9" w:rsidP="00687BF9">
      <w:r w:rsidRPr="00DE5341">
        <w:t xml:space="preserve">The IE </w:t>
      </w:r>
      <w:r w:rsidRPr="00DE5341">
        <w:rPr>
          <w:i/>
        </w:rPr>
        <w:t>UE-</w:t>
      </w:r>
      <w:proofErr w:type="spellStart"/>
      <w:r w:rsidRPr="00DE5341">
        <w:rPr>
          <w:i/>
        </w:rPr>
        <w:t>CapabilityRequestFilterCommon</w:t>
      </w:r>
      <w:proofErr w:type="spellEnd"/>
      <w:r w:rsidRPr="00DE5341">
        <w:t xml:space="preserve"> is used to request filtered UE capabilities. The filter is common for all capability containers that are requested.</w:t>
      </w:r>
    </w:p>
    <w:p w14:paraId="7314D816" w14:textId="77777777" w:rsidR="00687BF9" w:rsidRPr="00DE5341" w:rsidRDefault="00687BF9" w:rsidP="00687BF9">
      <w:pPr>
        <w:pStyle w:val="TH"/>
      </w:pPr>
      <w:r w:rsidRPr="00DE5341">
        <w:rPr>
          <w:i/>
        </w:rPr>
        <w:t>UE-</w:t>
      </w:r>
      <w:proofErr w:type="spellStart"/>
      <w:r w:rsidRPr="00DE5341">
        <w:rPr>
          <w:i/>
        </w:rPr>
        <w:t>CapabilityRequestFilterCommon</w:t>
      </w:r>
      <w:proofErr w:type="spellEnd"/>
      <w:r w:rsidRPr="00DE5341">
        <w:t xml:space="preserve"> information element</w:t>
      </w:r>
    </w:p>
    <w:p w14:paraId="01B2BB0F" w14:textId="77777777" w:rsidR="00687BF9" w:rsidRPr="00DE5341" w:rsidRDefault="00687BF9" w:rsidP="00687BF9">
      <w:pPr>
        <w:pStyle w:val="PL"/>
        <w:rPr>
          <w:color w:val="808080"/>
        </w:rPr>
      </w:pPr>
      <w:r w:rsidRPr="00DE5341">
        <w:rPr>
          <w:color w:val="808080"/>
        </w:rPr>
        <w:t>-- ASN1START</w:t>
      </w:r>
    </w:p>
    <w:p w14:paraId="40BED3B0" w14:textId="77777777" w:rsidR="00687BF9" w:rsidRPr="00DE5341" w:rsidRDefault="00687BF9" w:rsidP="00687BF9">
      <w:pPr>
        <w:pStyle w:val="PL"/>
        <w:rPr>
          <w:color w:val="808080"/>
        </w:rPr>
      </w:pPr>
      <w:r w:rsidRPr="00DE5341">
        <w:rPr>
          <w:color w:val="808080"/>
        </w:rPr>
        <w:t>-- TAG-UE-CAPABILITYREQUESTFILTERCOMMON-START</w:t>
      </w:r>
    </w:p>
    <w:p w14:paraId="73CBEB57" w14:textId="77777777" w:rsidR="00687BF9" w:rsidRPr="00DE5341" w:rsidRDefault="00687BF9" w:rsidP="00687BF9">
      <w:pPr>
        <w:pStyle w:val="PL"/>
      </w:pPr>
    </w:p>
    <w:p w14:paraId="711068BB" w14:textId="77777777" w:rsidR="00687BF9" w:rsidRPr="00DE5341" w:rsidRDefault="00687BF9" w:rsidP="00687BF9">
      <w:pPr>
        <w:pStyle w:val="PL"/>
      </w:pPr>
      <w:r w:rsidRPr="00DE5341">
        <w:t xml:space="preserve">UE-CapabilityRequestFilterCommon ::=            </w:t>
      </w:r>
      <w:r w:rsidRPr="00DE5341">
        <w:rPr>
          <w:color w:val="993366"/>
        </w:rPr>
        <w:t>SEQUENCE</w:t>
      </w:r>
      <w:r w:rsidRPr="00DE5341">
        <w:t xml:space="preserve"> {</w:t>
      </w:r>
    </w:p>
    <w:p w14:paraId="1D8EBF27" w14:textId="77777777" w:rsidR="00687BF9" w:rsidRPr="00DE5341" w:rsidRDefault="00687BF9" w:rsidP="00687BF9">
      <w:pPr>
        <w:pStyle w:val="PL"/>
      </w:pPr>
      <w:r w:rsidRPr="00DE5341">
        <w:t xml:space="preserve">    mrdc-Request                                </w:t>
      </w:r>
      <w:r w:rsidRPr="00DE5341">
        <w:rPr>
          <w:color w:val="993366"/>
        </w:rPr>
        <w:t>SEQUENCE</w:t>
      </w:r>
      <w:r w:rsidRPr="00DE5341">
        <w:t xml:space="preserve"> {</w:t>
      </w:r>
    </w:p>
    <w:p w14:paraId="08480055" w14:textId="77777777" w:rsidR="00687BF9" w:rsidRPr="00DE5341" w:rsidRDefault="00687BF9" w:rsidP="00687BF9">
      <w:pPr>
        <w:pStyle w:val="PL"/>
        <w:rPr>
          <w:color w:val="808080"/>
        </w:rPr>
      </w:pPr>
      <w:r w:rsidRPr="00DE5341">
        <w:t xml:space="preserve">        omitEN-DC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N</w:t>
      </w:r>
    </w:p>
    <w:p w14:paraId="4D416318" w14:textId="77777777" w:rsidR="00687BF9" w:rsidRPr="00DE5341" w:rsidRDefault="00687BF9" w:rsidP="00687BF9">
      <w:pPr>
        <w:pStyle w:val="PL"/>
        <w:rPr>
          <w:color w:val="808080"/>
        </w:rPr>
      </w:pPr>
      <w:r w:rsidRPr="00DE5341">
        <w:t xml:space="preserve">        includeNR-DC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N</w:t>
      </w:r>
    </w:p>
    <w:p w14:paraId="60835B9F" w14:textId="77777777" w:rsidR="00687BF9" w:rsidRPr="00DE5341" w:rsidRDefault="00687BF9" w:rsidP="00687BF9">
      <w:pPr>
        <w:pStyle w:val="PL"/>
        <w:rPr>
          <w:color w:val="808080"/>
        </w:rPr>
      </w:pPr>
      <w:r w:rsidRPr="00DE5341">
        <w:t xml:space="preserve">        includeNE-DC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N</w:t>
      </w:r>
    </w:p>
    <w:p w14:paraId="2A5EBCAD" w14:textId="77777777" w:rsidR="00687BF9" w:rsidRPr="00DE5341" w:rsidRDefault="00687BF9" w:rsidP="00687BF9">
      <w:pPr>
        <w:pStyle w:val="PL"/>
        <w:rPr>
          <w:color w:val="808080"/>
        </w:rPr>
      </w:pPr>
      <w:r w:rsidRPr="00DE5341">
        <w:t xml:space="preserve">    }                                                                                  </w:t>
      </w:r>
      <w:r w:rsidRPr="00DE5341">
        <w:rPr>
          <w:color w:val="993366"/>
        </w:rPr>
        <w:t>OPTIONAL</w:t>
      </w:r>
      <w:r w:rsidRPr="00DE5341">
        <w:t xml:space="preserve">,        </w:t>
      </w:r>
      <w:r w:rsidRPr="00DE5341">
        <w:rPr>
          <w:color w:val="808080"/>
        </w:rPr>
        <w:t>-- Need N</w:t>
      </w:r>
    </w:p>
    <w:p w14:paraId="0F79117E" w14:textId="77777777" w:rsidR="00687BF9" w:rsidRPr="00DE5341" w:rsidRDefault="00687BF9" w:rsidP="00687BF9">
      <w:pPr>
        <w:pStyle w:val="PL"/>
      </w:pPr>
      <w:r w:rsidRPr="00DE5341">
        <w:t xml:space="preserve">    ...,</w:t>
      </w:r>
    </w:p>
    <w:p w14:paraId="32A0BDAE" w14:textId="77777777" w:rsidR="00687BF9" w:rsidRPr="00DE5341" w:rsidRDefault="00687BF9" w:rsidP="00687BF9">
      <w:pPr>
        <w:pStyle w:val="PL"/>
      </w:pPr>
      <w:r w:rsidRPr="00DE5341">
        <w:t xml:space="preserve">    [[</w:t>
      </w:r>
    </w:p>
    <w:p w14:paraId="5B998ACF" w14:textId="77777777" w:rsidR="00687BF9" w:rsidRPr="00DE5341" w:rsidRDefault="00687BF9" w:rsidP="00687BF9">
      <w:pPr>
        <w:pStyle w:val="PL"/>
      </w:pPr>
      <w:r w:rsidRPr="00DE5341">
        <w:t xml:space="preserve">    codebookTypeRequest-r16        </w:t>
      </w:r>
      <w:r w:rsidRPr="00DE5341">
        <w:rPr>
          <w:color w:val="993366"/>
        </w:rPr>
        <w:t>SEQUENCE</w:t>
      </w:r>
      <w:r w:rsidRPr="00DE5341">
        <w:t xml:space="preserve"> {</w:t>
      </w:r>
    </w:p>
    <w:p w14:paraId="2C6F15CB" w14:textId="77777777" w:rsidR="00687BF9" w:rsidRPr="00DE5341" w:rsidRDefault="00687BF9" w:rsidP="00687BF9">
      <w:pPr>
        <w:pStyle w:val="PL"/>
        <w:rPr>
          <w:color w:val="808080"/>
        </w:rPr>
      </w:pPr>
      <w:r w:rsidRPr="00DE5341">
        <w:t xml:space="preserve">        type1-SinglePanel-r16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N</w:t>
      </w:r>
    </w:p>
    <w:p w14:paraId="3CA3EA7B" w14:textId="77777777" w:rsidR="00687BF9" w:rsidRPr="00DE5341" w:rsidRDefault="00687BF9" w:rsidP="00687BF9">
      <w:pPr>
        <w:pStyle w:val="PL"/>
        <w:rPr>
          <w:color w:val="808080"/>
        </w:rPr>
      </w:pPr>
      <w:r w:rsidRPr="00DE5341">
        <w:t xml:space="preserve">        type1-MultiPanel-r16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N</w:t>
      </w:r>
    </w:p>
    <w:p w14:paraId="77675370" w14:textId="77777777" w:rsidR="00687BF9" w:rsidRPr="00DE5341" w:rsidRDefault="00687BF9" w:rsidP="00687BF9">
      <w:pPr>
        <w:pStyle w:val="PL"/>
        <w:rPr>
          <w:color w:val="808080"/>
        </w:rPr>
      </w:pPr>
      <w:r w:rsidRPr="00DE5341">
        <w:t xml:space="preserve">        type2-r16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N</w:t>
      </w:r>
    </w:p>
    <w:p w14:paraId="51F8D8F6" w14:textId="77777777" w:rsidR="00687BF9" w:rsidRPr="00DE5341" w:rsidRDefault="00687BF9" w:rsidP="00687BF9">
      <w:pPr>
        <w:pStyle w:val="PL"/>
        <w:rPr>
          <w:color w:val="808080"/>
        </w:rPr>
      </w:pPr>
      <w:r w:rsidRPr="00DE5341">
        <w:t xml:space="preserve">        type2-PortSelection-r16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N</w:t>
      </w:r>
    </w:p>
    <w:p w14:paraId="52A83726" w14:textId="77777777" w:rsidR="00687BF9" w:rsidRPr="00DE5341" w:rsidRDefault="00687BF9" w:rsidP="00687BF9">
      <w:pPr>
        <w:pStyle w:val="PL"/>
        <w:rPr>
          <w:color w:val="808080"/>
        </w:rPr>
      </w:pPr>
      <w:r w:rsidRPr="00DE5341">
        <w:t xml:space="preserve">    }                                                                                   </w:t>
      </w:r>
      <w:r w:rsidRPr="00DE5341">
        <w:rPr>
          <w:color w:val="993366"/>
        </w:rPr>
        <w:t>OPTIONAL</w:t>
      </w:r>
      <w:r w:rsidRPr="00DE5341">
        <w:t xml:space="preserve">,    </w:t>
      </w:r>
      <w:r w:rsidRPr="00DE5341">
        <w:rPr>
          <w:color w:val="808080"/>
        </w:rPr>
        <w:t>-- Need N</w:t>
      </w:r>
    </w:p>
    <w:p w14:paraId="1A588838" w14:textId="03D4D34D" w:rsidR="00687BF9" w:rsidRPr="00DE5341" w:rsidRDefault="00687BF9" w:rsidP="00687BF9">
      <w:pPr>
        <w:pStyle w:val="PL"/>
        <w:rPr>
          <w:color w:val="808080"/>
        </w:rPr>
      </w:pPr>
      <w:r w:rsidRPr="00DE5341">
        <w:t xml:space="preserve">    uplinkTxSwitchRequest-r16      </w:t>
      </w:r>
      <w:r w:rsidRPr="00DE5341">
        <w:rPr>
          <w:color w:val="993366"/>
        </w:rPr>
        <w:t>ENUMERATED</w:t>
      </w:r>
      <w:r w:rsidRPr="00DE5341">
        <w:t xml:space="preserve"> {true}                                    </w:t>
      </w:r>
      <w:r w:rsidRPr="00DE5341">
        <w:rPr>
          <w:color w:val="993366"/>
        </w:rPr>
        <w:t>OPTIONAL</w:t>
      </w:r>
      <w:ins w:id="19" w:author="Ericsson" w:date="2021-05-19T18:54:00Z">
        <w:r w:rsidR="004823CD">
          <w:rPr>
            <w:color w:val="993366"/>
          </w:rPr>
          <w:t>,</w:t>
        </w:r>
      </w:ins>
      <w:r w:rsidRPr="00DE5341">
        <w:t xml:space="preserve">     </w:t>
      </w:r>
      <w:r w:rsidRPr="00DE5341">
        <w:rPr>
          <w:color w:val="808080"/>
        </w:rPr>
        <w:t>-- Need N</w:t>
      </w:r>
    </w:p>
    <w:p w14:paraId="516E96E6" w14:textId="4F75AC5E" w:rsidR="00687BF9" w:rsidRDefault="00687BF9" w:rsidP="00687BF9">
      <w:pPr>
        <w:pStyle w:val="PL"/>
        <w:rPr>
          <w:ins w:id="20" w:author="Ericsson" w:date="2021-05-19T18:26:00Z"/>
        </w:rPr>
      </w:pPr>
      <w:r w:rsidRPr="00DE5341">
        <w:t xml:space="preserve">    ]]</w:t>
      </w:r>
    </w:p>
    <w:p w14:paraId="70627E58" w14:textId="1BBF5B06" w:rsidR="00687BF9" w:rsidRDefault="00687BF9" w:rsidP="0093471B">
      <w:pPr>
        <w:pStyle w:val="PL"/>
        <w:rPr>
          <w:ins w:id="21" w:author="Ericsson" w:date="2021-05-19T18:51:00Z"/>
        </w:rPr>
      </w:pPr>
      <w:ins w:id="22" w:author="Ericsson" w:date="2021-05-19T18:26:00Z">
        <w:r>
          <w:t xml:space="preserve">   </w:t>
        </w:r>
      </w:ins>
      <w:ins w:id="23" w:author="Ericsson" w:date="2021-05-19T18:27:00Z">
        <w:r>
          <w:t xml:space="preserve"> [[</w:t>
        </w:r>
      </w:ins>
    </w:p>
    <w:p w14:paraId="1713C55B" w14:textId="527BB619" w:rsidR="0093471B" w:rsidRDefault="0093471B" w:rsidP="0093471B">
      <w:pPr>
        <w:pStyle w:val="PL"/>
        <w:rPr>
          <w:ins w:id="24" w:author="Ericsson" w:date="2021-05-19T18:52:00Z"/>
        </w:rPr>
      </w:pPr>
      <w:ins w:id="25" w:author="Ericsson" w:date="2021-05-19T18:51:00Z">
        <w:r>
          <w:t xml:space="preserve">    requestedCellGrouping</w:t>
        </w:r>
      </w:ins>
      <w:ins w:id="26" w:author="Ericsson" w:date="2021-05-19T21:53:00Z">
        <w:r w:rsidR="00A90563">
          <w:t>-</w:t>
        </w:r>
      </w:ins>
      <w:ins w:id="27" w:author="Ericsson" w:date="2021-05-20T13:01:00Z">
        <w:r w:rsidR="00054701">
          <w:t>r</w:t>
        </w:r>
      </w:ins>
      <w:ins w:id="28" w:author="Ericsson" w:date="2021-05-19T21:54:00Z">
        <w:r w:rsidR="00A90563">
          <w:t>16</w:t>
        </w:r>
      </w:ins>
      <w:ins w:id="29" w:author="Ericsson" w:date="2021-05-19T18:51:00Z">
        <w:r>
          <w:t xml:space="preserve">       SEQUENCE</w:t>
        </w:r>
        <w:r w:rsidR="004823CD">
          <w:t xml:space="preserve"> (SIZE (1..</w:t>
        </w:r>
      </w:ins>
      <w:ins w:id="30" w:author="Ericsson" w:date="2021-05-20T12:58:00Z">
        <w:r w:rsidR="004A20ED" w:rsidRPr="004A20ED">
          <w:t>max</w:t>
        </w:r>
      </w:ins>
      <w:ins w:id="31" w:author="Apple - Naveen Palle" w:date="2021-05-25T10:48:00Z">
        <w:r w:rsidR="004F548D">
          <w:t>Requested</w:t>
        </w:r>
      </w:ins>
      <w:ins w:id="32" w:author="Ericsson" w:date="2021-05-20T12:58:00Z">
        <w:r w:rsidR="004A20ED" w:rsidRPr="004A20ED">
          <w:t>CellGroupings-r16</w:t>
        </w:r>
      </w:ins>
      <w:ins w:id="33" w:author="Ericsson" w:date="2021-05-19T18:52:00Z">
        <w:r w:rsidR="004823CD">
          <w:t>)) OF CellGrouping</w:t>
        </w:r>
      </w:ins>
      <w:ins w:id="34" w:author="Ericsson" w:date="2021-05-20T13:00:00Z">
        <w:r w:rsidR="00047793">
          <w:t>-r16</w:t>
        </w:r>
      </w:ins>
      <w:ins w:id="35" w:author="Ericsson" w:date="2021-05-19T18:52:00Z">
        <w:r w:rsidR="004823CD">
          <w:t xml:space="preserve">    OPTIONAL</w:t>
        </w:r>
      </w:ins>
      <w:ins w:id="36" w:author="Ericsson" w:date="2021-05-23T20:18:00Z">
        <w:r w:rsidR="00BC2E1E">
          <w:t xml:space="preserve">    </w:t>
        </w:r>
        <w:r w:rsidR="00BC2E1E" w:rsidRPr="00DE5341">
          <w:rPr>
            <w:color w:val="808080"/>
          </w:rPr>
          <w:t xml:space="preserve">-- </w:t>
        </w:r>
      </w:ins>
      <w:ins w:id="37" w:author="Ericsson" w:date="2021-05-23T20:44:00Z">
        <w:r w:rsidR="003F34E4">
          <w:rPr>
            <w:color w:val="808080"/>
          </w:rPr>
          <w:t>Cond NR</w:t>
        </w:r>
      </w:ins>
      <w:ins w:id="38" w:author="Ericsson" w:date="2021-05-23T20:45:00Z">
        <w:r w:rsidR="003F34E4">
          <w:rPr>
            <w:color w:val="808080"/>
          </w:rPr>
          <w:t>DC</w:t>
        </w:r>
      </w:ins>
    </w:p>
    <w:p w14:paraId="4DA9F629" w14:textId="6B717D38" w:rsidR="004823CD" w:rsidRDefault="004823CD" w:rsidP="0093471B">
      <w:pPr>
        <w:pStyle w:val="PL"/>
        <w:rPr>
          <w:ins w:id="39" w:author="Ericsson" w:date="2021-05-19T18:52:00Z"/>
        </w:rPr>
      </w:pPr>
      <w:ins w:id="40" w:author="Ericsson" w:date="2021-05-19T18:52:00Z">
        <w:r>
          <w:t xml:space="preserve">    ]]</w:t>
        </w:r>
      </w:ins>
    </w:p>
    <w:p w14:paraId="7BDDABAD" w14:textId="734A782C" w:rsidR="004823CD" w:rsidRDefault="004823CD" w:rsidP="0093471B">
      <w:pPr>
        <w:pStyle w:val="PL"/>
        <w:rPr>
          <w:ins w:id="41" w:author="Ericsson" w:date="2021-05-19T18:52:00Z"/>
        </w:rPr>
      </w:pPr>
      <w:ins w:id="42" w:author="Ericsson" w:date="2021-05-19T18:52:00Z">
        <w:r>
          <w:t>}</w:t>
        </w:r>
      </w:ins>
    </w:p>
    <w:p w14:paraId="0AF11E35" w14:textId="5F209239" w:rsidR="004823CD" w:rsidRDefault="004823CD" w:rsidP="0093471B">
      <w:pPr>
        <w:pStyle w:val="PL"/>
        <w:rPr>
          <w:ins w:id="43" w:author="Ericsson" w:date="2021-05-19T18:52:00Z"/>
        </w:rPr>
      </w:pPr>
    </w:p>
    <w:p w14:paraId="7F966CAB" w14:textId="60E3CD48" w:rsidR="004823CD" w:rsidRDefault="004823CD" w:rsidP="0093471B">
      <w:pPr>
        <w:pStyle w:val="PL"/>
        <w:rPr>
          <w:ins w:id="44" w:author="Ericsson" w:date="2021-05-19T18:53:00Z"/>
        </w:rPr>
      </w:pPr>
      <w:ins w:id="45" w:author="Ericsson" w:date="2021-05-19T18:52:00Z">
        <w:r>
          <w:t>CellGrouping</w:t>
        </w:r>
      </w:ins>
      <w:ins w:id="46" w:author="Ericsson" w:date="2021-05-20T13:00:00Z">
        <w:r w:rsidR="00047793">
          <w:t>-r16</w:t>
        </w:r>
      </w:ins>
      <w:ins w:id="47" w:author="Ericsson" w:date="2021-05-19T18:52:00Z">
        <w:r>
          <w:t xml:space="preserve"> ::</w:t>
        </w:r>
      </w:ins>
      <w:ins w:id="48" w:author="Ericsson" w:date="2021-05-19T18:53:00Z">
        <w:r>
          <w:t xml:space="preserve"> </w:t>
        </w:r>
      </w:ins>
      <w:ins w:id="49" w:author="Ericsson" w:date="2021-05-20T13:01:00Z">
        <w:r w:rsidR="00047793">
          <w:t xml:space="preserve">    </w:t>
        </w:r>
      </w:ins>
      <w:ins w:id="50" w:author="Ericsson" w:date="2021-05-19T18:53:00Z">
        <w:r>
          <w:t>SEQUENCE {</w:t>
        </w:r>
      </w:ins>
    </w:p>
    <w:p w14:paraId="7E2109D9" w14:textId="7C6A24EB" w:rsidR="004823CD" w:rsidRDefault="004823CD" w:rsidP="0093471B">
      <w:pPr>
        <w:pStyle w:val="PL"/>
        <w:rPr>
          <w:ins w:id="51" w:author="Ericsson" w:date="2021-05-19T18:53:00Z"/>
        </w:rPr>
      </w:pPr>
      <w:ins w:id="52" w:author="Ericsson" w:date="2021-05-19T18:53:00Z">
        <w:r>
          <w:t xml:space="preserve">    </w:t>
        </w:r>
      </w:ins>
      <w:ins w:id="53" w:author="Ericsson" w:date="2021-05-23T19:35:00Z">
        <w:r w:rsidR="007841A1">
          <w:t>mcg</w:t>
        </w:r>
      </w:ins>
      <w:ins w:id="54" w:author="Ericsson" w:date="2021-05-19T18:53:00Z">
        <w:r>
          <w:t xml:space="preserve">            </w:t>
        </w:r>
      </w:ins>
      <w:ins w:id="55" w:author="Ericsson" w:date="2021-05-20T13:00:00Z">
        <w:r w:rsidR="00047793">
          <w:t xml:space="preserve">     </w:t>
        </w:r>
      </w:ins>
      <w:ins w:id="56" w:author="Ericsson" w:date="2021-05-20T13:01:00Z">
        <w:r w:rsidR="00047793">
          <w:t xml:space="preserve">    </w:t>
        </w:r>
      </w:ins>
      <w:ins w:id="57" w:author="Ericsson" w:date="2021-05-19T18:53:00Z">
        <w:r>
          <w:t>SEQUENCE (SIZE (1..maxBands)) OF FreqBandIndicatorNR,</w:t>
        </w:r>
      </w:ins>
    </w:p>
    <w:p w14:paraId="50D561FF" w14:textId="4EF25B03" w:rsidR="00AA3F17" w:rsidRDefault="004823CD" w:rsidP="004823CD">
      <w:pPr>
        <w:pStyle w:val="PL"/>
        <w:rPr>
          <w:ins w:id="58" w:author="Apple - Naveen Palle" w:date="2021-05-25T10:41:00Z"/>
        </w:rPr>
      </w:pPr>
      <w:ins w:id="59" w:author="Ericsson" w:date="2021-05-19T18:53:00Z">
        <w:r>
          <w:t xml:space="preserve">    </w:t>
        </w:r>
      </w:ins>
      <w:ins w:id="60" w:author="Ericsson" w:date="2021-05-23T19:35:00Z">
        <w:r w:rsidR="007841A1">
          <w:t>scg</w:t>
        </w:r>
      </w:ins>
      <w:ins w:id="61" w:author="Ericsson" w:date="2021-05-19T18:53:00Z">
        <w:r>
          <w:t xml:space="preserve">            </w:t>
        </w:r>
      </w:ins>
      <w:ins w:id="62" w:author="Ericsson" w:date="2021-05-20T13:01:00Z">
        <w:r w:rsidR="00047793">
          <w:t xml:space="preserve">         </w:t>
        </w:r>
      </w:ins>
      <w:ins w:id="63" w:author="Ericsson" w:date="2021-05-19T18:53:00Z">
        <w:r>
          <w:t>SEQUENCE (SIZE (1..maxBands)) OF FreqBandIndicatorNR</w:t>
        </w:r>
      </w:ins>
      <w:ins w:id="64" w:author="Apple - Naveen Palle" w:date="2021-05-25T10:41:00Z">
        <w:r w:rsidR="004F548D">
          <w:t>,</w:t>
        </w:r>
      </w:ins>
    </w:p>
    <w:p w14:paraId="429A6A77" w14:textId="4C2C1919" w:rsidR="004F548D" w:rsidRPr="004823CD" w:rsidRDefault="004F548D" w:rsidP="004823CD">
      <w:pPr>
        <w:pStyle w:val="PL"/>
      </w:pPr>
      <w:ins w:id="65" w:author="Apple - Naveen Palle" w:date="2021-05-25T10:41:00Z">
        <w:r>
          <w:tab/>
          <w:t>syncDC-Operation</w:t>
        </w:r>
      </w:ins>
      <w:ins w:id="66" w:author="Apple - Naveen Palle" w:date="2021-05-25T10:42:00Z">
        <w:r>
          <w:tab/>
        </w:r>
        <w:r>
          <w:tab/>
        </w:r>
        <w:r w:rsidRPr="00DE5341">
          <w:rPr>
            <w:color w:val="993366"/>
          </w:rPr>
          <w:t>ENUMERATED</w:t>
        </w:r>
        <w:r w:rsidRPr="00DE5341">
          <w:t xml:space="preserve"> {true}                                    </w:t>
        </w:r>
        <w:r w:rsidRPr="00DE5341">
          <w:rPr>
            <w:color w:val="993366"/>
          </w:rPr>
          <w:t>OPTIONAL</w:t>
        </w:r>
        <w:r>
          <w:rPr>
            <w:color w:val="993366"/>
          </w:rPr>
          <w:tab/>
        </w:r>
        <w:r w:rsidRPr="00DE5341">
          <w:rPr>
            <w:color w:val="808080"/>
          </w:rPr>
          <w:t>-- Need N</w:t>
        </w:r>
      </w:ins>
    </w:p>
    <w:p w14:paraId="1A9FC522" w14:textId="77777777" w:rsidR="00687BF9" w:rsidRPr="00DE5341" w:rsidRDefault="00687BF9" w:rsidP="00687BF9">
      <w:pPr>
        <w:pStyle w:val="PL"/>
      </w:pPr>
      <w:r w:rsidRPr="00DE5341">
        <w:t>}</w:t>
      </w:r>
    </w:p>
    <w:p w14:paraId="7E5A5914" w14:textId="77777777" w:rsidR="00687BF9" w:rsidRPr="00DE5341" w:rsidRDefault="00687BF9" w:rsidP="00687BF9">
      <w:pPr>
        <w:pStyle w:val="PL"/>
      </w:pPr>
    </w:p>
    <w:p w14:paraId="6B184927" w14:textId="77777777" w:rsidR="00687BF9" w:rsidRPr="00DE5341" w:rsidRDefault="00687BF9" w:rsidP="00687BF9">
      <w:pPr>
        <w:pStyle w:val="PL"/>
        <w:rPr>
          <w:color w:val="808080"/>
        </w:rPr>
      </w:pPr>
      <w:r w:rsidRPr="00DE5341">
        <w:rPr>
          <w:color w:val="808080"/>
        </w:rPr>
        <w:t>-- TAG-UE-CAPABILITYREQUESTFILTERCOMMON-STOP</w:t>
      </w:r>
    </w:p>
    <w:p w14:paraId="1DBB44CC" w14:textId="77777777" w:rsidR="00687BF9" w:rsidRPr="00DE5341" w:rsidRDefault="00687BF9" w:rsidP="00687BF9">
      <w:pPr>
        <w:pStyle w:val="PL"/>
        <w:rPr>
          <w:color w:val="808080"/>
        </w:rPr>
      </w:pPr>
      <w:r w:rsidRPr="00DE5341">
        <w:rPr>
          <w:color w:val="808080"/>
        </w:rPr>
        <w:t>-- ASN1STOP</w:t>
      </w:r>
    </w:p>
    <w:p w14:paraId="344B01AE" w14:textId="77777777" w:rsidR="00687BF9" w:rsidRPr="00DE5341" w:rsidRDefault="00687BF9" w:rsidP="00687BF9"/>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687BF9" w:rsidRPr="00DE5341" w14:paraId="6994EDD6" w14:textId="77777777" w:rsidTr="0040041A">
        <w:tc>
          <w:tcPr>
            <w:tcW w:w="14173" w:type="dxa"/>
            <w:tcBorders>
              <w:top w:val="single" w:sz="4" w:space="0" w:color="auto"/>
              <w:left w:val="single" w:sz="4" w:space="0" w:color="auto"/>
              <w:bottom w:val="single" w:sz="4" w:space="0" w:color="auto"/>
              <w:right w:val="single" w:sz="4" w:space="0" w:color="auto"/>
            </w:tcBorders>
            <w:hideMark/>
          </w:tcPr>
          <w:p w14:paraId="3C8C3333" w14:textId="77777777" w:rsidR="00687BF9" w:rsidRPr="00DE5341" w:rsidRDefault="00687BF9" w:rsidP="0040041A">
            <w:pPr>
              <w:pStyle w:val="TAH"/>
              <w:rPr>
                <w:lang w:eastAsia="sv-SE"/>
              </w:rPr>
            </w:pPr>
            <w:r w:rsidRPr="00DE5341">
              <w:rPr>
                <w:i/>
                <w:lang w:eastAsia="sv-SE"/>
              </w:rPr>
              <w:lastRenderedPageBreak/>
              <w:t>UE-</w:t>
            </w:r>
            <w:proofErr w:type="spellStart"/>
            <w:r w:rsidRPr="00DE5341">
              <w:rPr>
                <w:i/>
                <w:lang w:eastAsia="sv-SE"/>
              </w:rPr>
              <w:t>CapabilityRequestFilterCommon</w:t>
            </w:r>
            <w:proofErr w:type="spellEnd"/>
            <w:r w:rsidRPr="00DE5341">
              <w:rPr>
                <w:i/>
                <w:lang w:eastAsia="sv-SE"/>
              </w:rPr>
              <w:t xml:space="preserve"> field descriptions</w:t>
            </w:r>
          </w:p>
        </w:tc>
      </w:tr>
      <w:tr w:rsidR="00687BF9" w:rsidRPr="00DE5341" w14:paraId="1B2766C5" w14:textId="77777777" w:rsidTr="0040041A">
        <w:tc>
          <w:tcPr>
            <w:tcW w:w="14173" w:type="dxa"/>
            <w:tcBorders>
              <w:top w:val="single" w:sz="4" w:space="0" w:color="auto"/>
              <w:left w:val="single" w:sz="4" w:space="0" w:color="auto"/>
              <w:bottom w:val="single" w:sz="4" w:space="0" w:color="auto"/>
              <w:right w:val="single" w:sz="4" w:space="0" w:color="auto"/>
            </w:tcBorders>
          </w:tcPr>
          <w:p w14:paraId="1175216F" w14:textId="77777777" w:rsidR="00687BF9" w:rsidRPr="00DE5341" w:rsidRDefault="00687BF9" w:rsidP="0040041A">
            <w:pPr>
              <w:pStyle w:val="TAL"/>
            </w:pPr>
            <w:proofErr w:type="spellStart"/>
            <w:r w:rsidRPr="00DE5341">
              <w:rPr>
                <w:b/>
                <w:i/>
              </w:rPr>
              <w:t>codebookTypeRequest</w:t>
            </w:r>
            <w:proofErr w:type="spellEnd"/>
          </w:p>
          <w:p w14:paraId="55904802" w14:textId="77777777" w:rsidR="00687BF9" w:rsidRPr="00DE5341" w:rsidRDefault="00687BF9" w:rsidP="0040041A">
            <w:pPr>
              <w:pStyle w:val="TAL"/>
              <w:rPr>
                <w:lang w:eastAsia="sv-SE"/>
              </w:rPr>
            </w:pPr>
            <w:r w:rsidRPr="00DE5341">
              <w:rPr>
                <w:rFonts w:eastAsiaTheme="minorEastAsia"/>
              </w:rPr>
              <w:t xml:space="preserve">Only if this field is present, the UE includes </w:t>
            </w:r>
            <w:proofErr w:type="spellStart"/>
            <w:r w:rsidRPr="00DE5341">
              <w:rPr>
                <w:rFonts w:eastAsiaTheme="minorEastAsia"/>
                <w:i/>
              </w:rPr>
              <w:t>SupportedCSI</w:t>
            </w:r>
            <w:proofErr w:type="spellEnd"/>
            <w:r w:rsidRPr="00DE5341">
              <w:rPr>
                <w:rFonts w:eastAsiaTheme="minorEastAsia"/>
                <w:i/>
              </w:rPr>
              <w:t>-RS-Resource</w:t>
            </w:r>
            <w:r w:rsidRPr="00DE5341">
              <w:rPr>
                <w:rFonts w:eastAsiaTheme="minorEastAsia"/>
              </w:rPr>
              <w:t xml:space="preserve"> supported for the codebook type(s) requested within this field (</w:t>
            </w:r>
            <w:proofErr w:type="gramStart"/>
            <w:r w:rsidRPr="00DE5341">
              <w:rPr>
                <w:rFonts w:eastAsiaTheme="minorEastAsia"/>
              </w:rPr>
              <w:t>i.e.</w:t>
            </w:r>
            <w:proofErr w:type="gramEnd"/>
            <w:r w:rsidRPr="00DE5341">
              <w:rPr>
                <w:rFonts w:eastAsiaTheme="minorEastAsia"/>
              </w:rPr>
              <w:t xml:space="preserve"> type I single/multi-panel, type II and type II port selection) into </w:t>
            </w:r>
            <w:proofErr w:type="spellStart"/>
            <w:r w:rsidRPr="00DE5341">
              <w:rPr>
                <w:rFonts w:eastAsiaTheme="minorEastAsia"/>
                <w:i/>
              </w:rPr>
              <w:t>codebookVariantsList</w:t>
            </w:r>
            <w:proofErr w:type="spellEnd"/>
            <w:r w:rsidRPr="00DE5341">
              <w:rPr>
                <w:rFonts w:eastAsiaTheme="minorEastAsia"/>
              </w:rPr>
              <w:t xml:space="preserve">, </w:t>
            </w:r>
            <w:proofErr w:type="spellStart"/>
            <w:r w:rsidRPr="00DE5341">
              <w:rPr>
                <w:rFonts w:eastAsiaTheme="minorEastAsia"/>
                <w:i/>
              </w:rPr>
              <w:t>codebookParametersPerBand</w:t>
            </w:r>
            <w:proofErr w:type="spellEnd"/>
            <w:r w:rsidRPr="00DE5341">
              <w:rPr>
                <w:rFonts w:eastAsiaTheme="minorEastAsia"/>
              </w:rPr>
              <w:t xml:space="preserve"> and </w:t>
            </w:r>
            <w:proofErr w:type="spellStart"/>
            <w:r w:rsidRPr="00DE5341">
              <w:rPr>
                <w:rFonts w:eastAsiaTheme="minorEastAsia"/>
                <w:i/>
              </w:rPr>
              <w:t>codebookParametersPerBC</w:t>
            </w:r>
            <w:proofErr w:type="spellEnd"/>
            <w:r w:rsidRPr="00DE5341">
              <w:rPr>
                <w:rFonts w:eastAsiaTheme="minorEastAsia"/>
              </w:rPr>
              <w:t xml:space="preserve">. If this field is present and none of the codebook types is requested within this field (i.e. empty field), the UE includes </w:t>
            </w:r>
            <w:proofErr w:type="spellStart"/>
            <w:r w:rsidRPr="00DE5341">
              <w:rPr>
                <w:rFonts w:eastAsiaTheme="minorEastAsia"/>
                <w:i/>
              </w:rPr>
              <w:t>SupportedCSI</w:t>
            </w:r>
            <w:proofErr w:type="spellEnd"/>
            <w:r w:rsidRPr="00DE5341">
              <w:rPr>
                <w:rFonts w:eastAsiaTheme="minorEastAsia"/>
                <w:i/>
              </w:rPr>
              <w:t>-RS-Resource</w:t>
            </w:r>
            <w:r w:rsidRPr="00DE5341">
              <w:rPr>
                <w:rFonts w:eastAsiaTheme="minorEastAsia"/>
              </w:rPr>
              <w:t xml:space="preserve"> supported for all codebook types into </w:t>
            </w:r>
            <w:proofErr w:type="spellStart"/>
            <w:r w:rsidRPr="00DE5341">
              <w:rPr>
                <w:rFonts w:eastAsiaTheme="minorEastAsia"/>
                <w:i/>
              </w:rPr>
              <w:t>codebookVariantsList</w:t>
            </w:r>
            <w:proofErr w:type="spellEnd"/>
            <w:r w:rsidRPr="00DE5341">
              <w:rPr>
                <w:rFonts w:eastAsiaTheme="minorEastAsia"/>
              </w:rPr>
              <w:t xml:space="preserve">, </w:t>
            </w:r>
            <w:proofErr w:type="spellStart"/>
            <w:r w:rsidRPr="00DE5341">
              <w:rPr>
                <w:rFonts w:eastAsiaTheme="minorEastAsia"/>
                <w:i/>
              </w:rPr>
              <w:t>codebookParametersPerBand</w:t>
            </w:r>
            <w:proofErr w:type="spellEnd"/>
            <w:r w:rsidRPr="00DE5341">
              <w:rPr>
                <w:rFonts w:eastAsiaTheme="minorEastAsia"/>
              </w:rPr>
              <w:t xml:space="preserve"> and </w:t>
            </w:r>
            <w:proofErr w:type="spellStart"/>
            <w:r w:rsidRPr="00DE5341">
              <w:rPr>
                <w:rFonts w:eastAsiaTheme="minorEastAsia"/>
                <w:i/>
              </w:rPr>
              <w:t>codebookParametersPerBC</w:t>
            </w:r>
            <w:proofErr w:type="spellEnd"/>
            <w:r w:rsidRPr="00DE5341">
              <w:rPr>
                <w:rFonts w:eastAsiaTheme="minorEastAsia"/>
              </w:rPr>
              <w:t>.</w:t>
            </w:r>
          </w:p>
        </w:tc>
      </w:tr>
      <w:tr w:rsidR="00687BF9" w:rsidRPr="00DE5341" w14:paraId="4A1F3DED" w14:textId="77777777" w:rsidTr="0040041A">
        <w:tc>
          <w:tcPr>
            <w:tcW w:w="14173" w:type="dxa"/>
            <w:tcBorders>
              <w:top w:val="single" w:sz="4" w:space="0" w:color="auto"/>
              <w:left w:val="single" w:sz="4" w:space="0" w:color="auto"/>
              <w:bottom w:val="single" w:sz="4" w:space="0" w:color="auto"/>
              <w:right w:val="single" w:sz="4" w:space="0" w:color="auto"/>
            </w:tcBorders>
            <w:hideMark/>
          </w:tcPr>
          <w:p w14:paraId="519E5893" w14:textId="77777777" w:rsidR="00687BF9" w:rsidRPr="00DE5341" w:rsidRDefault="00687BF9" w:rsidP="0040041A">
            <w:pPr>
              <w:pStyle w:val="TAL"/>
              <w:rPr>
                <w:lang w:eastAsia="sv-SE"/>
              </w:rPr>
            </w:pPr>
            <w:proofErr w:type="spellStart"/>
            <w:r w:rsidRPr="00DE5341">
              <w:rPr>
                <w:b/>
                <w:i/>
                <w:lang w:eastAsia="sv-SE"/>
              </w:rPr>
              <w:t>includeNE</w:t>
            </w:r>
            <w:proofErr w:type="spellEnd"/>
            <w:r w:rsidRPr="00DE5341">
              <w:rPr>
                <w:b/>
                <w:i/>
                <w:lang w:eastAsia="sv-SE"/>
              </w:rPr>
              <w:t>-DC</w:t>
            </w:r>
          </w:p>
          <w:p w14:paraId="42B8E468" w14:textId="77777777" w:rsidR="00687BF9" w:rsidRPr="00DE5341" w:rsidRDefault="00687BF9" w:rsidP="0040041A">
            <w:pPr>
              <w:pStyle w:val="TAL"/>
              <w:rPr>
                <w:lang w:eastAsia="sv-SE"/>
              </w:rPr>
            </w:pPr>
            <w:r w:rsidRPr="00DE5341">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DE5341">
              <w:rPr>
                <w:i/>
                <w:lang w:eastAsia="sv-SE"/>
              </w:rPr>
              <w:t>supportedBandCombinationList</w:t>
            </w:r>
            <w:proofErr w:type="spellEnd"/>
            <w:r w:rsidRPr="00DE5341">
              <w:rPr>
                <w:lang w:eastAsia="sv-SE"/>
              </w:rPr>
              <w:t xml:space="preserve">, band combinations supporting only NE-DC shall be included in </w:t>
            </w:r>
            <w:proofErr w:type="spellStart"/>
            <w:r w:rsidRPr="00DE5341">
              <w:rPr>
                <w:i/>
                <w:lang w:eastAsia="sv-SE"/>
              </w:rPr>
              <w:t>supportedBandCombinationListNEDC</w:t>
            </w:r>
            <w:proofErr w:type="spellEnd"/>
            <w:r w:rsidRPr="00DE5341">
              <w:rPr>
                <w:i/>
                <w:lang w:eastAsia="sv-SE"/>
              </w:rPr>
              <w:t>-Only</w:t>
            </w:r>
            <w:r w:rsidRPr="00DE5341">
              <w:rPr>
                <w:lang w:eastAsia="sv-SE"/>
              </w:rPr>
              <w:t>.</w:t>
            </w:r>
          </w:p>
        </w:tc>
      </w:tr>
      <w:tr w:rsidR="00687BF9" w:rsidRPr="00DE5341" w14:paraId="6B02F64B" w14:textId="77777777" w:rsidTr="0040041A">
        <w:tc>
          <w:tcPr>
            <w:tcW w:w="14173" w:type="dxa"/>
            <w:tcBorders>
              <w:top w:val="single" w:sz="4" w:space="0" w:color="auto"/>
              <w:left w:val="single" w:sz="4" w:space="0" w:color="auto"/>
              <w:bottom w:val="single" w:sz="4" w:space="0" w:color="auto"/>
              <w:right w:val="single" w:sz="4" w:space="0" w:color="auto"/>
            </w:tcBorders>
            <w:hideMark/>
          </w:tcPr>
          <w:p w14:paraId="2B978644" w14:textId="77777777" w:rsidR="00687BF9" w:rsidRPr="00DE5341" w:rsidRDefault="00687BF9" w:rsidP="0040041A">
            <w:pPr>
              <w:pStyle w:val="TAL"/>
              <w:rPr>
                <w:lang w:eastAsia="sv-SE"/>
              </w:rPr>
            </w:pPr>
            <w:proofErr w:type="spellStart"/>
            <w:r w:rsidRPr="00DE5341">
              <w:rPr>
                <w:b/>
                <w:i/>
                <w:lang w:eastAsia="sv-SE"/>
              </w:rPr>
              <w:t>includeNR</w:t>
            </w:r>
            <w:proofErr w:type="spellEnd"/>
            <w:r w:rsidRPr="00DE5341">
              <w:rPr>
                <w:b/>
                <w:i/>
                <w:lang w:eastAsia="sv-SE"/>
              </w:rPr>
              <w:t>-DC</w:t>
            </w:r>
          </w:p>
          <w:p w14:paraId="6F069805" w14:textId="77777777" w:rsidR="00687BF9" w:rsidRPr="00DE5341" w:rsidRDefault="00687BF9" w:rsidP="0040041A">
            <w:pPr>
              <w:pStyle w:val="TAL"/>
              <w:rPr>
                <w:lang w:eastAsia="sv-SE"/>
              </w:rPr>
            </w:pPr>
            <w:r w:rsidRPr="00DE5341">
              <w:rPr>
                <w:lang w:eastAsia="sv-SE"/>
              </w:rPr>
              <w:t>Only if this field is present, the UE supporting NR-DC shall indicate support for NR-DC in band combinations and include feature set combinations which are applicable to NR-DC.</w:t>
            </w:r>
          </w:p>
        </w:tc>
      </w:tr>
      <w:tr w:rsidR="00687BF9" w:rsidRPr="00DE5341" w14:paraId="1B46A6FB" w14:textId="77777777" w:rsidTr="0040041A">
        <w:tc>
          <w:tcPr>
            <w:tcW w:w="14173" w:type="dxa"/>
            <w:tcBorders>
              <w:top w:val="single" w:sz="4" w:space="0" w:color="auto"/>
              <w:left w:val="single" w:sz="4" w:space="0" w:color="auto"/>
              <w:bottom w:val="single" w:sz="4" w:space="0" w:color="auto"/>
              <w:right w:val="single" w:sz="4" w:space="0" w:color="auto"/>
            </w:tcBorders>
            <w:hideMark/>
          </w:tcPr>
          <w:p w14:paraId="6BAF8C76" w14:textId="77777777" w:rsidR="00687BF9" w:rsidRPr="00DE5341" w:rsidRDefault="00687BF9" w:rsidP="0040041A">
            <w:pPr>
              <w:pStyle w:val="TAL"/>
              <w:rPr>
                <w:lang w:eastAsia="sv-SE"/>
              </w:rPr>
            </w:pPr>
            <w:proofErr w:type="spellStart"/>
            <w:r w:rsidRPr="00DE5341">
              <w:rPr>
                <w:b/>
                <w:i/>
                <w:lang w:eastAsia="sv-SE"/>
              </w:rPr>
              <w:t>omitEN</w:t>
            </w:r>
            <w:proofErr w:type="spellEnd"/>
            <w:r w:rsidRPr="00DE5341">
              <w:rPr>
                <w:b/>
                <w:i/>
                <w:lang w:eastAsia="sv-SE"/>
              </w:rPr>
              <w:t>-DC</w:t>
            </w:r>
          </w:p>
          <w:p w14:paraId="48AC7664" w14:textId="77777777" w:rsidR="00687BF9" w:rsidRPr="00DE5341" w:rsidRDefault="00687BF9" w:rsidP="0040041A">
            <w:pPr>
              <w:pStyle w:val="TAL"/>
              <w:rPr>
                <w:lang w:eastAsia="sv-SE"/>
              </w:rPr>
            </w:pPr>
            <w:r w:rsidRPr="00DE5341">
              <w:rPr>
                <w:lang w:eastAsia="sv-SE"/>
              </w:rPr>
              <w:t>Only if this field is present, the UE shall omit band combinations and feature set combinations which are only applicable to (NG)EN-DC.</w:t>
            </w:r>
          </w:p>
        </w:tc>
      </w:tr>
      <w:tr w:rsidR="00687BF9" w:rsidRPr="00DE5341" w14:paraId="5A4A34C1" w14:textId="77777777" w:rsidTr="0040041A">
        <w:tc>
          <w:tcPr>
            <w:tcW w:w="14173" w:type="dxa"/>
            <w:tcBorders>
              <w:top w:val="single" w:sz="4" w:space="0" w:color="auto"/>
              <w:left w:val="single" w:sz="4" w:space="0" w:color="auto"/>
              <w:bottom w:val="single" w:sz="4" w:space="0" w:color="auto"/>
              <w:right w:val="single" w:sz="4" w:space="0" w:color="auto"/>
            </w:tcBorders>
          </w:tcPr>
          <w:p w14:paraId="0080BE0F" w14:textId="77777777" w:rsidR="00687BF9" w:rsidRPr="00DE5341" w:rsidRDefault="00687BF9" w:rsidP="0040041A">
            <w:pPr>
              <w:pStyle w:val="TAL"/>
              <w:rPr>
                <w:b/>
                <w:i/>
                <w:lang w:eastAsia="sv-SE"/>
              </w:rPr>
            </w:pPr>
            <w:proofErr w:type="spellStart"/>
            <w:r w:rsidRPr="00DE5341">
              <w:rPr>
                <w:b/>
                <w:i/>
                <w:lang w:eastAsia="sv-SE"/>
              </w:rPr>
              <w:t>uplinkTxSwitchRequest</w:t>
            </w:r>
            <w:proofErr w:type="spellEnd"/>
          </w:p>
          <w:p w14:paraId="6607F4E0" w14:textId="77777777" w:rsidR="00687BF9" w:rsidRPr="00DE5341" w:rsidRDefault="00687BF9" w:rsidP="0040041A">
            <w:pPr>
              <w:pStyle w:val="TAL"/>
              <w:rPr>
                <w:bCs/>
                <w:iCs/>
                <w:lang w:eastAsia="sv-SE"/>
              </w:rPr>
            </w:pPr>
            <w:r w:rsidRPr="00DE5341">
              <w:rPr>
                <w:bCs/>
                <w:iCs/>
                <w:lang w:eastAsia="sv-SE"/>
              </w:rPr>
              <w:t xml:space="preserve">Only if this field is present, the UE supporting dynamic UL Tx switching shall indicate support for UL Tx switching in band combinations which are applicable to inter-band UL CA, SUL and </w:t>
            </w:r>
            <w:r w:rsidRPr="00DE5341">
              <w:rPr>
                <w:rFonts w:eastAsia="DengXian"/>
                <w:bCs/>
                <w:iCs/>
              </w:rPr>
              <w:t>(NG)</w:t>
            </w:r>
            <w:r w:rsidRPr="00DE5341">
              <w:rPr>
                <w:bCs/>
                <w:iCs/>
                <w:lang w:eastAsia="sv-SE"/>
              </w:rPr>
              <w:t>EN-DC.</w:t>
            </w:r>
          </w:p>
        </w:tc>
      </w:tr>
      <w:tr w:rsidR="00687BF9" w:rsidRPr="00DE5341" w14:paraId="1936D0A6" w14:textId="77777777" w:rsidTr="0040041A">
        <w:trPr>
          <w:ins w:id="67" w:author="Ericsson" w:date="2021-05-19T18:30:00Z"/>
        </w:trPr>
        <w:tc>
          <w:tcPr>
            <w:tcW w:w="14173" w:type="dxa"/>
            <w:tcBorders>
              <w:top w:val="single" w:sz="4" w:space="0" w:color="auto"/>
              <w:left w:val="single" w:sz="4" w:space="0" w:color="auto"/>
              <w:bottom w:val="single" w:sz="4" w:space="0" w:color="auto"/>
              <w:right w:val="single" w:sz="4" w:space="0" w:color="auto"/>
            </w:tcBorders>
          </w:tcPr>
          <w:p w14:paraId="61D3748D" w14:textId="77777777" w:rsidR="00687BF9" w:rsidRPr="003B6857" w:rsidRDefault="00687BF9" w:rsidP="003B6857">
            <w:pPr>
              <w:pStyle w:val="TAL"/>
              <w:rPr>
                <w:ins w:id="68" w:author="Ericsson" w:date="2021-05-19T18:30:00Z"/>
                <w:b/>
                <w:bCs/>
                <w:i/>
                <w:iCs/>
                <w:lang w:val="fi-FI"/>
              </w:rPr>
            </w:pPr>
            <w:proofErr w:type="spellStart"/>
            <w:ins w:id="69" w:author="Ericsson" w:date="2021-05-19T18:30:00Z">
              <w:r w:rsidRPr="003B6857">
                <w:rPr>
                  <w:b/>
                  <w:bCs/>
                  <w:i/>
                  <w:iCs/>
                  <w:lang w:val="fi-FI"/>
                </w:rPr>
                <w:t>requestedCellGrouping</w:t>
              </w:r>
              <w:proofErr w:type="spellEnd"/>
            </w:ins>
          </w:p>
          <w:p w14:paraId="6A396177" w14:textId="6F9B26B7" w:rsidR="00687BF9" w:rsidRDefault="00687BF9" w:rsidP="00687BF9">
            <w:pPr>
              <w:pStyle w:val="TAL"/>
              <w:rPr>
                <w:ins w:id="70" w:author="Ericsson" w:date="2021-05-20T08:41:00Z"/>
                <w:bCs/>
                <w:iCs/>
                <w:lang w:val="fi-FI" w:eastAsia="x-none"/>
              </w:rPr>
            </w:pPr>
            <w:proofErr w:type="spellStart"/>
            <w:ins w:id="71" w:author="Ericsson" w:date="2021-05-19T18:30:00Z">
              <w:r w:rsidRPr="00687BF9">
                <w:rPr>
                  <w:bCs/>
                  <w:iCs/>
                  <w:lang w:val="fi-FI" w:eastAsia="x-none"/>
                </w:rPr>
                <w:t>The</w:t>
              </w:r>
              <w:proofErr w:type="spellEnd"/>
              <w:r w:rsidRPr="00687BF9">
                <w:rPr>
                  <w:bCs/>
                  <w:iCs/>
                  <w:lang w:val="fi-FI" w:eastAsia="x-none"/>
                </w:rPr>
                <w:t xml:space="preserve"> NR-DC </w:t>
              </w:r>
              <w:proofErr w:type="spellStart"/>
              <w:r w:rsidRPr="00687BF9">
                <w:rPr>
                  <w:bCs/>
                  <w:iCs/>
                  <w:lang w:val="fi-FI" w:eastAsia="x-none"/>
                </w:rPr>
                <w:t>cell</w:t>
              </w:r>
              <w:proofErr w:type="spellEnd"/>
              <w:r w:rsidRPr="00687BF9">
                <w:rPr>
                  <w:bCs/>
                  <w:iCs/>
                  <w:lang w:val="fi-FI" w:eastAsia="x-none"/>
                </w:rPr>
                <w:t xml:space="preserve"> </w:t>
              </w:r>
              <w:proofErr w:type="spellStart"/>
              <w:r w:rsidRPr="00687BF9">
                <w:rPr>
                  <w:bCs/>
                  <w:iCs/>
                  <w:lang w:val="fi-FI" w:eastAsia="x-none"/>
                </w:rPr>
                <w:t>groupings</w:t>
              </w:r>
              <w:proofErr w:type="spellEnd"/>
              <w:r w:rsidRPr="00687BF9">
                <w:rPr>
                  <w:bCs/>
                  <w:iCs/>
                  <w:lang w:val="fi-FI" w:eastAsia="x-none"/>
                </w:rPr>
                <w:t xml:space="preserve"> </w:t>
              </w:r>
              <w:proofErr w:type="spellStart"/>
              <w:r w:rsidRPr="00687BF9">
                <w:rPr>
                  <w:bCs/>
                  <w:iCs/>
                  <w:lang w:val="fi-FI" w:eastAsia="x-none"/>
                </w:rPr>
                <w:t>that</w:t>
              </w:r>
              <w:proofErr w:type="spellEnd"/>
              <w:r w:rsidRPr="00687BF9">
                <w:rPr>
                  <w:bCs/>
                  <w:iCs/>
                  <w:lang w:val="fi-FI" w:eastAsia="x-none"/>
                </w:rPr>
                <w:t xml:space="preserve"> </w:t>
              </w:r>
              <w:proofErr w:type="spellStart"/>
              <w:r w:rsidRPr="00687BF9">
                <w:rPr>
                  <w:bCs/>
                  <w:iCs/>
                  <w:lang w:val="fi-FI" w:eastAsia="x-none"/>
                </w:rPr>
                <w:t>the</w:t>
              </w:r>
              <w:proofErr w:type="spellEnd"/>
              <w:r w:rsidRPr="00687BF9">
                <w:rPr>
                  <w:bCs/>
                  <w:iCs/>
                  <w:lang w:val="fi-FI" w:eastAsia="x-none"/>
                </w:rPr>
                <w:t xml:space="preserve"> NW is </w:t>
              </w:r>
              <w:proofErr w:type="spellStart"/>
              <w:r w:rsidRPr="00687BF9">
                <w:rPr>
                  <w:bCs/>
                  <w:iCs/>
                  <w:lang w:val="fi-FI" w:eastAsia="x-none"/>
                </w:rPr>
                <w:t>interested</w:t>
              </w:r>
              <w:proofErr w:type="spellEnd"/>
              <w:r w:rsidRPr="00687BF9">
                <w:rPr>
                  <w:bCs/>
                  <w:iCs/>
                  <w:lang w:val="fi-FI" w:eastAsia="x-none"/>
                </w:rPr>
                <w:t xml:space="preserve"> in</w:t>
              </w:r>
            </w:ins>
            <w:ins w:id="72" w:author="Ericsson" w:date="2021-05-20T08:33:00Z">
              <w:r w:rsidR="005F531B" w:rsidRPr="006647DB">
                <w:rPr>
                  <w:bCs/>
                  <w:iCs/>
                  <w:lang w:val="fi-FI" w:eastAsia="x-none"/>
                </w:rPr>
                <w:t xml:space="preserve">, i.e., </w:t>
              </w:r>
              <w:proofErr w:type="spellStart"/>
              <w:r w:rsidR="005F531B" w:rsidRPr="006647DB">
                <w:rPr>
                  <w:bCs/>
                  <w:iCs/>
                  <w:lang w:val="fi-FI" w:eastAsia="x-none"/>
                </w:rPr>
                <w:t>the</w:t>
              </w:r>
              <w:proofErr w:type="spellEnd"/>
              <w:r w:rsidR="005F531B" w:rsidRPr="006647DB">
                <w:rPr>
                  <w:bCs/>
                  <w:iCs/>
                  <w:lang w:val="fi-FI" w:eastAsia="x-none"/>
                </w:rPr>
                <w:t xml:space="preserve"> </w:t>
              </w:r>
              <w:proofErr w:type="spellStart"/>
              <w:r w:rsidR="005F531B" w:rsidRPr="006647DB">
                <w:rPr>
                  <w:bCs/>
                  <w:iCs/>
                  <w:lang w:val="fi-FI" w:eastAsia="x-none"/>
                </w:rPr>
                <w:t>bands</w:t>
              </w:r>
              <w:proofErr w:type="spellEnd"/>
              <w:r w:rsidR="005F531B" w:rsidRPr="006647DB">
                <w:rPr>
                  <w:bCs/>
                  <w:iCs/>
                  <w:lang w:val="fi-FI" w:eastAsia="x-none"/>
                </w:rPr>
                <w:t xml:space="preserve"> </w:t>
              </w:r>
              <w:proofErr w:type="spellStart"/>
              <w:r w:rsidR="005F531B" w:rsidRPr="006647DB">
                <w:rPr>
                  <w:bCs/>
                  <w:iCs/>
                  <w:lang w:val="fi-FI" w:eastAsia="x-none"/>
                </w:rPr>
                <w:t>that</w:t>
              </w:r>
              <w:proofErr w:type="spellEnd"/>
              <w:r w:rsidR="005F531B" w:rsidRPr="006647DB">
                <w:rPr>
                  <w:bCs/>
                  <w:iCs/>
                  <w:lang w:val="fi-FI" w:eastAsia="x-none"/>
                </w:rPr>
                <w:t xml:space="preserve"> it </w:t>
              </w:r>
              <w:proofErr w:type="spellStart"/>
              <w:r w:rsidR="005F531B" w:rsidRPr="006647DB">
                <w:rPr>
                  <w:bCs/>
                  <w:iCs/>
                  <w:lang w:val="fi-FI" w:eastAsia="x-none"/>
                </w:rPr>
                <w:t>might</w:t>
              </w:r>
              <w:proofErr w:type="spellEnd"/>
              <w:r w:rsidR="005F531B" w:rsidRPr="006647DB">
                <w:rPr>
                  <w:bCs/>
                  <w:iCs/>
                  <w:lang w:val="fi-FI" w:eastAsia="x-none"/>
                </w:rPr>
                <w:t xml:space="preserve"> </w:t>
              </w:r>
              <w:proofErr w:type="spellStart"/>
              <w:r w:rsidR="005F531B" w:rsidRPr="006647DB">
                <w:rPr>
                  <w:bCs/>
                  <w:iCs/>
                  <w:lang w:val="fi-FI" w:eastAsia="x-none"/>
                </w:rPr>
                <w:t>use</w:t>
              </w:r>
              <w:proofErr w:type="spellEnd"/>
              <w:r w:rsidR="005F531B" w:rsidRPr="006647DB">
                <w:rPr>
                  <w:bCs/>
                  <w:iCs/>
                  <w:lang w:val="fi-FI" w:eastAsia="x-none"/>
                </w:rPr>
                <w:t xml:space="preserve"> </w:t>
              </w:r>
            </w:ins>
            <w:ins w:id="73" w:author="Ericsson" w:date="2021-05-20T08:34:00Z">
              <w:r w:rsidR="005F531B" w:rsidRPr="006647DB">
                <w:rPr>
                  <w:bCs/>
                  <w:iCs/>
                  <w:lang w:val="fi-FI" w:eastAsia="x-none"/>
                </w:rPr>
                <w:t xml:space="preserve">in an </w:t>
              </w:r>
            </w:ins>
            <w:ins w:id="74" w:author="Ericsson" w:date="2021-05-20T08:33:00Z">
              <w:r w:rsidR="005F531B" w:rsidRPr="006647DB">
                <w:rPr>
                  <w:bCs/>
                  <w:iCs/>
                  <w:lang w:val="fi-FI" w:eastAsia="x-none"/>
                </w:rPr>
                <w:t xml:space="preserve">MCG and </w:t>
              </w:r>
              <w:proofErr w:type="spellStart"/>
              <w:r w:rsidR="005F531B" w:rsidRPr="006647DB">
                <w:rPr>
                  <w:bCs/>
                  <w:iCs/>
                  <w:lang w:val="fi-FI" w:eastAsia="x-none"/>
                </w:rPr>
                <w:t>the</w:t>
              </w:r>
              <w:proofErr w:type="spellEnd"/>
              <w:r w:rsidR="005F531B" w:rsidRPr="006647DB">
                <w:rPr>
                  <w:bCs/>
                  <w:iCs/>
                  <w:lang w:val="fi-FI" w:eastAsia="x-none"/>
                </w:rPr>
                <w:t xml:space="preserve"> </w:t>
              </w:r>
              <w:proofErr w:type="spellStart"/>
              <w:r w:rsidR="005F531B" w:rsidRPr="006647DB">
                <w:rPr>
                  <w:bCs/>
                  <w:iCs/>
                  <w:lang w:val="fi-FI" w:eastAsia="x-none"/>
                </w:rPr>
                <w:t>bands</w:t>
              </w:r>
              <w:proofErr w:type="spellEnd"/>
              <w:r w:rsidR="005F531B" w:rsidRPr="006647DB">
                <w:rPr>
                  <w:bCs/>
                  <w:iCs/>
                  <w:lang w:val="fi-FI" w:eastAsia="x-none"/>
                </w:rPr>
                <w:t xml:space="preserve"> </w:t>
              </w:r>
              <w:proofErr w:type="spellStart"/>
              <w:r w:rsidR="005F531B" w:rsidRPr="006647DB">
                <w:rPr>
                  <w:bCs/>
                  <w:iCs/>
                  <w:lang w:val="fi-FI" w:eastAsia="x-none"/>
                </w:rPr>
                <w:t>that</w:t>
              </w:r>
              <w:proofErr w:type="spellEnd"/>
              <w:r w:rsidR="005F531B" w:rsidRPr="006647DB">
                <w:rPr>
                  <w:bCs/>
                  <w:iCs/>
                  <w:lang w:val="fi-FI" w:eastAsia="x-none"/>
                </w:rPr>
                <w:t xml:space="preserve"> it </w:t>
              </w:r>
            </w:ins>
            <w:proofErr w:type="spellStart"/>
            <w:ins w:id="75" w:author="Ericsson" w:date="2021-05-20T08:34:00Z">
              <w:r w:rsidR="005F531B" w:rsidRPr="006647DB">
                <w:rPr>
                  <w:bCs/>
                  <w:iCs/>
                  <w:lang w:val="fi-FI" w:eastAsia="x-none"/>
                </w:rPr>
                <w:t>might</w:t>
              </w:r>
              <w:proofErr w:type="spellEnd"/>
              <w:r w:rsidR="005F531B" w:rsidRPr="006647DB">
                <w:rPr>
                  <w:bCs/>
                  <w:iCs/>
                  <w:lang w:val="fi-FI" w:eastAsia="x-none"/>
                </w:rPr>
                <w:t xml:space="preserve"> </w:t>
              </w:r>
            </w:ins>
            <w:proofErr w:type="spellStart"/>
            <w:ins w:id="76" w:author="Ericsson" w:date="2021-05-20T08:33:00Z">
              <w:r w:rsidR="005F531B" w:rsidRPr="006647DB">
                <w:rPr>
                  <w:bCs/>
                  <w:iCs/>
                  <w:lang w:val="fi-FI" w:eastAsia="x-none"/>
                </w:rPr>
                <w:t>use</w:t>
              </w:r>
            </w:ins>
            <w:proofErr w:type="spellEnd"/>
            <w:ins w:id="77" w:author="Ericsson" w:date="2021-05-20T08:34:00Z">
              <w:r w:rsidR="005F531B" w:rsidRPr="006647DB">
                <w:rPr>
                  <w:bCs/>
                  <w:iCs/>
                  <w:lang w:val="fi-FI" w:eastAsia="x-none"/>
                </w:rPr>
                <w:t xml:space="preserve"> in an SCG</w:t>
              </w:r>
            </w:ins>
            <w:ins w:id="78" w:author="Ericsson" w:date="2021-05-19T18:30:00Z">
              <w:r w:rsidRPr="006647DB">
                <w:rPr>
                  <w:bCs/>
                  <w:iCs/>
                  <w:lang w:val="fi-FI" w:eastAsia="x-none"/>
                </w:rPr>
                <w:t xml:space="preserve">. If </w:t>
              </w:r>
              <w:proofErr w:type="spellStart"/>
              <w:r w:rsidRPr="006647DB">
                <w:rPr>
                  <w:bCs/>
                  <w:iCs/>
                  <w:lang w:val="fi-FI" w:eastAsia="x-none"/>
                </w:rPr>
                <w:t>this</w:t>
              </w:r>
              <w:proofErr w:type="spellEnd"/>
              <w:r w:rsidRPr="006647DB">
                <w:rPr>
                  <w:bCs/>
                  <w:iCs/>
                  <w:lang w:val="fi-FI" w:eastAsia="x-none"/>
                </w:rPr>
                <w:t xml:space="preserve"> </w:t>
              </w:r>
              <w:proofErr w:type="spellStart"/>
              <w:r w:rsidRPr="006647DB">
                <w:rPr>
                  <w:bCs/>
                  <w:iCs/>
                  <w:lang w:val="fi-FI" w:eastAsia="x-none"/>
                </w:rPr>
                <w:t>field</w:t>
              </w:r>
              <w:proofErr w:type="spellEnd"/>
              <w:r w:rsidRPr="006647DB">
                <w:rPr>
                  <w:bCs/>
                  <w:iCs/>
                  <w:lang w:val="fi-FI" w:eastAsia="x-none"/>
                </w:rPr>
                <w:t xml:space="preserve"> is </w:t>
              </w:r>
              <w:proofErr w:type="spellStart"/>
              <w:r w:rsidRPr="006647DB">
                <w:rPr>
                  <w:bCs/>
                  <w:iCs/>
                  <w:lang w:val="fi-FI" w:eastAsia="x-none"/>
                </w:rPr>
                <w:t>present</w:t>
              </w:r>
              <w:proofErr w:type="spellEnd"/>
              <w:r w:rsidRPr="006647DB">
                <w:rPr>
                  <w:bCs/>
                  <w:iCs/>
                  <w:lang w:val="fi-FI" w:eastAsia="x-none"/>
                </w:rPr>
                <w:t xml:space="preserve">, </w:t>
              </w:r>
              <w:proofErr w:type="spellStart"/>
              <w:r w:rsidRPr="006647DB">
                <w:rPr>
                  <w:bCs/>
                  <w:iCs/>
                  <w:lang w:val="fi-FI" w:eastAsia="x-none"/>
                </w:rPr>
                <w:t>the</w:t>
              </w:r>
              <w:proofErr w:type="spellEnd"/>
              <w:r w:rsidRPr="006647DB">
                <w:rPr>
                  <w:bCs/>
                  <w:iCs/>
                  <w:lang w:val="fi-FI" w:eastAsia="x-none"/>
                </w:rPr>
                <w:t xml:space="preserve"> UE </w:t>
              </w:r>
              <w:proofErr w:type="spellStart"/>
              <w:r w:rsidRPr="006647DB">
                <w:rPr>
                  <w:bCs/>
                  <w:iCs/>
                  <w:lang w:val="fi-FI" w:eastAsia="x-none"/>
                </w:rPr>
                <w:t>shall</w:t>
              </w:r>
              <w:proofErr w:type="spellEnd"/>
              <w:r w:rsidRPr="006647DB">
                <w:rPr>
                  <w:bCs/>
                  <w:iCs/>
                  <w:lang w:val="fi-FI" w:eastAsia="x-none"/>
                </w:rPr>
                <w:t xml:space="preserve"> </w:t>
              </w:r>
              <w:proofErr w:type="spellStart"/>
              <w:r w:rsidRPr="006647DB">
                <w:rPr>
                  <w:bCs/>
                  <w:iCs/>
                  <w:lang w:val="fi-FI" w:eastAsia="x-none"/>
                </w:rPr>
                <w:t>only</w:t>
              </w:r>
              <w:proofErr w:type="spellEnd"/>
              <w:r w:rsidRPr="006647DB">
                <w:rPr>
                  <w:bCs/>
                  <w:iCs/>
                  <w:lang w:val="fi-FI" w:eastAsia="x-none"/>
                </w:rPr>
                <w:t xml:space="preserve"> </w:t>
              </w:r>
              <w:proofErr w:type="spellStart"/>
              <w:r w:rsidRPr="006647DB">
                <w:rPr>
                  <w:bCs/>
                  <w:iCs/>
                  <w:lang w:val="fi-FI" w:eastAsia="x-none"/>
                </w:rPr>
                <w:t>inlcude</w:t>
              </w:r>
              <w:proofErr w:type="spellEnd"/>
              <w:r w:rsidRPr="006647DB">
                <w:rPr>
                  <w:bCs/>
                  <w:iCs/>
                  <w:lang w:val="fi-FI" w:eastAsia="x-none"/>
                </w:rPr>
                <w:t xml:space="preserve"> </w:t>
              </w:r>
              <w:proofErr w:type="spellStart"/>
              <w:r w:rsidRPr="006647DB">
                <w:rPr>
                  <w:bCs/>
                  <w:iCs/>
                  <w:lang w:val="fi-FI" w:eastAsia="x-none"/>
                </w:rPr>
                <w:t>band</w:t>
              </w:r>
              <w:proofErr w:type="spellEnd"/>
              <w:r w:rsidRPr="006647DB">
                <w:rPr>
                  <w:bCs/>
                  <w:iCs/>
                  <w:lang w:val="fi-FI" w:eastAsia="x-none"/>
                </w:rPr>
                <w:t xml:space="preserve"> </w:t>
              </w:r>
              <w:proofErr w:type="spellStart"/>
              <w:r w:rsidRPr="006647DB">
                <w:rPr>
                  <w:bCs/>
                  <w:iCs/>
                  <w:lang w:val="fi-FI" w:eastAsia="x-none"/>
                </w:rPr>
                <w:t>combinations</w:t>
              </w:r>
              <w:proofErr w:type="spellEnd"/>
              <w:r w:rsidRPr="006647DB">
                <w:rPr>
                  <w:bCs/>
                  <w:iCs/>
                  <w:lang w:val="fi-FI" w:eastAsia="x-none"/>
                </w:rPr>
                <w:t xml:space="preserve"> for </w:t>
              </w:r>
              <w:proofErr w:type="spellStart"/>
              <w:r w:rsidRPr="006647DB">
                <w:rPr>
                  <w:bCs/>
                  <w:iCs/>
                  <w:lang w:val="fi-FI" w:eastAsia="x-none"/>
                </w:rPr>
                <w:t>which</w:t>
              </w:r>
              <w:proofErr w:type="spellEnd"/>
              <w:r w:rsidRPr="006647DB">
                <w:rPr>
                  <w:bCs/>
                  <w:iCs/>
                  <w:lang w:val="fi-FI" w:eastAsia="x-none"/>
                </w:rPr>
                <w:t xml:space="preserve"> it </w:t>
              </w:r>
              <w:proofErr w:type="spellStart"/>
              <w:r w:rsidRPr="006647DB">
                <w:rPr>
                  <w:bCs/>
                  <w:iCs/>
                  <w:lang w:val="fi-FI" w:eastAsia="x-none"/>
                </w:rPr>
                <w:t>supports</w:t>
              </w:r>
              <w:proofErr w:type="spellEnd"/>
              <w:r w:rsidRPr="006647DB">
                <w:rPr>
                  <w:bCs/>
                  <w:iCs/>
                  <w:lang w:val="fi-FI" w:eastAsia="x-none"/>
                </w:rPr>
                <w:t xml:space="preserve"> NR-DC </w:t>
              </w:r>
              <w:proofErr w:type="spellStart"/>
              <w:r w:rsidRPr="006647DB">
                <w:rPr>
                  <w:bCs/>
                  <w:iCs/>
                  <w:lang w:val="fi-FI" w:eastAsia="x-none"/>
                </w:rPr>
                <w:t>with</w:t>
              </w:r>
              <w:proofErr w:type="spellEnd"/>
              <w:r w:rsidRPr="006647DB">
                <w:rPr>
                  <w:bCs/>
                  <w:iCs/>
                  <w:lang w:val="fi-FI" w:eastAsia="x-none"/>
                </w:rPr>
                <w:t xml:space="preserve"> </w:t>
              </w:r>
              <w:proofErr w:type="spellStart"/>
              <w:r w:rsidRPr="006647DB">
                <w:rPr>
                  <w:bCs/>
                  <w:iCs/>
                  <w:lang w:val="fi-FI" w:eastAsia="x-none"/>
                </w:rPr>
                <w:t>the</w:t>
              </w:r>
              <w:proofErr w:type="spellEnd"/>
              <w:r w:rsidRPr="006647DB">
                <w:rPr>
                  <w:bCs/>
                  <w:iCs/>
                  <w:lang w:val="fi-FI" w:eastAsia="x-none"/>
                </w:rPr>
                <w:t xml:space="preserve"> </w:t>
              </w:r>
              <w:proofErr w:type="spellStart"/>
              <w:r w:rsidRPr="006647DB">
                <w:rPr>
                  <w:bCs/>
                  <w:iCs/>
                  <w:lang w:val="fi-FI" w:eastAsia="x-none"/>
                </w:rPr>
                <w:t>requested</w:t>
              </w:r>
              <w:proofErr w:type="spellEnd"/>
              <w:r w:rsidRPr="006647DB">
                <w:rPr>
                  <w:bCs/>
                  <w:iCs/>
                  <w:lang w:val="fi-FI" w:eastAsia="x-none"/>
                </w:rPr>
                <w:t xml:space="preserve"> </w:t>
              </w:r>
              <w:proofErr w:type="spellStart"/>
              <w:r w:rsidRPr="006647DB">
                <w:rPr>
                  <w:bCs/>
                  <w:iCs/>
                  <w:lang w:val="fi-FI" w:eastAsia="x-none"/>
                </w:rPr>
                <w:t>cell</w:t>
              </w:r>
              <w:proofErr w:type="spellEnd"/>
              <w:r w:rsidRPr="006647DB">
                <w:rPr>
                  <w:bCs/>
                  <w:iCs/>
                  <w:lang w:val="fi-FI" w:eastAsia="x-none"/>
                </w:rPr>
                <w:t xml:space="preserve"> </w:t>
              </w:r>
              <w:proofErr w:type="spellStart"/>
              <w:r w:rsidRPr="006647DB">
                <w:rPr>
                  <w:bCs/>
                  <w:iCs/>
                  <w:lang w:val="fi-FI" w:eastAsia="x-none"/>
                </w:rPr>
                <w:t>grouping</w:t>
              </w:r>
            </w:ins>
            <w:proofErr w:type="spellEnd"/>
            <w:ins w:id="79" w:author="Ericsson" w:date="2021-05-20T08:36:00Z">
              <w:r w:rsidR="009A36BA" w:rsidRPr="006647DB">
                <w:rPr>
                  <w:bCs/>
                  <w:iCs/>
                  <w:lang w:val="fi-FI" w:eastAsia="x-none"/>
                </w:rPr>
                <w:t xml:space="preserve">, i.e., </w:t>
              </w:r>
            </w:ins>
            <w:ins w:id="80" w:author="Ericsson" w:date="2021-05-20T08:39:00Z">
              <w:r w:rsidR="00121B53" w:rsidRPr="006647DB">
                <w:rPr>
                  <w:bCs/>
                  <w:iCs/>
                  <w:lang w:val="fi-FI" w:eastAsia="x-none"/>
                </w:rPr>
                <w:t xml:space="preserve">in </w:t>
              </w:r>
              <w:proofErr w:type="spellStart"/>
              <w:r w:rsidR="00121B53" w:rsidRPr="006647DB">
                <w:rPr>
                  <w:bCs/>
                  <w:iCs/>
                  <w:lang w:val="fi-FI" w:eastAsia="x-none"/>
                </w:rPr>
                <w:t>which</w:t>
              </w:r>
              <w:proofErr w:type="spellEnd"/>
              <w:r w:rsidR="00121B53" w:rsidRPr="006647DB">
                <w:rPr>
                  <w:bCs/>
                  <w:iCs/>
                  <w:lang w:val="fi-FI" w:eastAsia="x-none"/>
                </w:rPr>
                <w:t xml:space="preserve"> </w:t>
              </w:r>
            </w:ins>
            <w:ins w:id="81" w:author="Ericsson" w:date="2021-05-20T08:37:00Z">
              <w:r w:rsidR="009A36BA" w:rsidRPr="006647DB">
                <w:rPr>
                  <w:bCs/>
                  <w:iCs/>
                  <w:lang w:val="fi-FI" w:eastAsia="x-none"/>
                </w:rPr>
                <w:t xml:space="preserve">it </w:t>
              </w:r>
              <w:proofErr w:type="spellStart"/>
              <w:r w:rsidR="009A36BA" w:rsidRPr="006647DB">
                <w:rPr>
                  <w:bCs/>
                  <w:iCs/>
                  <w:lang w:val="fi-FI" w:eastAsia="x-none"/>
                </w:rPr>
                <w:t>supports</w:t>
              </w:r>
              <w:proofErr w:type="spellEnd"/>
              <w:r w:rsidR="009A36BA" w:rsidRPr="006647DB">
                <w:rPr>
                  <w:bCs/>
                  <w:iCs/>
                  <w:lang w:val="fi-FI" w:eastAsia="x-none"/>
                </w:rPr>
                <w:t xml:space="preserve"> </w:t>
              </w:r>
            </w:ins>
            <w:ins w:id="82" w:author="Ericsson" w:date="2021-05-20T12:48:00Z">
              <w:r w:rsidR="00C97206" w:rsidRPr="006647DB">
                <w:rPr>
                  <w:bCs/>
                  <w:iCs/>
                  <w:lang w:val="fi-FI" w:eastAsia="x-none"/>
                </w:rPr>
                <w:t xml:space="preserve">at </w:t>
              </w:r>
              <w:proofErr w:type="spellStart"/>
              <w:r w:rsidR="00C97206" w:rsidRPr="006647DB">
                <w:rPr>
                  <w:bCs/>
                  <w:iCs/>
                  <w:lang w:val="fi-FI" w:eastAsia="x-none"/>
                </w:rPr>
                <w:t>least</w:t>
              </w:r>
              <w:proofErr w:type="spellEnd"/>
              <w:r w:rsidR="00C97206" w:rsidRPr="006647DB">
                <w:rPr>
                  <w:bCs/>
                  <w:iCs/>
                  <w:lang w:val="fi-FI" w:eastAsia="x-none"/>
                </w:rPr>
                <w:t xml:space="preserve"> </w:t>
              </w:r>
              <w:proofErr w:type="spellStart"/>
              <w:r w:rsidR="00C97206" w:rsidRPr="006647DB">
                <w:rPr>
                  <w:bCs/>
                  <w:iCs/>
                  <w:lang w:val="fi-FI" w:eastAsia="x-none"/>
                </w:rPr>
                <w:t>one</w:t>
              </w:r>
              <w:proofErr w:type="spellEnd"/>
              <w:r w:rsidR="00C97206" w:rsidRPr="006647DB">
                <w:rPr>
                  <w:bCs/>
                  <w:iCs/>
                  <w:lang w:val="fi-FI" w:eastAsia="x-none"/>
                </w:rPr>
                <w:t xml:space="preserve"> of </w:t>
              </w:r>
              <w:proofErr w:type="spellStart"/>
              <w:r w:rsidR="00C97206" w:rsidRPr="006647DB">
                <w:rPr>
                  <w:bCs/>
                  <w:iCs/>
                  <w:lang w:val="fi-FI" w:eastAsia="x-none"/>
                </w:rPr>
                <w:t>the</w:t>
              </w:r>
              <w:proofErr w:type="spellEnd"/>
              <w:r w:rsidR="00C97206" w:rsidRPr="006647DB">
                <w:rPr>
                  <w:bCs/>
                  <w:iCs/>
                  <w:lang w:val="fi-FI" w:eastAsia="x-none"/>
                </w:rPr>
                <w:t xml:space="preserve"> </w:t>
              </w:r>
            </w:ins>
            <w:proofErr w:type="spellStart"/>
            <w:ins w:id="83" w:author="Ericsson" w:date="2021-05-23T20:49:00Z">
              <w:r w:rsidR="006647DB">
                <w:rPr>
                  <w:bCs/>
                  <w:i/>
                  <w:lang w:val="fi-FI" w:eastAsia="x-none"/>
                </w:rPr>
                <w:t>mcg</w:t>
              </w:r>
            </w:ins>
            <w:proofErr w:type="spellEnd"/>
            <w:ins w:id="84" w:author="Ericsson" w:date="2021-05-20T12:48:00Z">
              <w:r w:rsidR="00C97206" w:rsidRPr="006647DB">
                <w:rPr>
                  <w:bCs/>
                  <w:iCs/>
                  <w:lang w:val="fi-FI" w:eastAsia="x-none"/>
                </w:rPr>
                <w:t xml:space="preserve"> </w:t>
              </w:r>
              <w:proofErr w:type="spellStart"/>
              <w:r w:rsidR="00C97206" w:rsidRPr="006647DB">
                <w:rPr>
                  <w:bCs/>
                  <w:iCs/>
                  <w:lang w:val="fi-FI" w:eastAsia="x-none"/>
                </w:rPr>
                <w:t>bands</w:t>
              </w:r>
              <w:proofErr w:type="spellEnd"/>
              <w:r w:rsidR="00C97206" w:rsidRPr="006647DB">
                <w:rPr>
                  <w:bCs/>
                  <w:iCs/>
                  <w:lang w:val="fi-FI" w:eastAsia="x-none"/>
                </w:rPr>
                <w:t xml:space="preserve"> </w:t>
              </w:r>
            </w:ins>
            <w:ins w:id="85" w:author="Ericsson" w:date="2021-05-20T08:37:00Z">
              <w:r w:rsidR="009A36BA" w:rsidRPr="006647DB">
                <w:rPr>
                  <w:bCs/>
                  <w:iCs/>
                  <w:lang w:val="fi-FI" w:eastAsia="x-none"/>
                </w:rPr>
                <w:t xml:space="preserve">on MCG and </w:t>
              </w:r>
            </w:ins>
            <w:ins w:id="86" w:author="Ericsson" w:date="2021-05-20T12:49:00Z">
              <w:r w:rsidR="00C97206" w:rsidRPr="006647DB">
                <w:rPr>
                  <w:bCs/>
                  <w:iCs/>
                  <w:lang w:val="fi-FI" w:eastAsia="x-none"/>
                </w:rPr>
                <w:t xml:space="preserve">at </w:t>
              </w:r>
              <w:proofErr w:type="spellStart"/>
              <w:r w:rsidR="00C97206" w:rsidRPr="006647DB">
                <w:rPr>
                  <w:bCs/>
                  <w:iCs/>
                  <w:lang w:val="fi-FI" w:eastAsia="x-none"/>
                </w:rPr>
                <w:t>least</w:t>
              </w:r>
              <w:proofErr w:type="spellEnd"/>
              <w:r w:rsidR="00C97206" w:rsidRPr="006647DB">
                <w:rPr>
                  <w:bCs/>
                  <w:iCs/>
                  <w:lang w:val="fi-FI" w:eastAsia="x-none"/>
                </w:rPr>
                <w:t xml:space="preserve"> </w:t>
              </w:r>
              <w:proofErr w:type="spellStart"/>
              <w:r w:rsidR="00C97206" w:rsidRPr="006647DB">
                <w:rPr>
                  <w:bCs/>
                  <w:iCs/>
                  <w:lang w:val="fi-FI" w:eastAsia="x-none"/>
                </w:rPr>
                <w:t>one</w:t>
              </w:r>
              <w:proofErr w:type="spellEnd"/>
              <w:r w:rsidR="00C97206" w:rsidRPr="006647DB">
                <w:rPr>
                  <w:bCs/>
                  <w:iCs/>
                  <w:lang w:val="fi-FI" w:eastAsia="x-none"/>
                </w:rPr>
                <w:t xml:space="preserve"> of </w:t>
              </w:r>
              <w:proofErr w:type="spellStart"/>
              <w:r w:rsidR="00C97206" w:rsidRPr="006647DB">
                <w:rPr>
                  <w:bCs/>
                  <w:iCs/>
                  <w:lang w:val="fi-FI" w:eastAsia="x-none"/>
                </w:rPr>
                <w:t>the</w:t>
              </w:r>
              <w:proofErr w:type="spellEnd"/>
              <w:r w:rsidR="00C97206" w:rsidRPr="006647DB">
                <w:rPr>
                  <w:bCs/>
                  <w:iCs/>
                  <w:lang w:val="fi-FI" w:eastAsia="x-none"/>
                </w:rPr>
                <w:t xml:space="preserve"> </w:t>
              </w:r>
            </w:ins>
            <w:proofErr w:type="spellStart"/>
            <w:ins w:id="87" w:author="Ericsson" w:date="2021-05-23T20:50:00Z">
              <w:r w:rsidR="006647DB">
                <w:rPr>
                  <w:bCs/>
                  <w:i/>
                  <w:lang w:val="fi-FI" w:eastAsia="x-none"/>
                </w:rPr>
                <w:t>scg</w:t>
              </w:r>
            </w:ins>
            <w:proofErr w:type="spellEnd"/>
            <w:ins w:id="88" w:author="Ericsson" w:date="2021-05-20T12:49:00Z">
              <w:r w:rsidR="00C97206" w:rsidRPr="006647DB">
                <w:rPr>
                  <w:bCs/>
                  <w:i/>
                  <w:lang w:val="fi-FI" w:eastAsia="x-none"/>
                </w:rPr>
                <w:t xml:space="preserve"> </w:t>
              </w:r>
              <w:proofErr w:type="spellStart"/>
              <w:r w:rsidR="00C97206" w:rsidRPr="006647DB">
                <w:rPr>
                  <w:bCs/>
                  <w:iCs/>
                  <w:lang w:val="fi-FI" w:eastAsia="x-none"/>
                </w:rPr>
                <w:t>bands</w:t>
              </w:r>
              <w:proofErr w:type="spellEnd"/>
              <w:r w:rsidR="00C97206" w:rsidRPr="006647DB">
                <w:rPr>
                  <w:bCs/>
                  <w:iCs/>
                  <w:lang w:val="fi-FI" w:eastAsia="x-none"/>
                </w:rPr>
                <w:t xml:space="preserve"> on </w:t>
              </w:r>
              <w:proofErr w:type="spellStart"/>
              <w:r w:rsidR="00C97206" w:rsidRPr="006647DB">
                <w:rPr>
                  <w:bCs/>
                  <w:iCs/>
                  <w:lang w:val="fi-FI" w:eastAsia="x-none"/>
                </w:rPr>
                <w:t>the</w:t>
              </w:r>
              <w:proofErr w:type="spellEnd"/>
              <w:r w:rsidR="00C97206" w:rsidRPr="006647DB">
                <w:rPr>
                  <w:bCs/>
                  <w:iCs/>
                  <w:lang w:val="fi-FI" w:eastAsia="x-none"/>
                </w:rPr>
                <w:t xml:space="preserve"> </w:t>
              </w:r>
            </w:ins>
            <w:ins w:id="89" w:author="Ericsson" w:date="2021-05-20T08:37:00Z">
              <w:r w:rsidR="009A36BA" w:rsidRPr="006647DB">
                <w:rPr>
                  <w:bCs/>
                  <w:iCs/>
                  <w:lang w:val="fi-FI" w:eastAsia="x-none"/>
                </w:rPr>
                <w:t>SCG</w:t>
              </w:r>
            </w:ins>
            <w:ins w:id="90" w:author="Ericsson" w:date="2021-05-19T18:30:00Z">
              <w:r w:rsidRPr="006647DB">
                <w:rPr>
                  <w:bCs/>
                  <w:iCs/>
                  <w:lang w:val="fi-FI" w:eastAsia="x-none"/>
                </w:rPr>
                <w:t xml:space="preserve">. </w:t>
              </w:r>
            </w:ins>
            <w:ins w:id="91" w:author="Ericsson" w:date="2021-05-20T12:50:00Z">
              <w:r w:rsidR="00C97206" w:rsidRPr="006647DB">
                <w:rPr>
                  <w:bCs/>
                  <w:iCs/>
                  <w:lang w:val="fi-FI" w:eastAsia="x-none"/>
                </w:rPr>
                <w:t xml:space="preserve">In </w:t>
              </w:r>
              <w:proofErr w:type="spellStart"/>
              <w:r w:rsidR="00C97206" w:rsidRPr="006647DB">
                <w:rPr>
                  <w:bCs/>
                  <w:iCs/>
                  <w:lang w:val="fi-FI" w:eastAsia="x-none"/>
                </w:rPr>
                <w:t>its</w:t>
              </w:r>
              <w:proofErr w:type="spellEnd"/>
              <w:r w:rsidR="00C97206" w:rsidRPr="006647DB">
                <w:rPr>
                  <w:bCs/>
                  <w:iCs/>
                  <w:lang w:val="fi-FI" w:eastAsia="x-none"/>
                </w:rPr>
                <w:t xml:space="preserve"> </w:t>
              </w:r>
              <w:proofErr w:type="spellStart"/>
              <w:r w:rsidR="00C97206" w:rsidRPr="006647DB">
                <w:rPr>
                  <w:bCs/>
                  <w:iCs/>
                  <w:lang w:val="fi-FI" w:eastAsia="x-none"/>
                </w:rPr>
                <w:t>supportedBandCombinati</w:t>
              </w:r>
            </w:ins>
            <w:ins w:id="92" w:author="Ericsson" w:date="2021-05-20T12:51:00Z">
              <w:r w:rsidR="00C97206" w:rsidRPr="006647DB">
                <w:rPr>
                  <w:bCs/>
                  <w:iCs/>
                  <w:lang w:val="fi-FI" w:eastAsia="x-none"/>
                </w:rPr>
                <w:t>onList</w:t>
              </w:r>
              <w:proofErr w:type="spellEnd"/>
              <w:r w:rsidR="00C97206">
                <w:rPr>
                  <w:bCs/>
                  <w:iCs/>
                  <w:lang w:val="fi-FI" w:eastAsia="x-none"/>
                </w:rPr>
                <w:t xml:space="preserve">, </w:t>
              </w:r>
              <w:proofErr w:type="spellStart"/>
              <w:r w:rsidR="00C97206">
                <w:rPr>
                  <w:bCs/>
                  <w:iCs/>
                  <w:lang w:val="fi-FI" w:eastAsia="x-none"/>
                </w:rPr>
                <w:t>the</w:t>
              </w:r>
              <w:proofErr w:type="spellEnd"/>
              <w:r w:rsidR="00C97206">
                <w:rPr>
                  <w:bCs/>
                  <w:iCs/>
                  <w:lang w:val="fi-FI" w:eastAsia="x-none"/>
                </w:rPr>
                <w:t xml:space="preserve"> </w:t>
              </w:r>
            </w:ins>
            <w:ins w:id="93" w:author="Ericsson" w:date="2021-05-19T18:30:00Z">
              <w:r w:rsidRPr="00687BF9">
                <w:rPr>
                  <w:bCs/>
                  <w:iCs/>
                  <w:lang w:val="fi-FI" w:eastAsia="x-none"/>
                </w:rPr>
                <w:t xml:space="preserve">UE </w:t>
              </w:r>
            </w:ins>
            <w:proofErr w:type="spellStart"/>
            <w:ins w:id="94" w:author="Ericsson" w:date="2021-05-20T12:51:00Z">
              <w:r w:rsidR="00C97206">
                <w:rPr>
                  <w:bCs/>
                  <w:iCs/>
                  <w:lang w:val="fi-FI" w:eastAsia="x-none"/>
                </w:rPr>
                <w:t>indicates</w:t>
              </w:r>
              <w:proofErr w:type="spellEnd"/>
              <w:r w:rsidR="00C97206">
                <w:rPr>
                  <w:bCs/>
                  <w:iCs/>
                  <w:lang w:val="fi-FI" w:eastAsia="x-none"/>
                </w:rPr>
                <w:t xml:space="preserve"> </w:t>
              </w:r>
              <w:proofErr w:type="spellStart"/>
              <w:r w:rsidR="00C97206">
                <w:rPr>
                  <w:bCs/>
                  <w:iCs/>
                  <w:lang w:val="fi-FI" w:eastAsia="x-none"/>
                </w:rPr>
                <w:t>which</w:t>
              </w:r>
              <w:proofErr w:type="spellEnd"/>
              <w:r w:rsidR="00C97206">
                <w:rPr>
                  <w:bCs/>
                  <w:iCs/>
                  <w:lang w:val="fi-FI" w:eastAsia="x-none"/>
                </w:rPr>
                <w:t xml:space="preserve"> of </w:t>
              </w:r>
              <w:proofErr w:type="spellStart"/>
              <w:r w:rsidR="00C97206">
                <w:rPr>
                  <w:bCs/>
                  <w:iCs/>
                  <w:lang w:val="fi-FI" w:eastAsia="x-none"/>
                </w:rPr>
                <w:t>its</w:t>
              </w:r>
              <w:proofErr w:type="spellEnd"/>
              <w:r w:rsidR="00C97206">
                <w:rPr>
                  <w:bCs/>
                  <w:iCs/>
                  <w:lang w:val="fi-FI" w:eastAsia="x-none"/>
                </w:rPr>
                <w:t xml:space="preserve"> NR DC </w:t>
              </w:r>
              <w:proofErr w:type="spellStart"/>
              <w:r w:rsidR="00C97206">
                <w:rPr>
                  <w:bCs/>
                  <w:iCs/>
                  <w:lang w:val="fi-FI" w:eastAsia="x-none"/>
                </w:rPr>
                <w:t>band</w:t>
              </w:r>
              <w:proofErr w:type="spellEnd"/>
              <w:r w:rsidR="00C97206">
                <w:rPr>
                  <w:bCs/>
                  <w:iCs/>
                  <w:lang w:val="fi-FI" w:eastAsia="x-none"/>
                </w:rPr>
                <w:t xml:space="preserve"> </w:t>
              </w:r>
              <w:proofErr w:type="spellStart"/>
              <w:r w:rsidR="00C97206">
                <w:rPr>
                  <w:bCs/>
                  <w:iCs/>
                  <w:lang w:val="fi-FI" w:eastAsia="x-none"/>
                </w:rPr>
                <w:t>combinations</w:t>
              </w:r>
              <w:proofErr w:type="spellEnd"/>
              <w:r w:rsidR="00C97206">
                <w:rPr>
                  <w:bCs/>
                  <w:iCs/>
                  <w:lang w:val="fi-FI" w:eastAsia="x-none"/>
                </w:rPr>
                <w:t xml:space="preserve"> </w:t>
              </w:r>
              <w:proofErr w:type="spellStart"/>
              <w:r w:rsidR="00C97206">
                <w:rPr>
                  <w:bCs/>
                  <w:iCs/>
                  <w:lang w:val="fi-FI" w:eastAsia="x-none"/>
                </w:rPr>
                <w:t>supports</w:t>
              </w:r>
              <w:proofErr w:type="spellEnd"/>
              <w:r w:rsidR="00C97206">
                <w:rPr>
                  <w:bCs/>
                  <w:iCs/>
                  <w:lang w:val="fi-FI" w:eastAsia="x-none"/>
                </w:rPr>
                <w:t xml:space="preserve"> </w:t>
              </w:r>
              <w:proofErr w:type="spellStart"/>
              <w:r w:rsidR="00C97206">
                <w:rPr>
                  <w:bCs/>
                  <w:iCs/>
                  <w:lang w:val="fi-FI" w:eastAsia="x-none"/>
                </w:rPr>
                <w:t>which</w:t>
              </w:r>
              <w:proofErr w:type="spellEnd"/>
              <w:r w:rsidR="00C97206">
                <w:rPr>
                  <w:bCs/>
                  <w:iCs/>
                  <w:lang w:val="fi-FI" w:eastAsia="x-none"/>
                </w:rPr>
                <w:t xml:space="preserve"> of </w:t>
              </w:r>
              <w:proofErr w:type="spellStart"/>
              <w:r w:rsidR="00C97206">
                <w:rPr>
                  <w:bCs/>
                  <w:iCs/>
                  <w:lang w:val="fi-FI" w:eastAsia="x-none"/>
                </w:rPr>
                <w:t>the</w:t>
              </w:r>
              <w:proofErr w:type="spellEnd"/>
              <w:r w:rsidR="00C97206">
                <w:rPr>
                  <w:bCs/>
                  <w:iCs/>
                  <w:lang w:val="fi-FI" w:eastAsia="x-none"/>
                </w:rPr>
                <w:t xml:space="preserve"> </w:t>
              </w:r>
              <w:proofErr w:type="spellStart"/>
              <w:r w:rsidR="00C97206">
                <w:rPr>
                  <w:bCs/>
                  <w:iCs/>
                  <w:lang w:val="fi-FI" w:eastAsia="x-none"/>
                </w:rPr>
                <w:t>requested</w:t>
              </w:r>
              <w:proofErr w:type="spellEnd"/>
              <w:r w:rsidR="00C97206">
                <w:rPr>
                  <w:bCs/>
                  <w:iCs/>
                  <w:lang w:val="fi-FI" w:eastAsia="x-none"/>
                </w:rPr>
                <w:t xml:space="preserve"> </w:t>
              </w:r>
              <w:proofErr w:type="spellStart"/>
              <w:r w:rsidR="00C97206">
                <w:rPr>
                  <w:bCs/>
                  <w:iCs/>
                  <w:lang w:val="fi-FI" w:eastAsia="x-none"/>
                </w:rPr>
                <w:t>cell</w:t>
              </w:r>
              <w:proofErr w:type="spellEnd"/>
              <w:r w:rsidR="00C97206">
                <w:rPr>
                  <w:bCs/>
                  <w:iCs/>
                  <w:lang w:val="fi-FI" w:eastAsia="x-none"/>
                </w:rPr>
                <w:t xml:space="preserve"> </w:t>
              </w:r>
              <w:proofErr w:type="spellStart"/>
              <w:r w:rsidR="00C97206">
                <w:rPr>
                  <w:bCs/>
                  <w:iCs/>
                  <w:lang w:val="fi-FI" w:eastAsia="x-none"/>
                </w:rPr>
                <w:t>groupings</w:t>
              </w:r>
              <w:proofErr w:type="spellEnd"/>
              <w:r w:rsidR="00C97206">
                <w:rPr>
                  <w:bCs/>
                  <w:iCs/>
                  <w:lang w:val="fi-FI" w:eastAsia="x-none"/>
                </w:rPr>
                <w:t xml:space="preserve">. </w:t>
              </w:r>
            </w:ins>
            <w:proofErr w:type="spellStart"/>
            <w:ins w:id="95" w:author="Ericsson" w:date="2021-05-19T18:30:00Z">
              <w:r w:rsidRPr="00687BF9">
                <w:rPr>
                  <w:bCs/>
                  <w:iCs/>
                  <w:lang w:val="fi-FI" w:eastAsia="x-none"/>
                </w:rPr>
                <w:t>The</w:t>
              </w:r>
              <w:proofErr w:type="spellEnd"/>
              <w:r w:rsidRPr="00687BF9">
                <w:rPr>
                  <w:bCs/>
                  <w:iCs/>
                  <w:lang w:val="fi-FI" w:eastAsia="x-none"/>
                </w:rPr>
                <w:t xml:space="preserve"> </w:t>
              </w:r>
              <w:proofErr w:type="spellStart"/>
              <w:r w:rsidRPr="00687BF9">
                <w:rPr>
                  <w:bCs/>
                  <w:iCs/>
                  <w:lang w:val="fi-FI" w:eastAsia="x-none"/>
                </w:rPr>
                <w:t>first</w:t>
              </w:r>
              <w:proofErr w:type="spellEnd"/>
              <w:r w:rsidRPr="00687BF9">
                <w:rPr>
                  <w:bCs/>
                  <w:iCs/>
                  <w:lang w:val="fi-FI" w:eastAsia="x-none"/>
                </w:rPr>
                <w:t xml:space="preserve"> </w:t>
              </w:r>
              <w:proofErr w:type="spellStart"/>
              <w:r w:rsidRPr="00687BF9">
                <w:rPr>
                  <w:bCs/>
                  <w:iCs/>
                  <w:lang w:val="fi-FI" w:eastAsia="x-none"/>
                </w:rPr>
                <w:t>element</w:t>
              </w:r>
              <w:proofErr w:type="spellEnd"/>
              <w:r w:rsidRPr="00687BF9">
                <w:rPr>
                  <w:bCs/>
                  <w:iCs/>
                  <w:lang w:val="fi-FI" w:eastAsia="x-none"/>
                </w:rPr>
                <w:t xml:space="preserve"> in </w:t>
              </w:r>
              <w:proofErr w:type="spellStart"/>
              <w:r w:rsidRPr="00687BF9">
                <w:rPr>
                  <w:bCs/>
                  <w:iCs/>
                  <w:lang w:val="fi-FI" w:eastAsia="x-none"/>
                </w:rPr>
                <w:t>this</w:t>
              </w:r>
              <w:proofErr w:type="spellEnd"/>
              <w:r w:rsidRPr="00687BF9">
                <w:rPr>
                  <w:bCs/>
                  <w:iCs/>
                  <w:lang w:val="fi-FI" w:eastAsia="x-none"/>
                </w:rPr>
                <w:t xml:space="preserve"> </w:t>
              </w:r>
              <w:proofErr w:type="spellStart"/>
              <w:r w:rsidRPr="00687BF9">
                <w:rPr>
                  <w:bCs/>
                  <w:iCs/>
                  <w:lang w:val="fi-FI" w:eastAsia="x-none"/>
                </w:rPr>
                <w:t>list</w:t>
              </w:r>
              <w:proofErr w:type="spellEnd"/>
              <w:r w:rsidRPr="00687BF9">
                <w:rPr>
                  <w:bCs/>
                  <w:iCs/>
                  <w:lang w:val="fi-FI" w:eastAsia="x-none"/>
                </w:rPr>
                <w:t xml:space="preserve"> is </w:t>
              </w:r>
              <w:proofErr w:type="spellStart"/>
              <w:r w:rsidRPr="00687BF9">
                <w:rPr>
                  <w:bCs/>
                  <w:iCs/>
                  <w:lang w:val="fi-FI" w:eastAsia="x-none"/>
                </w:rPr>
                <w:t>referred</w:t>
              </w:r>
              <w:proofErr w:type="spellEnd"/>
              <w:r w:rsidRPr="00687BF9">
                <w:rPr>
                  <w:bCs/>
                  <w:iCs/>
                  <w:lang w:val="fi-FI" w:eastAsia="x-none"/>
                </w:rPr>
                <w:t xml:space="preserve"> to </w:t>
              </w:r>
              <w:proofErr w:type="spellStart"/>
              <w:r w:rsidRPr="00687BF9">
                <w:rPr>
                  <w:bCs/>
                  <w:iCs/>
                  <w:lang w:val="fi-FI" w:eastAsia="x-none"/>
                </w:rPr>
                <w:t>by</w:t>
              </w:r>
              <w:proofErr w:type="spellEnd"/>
              <w:r w:rsidRPr="00687BF9">
                <w:rPr>
                  <w:bCs/>
                  <w:iCs/>
                  <w:lang w:val="fi-FI" w:eastAsia="x-none"/>
                </w:rPr>
                <w:t xml:space="preserve"> ID#0, </w:t>
              </w:r>
              <w:proofErr w:type="spellStart"/>
              <w:r w:rsidRPr="00687BF9">
                <w:rPr>
                  <w:bCs/>
                  <w:iCs/>
                  <w:lang w:val="fi-FI" w:eastAsia="x-none"/>
                </w:rPr>
                <w:t>the</w:t>
              </w:r>
              <w:proofErr w:type="spellEnd"/>
              <w:r w:rsidRPr="00687BF9">
                <w:rPr>
                  <w:bCs/>
                  <w:iCs/>
                  <w:lang w:val="fi-FI" w:eastAsia="x-none"/>
                </w:rPr>
                <w:t xml:space="preserve"> </w:t>
              </w:r>
              <w:proofErr w:type="spellStart"/>
              <w:r w:rsidRPr="00687BF9">
                <w:rPr>
                  <w:bCs/>
                  <w:iCs/>
                  <w:lang w:val="fi-FI" w:eastAsia="x-none"/>
                </w:rPr>
                <w:t>second</w:t>
              </w:r>
              <w:proofErr w:type="spellEnd"/>
              <w:r w:rsidRPr="00687BF9">
                <w:rPr>
                  <w:bCs/>
                  <w:iCs/>
                  <w:lang w:val="fi-FI" w:eastAsia="x-none"/>
                </w:rPr>
                <w:t xml:space="preserve"> </w:t>
              </w:r>
              <w:proofErr w:type="spellStart"/>
              <w:r w:rsidRPr="00687BF9">
                <w:rPr>
                  <w:bCs/>
                  <w:iCs/>
                  <w:lang w:val="fi-FI" w:eastAsia="x-none"/>
                </w:rPr>
                <w:t>by</w:t>
              </w:r>
              <w:proofErr w:type="spellEnd"/>
              <w:r w:rsidRPr="00687BF9">
                <w:rPr>
                  <w:bCs/>
                  <w:iCs/>
                  <w:lang w:val="fi-FI" w:eastAsia="x-none"/>
                </w:rPr>
                <w:t xml:space="preserve"> ID#1 and </w:t>
              </w:r>
              <w:proofErr w:type="spellStart"/>
              <w:r w:rsidRPr="00687BF9">
                <w:rPr>
                  <w:bCs/>
                  <w:iCs/>
                  <w:lang w:val="fi-FI" w:eastAsia="x-none"/>
                </w:rPr>
                <w:t>so</w:t>
              </w:r>
              <w:proofErr w:type="spellEnd"/>
              <w:r w:rsidRPr="00687BF9">
                <w:rPr>
                  <w:bCs/>
                  <w:iCs/>
                  <w:lang w:val="fi-FI" w:eastAsia="x-none"/>
                </w:rPr>
                <w:t xml:space="preserve"> on.</w:t>
              </w:r>
            </w:ins>
            <w:ins w:id="96" w:author="Ericsson" w:date="2021-05-21T10:13:00Z">
              <w:r w:rsidR="00E058BB">
                <w:rPr>
                  <w:bCs/>
                  <w:iCs/>
                  <w:lang w:val="fi-FI" w:eastAsia="x-none"/>
                </w:rPr>
                <w:t xml:space="preserve"> </w:t>
              </w:r>
              <w:r w:rsidR="00E058BB" w:rsidRPr="00E058BB">
                <w:rPr>
                  <w:bCs/>
                  <w:iCs/>
                  <w:lang w:val="fi-FI" w:eastAsia="x-none"/>
                </w:rPr>
                <w:t xml:space="preserve">If </w:t>
              </w:r>
              <w:proofErr w:type="spellStart"/>
              <w:r w:rsidR="00E058BB" w:rsidRPr="00E058BB">
                <w:rPr>
                  <w:bCs/>
                  <w:iCs/>
                  <w:lang w:val="fi-FI" w:eastAsia="x-none"/>
                </w:rPr>
                <w:t>this</w:t>
              </w:r>
              <w:proofErr w:type="spellEnd"/>
              <w:r w:rsidR="00E058BB" w:rsidRPr="00E058BB">
                <w:rPr>
                  <w:bCs/>
                  <w:iCs/>
                  <w:lang w:val="fi-FI" w:eastAsia="x-none"/>
                </w:rPr>
                <w:t xml:space="preserve"> </w:t>
              </w:r>
              <w:proofErr w:type="spellStart"/>
              <w:r w:rsidR="00E058BB" w:rsidRPr="00E058BB">
                <w:rPr>
                  <w:bCs/>
                  <w:iCs/>
                  <w:lang w:val="fi-FI" w:eastAsia="x-none"/>
                </w:rPr>
                <w:t>field</w:t>
              </w:r>
              <w:proofErr w:type="spellEnd"/>
              <w:r w:rsidR="00E058BB" w:rsidRPr="00E058BB">
                <w:rPr>
                  <w:bCs/>
                  <w:iCs/>
                  <w:lang w:val="fi-FI" w:eastAsia="x-none"/>
                </w:rPr>
                <w:t xml:space="preserve"> is </w:t>
              </w:r>
              <w:proofErr w:type="spellStart"/>
              <w:r w:rsidR="00E058BB" w:rsidRPr="00E058BB">
                <w:rPr>
                  <w:bCs/>
                  <w:iCs/>
                  <w:lang w:val="fi-FI" w:eastAsia="x-none"/>
                </w:rPr>
                <w:t>absent</w:t>
              </w:r>
              <w:proofErr w:type="spellEnd"/>
              <w:r w:rsidR="00E058BB" w:rsidRPr="00E058BB">
                <w:rPr>
                  <w:bCs/>
                  <w:iCs/>
                  <w:lang w:val="fi-FI" w:eastAsia="x-none"/>
                </w:rPr>
                <w:t xml:space="preserve">, UE </w:t>
              </w:r>
              <w:proofErr w:type="spellStart"/>
              <w:r w:rsidR="00E058BB" w:rsidRPr="00E058BB">
                <w:rPr>
                  <w:bCs/>
                  <w:iCs/>
                  <w:lang w:val="fi-FI" w:eastAsia="x-none"/>
                </w:rPr>
                <w:t>shall</w:t>
              </w:r>
              <w:proofErr w:type="spellEnd"/>
              <w:r w:rsidR="00E058BB" w:rsidRPr="00E058BB">
                <w:rPr>
                  <w:bCs/>
                  <w:iCs/>
                  <w:lang w:val="fi-FI" w:eastAsia="x-none"/>
                </w:rPr>
                <w:t xml:space="preserve"> </w:t>
              </w:r>
              <w:proofErr w:type="spellStart"/>
              <w:r w:rsidR="00E058BB" w:rsidRPr="00E058BB">
                <w:rPr>
                  <w:bCs/>
                  <w:iCs/>
                  <w:lang w:val="fi-FI" w:eastAsia="x-none"/>
                </w:rPr>
                <w:t>only</w:t>
              </w:r>
              <w:proofErr w:type="spellEnd"/>
              <w:r w:rsidR="00E058BB" w:rsidRPr="00E058BB">
                <w:rPr>
                  <w:bCs/>
                  <w:iCs/>
                  <w:lang w:val="fi-FI" w:eastAsia="x-none"/>
                </w:rPr>
                <w:t xml:space="preserve"> </w:t>
              </w:r>
              <w:proofErr w:type="spellStart"/>
              <w:r w:rsidR="00E058BB" w:rsidRPr="00E058BB">
                <w:rPr>
                  <w:bCs/>
                  <w:iCs/>
                  <w:lang w:val="fi-FI" w:eastAsia="x-none"/>
                </w:rPr>
                <w:t>include</w:t>
              </w:r>
              <w:proofErr w:type="spellEnd"/>
              <w:r w:rsidR="00E058BB" w:rsidRPr="00E058BB">
                <w:rPr>
                  <w:bCs/>
                  <w:iCs/>
                  <w:lang w:val="fi-FI" w:eastAsia="x-none"/>
                </w:rPr>
                <w:t xml:space="preserve"> </w:t>
              </w:r>
              <w:proofErr w:type="spellStart"/>
              <w:r w:rsidR="00E058BB" w:rsidRPr="00E058BB">
                <w:rPr>
                  <w:bCs/>
                  <w:iCs/>
                  <w:lang w:val="fi-FI" w:eastAsia="x-none"/>
                </w:rPr>
                <w:t>band</w:t>
              </w:r>
              <w:proofErr w:type="spellEnd"/>
              <w:r w:rsidR="00E058BB" w:rsidRPr="00E058BB">
                <w:rPr>
                  <w:bCs/>
                  <w:iCs/>
                  <w:lang w:val="fi-FI" w:eastAsia="x-none"/>
                </w:rPr>
                <w:t xml:space="preserve"> </w:t>
              </w:r>
              <w:proofErr w:type="spellStart"/>
              <w:r w:rsidR="00E058BB" w:rsidRPr="00E058BB">
                <w:rPr>
                  <w:bCs/>
                  <w:iCs/>
                  <w:lang w:val="fi-FI" w:eastAsia="x-none"/>
                </w:rPr>
                <w:t>combinations</w:t>
              </w:r>
              <w:proofErr w:type="spellEnd"/>
              <w:r w:rsidR="00E058BB" w:rsidRPr="00E058BB">
                <w:rPr>
                  <w:bCs/>
                  <w:iCs/>
                  <w:lang w:val="fi-FI" w:eastAsia="x-none"/>
                </w:rPr>
                <w:t xml:space="preserve"> for </w:t>
              </w:r>
              <w:proofErr w:type="spellStart"/>
              <w:r w:rsidR="00E058BB" w:rsidRPr="00E058BB">
                <w:rPr>
                  <w:bCs/>
                  <w:iCs/>
                  <w:lang w:val="fi-FI" w:eastAsia="x-none"/>
                </w:rPr>
                <w:t>which</w:t>
              </w:r>
              <w:proofErr w:type="spellEnd"/>
              <w:r w:rsidR="00E058BB" w:rsidRPr="00E058BB">
                <w:rPr>
                  <w:bCs/>
                  <w:iCs/>
                  <w:lang w:val="fi-FI" w:eastAsia="x-none"/>
                </w:rPr>
                <w:t xml:space="preserve"> it </w:t>
              </w:r>
              <w:proofErr w:type="spellStart"/>
              <w:r w:rsidR="00E058BB" w:rsidRPr="00E058BB">
                <w:rPr>
                  <w:bCs/>
                  <w:iCs/>
                  <w:lang w:val="fi-FI" w:eastAsia="x-none"/>
                </w:rPr>
                <w:t>supports</w:t>
              </w:r>
              <w:proofErr w:type="spellEnd"/>
              <w:r w:rsidR="00E058BB" w:rsidRPr="00E058BB">
                <w:rPr>
                  <w:bCs/>
                  <w:iCs/>
                  <w:lang w:val="fi-FI" w:eastAsia="x-none"/>
                </w:rPr>
                <w:t xml:space="preserve"> NR-DC </w:t>
              </w:r>
              <w:proofErr w:type="spellStart"/>
              <w:r w:rsidR="00E058BB" w:rsidRPr="00E058BB">
                <w:rPr>
                  <w:bCs/>
                  <w:iCs/>
                  <w:lang w:val="fi-FI" w:eastAsia="x-none"/>
                </w:rPr>
                <w:t>with</w:t>
              </w:r>
              <w:proofErr w:type="spellEnd"/>
              <w:r w:rsidR="00E058BB" w:rsidRPr="00E058BB">
                <w:rPr>
                  <w:bCs/>
                  <w:iCs/>
                  <w:lang w:val="fi-FI" w:eastAsia="x-none"/>
                </w:rPr>
                <w:t xml:space="preserve"> </w:t>
              </w:r>
              <w:proofErr w:type="spellStart"/>
              <w:r w:rsidR="00E058BB" w:rsidRPr="00E058BB">
                <w:rPr>
                  <w:bCs/>
                  <w:iCs/>
                  <w:lang w:val="fi-FI" w:eastAsia="x-none"/>
                </w:rPr>
                <w:t>only</w:t>
              </w:r>
              <w:proofErr w:type="spellEnd"/>
              <w:r w:rsidR="00E058BB" w:rsidRPr="00E058BB">
                <w:rPr>
                  <w:bCs/>
                  <w:iCs/>
                  <w:lang w:val="fi-FI" w:eastAsia="x-none"/>
                </w:rPr>
                <w:t xml:space="preserve"> FR1 </w:t>
              </w:r>
              <w:proofErr w:type="spellStart"/>
              <w:r w:rsidR="00E058BB" w:rsidRPr="00E058BB">
                <w:rPr>
                  <w:bCs/>
                  <w:iCs/>
                  <w:lang w:val="fi-FI" w:eastAsia="x-none"/>
                </w:rPr>
                <w:t>bands</w:t>
              </w:r>
              <w:proofErr w:type="spellEnd"/>
              <w:r w:rsidR="00E058BB" w:rsidRPr="00E058BB">
                <w:rPr>
                  <w:bCs/>
                  <w:iCs/>
                  <w:lang w:val="fi-FI" w:eastAsia="x-none"/>
                </w:rPr>
                <w:t xml:space="preserve"> in MCG and </w:t>
              </w:r>
              <w:proofErr w:type="spellStart"/>
              <w:r w:rsidR="00E058BB" w:rsidRPr="00E058BB">
                <w:rPr>
                  <w:bCs/>
                  <w:iCs/>
                  <w:lang w:val="fi-FI" w:eastAsia="x-none"/>
                </w:rPr>
                <w:t>only</w:t>
              </w:r>
              <w:proofErr w:type="spellEnd"/>
              <w:r w:rsidR="00E058BB" w:rsidRPr="00E058BB">
                <w:rPr>
                  <w:bCs/>
                  <w:iCs/>
                  <w:lang w:val="fi-FI" w:eastAsia="x-none"/>
                </w:rPr>
                <w:t xml:space="preserve"> FR2 </w:t>
              </w:r>
              <w:proofErr w:type="spellStart"/>
              <w:r w:rsidR="00E058BB" w:rsidRPr="00E058BB">
                <w:rPr>
                  <w:bCs/>
                  <w:iCs/>
                  <w:lang w:val="fi-FI" w:eastAsia="x-none"/>
                </w:rPr>
                <w:t>bands</w:t>
              </w:r>
              <w:proofErr w:type="spellEnd"/>
              <w:r w:rsidR="00E058BB" w:rsidRPr="00E058BB">
                <w:rPr>
                  <w:bCs/>
                  <w:iCs/>
                  <w:lang w:val="fi-FI" w:eastAsia="x-none"/>
                </w:rPr>
                <w:t xml:space="preserve"> in SCG.</w:t>
              </w:r>
            </w:ins>
          </w:p>
          <w:p w14:paraId="059EFD7B" w14:textId="4B193704" w:rsidR="00121B53" w:rsidRDefault="00121B53" w:rsidP="00687BF9">
            <w:pPr>
              <w:pStyle w:val="TAL"/>
              <w:rPr>
                <w:ins w:id="97" w:author="Ericsson" w:date="2021-05-20T09:19:00Z"/>
                <w:lang w:val="fi-FI" w:eastAsia="x-none"/>
              </w:rPr>
            </w:pPr>
            <w:proofErr w:type="spellStart"/>
            <w:ins w:id="98" w:author="Ericsson" w:date="2021-05-20T08:41:00Z">
              <w:r w:rsidRPr="00121B53">
                <w:rPr>
                  <w:lang w:val="fi-FI" w:eastAsia="x-none"/>
                </w:rPr>
                <w:t>Example</w:t>
              </w:r>
            </w:ins>
            <w:proofErr w:type="spellEnd"/>
            <w:ins w:id="99" w:author="Ericsson" w:date="2021-05-20T09:19:00Z">
              <w:r w:rsidR="001560C7">
                <w:rPr>
                  <w:lang w:val="fi-FI" w:eastAsia="x-none"/>
                </w:rPr>
                <w:t xml:space="preserve"> 1</w:t>
              </w:r>
            </w:ins>
            <w:ins w:id="100" w:author="Ericsson" w:date="2021-05-20T08:41:00Z">
              <w:r>
                <w:rPr>
                  <w:lang w:val="fi-FI" w:eastAsia="x-none"/>
                </w:rPr>
                <w:t xml:space="preserve">: </w:t>
              </w:r>
              <w:proofErr w:type="spellStart"/>
              <w:r w:rsidRPr="00121B53">
                <w:rPr>
                  <w:lang w:val="fi-FI" w:eastAsia="x-none"/>
                </w:rPr>
                <w:t>requestedCellGrouping</w:t>
              </w:r>
              <w:proofErr w:type="spellEnd"/>
              <w:r>
                <w:rPr>
                  <w:lang w:val="fi-FI" w:eastAsia="x-none"/>
                </w:rPr>
                <w:t xml:space="preserve"> </w:t>
              </w:r>
            </w:ins>
            <w:ins w:id="101" w:author="Ericsson" w:date="2021-05-20T09:56:00Z">
              <w:r w:rsidR="007B11E7">
                <w:rPr>
                  <w:lang w:val="fi-FI" w:eastAsia="x-none"/>
                </w:rPr>
                <w:t xml:space="preserve">is </w:t>
              </w:r>
            </w:ins>
            <w:ins w:id="102" w:author="Ericsson" w:date="2021-05-20T09:55:00Z">
              <w:r w:rsidR="007B11E7">
                <w:rPr>
                  <w:lang w:val="fi-FI" w:eastAsia="x-none"/>
                </w:rPr>
                <w:t xml:space="preserve">set </w:t>
              </w:r>
            </w:ins>
            <w:ins w:id="103" w:author="Ericsson" w:date="2021-05-20T09:56:00Z">
              <w:r w:rsidR="007B11E7">
                <w:rPr>
                  <w:lang w:val="fi-FI" w:eastAsia="x-none"/>
                </w:rPr>
                <w:t>to</w:t>
              </w:r>
            </w:ins>
            <w:ins w:id="104" w:author="Ericsson" w:date="2021-05-20T09:55:00Z">
              <w:r w:rsidR="007B11E7">
                <w:rPr>
                  <w:lang w:val="fi-FI" w:eastAsia="x-none"/>
                </w:rPr>
                <w:t xml:space="preserve"> </w:t>
              </w:r>
            </w:ins>
            <w:proofErr w:type="spellStart"/>
            <w:ins w:id="105" w:author="Ericsson" w:date="2021-05-23T20:50:00Z">
              <w:r w:rsidR="006647DB" w:rsidRPr="006647DB">
                <w:rPr>
                  <w:i/>
                  <w:iCs/>
                  <w:lang w:val="fi-FI" w:eastAsia="x-none"/>
                </w:rPr>
                <w:t>mcg</w:t>
              </w:r>
            </w:ins>
            <w:proofErr w:type="spellEnd"/>
            <w:proofErr w:type="gramStart"/>
            <w:ins w:id="106" w:author="Ericsson" w:date="2021-05-20T08:41:00Z">
              <w:r>
                <w:rPr>
                  <w:lang w:val="fi-FI" w:eastAsia="x-none"/>
                </w:rPr>
                <w:t>=[</w:t>
              </w:r>
              <w:proofErr w:type="gramEnd"/>
              <w:r>
                <w:rPr>
                  <w:lang w:val="fi-FI" w:eastAsia="x-none"/>
                </w:rPr>
                <w:t xml:space="preserve">n1, </w:t>
              </w:r>
            </w:ins>
            <w:ins w:id="107" w:author="Ericsson" w:date="2021-05-20T08:42:00Z">
              <w:r>
                <w:rPr>
                  <w:lang w:val="fi-FI" w:eastAsia="x-none"/>
                </w:rPr>
                <w:t xml:space="preserve">n7, </w:t>
              </w:r>
            </w:ins>
            <w:ins w:id="108" w:author="Ericsson" w:date="2021-05-20T08:41:00Z">
              <w:r>
                <w:rPr>
                  <w:lang w:val="fi-FI" w:eastAsia="x-none"/>
                </w:rPr>
                <w:t>n41</w:t>
              </w:r>
            </w:ins>
            <w:ins w:id="109" w:author="Ericsson" w:date="2021-05-20T09:51:00Z">
              <w:r w:rsidR="007B11E7">
                <w:rPr>
                  <w:lang w:val="fi-FI" w:eastAsia="x-none"/>
                </w:rPr>
                <w:t>, n66</w:t>
              </w:r>
            </w:ins>
            <w:ins w:id="110" w:author="Ericsson" w:date="2021-05-20T08:41:00Z">
              <w:r>
                <w:rPr>
                  <w:lang w:val="fi-FI" w:eastAsia="x-none"/>
                </w:rPr>
                <w:t>]</w:t>
              </w:r>
            </w:ins>
            <w:ins w:id="111" w:author="Ericsson" w:date="2021-05-20T08:42:00Z">
              <w:r>
                <w:rPr>
                  <w:lang w:val="fi-FI" w:eastAsia="x-none"/>
                </w:rPr>
                <w:t xml:space="preserve"> and </w:t>
              </w:r>
            </w:ins>
            <w:proofErr w:type="spellStart"/>
            <w:ins w:id="112" w:author="Ericsson" w:date="2021-05-23T20:51:00Z">
              <w:r w:rsidR="006647DB">
                <w:rPr>
                  <w:i/>
                  <w:iCs/>
                  <w:lang w:val="fi-FI" w:eastAsia="x-none"/>
                </w:rPr>
                <w:t>scg</w:t>
              </w:r>
            </w:ins>
            <w:proofErr w:type="spellEnd"/>
            <w:ins w:id="113" w:author="Ericsson" w:date="2021-05-20T08:42:00Z">
              <w:r>
                <w:rPr>
                  <w:lang w:val="fi-FI" w:eastAsia="x-none"/>
                </w:rPr>
                <w:t xml:space="preserve">=[n78, n261]. </w:t>
              </w:r>
            </w:ins>
            <w:proofErr w:type="spellStart"/>
            <w:ins w:id="114" w:author="Ericsson" w:date="2021-05-20T09:56:00Z">
              <w:r w:rsidR="007B11E7">
                <w:rPr>
                  <w:lang w:val="fi-FI" w:eastAsia="x-none"/>
                </w:rPr>
                <w:t>This</w:t>
              </w:r>
              <w:proofErr w:type="spellEnd"/>
              <w:r w:rsidR="007B11E7">
                <w:rPr>
                  <w:lang w:val="fi-FI" w:eastAsia="x-none"/>
                </w:rPr>
                <w:t xml:space="preserve"> </w:t>
              </w:r>
            </w:ins>
            <w:proofErr w:type="spellStart"/>
            <w:ins w:id="115" w:author="Ericsson" w:date="2021-05-20T09:59:00Z">
              <w:r w:rsidR="007B11E7">
                <w:rPr>
                  <w:lang w:val="fi-FI" w:eastAsia="x-none"/>
                </w:rPr>
                <w:t>assumes</w:t>
              </w:r>
            </w:ins>
            <w:proofErr w:type="spellEnd"/>
            <w:ins w:id="116" w:author="Ericsson" w:date="2021-05-20T09:56:00Z">
              <w:r w:rsidR="007B11E7">
                <w:rPr>
                  <w:lang w:val="fi-FI" w:eastAsia="x-none"/>
                </w:rPr>
                <w:t xml:space="preserve"> </w:t>
              </w:r>
              <w:proofErr w:type="spellStart"/>
              <w:r w:rsidR="007B11E7">
                <w:rPr>
                  <w:lang w:val="fi-FI" w:eastAsia="x-none"/>
                </w:rPr>
                <w:t>that</w:t>
              </w:r>
              <w:proofErr w:type="spellEnd"/>
              <w:r w:rsidR="007B11E7">
                <w:rPr>
                  <w:lang w:val="fi-FI" w:eastAsia="x-none"/>
                </w:rPr>
                <w:t xml:space="preserve"> </w:t>
              </w:r>
              <w:proofErr w:type="spellStart"/>
              <w:r w:rsidR="007B11E7">
                <w:rPr>
                  <w:lang w:val="fi-FI" w:eastAsia="x-none"/>
                </w:rPr>
                <w:t>the</w:t>
              </w:r>
              <w:proofErr w:type="spellEnd"/>
              <w:r w:rsidR="007B11E7">
                <w:rPr>
                  <w:lang w:val="fi-FI" w:eastAsia="x-none"/>
                </w:rPr>
                <w:t xml:space="preserve"> NW </w:t>
              </w:r>
              <w:proofErr w:type="spellStart"/>
              <w:r w:rsidR="007B11E7">
                <w:rPr>
                  <w:lang w:val="fi-FI" w:eastAsia="x-none"/>
                </w:rPr>
                <w:t>would</w:t>
              </w:r>
              <w:proofErr w:type="spellEnd"/>
              <w:r w:rsidR="007B11E7">
                <w:rPr>
                  <w:lang w:val="fi-FI" w:eastAsia="x-none"/>
                </w:rPr>
                <w:t xml:space="preserve"> </w:t>
              </w:r>
              <w:proofErr w:type="spellStart"/>
              <w:r w:rsidR="007B11E7">
                <w:rPr>
                  <w:lang w:val="fi-FI" w:eastAsia="x-none"/>
                </w:rPr>
                <w:t>always</w:t>
              </w:r>
              <w:proofErr w:type="spellEnd"/>
              <w:r w:rsidR="007B11E7">
                <w:rPr>
                  <w:lang w:val="fi-FI" w:eastAsia="x-none"/>
                </w:rPr>
                <w:t xml:space="preserve"> </w:t>
              </w:r>
              <w:proofErr w:type="spellStart"/>
              <w:r w:rsidR="007B11E7">
                <w:rPr>
                  <w:lang w:val="fi-FI" w:eastAsia="x-none"/>
                </w:rPr>
                <w:t>use</w:t>
              </w:r>
              <w:proofErr w:type="spellEnd"/>
              <w:r w:rsidR="007B11E7">
                <w:rPr>
                  <w:lang w:val="fi-FI" w:eastAsia="x-none"/>
                </w:rPr>
                <w:t xml:space="preserve"> CA </w:t>
              </w:r>
              <w:proofErr w:type="spellStart"/>
              <w:r w:rsidR="007B11E7">
                <w:rPr>
                  <w:lang w:val="fi-FI" w:eastAsia="x-none"/>
                </w:rPr>
                <w:t>among</w:t>
              </w:r>
              <w:proofErr w:type="spellEnd"/>
              <w:r w:rsidR="007B11E7">
                <w:rPr>
                  <w:lang w:val="fi-FI" w:eastAsia="x-none"/>
                </w:rPr>
                <w:t xml:space="preserve"> n1, n7, n41 and </w:t>
              </w:r>
            </w:ins>
            <w:ins w:id="117" w:author="Ericsson" w:date="2021-05-20T09:57:00Z">
              <w:r w:rsidR="007B11E7">
                <w:rPr>
                  <w:lang w:val="fi-FI" w:eastAsia="x-none"/>
                </w:rPr>
                <w:t>n66 (</w:t>
              </w:r>
              <w:proofErr w:type="spellStart"/>
              <w:r w:rsidR="007B11E7">
                <w:rPr>
                  <w:lang w:val="fi-FI" w:eastAsia="x-none"/>
                </w:rPr>
                <w:t>depending</w:t>
              </w:r>
              <w:proofErr w:type="spellEnd"/>
              <w:r w:rsidR="007B11E7">
                <w:rPr>
                  <w:lang w:val="fi-FI" w:eastAsia="x-none"/>
                </w:rPr>
                <w:t xml:space="preserve"> on </w:t>
              </w:r>
              <w:proofErr w:type="spellStart"/>
              <w:r w:rsidR="007B11E7">
                <w:rPr>
                  <w:lang w:val="fi-FI" w:eastAsia="x-none"/>
                </w:rPr>
                <w:t>which</w:t>
              </w:r>
              <w:proofErr w:type="spellEnd"/>
              <w:r w:rsidR="007B11E7">
                <w:rPr>
                  <w:lang w:val="fi-FI" w:eastAsia="x-none"/>
                </w:rPr>
                <w:t xml:space="preserve"> </w:t>
              </w:r>
              <w:proofErr w:type="spellStart"/>
              <w:r w:rsidR="007B11E7">
                <w:rPr>
                  <w:lang w:val="fi-FI" w:eastAsia="x-none"/>
                </w:rPr>
                <w:t>are</w:t>
              </w:r>
              <w:proofErr w:type="spellEnd"/>
              <w:r w:rsidR="007B11E7">
                <w:rPr>
                  <w:lang w:val="fi-FI" w:eastAsia="x-none"/>
                </w:rPr>
                <w:t xml:space="preserve"> </w:t>
              </w:r>
              <w:proofErr w:type="spellStart"/>
              <w:r w:rsidR="007B11E7">
                <w:rPr>
                  <w:lang w:val="fi-FI" w:eastAsia="x-none"/>
                </w:rPr>
                <w:t>deployed</w:t>
              </w:r>
              <w:proofErr w:type="spellEnd"/>
              <w:r w:rsidR="007B11E7">
                <w:rPr>
                  <w:lang w:val="fi-FI" w:eastAsia="x-none"/>
                </w:rPr>
                <w:t xml:space="preserve"> on a </w:t>
              </w:r>
              <w:proofErr w:type="spellStart"/>
              <w:r w:rsidR="007B11E7">
                <w:rPr>
                  <w:lang w:val="fi-FI" w:eastAsia="x-none"/>
                </w:rPr>
                <w:t>given</w:t>
              </w:r>
              <w:proofErr w:type="spellEnd"/>
              <w:r w:rsidR="007B11E7">
                <w:rPr>
                  <w:lang w:val="fi-FI" w:eastAsia="x-none"/>
                </w:rPr>
                <w:t xml:space="preserve"> </w:t>
              </w:r>
              <w:proofErr w:type="spellStart"/>
              <w:r w:rsidR="007B11E7">
                <w:rPr>
                  <w:lang w:val="fi-FI" w:eastAsia="x-none"/>
                </w:rPr>
                <w:t>site</w:t>
              </w:r>
              <w:proofErr w:type="spellEnd"/>
              <w:r w:rsidR="007B11E7">
                <w:rPr>
                  <w:lang w:val="fi-FI" w:eastAsia="x-none"/>
                </w:rPr>
                <w:t xml:space="preserve">) </w:t>
              </w:r>
              <w:proofErr w:type="spellStart"/>
              <w:r w:rsidR="007B11E7">
                <w:rPr>
                  <w:lang w:val="fi-FI" w:eastAsia="x-none"/>
                </w:rPr>
                <w:t>whereas</w:t>
              </w:r>
              <w:proofErr w:type="spellEnd"/>
              <w:r w:rsidR="007B11E7">
                <w:rPr>
                  <w:lang w:val="fi-FI" w:eastAsia="x-none"/>
                </w:rPr>
                <w:t xml:space="preserve"> n78 and n261 </w:t>
              </w:r>
              <w:proofErr w:type="spellStart"/>
              <w:r w:rsidR="007B11E7">
                <w:rPr>
                  <w:lang w:val="fi-FI" w:eastAsia="x-none"/>
                </w:rPr>
                <w:t>may</w:t>
              </w:r>
              <w:proofErr w:type="spellEnd"/>
              <w:r w:rsidR="007B11E7">
                <w:rPr>
                  <w:lang w:val="fi-FI" w:eastAsia="x-none"/>
                </w:rPr>
                <w:t xml:space="preserve"> </w:t>
              </w:r>
              <w:proofErr w:type="spellStart"/>
              <w:r w:rsidR="007B11E7">
                <w:rPr>
                  <w:lang w:val="fi-FI" w:eastAsia="x-none"/>
                </w:rPr>
                <w:t>need</w:t>
              </w:r>
              <w:proofErr w:type="spellEnd"/>
              <w:r w:rsidR="007B11E7">
                <w:rPr>
                  <w:lang w:val="fi-FI" w:eastAsia="x-none"/>
                </w:rPr>
                <w:t xml:space="preserve"> to </w:t>
              </w:r>
              <w:proofErr w:type="spellStart"/>
              <w:r w:rsidR="007B11E7">
                <w:rPr>
                  <w:lang w:val="fi-FI" w:eastAsia="x-none"/>
                </w:rPr>
                <w:t>use</w:t>
              </w:r>
              <w:proofErr w:type="spellEnd"/>
              <w:r w:rsidR="007B11E7">
                <w:rPr>
                  <w:lang w:val="fi-FI" w:eastAsia="x-none"/>
                </w:rPr>
                <w:t xml:space="preserve"> DC</w:t>
              </w:r>
            </w:ins>
            <w:ins w:id="118" w:author="Ericsson" w:date="2021-05-20T09:58:00Z">
              <w:r w:rsidR="007B11E7">
                <w:rPr>
                  <w:lang w:val="fi-FI" w:eastAsia="x-none"/>
                </w:rPr>
                <w:t xml:space="preserve">. </w:t>
              </w:r>
              <w:proofErr w:type="spellStart"/>
              <w:r w:rsidR="007B11E7">
                <w:rPr>
                  <w:lang w:val="fi-FI" w:eastAsia="x-none"/>
                </w:rPr>
                <w:t>With</w:t>
              </w:r>
              <w:proofErr w:type="spellEnd"/>
              <w:r w:rsidR="007B11E7">
                <w:rPr>
                  <w:lang w:val="fi-FI" w:eastAsia="x-none"/>
                </w:rPr>
                <w:t xml:space="preserve"> </w:t>
              </w:r>
              <w:proofErr w:type="spellStart"/>
              <w:r w:rsidR="007B11E7">
                <w:rPr>
                  <w:lang w:val="fi-FI" w:eastAsia="x-none"/>
                </w:rPr>
                <w:t>this</w:t>
              </w:r>
              <w:proofErr w:type="spellEnd"/>
              <w:r w:rsidR="007B11E7">
                <w:rPr>
                  <w:lang w:val="fi-FI" w:eastAsia="x-none"/>
                </w:rPr>
                <w:t xml:space="preserve"> </w:t>
              </w:r>
              <w:proofErr w:type="spellStart"/>
              <w:r w:rsidR="007B11E7">
                <w:rPr>
                  <w:lang w:val="fi-FI" w:eastAsia="x-none"/>
                </w:rPr>
                <w:t>filter</w:t>
              </w:r>
              <w:proofErr w:type="spellEnd"/>
              <w:r w:rsidR="007B11E7">
                <w:rPr>
                  <w:lang w:val="fi-FI" w:eastAsia="x-none"/>
                </w:rPr>
                <w:t xml:space="preserve"> </w:t>
              </w:r>
            </w:ins>
            <w:ins w:id="119" w:author="Ericsson" w:date="2021-05-20T08:43:00Z">
              <w:r>
                <w:rPr>
                  <w:lang w:val="fi-FI" w:eastAsia="x-none"/>
                </w:rPr>
                <w:t xml:space="preserve">a UE </w:t>
              </w:r>
              <w:proofErr w:type="spellStart"/>
              <w:r>
                <w:rPr>
                  <w:lang w:val="fi-FI" w:eastAsia="x-none"/>
                </w:rPr>
                <w:t>may</w:t>
              </w:r>
              <w:proofErr w:type="spellEnd"/>
              <w:r>
                <w:rPr>
                  <w:lang w:val="fi-FI" w:eastAsia="x-none"/>
                </w:rPr>
                <w:t xml:space="preserve"> </w:t>
              </w:r>
              <w:proofErr w:type="spellStart"/>
              <w:r>
                <w:rPr>
                  <w:lang w:val="fi-FI" w:eastAsia="x-none"/>
                </w:rPr>
                <w:t>report</w:t>
              </w:r>
              <w:proofErr w:type="spellEnd"/>
              <w:r>
                <w:rPr>
                  <w:lang w:val="fi-FI" w:eastAsia="x-none"/>
                </w:rPr>
                <w:t xml:space="preserve"> a </w:t>
              </w:r>
              <w:proofErr w:type="spellStart"/>
              <w:r>
                <w:rPr>
                  <w:lang w:val="fi-FI" w:eastAsia="x-none"/>
                </w:rPr>
                <w:t>band</w:t>
              </w:r>
              <w:proofErr w:type="spellEnd"/>
              <w:r>
                <w:rPr>
                  <w:lang w:val="fi-FI" w:eastAsia="x-none"/>
                </w:rPr>
                <w:t xml:space="preserve"> </w:t>
              </w:r>
              <w:proofErr w:type="spellStart"/>
              <w:r>
                <w:rPr>
                  <w:lang w:val="fi-FI" w:eastAsia="x-none"/>
                </w:rPr>
                <w:t>combination</w:t>
              </w:r>
              <w:proofErr w:type="spellEnd"/>
              <w:r>
                <w:rPr>
                  <w:lang w:val="fi-FI" w:eastAsia="x-none"/>
                </w:rPr>
                <w:t xml:space="preserve"> n1A-n7A-n78</w:t>
              </w:r>
            </w:ins>
            <w:ins w:id="120" w:author="Ericsson" w:date="2021-05-20T08:44:00Z">
              <w:r>
                <w:rPr>
                  <w:lang w:val="fi-FI" w:eastAsia="x-none"/>
                </w:rPr>
                <w:t>A</w:t>
              </w:r>
            </w:ins>
            <w:ins w:id="121" w:author="Ericsson" w:date="2021-05-20T08:43:00Z">
              <w:r>
                <w:rPr>
                  <w:lang w:val="fi-FI" w:eastAsia="x-none"/>
                </w:rPr>
                <w:t xml:space="preserve"> for NR-DC </w:t>
              </w:r>
              <w:proofErr w:type="spellStart"/>
              <w:r>
                <w:rPr>
                  <w:lang w:val="fi-FI" w:eastAsia="x-none"/>
                </w:rPr>
                <w:t>only</w:t>
              </w:r>
              <w:proofErr w:type="spellEnd"/>
              <w:r>
                <w:rPr>
                  <w:lang w:val="fi-FI" w:eastAsia="x-none"/>
                </w:rPr>
                <w:t xml:space="preserve"> </w:t>
              </w:r>
              <w:proofErr w:type="spellStart"/>
              <w:r>
                <w:rPr>
                  <w:lang w:val="fi-FI" w:eastAsia="x-none"/>
                </w:rPr>
                <w:t>if</w:t>
              </w:r>
              <w:proofErr w:type="spellEnd"/>
              <w:r>
                <w:rPr>
                  <w:lang w:val="fi-FI" w:eastAsia="x-none"/>
                </w:rPr>
                <w:t xml:space="preserve"> it </w:t>
              </w:r>
              <w:proofErr w:type="spellStart"/>
              <w:r>
                <w:rPr>
                  <w:lang w:val="fi-FI" w:eastAsia="x-none"/>
                </w:rPr>
                <w:t>supports</w:t>
              </w:r>
              <w:proofErr w:type="spellEnd"/>
              <w:r>
                <w:rPr>
                  <w:lang w:val="fi-FI" w:eastAsia="x-none"/>
                </w:rPr>
                <w:t xml:space="preserve"> </w:t>
              </w:r>
              <w:proofErr w:type="spellStart"/>
              <w:r>
                <w:rPr>
                  <w:lang w:val="fi-FI" w:eastAsia="x-none"/>
                </w:rPr>
                <w:t>that</w:t>
              </w:r>
              <w:proofErr w:type="spellEnd"/>
              <w:r>
                <w:rPr>
                  <w:lang w:val="fi-FI" w:eastAsia="x-none"/>
                </w:rPr>
                <w:t xml:space="preserve"> </w:t>
              </w:r>
              <w:proofErr w:type="spellStart"/>
              <w:r>
                <w:rPr>
                  <w:lang w:val="fi-FI" w:eastAsia="x-none"/>
                </w:rPr>
                <w:t>serving</w:t>
              </w:r>
              <w:proofErr w:type="spellEnd"/>
              <w:r>
                <w:rPr>
                  <w:lang w:val="fi-FI" w:eastAsia="x-none"/>
                </w:rPr>
                <w:t xml:space="preserve"> </w:t>
              </w:r>
              <w:proofErr w:type="spellStart"/>
              <w:r>
                <w:rPr>
                  <w:lang w:val="fi-FI" w:eastAsia="x-none"/>
                </w:rPr>
                <w:t>cells</w:t>
              </w:r>
              <w:proofErr w:type="spellEnd"/>
              <w:r>
                <w:rPr>
                  <w:lang w:val="fi-FI" w:eastAsia="x-none"/>
                </w:rPr>
                <w:t xml:space="preserve"> for n1 and n7 </w:t>
              </w:r>
              <w:proofErr w:type="spellStart"/>
              <w:r>
                <w:rPr>
                  <w:lang w:val="fi-FI" w:eastAsia="x-none"/>
                </w:rPr>
                <w:t>are</w:t>
              </w:r>
              <w:proofErr w:type="spellEnd"/>
              <w:r>
                <w:rPr>
                  <w:lang w:val="fi-FI" w:eastAsia="x-none"/>
                </w:rPr>
                <w:t xml:space="preserve"> </w:t>
              </w:r>
            </w:ins>
            <w:ins w:id="122" w:author="Ericsson" w:date="2021-05-20T08:44:00Z">
              <w:r>
                <w:rPr>
                  <w:lang w:val="fi-FI" w:eastAsia="x-none"/>
                </w:rPr>
                <w:t xml:space="preserve">in </w:t>
              </w:r>
              <w:proofErr w:type="spellStart"/>
              <w:r>
                <w:rPr>
                  <w:lang w:val="fi-FI" w:eastAsia="x-none"/>
                </w:rPr>
                <w:t>the</w:t>
              </w:r>
              <w:proofErr w:type="spellEnd"/>
              <w:r>
                <w:rPr>
                  <w:lang w:val="fi-FI" w:eastAsia="x-none"/>
                </w:rPr>
                <w:t xml:space="preserve"> MCG and a </w:t>
              </w:r>
              <w:proofErr w:type="spellStart"/>
              <w:r>
                <w:rPr>
                  <w:lang w:val="fi-FI" w:eastAsia="x-none"/>
                </w:rPr>
                <w:t>serving</w:t>
              </w:r>
              <w:proofErr w:type="spellEnd"/>
              <w:r>
                <w:rPr>
                  <w:lang w:val="fi-FI" w:eastAsia="x-none"/>
                </w:rPr>
                <w:t xml:space="preserve"> </w:t>
              </w:r>
              <w:proofErr w:type="spellStart"/>
              <w:r>
                <w:rPr>
                  <w:lang w:val="fi-FI" w:eastAsia="x-none"/>
                </w:rPr>
                <w:t>cell</w:t>
              </w:r>
              <w:proofErr w:type="spellEnd"/>
              <w:r>
                <w:rPr>
                  <w:lang w:val="fi-FI" w:eastAsia="x-none"/>
                </w:rPr>
                <w:t xml:space="preserve"> for n78 is in </w:t>
              </w:r>
              <w:proofErr w:type="spellStart"/>
              <w:r>
                <w:rPr>
                  <w:lang w:val="fi-FI" w:eastAsia="x-none"/>
                </w:rPr>
                <w:t>the</w:t>
              </w:r>
              <w:proofErr w:type="spellEnd"/>
              <w:r>
                <w:rPr>
                  <w:lang w:val="fi-FI" w:eastAsia="x-none"/>
                </w:rPr>
                <w:t xml:space="preserve"> SCG. </w:t>
              </w:r>
            </w:ins>
            <w:commentRangeStart w:id="123"/>
            <w:commentRangeStart w:id="124"/>
            <w:proofErr w:type="spellStart"/>
            <w:ins w:id="125" w:author="Ericsson" w:date="2021-05-20T08:45:00Z">
              <w:r>
                <w:rPr>
                  <w:lang w:val="fi-FI" w:eastAsia="x-none"/>
                </w:rPr>
                <w:t>The</w:t>
              </w:r>
              <w:proofErr w:type="spellEnd"/>
              <w:r>
                <w:rPr>
                  <w:lang w:val="fi-FI" w:eastAsia="x-none"/>
                </w:rPr>
                <w:t xml:space="preserve"> UE </w:t>
              </w:r>
              <w:proofErr w:type="spellStart"/>
              <w:r>
                <w:rPr>
                  <w:lang w:val="fi-FI" w:eastAsia="x-none"/>
                </w:rPr>
                <w:t>may</w:t>
              </w:r>
              <w:proofErr w:type="spellEnd"/>
              <w:r>
                <w:rPr>
                  <w:lang w:val="fi-FI" w:eastAsia="x-none"/>
                </w:rPr>
                <w:t xml:space="preserve"> </w:t>
              </w:r>
              <w:proofErr w:type="spellStart"/>
              <w:r>
                <w:rPr>
                  <w:lang w:val="fi-FI" w:eastAsia="x-none"/>
                </w:rPr>
                <w:t>also</w:t>
              </w:r>
              <w:proofErr w:type="spellEnd"/>
              <w:r>
                <w:rPr>
                  <w:lang w:val="fi-FI" w:eastAsia="x-none"/>
                </w:rPr>
                <w:t xml:space="preserve"> </w:t>
              </w:r>
              <w:proofErr w:type="spellStart"/>
              <w:r>
                <w:rPr>
                  <w:lang w:val="fi-FI" w:eastAsia="x-none"/>
                </w:rPr>
                <w:t>report</w:t>
              </w:r>
              <w:proofErr w:type="spellEnd"/>
              <w:r>
                <w:rPr>
                  <w:lang w:val="fi-FI" w:eastAsia="x-none"/>
                </w:rPr>
                <w:t xml:space="preserve"> a </w:t>
              </w:r>
              <w:proofErr w:type="spellStart"/>
              <w:r>
                <w:rPr>
                  <w:lang w:val="fi-FI" w:eastAsia="x-none"/>
                </w:rPr>
                <w:t>band</w:t>
              </w:r>
              <w:proofErr w:type="spellEnd"/>
              <w:r>
                <w:rPr>
                  <w:lang w:val="fi-FI" w:eastAsia="x-none"/>
                </w:rPr>
                <w:t xml:space="preserve"> </w:t>
              </w:r>
              <w:proofErr w:type="spellStart"/>
              <w:r>
                <w:rPr>
                  <w:lang w:val="fi-FI" w:eastAsia="x-none"/>
                </w:rPr>
                <w:t>combination</w:t>
              </w:r>
              <w:proofErr w:type="spellEnd"/>
              <w:r>
                <w:rPr>
                  <w:lang w:val="fi-FI" w:eastAsia="x-none"/>
                </w:rPr>
                <w:t xml:space="preserve"> n41C-n261M for NR-DC </w:t>
              </w:r>
              <w:proofErr w:type="spellStart"/>
              <w:r>
                <w:rPr>
                  <w:lang w:val="fi-FI" w:eastAsia="x-none"/>
                </w:rPr>
                <w:t>provided</w:t>
              </w:r>
              <w:proofErr w:type="spellEnd"/>
              <w:r>
                <w:rPr>
                  <w:lang w:val="fi-FI" w:eastAsia="x-none"/>
                </w:rPr>
                <w:t xml:space="preserve"> </w:t>
              </w:r>
              <w:proofErr w:type="spellStart"/>
              <w:r>
                <w:rPr>
                  <w:lang w:val="fi-FI" w:eastAsia="x-none"/>
                </w:rPr>
                <w:t>that</w:t>
              </w:r>
              <w:proofErr w:type="spellEnd"/>
              <w:r>
                <w:rPr>
                  <w:lang w:val="fi-FI" w:eastAsia="x-none"/>
                </w:rPr>
                <w:t xml:space="preserve"> it </w:t>
              </w:r>
              <w:proofErr w:type="spellStart"/>
              <w:r>
                <w:rPr>
                  <w:lang w:val="fi-FI" w:eastAsia="x-none"/>
                </w:rPr>
                <w:t>supports</w:t>
              </w:r>
              <w:proofErr w:type="spellEnd"/>
              <w:r>
                <w:rPr>
                  <w:lang w:val="fi-FI" w:eastAsia="x-none"/>
                </w:rPr>
                <w:t xml:space="preserve"> a </w:t>
              </w:r>
              <w:proofErr w:type="spellStart"/>
              <w:r>
                <w:rPr>
                  <w:lang w:val="fi-FI" w:eastAsia="x-none"/>
                </w:rPr>
                <w:t>serving</w:t>
              </w:r>
              <w:proofErr w:type="spellEnd"/>
              <w:r>
                <w:rPr>
                  <w:lang w:val="fi-FI" w:eastAsia="x-none"/>
                </w:rPr>
                <w:t xml:space="preserve"> </w:t>
              </w:r>
              <w:proofErr w:type="spellStart"/>
              <w:r>
                <w:rPr>
                  <w:lang w:val="fi-FI" w:eastAsia="x-none"/>
                </w:rPr>
                <w:t>cell</w:t>
              </w:r>
              <w:proofErr w:type="spellEnd"/>
              <w:r>
                <w:rPr>
                  <w:lang w:val="fi-FI" w:eastAsia="x-none"/>
                </w:rPr>
                <w:t xml:space="preserve"> for </w:t>
              </w:r>
            </w:ins>
            <w:ins w:id="126" w:author="Ericsson" w:date="2021-05-20T08:46:00Z">
              <w:r>
                <w:rPr>
                  <w:lang w:val="fi-FI" w:eastAsia="x-none"/>
                </w:rPr>
                <w:t xml:space="preserve">n41 in </w:t>
              </w:r>
              <w:proofErr w:type="spellStart"/>
              <w:r>
                <w:rPr>
                  <w:lang w:val="fi-FI" w:eastAsia="x-none"/>
                </w:rPr>
                <w:t>the</w:t>
              </w:r>
              <w:proofErr w:type="spellEnd"/>
              <w:r>
                <w:rPr>
                  <w:lang w:val="fi-FI" w:eastAsia="x-none"/>
                </w:rPr>
                <w:t xml:space="preserve"> MCG and a </w:t>
              </w:r>
              <w:proofErr w:type="spellStart"/>
              <w:r>
                <w:rPr>
                  <w:lang w:val="fi-FI" w:eastAsia="x-none"/>
                </w:rPr>
                <w:t>serving</w:t>
              </w:r>
              <w:proofErr w:type="spellEnd"/>
              <w:r>
                <w:rPr>
                  <w:lang w:val="fi-FI" w:eastAsia="x-none"/>
                </w:rPr>
                <w:t xml:space="preserve"> </w:t>
              </w:r>
              <w:proofErr w:type="spellStart"/>
              <w:r>
                <w:rPr>
                  <w:lang w:val="fi-FI" w:eastAsia="x-none"/>
                </w:rPr>
                <w:t>cell</w:t>
              </w:r>
              <w:proofErr w:type="spellEnd"/>
              <w:r>
                <w:rPr>
                  <w:lang w:val="fi-FI" w:eastAsia="x-none"/>
                </w:rPr>
                <w:t xml:space="preserve"> for n261 in </w:t>
              </w:r>
              <w:proofErr w:type="spellStart"/>
              <w:r>
                <w:rPr>
                  <w:lang w:val="fi-FI" w:eastAsia="x-none"/>
                </w:rPr>
                <w:t>the</w:t>
              </w:r>
              <w:proofErr w:type="spellEnd"/>
              <w:r>
                <w:rPr>
                  <w:lang w:val="fi-FI" w:eastAsia="x-none"/>
                </w:rPr>
                <w:t xml:space="preserve"> SCG.</w:t>
              </w:r>
            </w:ins>
            <w:commentRangeEnd w:id="123"/>
            <w:r w:rsidR="00037F74">
              <w:rPr>
                <w:rStyle w:val="CommentReference"/>
                <w:rFonts w:ascii="Times New Roman" w:hAnsi="Times New Roman"/>
              </w:rPr>
              <w:commentReference w:id="123"/>
            </w:r>
            <w:commentRangeEnd w:id="124"/>
            <w:r w:rsidR="00E058BB">
              <w:rPr>
                <w:rStyle w:val="CommentReference"/>
                <w:rFonts w:ascii="Times New Roman" w:hAnsi="Times New Roman"/>
              </w:rPr>
              <w:commentReference w:id="124"/>
            </w:r>
          </w:p>
          <w:p w14:paraId="2D18530C" w14:textId="74A475DC" w:rsidR="001560C7" w:rsidRPr="00121B53" w:rsidRDefault="001560C7" w:rsidP="00687BF9">
            <w:pPr>
              <w:pStyle w:val="TAL"/>
              <w:rPr>
                <w:ins w:id="127" w:author="Ericsson" w:date="2021-05-19T18:30:00Z"/>
                <w:lang w:eastAsia="sv-SE"/>
              </w:rPr>
            </w:pPr>
            <w:proofErr w:type="spellStart"/>
            <w:ins w:id="128" w:author="Ericsson" w:date="2021-05-20T09:19:00Z">
              <w:r>
                <w:rPr>
                  <w:lang w:val="fi-FI" w:eastAsia="x-none"/>
                </w:rPr>
                <w:t>Example</w:t>
              </w:r>
              <w:proofErr w:type="spellEnd"/>
              <w:r>
                <w:rPr>
                  <w:lang w:val="fi-FI" w:eastAsia="x-none"/>
                </w:rPr>
                <w:t xml:space="preserve"> 2: </w:t>
              </w:r>
            </w:ins>
            <w:ins w:id="129" w:author="Ericsson" w:date="2021-05-20T09:58:00Z">
              <w:r w:rsidR="007B11E7">
                <w:rPr>
                  <w:lang w:val="fi-FI" w:eastAsia="x-none"/>
                </w:rPr>
                <w:t xml:space="preserve">One </w:t>
              </w:r>
              <w:proofErr w:type="spellStart"/>
              <w:r w:rsidR="007B11E7" w:rsidRPr="00121B53">
                <w:rPr>
                  <w:lang w:val="fi-FI" w:eastAsia="x-none"/>
                </w:rPr>
                <w:t>requestedCellGrouping</w:t>
              </w:r>
              <w:proofErr w:type="spellEnd"/>
              <w:r w:rsidR="007B11E7">
                <w:rPr>
                  <w:lang w:val="fi-FI" w:eastAsia="x-none"/>
                </w:rPr>
                <w:t xml:space="preserve"> is set to </w:t>
              </w:r>
            </w:ins>
            <w:proofErr w:type="spellStart"/>
            <w:ins w:id="130" w:author="Ericsson" w:date="2021-05-23T20:55:00Z">
              <w:r w:rsidR="00E93A08" w:rsidRPr="006647DB">
                <w:rPr>
                  <w:i/>
                  <w:iCs/>
                  <w:lang w:val="fi-FI" w:eastAsia="x-none"/>
                </w:rPr>
                <w:t>mcg</w:t>
              </w:r>
            </w:ins>
            <w:proofErr w:type="spellEnd"/>
            <w:proofErr w:type="gramStart"/>
            <w:ins w:id="131" w:author="Ericsson" w:date="2021-05-20T09:58:00Z">
              <w:r w:rsidR="007B11E7">
                <w:rPr>
                  <w:lang w:val="fi-FI" w:eastAsia="x-none"/>
                </w:rPr>
                <w:t>=[</w:t>
              </w:r>
              <w:proofErr w:type="gramEnd"/>
              <w:r w:rsidR="007B11E7">
                <w:rPr>
                  <w:lang w:val="fi-FI" w:eastAsia="x-none"/>
                </w:rPr>
                <w:t xml:space="preserve">n1, n7, n41, n66] and </w:t>
              </w:r>
            </w:ins>
            <w:proofErr w:type="spellStart"/>
            <w:ins w:id="132" w:author="Ericsson" w:date="2021-05-23T20:55:00Z">
              <w:r w:rsidR="00E93A08">
                <w:rPr>
                  <w:lang w:val="fi-FI" w:eastAsia="x-none"/>
                </w:rPr>
                <w:t>s</w:t>
              </w:r>
              <w:r w:rsidR="00E93A08" w:rsidRPr="006647DB">
                <w:rPr>
                  <w:i/>
                  <w:iCs/>
                  <w:lang w:val="fi-FI" w:eastAsia="x-none"/>
                </w:rPr>
                <w:t>cg</w:t>
              </w:r>
            </w:ins>
            <w:proofErr w:type="spellEnd"/>
            <w:ins w:id="133" w:author="Ericsson" w:date="2021-05-20T09:58:00Z">
              <w:r w:rsidR="007B11E7">
                <w:rPr>
                  <w:lang w:val="fi-FI" w:eastAsia="x-none"/>
                </w:rPr>
                <w:t xml:space="preserve">=[n78, n261] and </w:t>
              </w:r>
              <w:proofErr w:type="spellStart"/>
              <w:r w:rsidR="007B11E7">
                <w:rPr>
                  <w:lang w:val="fi-FI" w:eastAsia="x-none"/>
                </w:rPr>
                <w:t>another</w:t>
              </w:r>
              <w:proofErr w:type="spellEnd"/>
              <w:r w:rsidR="007B11E7">
                <w:rPr>
                  <w:lang w:val="fi-FI" w:eastAsia="x-none"/>
                </w:rPr>
                <w:t xml:space="preserve"> </w:t>
              </w:r>
              <w:proofErr w:type="spellStart"/>
              <w:r w:rsidR="007B11E7" w:rsidRPr="00121B53">
                <w:rPr>
                  <w:lang w:val="fi-FI" w:eastAsia="x-none"/>
                </w:rPr>
                <w:t>requestedCellGrouping</w:t>
              </w:r>
              <w:proofErr w:type="spellEnd"/>
              <w:r w:rsidR="007B11E7">
                <w:rPr>
                  <w:lang w:val="fi-FI" w:eastAsia="x-none"/>
                </w:rPr>
                <w:t xml:space="preserve"> is set to </w:t>
              </w:r>
            </w:ins>
            <w:proofErr w:type="spellStart"/>
            <w:ins w:id="134" w:author="Ericsson" w:date="2021-05-23T20:55:00Z">
              <w:r w:rsidR="00E93A08" w:rsidRPr="006647DB">
                <w:rPr>
                  <w:i/>
                  <w:iCs/>
                  <w:lang w:val="fi-FI" w:eastAsia="x-none"/>
                </w:rPr>
                <w:t>mcg</w:t>
              </w:r>
            </w:ins>
            <w:proofErr w:type="spellEnd"/>
            <w:ins w:id="135" w:author="Ericsson" w:date="2021-05-20T09:58:00Z">
              <w:r w:rsidR="007B11E7">
                <w:rPr>
                  <w:lang w:val="fi-FI" w:eastAsia="x-none"/>
                </w:rPr>
                <w:t xml:space="preserve">=[n1, </w:t>
              </w:r>
            </w:ins>
            <w:ins w:id="136" w:author="Ericsson" w:date="2021-05-20T10:15:00Z">
              <w:r w:rsidR="00AA4F1F">
                <w:rPr>
                  <w:lang w:val="fi-FI" w:eastAsia="x-none"/>
                </w:rPr>
                <w:t>n</w:t>
              </w:r>
            </w:ins>
            <w:ins w:id="137" w:author="Ericsson" w:date="2021-05-20T10:16:00Z">
              <w:r w:rsidR="00AA4F1F">
                <w:rPr>
                  <w:lang w:val="fi-FI" w:eastAsia="x-none"/>
                </w:rPr>
                <w:t xml:space="preserve">7, </w:t>
              </w:r>
            </w:ins>
            <w:ins w:id="138" w:author="Ericsson" w:date="2021-05-20T09:58:00Z">
              <w:r w:rsidR="007B11E7">
                <w:rPr>
                  <w:lang w:val="fi-FI" w:eastAsia="x-none"/>
                </w:rPr>
                <w:t xml:space="preserve">n66] and </w:t>
              </w:r>
            </w:ins>
            <w:proofErr w:type="spellStart"/>
            <w:ins w:id="139" w:author="Ericsson" w:date="2021-05-23T20:55:00Z">
              <w:r w:rsidR="00E93A08">
                <w:rPr>
                  <w:lang w:val="fi-FI" w:eastAsia="x-none"/>
                </w:rPr>
                <w:t>s</w:t>
              </w:r>
              <w:r w:rsidR="00E93A08" w:rsidRPr="006647DB">
                <w:rPr>
                  <w:i/>
                  <w:iCs/>
                  <w:lang w:val="fi-FI" w:eastAsia="x-none"/>
                </w:rPr>
                <w:t>cg</w:t>
              </w:r>
            </w:ins>
            <w:proofErr w:type="spellEnd"/>
            <w:ins w:id="140" w:author="Ericsson" w:date="2021-05-20T09:58:00Z">
              <w:r w:rsidR="007B11E7">
                <w:rPr>
                  <w:lang w:val="fi-FI" w:eastAsia="x-none"/>
                </w:rPr>
                <w:t>=[</w:t>
              </w:r>
            </w:ins>
            <w:ins w:id="141" w:author="Ericsson" w:date="2021-05-20T09:59:00Z">
              <w:r w:rsidR="007B11E7">
                <w:rPr>
                  <w:lang w:val="fi-FI" w:eastAsia="x-none"/>
                </w:rPr>
                <w:t xml:space="preserve"> n41, </w:t>
              </w:r>
            </w:ins>
            <w:ins w:id="142" w:author="Ericsson" w:date="2021-05-20T09:58:00Z">
              <w:r w:rsidR="007B11E7">
                <w:rPr>
                  <w:lang w:val="fi-FI" w:eastAsia="x-none"/>
                </w:rPr>
                <w:t>n78, n261]</w:t>
              </w:r>
            </w:ins>
            <w:ins w:id="143" w:author="Ericsson" w:date="2021-05-20T09:59:00Z">
              <w:r w:rsidR="007B11E7">
                <w:rPr>
                  <w:lang w:val="fi-FI" w:eastAsia="x-none"/>
                </w:rPr>
                <w:t xml:space="preserve">. </w:t>
              </w:r>
              <w:proofErr w:type="spellStart"/>
              <w:r w:rsidR="007B11E7">
                <w:rPr>
                  <w:lang w:val="fi-FI" w:eastAsia="x-none"/>
                </w:rPr>
                <w:t>This</w:t>
              </w:r>
              <w:proofErr w:type="spellEnd"/>
              <w:r w:rsidR="007B11E7">
                <w:rPr>
                  <w:lang w:val="fi-FI" w:eastAsia="x-none"/>
                </w:rPr>
                <w:t xml:space="preserve"> </w:t>
              </w:r>
              <w:proofErr w:type="spellStart"/>
              <w:r w:rsidR="007B11E7">
                <w:rPr>
                  <w:lang w:val="fi-FI" w:eastAsia="x-none"/>
                </w:rPr>
                <w:t>assumes</w:t>
              </w:r>
              <w:proofErr w:type="spellEnd"/>
              <w:r w:rsidR="007B11E7">
                <w:rPr>
                  <w:lang w:val="fi-FI" w:eastAsia="x-none"/>
                </w:rPr>
                <w:t xml:space="preserve"> </w:t>
              </w:r>
              <w:proofErr w:type="spellStart"/>
              <w:r w:rsidR="007B11E7">
                <w:rPr>
                  <w:lang w:val="fi-FI" w:eastAsia="x-none"/>
                </w:rPr>
                <w:t>that</w:t>
              </w:r>
              <w:proofErr w:type="spellEnd"/>
              <w:r w:rsidR="007B11E7">
                <w:rPr>
                  <w:lang w:val="fi-FI" w:eastAsia="x-none"/>
                </w:rPr>
                <w:t xml:space="preserve"> </w:t>
              </w:r>
              <w:proofErr w:type="spellStart"/>
              <w:r w:rsidR="007B11E7">
                <w:rPr>
                  <w:lang w:val="fi-FI" w:eastAsia="x-none"/>
                </w:rPr>
                <w:t>the</w:t>
              </w:r>
              <w:proofErr w:type="spellEnd"/>
              <w:r w:rsidR="007B11E7">
                <w:rPr>
                  <w:lang w:val="fi-FI" w:eastAsia="x-none"/>
                </w:rPr>
                <w:t xml:space="preserve"> NW </w:t>
              </w:r>
              <w:proofErr w:type="spellStart"/>
              <w:r w:rsidR="007B11E7">
                <w:rPr>
                  <w:lang w:val="fi-FI" w:eastAsia="x-none"/>
                </w:rPr>
                <w:t>uses</w:t>
              </w:r>
              <w:proofErr w:type="spellEnd"/>
              <w:r w:rsidR="007B11E7">
                <w:rPr>
                  <w:lang w:val="fi-FI" w:eastAsia="x-none"/>
                </w:rPr>
                <w:t xml:space="preserve"> </w:t>
              </w:r>
              <w:proofErr w:type="spellStart"/>
              <w:r w:rsidR="007B11E7">
                <w:rPr>
                  <w:lang w:val="fi-FI" w:eastAsia="x-none"/>
                </w:rPr>
                <w:t>s</w:t>
              </w:r>
            </w:ins>
            <w:ins w:id="144" w:author="Ericsson" w:date="2021-05-20T10:00:00Z">
              <w:r w:rsidR="007B11E7">
                <w:rPr>
                  <w:lang w:val="fi-FI" w:eastAsia="x-none"/>
                </w:rPr>
                <w:t>ometimes</w:t>
              </w:r>
              <w:proofErr w:type="spellEnd"/>
              <w:r w:rsidR="007B11E7">
                <w:rPr>
                  <w:lang w:val="fi-FI" w:eastAsia="x-none"/>
                </w:rPr>
                <w:t xml:space="preserve"> CA </w:t>
              </w:r>
              <w:proofErr w:type="spellStart"/>
              <w:r w:rsidR="007B11E7">
                <w:rPr>
                  <w:lang w:val="fi-FI" w:eastAsia="x-none"/>
                </w:rPr>
                <w:t>among</w:t>
              </w:r>
              <w:proofErr w:type="spellEnd"/>
              <w:r w:rsidR="007B11E7">
                <w:rPr>
                  <w:lang w:val="fi-FI" w:eastAsia="x-none"/>
                </w:rPr>
                <w:t xml:space="preserve"> n1, n7, n41 and n66 (as in </w:t>
              </w:r>
              <w:proofErr w:type="spellStart"/>
              <w:r w:rsidR="007B11E7">
                <w:rPr>
                  <w:lang w:val="fi-FI" w:eastAsia="x-none"/>
                </w:rPr>
                <w:t>example</w:t>
              </w:r>
              <w:proofErr w:type="spellEnd"/>
              <w:r w:rsidR="007B11E7">
                <w:rPr>
                  <w:lang w:val="fi-FI" w:eastAsia="x-none"/>
                </w:rPr>
                <w:t xml:space="preserve"> 1) and </w:t>
              </w:r>
              <w:proofErr w:type="spellStart"/>
              <w:r w:rsidR="007B11E7">
                <w:rPr>
                  <w:lang w:val="fi-FI" w:eastAsia="x-none"/>
                </w:rPr>
                <w:t>sometimes</w:t>
              </w:r>
              <w:proofErr w:type="spellEnd"/>
              <w:r w:rsidR="007B11E7">
                <w:rPr>
                  <w:lang w:val="fi-FI" w:eastAsia="x-none"/>
                </w:rPr>
                <w:t xml:space="preserve"> CA </w:t>
              </w:r>
              <w:proofErr w:type="spellStart"/>
              <w:r w:rsidR="007B11E7">
                <w:rPr>
                  <w:lang w:val="fi-FI" w:eastAsia="x-none"/>
                </w:rPr>
                <w:t>among</w:t>
              </w:r>
              <w:proofErr w:type="spellEnd"/>
              <w:r w:rsidR="007B11E7">
                <w:rPr>
                  <w:lang w:val="fi-FI" w:eastAsia="x-none"/>
                </w:rPr>
                <w:t xml:space="preserve"> n1</w:t>
              </w:r>
            </w:ins>
            <w:ins w:id="145" w:author="Ericsson" w:date="2021-05-20T10:16:00Z">
              <w:r w:rsidR="00AA4F1F">
                <w:rPr>
                  <w:lang w:val="fi-FI" w:eastAsia="x-none"/>
                </w:rPr>
                <w:t>, n7</w:t>
              </w:r>
            </w:ins>
            <w:ins w:id="146" w:author="Ericsson" w:date="2021-05-20T10:00:00Z">
              <w:r w:rsidR="007B11E7">
                <w:rPr>
                  <w:lang w:val="fi-FI" w:eastAsia="x-none"/>
                </w:rPr>
                <w:t xml:space="preserve"> and n66 </w:t>
              </w:r>
              <w:proofErr w:type="spellStart"/>
              <w:r w:rsidR="007B11E7">
                <w:rPr>
                  <w:lang w:val="fi-FI" w:eastAsia="x-none"/>
                </w:rPr>
                <w:t>but</w:t>
              </w:r>
              <w:proofErr w:type="spellEnd"/>
              <w:r w:rsidR="007B11E7">
                <w:rPr>
                  <w:lang w:val="fi-FI" w:eastAsia="x-none"/>
                </w:rPr>
                <w:t xml:space="preserve"> DC </w:t>
              </w:r>
              <w:proofErr w:type="spellStart"/>
              <w:r w:rsidR="007B11E7">
                <w:rPr>
                  <w:lang w:val="fi-FI" w:eastAsia="x-none"/>
                </w:rPr>
                <w:t>towards</w:t>
              </w:r>
              <w:proofErr w:type="spellEnd"/>
              <w:r w:rsidR="007B11E7">
                <w:rPr>
                  <w:lang w:val="fi-FI" w:eastAsia="x-none"/>
                </w:rPr>
                <w:t xml:space="preserve"> </w:t>
              </w:r>
            </w:ins>
            <w:proofErr w:type="spellStart"/>
            <w:ins w:id="147" w:author="Ericsson" w:date="2021-05-20T10:01:00Z">
              <w:r w:rsidR="007B11E7">
                <w:rPr>
                  <w:lang w:val="fi-FI" w:eastAsia="x-none"/>
                </w:rPr>
                <w:t>one</w:t>
              </w:r>
              <w:proofErr w:type="spellEnd"/>
              <w:r w:rsidR="007B11E7">
                <w:rPr>
                  <w:lang w:val="fi-FI" w:eastAsia="x-none"/>
                </w:rPr>
                <w:t xml:space="preserve"> </w:t>
              </w:r>
              <w:proofErr w:type="spellStart"/>
              <w:r w:rsidR="007B11E7">
                <w:rPr>
                  <w:lang w:val="fi-FI" w:eastAsia="x-none"/>
                </w:rPr>
                <w:t>or</w:t>
              </w:r>
              <w:proofErr w:type="spellEnd"/>
              <w:r w:rsidR="007B11E7">
                <w:rPr>
                  <w:lang w:val="fi-FI" w:eastAsia="x-none"/>
                </w:rPr>
                <w:t xml:space="preserve"> </w:t>
              </w:r>
              <w:proofErr w:type="spellStart"/>
              <w:r w:rsidR="007B11E7">
                <w:rPr>
                  <w:lang w:val="fi-FI" w:eastAsia="x-none"/>
                </w:rPr>
                <w:t>several</w:t>
              </w:r>
              <w:proofErr w:type="spellEnd"/>
              <w:r w:rsidR="007B11E7">
                <w:rPr>
                  <w:lang w:val="fi-FI" w:eastAsia="x-none"/>
                </w:rPr>
                <w:t xml:space="preserve"> of </w:t>
              </w:r>
              <w:r w:rsidR="007B11E7" w:rsidRPr="007B11E7">
                <w:rPr>
                  <w:lang w:val="fi-FI" w:eastAsia="x-none"/>
                </w:rPr>
                <w:t>n41, n78, n261</w:t>
              </w:r>
              <w:r w:rsidR="007B11E7">
                <w:rPr>
                  <w:lang w:val="fi-FI" w:eastAsia="x-none"/>
                </w:rPr>
                <w:t xml:space="preserve">. If a UE </w:t>
              </w:r>
              <w:proofErr w:type="spellStart"/>
              <w:r w:rsidR="007B11E7">
                <w:rPr>
                  <w:lang w:val="fi-FI" w:eastAsia="x-none"/>
                </w:rPr>
                <w:t>supports</w:t>
              </w:r>
              <w:proofErr w:type="spellEnd"/>
              <w:r w:rsidR="007B11E7">
                <w:rPr>
                  <w:lang w:val="fi-FI" w:eastAsia="x-none"/>
                </w:rPr>
                <w:t xml:space="preserve"> n</w:t>
              </w:r>
              <w:r w:rsidR="00BC1F87">
                <w:rPr>
                  <w:lang w:val="fi-FI" w:eastAsia="x-none"/>
                </w:rPr>
                <w:t>1A-</w:t>
              </w:r>
            </w:ins>
            <w:ins w:id="148" w:author="Ericsson" w:date="2021-05-20T10:02:00Z">
              <w:r w:rsidR="00BC1F87">
                <w:rPr>
                  <w:lang w:val="fi-FI" w:eastAsia="x-none"/>
                </w:rPr>
                <w:t xml:space="preserve">n41A-n78A </w:t>
              </w:r>
              <w:proofErr w:type="spellStart"/>
              <w:r w:rsidR="00BC1F87">
                <w:rPr>
                  <w:lang w:val="fi-FI" w:eastAsia="x-none"/>
                </w:rPr>
                <w:t>only</w:t>
              </w:r>
              <w:proofErr w:type="spellEnd"/>
              <w:r w:rsidR="00BC1F87">
                <w:rPr>
                  <w:lang w:val="fi-FI" w:eastAsia="x-none"/>
                </w:rPr>
                <w:t xml:space="preserve"> </w:t>
              </w:r>
              <w:proofErr w:type="spellStart"/>
              <w:r w:rsidR="00BC1F87">
                <w:rPr>
                  <w:lang w:val="fi-FI" w:eastAsia="x-none"/>
                </w:rPr>
                <w:t>if</w:t>
              </w:r>
              <w:proofErr w:type="spellEnd"/>
              <w:r w:rsidR="00BC1F87">
                <w:rPr>
                  <w:lang w:val="fi-FI" w:eastAsia="x-none"/>
                </w:rPr>
                <w:t xml:space="preserve"> n41A and n78A </w:t>
              </w:r>
              <w:proofErr w:type="spellStart"/>
              <w:r w:rsidR="00BC1F87">
                <w:rPr>
                  <w:lang w:val="fi-FI" w:eastAsia="x-none"/>
                </w:rPr>
                <w:t>are</w:t>
              </w:r>
              <w:proofErr w:type="spellEnd"/>
              <w:r w:rsidR="00BC1F87">
                <w:rPr>
                  <w:lang w:val="fi-FI" w:eastAsia="x-none"/>
                </w:rPr>
                <w:t xml:space="preserve"> in </w:t>
              </w:r>
              <w:proofErr w:type="spellStart"/>
              <w:r w:rsidR="00BC1F87">
                <w:rPr>
                  <w:lang w:val="fi-FI" w:eastAsia="x-none"/>
                </w:rPr>
                <w:t>the</w:t>
              </w:r>
              <w:proofErr w:type="spellEnd"/>
              <w:r w:rsidR="00BC1F87">
                <w:rPr>
                  <w:lang w:val="fi-FI" w:eastAsia="x-none"/>
                </w:rPr>
                <w:t xml:space="preserve"> </w:t>
              </w:r>
              <w:proofErr w:type="spellStart"/>
              <w:r w:rsidR="00BC1F87">
                <w:rPr>
                  <w:lang w:val="fi-FI" w:eastAsia="x-none"/>
                </w:rPr>
                <w:t>same</w:t>
              </w:r>
              <w:proofErr w:type="spellEnd"/>
              <w:r w:rsidR="00BC1F87">
                <w:rPr>
                  <w:lang w:val="fi-FI" w:eastAsia="x-none"/>
                </w:rPr>
                <w:t xml:space="preserve"> </w:t>
              </w:r>
              <w:proofErr w:type="spellStart"/>
              <w:r w:rsidR="00BC1F87">
                <w:rPr>
                  <w:lang w:val="fi-FI" w:eastAsia="x-none"/>
                </w:rPr>
                <w:t>cell</w:t>
              </w:r>
              <w:proofErr w:type="spellEnd"/>
              <w:r w:rsidR="00BC1F87">
                <w:rPr>
                  <w:lang w:val="fi-FI" w:eastAsia="x-none"/>
                </w:rPr>
                <w:t xml:space="preserve"> </w:t>
              </w:r>
              <w:proofErr w:type="spellStart"/>
              <w:r w:rsidR="00BC1F87">
                <w:rPr>
                  <w:lang w:val="fi-FI" w:eastAsia="x-none"/>
                </w:rPr>
                <w:t>group</w:t>
              </w:r>
              <w:proofErr w:type="spellEnd"/>
              <w:r w:rsidR="00BC1F87">
                <w:rPr>
                  <w:lang w:val="fi-FI" w:eastAsia="x-none"/>
                </w:rPr>
                <w:t xml:space="preserve">, </w:t>
              </w:r>
              <w:proofErr w:type="spellStart"/>
              <w:r w:rsidR="00BC1F87">
                <w:rPr>
                  <w:lang w:val="fi-FI" w:eastAsia="x-none"/>
                </w:rPr>
                <w:t>this</w:t>
              </w:r>
              <w:proofErr w:type="spellEnd"/>
              <w:r w:rsidR="00BC1F87">
                <w:rPr>
                  <w:lang w:val="fi-FI" w:eastAsia="x-none"/>
                </w:rPr>
                <w:t xml:space="preserve"> UE </w:t>
              </w:r>
              <w:proofErr w:type="spellStart"/>
              <w:r w:rsidR="00BC1F87">
                <w:rPr>
                  <w:lang w:val="fi-FI" w:eastAsia="x-none"/>
                </w:rPr>
                <w:t>may</w:t>
              </w:r>
              <w:proofErr w:type="spellEnd"/>
              <w:r w:rsidR="00BC1F87">
                <w:rPr>
                  <w:lang w:val="fi-FI" w:eastAsia="x-none"/>
                </w:rPr>
                <w:t xml:space="preserve"> </w:t>
              </w:r>
              <w:proofErr w:type="spellStart"/>
              <w:r w:rsidR="00BC1F87">
                <w:rPr>
                  <w:lang w:val="fi-FI" w:eastAsia="x-none"/>
                </w:rPr>
                <w:t>only</w:t>
              </w:r>
              <w:proofErr w:type="spellEnd"/>
              <w:r w:rsidR="00BC1F87">
                <w:rPr>
                  <w:lang w:val="fi-FI" w:eastAsia="x-none"/>
                </w:rPr>
                <w:t xml:space="preserve"> </w:t>
              </w:r>
              <w:proofErr w:type="spellStart"/>
              <w:r w:rsidR="00BC1F87">
                <w:rPr>
                  <w:lang w:val="fi-FI" w:eastAsia="x-none"/>
                </w:rPr>
                <w:t>indicate</w:t>
              </w:r>
              <w:proofErr w:type="spellEnd"/>
              <w:r w:rsidR="00BC1F87">
                <w:rPr>
                  <w:lang w:val="fi-FI" w:eastAsia="x-none"/>
                </w:rPr>
                <w:t xml:space="preserve"> </w:t>
              </w:r>
              <w:proofErr w:type="spellStart"/>
              <w:r w:rsidR="00BC1F87">
                <w:rPr>
                  <w:lang w:val="fi-FI" w:eastAsia="x-none"/>
                </w:rPr>
                <w:t>cell</w:t>
              </w:r>
            </w:ins>
            <w:proofErr w:type="spellEnd"/>
            <w:ins w:id="149" w:author="Ericsson" w:date="2021-05-20T10:03:00Z">
              <w:r w:rsidR="00BC1F87">
                <w:rPr>
                  <w:lang w:val="fi-FI" w:eastAsia="x-none"/>
                </w:rPr>
                <w:t xml:space="preserve"> </w:t>
              </w:r>
              <w:proofErr w:type="spellStart"/>
              <w:r w:rsidR="00BC1F87">
                <w:rPr>
                  <w:lang w:val="fi-FI" w:eastAsia="x-none"/>
                </w:rPr>
                <w:t>g</w:t>
              </w:r>
            </w:ins>
            <w:ins w:id="150" w:author="Ericsson" w:date="2021-05-20T10:02:00Z">
              <w:r w:rsidR="00BC1F87">
                <w:rPr>
                  <w:lang w:val="fi-FI" w:eastAsia="x-none"/>
                </w:rPr>
                <w:t>roup</w:t>
              </w:r>
            </w:ins>
            <w:ins w:id="151" w:author="Ericsson" w:date="2021-05-20T10:03:00Z">
              <w:r w:rsidR="00BC1F87">
                <w:rPr>
                  <w:lang w:val="fi-FI" w:eastAsia="x-none"/>
                </w:rPr>
                <w:t>ing</w:t>
              </w:r>
              <w:proofErr w:type="spellEnd"/>
              <w:r w:rsidR="00BC1F87">
                <w:rPr>
                  <w:lang w:val="fi-FI" w:eastAsia="x-none"/>
                </w:rPr>
                <w:t xml:space="preserve"> ID#1 (</w:t>
              </w:r>
              <w:proofErr w:type="spellStart"/>
              <w:r w:rsidR="00BC1F87">
                <w:rPr>
                  <w:lang w:val="fi-FI" w:eastAsia="x-none"/>
                </w:rPr>
                <w:t>not</w:t>
              </w:r>
              <w:proofErr w:type="spellEnd"/>
              <w:r w:rsidR="00BC1F87">
                <w:rPr>
                  <w:lang w:val="fi-FI" w:eastAsia="x-none"/>
                </w:rPr>
                <w:t xml:space="preserve"> #0) in </w:t>
              </w:r>
              <w:proofErr w:type="spellStart"/>
              <w:r w:rsidR="00BC1F87">
                <w:rPr>
                  <w:lang w:val="fi-FI" w:eastAsia="x-none"/>
                </w:rPr>
                <w:t>its</w:t>
              </w:r>
              <w:proofErr w:type="spellEnd"/>
              <w:r w:rsidR="00BC1F87">
                <w:rPr>
                  <w:lang w:val="fi-FI" w:eastAsia="x-none"/>
                </w:rPr>
                <w:t xml:space="preserve"> BC.</w:t>
              </w:r>
            </w:ins>
          </w:p>
        </w:tc>
      </w:tr>
      <w:tr w:rsidR="004F548D" w:rsidRPr="00DE5341" w14:paraId="33D9F069" w14:textId="77777777" w:rsidTr="00925359">
        <w:trPr>
          <w:ins w:id="152" w:author="Apple - Naveen Palle" w:date="2021-05-25T10:43:00Z"/>
        </w:trPr>
        <w:tc>
          <w:tcPr>
            <w:tcW w:w="14173" w:type="dxa"/>
            <w:tcBorders>
              <w:top w:val="single" w:sz="4" w:space="0" w:color="auto"/>
              <w:left w:val="single" w:sz="4" w:space="0" w:color="auto"/>
              <w:bottom w:val="single" w:sz="4" w:space="0" w:color="auto"/>
              <w:right w:val="single" w:sz="4" w:space="0" w:color="auto"/>
            </w:tcBorders>
          </w:tcPr>
          <w:p w14:paraId="14636DA2" w14:textId="7FABD929" w:rsidR="004F548D" w:rsidRPr="00DE5341" w:rsidRDefault="004F548D" w:rsidP="00925359">
            <w:pPr>
              <w:pStyle w:val="TAL"/>
              <w:rPr>
                <w:ins w:id="153" w:author="Apple - Naveen Palle" w:date="2021-05-25T10:43:00Z"/>
                <w:b/>
                <w:i/>
                <w:lang w:eastAsia="sv-SE"/>
              </w:rPr>
            </w:pPr>
            <w:proofErr w:type="spellStart"/>
            <w:ins w:id="154" w:author="Apple - Naveen Palle" w:date="2021-05-25T10:43:00Z">
              <w:r>
                <w:rPr>
                  <w:b/>
                  <w:i/>
                  <w:lang w:eastAsia="sv-SE"/>
                </w:rPr>
                <w:t>syncDC</w:t>
              </w:r>
              <w:proofErr w:type="spellEnd"/>
              <w:r>
                <w:rPr>
                  <w:b/>
                  <w:i/>
                  <w:lang w:eastAsia="sv-SE"/>
                </w:rPr>
                <w:t>-Operation</w:t>
              </w:r>
            </w:ins>
          </w:p>
          <w:p w14:paraId="4571A529" w14:textId="6BCFC729" w:rsidR="004F548D" w:rsidRPr="004F548D" w:rsidRDefault="004F548D" w:rsidP="00925359">
            <w:pPr>
              <w:pStyle w:val="TAL"/>
              <w:rPr>
                <w:ins w:id="155" w:author="Apple - Naveen Palle" w:date="2021-05-25T10:43:00Z"/>
                <w:bCs/>
                <w:iCs/>
                <w:lang w:eastAsia="sv-SE"/>
                <w:rPrChange w:id="156" w:author="Apple - Naveen Palle" w:date="2021-05-25T10:45:00Z">
                  <w:rPr>
                    <w:ins w:id="157" w:author="Apple - Naveen Palle" w:date="2021-05-25T10:43:00Z"/>
                    <w:bCs/>
                    <w:iCs/>
                    <w:lang w:eastAsia="sv-SE"/>
                  </w:rPr>
                </w:rPrChange>
              </w:rPr>
            </w:pPr>
            <w:ins w:id="158" w:author="Apple - Naveen Palle" w:date="2021-05-25T10:43:00Z">
              <w:r w:rsidRPr="00DE5341">
                <w:rPr>
                  <w:bCs/>
                  <w:iCs/>
                  <w:lang w:eastAsia="sv-SE"/>
                </w:rPr>
                <w:t xml:space="preserve">Only if this field is present, the UE </w:t>
              </w:r>
              <w:r>
                <w:rPr>
                  <w:bCs/>
                  <w:iCs/>
                  <w:lang w:eastAsia="sv-SE"/>
                </w:rPr>
                <w:t xml:space="preserve">assumes that all the carriers from </w:t>
              </w:r>
              <w:r>
                <w:rPr>
                  <w:bCs/>
                  <w:i/>
                  <w:lang w:eastAsia="sv-SE"/>
                </w:rPr>
                <w:t>mcg</w:t>
              </w:r>
            </w:ins>
            <w:ins w:id="159" w:author="Apple - Naveen Palle" w:date="2021-05-25T10:44:00Z">
              <w:r>
                <w:rPr>
                  <w:bCs/>
                  <w:i/>
                  <w:lang w:eastAsia="sv-SE"/>
                </w:rPr>
                <w:t xml:space="preserve"> </w:t>
              </w:r>
              <w:r>
                <w:rPr>
                  <w:bCs/>
                  <w:iCs/>
                  <w:lang w:eastAsia="sv-SE"/>
                </w:rPr>
                <w:t xml:space="preserve">and </w:t>
              </w:r>
              <w:proofErr w:type="spellStart"/>
              <w:r>
                <w:rPr>
                  <w:bCs/>
                  <w:i/>
                  <w:lang w:eastAsia="sv-SE"/>
                </w:rPr>
                <w:t>scg</w:t>
              </w:r>
              <w:proofErr w:type="spellEnd"/>
              <w:r>
                <w:rPr>
                  <w:bCs/>
                  <w:i/>
                  <w:lang w:eastAsia="sv-SE"/>
                </w:rPr>
                <w:t xml:space="preserve"> </w:t>
              </w:r>
              <w:r>
                <w:rPr>
                  <w:bCs/>
                  <w:iCs/>
                  <w:lang w:eastAsia="sv-SE"/>
                </w:rPr>
                <w:t>are slot-aligned for synchronous DC operation</w:t>
              </w:r>
            </w:ins>
            <w:ins w:id="160" w:author="Apple - Naveen Palle" w:date="2021-05-25T10:43:00Z">
              <w:r w:rsidRPr="00DE5341">
                <w:rPr>
                  <w:bCs/>
                  <w:iCs/>
                  <w:lang w:eastAsia="sv-SE"/>
                </w:rPr>
                <w:t>.</w:t>
              </w:r>
            </w:ins>
            <w:ins w:id="161" w:author="Apple - Naveen Palle" w:date="2021-05-25T10:44:00Z">
              <w:r>
                <w:rPr>
                  <w:bCs/>
                  <w:iCs/>
                  <w:lang w:eastAsia="sv-SE"/>
                </w:rPr>
                <w:t xml:space="preserve"> I</w:t>
              </w:r>
            </w:ins>
            <w:ins w:id="162" w:author="Apple - Naveen Palle" w:date="2021-05-25T10:45:00Z">
              <w:r>
                <w:rPr>
                  <w:bCs/>
                  <w:iCs/>
                  <w:lang w:eastAsia="sv-SE"/>
                </w:rPr>
                <w:t xml:space="preserve">f this field is absent, the UE assumes that the carriers within </w:t>
              </w:r>
              <w:r>
                <w:rPr>
                  <w:bCs/>
                  <w:i/>
                  <w:lang w:eastAsia="sv-SE"/>
                </w:rPr>
                <w:t xml:space="preserve">mcg </w:t>
              </w:r>
              <w:r>
                <w:rPr>
                  <w:bCs/>
                  <w:iCs/>
                  <w:lang w:eastAsia="sv-SE"/>
                </w:rPr>
                <w:t>are slot-aligned</w:t>
              </w:r>
            </w:ins>
            <w:ins w:id="163" w:author="Apple - Naveen Palle" w:date="2021-05-25T10:46:00Z">
              <w:r>
                <w:rPr>
                  <w:bCs/>
                  <w:iCs/>
                  <w:lang w:eastAsia="sv-SE"/>
                </w:rPr>
                <w:t xml:space="preserve"> and </w:t>
              </w:r>
              <w:r>
                <w:rPr>
                  <w:bCs/>
                  <w:iCs/>
                  <w:lang w:eastAsia="sv-SE"/>
                </w:rPr>
                <w:t xml:space="preserve">within </w:t>
              </w:r>
              <w:r>
                <w:rPr>
                  <w:bCs/>
                  <w:i/>
                  <w:lang w:eastAsia="sv-SE"/>
                </w:rPr>
                <w:t xml:space="preserve">mcg </w:t>
              </w:r>
              <w:r>
                <w:rPr>
                  <w:bCs/>
                  <w:iCs/>
                  <w:lang w:eastAsia="sv-SE"/>
                </w:rPr>
                <w:t>are slot-aligned</w:t>
              </w:r>
              <w:r>
                <w:rPr>
                  <w:bCs/>
                  <w:iCs/>
                  <w:lang w:eastAsia="sv-SE"/>
                </w:rPr>
                <w:t xml:space="preserve">, but the carriers across </w:t>
              </w:r>
              <w:r>
                <w:rPr>
                  <w:bCs/>
                  <w:i/>
                  <w:lang w:eastAsia="sv-SE"/>
                </w:rPr>
                <w:t xml:space="preserve">mcg </w:t>
              </w:r>
              <w:r>
                <w:rPr>
                  <w:bCs/>
                  <w:iCs/>
                  <w:lang w:eastAsia="sv-SE"/>
                </w:rPr>
                <w:t xml:space="preserve">and </w:t>
              </w:r>
              <w:proofErr w:type="spellStart"/>
              <w:r>
                <w:rPr>
                  <w:bCs/>
                  <w:i/>
                  <w:lang w:eastAsia="sv-SE"/>
                </w:rPr>
                <w:t>scg</w:t>
              </w:r>
              <w:proofErr w:type="spellEnd"/>
              <w:r>
                <w:rPr>
                  <w:bCs/>
                  <w:i/>
                  <w:lang w:eastAsia="sv-SE"/>
                </w:rPr>
                <w:t xml:space="preserve"> </w:t>
              </w:r>
              <w:r>
                <w:rPr>
                  <w:bCs/>
                  <w:iCs/>
                  <w:lang w:eastAsia="sv-SE"/>
                </w:rPr>
                <w:t>are asynchronous</w:t>
              </w:r>
            </w:ins>
            <w:ins w:id="164" w:author="Apple - Naveen Palle" w:date="2021-05-25T10:47:00Z">
              <w:r>
                <w:rPr>
                  <w:bCs/>
                  <w:iCs/>
                  <w:lang w:eastAsia="sv-SE"/>
                </w:rPr>
                <w:t>.</w:t>
              </w:r>
            </w:ins>
            <w:ins w:id="165" w:author="Apple - Naveen Palle" w:date="2021-05-25T10:46:00Z">
              <w:r>
                <w:rPr>
                  <w:bCs/>
                  <w:iCs/>
                  <w:lang w:eastAsia="sv-SE"/>
                </w:rPr>
                <w:t xml:space="preserve"> </w:t>
              </w:r>
            </w:ins>
            <w:ins w:id="166" w:author="Apple - Naveen Palle" w:date="2021-05-25T10:45:00Z">
              <w:r>
                <w:rPr>
                  <w:bCs/>
                  <w:iCs/>
                  <w:lang w:eastAsia="sv-SE"/>
                </w:rPr>
                <w:t xml:space="preserve"> </w:t>
              </w:r>
            </w:ins>
          </w:p>
        </w:tc>
      </w:tr>
    </w:tbl>
    <w:p w14:paraId="3F931BCD" w14:textId="7C15E81F" w:rsidR="00687BF9" w:rsidRDefault="00687BF9" w:rsidP="00A65E28">
      <w:pPr>
        <w:rPr>
          <w:ins w:id="167" w:author="Ericsson" w:date="2021-05-23T20: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023F" w:rsidRPr="00DE5341" w14:paraId="480994C7" w14:textId="77777777" w:rsidTr="00935F8E">
        <w:trPr>
          <w:ins w:id="168" w:author="Ericsson" w:date="2021-05-23T20:26:00Z"/>
        </w:trPr>
        <w:tc>
          <w:tcPr>
            <w:tcW w:w="4027" w:type="dxa"/>
            <w:tcBorders>
              <w:top w:val="single" w:sz="4" w:space="0" w:color="auto"/>
              <w:left w:val="single" w:sz="4" w:space="0" w:color="auto"/>
              <w:bottom w:val="single" w:sz="4" w:space="0" w:color="auto"/>
              <w:right w:val="single" w:sz="4" w:space="0" w:color="auto"/>
            </w:tcBorders>
            <w:hideMark/>
          </w:tcPr>
          <w:p w14:paraId="08A403C2" w14:textId="77777777" w:rsidR="0005023F" w:rsidRPr="003F34E4" w:rsidRDefault="0005023F" w:rsidP="003F34E4">
            <w:pPr>
              <w:pStyle w:val="TAH"/>
              <w:rPr>
                <w:ins w:id="169" w:author="Ericsson" w:date="2021-05-23T20:26:00Z"/>
                <w:lang w:eastAsia="sv-SE"/>
              </w:rPr>
            </w:pPr>
            <w:ins w:id="170" w:author="Ericsson" w:date="2021-05-23T20:26:00Z">
              <w:r w:rsidRPr="003F34E4">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730D935" w14:textId="77777777" w:rsidR="0005023F" w:rsidRPr="003F34E4" w:rsidRDefault="0005023F" w:rsidP="003F34E4">
            <w:pPr>
              <w:pStyle w:val="TAH"/>
              <w:rPr>
                <w:ins w:id="171" w:author="Ericsson" w:date="2021-05-23T20:26:00Z"/>
                <w:lang w:eastAsia="sv-SE"/>
              </w:rPr>
            </w:pPr>
            <w:ins w:id="172" w:author="Ericsson" w:date="2021-05-23T20:26:00Z">
              <w:r w:rsidRPr="003F34E4">
                <w:rPr>
                  <w:lang w:eastAsia="sv-SE"/>
                </w:rPr>
                <w:t>Explanation</w:t>
              </w:r>
            </w:ins>
          </w:p>
        </w:tc>
      </w:tr>
      <w:tr w:rsidR="0005023F" w:rsidRPr="00DE5341" w14:paraId="35BAA193" w14:textId="77777777" w:rsidTr="00935F8E">
        <w:trPr>
          <w:ins w:id="173" w:author="Ericsson" w:date="2021-05-23T20:26:00Z"/>
        </w:trPr>
        <w:tc>
          <w:tcPr>
            <w:tcW w:w="4027" w:type="dxa"/>
            <w:tcBorders>
              <w:top w:val="single" w:sz="4" w:space="0" w:color="auto"/>
              <w:left w:val="single" w:sz="4" w:space="0" w:color="auto"/>
              <w:bottom w:val="single" w:sz="4" w:space="0" w:color="auto"/>
              <w:right w:val="single" w:sz="4" w:space="0" w:color="auto"/>
            </w:tcBorders>
            <w:hideMark/>
          </w:tcPr>
          <w:p w14:paraId="329D7DEC" w14:textId="1FBE87EA" w:rsidR="0005023F" w:rsidRPr="003F34E4" w:rsidRDefault="0005023F" w:rsidP="003F34E4">
            <w:pPr>
              <w:pStyle w:val="TAL"/>
              <w:rPr>
                <w:ins w:id="174" w:author="Ericsson" w:date="2021-05-23T20:26:00Z"/>
                <w:i/>
                <w:lang w:eastAsia="sv-SE"/>
              </w:rPr>
            </w:pPr>
            <w:ins w:id="175" w:author="Ericsson" w:date="2021-05-23T20:26:00Z">
              <w:r w:rsidRPr="003F34E4">
                <w:rPr>
                  <w:i/>
                  <w:lang w:eastAsia="sv-SE"/>
                </w:rPr>
                <w:t>NRDC</w:t>
              </w:r>
            </w:ins>
          </w:p>
        </w:tc>
        <w:tc>
          <w:tcPr>
            <w:tcW w:w="10146" w:type="dxa"/>
            <w:tcBorders>
              <w:top w:val="single" w:sz="4" w:space="0" w:color="auto"/>
              <w:left w:val="single" w:sz="4" w:space="0" w:color="auto"/>
              <w:bottom w:val="single" w:sz="4" w:space="0" w:color="auto"/>
              <w:right w:val="single" w:sz="4" w:space="0" w:color="auto"/>
            </w:tcBorders>
            <w:hideMark/>
          </w:tcPr>
          <w:p w14:paraId="6534CD73" w14:textId="3F06DBF2" w:rsidR="0005023F" w:rsidRPr="00DE5341" w:rsidRDefault="0005023F" w:rsidP="003F34E4">
            <w:pPr>
              <w:pStyle w:val="TAL"/>
              <w:rPr>
                <w:ins w:id="176" w:author="Ericsson" w:date="2021-05-23T20:26:00Z"/>
                <w:lang w:eastAsia="sv-SE"/>
              </w:rPr>
            </w:pPr>
            <w:ins w:id="177" w:author="Ericsson" w:date="2021-05-23T20:28:00Z">
              <w:r w:rsidRPr="0005023F">
                <w:rPr>
                  <w:lang w:eastAsia="sv-SE"/>
                </w:rPr>
                <w:t xml:space="preserve">The field is optionally present, Need </w:t>
              </w:r>
              <w:r>
                <w:rPr>
                  <w:lang w:eastAsia="sv-SE"/>
                </w:rPr>
                <w:t>N</w:t>
              </w:r>
              <w:r w:rsidRPr="0005023F">
                <w:rPr>
                  <w:lang w:eastAsia="sv-SE"/>
                </w:rPr>
                <w:t>, if</w:t>
              </w:r>
              <w:r>
                <w:rPr>
                  <w:lang w:eastAsia="sv-SE"/>
                </w:rPr>
                <w:t xml:space="preserve"> </w:t>
              </w:r>
            </w:ins>
            <w:proofErr w:type="spellStart"/>
            <w:ins w:id="178" w:author="Ericsson" w:date="2021-05-23T20:40:00Z">
              <w:r w:rsidR="0050126C" w:rsidRPr="0050126C">
                <w:rPr>
                  <w:i/>
                  <w:iCs/>
                  <w:lang w:eastAsia="sv-SE"/>
                </w:rPr>
                <w:t>includeNR</w:t>
              </w:r>
              <w:proofErr w:type="spellEnd"/>
              <w:r w:rsidR="0050126C" w:rsidRPr="0050126C">
                <w:rPr>
                  <w:i/>
                  <w:iCs/>
                  <w:lang w:eastAsia="sv-SE"/>
                </w:rPr>
                <w:t>-DC</w:t>
              </w:r>
            </w:ins>
            <w:ins w:id="179" w:author="Ericsson" w:date="2021-05-23T20:39:00Z">
              <w:r w:rsidR="0050126C">
                <w:rPr>
                  <w:lang w:eastAsia="sv-SE"/>
                </w:rPr>
                <w:t xml:space="preserve"> is </w:t>
              </w:r>
            </w:ins>
            <w:ins w:id="180" w:author="Ericsson" w:date="2021-05-23T20:43:00Z">
              <w:r w:rsidR="003F34E4">
                <w:rPr>
                  <w:lang w:eastAsia="sv-SE"/>
                </w:rPr>
                <w:t>included</w:t>
              </w:r>
            </w:ins>
            <w:ins w:id="181" w:author="Ericsson" w:date="2021-05-23T20:28:00Z">
              <w:r w:rsidRPr="0005023F">
                <w:rPr>
                  <w:lang w:eastAsia="sv-SE"/>
                </w:rPr>
                <w:t>. It is absent otherwise.</w:t>
              </w:r>
            </w:ins>
          </w:p>
        </w:tc>
      </w:tr>
    </w:tbl>
    <w:p w14:paraId="2E229420" w14:textId="77777777" w:rsidR="0005023F" w:rsidRDefault="0005023F" w:rsidP="00A65E28"/>
    <w:p w14:paraId="47FBDC15" w14:textId="77777777" w:rsidR="005060D7" w:rsidRPr="00E51233" w:rsidRDefault="005060D7" w:rsidP="005060D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E51233">
        <w:rPr>
          <w:i/>
          <w:iCs/>
        </w:rPr>
        <w:t xml:space="preserve"> CHANGE</w:t>
      </w:r>
    </w:p>
    <w:p w14:paraId="7FCF5087" w14:textId="77777777" w:rsidR="005060D7" w:rsidRDefault="005060D7" w:rsidP="005060D7">
      <w:pPr>
        <w:keepNext/>
        <w:keepLines/>
        <w:spacing w:before="120"/>
        <w:ind w:left="1418" w:hanging="1418"/>
        <w:outlineLvl w:val="3"/>
        <w:rPr>
          <w:rFonts w:ascii="Arial" w:hAnsi="Arial"/>
          <w:sz w:val="24"/>
        </w:rPr>
      </w:pPr>
      <w:bookmarkStart w:id="182" w:name="_Toc60777430"/>
      <w:bookmarkStart w:id="183" w:name="_Toc60868211"/>
      <w:r>
        <w:rPr>
          <w:rFonts w:ascii="Arial" w:hAnsi="Arial"/>
          <w:sz w:val="24"/>
        </w:rPr>
        <w:lastRenderedPageBreak/>
        <w:t>–</w:t>
      </w:r>
      <w:r>
        <w:rPr>
          <w:rFonts w:ascii="Arial" w:hAnsi="Arial"/>
          <w:sz w:val="24"/>
        </w:rPr>
        <w:tab/>
      </w:r>
      <w:proofErr w:type="spellStart"/>
      <w:r>
        <w:rPr>
          <w:rFonts w:ascii="Arial" w:hAnsi="Arial"/>
          <w:i/>
          <w:sz w:val="24"/>
        </w:rPr>
        <w:t>BandCombinationList</w:t>
      </w:r>
      <w:bookmarkEnd w:id="182"/>
      <w:bookmarkEnd w:id="183"/>
      <w:proofErr w:type="spellEnd"/>
    </w:p>
    <w:p w14:paraId="4F5142A1" w14:textId="77777777" w:rsidR="005060D7" w:rsidRDefault="005060D7" w:rsidP="005060D7">
      <w:r>
        <w:t xml:space="preserve">The IE </w:t>
      </w:r>
      <w:proofErr w:type="spellStart"/>
      <w:r>
        <w:rPr>
          <w:i/>
        </w:rPr>
        <w:t>BandCombinationList</w:t>
      </w:r>
      <w:proofErr w:type="spellEnd"/>
      <w:r>
        <w:t xml:space="preserve"> contains a list of </w:t>
      </w:r>
      <w:proofErr w:type="gramStart"/>
      <w:r>
        <w:t>NR</w:t>
      </w:r>
      <w:proofErr w:type="gramEnd"/>
      <w:r>
        <w:t xml:space="preserve"> CA</w:t>
      </w:r>
      <w:r>
        <w:rPr>
          <w:lang w:eastAsia="zh-CN"/>
        </w:rPr>
        <w:t>, NR non-CA</w:t>
      </w:r>
      <w:r>
        <w:t xml:space="preserve"> and/or MR-DC band combinations (also including DL only or UL only band).</w:t>
      </w:r>
    </w:p>
    <w:p w14:paraId="7B75F06D" w14:textId="77777777" w:rsidR="005060D7" w:rsidRDefault="005060D7" w:rsidP="005060D7">
      <w:pPr>
        <w:keepNext/>
        <w:keepLines/>
        <w:spacing w:before="60"/>
        <w:jc w:val="center"/>
        <w:rPr>
          <w:rFonts w:ascii="Arial" w:hAnsi="Arial"/>
          <w:b/>
        </w:rPr>
      </w:pPr>
      <w:proofErr w:type="spellStart"/>
      <w:r>
        <w:rPr>
          <w:rFonts w:ascii="Arial" w:hAnsi="Arial"/>
          <w:b/>
          <w:i/>
        </w:rPr>
        <w:t>BandCombinationList</w:t>
      </w:r>
      <w:proofErr w:type="spellEnd"/>
      <w:r>
        <w:rPr>
          <w:rFonts w:ascii="Arial" w:hAnsi="Arial"/>
          <w:b/>
        </w:rPr>
        <w:t xml:space="preserve"> information element</w:t>
      </w:r>
    </w:p>
    <w:p w14:paraId="769592E9" w14:textId="77777777" w:rsidR="005060D7" w:rsidRPr="00A67E40" w:rsidRDefault="005060D7" w:rsidP="006E3BFE">
      <w:pPr>
        <w:pStyle w:val="PL"/>
        <w:rPr>
          <w:color w:val="808080"/>
        </w:rPr>
      </w:pPr>
      <w:r w:rsidRPr="00A67E40">
        <w:rPr>
          <w:color w:val="808080"/>
        </w:rPr>
        <w:t>-- ASN1START</w:t>
      </w:r>
    </w:p>
    <w:p w14:paraId="6331E4A9" w14:textId="77777777" w:rsidR="005060D7" w:rsidRPr="00A67E40" w:rsidRDefault="005060D7" w:rsidP="006E3BFE">
      <w:pPr>
        <w:pStyle w:val="PL"/>
        <w:rPr>
          <w:color w:val="808080"/>
        </w:rPr>
      </w:pPr>
      <w:r w:rsidRPr="00A67E40">
        <w:rPr>
          <w:color w:val="808080"/>
        </w:rPr>
        <w:t>-- TAG-BANDCOMBINATIONLIST-START</w:t>
      </w:r>
    </w:p>
    <w:p w14:paraId="0C1E1684" w14:textId="77777777" w:rsidR="005060D7" w:rsidRDefault="005060D7" w:rsidP="006E3BFE">
      <w:pPr>
        <w:pStyle w:val="PL"/>
      </w:pPr>
    </w:p>
    <w:p w14:paraId="795287BD" w14:textId="77777777" w:rsidR="005060D7" w:rsidRDefault="005060D7" w:rsidP="006E3BFE">
      <w:pPr>
        <w:pStyle w:val="PL"/>
      </w:pPr>
      <w:r>
        <w:t xml:space="preserve">BandCombinationList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w:t>
      </w:r>
    </w:p>
    <w:p w14:paraId="6E2E49EE" w14:textId="77777777" w:rsidR="005060D7" w:rsidRDefault="005060D7" w:rsidP="006E3BFE">
      <w:pPr>
        <w:pStyle w:val="PL"/>
      </w:pPr>
    </w:p>
    <w:p w14:paraId="00D71B70" w14:textId="77777777" w:rsidR="005060D7" w:rsidRDefault="005060D7" w:rsidP="006E3BFE">
      <w:pPr>
        <w:pStyle w:val="PL"/>
      </w:pPr>
      <w:r>
        <w:t xml:space="preserve">BandCombinationList-v1540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BandCombination-v1540</w:t>
      </w:r>
    </w:p>
    <w:p w14:paraId="5744416C" w14:textId="77777777" w:rsidR="005060D7" w:rsidRDefault="005060D7" w:rsidP="006E3BFE">
      <w:pPr>
        <w:pStyle w:val="PL"/>
      </w:pPr>
    </w:p>
    <w:p w14:paraId="708EACBE" w14:textId="77777777" w:rsidR="005060D7" w:rsidRDefault="005060D7" w:rsidP="006E3BFE">
      <w:pPr>
        <w:pStyle w:val="PL"/>
      </w:pPr>
      <w:r>
        <w:t xml:space="preserve">BandCombinationList-v1550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BandCombination-v1550</w:t>
      </w:r>
    </w:p>
    <w:p w14:paraId="2C85D888" w14:textId="77777777" w:rsidR="005060D7" w:rsidRDefault="005060D7" w:rsidP="006E3BFE">
      <w:pPr>
        <w:pStyle w:val="PL"/>
      </w:pPr>
    </w:p>
    <w:p w14:paraId="25D09547" w14:textId="77777777" w:rsidR="005060D7" w:rsidRDefault="005060D7" w:rsidP="006E3BFE">
      <w:pPr>
        <w:pStyle w:val="PL"/>
      </w:pPr>
      <w:r>
        <w:t xml:space="preserve">BandCombinationList-v1560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BandCombination-v1560</w:t>
      </w:r>
    </w:p>
    <w:p w14:paraId="4DFB7D4A" w14:textId="77777777" w:rsidR="005060D7" w:rsidRDefault="005060D7" w:rsidP="006E3BFE">
      <w:pPr>
        <w:pStyle w:val="PL"/>
      </w:pPr>
    </w:p>
    <w:p w14:paraId="44025813" w14:textId="77777777" w:rsidR="005060D7" w:rsidRDefault="005060D7" w:rsidP="006E3BFE">
      <w:pPr>
        <w:pStyle w:val="PL"/>
      </w:pPr>
      <w:r>
        <w:t xml:space="preserve">BandCombinationList-v1570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BandCombination-v1570</w:t>
      </w:r>
    </w:p>
    <w:p w14:paraId="28F9A2BA" w14:textId="77777777" w:rsidR="005060D7" w:rsidRDefault="005060D7" w:rsidP="006E3BFE">
      <w:pPr>
        <w:pStyle w:val="PL"/>
      </w:pPr>
    </w:p>
    <w:p w14:paraId="0BE47A89" w14:textId="77777777" w:rsidR="005060D7" w:rsidRDefault="005060D7" w:rsidP="006E3BFE">
      <w:pPr>
        <w:pStyle w:val="PL"/>
      </w:pPr>
      <w:r>
        <w:t xml:space="preserve">BandCombinationList-v1580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BandCombination-v1580</w:t>
      </w:r>
    </w:p>
    <w:p w14:paraId="573D9FC0" w14:textId="77777777" w:rsidR="005060D7" w:rsidRDefault="005060D7" w:rsidP="006E3BFE">
      <w:pPr>
        <w:pStyle w:val="PL"/>
      </w:pPr>
    </w:p>
    <w:p w14:paraId="72267B9D" w14:textId="77777777" w:rsidR="005060D7" w:rsidRDefault="005060D7" w:rsidP="006E3BFE">
      <w:pPr>
        <w:pStyle w:val="PL"/>
      </w:pPr>
      <w:r>
        <w:t xml:space="preserve">BandCombinationList-v1590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BandCombination-v1590</w:t>
      </w:r>
    </w:p>
    <w:p w14:paraId="49612155" w14:textId="77777777" w:rsidR="005060D7" w:rsidRDefault="005060D7" w:rsidP="006E3BFE">
      <w:pPr>
        <w:pStyle w:val="PL"/>
      </w:pPr>
    </w:p>
    <w:p w14:paraId="2E4897EA" w14:textId="77777777" w:rsidR="005060D7" w:rsidRDefault="005060D7" w:rsidP="006E3BFE">
      <w:pPr>
        <w:pStyle w:val="PL"/>
      </w:pPr>
      <w:r>
        <w:t xml:space="preserve">BandCombinationList-v1610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BandCombination-v1610</w:t>
      </w:r>
    </w:p>
    <w:p w14:paraId="31F8C446" w14:textId="77777777" w:rsidR="005060D7" w:rsidRDefault="005060D7" w:rsidP="006E3BFE">
      <w:pPr>
        <w:pStyle w:val="PL"/>
      </w:pPr>
    </w:p>
    <w:p w14:paraId="2F8E8A39" w14:textId="77777777" w:rsidR="005060D7" w:rsidRDefault="005060D7" w:rsidP="006E3BFE">
      <w:pPr>
        <w:pStyle w:val="PL"/>
        <w:rPr>
          <w:ins w:id="184" w:author="Intel" w:date="2021-01-29T15:03:00Z"/>
        </w:rPr>
      </w:pPr>
      <w:r>
        <w:t xml:space="preserve">BandCombinationList-v1630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BandCombination-v1630</w:t>
      </w:r>
    </w:p>
    <w:p w14:paraId="0A59698D" w14:textId="77777777" w:rsidR="005060D7" w:rsidRDefault="005060D7" w:rsidP="006E3BFE">
      <w:pPr>
        <w:pStyle w:val="PL"/>
        <w:rPr>
          <w:ins w:id="185" w:author="Qualcomm (Masato)" w:date="2021-02-25T15:50:00Z"/>
        </w:rPr>
      </w:pPr>
    </w:p>
    <w:p w14:paraId="23330C95" w14:textId="77777777" w:rsidR="005060D7" w:rsidRDefault="005060D7" w:rsidP="006E3BFE">
      <w:pPr>
        <w:pStyle w:val="PL"/>
        <w:rPr>
          <w:ins w:id="186" w:author="Qualcomm (Masato)" w:date="2021-02-25T15:50:00Z"/>
        </w:rPr>
      </w:pPr>
      <w:ins w:id="187" w:author="Qualcomm (Masato)" w:date="2021-02-25T15:50:00Z">
        <w:r>
          <w:t xml:space="preserve">BandCombinationList-v16xy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BandCombination-v16xy</w:t>
        </w:r>
      </w:ins>
    </w:p>
    <w:p w14:paraId="7876791B" w14:textId="77777777" w:rsidR="005060D7" w:rsidRDefault="005060D7" w:rsidP="006E3BFE">
      <w:pPr>
        <w:pStyle w:val="PL"/>
        <w:rPr>
          <w:ins w:id="188" w:author="Intel" w:date="2021-01-29T15:03:00Z"/>
        </w:rPr>
      </w:pPr>
    </w:p>
    <w:p w14:paraId="7410FDDC" w14:textId="77777777" w:rsidR="005060D7" w:rsidRDefault="005060D7" w:rsidP="006E3BFE">
      <w:pPr>
        <w:pStyle w:val="PL"/>
      </w:pPr>
      <w:r>
        <w:t xml:space="preserve">BandCombinationList-UplinkTxSwitch-r16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BandCombination-UplinkTxSwitch-r16</w:t>
      </w:r>
    </w:p>
    <w:p w14:paraId="4AE7E745" w14:textId="77777777" w:rsidR="005060D7" w:rsidRDefault="005060D7" w:rsidP="006E3BFE">
      <w:pPr>
        <w:pStyle w:val="PL"/>
      </w:pPr>
    </w:p>
    <w:p w14:paraId="3DA00FC4" w14:textId="77777777" w:rsidR="005060D7" w:rsidRDefault="005060D7" w:rsidP="006E3BFE">
      <w:pPr>
        <w:pStyle w:val="PL"/>
      </w:pPr>
      <w:r>
        <w:t xml:space="preserve">BandCombinationList-UplinkTxSwitch-v1630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BandCombination-UplinkTxSwitch-v1630</w:t>
      </w:r>
    </w:p>
    <w:p w14:paraId="4089B9E7" w14:textId="77777777" w:rsidR="005060D7" w:rsidRDefault="005060D7" w:rsidP="006E3BFE">
      <w:pPr>
        <w:pStyle w:val="PL"/>
        <w:rPr>
          <w:ins w:id="189" w:author="Qualcomm (Masato)" w:date="2021-02-25T15:51:00Z"/>
        </w:rPr>
      </w:pPr>
    </w:p>
    <w:p w14:paraId="7EADBBBD" w14:textId="77777777" w:rsidR="005060D7" w:rsidRDefault="005060D7" w:rsidP="006E3BFE">
      <w:pPr>
        <w:pStyle w:val="PL"/>
        <w:rPr>
          <w:ins w:id="190" w:author="Intel" w:date="2021-01-29T15:04:00Z"/>
        </w:rPr>
      </w:pPr>
      <w:ins w:id="191" w:author="Qualcomm (Masato)" w:date="2021-02-25T15:51:00Z">
        <w:r>
          <w:t xml:space="preserve">BandCombinationList-UplinkTxSwitch-v16xy ::=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BandCombination-UplinkTxSwitch-v16xy</w:t>
        </w:r>
      </w:ins>
    </w:p>
    <w:p w14:paraId="6A084648" w14:textId="77777777" w:rsidR="005060D7" w:rsidRDefault="005060D7" w:rsidP="006E3BFE">
      <w:pPr>
        <w:pStyle w:val="PL"/>
      </w:pPr>
    </w:p>
    <w:p w14:paraId="5A7D257A" w14:textId="77777777" w:rsidR="005060D7" w:rsidRDefault="005060D7" w:rsidP="006E3BFE">
      <w:pPr>
        <w:pStyle w:val="PL"/>
      </w:pPr>
      <w:r>
        <w:t xml:space="preserve">BandCombination ::=                 </w:t>
      </w:r>
      <w:r w:rsidRPr="00A67E40">
        <w:rPr>
          <w:color w:val="993366"/>
        </w:rPr>
        <w:t>SEQUENCE</w:t>
      </w:r>
      <w:r>
        <w:t xml:space="preserve"> {</w:t>
      </w:r>
    </w:p>
    <w:p w14:paraId="0E1393B0" w14:textId="77777777" w:rsidR="005060D7" w:rsidRDefault="005060D7" w:rsidP="006E3BFE">
      <w:pPr>
        <w:pStyle w:val="PL"/>
      </w:pPr>
      <w:r>
        <w:t xml:space="preserve">    bandList                            </w:t>
      </w:r>
      <w:r w:rsidRPr="00A67E40">
        <w:rPr>
          <w:color w:val="993366"/>
        </w:rPr>
        <w:t>SEQUENCE</w:t>
      </w:r>
      <w:r>
        <w:t xml:space="preserve"> (</w:t>
      </w:r>
      <w:r w:rsidRPr="00A67E40">
        <w:rPr>
          <w:color w:val="993366"/>
        </w:rPr>
        <w:t>SIZE</w:t>
      </w:r>
      <w:r>
        <w:t xml:space="preserve"> (1..maxSimultaneousBands))</w:t>
      </w:r>
      <w:r w:rsidRPr="00A67E40">
        <w:rPr>
          <w:color w:val="993366"/>
        </w:rPr>
        <w:t xml:space="preserve"> OF</w:t>
      </w:r>
      <w:r>
        <w:t xml:space="preserve"> BandParameters,</w:t>
      </w:r>
    </w:p>
    <w:p w14:paraId="20157CAA" w14:textId="77777777" w:rsidR="005060D7" w:rsidRDefault="005060D7" w:rsidP="006E3BFE">
      <w:pPr>
        <w:pStyle w:val="PL"/>
      </w:pPr>
      <w:r>
        <w:t xml:space="preserve">    featureSetCombination               FeatureSetCombinationId,</w:t>
      </w:r>
    </w:p>
    <w:p w14:paraId="735C424C" w14:textId="77777777" w:rsidR="005060D7" w:rsidRDefault="005060D7" w:rsidP="006E3BFE">
      <w:pPr>
        <w:pStyle w:val="PL"/>
      </w:pPr>
      <w:r>
        <w:t xml:space="preserve">    ca-ParametersEUTRA                  CA-ParametersEUTRA                          </w:t>
      </w:r>
      <w:r w:rsidRPr="00A67E40">
        <w:rPr>
          <w:color w:val="993366"/>
        </w:rPr>
        <w:t>OPTIONAL</w:t>
      </w:r>
      <w:r>
        <w:t>,</w:t>
      </w:r>
    </w:p>
    <w:p w14:paraId="356854D2" w14:textId="77777777" w:rsidR="005060D7" w:rsidRDefault="005060D7" w:rsidP="006E3BFE">
      <w:pPr>
        <w:pStyle w:val="PL"/>
      </w:pPr>
      <w:r>
        <w:t xml:space="preserve">    ca-ParametersNR                     CA-ParametersNR                             </w:t>
      </w:r>
      <w:r w:rsidRPr="00A67E40">
        <w:rPr>
          <w:color w:val="993366"/>
        </w:rPr>
        <w:t>OPTIONAL</w:t>
      </w:r>
      <w:r>
        <w:t>,</w:t>
      </w:r>
    </w:p>
    <w:p w14:paraId="7E8AD5D3" w14:textId="77777777" w:rsidR="005060D7" w:rsidRDefault="005060D7" w:rsidP="006E3BFE">
      <w:pPr>
        <w:pStyle w:val="PL"/>
      </w:pPr>
      <w:r>
        <w:t xml:space="preserve">    mrdc-Parameters                     MRDC-Parameters                             </w:t>
      </w:r>
      <w:r w:rsidRPr="00A67E40">
        <w:rPr>
          <w:color w:val="993366"/>
        </w:rPr>
        <w:t>OPTIONAL</w:t>
      </w:r>
      <w:r>
        <w:t>,</w:t>
      </w:r>
    </w:p>
    <w:p w14:paraId="2F3A022E" w14:textId="77777777" w:rsidR="005060D7" w:rsidRDefault="005060D7" w:rsidP="006E3BFE">
      <w:pPr>
        <w:pStyle w:val="PL"/>
      </w:pPr>
      <w:r>
        <w:t xml:space="preserve">    supportedBandwidthCombinationSet    </w:t>
      </w:r>
      <w:r w:rsidRPr="00A67E40">
        <w:rPr>
          <w:color w:val="993366"/>
        </w:rPr>
        <w:t>BIT</w:t>
      </w:r>
      <w:r>
        <w:t xml:space="preserve"> </w:t>
      </w:r>
      <w:r w:rsidRPr="00A67E40">
        <w:rPr>
          <w:color w:val="993366"/>
        </w:rPr>
        <w:t>STRING</w:t>
      </w:r>
      <w:r>
        <w:t xml:space="preserve"> (</w:t>
      </w:r>
      <w:r w:rsidRPr="00A67E40">
        <w:rPr>
          <w:color w:val="993366"/>
        </w:rPr>
        <w:t>SIZE</w:t>
      </w:r>
      <w:r>
        <w:t xml:space="preserve"> (1..32))                   </w:t>
      </w:r>
      <w:r w:rsidRPr="00A67E40">
        <w:rPr>
          <w:color w:val="993366"/>
        </w:rPr>
        <w:t>OPTIONAL</w:t>
      </w:r>
      <w:r>
        <w:t>,</w:t>
      </w:r>
    </w:p>
    <w:p w14:paraId="5F72625F" w14:textId="77777777" w:rsidR="005060D7" w:rsidRDefault="005060D7" w:rsidP="006E3BFE">
      <w:pPr>
        <w:pStyle w:val="PL"/>
      </w:pPr>
      <w:r>
        <w:t xml:space="preserve">    powerClass-v1530                    </w:t>
      </w:r>
      <w:r w:rsidRPr="00A67E40">
        <w:rPr>
          <w:color w:val="993366"/>
        </w:rPr>
        <w:t>ENUMERATED</w:t>
      </w:r>
      <w:r>
        <w:t xml:space="preserve"> {pc2}                            </w:t>
      </w:r>
      <w:r w:rsidRPr="00A67E40">
        <w:rPr>
          <w:color w:val="993366"/>
        </w:rPr>
        <w:t>OPTIONAL</w:t>
      </w:r>
    </w:p>
    <w:p w14:paraId="4234B12D" w14:textId="77777777" w:rsidR="005060D7" w:rsidRDefault="005060D7" w:rsidP="006E3BFE">
      <w:pPr>
        <w:pStyle w:val="PL"/>
      </w:pPr>
      <w:r>
        <w:t>}</w:t>
      </w:r>
    </w:p>
    <w:p w14:paraId="7A7DDCF1" w14:textId="77777777" w:rsidR="005060D7" w:rsidRDefault="005060D7" w:rsidP="006E3BFE">
      <w:pPr>
        <w:pStyle w:val="PL"/>
      </w:pPr>
    </w:p>
    <w:p w14:paraId="49920256" w14:textId="77777777" w:rsidR="005060D7" w:rsidRDefault="005060D7" w:rsidP="006E3BFE">
      <w:pPr>
        <w:pStyle w:val="PL"/>
      </w:pPr>
      <w:r>
        <w:t xml:space="preserve">BandCombination-v1540::=            </w:t>
      </w:r>
      <w:r w:rsidRPr="00A67E40">
        <w:rPr>
          <w:color w:val="993366"/>
        </w:rPr>
        <w:t>SEQUENCE</w:t>
      </w:r>
      <w:r>
        <w:t xml:space="preserve"> {</w:t>
      </w:r>
    </w:p>
    <w:p w14:paraId="01706F98" w14:textId="77777777" w:rsidR="005060D7" w:rsidRDefault="005060D7" w:rsidP="006E3BFE">
      <w:pPr>
        <w:pStyle w:val="PL"/>
      </w:pPr>
      <w:r>
        <w:t xml:space="preserve">    bandList-v1540                      </w:t>
      </w:r>
      <w:r w:rsidRPr="00A67E40">
        <w:rPr>
          <w:color w:val="993366"/>
        </w:rPr>
        <w:t>SEQUENCE</w:t>
      </w:r>
      <w:r>
        <w:t xml:space="preserve"> (</w:t>
      </w:r>
      <w:r w:rsidRPr="00A67E40">
        <w:rPr>
          <w:color w:val="993366"/>
        </w:rPr>
        <w:t>SIZE</w:t>
      </w:r>
      <w:r>
        <w:t xml:space="preserve"> (1..maxSimultaneousBands))</w:t>
      </w:r>
      <w:r w:rsidRPr="00A67E40">
        <w:rPr>
          <w:color w:val="993366"/>
        </w:rPr>
        <w:t xml:space="preserve"> OF</w:t>
      </w:r>
      <w:r>
        <w:t xml:space="preserve"> BandParameters-v1540,</w:t>
      </w:r>
    </w:p>
    <w:p w14:paraId="5175BF3C" w14:textId="77777777" w:rsidR="005060D7" w:rsidRDefault="005060D7" w:rsidP="006E3BFE">
      <w:pPr>
        <w:pStyle w:val="PL"/>
      </w:pPr>
      <w:r>
        <w:t xml:space="preserve">    ca-ParametersNR-v1540               CA-ParametersNR-v1540                       </w:t>
      </w:r>
      <w:r w:rsidRPr="00A67E40">
        <w:rPr>
          <w:color w:val="993366"/>
        </w:rPr>
        <w:t>OPTIONAL</w:t>
      </w:r>
    </w:p>
    <w:p w14:paraId="2D36304C" w14:textId="77777777" w:rsidR="005060D7" w:rsidRDefault="005060D7" w:rsidP="006E3BFE">
      <w:pPr>
        <w:pStyle w:val="PL"/>
      </w:pPr>
      <w:r>
        <w:t>}</w:t>
      </w:r>
    </w:p>
    <w:p w14:paraId="12E7AE33" w14:textId="77777777" w:rsidR="005060D7" w:rsidRDefault="005060D7" w:rsidP="006E3BFE">
      <w:pPr>
        <w:pStyle w:val="PL"/>
      </w:pPr>
    </w:p>
    <w:p w14:paraId="5D12A528" w14:textId="77777777" w:rsidR="005060D7" w:rsidRDefault="005060D7" w:rsidP="006E3BFE">
      <w:pPr>
        <w:pStyle w:val="PL"/>
      </w:pPr>
      <w:r>
        <w:lastRenderedPageBreak/>
        <w:t xml:space="preserve">BandCombination-v1550 ::=           </w:t>
      </w:r>
      <w:r w:rsidRPr="00A67E40">
        <w:rPr>
          <w:color w:val="993366"/>
        </w:rPr>
        <w:t>SEQUENCE</w:t>
      </w:r>
      <w:r>
        <w:t xml:space="preserve"> {</w:t>
      </w:r>
    </w:p>
    <w:p w14:paraId="2F56C613" w14:textId="77777777" w:rsidR="005060D7" w:rsidRDefault="005060D7" w:rsidP="006E3BFE">
      <w:pPr>
        <w:pStyle w:val="PL"/>
      </w:pPr>
      <w:r>
        <w:t xml:space="preserve">    ca-ParametersNR-v1550               CA-ParametersNR-v1550</w:t>
      </w:r>
    </w:p>
    <w:p w14:paraId="2EF998E0" w14:textId="77777777" w:rsidR="005060D7" w:rsidRDefault="005060D7" w:rsidP="006E3BFE">
      <w:pPr>
        <w:pStyle w:val="PL"/>
      </w:pPr>
      <w:r>
        <w:t>}</w:t>
      </w:r>
    </w:p>
    <w:p w14:paraId="386A9846" w14:textId="77777777" w:rsidR="005060D7" w:rsidRDefault="005060D7" w:rsidP="006E3BFE">
      <w:pPr>
        <w:pStyle w:val="PL"/>
      </w:pPr>
      <w:r>
        <w:t xml:space="preserve">BandCombination-v1560::=            </w:t>
      </w:r>
      <w:r w:rsidRPr="00A67E40">
        <w:rPr>
          <w:color w:val="993366"/>
        </w:rPr>
        <w:t>SEQUENCE</w:t>
      </w:r>
      <w:r>
        <w:t xml:space="preserve"> {</w:t>
      </w:r>
    </w:p>
    <w:p w14:paraId="6C609988" w14:textId="77777777" w:rsidR="005060D7" w:rsidRDefault="005060D7" w:rsidP="006E3BFE">
      <w:pPr>
        <w:pStyle w:val="PL"/>
      </w:pPr>
      <w:r>
        <w:t xml:space="preserve">    ne-DC-BC                                </w:t>
      </w:r>
      <w:r w:rsidRPr="00A67E40">
        <w:rPr>
          <w:color w:val="993366"/>
        </w:rPr>
        <w:t>ENUMERATED</w:t>
      </w:r>
      <w:r>
        <w:t xml:space="preserve"> {supported}                 </w:t>
      </w:r>
      <w:r w:rsidRPr="00A67E40">
        <w:rPr>
          <w:color w:val="993366"/>
        </w:rPr>
        <w:t>OPTIONAL</w:t>
      </w:r>
      <w:r>
        <w:t>,</w:t>
      </w:r>
    </w:p>
    <w:p w14:paraId="50EEEA05" w14:textId="77777777" w:rsidR="005060D7" w:rsidRDefault="005060D7" w:rsidP="006E3BFE">
      <w:pPr>
        <w:pStyle w:val="PL"/>
      </w:pPr>
      <w:r>
        <w:t xml:space="preserve">    ca-ParametersNRDC                       CA-ParametersNRDC                      </w:t>
      </w:r>
      <w:r w:rsidRPr="00A67E40">
        <w:rPr>
          <w:color w:val="993366"/>
        </w:rPr>
        <w:t>OPTIONAL</w:t>
      </w:r>
      <w:r>
        <w:t>,</w:t>
      </w:r>
    </w:p>
    <w:p w14:paraId="7894A624" w14:textId="77777777" w:rsidR="005060D7" w:rsidRDefault="005060D7" w:rsidP="006E3BFE">
      <w:pPr>
        <w:pStyle w:val="PL"/>
      </w:pPr>
      <w:r>
        <w:t xml:space="preserve">    ca-ParametersEUTRA-v1560                CA-ParametersEUTRA-v1560               </w:t>
      </w:r>
      <w:r w:rsidRPr="00A67E40">
        <w:rPr>
          <w:color w:val="993366"/>
        </w:rPr>
        <w:t>OPTIONAL</w:t>
      </w:r>
      <w:r>
        <w:t>,</w:t>
      </w:r>
    </w:p>
    <w:p w14:paraId="79B6BB98" w14:textId="77777777" w:rsidR="005060D7" w:rsidRDefault="005060D7" w:rsidP="006E3BFE">
      <w:pPr>
        <w:pStyle w:val="PL"/>
      </w:pPr>
      <w:r>
        <w:t xml:space="preserve">    ca-ParametersNR-v1560                   CA-ParametersNR-v1560                  </w:t>
      </w:r>
      <w:r w:rsidRPr="00A67E40">
        <w:rPr>
          <w:color w:val="993366"/>
        </w:rPr>
        <w:t>OPTIONAL</w:t>
      </w:r>
    </w:p>
    <w:p w14:paraId="7247B49F" w14:textId="77777777" w:rsidR="005060D7" w:rsidRDefault="005060D7" w:rsidP="006E3BFE">
      <w:pPr>
        <w:pStyle w:val="PL"/>
      </w:pPr>
      <w:r>
        <w:t>}</w:t>
      </w:r>
    </w:p>
    <w:p w14:paraId="43E92216" w14:textId="77777777" w:rsidR="005060D7" w:rsidRDefault="005060D7" w:rsidP="006E3BFE">
      <w:pPr>
        <w:pStyle w:val="PL"/>
      </w:pPr>
    </w:p>
    <w:p w14:paraId="61CD763D" w14:textId="77777777" w:rsidR="005060D7" w:rsidRDefault="005060D7" w:rsidP="006E3BFE">
      <w:pPr>
        <w:pStyle w:val="PL"/>
      </w:pPr>
      <w:r>
        <w:t xml:space="preserve">BandCombination-v1570 ::=           </w:t>
      </w:r>
      <w:r w:rsidRPr="00A67E40">
        <w:rPr>
          <w:color w:val="993366"/>
        </w:rPr>
        <w:t>SEQUENCE</w:t>
      </w:r>
      <w:r>
        <w:t xml:space="preserve"> {</w:t>
      </w:r>
    </w:p>
    <w:p w14:paraId="223DF09B" w14:textId="77777777" w:rsidR="005060D7" w:rsidRDefault="005060D7" w:rsidP="006E3BFE">
      <w:pPr>
        <w:pStyle w:val="PL"/>
      </w:pPr>
      <w:r>
        <w:t xml:space="preserve">    ca-ParametersEUTRA-v1570            CA-ParametersEUTRA-v1570</w:t>
      </w:r>
    </w:p>
    <w:p w14:paraId="3D443A1C" w14:textId="77777777" w:rsidR="005060D7" w:rsidRDefault="005060D7" w:rsidP="006E3BFE">
      <w:pPr>
        <w:pStyle w:val="PL"/>
      </w:pPr>
      <w:r>
        <w:t>}</w:t>
      </w:r>
    </w:p>
    <w:p w14:paraId="7D7608CE" w14:textId="77777777" w:rsidR="005060D7" w:rsidRDefault="005060D7" w:rsidP="006E3BFE">
      <w:pPr>
        <w:pStyle w:val="PL"/>
      </w:pPr>
    </w:p>
    <w:p w14:paraId="343CAF5D" w14:textId="77777777" w:rsidR="005060D7" w:rsidRDefault="005060D7" w:rsidP="006E3BFE">
      <w:pPr>
        <w:pStyle w:val="PL"/>
      </w:pPr>
      <w:r>
        <w:t xml:space="preserve">BandCombination-v1580 ::=           </w:t>
      </w:r>
      <w:r w:rsidRPr="00A67E40">
        <w:rPr>
          <w:color w:val="993366"/>
        </w:rPr>
        <w:t>SEQUENCE</w:t>
      </w:r>
      <w:r>
        <w:t xml:space="preserve"> {</w:t>
      </w:r>
    </w:p>
    <w:p w14:paraId="17204540" w14:textId="77777777" w:rsidR="005060D7" w:rsidRDefault="005060D7" w:rsidP="006E3BFE">
      <w:pPr>
        <w:pStyle w:val="PL"/>
      </w:pPr>
      <w:r>
        <w:t xml:space="preserve">    mrdc-Parameters-v1580               MRDC-Parameters-v1580</w:t>
      </w:r>
    </w:p>
    <w:p w14:paraId="4C0D6025" w14:textId="77777777" w:rsidR="005060D7" w:rsidRDefault="005060D7" w:rsidP="006E3BFE">
      <w:pPr>
        <w:pStyle w:val="PL"/>
      </w:pPr>
      <w:r>
        <w:t>}</w:t>
      </w:r>
    </w:p>
    <w:p w14:paraId="382E589D" w14:textId="77777777" w:rsidR="005060D7" w:rsidRDefault="005060D7" w:rsidP="006E3BFE">
      <w:pPr>
        <w:pStyle w:val="PL"/>
      </w:pPr>
    </w:p>
    <w:p w14:paraId="650A4B76" w14:textId="77777777" w:rsidR="005060D7" w:rsidRDefault="005060D7" w:rsidP="006E3BFE">
      <w:pPr>
        <w:pStyle w:val="PL"/>
      </w:pPr>
      <w:r>
        <w:t xml:space="preserve">BandCombination-v1590::=            </w:t>
      </w:r>
      <w:r w:rsidRPr="00A67E40">
        <w:rPr>
          <w:color w:val="993366"/>
        </w:rPr>
        <w:t>SEQUENCE</w:t>
      </w:r>
      <w:r>
        <w:t xml:space="preserve"> {</w:t>
      </w:r>
    </w:p>
    <w:p w14:paraId="56FDD232" w14:textId="77777777" w:rsidR="005060D7" w:rsidRDefault="005060D7" w:rsidP="006E3BFE">
      <w:pPr>
        <w:pStyle w:val="PL"/>
      </w:pPr>
      <w:r>
        <w:t xml:space="preserve">    supportedBandwidthCombinationSetIntraENDC  </w:t>
      </w:r>
      <w:r w:rsidRPr="00A67E40">
        <w:rPr>
          <w:color w:val="993366"/>
        </w:rPr>
        <w:t>BIT</w:t>
      </w:r>
      <w:r>
        <w:t xml:space="preserve"> </w:t>
      </w:r>
      <w:r w:rsidRPr="00A67E40">
        <w:rPr>
          <w:color w:val="993366"/>
        </w:rPr>
        <w:t>STRING</w:t>
      </w:r>
      <w:r>
        <w:t xml:space="preserve"> (</w:t>
      </w:r>
      <w:r w:rsidRPr="00A67E40">
        <w:rPr>
          <w:color w:val="993366"/>
        </w:rPr>
        <w:t>SIZE</w:t>
      </w:r>
      <w:r>
        <w:t xml:space="preserve"> (1..32))           </w:t>
      </w:r>
      <w:r w:rsidRPr="00A67E40">
        <w:rPr>
          <w:color w:val="993366"/>
        </w:rPr>
        <w:t>OPTIONAL</w:t>
      </w:r>
      <w:r>
        <w:t>,</w:t>
      </w:r>
    </w:p>
    <w:p w14:paraId="6275AA51" w14:textId="77777777" w:rsidR="005060D7" w:rsidRDefault="005060D7" w:rsidP="006E3BFE">
      <w:pPr>
        <w:pStyle w:val="PL"/>
      </w:pPr>
      <w:r>
        <w:t xml:space="preserve">    mrdc-Parameters-v1590                      MRDC-Parameters-v1590</w:t>
      </w:r>
    </w:p>
    <w:p w14:paraId="5713E3AE" w14:textId="77777777" w:rsidR="005060D7" w:rsidRDefault="005060D7" w:rsidP="006E3BFE">
      <w:pPr>
        <w:pStyle w:val="PL"/>
      </w:pPr>
      <w:r>
        <w:t>}</w:t>
      </w:r>
    </w:p>
    <w:p w14:paraId="31126686" w14:textId="77777777" w:rsidR="005060D7" w:rsidRDefault="005060D7" w:rsidP="006E3BFE">
      <w:pPr>
        <w:pStyle w:val="PL"/>
      </w:pPr>
    </w:p>
    <w:p w14:paraId="29F3F421" w14:textId="77777777" w:rsidR="005060D7" w:rsidRDefault="005060D7" w:rsidP="006E3BFE">
      <w:pPr>
        <w:pStyle w:val="PL"/>
      </w:pPr>
      <w:r>
        <w:t xml:space="preserve">BandCombination-v1610 ::=          </w:t>
      </w:r>
      <w:r w:rsidRPr="00A67E40">
        <w:rPr>
          <w:color w:val="993366"/>
        </w:rPr>
        <w:t>SEQUENCE</w:t>
      </w:r>
      <w:r>
        <w:t xml:space="preserve"> {</w:t>
      </w:r>
    </w:p>
    <w:p w14:paraId="0EE95A7A" w14:textId="77777777" w:rsidR="005060D7" w:rsidRDefault="005060D7" w:rsidP="006E3BFE">
      <w:pPr>
        <w:pStyle w:val="PL"/>
      </w:pPr>
      <w:r>
        <w:t xml:space="preserve">    bandList-v1610                      </w:t>
      </w:r>
      <w:r w:rsidRPr="00A67E40">
        <w:rPr>
          <w:color w:val="993366"/>
        </w:rPr>
        <w:t>SEQUENCE</w:t>
      </w:r>
      <w:r>
        <w:t xml:space="preserve"> (</w:t>
      </w:r>
      <w:r w:rsidRPr="00A67E40">
        <w:rPr>
          <w:color w:val="993366"/>
        </w:rPr>
        <w:t>SIZE</w:t>
      </w:r>
      <w:r>
        <w:t xml:space="preserve"> (1..maxSimultaneousBands))</w:t>
      </w:r>
      <w:r w:rsidRPr="00A67E40">
        <w:rPr>
          <w:color w:val="993366"/>
        </w:rPr>
        <w:t xml:space="preserve"> OF</w:t>
      </w:r>
      <w:r>
        <w:t xml:space="preserve"> BandParameters-v1610  </w:t>
      </w:r>
      <w:r w:rsidRPr="00A67E40">
        <w:rPr>
          <w:color w:val="993366"/>
        </w:rPr>
        <w:t>OPTIONAL</w:t>
      </w:r>
      <w:r>
        <w:t>,</w:t>
      </w:r>
    </w:p>
    <w:p w14:paraId="2940AE8C" w14:textId="77777777" w:rsidR="005060D7" w:rsidRDefault="005060D7" w:rsidP="006E3BFE">
      <w:pPr>
        <w:pStyle w:val="PL"/>
      </w:pPr>
      <w:r>
        <w:t xml:space="preserve">        ca-ParametersNR-v1610               CA-ParametersNR-v1610                  </w:t>
      </w:r>
      <w:r w:rsidRPr="00A67E40">
        <w:rPr>
          <w:color w:val="993366"/>
        </w:rPr>
        <w:t>OPTIONAL</w:t>
      </w:r>
      <w:r>
        <w:t>,</w:t>
      </w:r>
    </w:p>
    <w:p w14:paraId="3174FB7D" w14:textId="77777777" w:rsidR="005060D7" w:rsidRDefault="005060D7" w:rsidP="006E3BFE">
      <w:pPr>
        <w:pStyle w:val="PL"/>
      </w:pPr>
      <w:r>
        <w:t xml:space="preserve">        ca-ParametersNRDC-v1610             CA-ParametersNRDC-v1610                </w:t>
      </w:r>
      <w:r w:rsidRPr="00A67E40">
        <w:rPr>
          <w:color w:val="993366"/>
        </w:rPr>
        <w:t>OPTIONAL</w:t>
      </w:r>
      <w:r>
        <w:t>,</w:t>
      </w:r>
    </w:p>
    <w:p w14:paraId="6FE0C0F3" w14:textId="77777777" w:rsidR="005060D7" w:rsidRDefault="005060D7" w:rsidP="006E3BFE">
      <w:pPr>
        <w:pStyle w:val="PL"/>
      </w:pPr>
      <w:r>
        <w:t xml:space="preserve">        powerClass-v1610                    </w:t>
      </w:r>
      <w:r w:rsidRPr="00A67E40">
        <w:rPr>
          <w:color w:val="993366"/>
        </w:rPr>
        <w:t>ENUMERATED</w:t>
      </w:r>
      <w:r>
        <w:t xml:space="preserve"> {pc1dot5}                   </w:t>
      </w:r>
      <w:r w:rsidRPr="00A67E40">
        <w:rPr>
          <w:color w:val="993366"/>
        </w:rPr>
        <w:t>OPTIONAL</w:t>
      </w:r>
      <w:r>
        <w:t>,</w:t>
      </w:r>
    </w:p>
    <w:p w14:paraId="1C57229D" w14:textId="77777777" w:rsidR="005060D7" w:rsidRDefault="005060D7" w:rsidP="006E3BFE">
      <w:pPr>
        <w:pStyle w:val="PL"/>
      </w:pPr>
      <w:r>
        <w:t xml:space="preserve">        powerClassNRPart-r16                </w:t>
      </w:r>
      <w:r w:rsidRPr="00A67E40">
        <w:rPr>
          <w:color w:val="993366"/>
        </w:rPr>
        <w:t>ENUMERATED</w:t>
      </w:r>
      <w:r>
        <w:t xml:space="preserve"> {pc1, pc2, pc3, pc5}        </w:t>
      </w:r>
      <w:r w:rsidRPr="00A67E40">
        <w:rPr>
          <w:color w:val="993366"/>
        </w:rPr>
        <w:t>OPTIONAL</w:t>
      </w:r>
      <w:r>
        <w:t>,</w:t>
      </w:r>
    </w:p>
    <w:p w14:paraId="55D7B015" w14:textId="77777777" w:rsidR="005060D7" w:rsidRDefault="005060D7" w:rsidP="006E3BFE">
      <w:pPr>
        <w:pStyle w:val="PL"/>
      </w:pPr>
      <w:r>
        <w:t xml:space="preserve">        featureSetCombinationDAPS-r16       FeatureSetCombinationId                </w:t>
      </w:r>
      <w:r w:rsidRPr="00A67E40">
        <w:rPr>
          <w:color w:val="993366"/>
        </w:rPr>
        <w:t>OPTIONAL</w:t>
      </w:r>
      <w:r>
        <w:t>,</w:t>
      </w:r>
    </w:p>
    <w:p w14:paraId="4E8B07AB" w14:textId="77777777" w:rsidR="005060D7" w:rsidRDefault="005060D7" w:rsidP="006E3BFE">
      <w:pPr>
        <w:pStyle w:val="PL"/>
      </w:pPr>
      <w:r>
        <w:t xml:space="preserve">        mrdc-Parameters-v1620               MRDC-Parameters-v1620                  </w:t>
      </w:r>
      <w:r w:rsidRPr="00A67E40">
        <w:rPr>
          <w:color w:val="993366"/>
        </w:rPr>
        <w:t>OPTIONAL</w:t>
      </w:r>
    </w:p>
    <w:p w14:paraId="46B2167E" w14:textId="77777777" w:rsidR="005060D7" w:rsidRDefault="005060D7" w:rsidP="006E3BFE">
      <w:pPr>
        <w:pStyle w:val="PL"/>
      </w:pPr>
      <w:r>
        <w:t>}</w:t>
      </w:r>
    </w:p>
    <w:p w14:paraId="3915C4C7" w14:textId="77777777" w:rsidR="005060D7" w:rsidRDefault="005060D7" w:rsidP="006E3BFE">
      <w:pPr>
        <w:pStyle w:val="PL"/>
      </w:pPr>
    </w:p>
    <w:p w14:paraId="132ADA71" w14:textId="77777777" w:rsidR="005060D7" w:rsidRDefault="005060D7" w:rsidP="006E3BFE">
      <w:pPr>
        <w:pStyle w:val="PL"/>
      </w:pPr>
      <w:r>
        <w:t xml:space="preserve">BandCombination-v1630 ::=                   </w:t>
      </w:r>
      <w:r w:rsidRPr="00A67E40">
        <w:rPr>
          <w:color w:val="993366"/>
        </w:rPr>
        <w:t>SEQUENCE</w:t>
      </w:r>
      <w:r>
        <w:t xml:space="preserve"> {</w:t>
      </w:r>
    </w:p>
    <w:p w14:paraId="6E0AD3DA" w14:textId="77777777" w:rsidR="005060D7" w:rsidRDefault="005060D7" w:rsidP="006E3BFE">
      <w:pPr>
        <w:pStyle w:val="PL"/>
      </w:pPr>
      <w:r>
        <w:t xml:space="preserve">    ca-ParametersNR-v1630                       CA-ParametersNR-v1630                                             </w:t>
      </w:r>
      <w:r w:rsidRPr="00A67E40">
        <w:rPr>
          <w:color w:val="993366"/>
        </w:rPr>
        <w:t>OPTIONAL</w:t>
      </w:r>
      <w:r>
        <w:t>,</w:t>
      </w:r>
    </w:p>
    <w:p w14:paraId="306E31E1" w14:textId="77777777" w:rsidR="005060D7" w:rsidRDefault="005060D7" w:rsidP="006E3BFE">
      <w:pPr>
        <w:pStyle w:val="PL"/>
      </w:pPr>
      <w:r>
        <w:t xml:space="preserve">    ca-ParametersNRDC-v1630                     CA-ParametersNRDC-v1630                                           </w:t>
      </w:r>
      <w:r w:rsidRPr="00A67E40">
        <w:rPr>
          <w:color w:val="993366"/>
        </w:rPr>
        <w:t>OPTIONAL</w:t>
      </w:r>
      <w:r>
        <w:t>,</w:t>
      </w:r>
    </w:p>
    <w:p w14:paraId="0E7C5CEF" w14:textId="77777777" w:rsidR="005060D7" w:rsidRDefault="005060D7" w:rsidP="006E3BFE">
      <w:pPr>
        <w:pStyle w:val="PL"/>
      </w:pPr>
      <w:r>
        <w:t xml:space="preserve">    mrdc-Parameters-v1630                       MRDC-Parameters-v1630                                             </w:t>
      </w:r>
      <w:r w:rsidRPr="00A67E40">
        <w:rPr>
          <w:color w:val="993366"/>
        </w:rPr>
        <w:t>OPTIONAL</w:t>
      </w:r>
      <w:r>
        <w:t>,</w:t>
      </w:r>
    </w:p>
    <w:p w14:paraId="5405E848" w14:textId="77777777" w:rsidR="005060D7" w:rsidRDefault="005060D7" w:rsidP="006E3BFE">
      <w:pPr>
        <w:pStyle w:val="PL"/>
      </w:pPr>
      <w:r>
        <w:t xml:space="preserve">    supportedTxBandCombListPerBC-Sidelink-r16   </w:t>
      </w:r>
      <w:r w:rsidRPr="00A67E40">
        <w:rPr>
          <w:color w:val="993366"/>
        </w:rPr>
        <w:t>BIT</w:t>
      </w:r>
      <w:r>
        <w:t xml:space="preserve"> </w:t>
      </w:r>
      <w:r w:rsidRPr="00A67E40">
        <w:rPr>
          <w:color w:val="993366"/>
        </w:rPr>
        <w:t>STRING</w:t>
      </w:r>
      <w:r>
        <w:t xml:space="preserve"> (</w:t>
      </w:r>
      <w:r w:rsidRPr="00A67E40">
        <w:rPr>
          <w:color w:val="993366"/>
        </w:rPr>
        <w:t>SIZE</w:t>
      </w:r>
      <w:r>
        <w:t xml:space="preserve"> (1..maxBandComb))                                </w:t>
      </w:r>
      <w:r w:rsidRPr="00A67E40">
        <w:rPr>
          <w:color w:val="993366"/>
        </w:rPr>
        <w:t>OPTIONAL</w:t>
      </w:r>
      <w:r>
        <w:t>,</w:t>
      </w:r>
    </w:p>
    <w:p w14:paraId="01ACF97D" w14:textId="77777777" w:rsidR="005060D7" w:rsidRDefault="005060D7" w:rsidP="006E3BFE">
      <w:pPr>
        <w:pStyle w:val="PL"/>
      </w:pPr>
      <w:r>
        <w:t xml:space="preserve">    supportedRxBandCombListPerBC-Sidelink-r16   </w:t>
      </w:r>
      <w:r w:rsidRPr="00A67E40">
        <w:rPr>
          <w:color w:val="993366"/>
        </w:rPr>
        <w:t>BIT</w:t>
      </w:r>
      <w:r>
        <w:t xml:space="preserve"> </w:t>
      </w:r>
      <w:r w:rsidRPr="00A67E40">
        <w:rPr>
          <w:color w:val="993366"/>
        </w:rPr>
        <w:t>STRING</w:t>
      </w:r>
      <w:r>
        <w:t xml:space="preserve"> (</w:t>
      </w:r>
      <w:r w:rsidRPr="00A67E40">
        <w:rPr>
          <w:color w:val="993366"/>
        </w:rPr>
        <w:t>SIZE</w:t>
      </w:r>
      <w:r>
        <w:t xml:space="preserve"> (1..maxBandComb))                                </w:t>
      </w:r>
      <w:r w:rsidRPr="00A67E40">
        <w:rPr>
          <w:color w:val="993366"/>
        </w:rPr>
        <w:t>OPTIONAL</w:t>
      </w:r>
      <w:r>
        <w:t>,</w:t>
      </w:r>
    </w:p>
    <w:p w14:paraId="63EBD007" w14:textId="77777777" w:rsidR="005060D7" w:rsidRDefault="005060D7" w:rsidP="006E3BFE">
      <w:pPr>
        <w:pStyle w:val="PL"/>
      </w:pPr>
      <w:r>
        <w:t xml:space="preserve">    scalingFactorTxSidelink-r16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ScalingFactorSidelink-r16     </w:t>
      </w:r>
      <w:r w:rsidRPr="00A67E40">
        <w:rPr>
          <w:color w:val="993366"/>
        </w:rPr>
        <w:t>OPTIONAL</w:t>
      </w:r>
      <w:r>
        <w:t>,</w:t>
      </w:r>
    </w:p>
    <w:p w14:paraId="68988F69" w14:textId="77777777" w:rsidR="005060D7" w:rsidRDefault="005060D7" w:rsidP="006E3BFE">
      <w:pPr>
        <w:pStyle w:val="PL"/>
      </w:pPr>
      <w:r>
        <w:t xml:space="preserve">    scalingFactorRxSidelink-r16                 </w:t>
      </w:r>
      <w:r w:rsidRPr="00A67E40">
        <w:rPr>
          <w:color w:val="993366"/>
        </w:rPr>
        <w:t>SEQUENCE</w:t>
      </w:r>
      <w:r>
        <w:t xml:space="preserve"> (</w:t>
      </w:r>
      <w:r w:rsidRPr="00A67E40">
        <w:rPr>
          <w:color w:val="993366"/>
        </w:rPr>
        <w:t>SIZE</w:t>
      </w:r>
      <w:r>
        <w:t xml:space="preserve"> (1..maxBandComb))</w:t>
      </w:r>
      <w:r w:rsidRPr="00A67E40">
        <w:rPr>
          <w:color w:val="993366"/>
        </w:rPr>
        <w:t xml:space="preserve"> OF</w:t>
      </w:r>
      <w:r>
        <w:t xml:space="preserve"> ScalingFactorSidelink-r16     </w:t>
      </w:r>
      <w:r w:rsidRPr="00A67E40">
        <w:rPr>
          <w:color w:val="993366"/>
        </w:rPr>
        <w:t>OPTIONAL</w:t>
      </w:r>
    </w:p>
    <w:p w14:paraId="3FC28B15" w14:textId="77777777" w:rsidR="005060D7" w:rsidRDefault="005060D7" w:rsidP="006E3BFE">
      <w:pPr>
        <w:pStyle w:val="PL"/>
      </w:pPr>
      <w:r>
        <w:t>}</w:t>
      </w:r>
    </w:p>
    <w:p w14:paraId="255E7999" w14:textId="77777777" w:rsidR="005060D7" w:rsidRDefault="005060D7" w:rsidP="006E3BFE">
      <w:pPr>
        <w:pStyle w:val="PL"/>
        <w:rPr>
          <w:ins w:id="192" w:author="Qualcomm (Masato)" w:date="2021-02-25T15:52:00Z"/>
        </w:rPr>
      </w:pPr>
    </w:p>
    <w:p w14:paraId="346BBBAC" w14:textId="77777777" w:rsidR="005060D7" w:rsidRDefault="005060D7" w:rsidP="006E3BFE">
      <w:pPr>
        <w:pStyle w:val="PL"/>
        <w:rPr>
          <w:ins w:id="193" w:author="Qualcomm (Masato)" w:date="2021-02-25T15:52:00Z"/>
        </w:rPr>
      </w:pPr>
      <w:ins w:id="194" w:author="Qualcomm (Masato)" w:date="2021-02-25T15:52:00Z">
        <w:r>
          <w:t xml:space="preserve">BandCombination-v16xy ::=          </w:t>
        </w:r>
        <w:r w:rsidRPr="00A67E40">
          <w:rPr>
            <w:color w:val="993366"/>
          </w:rPr>
          <w:t>SEQUENCE</w:t>
        </w:r>
        <w:r>
          <w:t xml:space="preserve"> {</w:t>
        </w:r>
      </w:ins>
    </w:p>
    <w:p w14:paraId="240B8E34" w14:textId="77777777" w:rsidR="005060D7" w:rsidRDefault="005060D7" w:rsidP="006E3BFE">
      <w:pPr>
        <w:pStyle w:val="PL"/>
        <w:rPr>
          <w:ins w:id="195" w:author="Qualcomm (Masato)" w:date="2021-02-25T15:52:00Z"/>
        </w:rPr>
      </w:pPr>
      <w:ins w:id="196" w:author="Qualcomm (Masato)" w:date="2021-02-25T15:52:00Z">
        <w:r>
          <w:t xml:space="preserve">    ca-ParametersNRDC-v16xy             CA-ParametersNRDC-v16xy                 </w:t>
        </w:r>
        <w:r w:rsidRPr="00A67E40">
          <w:rPr>
            <w:color w:val="993366"/>
          </w:rPr>
          <w:t>OPTIONAL</w:t>
        </w:r>
      </w:ins>
    </w:p>
    <w:p w14:paraId="6A5B16C3" w14:textId="77777777" w:rsidR="005060D7" w:rsidRDefault="005060D7" w:rsidP="006E3BFE">
      <w:pPr>
        <w:pStyle w:val="PL"/>
        <w:rPr>
          <w:ins w:id="197" w:author="Qualcomm (Masato)" w:date="2021-02-25T15:52:00Z"/>
        </w:rPr>
      </w:pPr>
      <w:ins w:id="198" w:author="Qualcomm (Masato)" w:date="2021-02-25T15:52:00Z">
        <w:r>
          <w:t>}</w:t>
        </w:r>
      </w:ins>
    </w:p>
    <w:p w14:paraId="438527AF" w14:textId="77777777" w:rsidR="005060D7" w:rsidRDefault="005060D7" w:rsidP="006E3BFE">
      <w:pPr>
        <w:pStyle w:val="PL"/>
      </w:pPr>
    </w:p>
    <w:p w14:paraId="66502D2D" w14:textId="77777777" w:rsidR="005060D7" w:rsidRDefault="005060D7" w:rsidP="006E3BFE">
      <w:pPr>
        <w:pStyle w:val="PL"/>
      </w:pPr>
      <w:r>
        <w:t xml:space="preserve">BandCombination-UplinkTxSwitch-r16 ::= </w:t>
      </w:r>
      <w:r w:rsidRPr="00A67E40">
        <w:rPr>
          <w:color w:val="993366"/>
        </w:rPr>
        <w:t>SEQUENCE</w:t>
      </w:r>
      <w:r>
        <w:t xml:space="preserve"> {</w:t>
      </w:r>
    </w:p>
    <w:p w14:paraId="2CE217ED" w14:textId="77777777" w:rsidR="005060D7" w:rsidRDefault="005060D7" w:rsidP="006E3BFE">
      <w:pPr>
        <w:pStyle w:val="PL"/>
      </w:pPr>
      <w:r>
        <w:t xml:space="preserve">    bandCombination-r16                 BandCombination,</w:t>
      </w:r>
    </w:p>
    <w:p w14:paraId="78BCAD3F" w14:textId="77777777" w:rsidR="005060D7" w:rsidRDefault="005060D7" w:rsidP="006E3BFE">
      <w:pPr>
        <w:pStyle w:val="PL"/>
      </w:pPr>
      <w:r>
        <w:t xml:space="preserve">    bandCombination-v1540               BandCombination-v1540                      </w:t>
      </w:r>
      <w:r w:rsidRPr="00A67E40">
        <w:rPr>
          <w:color w:val="993366"/>
        </w:rPr>
        <w:t>OPTIONAL</w:t>
      </w:r>
      <w:r>
        <w:t>,</w:t>
      </w:r>
    </w:p>
    <w:p w14:paraId="794F3508" w14:textId="77777777" w:rsidR="005060D7" w:rsidRDefault="005060D7" w:rsidP="006E3BFE">
      <w:pPr>
        <w:pStyle w:val="PL"/>
      </w:pPr>
      <w:r>
        <w:t xml:space="preserve">    bandCombination-v1560               BandCombination-v1560                      </w:t>
      </w:r>
      <w:r w:rsidRPr="00A67E40">
        <w:rPr>
          <w:color w:val="993366"/>
        </w:rPr>
        <w:t>OPTIONAL</w:t>
      </w:r>
      <w:r>
        <w:t>,</w:t>
      </w:r>
    </w:p>
    <w:p w14:paraId="6EB26A84" w14:textId="77777777" w:rsidR="005060D7" w:rsidRDefault="005060D7" w:rsidP="006E3BFE">
      <w:pPr>
        <w:pStyle w:val="PL"/>
      </w:pPr>
      <w:r>
        <w:lastRenderedPageBreak/>
        <w:t xml:space="preserve">    bandCombination-v1570               BandCombination-v1570                      </w:t>
      </w:r>
      <w:r w:rsidRPr="00A67E40">
        <w:rPr>
          <w:color w:val="993366"/>
        </w:rPr>
        <w:t>OPTIONAL</w:t>
      </w:r>
      <w:r>
        <w:t>,</w:t>
      </w:r>
    </w:p>
    <w:p w14:paraId="4DAD3879" w14:textId="77777777" w:rsidR="005060D7" w:rsidRDefault="005060D7" w:rsidP="006E3BFE">
      <w:pPr>
        <w:pStyle w:val="PL"/>
      </w:pPr>
      <w:r>
        <w:t xml:space="preserve">    bandCombination-v1580               BandCombination-v1580                      </w:t>
      </w:r>
      <w:r w:rsidRPr="00A67E40">
        <w:rPr>
          <w:color w:val="993366"/>
        </w:rPr>
        <w:t>OPTIONAL</w:t>
      </w:r>
      <w:r>
        <w:t>,</w:t>
      </w:r>
    </w:p>
    <w:p w14:paraId="095C50CD" w14:textId="77777777" w:rsidR="005060D7" w:rsidRDefault="005060D7" w:rsidP="006E3BFE">
      <w:pPr>
        <w:pStyle w:val="PL"/>
      </w:pPr>
      <w:r>
        <w:t xml:space="preserve">    bandCombination-v1590               BandCombination-v1590                      </w:t>
      </w:r>
      <w:r w:rsidRPr="00A67E40">
        <w:rPr>
          <w:color w:val="993366"/>
        </w:rPr>
        <w:t>OPTIONAL</w:t>
      </w:r>
      <w:r>
        <w:t>,</w:t>
      </w:r>
    </w:p>
    <w:p w14:paraId="35948FF5" w14:textId="77777777" w:rsidR="005060D7" w:rsidRDefault="005060D7" w:rsidP="006E3BFE">
      <w:pPr>
        <w:pStyle w:val="PL"/>
      </w:pPr>
      <w:r>
        <w:t xml:space="preserve">    bandCombination-v1610               BandCombination-v1610                      </w:t>
      </w:r>
      <w:r w:rsidRPr="00A67E40">
        <w:rPr>
          <w:color w:val="993366"/>
        </w:rPr>
        <w:t>OPTIONAL</w:t>
      </w:r>
      <w:r>
        <w:t>,</w:t>
      </w:r>
    </w:p>
    <w:p w14:paraId="1F63686C" w14:textId="77777777" w:rsidR="005060D7" w:rsidRDefault="005060D7" w:rsidP="006E3BFE">
      <w:pPr>
        <w:pStyle w:val="PL"/>
      </w:pPr>
      <w:r>
        <w:t xml:space="preserve">    supportedBandPairListNR-r16         </w:t>
      </w:r>
      <w:r w:rsidRPr="00A67E40">
        <w:rPr>
          <w:color w:val="993366"/>
        </w:rPr>
        <w:t>SEQUENCE</w:t>
      </w:r>
      <w:r>
        <w:t xml:space="preserve"> (</w:t>
      </w:r>
      <w:r w:rsidRPr="00A67E40">
        <w:rPr>
          <w:color w:val="993366"/>
        </w:rPr>
        <w:t>SIZE</w:t>
      </w:r>
      <w:r>
        <w:t xml:space="preserve"> (1..maxULTxSwitchingBandPairs))</w:t>
      </w:r>
      <w:r w:rsidRPr="00A67E40">
        <w:rPr>
          <w:color w:val="993366"/>
        </w:rPr>
        <w:t xml:space="preserve"> OF</w:t>
      </w:r>
      <w:r>
        <w:t xml:space="preserve"> ULTxSwitchingBandPair-r16,</w:t>
      </w:r>
    </w:p>
    <w:p w14:paraId="43A9B679" w14:textId="77777777" w:rsidR="005060D7" w:rsidRDefault="005060D7" w:rsidP="006E3BFE">
      <w:pPr>
        <w:pStyle w:val="PL"/>
      </w:pPr>
      <w:r>
        <w:t xml:space="preserve">    uplinkTxSwitching-OptionSupport-r16 </w:t>
      </w:r>
      <w:r w:rsidRPr="00A67E40">
        <w:rPr>
          <w:color w:val="993366"/>
        </w:rPr>
        <w:t>ENUMERATED</w:t>
      </w:r>
      <w:r>
        <w:t xml:space="preserve"> {switchedUL, dualUL, both}      </w:t>
      </w:r>
      <w:r w:rsidRPr="00A67E40">
        <w:rPr>
          <w:color w:val="993366"/>
        </w:rPr>
        <w:t>OPTIONAL</w:t>
      </w:r>
      <w:r>
        <w:t>,</w:t>
      </w:r>
    </w:p>
    <w:p w14:paraId="60CA257C" w14:textId="77777777" w:rsidR="005060D7" w:rsidRDefault="005060D7" w:rsidP="006E3BFE">
      <w:pPr>
        <w:pStyle w:val="PL"/>
      </w:pPr>
      <w:r>
        <w:t xml:space="preserve">    uplinkTxSwitching-PowerBoosting-r16 </w:t>
      </w:r>
      <w:r w:rsidRPr="00A67E40">
        <w:rPr>
          <w:color w:val="993366"/>
        </w:rPr>
        <w:t>ENUMERATED</w:t>
      </w:r>
      <w:r>
        <w:t xml:space="preserve"> {supported}                     </w:t>
      </w:r>
      <w:r w:rsidRPr="00A67E40">
        <w:rPr>
          <w:color w:val="993366"/>
        </w:rPr>
        <w:t>OPTIONAL</w:t>
      </w:r>
      <w:r>
        <w:t>,</w:t>
      </w:r>
    </w:p>
    <w:p w14:paraId="460CE49B" w14:textId="77777777" w:rsidR="005060D7" w:rsidRDefault="005060D7" w:rsidP="006E3BFE">
      <w:pPr>
        <w:pStyle w:val="PL"/>
      </w:pPr>
      <w:r>
        <w:t xml:space="preserve">    ...</w:t>
      </w:r>
    </w:p>
    <w:p w14:paraId="77AAF0FC" w14:textId="77777777" w:rsidR="005060D7" w:rsidRDefault="005060D7" w:rsidP="006E3BFE">
      <w:pPr>
        <w:pStyle w:val="PL"/>
      </w:pPr>
      <w:r>
        <w:t>}</w:t>
      </w:r>
    </w:p>
    <w:p w14:paraId="73EBFC37" w14:textId="77777777" w:rsidR="005060D7" w:rsidRDefault="005060D7" w:rsidP="006E3BFE">
      <w:pPr>
        <w:pStyle w:val="PL"/>
      </w:pPr>
    </w:p>
    <w:p w14:paraId="3F37AFCF" w14:textId="77777777" w:rsidR="005060D7" w:rsidRDefault="005060D7" w:rsidP="006E3BFE">
      <w:pPr>
        <w:pStyle w:val="PL"/>
      </w:pPr>
      <w:r>
        <w:t xml:space="preserve">BandCombination-UplinkTxSwitch-v1630 ::=    </w:t>
      </w:r>
      <w:r w:rsidRPr="00A67E40">
        <w:rPr>
          <w:color w:val="993366"/>
        </w:rPr>
        <w:t>SEQUENCE</w:t>
      </w:r>
      <w:r>
        <w:t xml:space="preserve"> {</w:t>
      </w:r>
    </w:p>
    <w:p w14:paraId="56606C58" w14:textId="77777777" w:rsidR="005060D7" w:rsidRDefault="005060D7" w:rsidP="006E3BFE">
      <w:pPr>
        <w:pStyle w:val="PL"/>
      </w:pPr>
      <w:r>
        <w:t xml:space="preserve">    bandCombination-v1630                       BandCombination-v1630              </w:t>
      </w:r>
      <w:r w:rsidRPr="00A67E40">
        <w:rPr>
          <w:color w:val="993366"/>
        </w:rPr>
        <w:t>OPTIONAL</w:t>
      </w:r>
    </w:p>
    <w:p w14:paraId="4C294522" w14:textId="77777777" w:rsidR="005060D7" w:rsidRDefault="005060D7" w:rsidP="006E3BFE">
      <w:pPr>
        <w:pStyle w:val="PL"/>
      </w:pPr>
      <w:r>
        <w:t>}</w:t>
      </w:r>
    </w:p>
    <w:p w14:paraId="664E0908" w14:textId="77777777" w:rsidR="005060D7" w:rsidRDefault="005060D7" w:rsidP="006E3BFE">
      <w:pPr>
        <w:pStyle w:val="PL"/>
        <w:rPr>
          <w:ins w:id="199" w:author="Qualcomm (Masato)" w:date="2021-02-25T15:52:00Z"/>
        </w:rPr>
      </w:pPr>
    </w:p>
    <w:p w14:paraId="5ABD7662" w14:textId="77777777" w:rsidR="005060D7" w:rsidRDefault="005060D7" w:rsidP="006E3BFE">
      <w:pPr>
        <w:pStyle w:val="PL"/>
        <w:rPr>
          <w:ins w:id="200" w:author="Qualcomm (Masato)" w:date="2021-02-25T15:52:00Z"/>
        </w:rPr>
      </w:pPr>
      <w:ins w:id="201" w:author="Qualcomm (Masato)" w:date="2021-02-25T15:52:00Z">
        <w:r>
          <w:t xml:space="preserve">BandCombination-UplinkTxSwitch-v16xy ::= </w:t>
        </w:r>
        <w:r w:rsidRPr="00A67E40">
          <w:rPr>
            <w:color w:val="993366"/>
          </w:rPr>
          <w:t>SEQUENCE</w:t>
        </w:r>
        <w:r>
          <w:t xml:space="preserve"> {</w:t>
        </w:r>
      </w:ins>
    </w:p>
    <w:p w14:paraId="31737ED2" w14:textId="77777777" w:rsidR="005060D7" w:rsidRDefault="005060D7" w:rsidP="006E3BFE">
      <w:pPr>
        <w:pStyle w:val="PL"/>
        <w:rPr>
          <w:ins w:id="202" w:author="Qualcomm (Masato)" w:date="2021-02-25T15:52:00Z"/>
        </w:rPr>
      </w:pPr>
      <w:ins w:id="203" w:author="Qualcomm (Masato)" w:date="2021-02-25T15:52:00Z">
        <w:r>
          <w:t xml:space="preserve">    bandCombination-v16xy               BandCombination-v16xy                      </w:t>
        </w:r>
        <w:r w:rsidRPr="00A67E40">
          <w:rPr>
            <w:color w:val="993366"/>
          </w:rPr>
          <w:t>OPTIONAL</w:t>
        </w:r>
      </w:ins>
    </w:p>
    <w:p w14:paraId="36D50360" w14:textId="77777777" w:rsidR="005060D7" w:rsidRDefault="005060D7" w:rsidP="006E3BFE">
      <w:pPr>
        <w:pStyle w:val="PL"/>
        <w:rPr>
          <w:ins w:id="204" w:author="Intel" w:date="2021-01-29T15:07:00Z"/>
        </w:rPr>
      </w:pPr>
      <w:ins w:id="205" w:author="Qualcomm (Masato)" w:date="2021-02-25T15:52:00Z">
        <w:r>
          <w:t>}</w:t>
        </w:r>
      </w:ins>
    </w:p>
    <w:p w14:paraId="24EF3F7C" w14:textId="77777777" w:rsidR="005060D7" w:rsidRDefault="005060D7" w:rsidP="006E3BFE">
      <w:pPr>
        <w:pStyle w:val="PL"/>
      </w:pPr>
    </w:p>
    <w:p w14:paraId="09634813" w14:textId="77777777" w:rsidR="005060D7" w:rsidRDefault="005060D7" w:rsidP="006E3BFE">
      <w:pPr>
        <w:pStyle w:val="PL"/>
      </w:pPr>
      <w:r>
        <w:t xml:space="preserve">ULTxSwitchingBandPair-r16 ::=       </w:t>
      </w:r>
      <w:r w:rsidRPr="00A67E40">
        <w:rPr>
          <w:color w:val="993366"/>
        </w:rPr>
        <w:t>SEQUENCE</w:t>
      </w:r>
      <w:r>
        <w:t xml:space="preserve"> {</w:t>
      </w:r>
    </w:p>
    <w:p w14:paraId="40D0B414" w14:textId="77777777" w:rsidR="005060D7" w:rsidRDefault="005060D7" w:rsidP="006E3BFE">
      <w:pPr>
        <w:pStyle w:val="PL"/>
      </w:pPr>
      <w:r>
        <w:t xml:space="preserve">    bandIndexUL1-r16                    </w:t>
      </w:r>
      <w:r w:rsidRPr="00A67E40">
        <w:rPr>
          <w:color w:val="993366"/>
        </w:rPr>
        <w:t>INTEGER</w:t>
      </w:r>
      <w:r>
        <w:t>(1..maxSimultaneousBands),</w:t>
      </w:r>
    </w:p>
    <w:p w14:paraId="21993F6E" w14:textId="77777777" w:rsidR="005060D7" w:rsidRDefault="005060D7" w:rsidP="006E3BFE">
      <w:pPr>
        <w:pStyle w:val="PL"/>
      </w:pPr>
      <w:r>
        <w:t xml:space="preserve">    bandIndexUL2-r16                    </w:t>
      </w:r>
      <w:r w:rsidRPr="00A67E40">
        <w:rPr>
          <w:color w:val="993366"/>
        </w:rPr>
        <w:t>INTEGER</w:t>
      </w:r>
      <w:r>
        <w:t>(1..maxSimultaneousBands),</w:t>
      </w:r>
    </w:p>
    <w:p w14:paraId="0F23227A" w14:textId="77777777" w:rsidR="005060D7" w:rsidRDefault="005060D7" w:rsidP="006E3BFE">
      <w:pPr>
        <w:pStyle w:val="PL"/>
      </w:pPr>
      <w:r>
        <w:t xml:space="preserve">    uplinkTxSwitchingPeriod-r16         </w:t>
      </w:r>
      <w:r w:rsidRPr="00A67E40">
        <w:rPr>
          <w:color w:val="993366"/>
        </w:rPr>
        <w:t>ENUMERATED</w:t>
      </w:r>
      <w:r>
        <w:t xml:space="preserve"> {n35us, n140us, n210us},</w:t>
      </w:r>
    </w:p>
    <w:p w14:paraId="51EE48AF" w14:textId="77777777" w:rsidR="005060D7" w:rsidRDefault="005060D7" w:rsidP="006E3BFE">
      <w:pPr>
        <w:pStyle w:val="PL"/>
      </w:pPr>
      <w:r>
        <w:t xml:space="preserve">    uplinkTxSwitching-DL-Interruption-r16 </w:t>
      </w:r>
      <w:r w:rsidRPr="00A67E40">
        <w:rPr>
          <w:color w:val="993366"/>
        </w:rPr>
        <w:t>BIT</w:t>
      </w:r>
      <w:r>
        <w:t xml:space="preserve"> </w:t>
      </w:r>
      <w:r w:rsidRPr="00A67E40">
        <w:rPr>
          <w:color w:val="993366"/>
        </w:rPr>
        <w:t>STRING</w:t>
      </w:r>
      <w:r>
        <w:t xml:space="preserve"> (</w:t>
      </w:r>
      <w:r w:rsidRPr="00A67E40">
        <w:rPr>
          <w:color w:val="993366"/>
        </w:rPr>
        <w:t>SIZE</w:t>
      </w:r>
      <w:r>
        <w:t xml:space="preserve">(1..maxSimultaneousBands)) </w:t>
      </w:r>
      <w:r w:rsidRPr="00A67E40">
        <w:rPr>
          <w:color w:val="993366"/>
        </w:rPr>
        <w:t>OPTIONAL</w:t>
      </w:r>
    </w:p>
    <w:p w14:paraId="3D673B6A" w14:textId="77777777" w:rsidR="005060D7" w:rsidRDefault="005060D7" w:rsidP="006E3BFE">
      <w:pPr>
        <w:pStyle w:val="PL"/>
      </w:pPr>
      <w:r>
        <w:t>}</w:t>
      </w:r>
    </w:p>
    <w:p w14:paraId="3C5F232E" w14:textId="77777777" w:rsidR="005060D7" w:rsidRDefault="005060D7" w:rsidP="006E3BFE">
      <w:pPr>
        <w:pStyle w:val="PL"/>
      </w:pPr>
    </w:p>
    <w:p w14:paraId="28D5751A" w14:textId="77777777" w:rsidR="005060D7" w:rsidRDefault="005060D7" w:rsidP="006E3BFE">
      <w:pPr>
        <w:pStyle w:val="PL"/>
      </w:pPr>
      <w:r>
        <w:t xml:space="preserve">BandParameters ::=                      </w:t>
      </w:r>
      <w:r w:rsidRPr="00A67E40">
        <w:rPr>
          <w:color w:val="993366"/>
        </w:rPr>
        <w:t>CHOICE</w:t>
      </w:r>
      <w:r>
        <w:t xml:space="preserve"> {</w:t>
      </w:r>
    </w:p>
    <w:p w14:paraId="1FFA34AC" w14:textId="77777777" w:rsidR="005060D7" w:rsidRDefault="005060D7" w:rsidP="006E3BFE">
      <w:pPr>
        <w:pStyle w:val="PL"/>
      </w:pPr>
      <w:r>
        <w:t xml:space="preserve">    eutra                               </w:t>
      </w:r>
      <w:r w:rsidRPr="00A67E40">
        <w:rPr>
          <w:color w:val="993366"/>
        </w:rPr>
        <w:t>SEQUENCE</w:t>
      </w:r>
      <w:r>
        <w:t xml:space="preserve"> {</w:t>
      </w:r>
    </w:p>
    <w:p w14:paraId="5CC3763C" w14:textId="77777777" w:rsidR="005060D7" w:rsidRDefault="005060D7" w:rsidP="006E3BFE">
      <w:pPr>
        <w:pStyle w:val="PL"/>
      </w:pPr>
      <w:r>
        <w:t xml:space="preserve">        bandEUTRA                           FreqBandIndicatorEUTRA,</w:t>
      </w:r>
    </w:p>
    <w:p w14:paraId="519BCE23" w14:textId="77777777" w:rsidR="005060D7" w:rsidRDefault="005060D7" w:rsidP="006E3BFE">
      <w:pPr>
        <w:pStyle w:val="PL"/>
      </w:pPr>
      <w:r>
        <w:t xml:space="preserve">        ca-BandwidthClassDL-EUTRA           CA-BandwidthClassEUTRA                 </w:t>
      </w:r>
      <w:r w:rsidRPr="00A67E40">
        <w:rPr>
          <w:color w:val="993366"/>
        </w:rPr>
        <w:t>OPTIONAL</w:t>
      </w:r>
      <w:r>
        <w:t>,</w:t>
      </w:r>
    </w:p>
    <w:p w14:paraId="613FF598" w14:textId="77777777" w:rsidR="005060D7" w:rsidRDefault="005060D7" w:rsidP="006E3BFE">
      <w:pPr>
        <w:pStyle w:val="PL"/>
      </w:pPr>
      <w:r>
        <w:t xml:space="preserve">        ca-BandwidthClassUL-EUTRA           CA-BandwidthClassEUTRA                 </w:t>
      </w:r>
      <w:r w:rsidRPr="00A67E40">
        <w:rPr>
          <w:color w:val="993366"/>
        </w:rPr>
        <w:t>OPTIONAL</w:t>
      </w:r>
    </w:p>
    <w:p w14:paraId="6DBDC319" w14:textId="77777777" w:rsidR="005060D7" w:rsidRDefault="005060D7" w:rsidP="006E3BFE">
      <w:pPr>
        <w:pStyle w:val="PL"/>
      </w:pPr>
      <w:r>
        <w:t xml:space="preserve">    },</w:t>
      </w:r>
    </w:p>
    <w:p w14:paraId="23F29217" w14:textId="77777777" w:rsidR="005060D7" w:rsidRDefault="005060D7" w:rsidP="006E3BFE">
      <w:pPr>
        <w:pStyle w:val="PL"/>
      </w:pPr>
      <w:r>
        <w:t xml:space="preserve">    nr                                  </w:t>
      </w:r>
      <w:r w:rsidRPr="00A67E40">
        <w:rPr>
          <w:color w:val="993366"/>
        </w:rPr>
        <w:t>SEQUENCE</w:t>
      </w:r>
      <w:r>
        <w:t xml:space="preserve"> {</w:t>
      </w:r>
    </w:p>
    <w:p w14:paraId="2BDB4783" w14:textId="77777777" w:rsidR="005060D7" w:rsidRDefault="005060D7" w:rsidP="006E3BFE">
      <w:pPr>
        <w:pStyle w:val="PL"/>
      </w:pPr>
      <w:r>
        <w:t xml:space="preserve">        bandNR                              FreqBandIndicatorNR,</w:t>
      </w:r>
    </w:p>
    <w:p w14:paraId="16532730" w14:textId="77777777" w:rsidR="005060D7" w:rsidRDefault="005060D7" w:rsidP="006E3BFE">
      <w:pPr>
        <w:pStyle w:val="PL"/>
      </w:pPr>
      <w:r>
        <w:t xml:space="preserve">        ca-BandwidthClassDL-NR              CA-BandwidthClassNR                    </w:t>
      </w:r>
      <w:r w:rsidRPr="00A67E40">
        <w:rPr>
          <w:color w:val="993366"/>
        </w:rPr>
        <w:t>OPTIONAL</w:t>
      </w:r>
      <w:r>
        <w:t>,</w:t>
      </w:r>
    </w:p>
    <w:p w14:paraId="0F131191" w14:textId="77777777" w:rsidR="005060D7" w:rsidRDefault="005060D7" w:rsidP="006E3BFE">
      <w:pPr>
        <w:pStyle w:val="PL"/>
      </w:pPr>
      <w:r>
        <w:t xml:space="preserve">        ca-BandwidthClassUL-NR              CA-BandwidthClassNR                    </w:t>
      </w:r>
      <w:r w:rsidRPr="00A67E40">
        <w:rPr>
          <w:color w:val="993366"/>
        </w:rPr>
        <w:t>OPTIONAL</w:t>
      </w:r>
    </w:p>
    <w:p w14:paraId="699592D5" w14:textId="77777777" w:rsidR="005060D7" w:rsidRDefault="005060D7" w:rsidP="006E3BFE">
      <w:pPr>
        <w:pStyle w:val="PL"/>
      </w:pPr>
      <w:r>
        <w:t xml:space="preserve">    }</w:t>
      </w:r>
    </w:p>
    <w:p w14:paraId="2A2EE732" w14:textId="77777777" w:rsidR="005060D7" w:rsidRDefault="005060D7" w:rsidP="006E3BFE">
      <w:pPr>
        <w:pStyle w:val="PL"/>
      </w:pPr>
      <w:r>
        <w:t>}</w:t>
      </w:r>
    </w:p>
    <w:p w14:paraId="64683FA1" w14:textId="77777777" w:rsidR="005060D7" w:rsidRDefault="005060D7" w:rsidP="006E3BFE">
      <w:pPr>
        <w:pStyle w:val="PL"/>
      </w:pPr>
    </w:p>
    <w:p w14:paraId="0E5DF4DC" w14:textId="77777777" w:rsidR="005060D7" w:rsidRDefault="005060D7" w:rsidP="006E3BFE">
      <w:pPr>
        <w:pStyle w:val="PL"/>
      </w:pPr>
      <w:r>
        <w:t xml:space="preserve">BandParameters-v1540 ::=            </w:t>
      </w:r>
      <w:r w:rsidRPr="00A67E40">
        <w:rPr>
          <w:color w:val="993366"/>
        </w:rPr>
        <w:t>SEQUENCE</w:t>
      </w:r>
      <w:r>
        <w:t xml:space="preserve"> {</w:t>
      </w:r>
    </w:p>
    <w:p w14:paraId="45874894" w14:textId="77777777" w:rsidR="005060D7" w:rsidRDefault="005060D7" w:rsidP="006E3BFE">
      <w:pPr>
        <w:pStyle w:val="PL"/>
      </w:pPr>
      <w:r>
        <w:t xml:space="preserve">    srs-CarrierSwitch                   </w:t>
      </w:r>
      <w:r w:rsidRPr="00A67E40">
        <w:rPr>
          <w:color w:val="993366"/>
        </w:rPr>
        <w:t>CHOICE</w:t>
      </w:r>
      <w:r>
        <w:t xml:space="preserve"> {</w:t>
      </w:r>
    </w:p>
    <w:p w14:paraId="71F8397E" w14:textId="77777777" w:rsidR="005060D7" w:rsidRDefault="005060D7" w:rsidP="006E3BFE">
      <w:pPr>
        <w:pStyle w:val="PL"/>
      </w:pPr>
      <w:r>
        <w:t xml:space="preserve">        nr                                  </w:t>
      </w:r>
      <w:r w:rsidRPr="00A67E40">
        <w:rPr>
          <w:color w:val="993366"/>
        </w:rPr>
        <w:t>SEQUENCE</w:t>
      </w:r>
      <w:r>
        <w:t xml:space="preserve"> {</w:t>
      </w:r>
    </w:p>
    <w:p w14:paraId="5AC28DE8" w14:textId="77777777" w:rsidR="005060D7" w:rsidRDefault="005060D7" w:rsidP="006E3BFE">
      <w:pPr>
        <w:pStyle w:val="PL"/>
      </w:pPr>
      <w:r>
        <w:t xml:space="preserve">            srs-SwitchingTimesListNR            </w:t>
      </w:r>
      <w:r w:rsidRPr="00A67E40">
        <w:rPr>
          <w:color w:val="993366"/>
        </w:rPr>
        <w:t>SEQUENCE</w:t>
      </w:r>
      <w:r>
        <w:t xml:space="preserve"> (</w:t>
      </w:r>
      <w:r w:rsidRPr="00A67E40">
        <w:rPr>
          <w:color w:val="993366"/>
        </w:rPr>
        <w:t>SIZE</w:t>
      </w:r>
      <w:r>
        <w:t xml:space="preserve"> (1..maxSimultaneousBands))</w:t>
      </w:r>
      <w:r w:rsidRPr="00A67E40">
        <w:rPr>
          <w:color w:val="993366"/>
        </w:rPr>
        <w:t xml:space="preserve"> OF</w:t>
      </w:r>
      <w:r>
        <w:t xml:space="preserve"> SRS-SwitchingTimeNR</w:t>
      </w:r>
    </w:p>
    <w:p w14:paraId="74CAF64A" w14:textId="77777777" w:rsidR="005060D7" w:rsidRDefault="005060D7" w:rsidP="006E3BFE">
      <w:pPr>
        <w:pStyle w:val="PL"/>
      </w:pPr>
      <w:r>
        <w:t xml:space="preserve">        },</w:t>
      </w:r>
    </w:p>
    <w:p w14:paraId="29575C23" w14:textId="77777777" w:rsidR="005060D7" w:rsidRDefault="005060D7" w:rsidP="006E3BFE">
      <w:pPr>
        <w:pStyle w:val="PL"/>
      </w:pPr>
      <w:r>
        <w:t xml:space="preserve">        eutra                               </w:t>
      </w:r>
      <w:r w:rsidRPr="00A67E40">
        <w:rPr>
          <w:color w:val="993366"/>
        </w:rPr>
        <w:t>SEQUENCE</w:t>
      </w:r>
      <w:r>
        <w:t xml:space="preserve"> {</w:t>
      </w:r>
    </w:p>
    <w:p w14:paraId="177669E2" w14:textId="77777777" w:rsidR="005060D7" w:rsidRDefault="005060D7" w:rsidP="006E3BFE">
      <w:pPr>
        <w:pStyle w:val="PL"/>
      </w:pPr>
      <w:r>
        <w:t xml:space="preserve">            srs-SwitchingTimesListEUTRA         </w:t>
      </w:r>
      <w:r w:rsidRPr="00A67E40">
        <w:rPr>
          <w:color w:val="993366"/>
        </w:rPr>
        <w:t>SEQUENCE</w:t>
      </w:r>
      <w:r>
        <w:t xml:space="preserve"> (</w:t>
      </w:r>
      <w:r w:rsidRPr="00A67E40">
        <w:rPr>
          <w:color w:val="993366"/>
        </w:rPr>
        <w:t>SIZE</w:t>
      </w:r>
      <w:r>
        <w:t xml:space="preserve"> (1..maxSimultaneousBands))</w:t>
      </w:r>
      <w:r w:rsidRPr="00A67E40">
        <w:rPr>
          <w:color w:val="993366"/>
        </w:rPr>
        <w:t xml:space="preserve"> OF</w:t>
      </w:r>
      <w:r>
        <w:t xml:space="preserve"> SRS-SwitchingTimeEUTRA</w:t>
      </w:r>
    </w:p>
    <w:p w14:paraId="34C8BB4C" w14:textId="77777777" w:rsidR="005060D7" w:rsidRDefault="005060D7" w:rsidP="006E3BFE">
      <w:pPr>
        <w:pStyle w:val="PL"/>
      </w:pPr>
      <w:r>
        <w:t xml:space="preserve">        }</w:t>
      </w:r>
    </w:p>
    <w:p w14:paraId="13C6354B" w14:textId="77777777" w:rsidR="005060D7" w:rsidRDefault="005060D7" w:rsidP="006E3BFE">
      <w:pPr>
        <w:pStyle w:val="PL"/>
      </w:pPr>
      <w:r>
        <w:t xml:space="preserve">    }                                                                              </w:t>
      </w:r>
      <w:r w:rsidRPr="00A67E40">
        <w:rPr>
          <w:color w:val="993366"/>
        </w:rPr>
        <w:t>OPTIONAL</w:t>
      </w:r>
      <w:r>
        <w:t>,</w:t>
      </w:r>
    </w:p>
    <w:p w14:paraId="35F73A31" w14:textId="77777777" w:rsidR="005060D7" w:rsidRDefault="005060D7" w:rsidP="006E3BFE">
      <w:pPr>
        <w:pStyle w:val="PL"/>
      </w:pPr>
      <w:r>
        <w:t xml:space="preserve">    srs-TxSwitch                    </w:t>
      </w:r>
      <w:r w:rsidRPr="00A67E40">
        <w:rPr>
          <w:color w:val="993366"/>
        </w:rPr>
        <w:t>SEQUENCE</w:t>
      </w:r>
      <w:r>
        <w:t xml:space="preserve"> {</w:t>
      </w:r>
    </w:p>
    <w:p w14:paraId="68802943" w14:textId="77777777" w:rsidR="005060D7" w:rsidRDefault="005060D7" w:rsidP="006E3BFE">
      <w:pPr>
        <w:pStyle w:val="PL"/>
      </w:pPr>
      <w:r>
        <w:t xml:space="preserve">        supportedSRS-TxPortSwitch       </w:t>
      </w:r>
      <w:r w:rsidRPr="00A67E40">
        <w:rPr>
          <w:color w:val="993366"/>
        </w:rPr>
        <w:t>ENUMERATED</w:t>
      </w:r>
      <w:r>
        <w:t xml:space="preserve"> {t1r2, t1r4, t2r4, t1r4-t2r4, t1r1, t2r2, t4r4, notSupported},</w:t>
      </w:r>
    </w:p>
    <w:p w14:paraId="17BBE9C7" w14:textId="77777777" w:rsidR="005060D7" w:rsidRDefault="005060D7" w:rsidP="006E3BFE">
      <w:pPr>
        <w:pStyle w:val="PL"/>
      </w:pPr>
      <w:r>
        <w:t xml:space="preserve">        txSwitchImpactToRx              </w:t>
      </w:r>
      <w:r w:rsidRPr="00A67E40">
        <w:rPr>
          <w:color w:val="993366"/>
        </w:rPr>
        <w:t>INTEGER</w:t>
      </w:r>
      <w:r>
        <w:t xml:space="preserve"> (1..32)                            </w:t>
      </w:r>
      <w:r w:rsidRPr="00A67E40">
        <w:rPr>
          <w:color w:val="993366"/>
        </w:rPr>
        <w:t>OPTIONAL</w:t>
      </w:r>
      <w:r>
        <w:t>,</w:t>
      </w:r>
    </w:p>
    <w:p w14:paraId="1F042321" w14:textId="77777777" w:rsidR="005060D7" w:rsidRDefault="005060D7" w:rsidP="006E3BFE">
      <w:pPr>
        <w:pStyle w:val="PL"/>
      </w:pPr>
      <w:r>
        <w:t xml:space="preserve">        txSwitchWithAnotherBand         </w:t>
      </w:r>
      <w:r w:rsidRPr="00A67E40">
        <w:rPr>
          <w:color w:val="993366"/>
        </w:rPr>
        <w:t>INTEGER</w:t>
      </w:r>
      <w:r>
        <w:t xml:space="preserve"> (1..32)                            </w:t>
      </w:r>
      <w:r w:rsidRPr="00A67E40">
        <w:rPr>
          <w:color w:val="993366"/>
        </w:rPr>
        <w:t>OPTIONAL</w:t>
      </w:r>
    </w:p>
    <w:p w14:paraId="7CC4666D" w14:textId="77777777" w:rsidR="005060D7" w:rsidRDefault="005060D7" w:rsidP="006E3BFE">
      <w:pPr>
        <w:pStyle w:val="PL"/>
      </w:pPr>
      <w:r>
        <w:lastRenderedPageBreak/>
        <w:t xml:space="preserve">    }                                                                              </w:t>
      </w:r>
      <w:r w:rsidRPr="00A67E40">
        <w:rPr>
          <w:color w:val="993366"/>
        </w:rPr>
        <w:t>OPTIONAL</w:t>
      </w:r>
    </w:p>
    <w:p w14:paraId="159A61B4" w14:textId="77777777" w:rsidR="005060D7" w:rsidRDefault="005060D7" w:rsidP="006E3BFE">
      <w:pPr>
        <w:pStyle w:val="PL"/>
      </w:pPr>
      <w:r>
        <w:t>}</w:t>
      </w:r>
    </w:p>
    <w:p w14:paraId="5EA304D7" w14:textId="77777777" w:rsidR="005060D7" w:rsidRDefault="005060D7" w:rsidP="006E3BFE">
      <w:pPr>
        <w:pStyle w:val="PL"/>
      </w:pPr>
    </w:p>
    <w:p w14:paraId="2EFD8CC4" w14:textId="77777777" w:rsidR="005060D7" w:rsidRDefault="005060D7" w:rsidP="006E3BFE">
      <w:pPr>
        <w:pStyle w:val="PL"/>
      </w:pPr>
      <w:r>
        <w:t xml:space="preserve">BandParameters-v1610 ::=         </w:t>
      </w:r>
      <w:r w:rsidRPr="00A67E40">
        <w:rPr>
          <w:color w:val="993366"/>
        </w:rPr>
        <w:t>SEQUENCE</w:t>
      </w:r>
      <w:r>
        <w:t xml:space="preserve"> {</w:t>
      </w:r>
    </w:p>
    <w:p w14:paraId="500DFAD1" w14:textId="77777777" w:rsidR="005060D7" w:rsidRDefault="005060D7" w:rsidP="006E3BFE">
      <w:pPr>
        <w:pStyle w:val="PL"/>
      </w:pPr>
      <w:r>
        <w:t xml:space="preserve">    srs-TxSwitch-v1610               </w:t>
      </w:r>
      <w:r w:rsidRPr="00A67E40">
        <w:rPr>
          <w:color w:val="993366"/>
        </w:rPr>
        <w:t>SEQUENCE</w:t>
      </w:r>
      <w:r>
        <w:t xml:space="preserve"> {</w:t>
      </w:r>
    </w:p>
    <w:p w14:paraId="435C05EF" w14:textId="77777777" w:rsidR="005060D7" w:rsidRDefault="005060D7" w:rsidP="006E3BFE">
      <w:pPr>
        <w:pStyle w:val="PL"/>
      </w:pPr>
      <w:r>
        <w:t xml:space="preserve">        supportedSRS-TxPortSwitch-v1610  </w:t>
      </w:r>
      <w:r w:rsidRPr="00A67E40">
        <w:rPr>
          <w:color w:val="993366"/>
        </w:rPr>
        <w:t>ENUMERATED</w:t>
      </w:r>
      <w:r>
        <w:t xml:space="preserve"> {t1r1-t1r2, t1r1-t1r2-t1r4, t1r1-t1r2-t2r2-t2r4, t1r1-t1r2-t2r2-t1r4-t2r4,</w:t>
      </w:r>
    </w:p>
    <w:p w14:paraId="3C5C6BC7" w14:textId="77777777" w:rsidR="005060D7" w:rsidRDefault="005060D7" w:rsidP="006E3BFE">
      <w:pPr>
        <w:pStyle w:val="PL"/>
      </w:pPr>
      <w:r>
        <w:t xml:space="preserve">                                                         t1r1-t2r2, t1r1-t2r2-t4r4}</w:t>
      </w:r>
    </w:p>
    <w:p w14:paraId="409F95D9" w14:textId="77777777" w:rsidR="005060D7" w:rsidRDefault="005060D7" w:rsidP="006E3BFE">
      <w:pPr>
        <w:pStyle w:val="PL"/>
      </w:pPr>
      <w:r>
        <w:t xml:space="preserve">    }                                                                              </w:t>
      </w:r>
      <w:r w:rsidRPr="00A67E40">
        <w:rPr>
          <w:color w:val="993366"/>
        </w:rPr>
        <w:t>OPTIONAL</w:t>
      </w:r>
    </w:p>
    <w:p w14:paraId="45447688" w14:textId="77777777" w:rsidR="005060D7" w:rsidRDefault="005060D7" w:rsidP="006E3BFE">
      <w:pPr>
        <w:pStyle w:val="PL"/>
      </w:pPr>
      <w:r>
        <w:t>}</w:t>
      </w:r>
    </w:p>
    <w:p w14:paraId="6E840AEE" w14:textId="77777777" w:rsidR="005060D7" w:rsidRDefault="005060D7" w:rsidP="006E3BFE">
      <w:pPr>
        <w:pStyle w:val="PL"/>
      </w:pPr>
    </w:p>
    <w:p w14:paraId="5AA45042" w14:textId="77777777" w:rsidR="005060D7" w:rsidRDefault="005060D7" w:rsidP="006E3BFE">
      <w:pPr>
        <w:pStyle w:val="PL"/>
      </w:pPr>
      <w:r>
        <w:t xml:space="preserve">ScalingFactorSidelink-r16 ::=       </w:t>
      </w:r>
      <w:r w:rsidRPr="00A67E40">
        <w:rPr>
          <w:color w:val="993366"/>
        </w:rPr>
        <w:t>ENUMERATED</w:t>
      </w:r>
      <w:r>
        <w:t xml:space="preserve"> {f0p4, f0p75, f0p8, f1}</w:t>
      </w:r>
    </w:p>
    <w:p w14:paraId="6CA7E14B" w14:textId="77777777" w:rsidR="005060D7" w:rsidRDefault="005060D7" w:rsidP="006E3BFE">
      <w:pPr>
        <w:pStyle w:val="PL"/>
      </w:pPr>
    </w:p>
    <w:p w14:paraId="7F7AFAF8" w14:textId="77777777" w:rsidR="005060D7" w:rsidRPr="00A67E40" w:rsidRDefault="005060D7" w:rsidP="006E3BFE">
      <w:pPr>
        <w:pStyle w:val="PL"/>
        <w:rPr>
          <w:color w:val="808080"/>
        </w:rPr>
      </w:pPr>
      <w:r w:rsidRPr="00A67E40">
        <w:rPr>
          <w:color w:val="808080"/>
        </w:rPr>
        <w:t>-- TAG-BANDCOMBINATIONLIST-STOP</w:t>
      </w:r>
    </w:p>
    <w:p w14:paraId="2BFAFEB2" w14:textId="77777777" w:rsidR="005060D7" w:rsidRPr="00A67E40" w:rsidRDefault="005060D7" w:rsidP="006E3BFE">
      <w:pPr>
        <w:pStyle w:val="PL"/>
        <w:rPr>
          <w:color w:val="808080"/>
        </w:rPr>
      </w:pPr>
      <w:r w:rsidRPr="00A67E40">
        <w:rPr>
          <w:color w:val="808080"/>
        </w:rPr>
        <w:t>-- ASN1STOP</w:t>
      </w:r>
    </w:p>
    <w:p w14:paraId="5709BD37" w14:textId="77777777" w:rsidR="005060D7" w:rsidRDefault="005060D7" w:rsidP="00A67E40"/>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5060D7" w14:paraId="21A3F977" w14:textId="77777777" w:rsidTr="005060D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BACDCEB" w14:textId="77777777" w:rsidR="005060D7" w:rsidRDefault="005060D7">
            <w:pPr>
              <w:keepNext/>
              <w:keepLines/>
              <w:spacing w:after="0"/>
              <w:jc w:val="center"/>
              <w:rPr>
                <w:rFonts w:ascii="Arial" w:hAnsi="Arial"/>
                <w:b/>
                <w:sz w:val="18"/>
                <w:szCs w:val="22"/>
                <w:lang w:val="en-US" w:eastAsia="sv-SE"/>
              </w:rPr>
            </w:pPr>
            <w:proofErr w:type="spellStart"/>
            <w:r>
              <w:rPr>
                <w:rFonts w:ascii="Arial" w:hAnsi="Arial"/>
                <w:b/>
                <w:i/>
                <w:sz w:val="18"/>
                <w:szCs w:val="22"/>
                <w:lang w:val="en-US" w:eastAsia="sv-SE"/>
              </w:rPr>
              <w:lastRenderedPageBreak/>
              <w:t>BandCombination</w:t>
            </w:r>
            <w:proofErr w:type="spellEnd"/>
            <w:r>
              <w:rPr>
                <w:rFonts w:ascii="Arial" w:hAnsi="Arial"/>
                <w:b/>
                <w:i/>
                <w:sz w:val="18"/>
                <w:szCs w:val="22"/>
                <w:lang w:val="en-US" w:eastAsia="sv-SE"/>
              </w:rPr>
              <w:t xml:space="preserve"> </w:t>
            </w:r>
            <w:r>
              <w:rPr>
                <w:rFonts w:ascii="Arial" w:hAnsi="Arial"/>
                <w:b/>
                <w:sz w:val="18"/>
                <w:szCs w:val="22"/>
                <w:lang w:val="en-US" w:eastAsia="sv-SE"/>
              </w:rPr>
              <w:t>field descriptions</w:t>
            </w:r>
          </w:p>
        </w:tc>
      </w:tr>
      <w:tr w:rsidR="005060D7" w14:paraId="186CB156" w14:textId="77777777" w:rsidTr="005060D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A618C2" w14:textId="77777777" w:rsidR="005060D7" w:rsidRDefault="005060D7">
            <w:pPr>
              <w:keepNext/>
              <w:keepLines/>
              <w:spacing w:after="0"/>
              <w:rPr>
                <w:rFonts w:ascii="Arial" w:hAnsi="Arial"/>
                <w:b/>
                <w:i/>
                <w:sz w:val="18"/>
                <w:lang w:val="en-US" w:eastAsia="sv-SE"/>
              </w:rPr>
            </w:pPr>
            <w:r>
              <w:rPr>
                <w:rFonts w:ascii="Arial" w:hAnsi="Arial"/>
                <w:b/>
                <w:i/>
                <w:sz w:val="18"/>
                <w:lang w:val="en-US" w:eastAsia="sv-SE"/>
              </w:rPr>
              <w:t>BandCombinationList-v1540, BandCombinationList-v1550, BandCombinationList-v1560</w:t>
            </w:r>
            <w:r>
              <w:rPr>
                <w:rFonts w:ascii="Arial" w:hAnsi="Arial" w:cs="Arial"/>
                <w:b/>
                <w:i/>
                <w:sz w:val="18"/>
                <w:lang w:val="en-US" w:eastAsia="sv-SE"/>
              </w:rPr>
              <w:t>, BandCombinationList-v1570, BandCombinationList-v1580</w:t>
            </w:r>
            <w:r>
              <w:rPr>
                <w:rFonts w:ascii="Arial" w:hAnsi="Arial"/>
                <w:b/>
                <w:i/>
                <w:sz w:val="18"/>
                <w:lang w:val="en-US" w:eastAsia="sv-SE"/>
              </w:rPr>
              <w:t>, BandCombinationList-v1590</w:t>
            </w:r>
            <w:r>
              <w:rPr>
                <w:rFonts w:ascii="Arial" w:hAnsi="Arial" w:cs="Arial"/>
                <w:b/>
                <w:i/>
                <w:sz w:val="18"/>
                <w:lang w:val="en-US" w:eastAsia="sv-SE"/>
              </w:rPr>
              <w:t>, BandCombinationList-r16</w:t>
            </w:r>
          </w:p>
          <w:p w14:paraId="41108BBD" w14:textId="77777777" w:rsidR="005060D7" w:rsidRDefault="005060D7">
            <w:pPr>
              <w:keepNext/>
              <w:keepLines/>
              <w:spacing w:after="0"/>
              <w:rPr>
                <w:rFonts w:ascii="Arial" w:hAnsi="Arial"/>
                <w:sz w:val="18"/>
                <w:lang w:val="en-US" w:eastAsia="zh-CN"/>
              </w:rPr>
            </w:pPr>
            <w:r>
              <w:rPr>
                <w:rFonts w:ascii="Arial" w:hAnsi="Arial"/>
                <w:sz w:val="18"/>
                <w:lang w:val="en-US" w:eastAsia="sv-SE"/>
              </w:rPr>
              <w:t xml:space="preserve">The UE shall include the same number of entries, and listed in the same order, as in </w:t>
            </w:r>
            <w:proofErr w:type="spellStart"/>
            <w:r>
              <w:rPr>
                <w:rFonts w:ascii="Arial" w:hAnsi="Arial"/>
                <w:i/>
                <w:sz w:val="18"/>
                <w:lang w:val="en-US" w:eastAsia="sv-SE"/>
              </w:rPr>
              <w:t>BandCombinationList</w:t>
            </w:r>
            <w:proofErr w:type="spellEnd"/>
            <w:r>
              <w:rPr>
                <w:rFonts w:ascii="Arial" w:hAnsi="Arial"/>
                <w:sz w:val="18"/>
                <w:lang w:val="en-US" w:eastAsia="sv-SE"/>
              </w:rPr>
              <w:t xml:space="preserve"> (without suffix).</w:t>
            </w:r>
            <w:r>
              <w:rPr>
                <w:rFonts w:ascii="Arial" w:hAnsi="Arial"/>
                <w:sz w:val="18"/>
                <w:lang w:val="en-US"/>
              </w:rPr>
              <w:t xml:space="preserve"> </w:t>
            </w:r>
            <w:r>
              <w:rPr>
                <w:rFonts w:ascii="Arial" w:hAnsi="Arial"/>
                <w:sz w:val="18"/>
                <w:lang w:val="en-US" w:eastAsia="zh-CN"/>
              </w:rPr>
              <w:t xml:space="preserve">If the field is included in </w:t>
            </w:r>
            <w:r>
              <w:rPr>
                <w:rFonts w:ascii="Arial" w:hAnsi="Arial"/>
                <w:i/>
                <w:iCs/>
                <w:sz w:val="18"/>
                <w:lang w:val="en-US" w:eastAsia="zh-CN"/>
              </w:rPr>
              <w:t>supportedBandCombinationListNEDC-Only-v1610</w:t>
            </w:r>
            <w:r>
              <w:rPr>
                <w:rFonts w:ascii="Arial" w:hAnsi="Arial"/>
                <w:sz w:val="18"/>
                <w:lang w:val="en-US" w:eastAsia="zh-CN"/>
              </w:rPr>
              <w:t xml:space="preserve">, the UE shall include the same number of entries, and listed in the same order, as in </w:t>
            </w:r>
            <w:proofErr w:type="spellStart"/>
            <w:r>
              <w:rPr>
                <w:rFonts w:ascii="Arial" w:hAnsi="Arial"/>
                <w:i/>
                <w:iCs/>
                <w:sz w:val="18"/>
                <w:lang w:val="en-US" w:eastAsia="zh-CN"/>
              </w:rPr>
              <w:t>BandCombinationList</w:t>
            </w:r>
            <w:proofErr w:type="spellEnd"/>
            <w:r>
              <w:rPr>
                <w:rFonts w:ascii="Arial" w:hAnsi="Arial"/>
                <w:sz w:val="18"/>
                <w:lang w:val="en-US" w:eastAsia="zh-CN"/>
              </w:rPr>
              <w:t xml:space="preserve"> of </w:t>
            </w:r>
            <w:proofErr w:type="spellStart"/>
            <w:r>
              <w:rPr>
                <w:rFonts w:ascii="Arial" w:hAnsi="Arial"/>
                <w:i/>
                <w:iCs/>
                <w:sz w:val="18"/>
                <w:lang w:val="en-US" w:eastAsia="zh-CN"/>
              </w:rPr>
              <w:t>supportedBandCombinationListNEDC</w:t>
            </w:r>
            <w:proofErr w:type="spellEnd"/>
            <w:r>
              <w:rPr>
                <w:rFonts w:ascii="Arial" w:hAnsi="Arial"/>
                <w:i/>
                <w:iCs/>
                <w:sz w:val="18"/>
                <w:lang w:val="en-US" w:eastAsia="zh-CN"/>
              </w:rPr>
              <w:t xml:space="preserve">-Only </w:t>
            </w:r>
            <w:r>
              <w:rPr>
                <w:rFonts w:ascii="Arial" w:hAnsi="Arial"/>
                <w:sz w:val="18"/>
                <w:lang w:val="en-US" w:eastAsia="zh-CN"/>
              </w:rPr>
              <w:t>(without suffix) field.</w:t>
            </w:r>
          </w:p>
          <w:p w14:paraId="32CDB385" w14:textId="77777777" w:rsidR="005060D7" w:rsidRDefault="005060D7">
            <w:pPr>
              <w:keepNext/>
              <w:keepLines/>
              <w:spacing w:after="0"/>
              <w:rPr>
                <w:rFonts w:ascii="Arial" w:hAnsi="Arial"/>
                <w:sz w:val="18"/>
                <w:lang w:val="en-US" w:eastAsia="sv-SE"/>
              </w:rPr>
            </w:pPr>
            <w:r>
              <w:rPr>
                <w:rFonts w:ascii="Arial" w:hAnsi="Arial"/>
                <w:sz w:val="18"/>
                <w:lang w:val="en-US" w:eastAsia="zh-CN"/>
              </w:rPr>
              <w:t xml:space="preserve">If the field is included in </w:t>
            </w:r>
            <w:r>
              <w:rPr>
                <w:rFonts w:ascii="Arial" w:hAnsi="Arial"/>
                <w:i/>
                <w:sz w:val="18"/>
                <w:lang w:val="en-US" w:eastAsia="zh-CN"/>
              </w:rPr>
              <w:t>supportedBandCombinationListNEDC-Only-v15a0</w:t>
            </w:r>
            <w:r>
              <w:rPr>
                <w:rFonts w:ascii="Arial" w:hAnsi="Arial"/>
                <w:sz w:val="18"/>
                <w:lang w:val="en-US" w:eastAsia="zh-CN"/>
              </w:rPr>
              <w:t xml:space="preserve">, the UE shall include the same number of entries, and listed in the same order, as in </w:t>
            </w:r>
            <w:proofErr w:type="spellStart"/>
            <w:r>
              <w:rPr>
                <w:rFonts w:ascii="Arial" w:hAnsi="Arial"/>
                <w:i/>
                <w:sz w:val="18"/>
                <w:lang w:val="en-US" w:eastAsia="zh-CN"/>
              </w:rPr>
              <w:t>BandCombinationList</w:t>
            </w:r>
            <w:proofErr w:type="spellEnd"/>
            <w:r>
              <w:rPr>
                <w:rFonts w:ascii="Arial" w:hAnsi="Arial"/>
                <w:sz w:val="18"/>
                <w:lang w:val="en-US" w:eastAsia="zh-CN"/>
              </w:rPr>
              <w:t xml:space="preserve"> </w:t>
            </w:r>
            <w:r>
              <w:rPr>
                <w:rFonts w:ascii="Arial" w:eastAsia="DengXian" w:hAnsi="Arial"/>
                <w:sz w:val="18"/>
                <w:lang w:val="en-US"/>
              </w:rPr>
              <w:t xml:space="preserve">(without suffix) </w:t>
            </w:r>
            <w:r>
              <w:rPr>
                <w:rFonts w:ascii="Arial" w:hAnsi="Arial"/>
                <w:sz w:val="18"/>
                <w:lang w:val="en-US" w:eastAsia="zh-CN"/>
              </w:rPr>
              <w:t xml:space="preserve">of </w:t>
            </w:r>
            <w:proofErr w:type="spellStart"/>
            <w:r>
              <w:rPr>
                <w:rFonts w:ascii="Arial" w:hAnsi="Arial"/>
                <w:i/>
                <w:sz w:val="18"/>
                <w:lang w:val="en-US" w:eastAsia="zh-CN"/>
              </w:rPr>
              <w:t>supportedBandCombinationListNEDC</w:t>
            </w:r>
            <w:proofErr w:type="spellEnd"/>
            <w:r>
              <w:rPr>
                <w:rFonts w:ascii="Arial" w:hAnsi="Arial"/>
                <w:i/>
                <w:sz w:val="18"/>
                <w:lang w:val="en-US" w:eastAsia="zh-CN"/>
              </w:rPr>
              <w:t>-Only</w:t>
            </w:r>
            <w:r>
              <w:rPr>
                <w:rFonts w:ascii="Arial" w:hAnsi="Arial"/>
                <w:sz w:val="18"/>
                <w:lang w:val="en-US" w:eastAsia="zh-CN"/>
              </w:rPr>
              <w:t xml:space="preserve"> </w:t>
            </w:r>
            <w:r>
              <w:rPr>
                <w:rFonts w:ascii="Arial" w:eastAsia="DengXian" w:hAnsi="Arial"/>
                <w:sz w:val="18"/>
                <w:lang w:val="en-US"/>
              </w:rPr>
              <w:t xml:space="preserve">(without suffix) </w:t>
            </w:r>
            <w:r>
              <w:rPr>
                <w:rFonts w:ascii="Arial" w:hAnsi="Arial"/>
                <w:sz w:val="18"/>
                <w:lang w:val="en-US" w:eastAsia="zh-CN"/>
              </w:rPr>
              <w:t>field.</w:t>
            </w:r>
          </w:p>
        </w:tc>
      </w:tr>
      <w:tr w:rsidR="005060D7" w14:paraId="4F77D6AE" w14:textId="77777777" w:rsidTr="005060D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DBF6AD" w14:textId="77777777" w:rsidR="005060D7" w:rsidRDefault="005060D7">
            <w:pPr>
              <w:keepNext/>
              <w:keepLines/>
              <w:spacing w:after="0"/>
              <w:rPr>
                <w:rFonts w:ascii="Arial" w:hAnsi="Arial"/>
                <w:b/>
                <w:i/>
                <w:sz w:val="18"/>
                <w:lang w:val="en-US" w:eastAsia="sv-SE"/>
              </w:rPr>
            </w:pPr>
            <w:r>
              <w:rPr>
                <w:rFonts w:ascii="Arial" w:hAnsi="Arial"/>
                <w:b/>
                <w:i/>
                <w:sz w:val="18"/>
                <w:lang w:val="en-US" w:eastAsia="sv-SE"/>
              </w:rPr>
              <w:t>ca-</w:t>
            </w:r>
            <w:proofErr w:type="spellStart"/>
            <w:r>
              <w:rPr>
                <w:rFonts w:ascii="Arial" w:hAnsi="Arial"/>
                <w:b/>
                <w:i/>
                <w:sz w:val="18"/>
                <w:lang w:val="en-US" w:eastAsia="sv-SE"/>
              </w:rPr>
              <w:t>ParametersNRDC</w:t>
            </w:r>
            <w:proofErr w:type="spellEnd"/>
          </w:p>
          <w:p w14:paraId="3D931ACC" w14:textId="77777777" w:rsidR="005060D7" w:rsidRDefault="005060D7">
            <w:pPr>
              <w:keepNext/>
              <w:keepLines/>
              <w:spacing w:after="0"/>
              <w:rPr>
                <w:rFonts w:ascii="Arial" w:hAnsi="Arial"/>
                <w:sz w:val="18"/>
                <w:lang w:val="en-US" w:eastAsia="sv-SE"/>
              </w:rPr>
            </w:pPr>
            <w:r>
              <w:rPr>
                <w:rFonts w:ascii="Arial" w:hAnsi="Arial"/>
                <w:sz w:val="18"/>
                <w:lang w:val="en-US" w:eastAsia="sv-SE"/>
              </w:rPr>
              <w:t>If the field is included for a band combination in the NR capability container, the field indicates support of NR-DC. Otherwise, the field is absent.</w:t>
            </w:r>
          </w:p>
        </w:tc>
      </w:tr>
      <w:tr w:rsidR="005060D7" w14:paraId="1C4905AE" w14:textId="77777777" w:rsidTr="005060D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73B17E" w14:textId="77777777" w:rsidR="005060D7" w:rsidRDefault="005060D7">
            <w:pPr>
              <w:keepNext/>
              <w:keepLines/>
              <w:spacing w:after="0"/>
              <w:rPr>
                <w:rFonts w:ascii="Arial" w:hAnsi="Arial"/>
                <w:b/>
                <w:bCs/>
                <w:i/>
                <w:iCs/>
                <w:sz w:val="18"/>
                <w:lang w:val="en-US" w:eastAsia="sv-SE"/>
              </w:rPr>
            </w:pPr>
            <w:proofErr w:type="spellStart"/>
            <w:r>
              <w:rPr>
                <w:rFonts w:ascii="Arial" w:hAnsi="Arial"/>
                <w:b/>
                <w:bCs/>
                <w:i/>
                <w:iCs/>
                <w:sz w:val="18"/>
                <w:lang w:val="en-US" w:eastAsia="sv-SE"/>
              </w:rPr>
              <w:t>featureSetCombinationDAPS</w:t>
            </w:r>
            <w:proofErr w:type="spellEnd"/>
          </w:p>
          <w:p w14:paraId="486D1846" w14:textId="77777777" w:rsidR="005060D7" w:rsidRDefault="005060D7">
            <w:pPr>
              <w:keepNext/>
              <w:keepLines/>
              <w:spacing w:after="0"/>
              <w:rPr>
                <w:rFonts w:ascii="Arial" w:hAnsi="Arial"/>
                <w:b/>
                <w:i/>
                <w:sz w:val="18"/>
                <w:lang w:val="en-US" w:eastAsia="sv-SE"/>
              </w:rPr>
            </w:pPr>
            <w:r>
              <w:rPr>
                <w:rFonts w:ascii="Arial" w:hAnsi="Arial" w:cs="Arial"/>
                <w:sz w:val="18"/>
                <w:lang w:val="en-US" w:eastAsia="sv-SE"/>
              </w:rPr>
              <w:t>If this field is present for a band combination, it reports the feature set combination supported for the band combination when any DAPS bearer is configured.</w:t>
            </w:r>
          </w:p>
        </w:tc>
      </w:tr>
      <w:tr w:rsidR="005060D7" w14:paraId="233F55FF" w14:textId="77777777" w:rsidTr="005060D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86BAC4B" w14:textId="77777777" w:rsidR="005060D7" w:rsidRDefault="005060D7">
            <w:pPr>
              <w:keepNext/>
              <w:keepLines/>
              <w:spacing w:after="0"/>
              <w:rPr>
                <w:rFonts w:ascii="Arial" w:hAnsi="Arial"/>
                <w:b/>
                <w:i/>
                <w:sz w:val="18"/>
                <w:lang w:val="en-US" w:eastAsia="sv-SE"/>
              </w:rPr>
            </w:pPr>
            <w:r>
              <w:rPr>
                <w:rFonts w:ascii="Arial" w:hAnsi="Arial"/>
                <w:b/>
                <w:i/>
                <w:sz w:val="18"/>
                <w:lang w:val="en-US" w:eastAsia="sv-SE"/>
              </w:rPr>
              <w:t>ne-DC-BC</w:t>
            </w:r>
          </w:p>
          <w:p w14:paraId="15BD890C" w14:textId="77777777" w:rsidR="005060D7" w:rsidRDefault="005060D7">
            <w:pPr>
              <w:keepNext/>
              <w:keepLines/>
              <w:spacing w:after="0"/>
              <w:rPr>
                <w:rFonts w:ascii="Arial" w:hAnsi="Arial"/>
                <w:sz w:val="18"/>
                <w:lang w:val="en-US" w:eastAsia="sv-SE"/>
              </w:rPr>
            </w:pPr>
            <w:r>
              <w:rPr>
                <w:rFonts w:ascii="Arial" w:hAnsi="Arial"/>
                <w:sz w:val="18"/>
                <w:lang w:val="en-US" w:eastAsia="sv-SE"/>
              </w:rPr>
              <w:t>If the field is included for a band combination in the MR-DC capability container, the field indicates support of NE-DC. Otherwise, the field is absent.</w:t>
            </w:r>
          </w:p>
        </w:tc>
      </w:tr>
      <w:tr w:rsidR="005060D7" w14:paraId="69AC8483" w14:textId="77777777" w:rsidTr="005060D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FD2D9CC" w14:textId="77777777" w:rsidR="005060D7" w:rsidRDefault="005060D7">
            <w:pPr>
              <w:keepNext/>
              <w:keepLines/>
              <w:spacing w:after="0"/>
              <w:rPr>
                <w:rFonts w:ascii="Arial" w:hAnsi="Arial"/>
                <w:b/>
                <w:i/>
                <w:sz w:val="18"/>
                <w:lang w:val="en-US" w:eastAsia="sv-SE"/>
              </w:rPr>
            </w:pPr>
            <w:proofErr w:type="spellStart"/>
            <w:r>
              <w:rPr>
                <w:rFonts w:ascii="Arial" w:hAnsi="Arial"/>
                <w:b/>
                <w:i/>
                <w:sz w:val="18"/>
                <w:lang w:val="en-US" w:eastAsia="sv-SE"/>
              </w:rPr>
              <w:t>srs-SwitchingTimesListNR</w:t>
            </w:r>
            <w:proofErr w:type="spellEnd"/>
          </w:p>
          <w:p w14:paraId="66FA4FDB" w14:textId="77777777" w:rsidR="005060D7" w:rsidRDefault="005060D7">
            <w:pPr>
              <w:keepNext/>
              <w:keepLines/>
              <w:spacing w:after="0"/>
              <w:rPr>
                <w:rFonts w:ascii="Arial" w:hAnsi="Arial"/>
                <w:sz w:val="18"/>
                <w:lang w:val="en-US" w:eastAsia="sv-SE"/>
              </w:rPr>
            </w:pPr>
            <w:r>
              <w:rPr>
                <w:rFonts w:ascii="Arial" w:hAnsi="Arial"/>
                <w:sz w:val="18"/>
                <w:lang w:val="en-US" w:eastAsia="sv-SE"/>
              </w:rPr>
              <w:t>Indicates, for a particular pair of NR bands, the RF retuning time when switching between a NR carrier corresponding to this band entry and another (PUSCH-less) NR carrier corresponding to the band entry in the order indicated below:</w:t>
            </w:r>
          </w:p>
          <w:p w14:paraId="2BD68237" w14:textId="77777777" w:rsidR="005060D7" w:rsidRDefault="005060D7">
            <w:pPr>
              <w:keepNext/>
              <w:keepLines/>
              <w:spacing w:after="0"/>
              <w:ind w:left="284"/>
              <w:rPr>
                <w:rFonts w:ascii="Arial" w:hAnsi="Arial" w:cs="Arial"/>
                <w:sz w:val="18"/>
                <w:szCs w:val="18"/>
                <w:lang w:val="en-US" w:eastAsia="sv-SE"/>
              </w:rPr>
            </w:pPr>
            <w:r>
              <w:rPr>
                <w:rFonts w:ascii="Arial" w:hAnsi="Arial" w:cs="Arial"/>
                <w:sz w:val="18"/>
                <w:szCs w:val="18"/>
                <w:lang w:val="en-US" w:eastAsia="sv-SE"/>
              </w:rPr>
              <w:t>-</w:t>
            </w:r>
            <w:r>
              <w:rPr>
                <w:rFonts w:ascii="Arial" w:hAnsi="Arial" w:cs="Arial"/>
                <w:sz w:val="18"/>
                <w:szCs w:val="18"/>
                <w:lang w:val="en-US" w:eastAsia="sv-SE"/>
              </w:rPr>
              <w:tab/>
              <w:t xml:space="preserve">For the first NR band, the UE shall include the same number of entries for NR bands as in </w:t>
            </w:r>
            <w:proofErr w:type="spellStart"/>
            <w:r>
              <w:rPr>
                <w:rFonts w:ascii="Arial" w:hAnsi="Arial"/>
                <w:i/>
                <w:sz w:val="18"/>
                <w:lang w:val="en-US" w:eastAsia="sv-SE"/>
              </w:rPr>
              <w:t>bandList</w:t>
            </w:r>
            <w:proofErr w:type="spellEnd"/>
            <w:r>
              <w:rPr>
                <w:rFonts w:ascii="Arial" w:hAnsi="Arial" w:cs="Arial"/>
                <w:sz w:val="18"/>
                <w:szCs w:val="18"/>
                <w:lang w:val="en-US" w:eastAsia="sv-SE"/>
              </w:rPr>
              <w:t xml:space="preserve">, i.e. first entry corresponds to first NR band in </w:t>
            </w:r>
            <w:proofErr w:type="spellStart"/>
            <w:r>
              <w:rPr>
                <w:rFonts w:ascii="Arial" w:hAnsi="Arial" w:cs="Arial"/>
                <w:i/>
                <w:sz w:val="18"/>
                <w:szCs w:val="18"/>
                <w:lang w:val="en-US" w:eastAsia="sv-SE"/>
              </w:rPr>
              <w:t>bandList</w:t>
            </w:r>
            <w:proofErr w:type="spellEnd"/>
            <w:r>
              <w:rPr>
                <w:rFonts w:ascii="Arial" w:hAnsi="Arial" w:cs="Arial"/>
                <w:sz w:val="18"/>
                <w:szCs w:val="18"/>
                <w:lang w:val="en-US" w:eastAsia="sv-SE"/>
              </w:rPr>
              <w:t xml:space="preserve"> and so on,</w:t>
            </w:r>
          </w:p>
          <w:p w14:paraId="5F4E42E8" w14:textId="77777777" w:rsidR="005060D7" w:rsidRDefault="005060D7">
            <w:pPr>
              <w:keepNext/>
              <w:keepLines/>
              <w:spacing w:after="0"/>
              <w:ind w:left="284"/>
              <w:rPr>
                <w:rFonts w:ascii="Arial" w:hAnsi="Arial" w:cs="Arial"/>
                <w:sz w:val="18"/>
                <w:szCs w:val="18"/>
                <w:lang w:val="en-US" w:eastAsia="sv-SE"/>
              </w:rPr>
            </w:pPr>
            <w:r>
              <w:rPr>
                <w:rFonts w:ascii="Arial" w:hAnsi="Arial" w:cs="Arial"/>
                <w:sz w:val="18"/>
                <w:szCs w:val="18"/>
                <w:lang w:val="en-US" w:eastAsia="sv-SE"/>
              </w:rPr>
              <w:t>-</w:t>
            </w:r>
            <w:r>
              <w:rPr>
                <w:rFonts w:ascii="Arial" w:hAnsi="Arial" w:cs="Arial"/>
                <w:sz w:val="18"/>
                <w:szCs w:val="18"/>
                <w:lang w:val="en-US" w:eastAsia="sv-SE"/>
              </w:rPr>
              <w:tab/>
              <w:t xml:space="preserve">For the second NR band, the UE shall include one entry less, i.e. first entry corresponds to the second NR band in </w:t>
            </w:r>
            <w:proofErr w:type="spellStart"/>
            <w:r>
              <w:rPr>
                <w:rFonts w:ascii="Arial" w:hAnsi="Arial"/>
                <w:i/>
                <w:sz w:val="18"/>
                <w:lang w:val="en-US" w:eastAsia="sv-SE"/>
              </w:rPr>
              <w:t>bandList</w:t>
            </w:r>
            <w:proofErr w:type="spellEnd"/>
            <w:r>
              <w:rPr>
                <w:rFonts w:ascii="Arial" w:hAnsi="Arial" w:cs="Arial"/>
                <w:sz w:val="18"/>
                <w:szCs w:val="18"/>
                <w:lang w:val="en-US" w:eastAsia="sv-SE"/>
              </w:rPr>
              <w:t xml:space="preserve"> and so on</w:t>
            </w:r>
          </w:p>
          <w:p w14:paraId="5869B0B2" w14:textId="77777777" w:rsidR="005060D7" w:rsidRDefault="005060D7">
            <w:pPr>
              <w:keepNext/>
              <w:keepLines/>
              <w:spacing w:after="0"/>
              <w:ind w:left="284"/>
              <w:rPr>
                <w:rFonts w:ascii="Arial" w:hAnsi="Arial"/>
                <w:sz w:val="18"/>
                <w:lang w:val="en-US" w:eastAsia="sv-SE"/>
              </w:rPr>
            </w:pPr>
            <w:r>
              <w:rPr>
                <w:rFonts w:ascii="Arial" w:hAnsi="Arial" w:cs="Arial"/>
                <w:sz w:val="18"/>
                <w:szCs w:val="18"/>
                <w:lang w:val="en-US" w:eastAsia="sv-SE"/>
              </w:rPr>
              <w:t>-</w:t>
            </w:r>
            <w:r>
              <w:rPr>
                <w:rFonts w:ascii="Arial" w:hAnsi="Arial" w:cs="Arial"/>
                <w:sz w:val="18"/>
                <w:szCs w:val="18"/>
                <w:lang w:val="en-US" w:eastAsia="sv-SE"/>
              </w:rPr>
              <w:tab/>
              <w:t>And so on</w:t>
            </w:r>
          </w:p>
        </w:tc>
      </w:tr>
      <w:tr w:rsidR="005060D7" w14:paraId="6320C7BA" w14:textId="77777777" w:rsidTr="005060D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A648C5B" w14:textId="77777777" w:rsidR="005060D7" w:rsidRDefault="005060D7">
            <w:pPr>
              <w:keepNext/>
              <w:keepLines/>
              <w:spacing w:after="0"/>
              <w:rPr>
                <w:rFonts w:ascii="Arial" w:hAnsi="Arial"/>
                <w:b/>
                <w:i/>
                <w:sz w:val="18"/>
                <w:lang w:val="en-US" w:eastAsia="sv-SE"/>
              </w:rPr>
            </w:pPr>
            <w:proofErr w:type="spellStart"/>
            <w:r>
              <w:rPr>
                <w:rFonts w:ascii="Arial" w:hAnsi="Arial"/>
                <w:b/>
                <w:i/>
                <w:sz w:val="18"/>
                <w:lang w:val="en-US" w:eastAsia="sv-SE"/>
              </w:rPr>
              <w:t>srs-SwitchingTimesListEUTRA</w:t>
            </w:r>
            <w:proofErr w:type="spellEnd"/>
          </w:p>
          <w:p w14:paraId="1E692EB7" w14:textId="77777777" w:rsidR="005060D7" w:rsidRDefault="005060D7">
            <w:pPr>
              <w:keepNext/>
              <w:keepLines/>
              <w:spacing w:after="0"/>
              <w:rPr>
                <w:rFonts w:ascii="Arial" w:hAnsi="Arial"/>
                <w:sz w:val="18"/>
                <w:lang w:val="en-US" w:eastAsia="sv-SE"/>
              </w:rPr>
            </w:pPr>
            <w:r>
              <w:rPr>
                <w:rFonts w:ascii="Arial" w:hAnsi="Arial"/>
                <w:sz w:val="18"/>
                <w:lang w:val="en-US"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431EA09" w14:textId="77777777" w:rsidR="005060D7" w:rsidRDefault="005060D7">
            <w:pPr>
              <w:keepNext/>
              <w:keepLines/>
              <w:spacing w:after="0"/>
              <w:ind w:left="284"/>
              <w:rPr>
                <w:rFonts w:ascii="Arial" w:hAnsi="Arial" w:cs="Arial"/>
                <w:sz w:val="18"/>
                <w:szCs w:val="18"/>
                <w:lang w:val="en-US" w:eastAsia="sv-SE"/>
              </w:rPr>
            </w:pPr>
            <w:r>
              <w:rPr>
                <w:rFonts w:ascii="Arial" w:hAnsi="Arial" w:cs="Arial"/>
                <w:sz w:val="18"/>
                <w:szCs w:val="18"/>
                <w:lang w:val="en-US" w:eastAsia="sv-SE"/>
              </w:rPr>
              <w:t>-</w:t>
            </w:r>
            <w:r>
              <w:rPr>
                <w:rFonts w:ascii="Arial" w:hAnsi="Arial" w:cs="Arial"/>
                <w:sz w:val="18"/>
                <w:szCs w:val="18"/>
                <w:lang w:val="en-US" w:eastAsia="sv-SE"/>
              </w:rPr>
              <w:tab/>
              <w:t xml:space="preserve">For the first E-UTRA band, the UE shall include the same number of entries for E-UTRA bands as in </w:t>
            </w:r>
            <w:proofErr w:type="spellStart"/>
            <w:r>
              <w:rPr>
                <w:rFonts w:ascii="Arial" w:hAnsi="Arial" w:cs="Arial"/>
                <w:i/>
                <w:sz w:val="18"/>
                <w:szCs w:val="18"/>
                <w:lang w:val="en-US" w:eastAsia="sv-SE"/>
              </w:rPr>
              <w:t>bandList</w:t>
            </w:r>
            <w:proofErr w:type="spellEnd"/>
            <w:r>
              <w:rPr>
                <w:rFonts w:ascii="Arial" w:hAnsi="Arial" w:cs="Arial"/>
                <w:i/>
                <w:sz w:val="18"/>
                <w:szCs w:val="18"/>
                <w:lang w:val="en-US" w:eastAsia="sv-SE"/>
              </w:rPr>
              <w:t>,</w:t>
            </w:r>
            <w:r>
              <w:rPr>
                <w:rFonts w:ascii="Arial" w:hAnsi="Arial" w:cs="Arial"/>
                <w:sz w:val="18"/>
                <w:szCs w:val="18"/>
                <w:lang w:val="en-US" w:eastAsia="sv-SE"/>
              </w:rPr>
              <w:t xml:space="preserve"> i.e. first entry corresponds to first E-UTRA band in </w:t>
            </w:r>
            <w:proofErr w:type="spellStart"/>
            <w:r>
              <w:rPr>
                <w:rFonts w:ascii="Arial" w:hAnsi="Arial" w:cs="Arial"/>
                <w:i/>
                <w:sz w:val="18"/>
                <w:szCs w:val="18"/>
                <w:lang w:val="en-US" w:eastAsia="sv-SE"/>
              </w:rPr>
              <w:t>bandList</w:t>
            </w:r>
            <w:proofErr w:type="spellEnd"/>
            <w:r>
              <w:rPr>
                <w:rFonts w:ascii="Arial" w:hAnsi="Arial" w:cs="Arial"/>
                <w:sz w:val="18"/>
                <w:szCs w:val="18"/>
                <w:lang w:val="en-US" w:eastAsia="sv-SE"/>
              </w:rPr>
              <w:t xml:space="preserve"> and so on,</w:t>
            </w:r>
          </w:p>
          <w:p w14:paraId="49EC4704" w14:textId="77777777" w:rsidR="005060D7" w:rsidRDefault="005060D7">
            <w:pPr>
              <w:keepNext/>
              <w:keepLines/>
              <w:spacing w:after="0"/>
              <w:ind w:left="284"/>
              <w:rPr>
                <w:rFonts w:ascii="Arial" w:hAnsi="Arial" w:cs="Arial"/>
                <w:sz w:val="18"/>
                <w:szCs w:val="18"/>
                <w:lang w:val="en-US" w:eastAsia="sv-SE"/>
              </w:rPr>
            </w:pPr>
            <w:r>
              <w:rPr>
                <w:rFonts w:ascii="Arial" w:hAnsi="Arial" w:cs="Arial"/>
                <w:sz w:val="18"/>
                <w:szCs w:val="18"/>
                <w:lang w:val="en-US" w:eastAsia="sv-SE"/>
              </w:rPr>
              <w:t>-</w:t>
            </w:r>
            <w:r>
              <w:rPr>
                <w:rFonts w:ascii="Arial" w:hAnsi="Arial" w:cs="Arial"/>
                <w:sz w:val="18"/>
                <w:szCs w:val="18"/>
                <w:lang w:val="en-US" w:eastAsia="sv-SE"/>
              </w:rPr>
              <w:tab/>
              <w:t xml:space="preserve">For the second E-UTRA band, the UE shall include one entry less, i.e. first entry corresponds to the second E-UTRA band in </w:t>
            </w:r>
            <w:proofErr w:type="spellStart"/>
            <w:r>
              <w:rPr>
                <w:rFonts w:ascii="Arial" w:hAnsi="Arial" w:cs="Arial"/>
                <w:i/>
                <w:sz w:val="18"/>
                <w:szCs w:val="18"/>
                <w:lang w:val="en-US" w:eastAsia="sv-SE"/>
              </w:rPr>
              <w:t>bandList</w:t>
            </w:r>
            <w:proofErr w:type="spellEnd"/>
            <w:r>
              <w:rPr>
                <w:rFonts w:ascii="Arial" w:hAnsi="Arial" w:cs="Arial"/>
                <w:sz w:val="18"/>
                <w:szCs w:val="18"/>
                <w:lang w:val="en-US" w:eastAsia="sv-SE"/>
              </w:rPr>
              <w:t xml:space="preserve"> and so on</w:t>
            </w:r>
          </w:p>
          <w:p w14:paraId="086D45F0" w14:textId="77777777" w:rsidR="005060D7" w:rsidRDefault="005060D7">
            <w:pPr>
              <w:keepNext/>
              <w:keepLines/>
              <w:spacing w:after="0"/>
              <w:ind w:left="284"/>
              <w:rPr>
                <w:rFonts w:ascii="Arial" w:hAnsi="Arial"/>
                <w:sz w:val="18"/>
                <w:lang w:val="en-US" w:eastAsia="sv-SE"/>
              </w:rPr>
            </w:pPr>
            <w:r>
              <w:rPr>
                <w:rFonts w:ascii="Arial" w:hAnsi="Arial"/>
                <w:sz w:val="18"/>
                <w:lang w:val="en-US" w:eastAsia="sv-SE"/>
              </w:rPr>
              <w:t xml:space="preserve"> -</w:t>
            </w:r>
            <w:r>
              <w:rPr>
                <w:rFonts w:ascii="Arial" w:hAnsi="Arial"/>
                <w:sz w:val="18"/>
                <w:lang w:val="en-US" w:eastAsia="sv-SE"/>
              </w:rPr>
              <w:tab/>
              <w:t>And so on</w:t>
            </w:r>
          </w:p>
        </w:tc>
      </w:tr>
      <w:tr w:rsidR="005060D7" w14:paraId="108A26B8" w14:textId="77777777" w:rsidTr="005060D7">
        <w:tc>
          <w:tcPr>
            <w:tcW w:w="14278" w:type="dxa"/>
            <w:gridSpan w:val="2"/>
            <w:tcBorders>
              <w:top w:val="single" w:sz="4" w:space="0" w:color="auto"/>
              <w:left w:val="single" w:sz="4" w:space="0" w:color="auto"/>
              <w:bottom w:val="single" w:sz="4" w:space="0" w:color="auto"/>
              <w:right w:val="single" w:sz="4" w:space="0" w:color="auto"/>
            </w:tcBorders>
            <w:hideMark/>
          </w:tcPr>
          <w:p w14:paraId="7B9B059B" w14:textId="77777777" w:rsidR="005060D7" w:rsidRDefault="005060D7">
            <w:pPr>
              <w:keepNext/>
              <w:keepLines/>
              <w:spacing w:after="0"/>
              <w:rPr>
                <w:rFonts w:ascii="Arial" w:hAnsi="Arial"/>
                <w:b/>
                <w:bCs/>
                <w:i/>
                <w:iCs/>
                <w:sz w:val="18"/>
                <w:lang w:val="en-US"/>
              </w:rPr>
            </w:pPr>
            <w:proofErr w:type="spellStart"/>
            <w:r>
              <w:rPr>
                <w:rFonts w:ascii="Arial" w:hAnsi="Arial"/>
                <w:b/>
                <w:bCs/>
                <w:i/>
                <w:iCs/>
                <w:sz w:val="18"/>
                <w:lang w:val="en-US"/>
              </w:rPr>
              <w:t>srs-TxSwitch</w:t>
            </w:r>
            <w:proofErr w:type="spellEnd"/>
          </w:p>
          <w:p w14:paraId="0532FFC0" w14:textId="77777777" w:rsidR="005060D7" w:rsidRDefault="005060D7">
            <w:pPr>
              <w:keepNext/>
              <w:keepLines/>
              <w:spacing w:after="0"/>
              <w:rPr>
                <w:rFonts w:ascii="Arial" w:hAnsi="Arial"/>
                <w:sz w:val="18"/>
                <w:lang w:val="en-US"/>
              </w:rPr>
            </w:pPr>
            <w:r>
              <w:rPr>
                <w:rFonts w:ascii="Arial" w:hAnsi="Arial"/>
                <w:sz w:val="18"/>
                <w:szCs w:val="22"/>
                <w:lang w:val="en-US"/>
              </w:rPr>
              <w:t xml:space="preserve">Indicates supported SRS antenna switch capability for the associated band. If the UE indicates support of </w:t>
            </w:r>
            <w:r>
              <w:rPr>
                <w:rFonts w:ascii="Arial" w:hAnsi="Arial"/>
                <w:i/>
                <w:sz w:val="18"/>
                <w:szCs w:val="22"/>
                <w:lang w:val="en-US"/>
              </w:rPr>
              <w:t>SRS-</w:t>
            </w:r>
            <w:proofErr w:type="spellStart"/>
            <w:r>
              <w:rPr>
                <w:rFonts w:ascii="Arial" w:hAnsi="Arial"/>
                <w:i/>
                <w:sz w:val="18"/>
                <w:szCs w:val="22"/>
                <w:lang w:val="en-US"/>
              </w:rPr>
              <w:t>SwitchingTimeNR</w:t>
            </w:r>
            <w:proofErr w:type="spellEnd"/>
            <w:r>
              <w:rPr>
                <w:rFonts w:ascii="Arial" w:hAnsi="Arial"/>
                <w:sz w:val="18"/>
                <w:szCs w:val="22"/>
                <w:lang w:val="en-US"/>
              </w:rPr>
              <w:t xml:space="preserve">, the UE is allowed to set this field for a band with associated </w:t>
            </w:r>
            <w:proofErr w:type="spellStart"/>
            <w:r>
              <w:rPr>
                <w:rFonts w:ascii="Arial" w:hAnsi="Arial"/>
                <w:i/>
                <w:iCs/>
                <w:sz w:val="18"/>
                <w:szCs w:val="22"/>
                <w:lang w:val="en-US"/>
              </w:rPr>
              <w:t>FeatureSetUplinkId</w:t>
            </w:r>
            <w:proofErr w:type="spellEnd"/>
            <w:r>
              <w:rPr>
                <w:rFonts w:ascii="Arial" w:hAnsi="Arial"/>
                <w:sz w:val="18"/>
                <w:szCs w:val="22"/>
                <w:lang w:val="en-US"/>
              </w:rPr>
              <w:t xml:space="preserve"> set to 0 for SRS carrier switching.</w:t>
            </w:r>
          </w:p>
        </w:tc>
      </w:tr>
    </w:tbl>
    <w:p w14:paraId="1EFC1CA4" w14:textId="77777777" w:rsidR="005060D7" w:rsidRDefault="005060D7" w:rsidP="005060D7">
      <w:pPr>
        <w:rPr>
          <w:rFonts w:eastAsiaTheme="minorEastAsia"/>
          <w:b/>
          <w:bCs/>
          <w:color w:val="FF0000"/>
          <w:lang w:eastAsia="en-US"/>
        </w:rPr>
      </w:pPr>
    </w:p>
    <w:p w14:paraId="396DE520" w14:textId="77777777" w:rsidR="005060D7" w:rsidRPr="00D96C74" w:rsidRDefault="005060D7" w:rsidP="00A65E28"/>
    <w:p w14:paraId="624CB179" w14:textId="4CA0C509" w:rsidR="00733F0B" w:rsidRPr="00E51233" w:rsidRDefault="00EC7D40" w:rsidP="00733F0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00733F0B" w:rsidRPr="00E51233">
        <w:rPr>
          <w:i/>
          <w:iCs/>
        </w:rPr>
        <w:t xml:space="preserve"> CHANGE</w:t>
      </w:r>
    </w:p>
    <w:p w14:paraId="71E865AF" w14:textId="77777777" w:rsidR="00EC7D40" w:rsidRPr="00DE5341" w:rsidRDefault="00EC7D40" w:rsidP="00EC7D40">
      <w:pPr>
        <w:pStyle w:val="Heading4"/>
        <w:rPr>
          <w:rFonts w:eastAsiaTheme="minorEastAsia"/>
          <w:i/>
          <w:iCs/>
        </w:rPr>
      </w:pPr>
      <w:bookmarkStart w:id="206" w:name="_Toc60777436"/>
      <w:bookmarkStart w:id="207" w:name="_Toc68015377"/>
      <w:bookmarkEnd w:id="6"/>
      <w:bookmarkEnd w:id="7"/>
      <w:bookmarkEnd w:id="8"/>
      <w:bookmarkEnd w:id="9"/>
      <w:bookmarkEnd w:id="10"/>
      <w:bookmarkEnd w:id="11"/>
      <w:r w:rsidRPr="00DE5341">
        <w:t>–</w:t>
      </w:r>
      <w:r w:rsidRPr="00DE5341">
        <w:tab/>
      </w:r>
      <w:r w:rsidRPr="00DE5341">
        <w:rPr>
          <w:i/>
          <w:iCs/>
        </w:rPr>
        <w:t>CA-</w:t>
      </w:r>
      <w:proofErr w:type="spellStart"/>
      <w:r w:rsidRPr="00DE5341">
        <w:rPr>
          <w:i/>
          <w:iCs/>
        </w:rPr>
        <w:t>ParametersNRDC</w:t>
      </w:r>
      <w:bookmarkEnd w:id="206"/>
      <w:bookmarkEnd w:id="207"/>
      <w:proofErr w:type="spellEnd"/>
    </w:p>
    <w:p w14:paraId="7B91CC0D" w14:textId="77777777" w:rsidR="00EC7D40" w:rsidRPr="00DE5341" w:rsidRDefault="00EC7D40" w:rsidP="00EC7D40">
      <w:pPr>
        <w:rPr>
          <w:rFonts w:eastAsiaTheme="minorEastAsia"/>
        </w:rPr>
      </w:pPr>
      <w:r w:rsidRPr="00DE5341">
        <w:rPr>
          <w:rFonts w:eastAsiaTheme="minorEastAsia"/>
        </w:rPr>
        <w:t xml:space="preserve">The IE </w:t>
      </w:r>
      <w:r w:rsidRPr="00DE5341">
        <w:rPr>
          <w:rFonts w:eastAsiaTheme="minorEastAsia"/>
          <w:i/>
        </w:rPr>
        <w:t>CA-</w:t>
      </w:r>
      <w:proofErr w:type="spellStart"/>
      <w:r w:rsidRPr="00DE5341">
        <w:rPr>
          <w:rFonts w:eastAsiaTheme="minorEastAsia"/>
          <w:i/>
        </w:rPr>
        <w:t>ParametersNRDC</w:t>
      </w:r>
      <w:proofErr w:type="spellEnd"/>
      <w:r w:rsidRPr="00DE5341">
        <w:rPr>
          <w:rFonts w:eastAsiaTheme="minorEastAsia"/>
        </w:rPr>
        <w:t xml:space="preserve"> contains dual connectivity related capabilities that are defined per band combination.</w:t>
      </w:r>
    </w:p>
    <w:p w14:paraId="234E1B11" w14:textId="77777777" w:rsidR="00EC7D40" w:rsidRPr="00DE5341" w:rsidRDefault="00EC7D40" w:rsidP="00EC7D40">
      <w:pPr>
        <w:pStyle w:val="TH"/>
        <w:rPr>
          <w:rFonts w:eastAsiaTheme="minorEastAsia"/>
        </w:rPr>
      </w:pPr>
      <w:r w:rsidRPr="00DE5341">
        <w:rPr>
          <w:rFonts w:eastAsiaTheme="minorEastAsia"/>
          <w:i/>
        </w:rPr>
        <w:t>CA-</w:t>
      </w:r>
      <w:proofErr w:type="spellStart"/>
      <w:r w:rsidRPr="00DE5341">
        <w:rPr>
          <w:rFonts w:eastAsiaTheme="minorEastAsia"/>
          <w:i/>
        </w:rPr>
        <w:t>ParametersNRDC</w:t>
      </w:r>
      <w:proofErr w:type="spellEnd"/>
      <w:r w:rsidRPr="00DE5341">
        <w:rPr>
          <w:rFonts w:eastAsiaTheme="minorEastAsia"/>
          <w:i/>
        </w:rPr>
        <w:t xml:space="preserve"> </w:t>
      </w:r>
      <w:r w:rsidRPr="00DE5341">
        <w:rPr>
          <w:rFonts w:eastAsiaTheme="minorEastAsia"/>
        </w:rPr>
        <w:t>information element</w:t>
      </w:r>
    </w:p>
    <w:p w14:paraId="067116E6" w14:textId="77777777" w:rsidR="00EC7D40" w:rsidRPr="00A67E40" w:rsidRDefault="00EC7D40" w:rsidP="003148FC">
      <w:pPr>
        <w:pStyle w:val="PL"/>
        <w:rPr>
          <w:color w:val="808080"/>
        </w:rPr>
      </w:pPr>
      <w:r w:rsidRPr="00A67E40">
        <w:rPr>
          <w:color w:val="808080"/>
        </w:rPr>
        <w:t>-- ASN1START</w:t>
      </w:r>
    </w:p>
    <w:p w14:paraId="3B88201D" w14:textId="77777777" w:rsidR="00EC7D40" w:rsidRPr="00A67E40" w:rsidRDefault="00EC7D40" w:rsidP="003148FC">
      <w:pPr>
        <w:pStyle w:val="PL"/>
        <w:rPr>
          <w:rFonts w:eastAsiaTheme="minorEastAsia"/>
          <w:color w:val="808080"/>
        </w:rPr>
      </w:pPr>
      <w:r w:rsidRPr="00A67E40">
        <w:rPr>
          <w:color w:val="808080"/>
        </w:rPr>
        <w:t>-- TAG-CA-PARAMETERS-NRDC-START</w:t>
      </w:r>
    </w:p>
    <w:p w14:paraId="7044D8F7" w14:textId="77777777" w:rsidR="00EC7D40" w:rsidRPr="003148FC" w:rsidRDefault="00EC7D40" w:rsidP="003148FC">
      <w:pPr>
        <w:pStyle w:val="PL"/>
        <w:rPr>
          <w:rFonts w:eastAsiaTheme="minorEastAsia"/>
        </w:rPr>
      </w:pPr>
    </w:p>
    <w:p w14:paraId="1C44732B" w14:textId="77777777" w:rsidR="00EC7D40" w:rsidRPr="003148FC" w:rsidRDefault="00EC7D40" w:rsidP="003148FC">
      <w:pPr>
        <w:pStyle w:val="PL"/>
        <w:rPr>
          <w:rFonts w:eastAsiaTheme="minorEastAsia"/>
        </w:rPr>
      </w:pPr>
      <w:r w:rsidRPr="003148FC">
        <w:rPr>
          <w:rFonts w:eastAsiaTheme="minorEastAsia"/>
        </w:rPr>
        <w:t>CA-ParametersNRDC ::=</w:t>
      </w:r>
      <w:r w:rsidRPr="003148FC">
        <w:t xml:space="preserve">    </w:t>
      </w:r>
      <w:r w:rsidRPr="003148FC">
        <w:rPr>
          <w:rFonts w:eastAsiaTheme="minorEastAsia"/>
        </w:rPr>
        <w:t xml:space="preserve"> </w:t>
      </w:r>
      <w:r w:rsidRPr="003148FC">
        <w:t xml:space="preserve">    </w:t>
      </w:r>
      <w:r w:rsidRPr="003148FC">
        <w:rPr>
          <w:rFonts w:eastAsiaTheme="minorEastAsia"/>
        </w:rPr>
        <w:t xml:space="preserve"> </w:t>
      </w:r>
      <w:r w:rsidRPr="003148FC">
        <w:t xml:space="preserve">    </w:t>
      </w:r>
      <w:r w:rsidRPr="003148FC">
        <w:rPr>
          <w:rFonts w:eastAsiaTheme="minorEastAsia"/>
        </w:rPr>
        <w:t xml:space="preserve"> </w:t>
      </w:r>
      <w:r w:rsidRPr="003148FC">
        <w:t xml:space="preserve">    </w:t>
      </w:r>
      <w:r w:rsidRPr="003148FC">
        <w:rPr>
          <w:rFonts w:eastAsiaTheme="minorEastAsia"/>
        </w:rPr>
        <w:t xml:space="preserve"> </w:t>
      </w:r>
      <w:r w:rsidRPr="003148FC">
        <w:t xml:space="preserve">    </w:t>
      </w:r>
      <w:r w:rsidRPr="003148FC">
        <w:rPr>
          <w:rFonts w:eastAsiaTheme="minorEastAsia"/>
        </w:rPr>
        <w:t xml:space="preserve"> </w:t>
      </w:r>
      <w:r w:rsidRPr="00A67E40">
        <w:rPr>
          <w:rFonts w:eastAsiaTheme="minorEastAsia"/>
          <w:color w:val="993366"/>
        </w:rPr>
        <w:t>SEQUENCE</w:t>
      </w:r>
      <w:r w:rsidRPr="003148FC">
        <w:rPr>
          <w:rFonts w:eastAsiaTheme="minorEastAsia"/>
        </w:rPr>
        <w:t xml:space="preserve"> {</w:t>
      </w:r>
    </w:p>
    <w:p w14:paraId="090300C8" w14:textId="77777777" w:rsidR="00EC7D40" w:rsidRPr="003148FC" w:rsidRDefault="00EC7D40" w:rsidP="003148FC">
      <w:pPr>
        <w:pStyle w:val="PL"/>
        <w:rPr>
          <w:rFonts w:eastAsiaTheme="minorEastAsia"/>
        </w:rPr>
      </w:pPr>
      <w:r w:rsidRPr="003148FC">
        <w:t xml:space="preserve">    </w:t>
      </w:r>
      <w:r w:rsidRPr="003148FC">
        <w:rPr>
          <w:rFonts w:eastAsiaTheme="minorEastAsia"/>
        </w:rPr>
        <w:t xml:space="preserve"> ca-ParametersNR-ForDC</w:t>
      </w:r>
      <w:r w:rsidRPr="003148FC">
        <w:t xml:space="preserve">                       </w:t>
      </w:r>
      <w:r w:rsidRPr="003148FC">
        <w:rPr>
          <w:rFonts w:eastAsiaTheme="minorEastAsia"/>
        </w:rPr>
        <w:t>CA-ParametersNR</w:t>
      </w:r>
      <w:r w:rsidRPr="003148FC">
        <w:t xml:space="preserve">                              </w:t>
      </w:r>
      <w:r w:rsidRPr="00A67E40">
        <w:rPr>
          <w:rFonts w:eastAsiaTheme="minorEastAsia"/>
          <w:color w:val="993366"/>
        </w:rPr>
        <w:t>OPTIONAL</w:t>
      </w:r>
      <w:r w:rsidRPr="003148FC">
        <w:rPr>
          <w:rFonts w:eastAsiaTheme="minorEastAsia"/>
        </w:rPr>
        <w:t>,</w:t>
      </w:r>
    </w:p>
    <w:p w14:paraId="5341A90F" w14:textId="77777777" w:rsidR="00EC7D40" w:rsidRPr="003148FC" w:rsidRDefault="00EC7D40" w:rsidP="003148FC">
      <w:pPr>
        <w:pStyle w:val="PL"/>
        <w:rPr>
          <w:rFonts w:eastAsiaTheme="minorEastAsia"/>
        </w:rPr>
      </w:pPr>
      <w:r w:rsidRPr="003148FC">
        <w:t xml:space="preserve">    </w:t>
      </w:r>
      <w:r w:rsidRPr="003148FC">
        <w:rPr>
          <w:rFonts w:eastAsiaTheme="minorEastAsia"/>
        </w:rPr>
        <w:t xml:space="preserve"> ca-ParametersNR-ForDC-v1540</w:t>
      </w:r>
      <w:r w:rsidRPr="003148FC">
        <w:t xml:space="preserve">                 </w:t>
      </w:r>
      <w:r w:rsidRPr="003148FC">
        <w:rPr>
          <w:rFonts w:eastAsiaTheme="minorEastAsia"/>
        </w:rPr>
        <w:t>CA-ParametersNR-v1540</w:t>
      </w:r>
      <w:r w:rsidRPr="003148FC">
        <w:t xml:space="preserve">                        </w:t>
      </w:r>
      <w:r w:rsidRPr="00A67E40">
        <w:rPr>
          <w:rFonts w:eastAsiaTheme="minorEastAsia"/>
          <w:color w:val="993366"/>
        </w:rPr>
        <w:t>OPTIONAL</w:t>
      </w:r>
      <w:r w:rsidRPr="003148FC">
        <w:rPr>
          <w:rFonts w:eastAsiaTheme="minorEastAsia"/>
        </w:rPr>
        <w:t>,</w:t>
      </w:r>
    </w:p>
    <w:p w14:paraId="18FF8B54" w14:textId="77777777" w:rsidR="00EC7D40" w:rsidRPr="003148FC" w:rsidRDefault="00EC7D40" w:rsidP="003148FC">
      <w:pPr>
        <w:pStyle w:val="PL"/>
        <w:rPr>
          <w:rFonts w:eastAsiaTheme="minorEastAsia"/>
        </w:rPr>
      </w:pPr>
      <w:r w:rsidRPr="003148FC">
        <w:t xml:space="preserve">    </w:t>
      </w:r>
      <w:r w:rsidRPr="003148FC">
        <w:rPr>
          <w:rFonts w:eastAsiaTheme="minorEastAsia"/>
        </w:rPr>
        <w:t xml:space="preserve"> ca-ParametersNR-ForDC-v1550</w:t>
      </w:r>
      <w:r w:rsidRPr="003148FC">
        <w:t xml:space="preserve">                 </w:t>
      </w:r>
      <w:r w:rsidRPr="003148FC">
        <w:rPr>
          <w:rFonts w:eastAsiaTheme="minorEastAsia"/>
        </w:rPr>
        <w:t>CA-ParametersNR-v1550</w:t>
      </w:r>
      <w:r w:rsidRPr="003148FC">
        <w:t xml:space="preserve">                        </w:t>
      </w:r>
      <w:r w:rsidRPr="00A67E40">
        <w:rPr>
          <w:rFonts w:eastAsiaTheme="minorEastAsia"/>
          <w:color w:val="993366"/>
        </w:rPr>
        <w:t>OPTIONAL</w:t>
      </w:r>
      <w:r w:rsidRPr="003148FC">
        <w:rPr>
          <w:rFonts w:eastAsiaTheme="minorEastAsia"/>
        </w:rPr>
        <w:t>,</w:t>
      </w:r>
    </w:p>
    <w:p w14:paraId="1E90D80E" w14:textId="77777777" w:rsidR="00EC7D40" w:rsidRPr="003148FC" w:rsidRDefault="00EC7D40" w:rsidP="003148FC">
      <w:pPr>
        <w:pStyle w:val="PL"/>
        <w:rPr>
          <w:rFonts w:eastAsiaTheme="minorEastAsia"/>
        </w:rPr>
      </w:pPr>
      <w:r w:rsidRPr="003148FC">
        <w:t xml:space="preserve">    </w:t>
      </w:r>
      <w:r w:rsidRPr="003148FC">
        <w:rPr>
          <w:rFonts w:eastAsiaTheme="minorEastAsia"/>
        </w:rPr>
        <w:t xml:space="preserve"> ca-ParametersNR-ForDC-v1560</w:t>
      </w:r>
      <w:r w:rsidRPr="003148FC">
        <w:t xml:space="preserve">                 </w:t>
      </w:r>
      <w:r w:rsidRPr="003148FC">
        <w:rPr>
          <w:rFonts w:eastAsiaTheme="minorEastAsia"/>
        </w:rPr>
        <w:t>CA-ParametersNR-v1560</w:t>
      </w:r>
      <w:r w:rsidRPr="003148FC">
        <w:t xml:space="preserve">                        </w:t>
      </w:r>
      <w:r w:rsidRPr="00A67E40">
        <w:rPr>
          <w:rFonts w:eastAsiaTheme="minorEastAsia"/>
          <w:color w:val="993366"/>
        </w:rPr>
        <w:t>OPTIONAL</w:t>
      </w:r>
      <w:r w:rsidRPr="003148FC">
        <w:rPr>
          <w:rFonts w:eastAsiaTheme="minorEastAsia"/>
        </w:rPr>
        <w:t>,</w:t>
      </w:r>
    </w:p>
    <w:p w14:paraId="35BD4FF4" w14:textId="77777777" w:rsidR="00EC7D40" w:rsidRPr="003148FC" w:rsidRDefault="00EC7D40" w:rsidP="003148FC">
      <w:pPr>
        <w:pStyle w:val="PL"/>
        <w:rPr>
          <w:rFonts w:eastAsiaTheme="minorEastAsia"/>
        </w:rPr>
      </w:pPr>
      <w:r w:rsidRPr="003148FC">
        <w:t xml:space="preserve">    </w:t>
      </w:r>
      <w:r w:rsidRPr="003148FC">
        <w:rPr>
          <w:rFonts w:eastAsiaTheme="minorEastAsia"/>
        </w:rPr>
        <w:t xml:space="preserve"> featureSetCombinationDC</w:t>
      </w:r>
      <w:r w:rsidRPr="003148FC">
        <w:t xml:space="preserve">                     </w:t>
      </w:r>
      <w:r w:rsidRPr="003148FC">
        <w:rPr>
          <w:rFonts w:eastAsiaTheme="minorEastAsia"/>
        </w:rPr>
        <w:t>FeatureSetCombinationId</w:t>
      </w:r>
      <w:r w:rsidRPr="003148FC">
        <w:t xml:space="preserve">                      </w:t>
      </w:r>
      <w:r w:rsidRPr="00A67E40">
        <w:rPr>
          <w:rFonts w:eastAsiaTheme="minorEastAsia"/>
          <w:color w:val="993366"/>
        </w:rPr>
        <w:t>OPTIONAL</w:t>
      </w:r>
    </w:p>
    <w:p w14:paraId="3AB10654" w14:textId="77777777" w:rsidR="00EC7D40" w:rsidRPr="003148FC" w:rsidRDefault="00EC7D40" w:rsidP="003148FC">
      <w:pPr>
        <w:pStyle w:val="PL"/>
        <w:rPr>
          <w:rFonts w:eastAsiaTheme="minorEastAsia"/>
        </w:rPr>
      </w:pPr>
      <w:r w:rsidRPr="003148FC">
        <w:rPr>
          <w:rFonts w:eastAsiaTheme="minorEastAsia"/>
        </w:rPr>
        <w:t>}</w:t>
      </w:r>
    </w:p>
    <w:p w14:paraId="344C9151" w14:textId="77777777" w:rsidR="00EC7D40" w:rsidRPr="003148FC" w:rsidRDefault="00EC7D40" w:rsidP="003148FC">
      <w:pPr>
        <w:pStyle w:val="PL"/>
        <w:rPr>
          <w:rFonts w:eastAsiaTheme="minorEastAsia"/>
        </w:rPr>
      </w:pPr>
    </w:p>
    <w:p w14:paraId="786FB13B" w14:textId="77777777" w:rsidR="00EC7D40" w:rsidRPr="003148FC" w:rsidRDefault="00EC7D40" w:rsidP="003148FC">
      <w:pPr>
        <w:pStyle w:val="PL"/>
        <w:rPr>
          <w:rFonts w:eastAsiaTheme="minorEastAsia"/>
        </w:rPr>
      </w:pPr>
      <w:r w:rsidRPr="003148FC">
        <w:rPr>
          <w:rFonts w:eastAsiaTheme="minorEastAsia"/>
        </w:rPr>
        <w:t xml:space="preserve">CA-ParametersNRDC-v1610 ::= </w:t>
      </w:r>
      <w:r w:rsidRPr="00A67E40">
        <w:rPr>
          <w:rFonts w:eastAsiaTheme="minorEastAsia"/>
          <w:color w:val="993366"/>
        </w:rPr>
        <w:t>SEQUENCE</w:t>
      </w:r>
      <w:r w:rsidRPr="003148FC">
        <w:rPr>
          <w:rFonts w:eastAsiaTheme="minorEastAsia"/>
        </w:rPr>
        <w:t xml:space="preserve"> {</w:t>
      </w:r>
    </w:p>
    <w:p w14:paraId="6FEF1858" w14:textId="77777777" w:rsidR="00EC7D40" w:rsidRPr="00A67E40" w:rsidRDefault="00EC7D40" w:rsidP="003148FC">
      <w:pPr>
        <w:pStyle w:val="PL"/>
        <w:rPr>
          <w:rFonts w:eastAsiaTheme="minorEastAsia"/>
          <w:color w:val="808080"/>
        </w:rPr>
      </w:pPr>
      <w:r w:rsidRPr="003148FC">
        <w:t xml:space="preserve">    </w:t>
      </w:r>
      <w:r w:rsidRPr="00A67E40">
        <w:rPr>
          <w:rFonts w:eastAsiaTheme="minorEastAsia"/>
          <w:color w:val="808080"/>
        </w:rPr>
        <w:t xml:space="preserve">-- R1 18-1: </w:t>
      </w:r>
      <w:r w:rsidRPr="00A67E40">
        <w:rPr>
          <w:color w:val="808080"/>
        </w:rPr>
        <w:t>Semi-static power sharing mode1 between MCG and SCG cells of same FR for NR dual connectivity</w:t>
      </w:r>
    </w:p>
    <w:p w14:paraId="4285E82C" w14:textId="77777777" w:rsidR="00EC7D40" w:rsidRPr="003148FC" w:rsidRDefault="00EC7D40" w:rsidP="003148FC">
      <w:pPr>
        <w:pStyle w:val="PL"/>
      </w:pPr>
      <w:r w:rsidRPr="003148FC">
        <w:t xml:space="preserve">    intraFR-NR-DC-PwrSharingMode1-r16        </w:t>
      </w:r>
      <w:r w:rsidRPr="00A67E40">
        <w:rPr>
          <w:color w:val="993366"/>
        </w:rPr>
        <w:t>ENUMERATED</w:t>
      </w:r>
      <w:r w:rsidRPr="003148FC">
        <w:t xml:space="preserve"> {supported}         </w:t>
      </w:r>
      <w:r w:rsidRPr="00A67E40">
        <w:rPr>
          <w:color w:val="993366"/>
        </w:rPr>
        <w:t>OPTIONAL</w:t>
      </w:r>
      <w:r w:rsidRPr="003148FC">
        <w:t>,</w:t>
      </w:r>
    </w:p>
    <w:p w14:paraId="2628B1BC" w14:textId="77777777" w:rsidR="00EC7D40" w:rsidRPr="00A67E40" w:rsidRDefault="00EC7D40" w:rsidP="003148FC">
      <w:pPr>
        <w:pStyle w:val="PL"/>
        <w:rPr>
          <w:color w:val="808080"/>
        </w:rPr>
      </w:pPr>
      <w:r w:rsidRPr="003148FC">
        <w:t xml:space="preserve">    </w:t>
      </w:r>
      <w:r w:rsidRPr="00A67E40">
        <w:rPr>
          <w:color w:val="808080"/>
        </w:rPr>
        <w:t>-- R1 18-1a: Semi-static power sharing mode 2 between MCG and SCG cells of same FR for NR dual connectivity</w:t>
      </w:r>
    </w:p>
    <w:p w14:paraId="0237334C" w14:textId="77777777" w:rsidR="00EC7D40" w:rsidRPr="003148FC" w:rsidRDefault="00EC7D40" w:rsidP="003148FC">
      <w:pPr>
        <w:pStyle w:val="PL"/>
      </w:pPr>
      <w:r w:rsidRPr="003148FC">
        <w:t xml:space="preserve">    intraFR-NR-DC-PwrSharingMode2-r16        </w:t>
      </w:r>
      <w:r w:rsidRPr="00A67E40">
        <w:rPr>
          <w:color w:val="993366"/>
        </w:rPr>
        <w:t>ENUMERATED</w:t>
      </w:r>
      <w:r w:rsidRPr="003148FC">
        <w:t xml:space="preserve"> {supported}         </w:t>
      </w:r>
      <w:r w:rsidRPr="00A67E40">
        <w:rPr>
          <w:color w:val="993366"/>
        </w:rPr>
        <w:t>OPTIONAL</w:t>
      </w:r>
      <w:r w:rsidRPr="003148FC">
        <w:t>,</w:t>
      </w:r>
    </w:p>
    <w:p w14:paraId="1AB78E5A" w14:textId="77777777" w:rsidR="00EC7D40" w:rsidRPr="00A67E40" w:rsidRDefault="00EC7D40" w:rsidP="003148FC">
      <w:pPr>
        <w:pStyle w:val="PL"/>
        <w:rPr>
          <w:color w:val="808080"/>
        </w:rPr>
      </w:pPr>
      <w:r w:rsidRPr="003148FC">
        <w:t xml:space="preserve">    </w:t>
      </w:r>
      <w:r w:rsidRPr="00A67E40">
        <w:rPr>
          <w:color w:val="808080"/>
        </w:rPr>
        <w:t>-- R1 18-1b: Dynamic power sharing between MCG and SCG cells of same FR for NR dual connectivity</w:t>
      </w:r>
    </w:p>
    <w:p w14:paraId="0EDCDED4" w14:textId="77777777" w:rsidR="00EC7D40" w:rsidRPr="003148FC" w:rsidRDefault="00EC7D40" w:rsidP="003148FC">
      <w:pPr>
        <w:pStyle w:val="PL"/>
      </w:pPr>
      <w:r w:rsidRPr="003148FC">
        <w:t xml:space="preserve">    intraFR-NR-DC-DynamicPwrSharing-r16      </w:t>
      </w:r>
      <w:r w:rsidRPr="00A67E40">
        <w:rPr>
          <w:color w:val="993366"/>
        </w:rPr>
        <w:t>ENUMERATED</w:t>
      </w:r>
      <w:r w:rsidRPr="003148FC">
        <w:t xml:space="preserve"> {short, long}       </w:t>
      </w:r>
      <w:r w:rsidRPr="00A67E40">
        <w:rPr>
          <w:color w:val="993366"/>
        </w:rPr>
        <w:t>OPTIONAL</w:t>
      </w:r>
      <w:r w:rsidRPr="003148FC">
        <w:t>,</w:t>
      </w:r>
    </w:p>
    <w:p w14:paraId="4A5D241C" w14:textId="77777777" w:rsidR="00EC7D40" w:rsidRPr="003148FC" w:rsidRDefault="00EC7D40" w:rsidP="003148FC">
      <w:pPr>
        <w:pStyle w:val="PL"/>
        <w:rPr>
          <w:rFonts w:eastAsiaTheme="minorEastAsia"/>
        </w:rPr>
      </w:pPr>
      <w:r w:rsidRPr="003148FC">
        <w:t xml:space="preserve">    </w:t>
      </w:r>
      <w:r w:rsidRPr="003148FC">
        <w:rPr>
          <w:rFonts w:eastAsiaTheme="minorEastAsia"/>
        </w:rPr>
        <w:t>asyncNRDC-r16</w:t>
      </w:r>
      <w:r w:rsidRPr="003148FC">
        <w:t xml:space="preserve">                            </w:t>
      </w:r>
      <w:r w:rsidRPr="00A67E40">
        <w:rPr>
          <w:rFonts w:eastAsiaTheme="minorEastAsia"/>
          <w:color w:val="993366"/>
        </w:rPr>
        <w:t>ENUMERATED</w:t>
      </w:r>
      <w:r w:rsidRPr="003148FC">
        <w:rPr>
          <w:rFonts w:eastAsiaTheme="minorEastAsia"/>
        </w:rPr>
        <w:t xml:space="preserve"> {supported}</w:t>
      </w:r>
      <w:r w:rsidRPr="003148FC">
        <w:t xml:space="preserve">         </w:t>
      </w:r>
      <w:r w:rsidRPr="00A67E40">
        <w:rPr>
          <w:rFonts w:eastAsiaTheme="minorEastAsia"/>
          <w:color w:val="993366"/>
        </w:rPr>
        <w:t>OPTIONAL</w:t>
      </w:r>
    </w:p>
    <w:p w14:paraId="723F2FBE" w14:textId="77777777" w:rsidR="00EC7D40" w:rsidRPr="003148FC" w:rsidRDefault="00EC7D40" w:rsidP="003148FC">
      <w:pPr>
        <w:pStyle w:val="PL"/>
        <w:rPr>
          <w:rFonts w:eastAsiaTheme="minorEastAsia"/>
        </w:rPr>
      </w:pPr>
      <w:r w:rsidRPr="003148FC">
        <w:rPr>
          <w:rFonts w:eastAsiaTheme="minorEastAsia"/>
        </w:rPr>
        <w:t>}</w:t>
      </w:r>
    </w:p>
    <w:p w14:paraId="7D17899A" w14:textId="77777777" w:rsidR="00EC7D40" w:rsidRPr="003148FC" w:rsidRDefault="00EC7D40" w:rsidP="003148FC">
      <w:pPr>
        <w:pStyle w:val="PL"/>
        <w:rPr>
          <w:rFonts w:eastAsiaTheme="minorEastAsia"/>
        </w:rPr>
      </w:pPr>
    </w:p>
    <w:p w14:paraId="0B06C346" w14:textId="77777777" w:rsidR="00EC7D40" w:rsidRPr="003148FC" w:rsidRDefault="00EC7D40" w:rsidP="003148FC">
      <w:pPr>
        <w:pStyle w:val="PL"/>
        <w:rPr>
          <w:rFonts w:eastAsiaTheme="minorEastAsia"/>
        </w:rPr>
      </w:pPr>
      <w:r w:rsidRPr="003148FC">
        <w:rPr>
          <w:rFonts w:eastAsiaTheme="minorEastAsia"/>
        </w:rPr>
        <w:t xml:space="preserve">CA-ParametersNRDC-v1630 ::=                         </w:t>
      </w:r>
      <w:r w:rsidRPr="00A67E40">
        <w:rPr>
          <w:rFonts w:eastAsiaTheme="minorEastAsia"/>
          <w:color w:val="993366"/>
        </w:rPr>
        <w:t>SEQUENCE</w:t>
      </w:r>
      <w:r w:rsidRPr="003148FC">
        <w:rPr>
          <w:rFonts w:eastAsiaTheme="minorEastAsia"/>
        </w:rPr>
        <w:t xml:space="preserve"> {</w:t>
      </w:r>
    </w:p>
    <w:p w14:paraId="1D7DFE51" w14:textId="77777777" w:rsidR="00EC7D40" w:rsidRPr="003148FC" w:rsidRDefault="00EC7D40" w:rsidP="003148FC">
      <w:pPr>
        <w:pStyle w:val="PL"/>
        <w:rPr>
          <w:rFonts w:eastAsiaTheme="minorEastAsia"/>
        </w:rPr>
      </w:pPr>
      <w:r w:rsidRPr="003148FC">
        <w:t xml:space="preserve">    </w:t>
      </w:r>
      <w:r w:rsidRPr="003148FC">
        <w:rPr>
          <w:rFonts w:eastAsiaTheme="minorEastAsia"/>
        </w:rPr>
        <w:t xml:space="preserve"> ca-ParametersNR-ForDC-v1610</w:t>
      </w:r>
      <w:r w:rsidRPr="003148FC">
        <w:t xml:space="preserve">                 </w:t>
      </w:r>
      <w:r w:rsidRPr="003148FC">
        <w:rPr>
          <w:rFonts w:eastAsiaTheme="minorEastAsia"/>
        </w:rPr>
        <w:t>CA-ParametersNR-v1610</w:t>
      </w:r>
      <w:r w:rsidRPr="003148FC">
        <w:t xml:space="preserve">                        </w:t>
      </w:r>
      <w:r w:rsidRPr="00A67E40">
        <w:rPr>
          <w:rFonts w:eastAsiaTheme="minorEastAsia"/>
          <w:color w:val="993366"/>
        </w:rPr>
        <w:t>OPTIONAL</w:t>
      </w:r>
      <w:r w:rsidRPr="003148FC">
        <w:rPr>
          <w:rFonts w:eastAsiaTheme="minorEastAsia"/>
        </w:rPr>
        <w:t>,</w:t>
      </w:r>
    </w:p>
    <w:p w14:paraId="05923183" w14:textId="77777777" w:rsidR="00EC7D40" w:rsidRPr="003148FC" w:rsidRDefault="00EC7D40" w:rsidP="003148FC">
      <w:pPr>
        <w:pStyle w:val="PL"/>
        <w:rPr>
          <w:rFonts w:eastAsiaTheme="minorEastAsia"/>
        </w:rPr>
      </w:pPr>
      <w:r w:rsidRPr="003148FC">
        <w:t xml:space="preserve">    </w:t>
      </w:r>
      <w:r w:rsidRPr="003148FC">
        <w:rPr>
          <w:rFonts w:eastAsiaTheme="minorEastAsia"/>
        </w:rPr>
        <w:t xml:space="preserve"> ca-ParametersNR-ForDC-v1630</w:t>
      </w:r>
      <w:r w:rsidRPr="003148FC">
        <w:t xml:space="preserve">                 </w:t>
      </w:r>
      <w:r w:rsidRPr="003148FC">
        <w:rPr>
          <w:rFonts w:eastAsiaTheme="minorEastAsia"/>
        </w:rPr>
        <w:t>CA-ParametersNR-v1630</w:t>
      </w:r>
      <w:r w:rsidRPr="003148FC">
        <w:t xml:space="preserve">                        </w:t>
      </w:r>
      <w:r w:rsidRPr="00A67E40">
        <w:rPr>
          <w:rFonts w:eastAsiaTheme="minorEastAsia"/>
          <w:color w:val="993366"/>
        </w:rPr>
        <w:t>OPTIONAL</w:t>
      </w:r>
    </w:p>
    <w:p w14:paraId="54821806" w14:textId="77777777" w:rsidR="00EC7D40" w:rsidRPr="003148FC" w:rsidRDefault="00EC7D40" w:rsidP="003148FC">
      <w:pPr>
        <w:pStyle w:val="PL"/>
        <w:rPr>
          <w:rFonts w:eastAsiaTheme="minorEastAsia"/>
        </w:rPr>
      </w:pPr>
      <w:r w:rsidRPr="003148FC">
        <w:rPr>
          <w:rFonts w:eastAsiaTheme="minorEastAsia"/>
        </w:rPr>
        <w:t>}</w:t>
      </w:r>
    </w:p>
    <w:p w14:paraId="1DE0892E" w14:textId="77777777" w:rsidR="00EC7D40" w:rsidRPr="003148FC" w:rsidRDefault="00EC7D40" w:rsidP="003148FC">
      <w:pPr>
        <w:pStyle w:val="PL"/>
        <w:rPr>
          <w:rFonts w:eastAsiaTheme="minorEastAsia"/>
        </w:rPr>
      </w:pPr>
    </w:p>
    <w:p w14:paraId="49FB6BDF" w14:textId="77777777" w:rsidR="00EC7D40" w:rsidRPr="003148FC" w:rsidRDefault="00EC7D40" w:rsidP="003148FC">
      <w:pPr>
        <w:pStyle w:val="PL"/>
        <w:rPr>
          <w:rFonts w:eastAsiaTheme="minorEastAsia"/>
        </w:rPr>
      </w:pPr>
      <w:r w:rsidRPr="003148FC">
        <w:rPr>
          <w:rFonts w:eastAsiaTheme="minorEastAsia"/>
        </w:rPr>
        <w:t>CA-ParametersNRDC-v1640 ::=</w:t>
      </w:r>
      <w:r w:rsidRPr="003148FC">
        <w:t xml:space="preserve">                 </w:t>
      </w:r>
      <w:r w:rsidRPr="003148FC">
        <w:rPr>
          <w:rFonts w:eastAsiaTheme="minorEastAsia"/>
        </w:rPr>
        <w:t xml:space="preserve"> </w:t>
      </w:r>
      <w:r w:rsidRPr="00A67E40">
        <w:rPr>
          <w:rFonts w:eastAsiaTheme="minorEastAsia"/>
          <w:color w:val="993366"/>
        </w:rPr>
        <w:t>SEQUENCE</w:t>
      </w:r>
      <w:r w:rsidRPr="003148FC">
        <w:rPr>
          <w:rFonts w:eastAsiaTheme="minorEastAsia"/>
        </w:rPr>
        <w:t xml:space="preserve"> {</w:t>
      </w:r>
    </w:p>
    <w:p w14:paraId="4D6632C3" w14:textId="77777777" w:rsidR="00EC7D40" w:rsidRPr="003148FC" w:rsidRDefault="00EC7D40" w:rsidP="003148FC">
      <w:pPr>
        <w:pStyle w:val="PL"/>
        <w:rPr>
          <w:rFonts w:eastAsiaTheme="minorEastAsia"/>
        </w:rPr>
      </w:pPr>
      <w:r w:rsidRPr="003148FC">
        <w:t xml:space="preserve">    </w:t>
      </w:r>
      <w:r w:rsidRPr="003148FC">
        <w:rPr>
          <w:rFonts w:eastAsiaTheme="minorEastAsia"/>
        </w:rPr>
        <w:t>ca-ParametersNR-ForDC-v1640</w:t>
      </w:r>
      <w:r w:rsidRPr="003148FC">
        <w:t xml:space="preserve">                  </w:t>
      </w:r>
      <w:r w:rsidRPr="003148FC">
        <w:rPr>
          <w:rFonts w:eastAsiaTheme="minorEastAsia"/>
        </w:rPr>
        <w:t>CA-ParametersNR-v1640</w:t>
      </w:r>
      <w:r w:rsidRPr="003148FC">
        <w:t xml:space="preserve">                        </w:t>
      </w:r>
      <w:r w:rsidRPr="00A67E40">
        <w:rPr>
          <w:rFonts w:eastAsiaTheme="minorEastAsia"/>
          <w:color w:val="993366"/>
        </w:rPr>
        <w:t>OPTIONAL</w:t>
      </w:r>
    </w:p>
    <w:p w14:paraId="64B63A21" w14:textId="77777777" w:rsidR="00EC7D40" w:rsidRPr="003148FC" w:rsidRDefault="00EC7D40" w:rsidP="003148FC">
      <w:pPr>
        <w:pStyle w:val="PL"/>
        <w:rPr>
          <w:rFonts w:eastAsiaTheme="minorEastAsia"/>
        </w:rPr>
      </w:pPr>
      <w:r w:rsidRPr="003148FC">
        <w:rPr>
          <w:rFonts w:eastAsiaTheme="minorEastAsia"/>
        </w:rPr>
        <w:t>}</w:t>
      </w:r>
    </w:p>
    <w:p w14:paraId="3DE0F548" w14:textId="214B2EC1" w:rsidR="00EC7D40" w:rsidRPr="003148FC" w:rsidRDefault="00EC7D40" w:rsidP="003148FC">
      <w:pPr>
        <w:pStyle w:val="PL"/>
        <w:rPr>
          <w:ins w:id="208" w:author="Ericsson" w:date="2021-05-19T19:00:00Z"/>
          <w:rFonts w:eastAsiaTheme="minorEastAsia"/>
        </w:rPr>
      </w:pPr>
    </w:p>
    <w:p w14:paraId="372F8468" w14:textId="6E3528F7" w:rsidR="003B6857" w:rsidRPr="003148FC" w:rsidRDefault="003B6857" w:rsidP="003148FC">
      <w:pPr>
        <w:pStyle w:val="PL"/>
        <w:rPr>
          <w:ins w:id="209" w:author="Ericsson" w:date="2021-05-19T19:00:00Z"/>
          <w:rFonts w:eastAsiaTheme="minorEastAsia"/>
        </w:rPr>
      </w:pPr>
      <w:ins w:id="210" w:author="Ericsson" w:date="2021-05-19T19:00:00Z">
        <w:r w:rsidRPr="003148FC">
          <w:rPr>
            <w:rFonts w:eastAsiaTheme="minorEastAsia"/>
          </w:rPr>
          <w:t xml:space="preserve">CA-ParametersNRDC-v16xy ::=                     </w:t>
        </w:r>
        <w:r w:rsidRPr="00A67E40">
          <w:rPr>
            <w:rFonts w:eastAsiaTheme="minorEastAsia"/>
            <w:color w:val="993366"/>
          </w:rPr>
          <w:t>SEQUENCE</w:t>
        </w:r>
        <w:r w:rsidRPr="003148FC">
          <w:rPr>
            <w:rFonts w:eastAsiaTheme="minorEastAsia"/>
          </w:rPr>
          <w:t xml:space="preserve"> {</w:t>
        </w:r>
      </w:ins>
    </w:p>
    <w:p w14:paraId="5C4D78F4" w14:textId="237781F9" w:rsidR="003B6857" w:rsidRPr="003148FC" w:rsidRDefault="003B6857" w:rsidP="003148FC">
      <w:pPr>
        <w:pStyle w:val="PL"/>
        <w:rPr>
          <w:ins w:id="211" w:author="Ericsson" w:date="2021-05-19T19:00:00Z"/>
          <w:rFonts w:eastAsiaTheme="minorEastAsia"/>
        </w:rPr>
      </w:pPr>
      <w:ins w:id="212" w:author="Ericsson" w:date="2021-05-19T19:00:00Z">
        <w:r w:rsidRPr="003148FC">
          <w:rPr>
            <w:rFonts w:eastAsiaTheme="minorEastAsia"/>
          </w:rPr>
          <w:t xml:space="preserve">    supportedCellGrouping                            </w:t>
        </w:r>
        <w:r w:rsidRPr="00A67E40">
          <w:rPr>
            <w:rFonts w:eastAsiaTheme="minorEastAsia"/>
            <w:color w:val="993366"/>
          </w:rPr>
          <w:t>SEQUENCE</w:t>
        </w:r>
        <w:r w:rsidRPr="003148FC">
          <w:rPr>
            <w:rFonts w:eastAsiaTheme="minorEastAsia"/>
          </w:rPr>
          <w:t xml:space="preserve"> (</w:t>
        </w:r>
        <w:r w:rsidRPr="00A67E40">
          <w:rPr>
            <w:rFonts w:eastAsiaTheme="minorEastAsia"/>
            <w:color w:val="993366"/>
          </w:rPr>
          <w:t>SIZE</w:t>
        </w:r>
        <w:r w:rsidRPr="003148FC">
          <w:rPr>
            <w:rFonts w:eastAsiaTheme="minorEastAsia"/>
          </w:rPr>
          <w:t xml:space="preserve"> (1..</w:t>
        </w:r>
      </w:ins>
      <w:ins w:id="213" w:author="Ericsson" w:date="2021-05-20T12:59:00Z">
        <w:r w:rsidR="004A20ED" w:rsidRPr="004A20ED">
          <w:rPr>
            <w:rFonts w:eastAsiaTheme="minorEastAsia"/>
          </w:rPr>
          <w:t>maxCellGroupings-r16</w:t>
        </w:r>
      </w:ins>
      <w:ins w:id="214" w:author="Ericsson" w:date="2021-05-19T19:00:00Z">
        <w:r w:rsidRPr="003148FC">
          <w:rPr>
            <w:rFonts w:eastAsiaTheme="minorEastAsia"/>
          </w:rPr>
          <w:t>))</w:t>
        </w:r>
        <w:r w:rsidRPr="00A67E40">
          <w:rPr>
            <w:rFonts w:eastAsiaTheme="minorEastAsia"/>
            <w:color w:val="993366"/>
          </w:rPr>
          <w:t xml:space="preserve"> OF</w:t>
        </w:r>
        <w:r w:rsidRPr="003148FC">
          <w:rPr>
            <w:rFonts w:eastAsiaTheme="minorEastAsia"/>
          </w:rPr>
          <w:t xml:space="preserve"> </w:t>
        </w:r>
        <w:r w:rsidRPr="00A67E40">
          <w:rPr>
            <w:rFonts w:eastAsiaTheme="minorEastAsia"/>
            <w:color w:val="993366"/>
          </w:rPr>
          <w:t>INTEGER</w:t>
        </w:r>
        <w:r w:rsidRPr="003148FC">
          <w:rPr>
            <w:rFonts w:eastAsiaTheme="minorEastAsia"/>
          </w:rPr>
          <w:t>(0..</w:t>
        </w:r>
      </w:ins>
      <w:ins w:id="215" w:author="Ericsson" w:date="2021-05-20T12:59:00Z">
        <w:r w:rsidR="004A20ED" w:rsidRPr="004A20ED">
          <w:rPr>
            <w:rFonts w:eastAsiaTheme="minorEastAsia"/>
          </w:rPr>
          <w:t>maxCellGroupings-1-r16</w:t>
        </w:r>
      </w:ins>
      <w:ins w:id="216" w:author="Ericsson" w:date="2021-05-19T19:00:00Z">
        <w:r w:rsidRPr="003148FC">
          <w:rPr>
            <w:rFonts w:eastAsiaTheme="minorEastAsia"/>
          </w:rPr>
          <w:t xml:space="preserve">)  </w:t>
        </w:r>
        <w:r w:rsidRPr="00A67E40">
          <w:rPr>
            <w:rFonts w:eastAsiaTheme="minorEastAsia"/>
            <w:color w:val="993366"/>
          </w:rPr>
          <w:t>OPTIONAL</w:t>
        </w:r>
      </w:ins>
    </w:p>
    <w:p w14:paraId="11DCEABE" w14:textId="213242F5" w:rsidR="00EC7D40" w:rsidRDefault="00EC7D40" w:rsidP="003148FC">
      <w:pPr>
        <w:pStyle w:val="PL"/>
        <w:rPr>
          <w:ins w:id="217" w:author="Ericsson" w:date="2021-05-20T13:01:00Z"/>
        </w:rPr>
      </w:pPr>
      <w:ins w:id="218" w:author="Ericsson" w:date="2021-05-19T18:34:00Z">
        <w:r w:rsidRPr="003148FC">
          <w:t>}</w:t>
        </w:r>
      </w:ins>
    </w:p>
    <w:p w14:paraId="203F74F7" w14:textId="77777777" w:rsidR="00054701" w:rsidRPr="003148FC" w:rsidRDefault="00054701" w:rsidP="003148FC">
      <w:pPr>
        <w:pStyle w:val="PL"/>
        <w:rPr>
          <w:rFonts w:eastAsiaTheme="minorEastAsia"/>
        </w:rPr>
      </w:pPr>
    </w:p>
    <w:p w14:paraId="7A2E9735" w14:textId="77777777" w:rsidR="00EC7D40" w:rsidRPr="00A67E40" w:rsidRDefault="00EC7D40" w:rsidP="003148FC">
      <w:pPr>
        <w:pStyle w:val="PL"/>
        <w:rPr>
          <w:color w:val="808080"/>
        </w:rPr>
      </w:pPr>
      <w:r w:rsidRPr="00A67E40">
        <w:rPr>
          <w:color w:val="808080"/>
        </w:rPr>
        <w:t>-- TAG-CA-PARAMETERS-NRDC-STOP</w:t>
      </w:r>
    </w:p>
    <w:p w14:paraId="686BB41A" w14:textId="77777777" w:rsidR="00EC7D40" w:rsidRPr="00A67E40" w:rsidRDefault="00EC7D40" w:rsidP="003148FC">
      <w:pPr>
        <w:pStyle w:val="PL"/>
        <w:rPr>
          <w:color w:val="808080"/>
        </w:rPr>
      </w:pPr>
      <w:r w:rsidRPr="00A67E40">
        <w:rPr>
          <w:color w:val="808080"/>
        </w:rPr>
        <w:t>-- ASN1STOP</w:t>
      </w:r>
    </w:p>
    <w:p w14:paraId="06E9405C" w14:textId="77777777" w:rsidR="00EC7D40" w:rsidRPr="00DE5341" w:rsidRDefault="00EC7D40" w:rsidP="00EC7D40">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EC7D40" w:rsidRPr="00DE5341" w14:paraId="451DA3C4" w14:textId="77777777" w:rsidTr="0040041A">
        <w:tc>
          <w:tcPr>
            <w:tcW w:w="14281" w:type="dxa"/>
            <w:tcBorders>
              <w:top w:val="single" w:sz="4" w:space="0" w:color="auto"/>
              <w:left w:val="single" w:sz="4" w:space="0" w:color="auto"/>
              <w:bottom w:val="single" w:sz="4" w:space="0" w:color="auto"/>
              <w:right w:val="single" w:sz="4" w:space="0" w:color="auto"/>
            </w:tcBorders>
            <w:hideMark/>
          </w:tcPr>
          <w:p w14:paraId="3D56C703" w14:textId="77777777" w:rsidR="00EC7D40" w:rsidRPr="00DE5341" w:rsidRDefault="00EC7D40" w:rsidP="0040041A">
            <w:pPr>
              <w:pStyle w:val="TAH"/>
              <w:rPr>
                <w:rFonts w:eastAsiaTheme="minorEastAsia"/>
                <w:lang w:eastAsia="sv-SE"/>
              </w:rPr>
            </w:pPr>
            <w:r w:rsidRPr="00DE5341">
              <w:rPr>
                <w:rFonts w:eastAsiaTheme="minorEastAsia"/>
                <w:i/>
                <w:lang w:eastAsia="sv-SE"/>
              </w:rPr>
              <w:t>CA-</w:t>
            </w:r>
            <w:proofErr w:type="spellStart"/>
            <w:r w:rsidRPr="00DE5341">
              <w:rPr>
                <w:rFonts w:eastAsiaTheme="minorEastAsia"/>
                <w:i/>
                <w:lang w:eastAsia="sv-SE"/>
              </w:rPr>
              <w:t>ParametersNRDC</w:t>
            </w:r>
            <w:proofErr w:type="spellEnd"/>
            <w:r w:rsidRPr="00DE5341">
              <w:rPr>
                <w:rFonts w:eastAsiaTheme="minorEastAsia"/>
                <w:i/>
                <w:lang w:eastAsia="sv-SE"/>
              </w:rPr>
              <w:t xml:space="preserve"> </w:t>
            </w:r>
            <w:r w:rsidRPr="00DE5341">
              <w:rPr>
                <w:rFonts w:eastAsiaTheme="minorEastAsia"/>
                <w:lang w:eastAsia="sv-SE"/>
              </w:rPr>
              <w:t>field descriptions</w:t>
            </w:r>
          </w:p>
        </w:tc>
      </w:tr>
      <w:tr w:rsidR="00EC7D40" w:rsidRPr="00DE5341" w14:paraId="38B6A349" w14:textId="77777777" w:rsidTr="0040041A">
        <w:tc>
          <w:tcPr>
            <w:tcW w:w="14281" w:type="dxa"/>
            <w:tcBorders>
              <w:top w:val="single" w:sz="4" w:space="0" w:color="auto"/>
              <w:left w:val="single" w:sz="4" w:space="0" w:color="auto"/>
              <w:bottom w:val="single" w:sz="4" w:space="0" w:color="auto"/>
              <w:right w:val="single" w:sz="4" w:space="0" w:color="auto"/>
            </w:tcBorders>
            <w:hideMark/>
          </w:tcPr>
          <w:p w14:paraId="1D2082B4" w14:textId="77777777" w:rsidR="00EC7D40" w:rsidRPr="00DE5341" w:rsidRDefault="00EC7D40" w:rsidP="0040041A">
            <w:pPr>
              <w:pStyle w:val="TAL"/>
              <w:rPr>
                <w:rFonts w:eastAsiaTheme="minorEastAsia"/>
                <w:b/>
                <w:i/>
                <w:lang w:eastAsia="sv-SE"/>
              </w:rPr>
            </w:pPr>
            <w:r w:rsidRPr="00DE5341">
              <w:rPr>
                <w:rFonts w:eastAsiaTheme="minorEastAsia"/>
                <w:b/>
                <w:i/>
                <w:lang w:eastAsia="sv-SE"/>
              </w:rPr>
              <w:t>ca-</w:t>
            </w:r>
            <w:proofErr w:type="spellStart"/>
            <w:r w:rsidRPr="00DE5341">
              <w:rPr>
                <w:rFonts w:eastAsiaTheme="minorEastAsia"/>
                <w:b/>
                <w:i/>
                <w:lang w:eastAsia="sv-SE"/>
              </w:rPr>
              <w:t>ParametersNR</w:t>
            </w:r>
            <w:proofErr w:type="spellEnd"/>
            <w:r w:rsidRPr="00DE5341">
              <w:rPr>
                <w:rFonts w:eastAsiaTheme="minorEastAsia"/>
                <w:b/>
                <w:i/>
                <w:lang w:eastAsia="sv-SE"/>
              </w:rPr>
              <w:t>-</w:t>
            </w:r>
            <w:proofErr w:type="spellStart"/>
            <w:r w:rsidRPr="00DE5341">
              <w:rPr>
                <w:rFonts w:eastAsiaTheme="minorEastAsia"/>
                <w:b/>
                <w:i/>
                <w:lang w:eastAsia="sv-SE"/>
              </w:rPr>
              <w:t>forDC</w:t>
            </w:r>
            <w:proofErr w:type="spellEnd"/>
            <w:r w:rsidRPr="00DE5341">
              <w:rPr>
                <w:rFonts w:eastAsiaTheme="minorEastAsia"/>
                <w:b/>
                <w:i/>
                <w:lang w:eastAsia="sv-SE"/>
              </w:rPr>
              <w:t xml:space="preserve"> (with and without suffix)</w:t>
            </w:r>
          </w:p>
          <w:p w14:paraId="0342E778" w14:textId="77777777" w:rsidR="00EC7D40" w:rsidRPr="00DE5341" w:rsidRDefault="00EC7D40" w:rsidP="0040041A">
            <w:pPr>
              <w:pStyle w:val="TAL"/>
              <w:rPr>
                <w:rFonts w:eastAsiaTheme="minorEastAsia"/>
                <w:lang w:eastAsia="sv-SE"/>
              </w:rPr>
            </w:pPr>
            <w:r w:rsidRPr="00DE5341">
              <w:rPr>
                <w:rFonts w:eastAsiaTheme="minorEastAsia"/>
                <w:lang w:eastAsia="sv-SE"/>
              </w:rPr>
              <w:t xml:space="preserve">If this field is present for a band combination, it reports the UE capabilities when NR-DC is configured with the band combination. If no version of this field (i.e., with and without suffix) is present for a band combination, the </w:t>
            </w:r>
            <w:r w:rsidRPr="00DE5341">
              <w:rPr>
                <w:rFonts w:eastAsiaTheme="minorEastAsia"/>
                <w:i/>
                <w:lang w:eastAsia="sv-SE"/>
              </w:rPr>
              <w:t>ca-</w:t>
            </w:r>
            <w:proofErr w:type="spellStart"/>
            <w:r w:rsidRPr="00DE5341">
              <w:rPr>
                <w:rFonts w:eastAsiaTheme="minorEastAsia"/>
                <w:i/>
                <w:lang w:eastAsia="sv-SE"/>
              </w:rPr>
              <w:t>ParametersNR</w:t>
            </w:r>
            <w:proofErr w:type="spellEnd"/>
            <w:r w:rsidRPr="00DE5341">
              <w:rPr>
                <w:rFonts w:eastAsiaTheme="minorEastAsia"/>
                <w:lang w:eastAsia="sv-SE"/>
              </w:rPr>
              <w:t xml:space="preserve"> field versions (with and without suffix) in </w:t>
            </w:r>
            <w:proofErr w:type="spellStart"/>
            <w:r w:rsidRPr="00DE5341">
              <w:rPr>
                <w:rFonts w:eastAsiaTheme="minorEastAsia"/>
                <w:i/>
                <w:lang w:eastAsia="sv-SE"/>
              </w:rPr>
              <w:t>BandCombination</w:t>
            </w:r>
            <w:proofErr w:type="spellEnd"/>
            <w:r w:rsidRPr="00DE5341">
              <w:rPr>
                <w:rFonts w:eastAsiaTheme="minorEastAsia"/>
                <w:lang w:eastAsia="sv-SE"/>
              </w:rPr>
              <w:t xml:space="preserve"> are applicable to the UE configured with NR-DC for the band combination.</w:t>
            </w:r>
          </w:p>
        </w:tc>
      </w:tr>
      <w:tr w:rsidR="00EC7D40" w:rsidRPr="00DE5341" w14:paraId="080F4F31" w14:textId="77777777" w:rsidTr="0040041A">
        <w:tc>
          <w:tcPr>
            <w:tcW w:w="14281" w:type="dxa"/>
            <w:tcBorders>
              <w:top w:val="single" w:sz="4" w:space="0" w:color="auto"/>
              <w:left w:val="single" w:sz="4" w:space="0" w:color="auto"/>
              <w:bottom w:val="single" w:sz="4" w:space="0" w:color="auto"/>
              <w:right w:val="single" w:sz="4" w:space="0" w:color="auto"/>
            </w:tcBorders>
            <w:hideMark/>
          </w:tcPr>
          <w:p w14:paraId="51A3064E" w14:textId="77777777" w:rsidR="00EC7D40" w:rsidRPr="00DE5341" w:rsidRDefault="00EC7D40" w:rsidP="0040041A">
            <w:pPr>
              <w:pStyle w:val="TAL"/>
              <w:rPr>
                <w:rFonts w:eastAsiaTheme="minorEastAsia"/>
                <w:b/>
                <w:i/>
                <w:lang w:eastAsia="sv-SE"/>
              </w:rPr>
            </w:pPr>
            <w:proofErr w:type="spellStart"/>
            <w:r w:rsidRPr="00DE5341">
              <w:rPr>
                <w:rFonts w:eastAsiaTheme="minorEastAsia"/>
                <w:b/>
                <w:i/>
                <w:lang w:eastAsia="sv-SE"/>
              </w:rPr>
              <w:t>featureSetCombinationDC</w:t>
            </w:r>
            <w:proofErr w:type="spellEnd"/>
          </w:p>
          <w:p w14:paraId="7635C68F" w14:textId="77777777" w:rsidR="00EC7D40" w:rsidRPr="00DE5341" w:rsidRDefault="00EC7D40" w:rsidP="0040041A">
            <w:pPr>
              <w:pStyle w:val="TAL"/>
              <w:rPr>
                <w:rFonts w:eastAsiaTheme="minorEastAsia"/>
                <w:lang w:eastAsia="sv-SE"/>
              </w:rPr>
            </w:pPr>
            <w:r w:rsidRPr="00DE5341">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E5341">
              <w:rPr>
                <w:rFonts w:eastAsiaTheme="minorEastAsia"/>
                <w:i/>
                <w:lang w:eastAsia="sv-SE"/>
              </w:rPr>
              <w:t>featureSetCombination</w:t>
            </w:r>
            <w:proofErr w:type="spellEnd"/>
            <w:r w:rsidRPr="00DE5341">
              <w:rPr>
                <w:rFonts w:eastAsiaTheme="minorEastAsia"/>
                <w:lang w:eastAsia="sv-SE"/>
              </w:rPr>
              <w:t xml:space="preserve"> in </w:t>
            </w:r>
            <w:proofErr w:type="spellStart"/>
            <w:r w:rsidRPr="00DE5341">
              <w:rPr>
                <w:rFonts w:eastAsiaTheme="minorEastAsia"/>
                <w:i/>
                <w:lang w:eastAsia="sv-SE"/>
              </w:rPr>
              <w:t>BandCombination</w:t>
            </w:r>
            <w:proofErr w:type="spellEnd"/>
            <w:r w:rsidRPr="00DE5341">
              <w:rPr>
                <w:rFonts w:eastAsiaTheme="minorEastAsia"/>
                <w:lang w:eastAsia="sv-SE"/>
              </w:rPr>
              <w:t xml:space="preserve"> (without suffix) is applicable to the UE configured with NR-DC for the band combination.</w:t>
            </w:r>
          </w:p>
        </w:tc>
      </w:tr>
    </w:tbl>
    <w:p w14:paraId="4E5DCC5D" w14:textId="57EEDC20" w:rsidR="00EC7D40" w:rsidRDefault="00EC7D40" w:rsidP="00EC7D40"/>
    <w:p w14:paraId="1635D152" w14:textId="77777777" w:rsidR="005060D7" w:rsidRPr="00E51233" w:rsidRDefault="005060D7" w:rsidP="005060D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E51233">
        <w:rPr>
          <w:i/>
          <w:iCs/>
        </w:rPr>
        <w:t xml:space="preserve"> CHANGE</w:t>
      </w:r>
    </w:p>
    <w:p w14:paraId="3F3FF9B0" w14:textId="77777777" w:rsidR="005060D7" w:rsidRDefault="005060D7" w:rsidP="005060D7">
      <w:pPr>
        <w:keepNext/>
        <w:keepLines/>
        <w:spacing w:before="120"/>
        <w:ind w:left="1418" w:hanging="1418"/>
        <w:outlineLvl w:val="3"/>
        <w:rPr>
          <w:rFonts w:ascii="Arial" w:eastAsia="Malgun Gothic" w:hAnsi="Arial"/>
          <w:sz w:val="24"/>
        </w:rPr>
      </w:pPr>
      <w:bookmarkStart w:id="219" w:name="_Toc60777475"/>
      <w:bookmarkStart w:id="220" w:name="_Toc60868256"/>
      <w:r>
        <w:rPr>
          <w:rFonts w:ascii="Arial" w:eastAsia="Malgun Gothic" w:hAnsi="Arial"/>
          <w:sz w:val="24"/>
        </w:rPr>
        <w:lastRenderedPageBreak/>
        <w:t>–</w:t>
      </w:r>
      <w:r>
        <w:rPr>
          <w:rFonts w:ascii="Arial" w:eastAsia="Malgun Gothic" w:hAnsi="Arial"/>
          <w:sz w:val="24"/>
        </w:rPr>
        <w:tab/>
      </w:r>
      <w:r>
        <w:rPr>
          <w:rFonts w:ascii="Arial" w:eastAsia="Malgun Gothic" w:hAnsi="Arial"/>
          <w:i/>
          <w:sz w:val="24"/>
        </w:rPr>
        <w:t>RF-Parameters</w:t>
      </w:r>
      <w:bookmarkEnd w:id="219"/>
      <w:bookmarkEnd w:id="220"/>
    </w:p>
    <w:p w14:paraId="145AA0FE" w14:textId="77777777" w:rsidR="005060D7" w:rsidRDefault="005060D7" w:rsidP="005060D7">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73DEF1C2" w14:textId="77777777" w:rsidR="005060D7" w:rsidRDefault="005060D7" w:rsidP="005060D7">
      <w:pPr>
        <w:keepNext/>
        <w:keepLines/>
        <w:spacing w:before="60"/>
        <w:jc w:val="center"/>
        <w:rPr>
          <w:rFonts w:ascii="Arial" w:eastAsia="Malgun Gothic" w:hAnsi="Arial"/>
          <w:b/>
        </w:rPr>
      </w:pPr>
      <w:r>
        <w:rPr>
          <w:rFonts w:ascii="Arial" w:eastAsia="Malgun Gothic" w:hAnsi="Arial"/>
          <w:b/>
          <w:i/>
        </w:rPr>
        <w:t>RF-Parameters</w:t>
      </w:r>
      <w:r>
        <w:rPr>
          <w:rFonts w:ascii="Arial" w:eastAsia="Malgun Gothic" w:hAnsi="Arial"/>
          <w:b/>
        </w:rPr>
        <w:t xml:space="preserve"> information element</w:t>
      </w:r>
    </w:p>
    <w:p w14:paraId="4AED963D" w14:textId="77777777" w:rsidR="005060D7" w:rsidRPr="00A67E40" w:rsidRDefault="005060D7" w:rsidP="003148FC">
      <w:pPr>
        <w:pStyle w:val="PL"/>
        <w:rPr>
          <w:color w:val="808080"/>
        </w:rPr>
      </w:pPr>
      <w:r w:rsidRPr="00A67E40">
        <w:rPr>
          <w:color w:val="808080"/>
        </w:rPr>
        <w:t>-- ASN1START</w:t>
      </w:r>
    </w:p>
    <w:p w14:paraId="17A97841" w14:textId="77777777" w:rsidR="005060D7" w:rsidRPr="00A67E40" w:rsidRDefault="005060D7" w:rsidP="003148FC">
      <w:pPr>
        <w:pStyle w:val="PL"/>
        <w:rPr>
          <w:color w:val="808080"/>
        </w:rPr>
      </w:pPr>
      <w:r w:rsidRPr="00A67E40">
        <w:rPr>
          <w:color w:val="808080"/>
        </w:rPr>
        <w:t>-- TAG-RF-PARAMETERS-START</w:t>
      </w:r>
    </w:p>
    <w:p w14:paraId="5B772423" w14:textId="77777777" w:rsidR="005060D7" w:rsidRDefault="005060D7" w:rsidP="003148FC">
      <w:pPr>
        <w:pStyle w:val="PL"/>
      </w:pPr>
    </w:p>
    <w:p w14:paraId="04B23A58" w14:textId="77777777" w:rsidR="005060D7" w:rsidRDefault="005060D7" w:rsidP="003148FC">
      <w:pPr>
        <w:pStyle w:val="PL"/>
      </w:pPr>
      <w:r>
        <w:t xml:space="preserve">RF-Parameters ::=                                   </w:t>
      </w:r>
      <w:r w:rsidRPr="00A67E40">
        <w:rPr>
          <w:color w:val="993366"/>
        </w:rPr>
        <w:t>SEQUENCE</w:t>
      </w:r>
      <w:r>
        <w:t xml:space="preserve"> {</w:t>
      </w:r>
    </w:p>
    <w:p w14:paraId="4474FD76" w14:textId="77777777" w:rsidR="005060D7" w:rsidRDefault="005060D7" w:rsidP="003148FC">
      <w:pPr>
        <w:pStyle w:val="PL"/>
      </w:pPr>
      <w:r>
        <w:t xml:space="preserve">    supportedBandListNR                                 </w:t>
      </w:r>
      <w:r w:rsidRPr="00A67E40">
        <w:rPr>
          <w:color w:val="993366"/>
        </w:rPr>
        <w:t>SEQUENCE</w:t>
      </w:r>
      <w:r>
        <w:t xml:space="preserve"> (</w:t>
      </w:r>
      <w:r w:rsidRPr="00A67E40">
        <w:rPr>
          <w:color w:val="993366"/>
        </w:rPr>
        <w:t>SIZE</w:t>
      </w:r>
      <w:r>
        <w:t xml:space="preserve"> (1..maxBands))</w:t>
      </w:r>
      <w:r w:rsidRPr="00A67E40">
        <w:rPr>
          <w:color w:val="993366"/>
        </w:rPr>
        <w:t xml:space="preserve"> OF</w:t>
      </w:r>
      <w:r>
        <w:t xml:space="preserve"> BandNR,</w:t>
      </w:r>
    </w:p>
    <w:p w14:paraId="572C7A3F" w14:textId="77777777" w:rsidR="005060D7" w:rsidRDefault="005060D7" w:rsidP="003148FC">
      <w:pPr>
        <w:pStyle w:val="PL"/>
      </w:pPr>
      <w:r>
        <w:t xml:space="preserve">    supportedBandCombinationList                        BandCombinationList                         </w:t>
      </w:r>
      <w:r w:rsidRPr="00A67E40">
        <w:rPr>
          <w:color w:val="993366"/>
        </w:rPr>
        <w:t>OPTIONAL</w:t>
      </w:r>
      <w:r>
        <w:t>,</w:t>
      </w:r>
    </w:p>
    <w:p w14:paraId="605AAFAE" w14:textId="77777777" w:rsidR="005060D7" w:rsidRDefault="005060D7" w:rsidP="003148FC">
      <w:pPr>
        <w:pStyle w:val="PL"/>
      </w:pPr>
      <w:r>
        <w:t xml:space="preserve">    appliedFreqBandListFilter                           FreqBandList                                </w:t>
      </w:r>
      <w:r w:rsidRPr="00A67E40">
        <w:rPr>
          <w:color w:val="993366"/>
        </w:rPr>
        <w:t>OPTIONAL</w:t>
      </w:r>
      <w:r>
        <w:t>,</w:t>
      </w:r>
    </w:p>
    <w:p w14:paraId="12129C87" w14:textId="77777777" w:rsidR="005060D7" w:rsidRDefault="005060D7" w:rsidP="003148FC">
      <w:pPr>
        <w:pStyle w:val="PL"/>
      </w:pPr>
      <w:r>
        <w:t xml:space="preserve">    ...,</w:t>
      </w:r>
    </w:p>
    <w:p w14:paraId="6F0B9340" w14:textId="77777777" w:rsidR="005060D7" w:rsidRDefault="005060D7" w:rsidP="003148FC">
      <w:pPr>
        <w:pStyle w:val="PL"/>
      </w:pPr>
      <w:r>
        <w:t xml:space="preserve">    [[</w:t>
      </w:r>
    </w:p>
    <w:p w14:paraId="2A1CDE89" w14:textId="77777777" w:rsidR="005060D7" w:rsidRDefault="005060D7" w:rsidP="003148FC">
      <w:pPr>
        <w:pStyle w:val="PL"/>
      </w:pPr>
      <w:r>
        <w:t xml:space="preserve">    supportedBandCombinationList-v1540                  BandCombinationList-v1540                   </w:t>
      </w:r>
      <w:r w:rsidRPr="00A67E40">
        <w:rPr>
          <w:color w:val="993366"/>
        </w:rPr>
        <w:t>OPTIONAL</w:t>
      </w:r>
      <w:r>
        <w:t>,</w:t>
      </w:r>
    </w:p>
    <w:p w14:paraId="3091F0FB" w14:textId="77777777" w:rsidR="005060D7" w:rsidRDefault="005060D7" w:rsidP="003148FC">
      <w:pPr>
        <w:pStyle w:val="PL"/>
      </w:pPr>
      <w:r>
        <w:t xml:space="preserve">    srs-SwitchingTimeRequested                          </w:t>
      </w:r>
      <w:r w:rsidRPr="00A67E40">
        <w:rPr>
          <w:color w:val="993366"/>
        </w:rPr>
        <w:t>ENUMERATED</w:t>
      </w:r>
      <w:r>
        <w:t xml:space="preserve"> {true}                           </w:t>
      </w:r>
      <w:r w:rsidRPr="00A67E40">
        <w:rPr>
          <w:color w:val="993366"/>
        </w:rPr>
        <w:t>OPTIONAL</w:t>
      </w:r>
    </w:p>
    <w:p w14:paraId="69D6A466" w14:textId="77777777" w:rsidR="005060D7" w:rsidRDefault="005060D7" w:rsidP="003148FC">
      <w:pPr>
        <w:pStyle w:val="PL"/>
      </w:pPr>
      <w:r>
        <w:t xml:space="preserve">    ]],</w:t>
      </w:r>
    </w:p>
    <w:p w14:paraId="6A6DC760" w14:textId="77777777" w:rsidR="005060D7" w:rsidRDefault="005060D7" w:rsidP="003148FC">
      <w:pPr>
        <w:pStyle w:val="PL"/>
      </w:pPr>
      <w:r>
        <w:t xml:space="preserve">    [[</w:t>
      </w:r>
    </w:p>
    <w:p w14:paraId="1086A46A" w14:textId="77777777" w:rsidR="005060D7" w:rsidRDefault="005060D7" w:rsidP="003148FC">
      <w:pPr>
        <w:pStyle w:val="PL"/>
      </w:pPr>
      <w:r>
        <w:t xml:space="preserve">    supportedBandCombinationList-v1550                  BandCombinationList-v1550                   </w:t>
      </w:r>
      <w:r w:rsidRPr="00A67E40">
        <w:rPr>
          <w:color w:val="993366"/>
        </w:rPr>
        <w:t>OPTIONAL</w:t>
      </w:r>
    </w:p>
    <w:p w14:paraId="185E37A0" w14:textId="77777777" w:rsidR="005060D7" w:rsidRDefault="005060D7" w:rsidP="003148FC">
      <w:pPr>
        <w:pStyle w:val="PL"/>
      </w:pPr>
      <w:r>
        <w:t xml:space="preserve">    ]],</w:t>
      </w:r>
    </w:p>
    <w:p w14:paraId="7188A2AE" w14:textId="77777777" w:rsidR="005060D7" w:rsidRDefault="005060D7" w:rsidP="003148FC">
      <w:pPr>
        <w:pStyle w:val="PL"/>
      </w:pPr>
      <w:r>
        <w:t xml:space="preserve">    [[</w:t>
      </w:r>
    </w:p>
    <w:p w14:paraId="21D5D7D6" w14:textId="77777777" w:rsidR="005060D7" w:rsidRDefault="005060D7" w:rsidP="003148FC">
      <w:pPr>
        <w:pStyle w:val="PL"/>
      </w:pPr>
      <w:r>
        <w:t xml:space="preserve">    supportedBandCombinationList-v1560                  BandCombinationList-v1560                   </w:t>
      </w:r>
      <w:r w:rsidRPr="00A67E40">
        <w:rPr>
          <w:color w:val="993366"/>
        </w:rPr>
        <w:t>OPTIONAL</w:t>
      </w:r>
    </w:p>
    <w:p w14:paraId="23C5F281" w14:textId="77777777" w:rsidR="005060D7" w:rsidRDefault="005060D7" w:rsidP="003148FC">
      <w:pPr>
        <w:pStyle w:val="PL"/>
      </w:pPr>
      <w:r>
        <w:t xml:space="preserve">    ]],</w:t>
      </w:r>
    </w:p>
    <w:p w14:paraId="7BF4F675" w14:textId="77777777" w:rsidR="005060D7" w:rsidRDefault="005060D7" w:rsidP="003148FC">
      <w:pPr>
        <w:pStyle w:val="PL"/>
      </w:pPr>
      <w:r>
        <w:t xml:space="preserve">    [[</w:t>
      </w:r>
    </w:p>
    <w:p w14:paraId="7F9FDE29" w14:textId="77777777" w:rsidR="005060D7" w:rsidRDefault="005060D7" w:rsidP="003148FC">
      <w:pPr>
        <w:pStyle w:val="PL"/>
      </w:pPr>
      <w:r>
        <w:t xml:space="preserve">    supportedBandCombinationList-v1610                  BandCombinationList-v1610                   </w:t>
      </w:r>
      <w:r w:rsidRPr="00A67E40">
        <w:rPr>
          <w:color w:val="993366"/>
        </w:rPr>
        <w:t>OPTIONAL</w:t>
      </w:r>
      <w:r>
        <w:t>,</w:t>
      </w:r>
    </w:p>
    <w:p w14:paraId="331ACE3F" w14:textId="77777777" w:rsidR="005060D7" w:rsidRDefault="005060D7" w:rsidP="003148FC">
      <w:pPr>
        <w:pStyle w:val="PL"/>
      </w:pPr>
      <w:r>
        <w:t xml:space="preserve">    supportedBandCombinationListSidelinkEUTRA-NR-r16    BandCombinationListSidelinkEUTRA-NR-r16     </w:t>
      </w:r>
      <w:r w:rsidRPr="00A67E40">
        <w:rPr>
          <w:color w:val="993366"/>
        </w:rPr>
        <w:t>OPTIONAL</w:t>
      </w:r>
      <w:r>
        <w:t>,</w:t>
      </w:r>
    </w:p>
    <w:p w14:paraId="26670A66" w14:textId="77777777" w:rsidR="005060D7" w:rsidRDefault="005060D7" w:rsidP="003148FC">
      <w:pPr>
        <w:pStyle w:val="PL"/>
      </w:pPr>
      <w:r>
        <w:t xml:space="preserve">    supportedBandCombinationList-UplinkTxSwitch-r16     BandCombinationList-UplinkTxSwitch-r16      </w:t>
      </w:r>
      <w:r w:rsidRPr="00A67E40">
        <w:rPr>
          <w:color w:val="993366"/>
        </w:rPr>
        <w:t>OPTIONAL</w:t>
      </w:r>
    </w:p>
    <w:p w14:paraId="5A06B7C8" w14:textId="77777777" w:rsidR="005060D7" w:rsidRDefault="005060D7" w:rsidP="003148FC">
      <w:pPr>
        <w:pStyle w:val="PL"/>
      </w:pPr>
      <w:r>
        <w:t xml:space="preserve">    ]],</w:t>
      </w:r>
    </w:p>
    <w:p w14:paraId="4EC54D7F" w14:textId="77777777" w:rsidR="005060D7" w:rsidRDefault="005060D7" w:rsidP="003148FC">
      <w:pPr>
        <w:pStyle w:val="PL"/>
      </w:pPr>
      <w:r>
        <w:t xml:space="preserve">    [[</w:t>
      </w:r>
    </w:p>
    <w:p w14:paraId="023AD2D0" w14:textId="77777777" w:rsidR="005060D7" w:rsidRDefault="005060D7" w:rsidP="003148FC">
      <w:pPr>
        <w:pStyle w:val="PL"/>
      </w:pPr>
      <w:r>
        <w:t xml:space="preserve">    supportedBandCombinationList-v1630                  BandCombinationList-v1630                   </w:t>
      </w:r>
      <w:r w:rsidRPr="00A67E40">
        <w:rPr>
          <w:color w:val="993366"/>
        </w:rPr>
        <w:t>OPTIONAL</w:t>
      </w:r>
      <w:r>
        <w:t>,</w:t>
      </w:r>
    </w:p>
    <w:p w14:paraId="25B62897" w14:textId="77777777" w:rsidR="005060D7" w:rsidRDefault="005060D7" w:rsidP="003148FC">
      <w:pPr>
        <w:pStyle w:val="PL"/>
      </w:pPr>
      <w:r>
        <w:t xml:space="preserve">    supportedBandCombinationListSidelinkEUTRA-NR-v1630  BandCombinationListSidelinkEUTRA-NR-v1630   </w:t>
      </w:r>
      <w:r w:rsidRPr="00A67E40">
        <w:rPr>
          <w:color w:val="993366"/>
        </w:rPr>
        <w:t>OPTIONAL</w:t>
      </w:r>
      <w:r>
        <w:t>,</w:t>
      </w:r>
    </w:p>
    <w:p w14:paraId="583FF715" w14:textId="77777777" w:rsidR="005060D7" w:rsidRDefault="005060D7" w:rsidP="003148FC">
      <w:pPr>
        <w:pStyle w:val="PL"/>
      </w:pPr>
      <w:r>
        <w:t xml:space="preserve">    supportedBandCombinationList-UplinkTxSwitch-v1630   BandCombinationList-UplinkTxSwitch-v1630    </w:t>
      </w:r>
      <w:r w:rsidRPr="00A67E40">
        <w:rPr>
          <w:color w:val="993366"/>
        </w:rPr>
        <w:t>OPTIONAL</w:t>
      </w:r>
    </w:p>
    <w:p w14:paraId="0E239995" w14:textId="11EC1BD0" w:rsidR="00416462" w:rsidRDefault="005060D7" w:rsidP="00416462">
      <w:pPr>
        <w:pStyle w:val="PL"/>
        <w:rPr>
          <w:ins w:id="221" w:author="Ericsson" w:date="2021-05-23T20:58:00Z"/>
        </w:rPr>
      </w:pPr>
      <w:r>
        <w:t xml:space="preserve">    ]]</w:t>
      </w:r>
      <w:ins w:id="222" w:author="Ericsson" w:date="2021-05-23T20:58:00Z">
        <w:r w:rsidR="00416462">
          <w:t>,</w:t>
        </w:r>
      </w:ins>
    </w:p>
    <w:p w14:paraId="06C79B8F" w14:textId="3679B36F" w:rsidR="00416462" w:rsidRDefault="00416462" w:rsidP="00416462">
      <w:pPr>
        <w:pStyle w:val="PL"/>
        <w:rPr>
          <w:ins w:id="223" w:author="Ericsson" w:date="2021-05-23T20:58:00Z"/>
        </w:rPr>
      </w:pPr>
      <w:ins w:id="224" w:author="Ericsson" w:date="2021-05-23T20:59:00Z">
        <w:r>
          <w:t xml:space="preserve">    </w:t>
        </w:r>
      </w:ins>
      <w:ins w:id="225" w:author="Ericsson" w:date="2021-05-23T20:58:00Z">
        <w:r>
          <w:t>[[</w:t>
        </w:r>
      </w:ins>
    </w:p>
    <w:p w14:paraId="32A779CB" w14:textId="5C36CDD7" w:rsidR="00416462" w:rsidRDefault="00416462" w:rsidP="00416462">
      <w:pPr>
        <w:pStyle w:val="PL"/>
        <w:rPr>
          <w:ins w:id="226" w:author="Ericsson" w:date="2021-05-23T20:58:00Z"/>
        </w:rPr>
      </w:pPr>
      <w:ins w:id="227" w:author="Ericsson" w:date="2021-05-23T20:59:00Z">
        <w:r>
          <w:t xml:space="preserve">    </w:t>
        </w:r>
      </w:ins>
      <w:ins w:id="228" w:author="Ericsson" w:date="2021-05-23T20:58:00Z">
        <w:r>
          <w:t>supportedBandCombinationList-v16xy</w:t>
        </w:r>
      </w:ins>
      <w:ins w:id="229" w:author="Ericsson" w:date="2021-05-23T20:59:00Z">
        <w:r w:rsidR="00AE2AC0">
          <w:t xml:space="preserve">                  </w:t>
        </w:r>
      </w:ins>
      <w:ins w:id="230" w:author="Ericsson" w:date="2021-05-23T20:58:00Z">
        <w:r>
          <w:t>BandCombinationList-v16xy</w:t>
        </w:r>
      </w:ins>
      <w:ins w:id="231" w:author="Ericsson" w:date="2021-05-23T20:59:00Z">
        <w:r w:rsidR="00AE2AC0">
          <w:t xml:space="preserve">                   </w:t>
        </w:r>
      </w:ins>
      <w:ins w:id="232" w:author="Ericsson" w:date="2021-05-23T20:58:00Z">
        <w:r w:rsidRPr="00A67E40">
          <w:rPr>
            <w:color w:val="993366"/>
          </w:rPr>
          <w:t>OPTIONAL</w:t>
        </w:r>
        <w:r>
          <w:t>,</w:t>
        </w:r>
      </w:ins>
    </w:p>
    <w:p w14:paraId="5DF8271A" w14:textId="05B9E763" w:rsidR="00416462" w:rsidRDefault="00416462" w:rsidP="00416462">
      <w:pPr>
        <w:pStyle w:val="PL"/>
        <w:rPr>
          <w:ins w:id="233" w:author="Ericsson" w:date="2021-05-23T20:58:00Z"/>
        </w:rPr>
      </w:pPr>
      <w:ins w:id="234" w:author="Ericsson" w:date="2021-05-23T20:59:00Z">
        <w:r>
          <w:t xml:space="preserve">    </w:t>
        </w:r>
      </w:ins>
      <w:ins w:id="235" w:author="Ericsson" w:date="2021-05-23T20:58:00Z">
        <w:r>
          <w:t>supportedBandCombinationList-UplinkTxSwitch-v16xy</w:t>
        </w:r>
      </w:ins>
      <w:ins w:id="236" w:author="Ericsson" w:date="2021-05-23T20:59:00Z">
        <w:r w:rsidR="00AE2AC0">
          <w:t xml:space="preserve">   </w:t>
        </w:r>
      </w:ins>
      <w:ins w:id="237" w:author="Ericsson" w:date="2021-05-23T20:58:00Z">
        <w:r>
          <w:t>BandCombinationList-UplinkTxSwitch-v16xy</w:t>
        </w:r>
      </w:ins>
      <w:ins w:id="238" w:author="Ericsson" w:date="2021-05-23T20:59:00Z">
        <w:r w:rsidR="00AE2AC0">
          <w:t xml:space="preserve">    </w:t>
        </w:r>
      </w:ins>
      <w:ins w:id="239" w:author="Ericsson" w:date="2021-05-23T20:58:00Z">
        <w:r w:rsidRPr="00A67E40">
          <w:rPr>
            <w:color w:val="993366"/>
          </w:rPr>
          <w:t>OPTIONAL</w:t>
        </w:r>
      </w:ins>
    </w:p>
    <w:p w14:paraId="28F6C363" w14:textId="6EA4AB61" w:rsidR="00416462" w:rsidRDefault="00416462" w:rsidP="00416462">
      <w:pPr>
        <w:pStyle w:val="PL"/>
      </w:pPr>
      <w:ins w:id="240" w:author="Ericsson" w:date="2021-05-23T20:59:00Z">
        <w:r>
          <w:t xml:space="preserve">    </w:t>
        </w:r>
      </w:ins>
      <w:ins w:id="241" w:author="Ericsson" w:date="2021-05-23T20:58:00Z">
        <w:r>
          <w:t>]]</w:t>
        </w:r>
      </w:ins>
    </w:p>
    <w:p w14:paraId="368CEF94" w14:textId="3C910314" w:rsidR="005060D7" w:rsidRDefault="005060D7" w:rsidP="003148FC">
      <w:pPr>
        <w:pStyle w:val="PL"/>
      </w:pPr>
    </w:p>
    <w:p w14:paraId="57CFCFF7" w14:textId="77777777" w:rsidR="005060D7" w:rsidRDefault="005060D7" w:rsidP="003148FC">
      <w:pPr>
        <w:pStyle w:val="PL"/>
      </w:pPr>
      <w:r>
        <w:t>}</w:t>
      </w:r>
    </w:p>
    <w:p w14:paraId="5A6A1058" w14:textId="77777777" w:rsidR="005060D7" w:rsidRDefault="005060D7" w:rsidP="003148FC">
      <w:pPr>
        <w:pStyle w:val="PL"/>
      </w:pPr>
    </w:p>
    <w:p w14:paraId="3201E31A" w14:textId="77777777" w:rsidR="005060D7" w:rsidRDefault="005060D7" w:rsidP="003148FC">
      <w:pPr>
        <w:pStyle w:val="PL"/>
      </w:pPr>
      <w:r>
        <w:t xml:space="preserve">BandNR ::=                          </w:t>
      </w:r>
      <w:r w:rsidRPr="00A67E40">
        <w:rPr>
          <w:color w:val="993366"/>
        </w:rPr>
        <w:t>SEQUENCE</w:t>
      </w:r>
      <w:r>
        <w:t xml:space="preserve"> {</w:t>
      </w:r>
    </w:p>
    <w:p w14:paraId="0D721BD7" w14:textId="77777777" w:rsidR="005060D7" w:rsidRDefault="005060D7" w:rsidP="003148FC">
      <w:pPr>
        <w:pStyle w:val="PL"/>
      </w:pPr>
      <w:r>
        <w:t xml:space="preserve">    bandNR                              FreqBandIndicatorNR,</w:t>
      </w:r>
    </w:p>
    <w:p w14:paraId="6DA2ADD7" w14:textId="77777777" w:rsidR="005060D7" w:rsidRDefault="005060D7" w:rsidP="003148FC">
      <w:pPr>
        <w:pStyle w:val="PL"/>
      </w:pPr>
      <w:r>
        <w:t xml:space="preserve">    modifiedMPR-Behaviour               </w:t>
      </w:r>
      <w:r w:rsidRPr="00A67E40">
        <w:rPr>
          <w:color w:val="993366"/>
        </w:rPr>
        <w:t>BIT</w:t>
      </w:r>
      <w:r>
        <w:t xml:space="preserve"> </w:t>
      </w:r>
      <w:r w:rsidRPr="00A67E40">
        <w:rPr>
          <w:color w:val="993366"/>
        </w:rPr>
        <w:t>STRING</w:t>
      </w:r>
      <w:r>
        <w:t xml:space="preserve"> (</w:t>
      </w:r>
      <w:r w:rsidRPr="00A67E40">
        <w:rPr>
          <w:color w:val="993366"/>
        </w:rPr>
        <w:t>SIZE</w:t>
      </w:r>
      <w:r>
        <w:t xml:space="preserve"> (8))                           </w:t>
      </w:r>
      <w:r w:rsidRPr="00A67E40">
        <w:rPr>
          <w:color w:val="993366"/>
        </w:rPr>
        <w:t>OPTIONAL</w:t>
      </w:r>
      <w:r>
        <w:t>,</w:t>
      </w:r>
    </w:p>
    <w:p w14:paraId="14F40DCA" w14:textId="77777777" w:rsidR="005060D7" w:rsidRDefault="005060D7" w:rsidP="003148FC">
      <w:pPr>
        <w:pStyle w:val="PL"/>
      </w:pPr>
      <w:r>
        <w:t xml:space="preserve">    mimo-ParametersPerBand              MIMO-ParametersPerBand                          </w:t>
      </w:r>
      <w:r w:rsidRPr="00A67E40">
        <w:rPr>
          <w:color w:val="993366"/>
        </w:rPr>
        <w:t>OPTIONAL</w:t>
      </w:r>
      <w:r>
        <w:t>,</w:t>
      </w:r>
    </w:p>
    <w:p w14:paraId="71C1BB72" w14:textId="77777777" w:rsidR="005060D7" w:rsidRDefault="005060D7" w:rsidP="003148FC">
      <w:pPr>
        <w:pStyle w:val="PL"/>
      </w:pPr>
      <w:r>
        <w:t xml:space="preserve">    extendedCP                          </w:t>
      </w:r>
      <w:r w:rsidRPr="00A67E40">
        <w:rPr>
          <w:color w:val="993366"/>
        </w:rPr>
        <w:t>ENUMERATED</w:t>
      </w:r>
      <w:r>
        <w:t xml:space="preserve"> {supported}                          </w:t>
      </w:r>
      <w:r w:rsidRPr="00A67E40">
        <w:rPr>
          <w:color w:val="993366"/>
        </w:rPr>
        <w:t>OPTIONAL</w:t>
      </w:r>
      <w:r>
        <w:t>,</w:t>
      </w:r>
    </w:p>
    <w:p w14:paraId="3041060B" w14:textId="77777777" w:rsidR="005060D7" w:rsidRDefault="005060D7" w:rsidP="003148FC">
      <w:pPr>
        <w:pStyle w:val="PL"/>
      </w:pPr>
      <w:r>
        <w:t xml:space="preserve">    multipleTCI                         </w:t>
      </w:r>
      <w:r w:rsidRPr="00A67E40">
        <w:rPr>
          <w:color w:val="993366"/>
        </w:rPr>
        <w:t>ENUMERATED</w:t>
      </w:r>
      <w:r>
        <w:t xml:space="preserve"> {supported}                          </w:t>
      </w:r>
      <w:r w:rsidRPr="00A67E40">
        <w:rPr>
          <w:color w:val="993366"/>
        </w:rPr>
        <w:t>OPTIONAL</w:t>
      </w:r>
      <w:r>
        <w:t>,</w:t>
      </w:r>
    </w:p>
    <w:p w14:paraId="499190C3" w14:textId="77777777" w:rsidR="005060D7" w:rsidRDefault="005060D7" w:rsidP="003148FC">
      <w:pPr>
        <w:pStyle w:val="PL"/>
      </w:pPr>
      <w:r>
        <w:t xml:space="preserve">    bwp-WithoutRestriction              </w:t>
      </w:r>
      <w:r w:rsidRPr="00A67E40">
        <w:rPr>
          <w:color w:val="993366"/>
        </w:rPr>
        <w:t>ENUMERATED</w:t>
      </w:r>
      <w:r>
        <w:t xml:space="preserve"> {supported}                          </w:t>
      </w:r>
      <w:r w:rsidRPr="00A67E40">
        <w:rPr>
          <w:color w:val="993366"/>
        </w:rPr>
        <w:t>OPTIONAL</w:t>
      </w:r>
      <w:r>
        <w:t>,</w:t>
      </w:r>
    </w:p>
    <w:p w14:paraId="706B6E97" w14:textId="77777777" w:rsidR="005060D7" w:rsidRDefault="005060D7" w:rsidP="003148FC">
      <w:pPr>
        <w:pStyle w:val="PL"/>
      </w:pPr>
      <w:r>
        <w:t xml:space="preserve">    bwp-SameNumerology                  </w:t>
      </w:r>
      <w:r w:rsidRPr="00A67E40">
        <w:rPr>
          <w:color w:val="993366"/>
        </w:rPr>
        <w:t>ENUMERATED</w:t>
      </w:r>
      <w:r>
        <w:t xml:space="preserve"> {upto2, upto4}                       </w:t>
      </w:r>
      <w:r w:rsidRPr="00A67E40">
        <w:rPr>
          <w:color w:val="993366"/>
        </w:rPr>
        <w:t>OPTIONAL</w:t>
      </w:r>
      <w:r>
        <w:t>,</w:t>
      </w:r>
    </w:p>
    <w:p w14:paraId="647E8A51" w14:textId="77777777" w:rsidR="005060D7" w:rsidRDefault="005060D7" w:rsidP="003148FC">
      <w:pPr>
        <w:pStyle w:val="PL"/>
      </w:pPr>
      <w:r>
        <w:t xml:space="preserve">    bwp-DiffNumerology                  </w:t>
      </w:r>
      <w:r w:rsidRPr="00A67E40">
        <w:rPr>
          <w:color w:val="993366"/>
        </w:rPr>
        <w:t>ENUMERATED</w:t>
      </w:r>
      <w:r>
        <w:t xml:space="preserve"> {upto4}                              </w:t>
      </w:r>
      <w:r w:rsidRPr="00A67E40">
        <w:rPr>
          <w:color w:val="993366"/>
        </w:rPr>
        <w:t>OPTIONAL</w:t>
      </w:r>
      <w:r>
        <w:t>,</w:t>
      </w:r>
    </w:p>
    <w:p w14:paraId="658D422E" w14:textId="77777777" w:rsidR="005060D7" w:rsidRDefault="005060D7" w:rsidP="003148FC">
      <w:pPr>
        <w:pStyle w:val="PL"/>
      </w:pPr>
      <w:r>
        <w:lastRenderedPageBreak/>
        <w:t xml:space="preserve">    crossCarrierScheduling-SameSCS      </w:t>
      </w:r>
      <w:r w:rsidRPr="00A67E40">
        <w:rPr>
          <w:color w:val="993366"/>
        </w:rPr>
        <w:t>ENUMERATED</w:t>
      </w:r>
      <w:r>
        <w:t xml:space="preserve"> {supported}                          </w:t>
      </w:r>
      <w:r w:rsidRPr="00A67E40">
        <w:rPr>
          <w:color w:val="993366"/>
        </w:rPr>
        <w:t>OPTIONAL</w:t>
      </w:r>
      <w:r>
        <w:t>,</w:t>
      </w:r>
    </w:p>
    <w:p w14:paraId="7730C91B" w14:textId="77777777" w:rsidR="005060D7" w:rsidRDefault="005060D7" w:rsidP="003148FC">
      <w:pPr>
        <w:pStyle w:val="PL"/>
      </w:pPr>
      <w:r>
        <w:t xml:space="preserve">    pdsch-256QAM-FR2                    </w:t>
      </w:r>
      <w:r w:rsidRPr="00A67E40">
        <w:rPr>
          <w:color w:val="993366"/>
        </w:rPr>
        <w:t>ENUMERATED</w:t>
      </w:r>
      <w:r>
        <w:t xml:space="preserve"> {supported}                          </w:t>
      </w:r>
      <w:r w:rsidRPr="00A67E40">
        <w:rPr>
          <w:color w:val="993366"/>
        </w:rPr>
        <w:t>OPTIONAL</w:t>
      </w:r>
      <w:r>
        <w:t>,</w:t>
      </w:r>
    </w:p>
    <w:p w14:paraId="25A00E51" w14:textId="77777777" w:rsidR="005060D7" w:rsidRDefault="005060D7" w:rsidP="003148FC">
      <w:pPr>
        <w:pStyle w:val="PL"/>
      </w:pPr>
      <w:r>
        <w:t xml:space="preserve">    pusch-256QAM                        </w:t>
      </w:r>
      <w:r w:rsidRPr="00A67E40">
        <w:rPr>
          <w:color w:val="993366"/>
        </w:rPr>
        <w:t>ENUMERATED</w:t>
      </w:r>
      <w:r>
        <w:t xml:space="preserve"> {supported}                          </w:t>
      </w:r>
      <w:r w:rsidRPr="00A67E40">
        <w:rPr>
          <w:color w:val="993366"/>
        </w:rPr>
        <w:t>OPTIONAL</w:t>
      </w:r>
      <w:r>
        <w:t>,</w:t>
      </w:r>
    </w:p>
    <w:p w14:paraId="0851F67F" w14:textId="77777777" w:rsidR="005060D7" w:rsidRDefault="005060D7" w:rsidP="003148FC">
      <w:pPr>
        <w:pStyle w:val="PL"/>
      </w:pPr>
      <w:r>
        <w:t xml:space="preserve">    ue-PowerClass                       </w:t>
      </w:r>
      <w:r w:rsidRPr="00A67E40">
        <w:rPr>
          <w:color w:val="993366"/>
        </w:rPr>
        <w:t>ENUMERATED</w:t>
      </w:r>
      <w:r>
        <w:t xml:space="preserve"> {pc1, pc2, pc3, pc4}                 </w:t>
      </w:r>
      <w:r w:rsidRPr="00A67E40">
        <w:rPr>
          <w:color w:val="993366"/>
        </w:rPr>
        <w:t>OPTIONAL</w:t>
      </w:r>
      <w:r>
        <w:t>,</w:t>
      </w:r>
    </w:p>
    <w:p w14:paraId="4B6A1B09" w14:textId="77777777" w:rsidR="005060D7" w:rsidRDefault="005060D7" w:rsidP="003148FC">
      <w:pPr>
        <w:pStyle w:val="PL"/>
      </w:pPr>
      <w:r>
        <w:t xml:space="preserve">    rateMatchingLTE-CRS                 </w:t>
      </w:r>
      <w:r w:rsidRPr="00A67E40">
        <w:rPr>
          <w:color w:val="993366"/>
        </w:rPr>
        <w:t>ENUMERATED</w:t>
      </w:r>
      <w:r>
        <w:t xml:space="preserve"> {supported}                          </w:t>
      </w:r>
      <w:r w:rsidRPr="00A67E40">
        <w:rPr>
          <w:color w:val="993366"/>
        </w:rPr>
        <w:t>OPTIONAL</w:t>
      </w:r>
      <w:r>
        <w:t>,</w:t>
      </w:r>
    </w:p>
    <w:p w14:paraId="409C0B40" w14:textId="77777777" w:rsidR="005060D7" w:rsidRDefault="005060D7" w:rsidP="003148FC">
      <w:pPr>
        <w:pStyle w:val="PL"/>
      </w:pPr>
      <w:r>
        <w:t xml:space="preserve">    channelBWs-DL                       </w:t>
      </w:r>
      <w:r w:rsidRPr="00A67E40">
        <w:rPr>
          <w:color w:val="993366"/>
        </w:rPr>
        <w:t>CHOICE</w:t>
      </w:r>
      <w:r>
        <w:t xml:space="preserve"> {</w:t>
      </w:r>
    </w:p>
    <w:p w14:paraId="3D686E11" w14:textId="77777777" w:rsidR="005060D7" w:rsidRDefault="005060D7" w:rsidP="003148FC">
      <w:pPr>
        <w:pStyle w:val="PL"/>
      </w:pPr>
      <w:r>
        <w:t xml:space="preserve">        fr1                                 </w:t>
      </w:r>
      <w:r w:rsidRPr="00A67E40">
        <w:rPr>
          <w:color w:val="993366"/>
        </w:rPr>
        <w:t>SEQUENCE</w:t>
      </w:r>
      <w:r>
        <w:t xml:space="preserve"> {</w:t>
      </w:r>
    </w:p>
    <w:p w14:paraId="6A535784" w14:textId="77777777" w:rsidR="005060D7" w:rsidRDefault="005060D7" w:rsidP="003148FC">
      <w:pPr>
        <w:pStyle w:val="PL"/>
      </w:pPr>
      <w:r>
        <w:t xml:space="preserve">            scs-15kHz                           </w:t>
      </w:r>
      <w:r w:rsidRPr="00A67E40">
        <w:rPr>
          <w:color w:val="993366"/>
        </w:rPr>
        <w:t>BIT</w:t>
      </w:r>
      <w:r>
        <w:t xml:space="preserve"> </w:t>
      </w:r>
      <w:r w:rsidRPr="00A67E40">
        <w:rPr>
          <w:color w:val="993366"/>
        </w:rPr>
        <w:t>STRING</w:t>
      </w:r>
      <w:r>
        <w:t xml:space="preserve"> (</w:t>
      </w:r>
      <w:r w:rsidRPr="00A67E40">
        <w:rPr>
          <w:color w:val="993366"/>
        </w:rPr>
        <w:t>SIZE</w:t>
      </w:r>
      <w:r>
        <w:t xml:space="preserve"> (10))                      </w:t>
      </w:r>
      <w:r w:rsidRPr="00A67E40">
        <w:rPr>
          <w:color w:val="993366"/>
        </w:rPr>
        <w:t>OPTIONAL</w:t>
      </w:r>
      <w:r>
        <w:t>,</w:t>
      </w:r>
    </w:p>
    <w:p w14:paraId="1A515EE3" w14:textId="77777777" w:rsidR="005060D7" w:rsidRDefault="005060D7" w:rsidP="003148FC">
      <w:pPr>
        <w:pStyle w:val="PL"/>
      </w:pPr>
      <w:r>
        <w:t xml:space="preserve">            scs-30kHz                           </w:t>
      </w:r>
      <w:r w:rsidRPr="00A67E40">
        <w:rPr>
          <w:color w:val="993366"/>
        </w:rPr>
        <w:t>BIT</w:t>
      </w:r>
      <w:r>
        <w:t xml:space="preserve"> </w:t>
      </w:r>
      <w:r w:rsidRPr="00A67E40">
        <w:rPr>
          <w:color w:val="993366"/>
        </w:rPr>
        <w:t>STRING</w:t>
      </w:r>
      <w:r>
        <w:t xml:space="preserve"> (</w:t>
      </w:r>
      <w:r w:rsidRPr="00A67E40">
        <w:rPr>
          <w:color w:val="993366"/>
        </w:rPr>
        <w:t>SIZE</w:t>
      </w:r>
      <w:r>
        <w:t xml:space="preserve"> (10))                      </w:t>
      </w:r>
      <w:r w:rsidRPr="00A67E40">
        <w:rPr>
          <w:color w:val="993366"/>
        </w:rPr>
        <w:t>OPTIONAL</w:t>
      </w:r>
      <w:r>
        <w:t>,</w:t>
      </w:r>
    </w:p>
    <w:p w14:paraId="3EB1EE93" w14:textId="77777777" w:rsidR="005060D7" w:rsidRDefault="005060D7" w:rsidP="003148FC">
      <w:pPr>
        <w:pStyle w:val="PL"/>
      </w:pPr>
      <w:r>
        <w:t xml:space="preserve">            scs-60kHz                           </w:t>
      </w:r>
      <w:r w:rsidRPr="00A67E40">
        <w:rPr>
          <w:color w:val="993366"/>
        </w:rPr>
        <w:t>BIT</w:t>
      </w:r>
      <w:r>
        <w:t xml:space="preserve"> </w:t>
      </w:r>
      <w:r w:rsidRPr="00A67E40">
        <w:rPr>
          <w:color w:val="993366"/>
        </w:rPr>
        <w:t>STRING</w:t>
      </w:r>
      <w:r>
        <w:t xml:space="preserve"> (</w:t>
      </w:r>
      <w:r w:rsidRPr="00A67E40">
        <w:rPr>
          <w:color w:val="993366"/>
        </w:rPr>
        <w:t>SIZE</w:t>
      </w:r>
      <w:r>
        <w:t xml:space="preserve"> (10))                      </w:t>
      </w:r>
      <w:r w:rsidRPr="00A67E40">
        <w:rPr>
          <w:color w:val="993366"/>
        </w:rPr>
        <w:t>OPTIONAL</w:t>
      </w:r>
    </w:p>
    <w:p w14:paraId="4B1A5B83" w14:textId="77777777" w:rsidR="005060D7" w:rsidRDefault="005060D7" w:rsidP="003148FC">
      <w:pPr>
        <w:pStyle w:val="PL"/>
      </w:pPr>
      <w:r>
        <w:t xml:space="preserve">        },</w:t>
      </w:r>
    </w:p>
    <w:p w14:paraId="4D358FD3" w14:textId="77777777" w:rsidR="005060D7" w:rsidRDefault="005060D7" w:rsidP="003148FC">
      <w:pPr>
        <w:pStyle w:val="PL"/>
      </w:pPr>
      <w:r>
        <w:t xml:space="preserve">        fr2                                 </w:t>
      </w:r>
      <w:r w:rsidRPr="00A67E40">
        <w:rPr>
          <w:color w:val="993366"/>
        </w:rPr>
        <w:t>SEQUENCE</w:t>
      </w:r>
      <w:r>
        <w:t xml:space="preserve"> {</w:t>
      </w:r>
    </w:p>
    <w:p w14:paraId="1ADB6653" w14:textId="77777777" w:rsidR="005060D7" w:rsidRDefault="005060D7" w:rsidP="003148FC">
      <w:pPr>
        <w:pStyle w:val="PL"/>
      </w:pPr>
      <w:r>
        <w:t xml:space="preserve">            scs-60kHz                           </w:t>
      </w:r>
      <w:r w:rsidRPr="00A67E40">
        <w:rPr>
          <w:color w:val="993366"/>
        </w:rPr>
        <w:t>BIT</w:t>
      </w:r>
      <w:r>
        <w:t xml:space="preserve"> </w:t>
      </w:r>
      <w:r w:rsidRPr="00A67E40">
        <w:rPr>
          <w:color w:val="993366"/>
        </w:rPr>
        <w:t>STRING</w:t>
      </w:r>
      <w:r>
        <w:t xml:space="preserve"> (</w:t>
      </w:r>
      <w:r w:rsidRPr="00A67E40">
        <w:rPr>
          <w:color w:val="993366"/>
        </w:rPr>
        <w:t>SIZE</w:t>
      </w:r>
      <w:r>
        <w:t xml:space="preserve"> (3))                       </w:t>
      </w:r>
      <w:r w:rsidRPr="00A67E40">
        <w:rPr>
          <w:color w:val="993366"/>
        </w:rPr>
        <w:t>OPTIONAL</w:t>
      </w:r>
      <w:r>
        <w:t>,</w:t>
      </w:r>
    </w:p>
    <w:p w14:paraId="6DF13B5E" w14:textId="77777777" w:rsidR="005060D7" w:rsidRDefault="005060D7" w:rsidP="003148FC">
      <w:pPr>
        <w:pStyle w:val="PL"/>
      </w:pPr>
      <w:r>
        <w:t xml:space="preserve">            scs-120kHz                          </w:t>
      </w:r>
      <w:r w:rsidRPr="00A67E40">
        <w:rPr>
          <w:color w:val="993366"/>
        </w:rPr>
        <w:t>BIT</w:t>
      </w:r>
      <w:r>
        <w:t xml:space="preserve"> </w:t>
      </w:r>
      <w:r w:rsidRPr="00A67E40">
        <w:rPr>
          <w:color w:val="993366"/>
        </w:rPr>
        <w:t>STRING</w:t>
      </w:r>
      <w:r>
        <w:t xml:space="preserve"> (</w:t>
      </w:r>
      <w:r w:rsidRPr="00A67E40">
        <w:rPr>
          <w:color w:val="993366"/>
        </w:rPr>
        <w:t>SIZE</w:t>
      </w:r>
      <w:r>
        <w:t xml:space="preserve"> (3))                       </w:t>
      </w:r>
      <w:r w:rsidRPr="00A67E40">
        <w:rPr>
          <w:color w:val="993366"/>
        </w:rPr>
        <w:t>OPTIONAL</w:t>
      </w:r>
    </w:p>
    <w:p w14:paraId="5A7F6E59" w14:textId="77777777" w:rsidR="005060D7" w:rsidRDefault="005060D7" w:rsidP="003148FC">
      <w:pPr>
        <w:pStyle w:val="PL"/>
      </w:pPr>
      <w:r>
        <w:t xml:space="preserve">        }</w:t>
      </w:r>
    </w:p>
    <w:p w14:paraId="65B92711" w14:textId="77777777" w:rsidR="005060D7" w:rsidRDefault="005060D7" w:rsidP="003148FC">
      <w:pPr>
        <w:pStyle w:val="PL"/>
      </w:pPr>
      <w:r>
        <w:t xml:space="preserve">    }                                                                                   </w:t>
      </w:r>
      <w:r w:rsidRPr="00A67E40">
        <w:rPr>
          <w:color w:val="993366"/>
        </w:rPr>
        <w:t>OPTIONAL</w:t>
      </w:r>
      <w:r>
        <w:t>,</w:t>
      </w:r>
    </w:p>
    <w:p w14:paraId="0B1CB61C" w14:textId="77777777" w:rsidR="005060D7" w:rsidRDefault="005060D7" w:rsidP="003148FC">
      <w:pPr>
        <w:pStyle w:val="PL"/>
      </w:pPr>
      <w:r>
        <w:t xml:space="preserve">    channelBWs-UL                       </w:t>
      </w:r>
      <w:r w:rsidRPr="00A67E40">
        <w:rPr>
          <w:color w:val="993366"/>
        </w:rPr>
        <w:t>CHOICE</w:t>
      </w:r>
      <w:r>
        <w:t xml:space="preserve"> {</w:t>
      </w:r>
    </w:p>
    <w:p w14:paraId="6782F81B" w14:textId="77777777" w:rsidR="005060D7" w:rsidRDefault="005060D7" w:rsidP="003148FC">
      <w:pPr>
        <w:pStyle w:val="PL"/>
      </w:pPr>
      <w:r>
        <w:t xml:space="preserve">        fr1                                 </w:t>
      </w:r>
      <w:r w:rsidRPr="00A67E40">
        <w:rPr>
          <w:color w:val="993366"/>
        </w:rPr>
        <w:t>SEQUENCE</w:t>
      </w:r>
      <w:r>
        <w:t xml:space="preserve"> {</w:t>
      </w:r>
    </w:p>
    <w:p w14:paraId="26751CE5" w14:textId="77777777" w:rsidR="005060D7" w:rsidRDefault="005060D7" w:rsidP="003148FC">
      <w:pPr>
        <w:pStyle w:val="PL"/>
      </w:pPr>
      <w:r>
        <w:t xml:space="preserve">            scs-15kHz                           </w:t>
      </w:r>
      <w:r w:rsidRPr="00A67E40">
        <w:rPr>
          <w:color w:val="993366"/>
        </w:rPr>
        <w:t>BIT</w:t>
      </w:r>
      <w:r>
        <w:t xml:space="preserve"> </w:t>
      </w:r>
      <w:r w:rsidRPr="00A67E40">
        <w:rPr>
          <w:color w:val="993366"/>
        </w:rPr>
        <w:t>STRING</w:t>
      </w:r>
      <w:r>
        <w:t xml:space="preserve"> (</w:t>
      </w:r>
      <w:r w:rsidRPr="00A67E40">
        <w:rPr>
          <w:color w:val="993366"/>
        </w:rPr>
        <w:t>SIZE</w:t>
      </w:r>
      <w:r>
        <w:t xml:space="preserve"> (10))                      </w:t>
      </w:r>
      <w:r w:rsidRPr="00A67E40">
        <w:rPr>
          <w:color w:val="993366"/>
        </w:rPr>
        <w:t>OPTIONAL</w:t>
      </w:r>
      <w:r>
        <w:t>,</w:t>
      </w:r>
    </w:p>
    <w:p w14:paraId="75E2450B" w14:textId="77777777" w:rsidR="005060D7" w:rsidRDefault="005060D7" w:rsidP="003148FC">
      <w:pPr>
        <w:pStyle w:val="PL"/>
      </w:pPr>
      <w:r>
        <w:t xml:space="preserve">            scs-30kHz                           </w:t>
      </w:r>
      <w:r w:rsidRPr="00A67E40">
        <w:rPr>
          <w:color w:val="993366"/>
        </w:rPr>
        <w:t>BIT</w:t>
      </w:r>
      <w:r>
        <w:t xml:space="preserve"> </w:t>
      </w:r>
      <w:r w:rsidRPr="00A67E40">
        <w:rPr>
          <w:color w:val="993366"/>
        </w:rPr>
        <w:t>STRING</w:t>
      </w:r>
      <w:r>
        <w:t xml:space="preserve"> (</w:t>
      </w:r>
      <w:r w:rsidRPr="00A67E40">
        <w:rPr>
          <w:color w:val="993366"/>
        </w:rPr>
        <w:t>SIZE</w:t>
      </w:r>
      <w:r>
        <w:t xml:space="preserve"> (10))                      </w:t>
      </w:r>
      <w:r w:rsidRPr="00A67E40">
        <w:rPr>
          <w:color w:val="993366"/>
        </w:rPr>
        <w:t>OPTIONAL</w:t>
      </w:r>
      <w:r>
        <w:t>,</w:t>
      </w:r>
    </w:p>
    <w:p w14:paraId="047FBE9F" w14:textId="77777777" w:rsidR="005060D7" w:rsidRDefault="005060D7" w:rsidP="003148FC">
      <w:pPr>
        <w:pStyle w:val="PL"/>
      </w:pPr>
      <w:r>
        <w:t xml:space="preserve">            scs-60kHz                           </w:t>
      </w:r>
      <w:r w:rsidRPr="00A67E40">
        <w:rPr>
          <w:color w:val="993366"/>
        </w:rPr>
        <w:t>BIT</w:t>
      </w:r>
      <w:r>
        <w:t xml:space="preserve"> </w:t>
      </w:r>
      <w:r w:rsidRPr="00A67E40">
        <w:rPr>
          <w:color w:val="993366"/>
        </w:rPr>
        <w:t>STRING</w:t>
      </w:r>
      <w:r>
        <w:t xml:space="preserve"> (</w:t>
      </w:r>
      <w:r w:rsidRPr="00A67E40">
        <w:rPr>
          <w:color w:val="993366"/>
        </w:rPr>
        <w:t>SIZE</w:t>
      </w:r>
      <w:r>
        <w:t xml:space="preserve"> (10))                      </w:t>
      </w:r>
      <w:r w:rsidRPr="00A67E40">
        <w:rPr>
          <w:color w:val="993366"/>
        </w:rPr>
        <w:t>OPTIONAL</w:t>
      </w:r>
    </w:p>
    <w:p w14:paraId="33C0848C" w14:textId="77777777" w:rsidR="005060D7" w:rsidRDefault="005060D7" w:rsidP="003148FC">
      <w:pPr>
        <w:pStyle w:val="PL"/>
      </w:pPr>
      <w:r>
        <w:t xml:space="preserve">        },</w:t>
      </w:r>
    </w:p>
    <w:p w14:paraId="7BA9BDD5" w14:textId="77777777" w:rsidR="005060D7" w:rsidRDefault="005060D7" w:rsidP="003148FC">
      <w:pPr>
        <w:pStyle w:val="PL"/>
      </w:pPr>
      <w:r>
        <w:t xml:space="preserve">        fr2                                 </w:t>
      </w:r>
      <w:r w:rsidRPr="00A67E40">
        <w:rPr>
          <w:color w:val="993366"/>
        </w:rPr>
        <w:t>SEQUENCE</w:t>
      </w:r>
      <w:r>
        <w:t xml:space="preserve"> {</w:t>
      </w:r>
    </w:p>
    <w:p w14:paraId="39E47F74" w14:textId="77777777" w:rsidR="005060D7" w:rsidRDefault="005060D7" w:rsidP="003148FC">
      <w:pPr>
        <w:pStyle w:val="PL"/>
      </w:pPr>
      <w:r>
        <w:t xml:space="preserve">            scs-60kHz                           </w:t>
      </w:r>
      <w:r w:rsidRPr="00A67E40">
        <w:rPr>
          <w:color w:val="993366"/>
        </w:rPr>
        <w:t>BIT</w:t>
      </w:r>
      <w:r>
        <w:t xml:space="preserve"> </w:t>
      </w:r>
      <w:r w:rsidRPr="00A67E40">
        <w:rPr>
          <w:color w:val="993366"/>
        </w:rPr>
        <w:t>STRING</w:t>
      </w:r>
      <w:r>
        <w:t xml:space="preserve"> (</w:t>
      </w:r>
      <w:r w:rsidRPr="00A67E40">
        <w:rPr>
          <w:color w:val="993366"/>
        </w:rPr>
        <w:t>SIZE</w:t>
      </w:r>
      <w:r>
        <w:t xml:space="preserve"> (3))                       </w:t>
      </w:r>
      <w:r w:rsidRPr="00A67E40">
        <w:rPr>
          <w:color w:val="993366"/>
        </w:rPr>
        <w:t>OPTIONAL</w:t>
      </w:r>
      <w:r>
        <w:t>,</w:t>
      </w:r>
    </w:p>
    <w:p w14:paraId="0DFA4E59" w14:textId="77777777" w:rsidR="005060D7" w:rsidRDefault="005060D7" w:rsidP="003148FC">
      <w:pPr>
        <w:pStyle w:val="PL"/>
      </w:pPr>
      <w:r>
        <w:t xml:space="preserve">            scs-120kHz                          </w:t>
      </w:r>
      <w:r w:rsidRPr="00A67E40">
        <w:rPr>
          <w:color w:val="993366"/>
        </w:rPr>
        <w:t>BIT</w:t>
      </w:r>
      <w:r>
        <w:t xml:space="preserve"> </w:t>
      </w:r>
      <w:r w:rsidRPr="00A67E40">
        <w:rPr>
          <w:color w:val="993366"/>
        </w:rPr>
        <w:t>STRING</w:t>
      </w:r>
      <w:r>
        <w:t xml:space="preserve"> (</w:t>
      </w:r>
      <w:r w:rsidRPr="00A67E40">
        <w:rPr>
          <w:color w:val="993366"/>
        </w:rPr>
        <w:t>SIZE</w:t>
      </w:r>
      <w:r>
        <w:t xml:space="preserve"> (3))                       </w:t>
      </w:r>
      <w:r w:rsidRPr="00A67E40">
        <w:rPr>
          <w:color w:val="993366"/>
        </w:rPr>
        <w:t>OPTIONAL</w:t>
      </w:r>
    </w:p>
    <w:p w14:paraId="569C7191" w14:textId="77777777" w:rsidR="005060D7" w:rsidRDefault="005060D7" w:rsidP="003148FC">
      <w:pPr>
        <w:pStyle w:val="PL"/>
      </w:pPr>
      <w:r>
        <w:t xml:space="preserve">        }</w:t>
      </w:r>
    </w:p>
    <w:p w14:paraId="4ABD9B38" w14:textId="77777777" w:rsidR="005060D7" w:rsidRDefault="005060D7" w:rsidP="003148FC">
      <w:pPr>
        <w:pStyle w:val="PL"/>
      </w:pPr>
      <w:r>
        <w:t xml:space="preserve">    }                                                                                   </w:t>
      </w:r>
      <w:r w:rsidRPr="00A67E40">
        <w:rPr>
          <w:color w:val="993366"/>
        </w:rPr>
        <w:t>OPTIONAL</w:t>
      </w:r>
      <w:r>
        <w:t>,</w:t>
      </w:r>
    </w:p>
    <w:p w14:paraId="66F8A17C" w14:textId="77777777" w:rsidR="005060D7" w:rsidRDefault="005060D7" w:rsidP="003148FC">
      <w:pPr>
        <w:pStyle w:val="PL"/>
      </w:pPr>
      <w:r>
        <w:t xml:space="preserve">    ...,</w:t>
      </w:r>
    </w:p>
    <w:p w14:paraId="6B5812B2" w14:textId="77777777" w:rsidR="005060D7" w:rsidRDefault="005060D7" w:rsidP="003148FC">
      <w:pPr>
        <w:pStyle w:val="PL"/>
      </w:pPr>
      <w:r>
        <w:t xml:space="preserve">    [[</w:t>
      </w:r>
    </w:p>
    <w:p w14:paraId="2CD23226" w14:textId="77777777" w:rsidR="005060D7" w:rsidRDefault="005060D7" w:rsidP="003148FC">
      <w:pPr>
        <w:pStyle w:val="PL"/>
      </w:pPr>
      <w:r>
        <w:t xml:space="preserve">    maxUplinkDutyCycle-PC2-FR1                  </w:t>
      </w:r>
      <w:r w:rsidRPr="00A67E40">
        <w:rPr>
          <w:color w:val="993366"/>
        </w:rPr>
        <w:t>ENUMERATED</w:t>
      </w:r>
      <w:r>
        <w:t xml:space="preserve"> {n60, n70, n80, n90, n100}   </w:t>
      </w:r>
      <w:r w:rsidRPr="00A67E40">
        <w:rPr>
          <w:color w:val="993366"/>
        </w:rPr>
        <w:t>OPTIONAL</w:t>
      </w:r>
    </w:p>
    <w:p w14:paraId="16DA9C78" w14:textId="77777777" w:rsidR="005060D7" w:rsidRDefault="005060D7" w:rsidP="003148FC">
      <w:pPr>
        <w:pStyle w:val="PL"/>
      </w:pPr>
      <w:r>
        <w:t xml:space="preserve">    ]],</w:t>
      </w:r>
    </w:p>
    <w:p w14:paraId="5BB17811" w14:textId="77777777" w:rsidR="005060D7" w:rsidRDefault="005060D7" w:rsidP="003148FC">
      <w:pPr>
        <w:pStyle w:val="PL"/>
      </w:pPr>
      <w:r>
        <w:t xml:space="preserve">    [[</w:t>
      </w:r>
    </w:p>
    <w:p w14:paraId="42580129" w14:textId="77777777" w:rsidR="005060D7" w:rsidRDefault="005060D7" w:rsidP="003148FC">
      <w:pPr>
        <w:pStyle w:val="PL"/>
      </w:pPr>
      <w:r>
        <w:t xml:space="preserve">    pucch-SpatialRelInfoMAC-CE          </w:t>
      </w:r>
      <w:r w:rsidRPr="00A67E40">
        <w:rPr>
          <w:color w:val="993366"/>
        </w:rPr>
        <w:t>ENUMERATED</w:t>
      </w:r>
      <w:r>
        <w:t xml:space="preserve"> {supported}                          </w:t>
      </w:r>
      <w:r w:rsidRPr="00A67E40">
        <w:rPr>
          <w:color w:val="993366"/>
        </w:rPr>
        <w:t>OPTIONAL</w:t>
      </w:r>
      <w:r>
        <w:t>,</w:t>
      </w:r>
    </w:p>
    <w:p w14:paraId="45316BB1" w14:textId="77777777" w:rsidR="005060D7" w:rsidRDefault="005060D7" w:rsidP="003148FC">
      <w:pPr>
        <w:pStyle w:val="PL"/>
      </w:pPr>
      <w:r>
        <w:t xml:space="preserve">    powerBoosting-pi2BPSK               </w:t>
      </w:r>
      <w:r w:rsidRPr="00A67E40">
        <w:rPr>
          <w:color w:val="993366"/>
        </w:rPr>
        <w:t>ENUMERATED</w:t>
      </w:r>
      <w:r>
        <w:t xml:space="preserve"> {supported}                          </w:t>
      </w:r>
      <w:r w:rsidRPr="00A67E40">
        <w:rPr>
          <w:color w:val="993366"/>
        </w:rPr>
        <w:t>OPTIONAL</w:t>
      </w:r>
    </w:p>
    <w:p w14:paraId="13FD516D" w14:textId="77777777" w:rsidR="005060D7" w:rsidRDefault="005060D7" w:rsidP="003148FC">
      <w:pPr>
        <w:pStyle w:val="PL"/>
      </w:pPr>
      <w:r>
        <w:t xml:space="preserve">    ]],</w:t>
      </w:r>
    </w:p>
    <w:p w14:paraId="78297A31" w14:textId="77777777" w:rsidR="005060D7" w:rsidRDefault="005060D7" w:rsidP="003148FC">
      <w:pPr>
        <w:pStyle w:val="PL"/>
      </w:pPr>
      <w:r>
        <w:t xml:space="preserve">    [[</w:t>
      </w:r>
    </w:p>
    <w:p w14:paraId="6A41A176" w14:textId="77777777" w:rsidR="005060D7" w:rsidRDefault="005060D7" w:rsidP="003148FC">
      <w:pPr>
        <w:pStyle w:val="PL"/>
      </w:pPr>
      <w:r>
        <w:t xml:space="preserve">    maxUplinkDutyCycle-FR2          </w:t>
      </w:r>
      <w:r w:rsidRPr="00A67E40">
        <w:rPr>
          <w:color w:val="993366"/>
        </w:rPr>
        <w:t>ENUMERATED</w:t>
      </w:r>
      <w:r>
        <w:t xml:space="preserve"> {n15, n20, n25, n30, n40, n50, n60, n70, n80, n90, n100}     </w:t>
      </w:r>
      <w:r w:rsidRPr="00A67E40">
        <w:rPr>
          <w:color w:val="993366"/>
        </w:rPr>
        <w:t>OPTIONAL</w:t>
      </w:r>
    </w:p>
    <w:p w14:paraId="72DC08DA" w14:textId="77777777" w:rsidR="005060D7" w:rsidRDefault="005060D7" w:rsidP="003148FC">
      <w:pPr>
        <w:pStyle w:val="PL"/>
      </w:pPr>
      <w:r>
        <w:t xml:space="preserve">    ]],</w:t>
      </w:r>
    </w:p>
    <w:p w14:paraId="7E4C7CFE" w14:textId="77777777" w:rsidR="005060D7" w:rsidRDefault="005060D7" w:rsidP="003148FC">
      <w:pPr>
        <w:pStyle w:val="PL"/>
      </w:pPr>
      <w:r>
        <w:t xml:space="preserve">    [[</w:t>
      </w:r>
    </w:p>
    <w:p w14:paraId="57640865" w14:textId="77777777" w:rsidR="005060D7" w:rsidRDefault="005060D7" w:rsidP="003148FC">
      <w:pPr>
        <w:pStyle w:val="PL"/>
      </w:pPr>
      <w:r>
        <w:t xml:space="preserve">    channelBWs-DL-v1590                 </w:t>
      </w:r>
      <w:r w:rsidRPr="00A67E40">
        <w:rPr>
          <w:color w:val="993366"/>
        </w:rPr>
        <w:t>CHOICE</w:t>
      </w:r>
      <w:r>
        <w:t xml:space="preserve"> {</w:t>
      </w:r>
    </w:p>
    <w:p w14:paraId="33A2E8BA" w14:textId="77777777" w:rsidR="005060D7" w:rsidRDefault="005060D7" w:rsidP="003148FC">
      <w:pPr>
        <w:pStyle w:val="PL"/>
      </w:pPr>
      <w:r>
        <w:t xml:space="preserve">        fr1                                 </w:t>
      </w:r>
      <w:r w:rsidRPr="00A67E40">
        <w:rPr>
          <w:color w:val="993366"/>
        </w:rPr>
        <w:t>SEQUENCE</w:t>
      </w:r>
      <w:r>
        <w:t xml:space="preserve"> {</w:t>
      </w:r>
    </w:p>
    <w:p w14:paraId="0BC6FFD7" w14:textId="77777777" w:rsidR="005060D7" w:rsidRDefault="005060D7" w:rsidP="003148FC">
      <w:pPr>
        <w:pStyle w:val="PL"/>
      </w:pPr>
      <w:r>
        <w:t xml:space="preserve">            scs-15kHz                           </w:t>
      </w:r>
      <w:r w:rsidRPr="00A67E40">
        <w:rPr>
          <w:color w:val="993366"/>
        </w:rPr>
        <w:t>BIT</w:t>
      </w:r>
      <w:r>
        <w:t xml:space="preserve"> </w:t>
      </w:r>
      <w:r w:rsidRPr="00A67E40">
        <w:rPr>
          <w:color w:val="993366"/>
        </w:rPr>
        <w:t>STRING</w:t>
      </w:r>
      <w:r>
        <w:t xml:space="preserve"> (</w:t>
      </w:r>
      <w:r w:rsidRPr="00A67E40">
        <w:rPr>
          <w:color w:val="993366"/>
        </w:rPr>
        <w:t>SIZE</w:t>
      </w:r>
      <w:r>
        <w:t xml:space="preserve"> (16))              </w:t>
      </w:r>
      <w:r w:rsidRPr="00A67E40">
        <w:rPr>
          <w:color w:val="993366"/>
        </w:rPr>
        <w:t>OPTIONAL</w:t>
      </w:r>
      <w:r>
        <w:t>,</w:t>
      </w:r>
    </w:p>
    <w:p w14:paraId="6C518D88" w14:textId="77777777" w:rsidR="005060D7" w:rsidRDefault="005060D7" w:rsidP="003148FC">
      <w:pPr>
        <w:pStyle w:val="PL"/>
      </w:pPr>
      <w:r>
        <w:t xml:space="preserve">            scs-30kHz                           </w:t>
      </w:r>
      <w:r w:rsidRPr="00A67E40">
        <w:rPr>
          <w:color w:val="993366"/>
        </w:rPr>
        <w:t>BIT</w:t>
      </w:r>
      <w:r>
        <w:t xml:space="preserve"> </w:t>
      </w:r>
      <w:r w:rsidRPr="00A67E40">
        <w:rPr>
          <w:color w:val="993366"/>
        </w:rPr>
        <w:t>STRING</w:t>
      </w:r>
      <w:r>
        <w:t xml:space="preserve"> (</w:t>
      </w:r>
      <w:r w:rsidRPr="00A67E40">
        <w:rPr>
          <w:color w:val="993366"/>
        </w:rPr>
        <w:t>SIZE</w:t>
      </w:r>
      <w:r>
        <w:t xml:space="preserve"> (16))              </w:t>
      </w:r>
      <w:r w:rsidRPr="00A67E40">
        <w:rPr>
          <w:color w:val="993366"/>
        </w:rPr>
        <w:t>OPTIONAL</w:t>
      </w:r>
      <w:r>
        <w:t>,</w:t>
      </w:r>
    </w:p>
    <w:p w14:paraId="0FAF7D9D" w14:textId="77777777" w:rsidR="005060D7" w:rsidRDefault="005060D7" w:rsidP="003148FC">
      <w:pPr>
        <w:pStyle w:val="PL"/>
      </w:pPr>
      <w:r>
        <w:t xml:space="preserve">            scs-60kHz                           </w:t>
      </w:r>
      <w:r w:rsidRPr="00A67E40">
        <w:rPr>
          <w:color w:val="993366"/>
        </w:rPr>
        <w:t>BIT</w:t>
      </w:r>
      <w:r>
        <w:t xml:space="preserve"> </w:t>
      </w:r>
      <w:r w:rsidRPr="00A67E40">
        <w:rPr>
          <w:color w:val="993366"/>
        </w:rPr>
        <w:t>STRING</w:t>
      </w:r>
      <w:r>
        <w:t xml:space="preserve"> (</w:t>
      </w:r>
      <w:r w:rsidRPr="00A67E40">
        <w:rPr>
          <w:color w:val="993366"/>
        </w:rPr>
        <w:t>SIZE</w:t>
      </w:r>
      <w:r>
        <w:t xml:space="preserve"> (16))              </w:t>
      </w:r>
      <w:r w:rsidRPr="00A67E40">
        <w:rPr>
          <w:color w:val="993366"/>
        </w:rPr>
        <w:t>OPTIONAL</w:t>
      </w:r>
    </w:p>
    <w:p w14:paraId="5A72B664" w14:textId="77777777" w:rsidR="005060D7" w:rsidRDefault="005060D7" w:rsidP="003148FC">
      <w:pPr>
        <w:pStyle w:val="PL"/>
      </w:pPr>
      <w:r>
        <w:t xml:space="preserve">        },</w:t>
      </w:r>
    </w:p>
    <w:p w14:paraId="7DCC09AB" w14:textId="77777777" w:rsidR="005060D7" w:rsidRDefault="005060D7" w:rsidP="003148FC">
      <w:pPr>
        <w:pStyle w:val="PL"/>
      </w:pPr>
      <w:r>
        <w:t xml:space="preserve">        fr2                                 </w:t>
      </w:r>
      <w:r w:rsidRPr="00A67E40">
        <w:rPr>
          <w:color w:val="993366"/>
        </w:rPr>
        <w:t>SEQUENCE</w:t>
      </w:r>
      <w:r>
        <w:t xml:space="preserve"> {</w:t>
      </w:r>
    </w:p>
    <w:p w14:paraId="179BE22E" w14:textId="77777777" w:rsidR="005060D7" w:rsidRDefault="005060D7" w:rsidP="003148FC">
      <w:pPr>
        <w:pStyle w:val="PL"/>
      </w:pPr>
      <w:r>
        <w:t xml:space="preserve">            scs-60kHz                           </w:t>
      </w:r>
      <w:r w:rsidRPr="00A67E40">
        <w:rPr>
          <w:color w:val="993366"/>
        </w:rPr>
        <w:t>BIT</w:t>
      </w:r>
      <w:r>
        <w:t xml:space="preserve"> </w:t>
      </w:r>
      <w:r w:rsidRPr="00A67E40">
        <w:rPr>
          <w:color w:val="993366"/>
        </w:rPr>
        <w:t>STRING</w:t>
      </w:r>
      <w:r>
        <w:t xml:space="preserve"> (</w:t>
      </w:r>
      <w:r w:rsidRPr="00A67E40">
        <w:rPr>
          <w:color w:val="993366"/>
        </w:rPr>
        <w:t>SIZE</w:t>
      </w:r>
      <w:r>
        <w:t xml:space="preserve"> (8))               </w:t>
      </w:r>
      <w:r w:rsidRPr="00A67E40">
        <w:rPr>
          <w:color w:val="993366"/>
        </w:rPr>
        <w:t>OPTIONAL</w:t>
      </w:r>
      <w:r>
        <w:t>,</w:t>
      </w:r>
    </w:p>
    <w:p w14:paraId="5240B854" w14:textId="77777777" w:rsidR="005060D7" w:rsidRDefault="005060D7" w:rsidP="003148FC">
      <w:pPr>
        <w:pStyle w:val="PL"/>
      </w:pPr>
      <w:r>
        <w:t xml:space="preserve">            scs-120kHz                          </w:t>
      </w:r>
      <w:r w:rsidRPr="00A67E40">
        <w:rPr>
          <w:color w:val="993366"/>
        </w:rPr>
        <w:t>BIT</w:t>
      </w:r>
      <w:r>
        <w:t xml:space="preserve"> </w:t>
      </w:r>
      <w:r w:rsidRPr="00A67E40">
        <w:rPr>
          <w:color w:val="993366"/>
        </w:rPr>
        <w:t>STRING</w:t>
      </w:r>
      <w:r>
        <w:t xml:space="preserve"> (</w:t>
      </w:r>
      <w:r w:rsidRPr="00A67E40">
        <w:rPr>
          <w:color w:val="993366"/>
        </w:rPr>
        <w:t>SIZE</w:t>
      </w:r>
      <w:r>
        <w:t xml:space="preserve"> (8))               </w:t>
      </w:r>
      <w:r w:rsidRPr="00A67E40">
        <w:rPr>
          <w:color w:val="993366"/>
        </w:rPr>
        <w:t>OPTIONAL</w:t>
      </w:r>
    </w:p>
    <w:p w14:paraId="17EC6282" w14:textId="77777777" w:rsidR="005060D7" w:rsidRDefault="005060D7" w:rsidP="003148FC">
      <w:pPr>
        <w:pStyle w:val="PL"/>
      </w:pPr>
      <w:r>
        <w:t xml:space="preserve">        }</w:t>
      </w:r>
    </w:p>
    <w:p w14:paraId="628BCF98" w14:textId="77777777" w:rsidR="005060D7" w:rsidRDefault="005060D7" w:rsidP="003148FC">
      <w:pPr>
        <w:pStyle w:val="PL"/>
      </w:pPr>
      <w:r>
        <w:t xml:space="preserve">    }                                                                               </w:t>
      </w:r>
      <w:r w:rsidRPr="00A67E40">
        <w:rPr>
          <w:color w:val="993366"/>
        </w:rPr>
        <w:t>OPTIONAL</w:t>
      </w:r>
      <w:r>
        <w:t>,</w:t>
      </w:r>
    </w:p>
    <w:p w14:paraId="28A7E72B" w14:textId="77777777" w:rsidR="005060D7" w:rsidRDefault="005060D7" w:rsidP="003148FC">
      <w:pPr>
        <w:pStyle w:val="PL"/>
      </w:pPr>
      <w:r>
        <w:t xml:space="preserve">    channelBWs-UL-v1590                 </w:t>
      </w:r>
      <w:r w:rsidRPr="00A67E40">
        <w:rPr>
          <w:color w:val="993366"/>
        </w:rPr>
        <w:t>CHOICE</w:t>
      </w:r>
      <w:r>
        <w:t xml:space="preserve"> {</w:t>
      </w:r>
    </w:p>
    <w:p w14:paraId="4C5C1424" w14:textId="77777777" w:rsidR="005060D7" w:rsidRDefault="005060D7" w:rsidP="003148FC">
      <w:pPr>
        <w:pStyle w:val="PL"/>
      </w:pPr>
      <w:r>
        <w:lastRenderedPageBreak/>
        <w:t xml:space="preserve">        fr1                                 </w:t>
      </w:r>
      <w:r w:rsidRPr="00A67E40">
        <w:rPr>
          <w:color w:val="993366"/>
        </w:rPr>
        <w:t>SEQUENCE</w:t>
      </w:r>
      <w:r>
        <w:t xml:space="preserve"> {</w:t>
      </w:r>
    </w:p>
    <w:p w14:paraId="037D99C6" w14:textId="77777777" w:rsidR="005060D7" w:rsidRDefault="005060D7" w:rsidP="003148FC">
      <w:pPr>
        <w:pStyle w:val="PL"/>
      </w:pPr>
      <w:r>
        <w:t xml:space="preserve">            scs-15kHz                           </w:t>
      </w:r>
      <w:r w:rsidRPr="00A67E40">
        <w:rPr>
          <w:color w:val="993366"/>
        </w:rPr>
        <w:t>BIT</w:t>
      </w:r>
      <w:r>
        <w:t xml:space="preserve"> </w:t>
      </w:r>
      <w:r w:rsidRPr="00A67E40">
        <w:rPr>
          <w:color w:val="993366"/>
        </w:rPr>
        <w:t>STRING</w:t>
      </w:r>
      <w:r>
        <w:t xml:space="preserve"> (</w:t>
      </w:r>
      <w:r w:rsidRPr="00A67E40">
        <w:rPr>
          <w:color w:val="993366"/>
        </w:rPr>
        <w:t>SIZE</w:t>
      </w:r>
      <w:r>
        <w:t xml:space="preserve"> (16))              </w:t>
      </w:r>
      <w:r w:rsidRPr="00A67E40">
        <w:rPr>
          <w:color w:val="993366"/>
        </w:rPr>
        <w:t>OPTIONAL</w:t>
      </w:r>
      <w:r>
        <w:t>,</w:t>
      </w:r>
    </w:p>
    <w:p w14:paraId="0480FB9A" w14:textId="77777777" w:rsidR="005060D7" w:rsidRDefault="005060D7" w:rsidP="003148FC">
      <w:pPr>
        <w:pStyle w:val="PL"/>
      </w:pPr>
      <w:r>
        <w:t xml:space="preserve">            scs-30kHz                           </w:t>
      </w:r>
      <w:r w:rsidRPr="00A67E40">
        <w:rPr>
          <w:color w:val="993366"/>
        </w:rPr>
        <w:t>BIT</w:t>
      </w:r>
      <w:r>
        <w:t xml:space="preserve"> </w:t>
      </w:r>
      <w:r w:rsidRPr="00A67E40">
        <w:rPr>
          <w:color w:val="993366"/>
        </w:rPr>
        <w:t>STRING</w:t>
      </w:r>
      <w:r>
        <w:t xml:space="preserve"> (</w:t>
      </w:r>
      <w:r w:rsidRPr="00A67E40">
        <w:rPr>
          <w:color w:val="993366"/>
        </w:rPr>
        <w:t>SIZE</w:t>
      </w:r>
      <w:r>
        <w:t xml:space="preserve"> (16))              </w:t>
      </w:r>
      <w:r w:rsidRPr="00A67E40">
        <w:rPr>
          <w:color w:val="993366"/>
        </w:rPr>
        <w:t>OPTIONAL</w:t>
      </w:r>
      <w:r>
        <w:t>,</w:t>
      </w:r>
    </w:p>
    <w:p w14:paraId="6340FF09" w14:textId="77777777" w:rsidR="005060D7" w:rsidRDefault="005060D7" w:rsidP="003148FC">
      <w:pPr>
        <w:pStyle w:val="PL"/>
      </w:pPr>
      <w:r>
        <w:t xml:space="preserve">            scs-60kHz                           </w:t>
      </w:r>
      <w:r w:rsidRPr="00A67E40">
        <w:rPr>
          <w:color w:val="993366"/>
        </w:rPr>
        <w:t>BIT</w:t>
      </w:r>
      <w:r>
        <w:t xml:space="preserve"> </w:t>
      </w:r>
      <w:r w:rsidRPr="00A67E40">
        <w:rPr>
          <w:color w:val="993366"/>
        </w:rPr>
        <w:t>STRING</w:t>
      </w:r>
      <w:r>
        <w:t xml:space="preserve"> (</w:t>
      </w:r>
      <w:r w:rsidRPr="00A67E40">
        <w:rPr>
          <w:color w:val="993366"/>
        </w:rPr>
        <w:t>SIZE</w:t>
      </w:r>
      <w:r>
        <w:t xml:space="preserve"> (16))              </w:t>
      </w:r>
      <w:r w:rsidRPr="00A67E40">
        <w:rPr>
          <w:color w:val="993366"/>
        </w:rPr>
        <w:t>OPTIONAL</w:t>
      </w:r>
    </w:p>
    <w:p w14:paraId="4F84F008" w14:textId="77777777" w:rsidR="005060D7" w:rsidRDefault="005060D7" w:rsidP="003148FC">
      <w:pPr>
        <w:pStyle w:val="PL"/>
      </w:pPr>
      <w:r>
        <w:t xml:space="preserve">        },</w:t>
      </w:r>
    </w:p>
    <w:p w14:paraId="39F95519" w14:textId="77777777" w:rsidR="005060D7" w:rsidRDefault="005060D7" w:rsidP="003148FC">
      <w:pPr>
        <w:pStyle w:val="PL"/>
      </w:pPr>
      <w:r>
        <w:t xml:space="preserve">        fr2                                 </w:t>
      </w:r>
      <w:r w:rsidRPr="00A67E40">
        <w:rPr>
          <w:color w:val="993366"/>
        </w:rPr>
        <w:t>SEQUENCE</w:t>
      </w:r>
      <w:r>
        <w:t xml:space="preserve"> {</w:t>
      </w:r>
    </w:p>
    <w:p w14:paraId="2D427307" w14:textId="77777777" w:rsidR="005060D7" w:rsidRDefault="005060D7" w:rsidP="003148FC">
      <w:pPr>
        <w:pStyle w:val="PL"/>
      </w:pPr>
      <w:r>
        <w:t xml:space="preserve">            scs-60kHz                           </w:t>
      </w:r>
      <w:r w:rsidRPr="00A67E40">
        <w:rPr>
          <w:color w:val="993366"/>
        </w:rPr>
        <w:t>BIT</w:t>
      </w:r>
      <w:r>
        <w:t xml:space="preserve"> </w:t>
      </w:r>
      <w:r w:rsidRPr="00A67E40">
        <w:rPr>
          <w:color w:val="993366"/>
        </w:rPr>
        <w:t>STRING</w:t>
      </w:r>
      <w:r>
        <w:t xml:space="preserve"> (</w:t>
      </w:r>
      <w:r w:rsidRPr="00A67E40">
        <w:rPr>
          <w:color w:val="993366"/>
        </w:rPr>
        <w:t>SIZE</w:t>
      </w:r>
      <w:r>
        <w:t xml:space="preserve"> (8))               </w:t>
      </w:r>
      <w:r w:rsidRPr="00A67E40">
        <w:rPr>
          <w:color w:val="993366"/>
        </w:rPr>
        <w:t>OPTIONAL</w:t>
      </w:r>
      <w:r>
        <w:t>,</w:t>
      </w:r>
    </w:p>
    <w:p w14:paraId="6943B04D" w14:textId="77777777" w:rsidR="005060D7" w:rsidRDefault="005060D7" w:rsidP="003148FC">
      <w:pPr>
        <w:pStyle w:val="PL"/>
      </w:pPr>
      <w:r>
        <w:t xml:space="preserve">            scs-120kHz                          </w:t>
      </w:r>
      <w:r w:rsidRPr="00A67E40">
        <w:rPr>
          <w:color w:val="993366"/>
        </w:rPr>
        <w:t>BIT</w:t>
      </w:r>
      <w:r>
        <w:t xml:space="preserve"> </w:t>
      </w:r>
      <w:r w:rsidRPr="00A67E40">
        <w:rPr>
          <w:color w:val="993366"/>
        </w:rPr>
        <w:t>STRING</w:t>
      </w:r>
      <w:r>
        <w:t xml:space="preserve"> (</w:t>
      </w:r>
      <w:r w:rsidRPr="00A67E40">
        <w:rPr>
          <w:color w:val="993366"/>
        </w:rPr>
        <w:t>SIZE</w:t>
      </w:r>
      <w:r>
        <w:t xml:space="preserve"> (8))               </w:t>
      </w:r>
      <w:r w:rsidRPr="00A67E40">
        <w:rPr>
          <w:color w:val="993366"/>
        </w:rPr>
        <w:t>OPTIONAL</w:t>
      </w:r>
    </w:p>
    <w:p w14:paraId="64CF753A" w14:textId="77777777" w:rsidR="005060D7" w:rsidRDefault="005060D7" w:rsidP="003148FC">
      <w:pPr>
        <w:pStyle w:val="PL"/>
      </w:pPr>
      <w:r>
        <w:t xml:space="preserve">        }</w:t>
      </w:r>
    </w:p>
    <w:p w14:paraId="05D12A8F" w14:textId="77777777" w:rsidR="005060D7" w:rsidRDefault="005060D7" w:rsidP="003148FC">
      <w:pPr>
        <w:pStyle w:val="PL"/>
      </w:pPr>
      <w:r>
        <w:t xml:space="preserve">    }                                                                               </w:t>
      </w:r>
      <w:r w:rsidRPr="00A67E40">
        <w:rPr>
          <w:color w:val="993366"/>
        </w:rPr>
        <w:t>OPTIONAL</w:t>
      </w:r>
    </w:p>
    <w:p w14:paraId="445A666C" w14:textId="77777777" w:rsidR="005060D7" w:rsidRDefault="005060D7" w:rsidP="003148FC">
      <w:pPr>
        <w:pStyle w:val="PL"/>
      </w:pPr>
      <w:r>
        <w:t xml:space="preserve">    ]],</w:t>
      </w:r>
    </w:p>
    <w:p w14:paraId="5B181918" w14:textId="77777777" w:rsidR="005060D7" w:rsidRDefault="005060D7" w:rsidP="003148FC">
      <w:pPr>
        <w:pStyle w:val="PL"/>
      </w:pPr>
      <w:r>
        <w:t xml:space="preserve">    [[</w:t>
      </w:r>
    </w:p>
    <w:p w14:paraId="4687A215" w14:textId="77777777" w:rsidR="005060D7" w:rsidRDefault="005060D7" w:rsidP="003148FC">
      <w:pPr>
        <w:pStyle w:val="PL"/>
      </w:pPr>
      <w:r>
        <w:t xml:space="preserve">    asymmetricBandwidthCombinationSet     </w:t>
      </w:r>
      <w:r w:rsidRPr="00A67E40">
        <w:rPr>
          <w:color w:val="993366"/>
        </w:rPr>
        <w:t>BIT</w:t>
      </w:r>
      <w:r>
        <w:t xml:space="preserve"> </w:t>
      </w:r>
      <w:r w:rsidRPr="00A67E40">
        <w:rPr>
          <w:color w:val="993366"/>
        </w:rPr>
        <w:t>STRING</w:t>
      </w:r>
      <w:r>
        <w:t xml:space="preserve"> (</w:t>
      </w:r>
      <w:r w:rsidRPr="00A67E40">
        <w:rPr>
          <w:color w:val="993366"/>
        </w:rPr>
        <w:t>SIZE</w:t>
      </w:r>
      <w:r>
        <w:t xml:space="preserve"> (1..32))           </w:t>
      </w:r>
      <w:r w:rsidRPr="00A67E40">
        <w:rPr>
          <w:color w:val="993366"/>
        </w:rPr>
        <w:t>OPTIONAL</w:t>
      </w:r>
    </w:p>
    <w:p w14:paraId="5C61DCD7" w14:textId="77777777" w:rsidR="005060D7" w:rsidRDefault="005060D7" w:rsidP="003148FC">
      <w:pPr>
        <w:pStyle w:val="PL"/>
      </w:pPr>
      <w:r>
        <w:t xml:space="preserve">    ]],</w:t>
      </w:r>
    </w:p>
    <w:p w14:paraId="3161FC72" w14:textId="77777777" w:rsidR="005060D7" w:rsidRDefault="005060D7" w:rsidP="003148FC">
      <w:pPr>
        <w:pStyle w:val="PL"/>
      </w:pPr>
      <w:r>
        <w:t xml:space="preserve">    [[</w:t>
      </w:r>
    </w:p>
    <w:p w14:paraId="171E812D" w14:textId="77777777" w:rsidR="005060D7" w:rsidRPr="00A67E40" w:rsidRDefault="005060D7" w:rsidP="003148FC">
      <w:pPr>
        <w:pStyle w:val="PL"/>
        <w:rPr>
          <w:rFonts w:eastAsia="Yu Mincho"/>
          <w:color w:val="808080"/>
        </w:rPr>
      </w:pPr>
      <w:r>
        <w:t xml:space="preserve">    </w:t>
      </w:r>
      <w:r w:rsidRPr="00A67E40">
        <w:rPr>
          <w:rFonts w:eastAsia="Yu Mincho"/>
          <w:color w:val="808080"/>
        </w:rPr>
        <w:t>-- R1 10: NR-unlicensed</w:t>
      </w:r>
    </w:p>
    <w:p w14:paraId="084E5412" w14:textId="77777777" w:rsidR="005060D7" w:rsidRDefault="005060D7" w:rsidP="003148FC">
      <w:pPr>
        <w:pStyle w:val="PL"/>
      </w:pPr>
      <w:r>
        <w:t xml:space="preserve">    </w:t>
      </w:r>
      <w:r>
        <w:rPr>
          <w:rFonts w:eastAsia="Yu Mincho"/>
        </w:rPr>
        <w:t>sharedSpectrumChAccessParamsPerBand-r16</w:t>
      </w:r>
      <w:r>
        <w:t xml:space="preserve"> </w:t>
      </w:r>
      <w:r>
        <w:rPr>
          <w:rFonts w:eastAsia="Yu Mincho"/>
        </w:rPr>
        <w:t>SharedSpectrumChAccessParamsPerBand-r16</w:t>
      </w:r>
      <w:r>
        <w:t xml:space="preserve"> </w:t>
      </w:r>
      <w:r w:rsidRPr="00A67E40">
        <w:rPr>
          <w:rFonts w:eastAsia="Yu Mincho"/>
          <w:color w:val="993366"/>
        </w:rPr>
        <w:t>OPTIONAL</w:t>
      </w:r>
      <w:r>
        <w:rPr>
          <w:rFonts w:eastAsia="Yu Mincho"/>
        </w:rPr>
        <w:t>,</w:t>
      </w:r>
    </w:p>
    <w:p w14:paraId="3FFBFD46" w14:textId="77777777" w:rsidR="005060D7" w:rsidRPr="00A67E40" w:rsidRDefault="005060D7" w:rsidP="003148FC">
      <w:pPr>
        <w:pStyle w:val="PL"/>
        <w:rPr>
          <w:rFonts w:eastAsia="Yu Mincho"/>
          <w:color w:val="808080"/>
        </w:rPr>
      </w:pPr>
      <w:r>
        <w:t xml:space="preserve">    </w:t>
      </w:r>
      <w:r w:rsidRPr="00A67E40">
        <w:rPr>
          <w:rFonts w:eastAsia="Yu Mincho"/>
          <w:color w:val="808080"/>
        </w:rPr>
        <w:t>-- R1 11-7b: Independent cancellation of the overlapping PUSCHs in an intra-band UL CA</w:t>
      </w:r>
    </w:p>
    <w:p w14:paraId="41302BE3" w14:textId="77777777" w:rsidR="005060D7" w:rsidRDefault="005060D7" w:rsidP="003148FC">
      <w:pPr>
        <w:pStyle w:val="PL"/>
        <w:rPr>
          <w:rFonts w:eastAsia="Yu Mincho"/>
        </w:rPr>
      </w:pPr>
      <w:r>
        <w:t xml:space="preserve">    </w:t>
      </w:r>
      <w:r>
        <w:rPr>
          <w:rFonts w:eastAsia="Yu Mincho"/>
        </w:rPr>
        <w:t>cancelOverlappingPUSCH-r16</w:t>
      </w:r>
      <w:r>
        <w:t xml:space="preserve">              </w:t>
      </w:r>
      <w:r w:rsidRPr="00A67E40">
        <w:rPr>
          <w:rFonts w:eastAsia="Yu Mincho"/>
          <w:color w:val="993366"/>
        </w:rPr>
        <w:t>ENUMERATED</w:t>
      </w:r>
      <w:r>
        <w:rPr>
          <w:rFonts w:eastAsia="Yu Mincho"/>
        </w:rPr>
        <w:t xml:space="preserve"> {supported}</w:t>
      </w:r>
      <w:r>
        <w:t xml:space="preserve">                  </w:t>
      </w:r>
      <w:r w:rsidRPr="00A67E40">
        <w:rPr>
          <w:rFonts w:eastAsia="Yu Mincho"/>
          <w:color w:val="993366"/>
        </w:rPr>
        <w:t>OPTIONAL</w:t>
      </w:r>
      <w:r>
        <w:rPr>
          <w:rFonts w:eastAsia="Yu Mincho"/>
        </w:rPr>
        <w:t>,</w:t>
      </w:r>
    </w:p>
    <w:p w14:paraId="70108BEA" w14:textId="77777777" w:rsidR="005060D7" w:rsidRPr="00A67E40" w:rsidRDefault="005060D7" w:rsidP="003148FC">
      <w:pPr>
        <w:pStyle w:val="PL"/>
        <w:rPr>
          <w:rFonts w:eastAsia="Yu Mincho"/>
          <w:color w:val="808080"/>
        </w:rPr>
      </w:pPr>
      <w:r>
        <w:t xml:space="preserve">    </w:t>
      </w:r>
      <w:r w:rsidRPr="00A67E40">
        <w:rPr>
          <w:rFonts w:eastAsia="Yu Mincho"/>
          <w:color w:val="808080"/>
        </w:rPr>
        <w:t>-- R1 14-1: Multiple LTE-CRS rate matching patterns</w:t>
      </w:r>
    </w:p>
    <w:p w14:paraId="45D471CA" w14:textId="77777777" w:rsidR="005060D7" w:rsidRDefault="005060D7" w:rsidP="003148FC">
      <w:pPr>
        <w:pStyle w:val="PL"/>
        <w:rPr>
          <w:rFonts w:eastAsia="Yu Mincho"/>
        </w:rPr>
      </w:pPr>
      <w:r>
        <w:t xml:space="preserve">    </w:t>
      </w:r>
      <w:r>
        <w:rPr>
          <w:rFonts w:eastAsia="Yu Mincho"/>
        </w:rPr>
        <w:t>multipleRateMatchingEUTRA-CRS-r16</w:t>
      </w:r>
      <w:r>
        <w:t xml:space="preserve">       </w:t>
      </w:r>
      <w:r w:rsidRPr="00A67E40">
        <w:rPr>
          <w:rFonts w:eastAsia="Yu Mincho"/>
          <w:color w:val="993366"/>
        </w:rPr>
        <w:t>SEQUENCE</w:t>
      </w:r>
      <w:r>
        <w:rPr>
          <w:rFonts w:eastAsia="Yu Mincho"/>
        </w:rPr>
        <w:t xml:space="preserve"> {</w:t>
      </w:r>
    </w:p>
    <w:p w14:paraId="021E2DE0" w14:textId="77777777" w:rsidR="005060D7" w:rsidRDefault="005060D7" w:rsidP="003148FC">
      <w:pPr>
        <w:pStyle w:val="PL"/>
        <w:rPr>
          <w:rFonts w:eastAsia="Yu Mincho"/>
        </w:rPr>
      </w:pPr>
      <w:r>
        <w:t xml:space="preserve">        </w:t>
      </w:r>
      <w:r>
        <w:rPr>
          <w:rFonts w:eastAsia="Yu Mincho"/>
        </w:rPr>
        <w:t>maxNumberPatterns-r16</w:t>
      </w:r>
      <w:r>
        <w:t xml:space="preserve">               </w:t>
      </w:r>
      <w:r w:rsidRPr="00A67E40">
        <w:rPr>
          <w:rFonts w:eastAsia="Yu Mincho"/>
          <w:color w:val="993366"/>
        </w:rPr>
        <w:t>INTEGER</w:t>
      </w:r>
      <w:r>
        <w:rPr>
          <w:rFonts w:eastAsia="Yu Mincho"/>
        </w:rPr>
        <w:t xml:space="preserve"> (2..6),</w:t>
      </w:r>
    </w:p>
    <w:p w14:paraId="5AD29588" w14:textId="77777777" w:rsidR="005060D7" w:rsidRDefault="005060D7" w:rsidP="003148FC">
      <w:pPr>
        <w:pStyle w:val="PL"/>
        <w:rPr>
          <w:rFonts w:eastAsia="Yu Mincho"/>
        </w:rPr>
      </w:pPr>
      <w:r>
        <w:t xml:space="preserve">        </w:t>
      </w:r>
      <w:r>
        <w:rPr>
          <w:rFonts w:eastAsia="Yu Mincho"/>
        </w:rPr>
        <w:t>maxNumberNon-OverlapPatterns-r16</w:t>
      </w:r>
      <w:r>
        <w:t xml:space="preserve">    </w:t>
      </w:r>
      <w:r w:rsidRPr="00A67E40">
        <w:rPr>
          <w:rFonts w:eastAsia="Yu Mincho"/>
          <w:color w:val="993366"/>
        </w:rPr>
        <w:t>INTEGER</w:t>
      </w:r>
      <w:r>
        <w:rPr>
          <w:rFonts w:eastAsia="Yu Mincho"/>
        </w:rPr>
        <w:t xml:space="preserve"> (1..3)</w:t>
      </w:r>
    </w:p>
    <w:p w14:paraId="5BBF7439" w14:textId="77777777" w:rsidR="005060D7" w:rsidRDefault="005060D7" w:rsidP="003148FC">
      <w:pPr>
        <w:pStyle w:val="PL"/>
        <w:rPr>
          <w:rFonts w:eastAsia="Yu Mincho"/>
        </w:rPr>
      </w:pPr>
      <w:r>
        <w:t xml:space="preserve">    </w:t>
      </w:r>
      <w:r>
        <w:rPr>
          <w:rFonts w:eastAsia="Yu Mincho"/>
        </w:rPr>
        <w:t>}</w:t>
      </w:r>
      <w:r>
        <w:t xml:space="preserve">                                                                               </w:t>
      </w:r>
      <w:r w:rsidRPr="00A67E40">
        <w:rPr>
          <w:rFonts w:eastAsia="Yu Mincho"/>
          <w:color w:val="993366"/>
        </w:rPr>
        <w:t>OPTIONAL</w:t>
      </w:r>
      <w:r>
        <w:rPr>
          <w:rFonts w:eastAsia="Yu Mincho"/>
        </w:rPr>
        <w:t>,</w:t>
      </w:r>
    </w:p>
    <w:p w14:paraId="5ADA9C2D" w14:textId="77777777" w:rsidR="005060D7" w:rsidRPr="00A67E40" w:rsidRDefault="005060D7" w:rsidP="003148FC">
      <w:pPr>
        <w:pStyle w:val="PL"/>
        <w:rPr>
          <w:rFonts w:eastAsia="Yu Mincho"/>
          <w:color w:val="808080"/>
        </w:rPr>
      </w:pPr>
      <w:r>
        <w:t xml:space="preserve">    </w:t>
      </w:r>
      <w:r w:rsidRPr="00A67E40">
        <w:rPr>
          <w:rFonts w:eastAsia="Yu Mincho"/>
          <w:color w:val="808080"/>
        </w:rPr>
        <w:t>-- R1 14-1a: Two LTE-CRS overlapping rate matching patterns within a part of NR carrier using 15 kHz overlapping with a LTE carrier</w:t>
      </w:r>
    </w:p>
    <w:p w14:paraId="0FA652A7" w14:textId="77777777" w:rsidR="005060D7" w:rsidRDefault="005060D7" w:rsidP="003148FC">
      <w:pPr>
        <w:pStyle w:val="PL"/>
        <w:rPr>
          <w:rFonts w:eastAsia="Yu Mincho"/>
        </w:rPr>
      </w:pPr>
      <w:r>
        <w:t xml:space="preserve">    </w:t>
      </w:r>
      <w:r>
        <w:rPr>
          <w:rFonts w:eastAsia="Yu Mincho"/>
        </w:rPr>
        <w:t>overlapRateMatchingEUTRA-CRS-r16</w:t>
      </w:r>
      <w:r>
        <w:t xml:space="preserve">        </w:t>
      </w:r>
      <w:r w:rsidRPr="00A67E40">
        <w:rPr>
          <w:rFonts w:eastAsia="Yu Mincho"/>
          <w:color w:val="993366"/>
        </w:rPr>
        <w:t>ENUMERATED</w:t>
      </w:r>
      <w:r>
        <w:rPr>
          <w:rFonts w:eastAsia="Yu Mincho"/>
        </w:rPr>
        <w:t xml:space="preserve"> {supported}</w:t>
      </w:r>
      <w:r>
        <w:t xml:space="preserve">                  </w:t>
      </w:r>
      <w:r w:rsidRPr="00A67E40">
        <w:rPr>
          <w:rFonts w:eastAsia="Yu Mincho"/>
          <w:color w:val="993366"/>
        </w:rPr>
        <w:t>OPTIONAL</w:t>
      </w:r>
      <w:r>
        <w:rPr>
          <w:rFonts w:eastAsia="Yu Mincho"/>
        </w:rPr>
        <w:t>,</w:t>
      </w:r>
    </w:p>
    <w:p w14:paraId="7ABD7E25" w14:textId="77777777" w:rsidR="005060D7" w:rsidRPr="00A67E40" w:rsidRDefault="005060D7" w:rsidP="003148FC">
      <w:pPr>
        <w:pStyle w:val="PL"/>
        <w:rPr>
          <w:rFonts w:eastAsia="Yu Mincho"/>
          <w:color w:val="808080"/>
        </w:rPr>
      </w:pPr>
      <w:r>
        <w:t xml:space="preserve">    </w:t>
      </w:r>
      <w:r w:rsidRPr="00A67E40">
        <w:rPr>
          <w:rFonts w:eastAsia="Yu Mincho"/>
          <w:color w:val="808080"/>
        </w:rPr>
        <w:t>-- R1 14-2: PDSCH Type B mapping of length 9 and 10</w:t>
      </w:r>
      <w:r w:rsidRPr="00A67E40">
        <w:rPr>
          <w:rFonts w:eastAsia="Yu Mincho"/>
          <w:color w:val="993366"/>
        </w:rPr>
        <w:t xml:space="preserve"> OF</w:t>
      </w:r>
      <w:r w:rsidRPr="00A67E40">
        <w:rPr>
          <w:rFonts w:eastAsia="Yu Mincho"/>
          <w:color w:val="808080"/>
        </w:rPr>
        <w:t>DM symbols</w:t>
      </w:r>
    </w:p>
    <w:p w14:paraId="529D5B75" w14:textId="77777777" w:rsidR="005060D7" w:rsidRDefault="005060D7" w:rsidP="003148FC">
      <w:pPr>
        <w:pStyle w:val="PL"/>
        <w:rPr>
          <w:rFonts w:eastAsia="Yu Mincho"/>
        </w:rPr>
      </w:pPr>
      <w:r>
        <w:t xml:space="preserve">    </w:t>
      </w:r>
      <w:r>
        <w:rPr>
          <w:rFonts w:eastAsia="Yu Mincho"/>
        </w:rPr>
        <w:t>pdsch-MappingTypeB-Alt-r16</w:t>
      </w:r>
      <w:r>
        <w:t xml:space="preserve">              </w:t>
      </w:r>
      <w:r w:rsidRPr="00A67E40">
        <w:rPr>
          <w:rFonts w:eastAsia="Yu Mincho"/>
          <w:color w:val="993366"/>
        </w:rPr>
        <w:t>ENUMERATED</w:t>
      </w:r>
      <w:r>
        <w:rPr>
          <w:rFonts w:eastAsia="Yu Mincho"/>
        </w:rPr>
        <w:t xml:space="preserve"> {supported}</w:t>
      </w:r>
      <w:r>
        <w:t xml:space="preserve">                  </w:t>
      </w:r>
      <w:r w:rsidRPr="00A67E40">
        <w:rPr>
          <w:rFonts w:eastAsia="Yu Mincho"/>
          <w:color w:val="993366"/>
        </w:rPr>
        <w:t>OPTIONAL</w:t>
      </w:r>
      <w:r>
        <w:rPr>
          <w:rFonts w:eastAsia="Yu Mincho"/>
        </w:rPr>
        <w:t>,</w:t>
      </w:r>
    </w:p>
    <w:p w14:paraId="79CA87D1" w14:textId="77777777" w:rsidR="005060D7" w:rsidRPr="00A67E40" w:rsidRDefault="005060D7" w:rsidP="003148FC">
      <w:pPr>
        <w:pStyle w:val="PL"/>
        <w:rPr>
          <w:rFonts w:eastAsia="Yu Mincho"/>
          <w:color w:val="808080"/>
        </w:rPr>
      </w:pPr>
      <w:r>
        <w:t xml:space="preserve">    </w:t>
      </w:r>
      <w:r w:rsidRPr="00A67E40">
        <w:rPr>
          <w:rFonts w:eastAsia="Yu Mincho"/>
          <w:color w:val="808080"/>
        </w:rPr>
        <w:t>-- R1 14-3: One slot periodic TRS configuration for FR1</w:t>
      </w:r>
    </w:p>
    <w:p w14:paraId="69C967D7" w14:textId="77777777" w:rsidR="005060D7" w:rsidRDefault="005060D7" w:rsidP="003148FC">
      <w:pPr>
        <w:pStyle w:val="PL"/>
        <w:rPr>
          <w:rFonts w:eastAsia="Yu Mincho"/>
        </w:rPr>
      </w:pPr>
      <w:r>
        <w:t xml:space="preserve">    </w:t>
      </w:r>
      <w:r>
        <w:rPr>
          <w:rFonts w:eastAsia="Yu Mincho"/>
        </w:rPr>
        <w:t>oneSlotPeriodicTRS-r16</w:t>
      </w:r>
      <w:r>
        <w:t xml:space="preserve">                  </w:t>
      </w:r>
      <w:r w:rsidRPr="00A67E40">
        <w:rPr>
          <w:rFonts w:eastAsia="Yu Mincho"/>
          <w:color w:val="993366"/>
        </w:rPr>
        <w:t>ENUMERATED</w:t>
      </w:r>
      <w:r>
        <w:rPr>
          <w:rFonts w:eastAsia="Yu Mincho"/>
        </w:rPr>
        <w:t xml:space="preserve"> {supported}</w:t>
      </w:r>
      <w:r>
        <w:t xml:space="preserve">                  </w:t>
      </w:r>
      <w:r w:rsidRPr="00A67E40">
        <w:rPr>
          <w:rFonts w:eastAsia="Yu Mincho"/>
          <w:color w:val="993366"/>
        </w:rPr>
        <w:t>OPTIONAL</w:t>
      </w:r>
      <w:r>
        <w:rPr>
          <w:rFonts w:eastAsia="Yu Mincho"/>
        </w:rPr>
        <w:t>,</w:t>
      </w:r>
    </w:p>
    <w:p w14:paraId="6EA19A50" w14:textId="77777777" w:rsidR="005060D7" w:rsidRDefault="005060D7" w:rsidP="003148FC">
      <w:pPr>
        <w:pStyle w:val="PL"/>
        <w:rPr>
          <w:rFonts w:eastAsia="Yu Mincho"/>
        </w:rPr>
      </w:pPr>
      <w:r>
        <w:t xml:space="preserve">    olpc-SRS-Pos-r16                        </w:t>
      </w:r>
      <w:r>
        <w:rPr>
          <w:rFonts w:eastAsia="Yu Mincho"/>
        </w:rPr>
        <w:t>OLPC-SRS-Pos-r16</w:t>
      </w:r>
      <w:r>
        <w:t xml:space="preserve">                        </w:t>
      </w:r>
      <w:r w:rsidRPr="00A67E40">
        <w:rPr>
          <w:rFonts w:eastAsia="Yu Mincho"/>
          <w:color w:val="993366"/>
        </w:rPr>
        <w:t>OPTIONAL</w:t>
      </w:r>
      <w:r>
        <w:rPr>
          <w:rFonts w:eastAsia="Yu Mincho"/>
        </w:rPr>
        <w:t>,</w:t>
      </w:r>
    </w:p>
    <w:p w14:paraId="48A9EEE4" w14:textId="77777777" w:rsidR="005060D7" w:rsidRDefault="005060D7" w:rsidP="003148FC">
      <w:pPr>
        <w:pStyle w:val="PL"/>
      </w:pPr>
      <w:r>
        <w:t xml:space="preserve">    spatialRelationsSRS-Pos-r16             SpatialRelationsSRS-Pos-r16             </w:t>
      </w:r>
      <w:r w:rsidRPr="00A67E40">
        <w:rPr>
          <w:color w:val="993366"/>
        </w:rPr>
        <w:t>OPTIONAL</w:t>
      </w:r>
      <w:r>
        <w:t>,</w:t>
      </w:r>
    </w:p>
    <w:p w14:paraId="3A3E762C" w14:textId="77777777" w:rsidR="005060D7" w:rsidRDefault="005060D7" w:rsidP="003148FC">
      <w:pPr>
        <w:pStyle w:val="PL"/>
      </w:pPr>
      <w:r>
        <w:t xml:space="preserve">    simulSRS-MIMO-TransWithinBand-r16       </w:t>
      </w:r>
      <w:r w:rsidRPr="00A67E40">
        <w:rPr>
          <w:color w:val="993366"/>
        </w:rPr>
        <w:t>ENUMERATED</w:t>
      </w:r>
      <w:r>
        <w:t xml:space="preserve"> {n2}                         </w:t>
      </w:r>
      <w:r w:rsidRPr="00A67E40">
        <w:rPr>
          <w:color w:val="993366"/>
        </w:rPr>
        <w:t>OPTIONAL</w:t>
      </w:r>
      <w:r>
        <w:t>,</w:t>
      </w:r>
    </w:p>
    <w:p w14:paraId="09484B8E" w14:textId="77777777" w:rsidR="005060D7" w:rsidRDefault="005060D7" w:rsidP="003148FC">
      <w:pPr>
        <w:pStyle w:val="PL"/>
      </w:pPr>
      <w:r>
        <w:t xml:space="preserve">    channelBW-DL-IAB-r16                    </w:t>
      </w:r>
      <w:r w:rsidRPr="00A67E40">
        <w:rPr>
          <w:color w:val="993366"/>
        </w:rPr>
        <w:t>CHOICE</w:t>
      </w:r>
      <w:r>
        <w:t xml:space="preserve"> {</w:t>
      </w:r>
    </w:p>
    <w:p w14:paraId="35874AB2" w14:textId="77777777" w:rsidR="005060D7" w:rsidRDefault="005060D7" w:rsidP="003148FC">
      <w:pPr>
        <w:pStyle w:val="PL"/>
      </w:pPr>
      <w:r>
        <w:t xml:space="preserve">        fr1-100mhz                              </w:t>
      </w:r>
      <w:r w:rsidRPr="00A67E40">
        <w:rPr>
          <w:color w:val="993366"/>
        </w:rPr>
        <w:t>SEQUENCE</w:t>
      </w:r>
      <w:r>
        <w:t xml:space="preserve"> {</w:t>
      </w:r>
    </w:p>
    <w:p w14:paraId="22496CC7" w14:textId="77777777" w:rsidR="005060D7" w:rsidRDefault="005060D7" w:rsidP="003148FC">
      <w:pPr>
        <w:pStyle w:val="PL"/>
      </w:pPr>
      <w:r>
        <w:t xml:space="preserve">            scs-15kHz                               </w:t>
      </w:r>
      <w:r w:rsidRPr="00A67E40">
        <w:rPr>
          <w:color w:val="993366"/>
        </w:rPr>
        <w:t>ENUMERATED</w:t>
      </w:r>
      <w:r>
        <w:t xml:space="preserve"> {supported}          </w:t>
      </w:r>
      <w:r w:rsidRPr="00A67E40">
        <w:rPr>
          <w:color w:val="993366"/>
        </w:rPr>
        <w:t>OPTIONAL</w:t>
      </w:r>
      <w:r>
        <w:t>,</w:t>
      </w:r>
    </w:p>
    <w:p w14:paraId="75DEC729" w14:textId="77777777" w:rsidR="005060D7" w:rsidRDefault="005060D7" w:rsidP="003148FC">
      <w:pPr>
        <w:pStyle w:val="PL"/>
      </w:pPr>
      <w:r>
        <w:t xml:space="preserve">            scs-30kHz                               </w:t>
      </w:r>
      <w:r w:rsidRPr="00A67E40">
        <w:rPr>
          <w:color w:val="993366"/>
        </w:rPr>
        <w:t>ENUMERATED</w:t>
      </w:r>
      <w:r>
        <w:t xml:space="preserve"> {supported}          </w:t>
      </w:r>
      <w:r w:rsidRPr="00A67E40">
        <w:rPr>
          <w:color w:val="993366"/>
        </w:rPr>
        <w:t>OPTIONAL</w:t>
      </w:r>
      <w:r>
        <w:t>,</w:t>
      </w:r>
    </w:p>
    <w:p w14:paraId="7E8B6AEC" w14:textId="77777777" w:rsidR="005060D7" w:rsidRDefault="005060D7" w:rsidP="003148FC">
      <w:pPr>
        <w:pStyle w:val="PL"/>
      </w:pPr>
      <w:r>
        <w:t xml:space="preserve">            scs-60kHz                               </w:t>
      </w:r>
      <w:r w:rsidRPr="00A67E40">
        <w:rPr>
          <w:color w:val="993366"/>
        </w:rPr>
        <w:t>ENUMERATED</w:t>
      </w:r>
      <w:r>
        <w:t xml:space="preserve"> {supported}          </w:t>
      </w:r>
      <w:r w:rsidRPr="00A67E40">
        <w:rPr>
          <w:color w:val="993366"/>
        </w:rPr>
        <w:t>OPTIONAL</w:t>
      </w:r>
    </w:p>
    <w:p w14:paraId="4591E9D4" w14:textId="77777777" w:rsidR="005060D7" w:rsidRDefault="005060D7" w:rsidP="003148FC">
      <w:pPr>
        <w:pStyle w:val="PL"/>
      </w:pPr>
      <w:r>
        <w:t xml:space="preserve">        },</w:t>
      </w:r>
    </w:p>
    <w:p w14:paraId="09C43ADE" w14:textId="77777777" w:rsidR="005060D7" w:rsidRDefault="005060D7" w:rsidP="003148FC">
      <w:pPr>
        <w:pStyle w:val="PL"/>
      </w:pPr>
      <w:r>
        <w:t xml:space="preserve">        fr2-200mhz                          </w:t>
      </w:r>
      <w:r w:rsidRPr="00A67E40">
        <w:rPr>
          <w:color w:val="993366"/>
        </w:rPr>
        <w:t>SEQUENCE</w:t>
      </w:r>
      <w:r>
        <w:t xml:space="preserve"> {</w:t>
      </w:r>
    </w:p>
    <w:p w14:paraId="481309C0" w14:textId="77777777" w:rsidR="005060D7" w:rsidRDefault="005060D7" w:rsidP="003148FC">
      <w:pPr>
        <w:pStyle w:val="PL"/>
      </w:pPr>
      <w:r>
        <w:t xml:space="preserve">            scs-60kHz                           </w:t>
      </w:r>
      <w:r w:rsidRPr="00A67E40">
        <w:rPr>
          <w:color w:val="993366"/>
        </w:rPr>
        <w:t>ENUMERATED</w:t>
      </w:r>
      <w:r>
        <w:t xml:space="preserve"> {supported}              </w:t>
      </w:r>
      <w:r w:rsidRPr="00A67E40">
        <w:rPr>
          <w:color w:val="993366"/>
        </w:rPr>
        <w:t>OPTIONAL</w:t>
      </w:r>
      <w:r>
        <w:t>,</w:t>
      </w:r>
    </w:p>
    <w:p w14:paraId="1D69DFF2" w14:textId="77777777" w:rsidR="005060D7" w:rsidRDefault="005060D7" w:rsidP="003148FC">
      <w:pPr>
        <w:pStyle w:val="PL"/>
      </w:pPr>
      <w:r>
        <w:t xml:space="preserve">            scs-120kHz                          </w:t>
      </w:r>
      <w:r w:rsidRPr="00A67E40">
        <w:rPr>
          <w:color w:val="993366"/>
        </w:rPr>
        <w:t>ENUMERATED</w:t>
      </w:r>
      <w:r>
        <w:t xml:space="preserve"> {supported}              </w:t>
      </w:r>
      <w:r w:rsidRPr="00A67E40">
        <w:rPr>
          <w:color w:val="993366"/>
        </w:rPr>
        <w:t>OPTIONAL</w:t>
      </w:r>
    </w:p>
    <w:p w14:paraId="01C10E8D" w14:textId="77777777" w:rsidR="005060D7" w:rsidRDefault="005060D7" w:rsidP="003148FC">
      <w:pPr>
        <w:pStyle w:val="PL"/>
      </w:pPr>
      <w:r>
        <w:t xml:space="preserve">        }</w:t>
      </w:r>
    </w:p>
    <w:p w14:paraId="6657DD36" w14:textId="77777777" w:rsidR="005060D7" w:rsidRDefault="005060D7" w:rsidP="003148FC">
      <w:pPr>
        <w:pStyle w:val="PL"/>
      </w:pPr>
      <w:r>
        <w:t xml:space="preserve">    }                                                                               </w:t>
      </w:r>
      <w:r w:rsidRPr="00A67E40">
        <w:rPr>
          <w:color w:val="993366"/>
        </w:rPr>
        <w:t>OPTIONAL</w:t>
      </w:r>
      <w:r>
        <w:t>,</w:t>
      </w:r>
    </w:p>
    <w:p w14:paraId="53CE3DFB" w14:textId="77777777" w:rsidR="005060D7" w:rsidRDefault="005060D7" w:rsidP="003148FC">
      <w:pPr>
        <w:pStyle w:val="PL"/>
      </w:pPr>
      <w:r>
        <w:t xml:space="preserve">    channelBW-UL-IAB-r16                    </w:t>
      </w:r>
      <w:r w:rsidRPr="00A67E40">
        <w:rPr>
          <w:color w:val="993366"/>
        </w:rPr>
        <w:t>CHOICE</w:t>
      </w:r>
      <w:r>
        <w:t xml:space="preserve"> {</w:t>
      </w:r>
    </w:p>
    <w:p w14:paraId="2A2C9D1A" w14:textId="77777777" w:rsidR="005060D7" w:rsidRDefault="005060D7" w:rsidP="003148FC">
      <w:pPr>
        <w:pStyle w:val="PL"/>
      </w:pPr>
      <w:r>
        <w:t xml:space="preserve">        fr1-100mhz                              </w:t>
      </w:r>
      <w:r w:rsidRPr="00A67E40">
        <w:rPr>
          <w:color w:val="993366"/>
        </w:rPr>
        <w:t>SEQUENCE</w:t>
      </w:r>
      <w:r>
        <w:t xml:space="preserve"> {</w:t>
      </w:r>
    </w:p>
    <w:p w14:paraId="0C93BCE6" w14:textId="77777777" w:rsidR="005060D7" w:rsidRDefault="005060D7" w:rsidP="003148FC">
      <w:pPr>
        <w:pStyle w:val="PL"/>
      </w:pPr>
      <w:r>
        <w:t xml:space="preserve">            scs-15kHz                               </w:t>
      </w:r>
      <w:r w:rsidRPr="00A67E40">
        <w:rPr>
          <w:color w:val="993366"/>
        </w:rPr>
        <w:t>ENUMERATED</w:t>
      </w:r>
      <w:r>
        <w:t xml:space="preserve"> {supported}          </w:t>
      </w:r>
      <w:r w:rsidRPr="00A67E40">
        <w:rPr>
          <w:color w:val="993366"/>
        </w:rPr>
        <w:t>OPTIONAL</w:t>
      </w:r>
      <w:r>
        <w:t>,</w:t>
      </w:r>
    </w:p>
    <w:p w14:paraId="1AC27DDA" w14:textId="77777777" w:rsidR="005060D7" w:rsidRDefault="005060D7" w:rsidP="003148FC">
      <w:pPr>
        <w:pStyle w:val="PL"/>
      </w:pPr>
      <w:r>
        <w:t xml:space="preserve">            scs-30kHz                               </w:t>
      </w:r>
      <w:r w:rsidRPr="00A67E40">
        <w:rPr>
          <w:color w:val="993366"/>
        </w:rPr>
        <w:t>ENUMERATED</w:t>
      </w:r>
      <w:r>
        <w:t xml:space="preserve"> {supported}          </w:t>
      </w:r>
      <w:r w:rsidRPr="00A67E40">
        <w:rPr>
          <w:color w:val="993366"/>
        </w:rPr>
        <w:t>OPTIONAL</w:t>
      </w:r>
      <w:r>
        <w:t>,</w:t>
      </w:r>
    </w:p>
    <w:p w14:paraId="3262D3D0" w14:textId="77777777" w:rsidR="005060D7" w:rsidRDefault="005060D7" w:rsidP="003148FC">
      <w:pPr>
        <w:pStyle w:val="PL"/>
      </w:pPr>
      <w:r>
        <w:t xml:space="preserve">            scs-60kHz                               </w:t>
      </w:r>
      <w:r w:rsidRPr="00A67E40">
        <w:rPr>
          <w:color w:val="993366"/>
        </w:rPr>
        <w:t>ENUMERATED</w:t>
      </w:r>
      <w:r>
        <w:t xml:space="preserve"> {supported}          </w:t>
      </w:r>
      <w:r w:rsidRPr="00A67E40">
        <w:rPr>
          <w:color w:val="993366"/>
        </w:rPr>
        <w:t>OPTIONAL</w:t>
      </w:r>
    </w:p>
    <w:p w14:paraId="14648E35" w14:textId="77777777" w:rsidR="005060D7" w:rsidRDefault="005060D7" w:rsidP="003148FC">
      <w:pPr>
        <w:pStyle w:val="PL"/>
      </w:pPr>
      <w:r>
        <w:t xml:space="preserve">        },</w:t>
      </w:r>
    </w:p>
    <w:p w14:paraId="70B05135" w14:textId="77777777" w:rsidR="005060D7" w:rsidRDefault="005060D7" w:rsidP="003148FC">
      <w:pPr>
        <w:pStyle w:val="PL"/>
      </w:pPr>
      <w:r>
        <w:t xml:space="preserve">        fr2-200mhz                              </w:t>
      </w:r>
      <w:r w:rsidRPr="00A67E40">
        <w:rPr>
          <w:color w:val="993366"/>
        </w:rPr>
        <w:t>SEQUENCE</w:t>
      </w:r>
      <w:r>
        <w:t xml:space="preserve"> {</w:t>
      </w:r>
    </w:p>
    <w:p w14:paraId="372842CF" w14:textId="77777777" w:rsidR="005060D7" w:rsidRDefault="005060D7" w:rsidP="003148FC">
      <w:pPr>
        <w:pStyle w:val="PL"/>
      </w:pPr>
      <w:r>
        <w:lastRenderedPageBreak/>
        <w:t xml:space="preserve">            scs-60kHz                               </w:t>
      </w:r>
      <w:r w:rsidRPr="00A67E40">
        <w:rPr>
          <w:color w:val="993366"/>
        </w:rPr>
        <w:t>ENUMERATED</w:t>
      </w:r>
      <w:r>
        <w:t xml:space="preserve"> {supported}          </w:t>
      </w:r>
      <w:r w:rsidRPr="00A67E40">
        <w:rPr>
          <w:color w:val="993366"/>
        </w:rPr>
        <w:t>OPTIONAL</w:t>
      </w:r>
      <w:r>
        <w:t>,</w:t>
      </w:r>
    </w:p>
    <w:p w14:paraId="1E97D00D" w14:textId="77777777" w:rsidR="005060D7" w:rsidRDefault="005060D7" w:rsidP="003148FC">
      <w:pPr>
        <w:pStyle w:val="PL"/>
      </w:pPr>
      <w:r>
        <w:t xml:space="preserve">            scs-120kHz                              </w:t>
      </w:r>
      <w:r w:rsidRPr="00A67E40">
        <w:rPr>
          <w:color w:val="993366"/>
        </w:rPr>
        <w:t>ENUMERATED</w:t>
      </w:r>
      <w:r>
        <w:t xml:space="preserve"> {supported}          </w:t>
      </w:r>
      <w:r w:rsidRPr="00A67E40">
        <w:rPr>
          <w:color w:val="993366"/>
        </w:rPr>
        <w:t>OPTIONAL</w:t>
      </w:r>
    </w:p>
    <w:p w14:paraId="411535D3" w14:textId="77777777" w:rsidR="005060D7" w:rsidRDefault="005060D7" w:rsidP="003148FC">
      <w:pPr>
        <w:pStyle w:val="PL"/>
      </w:pPr>
      <w:r>
        <w:t xml:space="preserve">        }</w:t>
      </w:r>
    </w:p>
    <w:p w14:paraId="65BEB4D8" w14:textId="77777777" w:rsidR="005060D7" w:rsidRDefault="005060D7" w:rsidP="003148FC">
      <w:pPr>
        <w:pStyle w:val="PL"/>
      </w:pPr>
      <w:r>
        <w:t xml:space="preserve">    }                                                                               </w:t>
      </w:r>
      <w:r w:rsidRPr="00A67E40">
        <w:rPr>
          <w:color w:val="993366"/>
        </w:rPr>
        <w:t>OPTIONAL</w:t>
      </w:r>
      <w:r>
        <w:t>,</w:t>
      </w:r>
    </w:p>
    <w:p w14:paraId="602CB076" w14:textId="77777777" w:rsidR="005060D7" w:rsidRDefault="005060D7" w:rsidP="003148FC">
      <w:pPr>
        <w:pStyle w:val="PL"/>
      </w:pPr>
      <w:r>
        <w:t xml:space="preserve">    rasterShift7dot5-IAB-r16                </w:t>
      </w:r>
      <w:r w:rsidRPr="00A67E40">
        <w:rPr>
          <w:color w:val="993366"/>
        </w:rPr>
        <w:t>ENUMERATED</w:t>
      </w:r>
      <w:r>
        <w:t xml:space="preserve"> {supported}                  </w:t>
      </w:r>
      <w:r w:rsidRPr="00A67E40">
        <w:rPr>
          <w:color w:val="993366"/>
        </w:rPr>
        <w:t>OPTIONAL</w:t>
      </w:r>
      <w:r>
        <w:t>,</w:t>
      </w:r>
    </w:p>
    <w:p w14:paraId="2D7A9195" w14:textId="77777777" w:rsidR="005060D7" w:rsidRDefault="005060D7" w:rsidP="003148FC">
      <w:pPr>
        <w:pStyle w:val="PL"/>
      </w:pPr>
      <w:r>
        <w:t xml:space="preserve">    ue-PowerClass-v1610                     </w:t>
      </w:r>
      <w:r w:rsidRPr="00A67E40">
        <w:rPr>
          <w:color w:val="993366"/>
        </w:rPr>
        <w:t>ENUMERATED</w:t>
      </w:r>
      <w:r>
        <w:t xml:space="preserve"> {pc1dot5}                    </w:t>
      </w:r>
      <w:r w:rsidRPr="00A67E40">
        <w:rPr>
          <w:color w:val="993366"/>
        </w:rPr>
        <w:t>OPTIONAL</w:t>
      </w:r>
      <w:r>
        <w:t>,</w:t>
      </w:r>
    </w:p>
    <w:p w14:paraId="522FDE7D" w14:textId="77777777" w:rsidR="005060D7" w:rsidRDefault="005060D7" w:rsidP="003148FC">
      <w:pPr>
        <w:pStyle w:val="PL"/>
      </w:pPr>
      <w:r>
        <w:t xml:space="preserve">    condHandover-r16                        </w:t>
      </w:r>
      <w:r w:rsidRPr="00A67E40">
        <w:rPr>
          <w:color w:val="993366"/>
        </w:rPr>
        <w:t>ENUMERATED</w:t>
      </w:r>
      <w:r>
        <w:t xml:space="preserve"> {supported}                  </w:t>
      </w:r>
      <w:r w:rsidRPr="00A67E40">
        <w:rPr>
          <w:color w:val="993366"/>
        </w:rPr>
        <w:t>OPTIONAL</w:t>
      </w:r>
      <w:r>
        <w:t>,</w:t>
      </w:r>
    </w:p>
    <w:p w14:paraId="117747B1" w14:textId="77777777" w:rsidR="005060D7" w:rsidRDefault="005060D7" w:rsidP="003148FC">
      <w:pPr>
        <w:pStyle w:val="PL"/>
      </w:pPr>
      <w:r>
        <w:t xml:space="preserve">    condHandoverFailure-r16                 </w:t>
      </w:r>
      <w:r w:rsidRPr="00A67E40">
        <w:rPr>
          <w:color w:val="993366"/>
        </w:rPr>
        <w:t>ENUMERATED</w:t>
      </w:r>
      <w:r>
        <w:t xml:space="preserve"> {supported}                  </w:t>
      </w:r>
      <w:r w:rsidRPr="00A67E40">
        <w:rPr>
          <w:color w:val="993366"/>
        </w:rPr>
        <w:t>OPTIONAL</w:t>
      </w:r>
      <w:r>
        <w:t>,</w:t>
      </w:r>
    </w:p>
    <w:p w14:paraId="28060275" w14:textId="77777777" w:rsidR="005060D7" w:rsidRDefault="005060D7" w:rsidP="003148FC">
      <w:pPr>
        <w:pStyle w:val="PL"/>
      </w:pPr>
      <w:r>
        <w:t xml:space="preserve">    condHandoverTwoTriggerEvents-r16        </w:t>
      </w:r>
      <w:r w:rsidRPr="00A67E40">
        <w:rPr>
          <w:color w:val="993366"/>
        </w:rPr>
        <w:t>ENUMERATED</w:t>
      </w:r>
      <w:r>
        <w:t xml:space="preserve"> {supported}                  </w:t>
      </w:r>
      <w:r w:rsidRPr="00A67E40">
        <w:rPr>
          <w:color w:val="993366"/>
        </w:rPr>
        <w:t>OPTIONAL</w:t>
      </w:r>
      <w:r>
        <w:t>,</w:t>
      </w:r>
    </w:p>
    <w:p w14:paraId="0998FBFA" w14:textId="77777777" w:rsidR="005060D7" w:rsidRDefault="005060D7" w:rsidP="003148FC">
      <w:pPr>
        <w:pStyle w:val="PL"/>
      </w:pPr>
      <w:r>
        <w:t xml:space="preserve">    condPSCellChange-r16                    </w:t>
      </w:r>
      <w:r w:rsidRPr="00A67E40">
        <w:rPr>
          <w:color w:val="993366"/>
        </w:rPr>
        <w:t>ENUMERATED</w:t>
      </w:r>
      <w:r>
        <w:t xml:space="preserve"> {supported}                  </w:t>
      </w:r>
      <w:r w:rsidRPr="00A67E40">
        <w:rPr>
          <w:color w:val="993366"/>
        </w:rPr>
        <w:t>OPTIONAL</w:t>
      </w:r>
      <w:r>
        <w:t>,</w:t>
      </w:r>
    </w:p>
    <w:p w14:paraId="4D076582" w14:textId="77777777" w:rsidR="005060D7" w:rsidRDefault="005060D7" w:rsidP="003148FC">
      <w:pPr>
        <w:pStyle w:val="PL"/>
      </w:pPr>
      <w:r>
        <w:t xml:space="preserve">    condPSCellChangeTwoTriggerEvents-r16    </w:t>
      </w:r>
      <w:r w:rsidRPr="00A67E40">
        <w:rPr>
          <w:color w:val="993366"/>
        </w:rPr>
        <w:t>ENUMERATED</w:t>
      </w:r>
      <w:r>
        <w:t xml:space="preserve"> {supported}                  </w:t>
      </w:r>
      <w:r w:rsidRPr="00A67E40">
        <w:rPr>
          <w:color w:val="993366"/>
        </w:rPr>
        <w:t>OPTIONAL</w:t>
      </w:r>
      <w:r>
        <w:t>,</w:t>
      </w:r>
    </w:p>
    <w:p w14:paraId="2FCE1534" w14:textId="77777777" w:rsidR="005060D7" w:rsidRDefault="005060D7" w:rsidP="003148FC">
      <w:pPr>
        <w:pStyle w:val="PL"/>
      </w:pPr>
      <w:r>
        <w:t xml:space="preserve">    mpr-PowerBoost-FR2-r16                  </w:t>
      </w:r>
      <w:r w:rsidRPr="00A67E40">
        <w:rPr>
          <w:color w:val="993366"/>
        </w:rPr>
        <w:t>ENUMERATED</w:t>
      </w:r>
      <w:r>
        <w:t xml:space="preserve"> {supported}                  </w:t>
      </w:r>
      <w:r w:rsidRPr="00A67E40">
        <w:rPr>
          <w:color w:val="993366"/>
        </w:rPr>
        <w:t>OPTIONAL</w:t>
      </w:r>
      <w:r>
        <w:t>,</w:t>
      </w:r>
    </w:p>
    <w:p w14:paraId="101031BA" w14:textId="77777777" w:rsidR="005060D7" w:rsidRDefault="005060D7" w:rsidP="003148FC">
      <w:pPr>
        <w:pStyle w:val="PL"/>
      </w:pPr>
    </w:p>
    <w:p w14:paraId="58506B22" w14:textId="77777777" w:rsidR="005060D7" w:rsidRPr="00A67E40" w:rsidRDefault="005060D7" w:rsidP="003148FC">
      <w:pPr>
        <w:pStyle w:val="PL"/>
        <w:rPr>
          <w:color w:val="808080"/>
        </w:rPr>
      </w:pPr>
      <w:r>
        <w:t xml:space="preserve">    </w:t>
      </w:r>
      <w:r w:rsidRPr="00A67E40">
        <w:rPr>
          <w:color w:val="808080"/>
        </w:rPr>
        <w:t>-- R1 11-9: Multiple active configured grant configurations for a BWP of a serving cell</w:t>
      </w:r>
    </w:p>
    <w:p w14:paraId="202AEAE5" w14:textId="77777777" w:rsidR="005060D7" w:rsidRDefault="005060D7" w:rsidP="003148FC">
      <w:pPr>
        <w:pStyle w:val="PL"/>
      </w:pPr>
      <w:r>
        <w:t xml:space="preserve">    activeConfiguredGrant-r16               </w:t>
      </w:r>
      <w:r w:rsidRPr="00A67E40">
        <w:rPr>
          <w:color w:val="993366"/>
        </w:rPr>
        <w:t>SEQUENCE</w:t>
      </w:r>
      <w:r>
        <w:t xml:space="preserve"> {</w:t>
      </w:r>
    </w:p>
    <w:p w14:paraId="29820A1E" w14:textId="77777777" w:rsidR="005060D7" w:rsidRDefault="005060D7" w:rsidP="003148FC">
      <w:pPr>
        <w:pStyle w:val="PL"/>
      </w:pPr>
      <w:r>
        <w:t xml:space="preserve">    maxNumberConfigsPerBWP-r16                  </w:t>
      </w:r>
      <w:r w:rsidRPr="00A67E40">
        <w:rPr>
          <w:color w:val="993366"/>
        </w:rPr>
        <w:t>ENUMERATED</w:t>
      </w:r>
      <w:r>
        <w:t xml:space="preserve"> {n1, n2, n4, n8, n12},</w:t>
      </w:r>
    </w:p>
    <w:p w14:paraId="7CCAD9D7" w14:textId="77777777" w:rsidR="005060D7" w:rsidRDefault="005060D7" w:rsidP="003148FC">
      <w:pPr>
        <w:pStyle w:val="PL"/>
      </w:pPr>
      <w:r>
        <w:t xml:space="preserve">    maxNumberConfigsAllCC-r16                   </w:t>
      </w:r>
      <w:r w:rsidRPr="00A67E40">
        <w:rPr>
          <w:color w:val="993366"/>
        </w:rPr>
        <w:t>INTEGER</w:t>
      </w:r>
      <w:r>
        <w:t xml:space="preserve"> (2..32)</w:t>
      </w:r>
    </w:p>
    <w:p w14:paraId="0D140F1C" w14:textId="77777777" w:rsidR="005060D7" w:rsidRDefault="005060D7" w:rsidP="003148FC">
      <w:pPr>
        <w:pStyle w:val="PL"/>
      </w:pPr>
      <w:r>
        <w:t xml:space="preserve">    }                                                                               </w:t>
      </w:r>
      <w:r w:rsidRPr="00A67E40">
        <w:rPr>
          <w:color w:val="993366"/>
        </w:rPr>
        <w:t>OPTIONAL</w:t>
      </w:r>
      <w:r>
        <w:t>,</w:t>
      </w:r>
    </w:p>
    <w:p w14:paraId="55945E57" w14:textId="77777777" w:rsidR="005060D7" w:rsidRPr="00A67E40" w:rsidRDefault="005060D7" w:rsidP="003148FC">
      <w:pPr>
        <w:pStyle w:val="PL"/>
        <w:rPr>
          <w:color w:val="808080"/>
        </w:rPr>
      </w:pPr>
      <w:r>
        <w:t xml:space="preserve">    </w:t>
      </w:r>
      <w:r w:rsidRPr="00A67E40">
        <w:rPr>
          <w:color w:val="808080"/>
        </w:rPr>
        <w:t>-- R1 11-9a: Joint release in a DCI for two or more configured grant Type 2 configurations for a given BWP of a serving cell</w:t>
      </w:r>
    </w:p>
    <w:p w14:paraId="37F42026" w14:textId="77777777" w:rsidR="005060D7" w:rsidRDefault="005060D7" w:rsidP="003148FC">
      <w:pPr>
        <w:pStyle w:val="PL"/>
      </w:pPr>
      <w:r>
        <w:t xml:space="preserve">    jointReleaseConfiguredGrantType2-r16    </w:t>
      </w:r>
      <w:r w:rsidRPr="00A67E40">
        <w:rPr>
          <w:color w:val="993366"/>
        </w:rPr>
        <w:t>ENUMERATED</w:t>
      </w:r>
      <w:r>
        <w:t xml:space="preserve"> {supported}                  </w:t>
      </w:r>
      <w:r w:rsidRPr="00A67E40">
        <w:rPr>
          <w:color w:val="993366"/>
        </w:rPr>
        <w:t>OPTIONAL</w:t>
      </w:r>
      <w:r>
        <w:t>,</w:t>
      </w:r>
    </w:p>
    <w:p w14:paraId="2B8224E7" w14:textId="77777777" w:rsidR="005060D7" w:rsidRPr="00A67E40" w:rsidRDefault="005060D7" w:rsidP="003148FC">
      <w:pPr>
        <w:pStyle w:val="PL"/>
        <w:rPr>
          <w:color w:val="808080"/>
        </w:rPr>
      </w:pPr>
      <w:r>
        <w:t xml:space="preserve">    </w:t>
      </w:r>
      <w:r w:rsidRPr="00A67E40">
        <w:rPr>
          <w:color w:val="808080"/>
        </w:rPr>
        <w:t>-- R1 12-2: Multiple SPS configurations</w:t>
      </w:r>
    </w:p>
    <w:p w14:paraId="3ACE7641" w14:textId="77777777" w:rsidR="005060D7" w:rsidRDefault="005060D7" w:rsidP="003148FC">
      <w:pPr>
        <w:pStyle w:val="PL"/>
      </w:pPr>
      <w:r>
        <w:t xml:space="preserve">    sps-r16                                 </w:t>
      </w:r>
      <w:r w:rsidRPr="00A67E40">
        <w:rPr>
          <w:color w:val="993366"/>
        </w:rPr>
        <w:t>SEQUENCE</w:t>
      </w:r>
      <w:r>
        <w:t xml:space="preserve"> {</w:t>
      </w:r>
    </w:p>
    <w:p w14:paraId="1D9B6844" w14:textId="77777777" w:rsidR="005060D7" w:rsidRDefault="005060D7" w:rsidP="003148FC">
      <w:pPr>
        <w:pStyle w:val="PL"/>
      </w:pPr>
      <w:r>
        <w:t xml:space="preserve">    maxNumberConfigsPerBWP-r16                  </w:t>
      </w:r>
      <w:r w:rsidRPr="00A67E40">
        <w:rPr>
          <w:color w:val="993366"/>
        </w:rPr>
        <w:t>INTEGER</w:t>
      </w:r>
      <w:r>
        <w:t xml:space="preserve"> (1..8),</w:t>
      </w:r>
    </w:p>
    <w:p w14:paraId="6DFBCB92" w14:textId="77777777" w:rsidR="005060D7" w:rsidRDefault="005060D7" w:rsidP="003148FC">
      <w:pPr>
        <w:pStyle w:val="PL"/>
      </w:pPr>
      <w:r>
        <w:t xml:space="preserve">    maxNumberConfigsAllCC-r16                   </w:t>
      </w:r>
      <w:r w:rsidRPr="00A67E40">
        <w:rPr>
          <w:color w:val="993366"/>
        </w:rPr>
        <w:t>INTEGER</w:t>
      </w:r>
      <w:r>
        <w:t xml:space="preserve"> (2..32)</w:t>
      </w:r>
    </w:p>
    <w:p w14:paraId="6FBD9C31" w14:textId="77777777" w:rsidR="005060D7" w:rsidRDefault="005060D7" w:rsidP="003148FC">
      <w:pPr>
        <w:pStyle w:val="PL"/>
      </w:pPr>
      <w:r>
        <w:t xml:space="preserve">    }                                                                               </w:t>
      </w:r>
      <w:r w:rsidRPr="00A67E40">
        <w:rPr>
          <w:color w:val="993366"/>
        </w:rPr>
        <w:t>OPTIONAL</w:t>
      </w:r>
      <w:r>
        <w:t>,</w:t>
      </w:r>
    </w:p>
    <w:p w14:paraId="581E0341" w14:textId="77777777" w:rsidR="005060D7" w:rsidRPr="00A67E40" w:rsidRDefault="005060D7" w:rsidP="003148FC">
      <w:pPr>
        <w:pStyle w:val="PL"/>
        <w:rPr>
          <w:color w:val="808080"/>
        </w:rPr>
      </w:pPr>
      <w:r>
        <w:t xml:space="preserve">    </w:t>
      </w:r>
      <w:r w:rsidRPr="00A67E40">
        <w:rPr>
          <w:color w:val="808080"/>
        </w:rPr>
        <w:t>-- R1 12-2a: Joint release in a DCI for two or more SPS configurations for a given BWP of a serving cell</w:t>
      </w:r>
    </w:p>
    <w:p w14:paraId="126FAD68" w14:textId="77777777" w:rsidR="005060D7" w:rsidRDefault="005060D7" w:rsidP="003148FC">
      <w:pPr>
        <w:pStyle w:val="PL"/>
      </w:pPr>
      <w:r>
        <w:t xml:space="preserve">    jointReleaseSPS-r16                     </w:t>
      </w:r>
      <w:r w:rsidRPr="00A67E40">
        <w:rPr>
          <w:color w:val="993366"/>
        </w:rPr>
        <w:t>ENUMERATED</w:t>
      </w:r>
      <w:r>
        <w:t xml:space="preserve"> {supported}                  </w:t>
      </w:r>
      <w:r w:rsidRPr="00A67E40">
        <w:rPr>
          <w:color w:val="993366"/>
        </w:rPr>
        <w:t>OPTIONAL</w:t>
      </w:r>
      <w:r>
        <w:t>,</w:t>
      </w:r>
    </w:p>
    <w:p w14:paraId="615C2B9F" w14:textId="77777777" w:rsidR="005060D7" w:rsidRPr="00A67E40" w:rsidRDefault="005060D7" w:rsidP="003148FC">
      <w:pPr>
        <w:pStyle w:val="PL"/>
        <w:rPr>
          <w:color w:val="808080"/>
        </w:rPr>
      </w:pPr>
      <w:r>
        <w:t xml:space="preserve">    </w:t>
      </w:r>
      <w:r w:rsidRPr="00A67E40">
        <w:rPr>
          <w:color w:val="808080"/>
        </w:rPr>
        <w:t>-- R1 13-19: Simultaneous positioning SRS and MIMO SRS transmission within a band across multiple CCs</w:t>
      </w:r>
    </w:p>
    <w:p w14:paraId="28025F7C" w14:textId="77777777" w:rsidR="005060D7" w:rsidRDefault="005060D7" w:rsidP="003148FC">
      <w:pPr>
        <w:pStyle w:val="PL"/>
      </w:pPr>
      <w:r>
        <w:t xml:space="preserve">    simulSRS-TransWithinBand-r16            </w:t>
      </w:r>
      <w:r w:rsidRPr="00A67E40">
        <w:rPr>
          <w:color w:val="993366"/>
        </w:rPr>
        <w:t>ENUMERATED</w:t>
      </w:r>
      <w:r>
        <w:t xml:space="preserve"> {n2}                         </w:t>
      </w:r>
      <w:r w:rsidRPr="00A67E40">
        <w:rPr>
          <w:color w:val="993366"/>
        </w:rPr>
        <w:t>OPTIONAL</w:t>
      </w:r>
      <w:r>
        <w:t>,</w:t>
      </w:r>
    </w:p>
    <w:p w14:paraId="7E15E106" w14:textId="77777777" w:rsidR="005060D7" w:rsidRDefault="005060D7" w:rsidP="003148FC">
      <w:pPr>
        <w:pStyle w:val="PL"/>
      </w:pPr>
      <w:r>
        <w:t xml:space="preserve">    trs-AdditionalBandwidth-r16             </w:t>
      </w:r>
      <w:r w:rsidRPr="00A67E40">
        <w:rPr>
          <w:color w:val="993366"/>
        </w:rPr>
        <w:t>ENUMERATED</w:t>
      </w:r>
      <w:r>
        <w:t xml:space="preserve"> {trs-AddBW-Set1, trs-AddBW-Set2}  </w:t>
      </w:r>
      <w:r w:rsidRPr="00A67E40">
        <w:rPr>
          <w:color w:val="993366"/>
        </w:rPr>
        <w:t>OPTIONAL</w:t>
      </w:r>
      <w:r>
        <w:t>,</w:t>
      </w:r>
    </w:p>
    <w:p w14:paraId="2866A03D" w14:textId="77777777" w:rsidR="005060D7" w:rsidRDefault="005060D7" w:rsidP="003148FC">
      <w:pPr>
        <w:pStyle w:val="PL"/>
      </w:pPr>
      <w:r>
        <w:t xml:space="preserve">    handoverIntraF-IAB-r16                  </w:t>
      </w:r>
      <w:r w:rsidRPr="00A67E40">
        <w:rPr>
          <w:color w:val="993366"/>
        </w:rPr>
        <w:t>ENUMERATED</w:t>
      </w:r>
      <w:r>
        <w:t xml:space="preserve"> {supported}                  </w:t>
      </w:r>
      <w:r w:rsidRPr="00A67E40">
        <w:rPr>
          <w:color w:val="993366"/>
        </w:rPr>
        <w:t>OPTIONAL</w:t>
      </w:r>
    </w:p>
    <w:p w14:paraId="041DFDC9" w14:textId="77777777" w:rsidR="005060D7" w:rsidRDefault="005060D7" w:rsidP="003148FC">
      <w:pPr>
        <w:pStyle w:val="PL"/>
      </w:pPr>
      <w:r>
        <w:t xml:space="preserve">    ]],</w:t>
      </w:r>
    </w:p>
    <w:p w14:paraId="0D9DAF49" w14:textId="77777777" w:rsidR="005060D7" w:rsidRDefault="005060D7" w:rsidP="003148FC">
      <w:pPr>
        <w:pStyle w:val="PL"/>
      </w:pPr>
      <w:r>
        <w:t xml:space="preserve">    [[</w:t>
      </w:r>
    </w:p>
    <w:p w14:paraId="755A3DE3" w14:textId="77777777" w:rsidR="005060D7" w:rsidRPr="00A67E40" w:rsidRDefault="005060D7" w:rsidP="003148FC">
      <w:pPr>
        <w:pStyle w:val="PL"/>
        <w:rPr>
          <w:color w:val="808080"/>
        </w:rPr>
      </w:pPr>
      <w:r>
        <w:t xml:space="preserve">    </w:t>
      </w:r>
      <w:r w:rsidRPr="00A67E40">
        <w:rPr>
          <w:color w:val="808080"/>
        </w:rPr>
        <w:t>-- R1 22-5a: Simultaneous transmission of SRS for antenna switching and SRS for CB/NCB /BM for intra-band UL CA</w:t>
      </w:r>
    </w:p>
    <w:p w14:paraId="22051A6A" w14:textId="77777777" w:rsidR="005060D7" w:rsidRPr="00A67E40" w:rsidRDefault="005060D7" w:rsidP="003148FC">
      <w:pPr>
        <w:pStyle w:val="PL"/>
        <w:rPr>
          <w:color w:val="808080"/>
        </w:rPr>
      </w:pPr>
      <w:r>
        <w:t xml:space="preserve">    </w:t>
      </w:r>
      <w:r w:rsidRPr="00A67E40">
        <w:rPr>
          <w:color w:val="808080"/>
        </w:rPr>
        <w:t>-- R1 22-5c: Simultaneous transmission of SRS for antenna switching and SRS for antenna switching for intra-band UL CA</w:t>
      </w:r>
    </w:p>
    <w:p w14:paraId="38D30C2E" w14:textId="77777777" w:rsidR="005060D7" w:rsidRDefault="005060D7" w:rsidP="003148FC">
      <w:pPr>
        <w:pStyle w:val="PL"/>
      </w:pPr>
      <w:r>
        <w:t xml:space="preserve">    simulTX-SRS-AntSwitchingIntraBandUL-CA-r16  SimulSRS-ForAntennaSwitching-r16            </w:t>
      </w:r>
      <w:r w:rsidRPr="00A67E40">
        <w:rPr>
          <w:color w:val="993366"/>
        </w:rPr>
        <w:t>OPTIONAL</w:t>
      </w:r>
      <w:r>
        <w:t>,</w:t>
      </w:r>
    </w:p>
    <w:p w14:paraId="138718FB" w14:textId="77777777" w:rsidR="005060D7" w:rsidRPr="00A67E40" w:rsidRDefault="005060D7" w:rsidP="003148FC">
      <w:pPr>
        <w:pStyle w:val="PL"/>
        <w:rPr>
          <w:rFonts w:eastAsia="Yu Mincho"/>
          <w:color w:val="808080"/>
        </w:rPr>
      </w:pPr>
      <w:r>
        <w:t xml:space="preserve">    </w:t>
      </w:r>
      <w:r w:rsidRPr="00A67E40">
        <w:rPr>
          <w:rFonts w:eastAsia="Yu Mincho"/>
          <w:color w:val="808080"/>
        </w:rPr>
        <w:t>-- R1 10: NR-unlicensed</w:t>
      </w:r>
    </w:p>
    <w:p w14:paraId="40D6079C" w14:textId="77777777" w:rsidR="005060D7" w:rsidRDefault="005060D7" w:rsidP="003148FC">
      <w:pPr>
        <w:pStyle w:val="PL"/>
      </w:pPr>
      <w:r>
        <w:t xml:space="preserve">    </w:t>
      </w:r>
      <w:r>
        <w:rPr>
          <w:rFonts w:eastAsia="Yu Mincho"/>
        </w:rPr>
        <w:t>sharedSpectrumChAccessParamsPerBand-v1630</w:t>
      </w:r>
      <w:r>
        <w:t xml:space="preserve">   </w:t>
      </w:r>
      <w:r>
        <w:rPr>
          <w:rFonts w:eastAsia="Yu Mincho"/>
        </w:rPr>
        <w:t>SharedSpectrumChAccessParamsPerBand-v1630</w:t>
      </w:r>
      <w:r>
        <w:t xml:space="preserve">   </w:t>
      </w:r>
      <w:r w:rsidRPr="00A67E40">
        <w:rPr>
          <w:rFonts w:eastAsia="Yu Mincho"/>
          <w:color w:val="993366"/>
        </w:rPr>
        <w:t>OPTIONAL</w:t>
      </w:r>
    </w:p>
    <w:p w14:paraId="6DEECEE0" w14:textId="77777777" w:rsidR="005060D7" w:rsidRDefault="005060D7" w:rsidP="003148FC">
      <w:pPr>
        <w:pStyle w:val="PL"/>
      </w:pPr>
      <w:r>
        <w:t xml:space="preserve">    ]]</w:t>
      </w:r>
    </w:p>
    <w:p w14:paraId="7D835418" w14:textId="77777777" w:rsidR="005060D7" w:rsidRDefault="005060D7" w:rsidP="003148FC">
      <w:pPr>
        <w:pStyle w:val="PL"/>
      </w:pPr>
    </w:p>
    <w:p w14:paraId="323E0C23" w14:textId="77777777" w:rsidR="005060D7" w:rsidRDefault="005060D7" w:rsidP="003148FC">
      <w:pPr>
        <w:pStyle w:val="PL"/>
      </w:pPr>
      <w:r>
        <w:t>}</w:t>
      </w:r>
    </w:p>
    <w:p w14:paraId="11647874" w14:textId="77777777" w:rsidR="005060D7" w:rsidRDefault="005060D7" w:rsidP="003148FC">
      <w:pPr>
        <w:pStyle w:val="PL"/>
      </w:pPr>
    </w:p>
    <w:p w14:paraId="566DB688" w14:textId="77777777" w:rsidR="005060D7" w:rsidRPr="00A67E40" w:rsidRDefault="005060D7" w:rsidP="003148FC">
      <w:pPr>
        <w:pStyle w:val="PL"/>
        <w:rPr>
          <w:color w:val="808080"/>
        </w:rPr>
      </w:pPr>
      <w:r w:rsidRPr="00A67E40">
        <w:rPr>
          <w:color w:val="808080"/>
        </w:rPr>
        <w:t>-- TAG-RF-PARAMETERS-STOP</w:t>
      </w:r>
    </w:p>
    <w:p w14:paraId="4A0068AE" w14:textId="77777777" w:rsidR="005060D7" w:rsidRPr="00A67E40" w:rsidRDefault="005060D7" w:rsidP="003148FC">
      <w:pPr>
        <w:pStyle w:val="PL"/>
        <w:rPr>
          <w:color w:val="808080"/>
        </w:rPr>
      </w:pPr>
      <w:r w:rsidRPr="00A67E40">
        <w:rPr>
          <w:color w:val="808080"/>
        </w:rPr>
        <w:t>-- ASN1STOP</w:t>
      </w:r>
    </w:p>
    <w:p w14:paraId="0CBCBCEC" w14:textId="77777777" w:rsidR="005060D7" w:rsidRDefault="005060D7" w:rsidP="005060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60D7" w14:paraId="383DBB9A" w14:textId="77777777" w:rsidTr="005060D7">
        <w:tc>
          <w:tcPr>
            <w:tcW w:w="14173" w:type="dxa"/>
            <w:tcBorders>
              <w:top w:val="single" w:sz="4" w:space="0" w:color="auto"/>
              <w:left w:val="single" w:sz="4" w:space="0" w:color="auto"/>
              <w:bottom w:val="single" w:sz="4" w:space="0" w:color="auto"/>
              <w:right w:val="single" w:sz="4" w:space="0" w:color="auto"/>
            </w:tcBorders>
            <w:hideMark/>
          </w:tcPr>
          <w:p w14:paraId="3FA857D1" w14:textId="77777777" w:rsidR="005060D7" w:rsidRDefault="005060D7">
            <w:pPr>
              <w:keepNext/>
              <w:keepLines/>
              <w:spacing w:after="0"/>
              <w:jc w:val="center"/>
              <w:rPr>
                <w:rFonts w:ascii="Arial" w:hAnsi="Arial"/>
                <w:b/>
                <w:sz w:val="18"/>
                <w:szCs w:val="22"/>
                <w:lang w:val="en-US" w:eastAsia="sv-SE"/>
              </w:rPr>
            </w:pPr>
            <w:r>
              <w:rPr>
                <w:rFonts w:ascii="Arial" w:hAnsi="Arial"/>
                <w:b/>
                <w:i/>
                <w:sz w:val="18"/>
                <w:szCs w:val="22"/>
                <w:lang w:val="en-US" w:eastAsia="sv-SE"/>
              </w:rPr>
              <w:lastRenderedPageBreak/>
              <w:t xml:space="preserve">RF-Parameters </w:t>
            </w:r>
            <w:r>
              <w:rPr>
                <w:rFonts w:ascii="Arial" w:hAnsi="Arial"/>
                <w:b/>
                <w:sz w:val="18"/>
                <w:szCs w:val="22"/>
                <w:lang w:val="en-US" w:eastAsia="sv-SE"/>
              </w:rPr>
              <w:t>field descriptions</w:t>
            </w:r>
          </w:p>
        </w:tc>
      </w:tr>
      <w:tr w:rsidR="005060D7" w14:paraId="4ACC8F37" w14:textId="77777777" w:rsidTr="005060D7">
        <w:tc>
          <w:tcPr>
            <w:tcW w:w="14173" w:type="dxa"/>
            <w:tcBorders>
              <w:top w:val="single" w:sz="4" w:space="0" w:color="auto"/>
              <w:left w:val="single" w:sz="4" w:space="0" w:color="auto"/>
              <w:bottom w:val="single" w:sz="4" w:space="0" w:color="auto"/>
              <w:right w:val="single" w:sz="4" w:space="0" w:color="auto"/>
            </w:tcBorders>
            <w:hideMark/>
          </w:tcPr>
          <w:p w14:paraId="3352D225" w14:textId="77777777" w:rsidR="005060D7" w:rsidRDefault="005060D7">
            <w:pPr>
              <w:keepNext/>
              <w:keepLines/>
              <w:spacing w:after="0"/>
              <w:rPr>
                <w:rFonts w:ascii="Arial" w:hAnsi="Arial"/>
                <w:sz w:val="18"/>
                <w:szCs w:val="22"/>
                <w:lang w:val="en-US" w:eastAsia="sv-SE"/>
              </w:rPr>
            </w:pPr>
            <w:proofErr w:type="spellStart"/>
            <w:r>
              <w:rPr>
                <w:rFonts w:ascii="Arial" w:hAnsi="Arial"/>
                <w:b/>
                <w:i/>
                <w:sz w:val="18"/>
                <w:szCs w:val="22"/>
                <w:lang w:val="en-US" w:eastAsia="sv-SE"/>
              </w:rPr>
              <w:t>appliedFreqBandListFilter</w:t>
            </w:r>
            <w:proofErr w:type="spellEnd"/>
          </w:p>
          <w:p w14:paraId="0B54AF0F" w14:textId="77777777" w:rsidR="005060D7" w:rsidRDefault="005060D7">
            <w:pPr>
              <w:keepNext/>
              <w:keepLines/>
              <w:spacing w:after="0"/>
              <w:rPr>
                <w:rFonts w:ascii="Arial" w:hAnsi="Arial"/>
                <w:sz w:val="18"/>
                <w:szCs w:val="22"/>
                <w:lang w:val="en-US" w:eastAsia="sv-SE"/>
              </w:rPr>
            </w:pPr>
            <w:r>
              <w:rPr>
                <w:rFonts w:ascii="Arial" w:hAnsi="Arial"/>
                <w:sz w:val="18"/>
                <w:szCs w:val="22"/>
                <w:lang w:val="en-US" w:eastAsia="sv-SE"/>
              </w:rPr>
              <w:t xml:space="preserve">In this field the UE mirrors the </w:t>
            </w:r>
            <w:proofErr w:type="spellStart"/>
            <w:r>
              <w:rPr>
                <w:rFonts w:ascii="Arial" w:hAnsi="Arial"/>
                <w:i/>
                <w:sz w:val="18"/>
                <w:lang w:val="en-US" w:eastAsia="sv-SE"/>
              </w:rPr>
              <w:t>FreqBandList</w:t>
            </w:r>
            <w:proofErr w:type="spellEnd"/>
            <w:r>
              <w:rPr>
                <w:rFonts w:ascii="Arial" w:hAnsi="Arial"/>
                <w:sz w:val="18"/>
                <w:szCs w:val="22"/>
                <w:lang w:val="en-US" w:eastAsia="sv-SE"/>
              </w:rPr>
              <w:t xml:space="preserve"> that the NW provided in the capability enquiry, if any. The UE filtered the band combinations in the </w:t>
            </w:r>
            <w:proofErr w:type="spellStart"/>
            <w:r>
              <w:rPr>
                <w:rFonts w:ascii="Arial" w:hAnsi="Arial"/>
                <w:i/>
                <w:sz w:val="18"/>
                <w:lang w:val="en-US" w:eastAsia="sv-SE"/>
              </w:rPr>
              <w:t>supportedBandCombinationList</w:t>
            </w:r>
            <w:proofErr w:type="spellEnd"/>
            <w:r>
              <w:rPr>
                <w:rFonts w:ascii="Arial" w:hAnsi="Arial"/>
                <w:sz w:val="18"/>
                <w:szCs w:val="22"/>
                <w:lang w:val="en-US" w:eastAsia="sv-SE"/>
              </w:rPr>
              <w:t xml:space="preserve"> in accordance with this </w:t>
            </w:r>
            <w:proofErr w:type="spellStart"/>
            <w:r>
              <w:rPr>
                <w:rFonts w:ascii="Arial" w:hAnsi="Arial"/>
                <w:i/>
                <w:sz w:val="18"/>
                <w:lang w:val="en-US" w:eastAsia="sv-SE"/>
              </w:rPr>
              <w:t>appliedFreqBandListFilter</w:t>
            </w:r>
            <w:proofErr w:type="spellEnd"/>
            <w:r>
              <w:rPr>
                <w:rFonts w:ascii="Arial" w:hAnsi="Arial"/>
                <w:sz w:val="18"/>
                <w:szCs w:val="22"/>
                <w:lang w:val="en-US" w:eastAsia="sv-SE"/>
              </w:rPr>
              <w:t xml:space="preserve">. The UE does not include this field if the UE capability is requested by E-UTRAN and the network request includes the field </w:t>
            </w:r>
            <w:proofErr w:type="spellStart"/>
            <w:r>
              <w:rPr>
                <w:rFonts w:ascii="Arial" w:hAnsi="Arial"/>
                <w:i/>
                <w:sz w:val="18"/>
                <w:szCs w:val="22"/>
                <w:lang w:val="en-US" w:eastAsia="sv-SE"/>
              </w:rPr>
              <w:t>eutra</w:t>
            </w:r>
            <w:proofErr w:type="spellEnd"/>
            <w:r>
              <w:rPr>
                <w:rFonts w:ascii="Arial" w:hAnsi="Arial"/>
                <w:i/>
                <w:sz w:val="18"/>
                <w:szCs w:val="22"/>
                <w:lang w:val="en-US" w:eastAsia="sv-SE"/>
              </w:rPr>
              <w:t>-nr-only</w:t>
            </w:r>
            <w:r>
              <w:rPr>
                <w:rFonts w:ascii="Arial" w:hAnsi="Arial"/>
                <w:sz w:val="18"/>
                <w:szCs w:val="22"/>
                <w:lang w:val="en-US" w:eastAsia="sv-SE"/>
              </w:rPr>
              <w:t xml:space="preserve"> [10].</w:t>
            </w:r>
          </w:p>
        </w:tc>
      </w:tr>
      <w:tr w:rsidR="005060D7" w14:paraId="2C1ADA60" w14:textId="77777777" w:rsidTr="005060D7">
        <w:tc>
          <w:tcPr>
            <w:tcW w:w="14173" w:type="dxa"/>
            <w:tcBorders>
              <w:top w:val="single" w:sz="4" w:space="0" w:color="auto"/>
              <w:left w:val="single" w:sz="4" w:space="0" w:color="auto"/>
              <w:bottom w:val="single" w:sz="4" w:space="0" w:color="auto"/>
              <w:right w:val="single" w:sz="4" w:space="0" w:color="auto"/>
            </w:tcBorders>
            <w:hideMark/>
          </w:tcPr>
          <w:p w14:paraId="249F16BC" w14:textId="77777777" w:rsidR="005060D7" w:rsidRDefault="005060D7">
            <w:pPr>
              <w:keepNext/>
              <w:keepLines/>
              <w:spacing w:after="0"/>
              <w:rPr>
                <w:rFonts w:ascii="Arial" w:hAnsi="Arial"/>
                <w:sz w:val="18"/>
                <w:szCs w:val="22"/>
                <w:lang w:val="en-US" w:eastAsia="sv-SE"/>
              </w:rPr>
            </w:pPr>
            <w:proofErr w:type="spellStart"/>
            <w:r>
              <w:rPr>
                <w:rFonts w:ascii="Arial" w:hAnsi="Arial"/>
                <w:b/>
                <w:i/>
                <w:sz w:val="18"/>
                <w:szCs w:val="22"/>
                <w:lang w:val="en-US" w:eastAsia="sv-SE"/>
              </w:rPr>
              <w:t>supportedBandCombinationList</w:t>
            </w:r>
            <w:proofErr w:type="spellEnd"/>
          </w:p>
          <w:p w14:paraId="0637F767" w14:textId="77777777" w:rsidR="005060D7" w:rsidRDefault="005060D7">
            <w:pPr>
              <w:keepNext/>
              <w:keepLines/>
              <w:spacing w:after="0"/>
              <w:rPr>
                <w:rFonts w:ascii="Arial" w:hAnsi="Arial"/>
                <w:sz w:val="18"/>
                <w:szCs w:val="22"/>
                <w:lang w:val="en-US" w:eastAsia="sv-SE"/>
              </w:rPr>
            </w:pPr>
            <w:r>
              <w:rPr>
                <w:rFonts w:ascii="Arial" w:hAnsi="Arial"/>
                <w:sz w:val="18"/>
                <w:szCs w:val="22"/>
                <w:lang w:val="en-US" w:eastAsia="sv-SE"/>
              </w:rPr>
              <w:t xml:space="preserve">A list of band combinations that the UE supports for NR (and NR-DC, if requested). The </w:t>
            </w:r>
            <w:proofErr w:type="spellStart"/>
            <w:proofErr w:type="gramStart"/>
            <w:r>
              <w:rPr>
                <w:rFonts w:ascii="Arial" w:hAnsi="Arial"/>
                <w:i/>
                <w:sz w:val="18"/>
                <w:szCs w:val="22"/>
                <w:lang w:val="en-US" w:eastAsia="sv-SE"/>
              </w:rPr>
              <w:t>FeatureSetCombinationId</w:t>
            </w:r>
            <w:r>
              <w:rPr>
                <w:rFonts w:ascii="Arial" w:hAnsi="Arial"/>
                <w:sz w:val="18"/>
                <w:szCs w:val="22"/>
                <w:lang w:val="en-US" w:eastAsia="sv-SE"/>
              </w:rPr>
              <w:t>:s</w:t>
            </w:r>
            <w:proofErr w:type="spellEnd"/>
            <w:proofErr w:type="gramEnd"/>
            <w:r>
              <w:rPr>
                <w:rFonts w:ascii="Arial" w:hAnsi="Arial"/>
                <w:sz w:val="18"/>
                <w:szCs w:val="22"/>
                <w:lang w:val="en-US" w:eastAsia="sv-SE"/>
              </w:rPr>
              <w:t xml:space="preserve"> in this list refer to the </w:t>
            </w:r>
            <w:proofErr w:type="spellStart"/>
            <w:r>
              <w:rPr>
                <w:rFonts w:ascii="Arial" w:hAnsi="Arial"/>
                <w:i/>
                <w:sz w:val="18"/>
                <w:szCs w:val="22"/>
                <w:lang w:val="en-US" w:eastAsia="sv-SE"/>
              </w:rPr>
              <w:t>FeatureSetCombination</w:t>
            </w:r>
            <w:proofErr w:type="spellEnd"/>
            <w:r>
              <w:rPr>
                <w:rFonts w:ascii="Arial" w:hAnsi="Arial"/>
                <w:sz w:val="18"/>
                <w:szCs w:val="22"/>
                <w:lang w:val="en-US" w:eastAsia="sv-SE"/>
              </w:rPr>
              <w:t xml:space="preserve"> entries in the </w:t>
            </w:r>
            <w:proofErr w:type="spellStart"/>
            <w:r>
              <w:rPr>
                <w:rFonts w:ascii="Arial" w:hAnsi="Arial"/>
                <w:i/>
                <w:sz w:val="18"/>
                <w:szCs w:val="22"/>
                <w:lang w:val="en-US" w:eastAsia="sv-SE"/>
              </w:rPr>
              <w:t>featureSetCombinations</w:t>
            </w:r>
            <w:proofErr w:type="spellEnd"/>
            <w:r>
              <w:rPr>
                <w:rFonts w:ascii="Arial" w:hAnsi="Arial"/>
                <w:sz w:val="18"/>
                <w:szCs w:val="22"/>
                <w:lang w:val="en-US" w:eastAsia="sv-SE"/>
              </w:rPr>
              <w:t xml:space="preserve"> list in the </w:t>
            </w:r>
            <w:r>
              <w:rPr>
                <w:rFonts w:ascii="Arial" w:hAnsi="Arial"/>
                <w:i/>
                <w:sz w:val="18"/>
                <w:szCs w:val="22"/>
                <w:lang w:val="en-US" w:eastAsia="sv-SE"/>
              </w:rPr>
              <w:t>UE-NR-Capability</w:t>
            </w:r>
            <w:r>
              <w:rPr>
                <w:rFonts w:ascii="Arial" w:hAnsi="Arial"/>
                <w:sz w:val="18"/>
                <w:szCs w:val="22"/>
                <w:lang w:val="en-US" w:eastAsia="sv-SE"/>
              </w:rPr>
              <w:t xml:space="preserve"> IE. The UE does not include this field if the UE capability is requested by E-UTRAN and the network request includes the field </w:t>
            </w:r>
            <w:proofErr w:type="spellStart"/>
            <w:r>
              <w:rPr>
                <w:rFonts w:ascii="Arial" w:hAnsi="Arial"/>
                <w:i/>
                <w:sz w:val="18"/>
                <w:szCs w:val="22"/>
                <w:lang w:val="en-US" w:eastAsia="sv-SE"/>
              </w:rPr>
              <w:t>eutra</w:t>
            </w:r>
            <w:proofErr w:type="spellEnd"/>
            <w:r>
              <w:rPr>
                <w:rFonts w:ascii="Arial" w:hAnsi="Arial"/>
                <w:i/>
                <w:sz w:val="18"/>
                <w:szCs w:val="22"/>
                <w:lang w:val="en-US" w:eastAsia="sv-SE"/>
              </w:rPr>
              <w:t xml:space="preserve">-nr-only </w:t>
            </w:r>
            <w:r>
              <w:rPr>
                <w:rFonts w:ascii="Arial" w:hAnsi="Arial"/>
                <w:sz w:val="18"/>
                <w:szCs w:val="22"/>
                <w:lang w:val="en-US" w:eastAsia="sv-SE"/>
              </w:rPr>
              <w:t>[10].</w:t>
            </w:r>
          </w:p>
        </w:tc>
      </w:tr>
      <w:tr w:rsidR="005060D7" w14:paraId="34CABF8B" w14:textId="77777777" w:rsidTr="005060D7">
        <w:tc>
          <w:tcPr>
            <w:tcW w:w="14173" w:type="dxa"/>
            <w:tcBorders>
              <w:top w:val="single" w:sz="4" w:space="0" w:color="auto"/>
              <w:left w:val="single" w:sz="4" w:space="0" w:color="auto"/>
              <w:bottom w:val="single" w:sz="4" w:space="0" w:color="auto"/>
              <w:right w:val="single" w:sz="4" w:space="0" w:color="auto"/>
            </w:tcBorders>
            <w:hideMark/>
          </w:tcPr>
          <w:p w14:paraId="1D3851F2" w14:textId="77777777" w:rsidR="005060D7" w:rsidRDefault="005060D7">
            <w:pPr>
              <w:keepNext/>
              <w:keepLines/>
              <w:spacing w:after="0"/>
              <w:rPr>
                <w:rFonts w:ascii="Arial" w:hAnsi="Arial"/>
                <w:b/>
                <w:bCs/>
                <w:i/>
                <w:iCs/>
                <w:sz w:val="18"/>
                <w:lang w:val="en-US"/>
              </w:rPr>
            </w:pPr>
            <w:proofErr w:type="spellStart"/>
            <w:r>
              <w:rPr>
                <w:rFonts w:ascii="Arial" w:hAnsi="Arial"/>
                <w:b/>
                <w:bCs/>
                <w:i/>
                <w:iCs/>
                <w:sz w:val="18"/>
                <w:lang w:val="en-US"/>
              </w:rPr>
              <w:t>supportedBandCombinationListSidelinkEUTRA</w:t>
            </w:r>
            <w:proofErr w:type="spellEnd"/>
            <w:r>
              <w:rPr>
                <w:rFonts w:ascii="Arial" w:hAnsi="Arial"/>
                <w:b/>
                <w:bCs/>
                <w:i/>
                <w:iCs/>
                <w:sz w:val="18"/>
                <w:lang w:val="en-US"/>
              </w:rPr>
              <w:t>-NR</w:t>
            </w:r>
          </w:p>
          <w:p w14:paraId="14AC65D1" w14:textId="77777777" w:rsidR="005060D7" w:rsidRDefault="005060D7">
            <w:pPr>
              <w:keepNext/>
              <w:keepLines/>
              <w:spacing w:after="0"/>
              <w:rPr>
                <w:rFonts w:ascii="Arial" w:hAnsi="Arial"/>
                <w:b/>
                <w:i/>
                <w:sz w:val="18"/>
                <w:szCs w:val="22"/>
                <w:lang w:val="en-US" w:eastAsia="sv-SE"/>
              </w:rPr>
            </w:pPr>
            <w:r>
              <w:rPr>
                <w:rFonts w:ascii="Arial" w:hAnsi="Arial"/>
                <w:sz w:val="18"/>
                <w:szCs w:val="22"/>
                <w:lang w:val="en-US" w:eastAsia="sv-SE"/>
              </w:rPr>
              <w:t xml:space="preserve">A list of band combinations that the UE supports for NR </w:t>
            </w:r>
            <w:proofErr w:type="spellStart"/>
            <w:r>
              <w:rPr>
                <w:rFonts w:ascii="Arial" w:hAnsi="Arial"/>
                <w:sz w:val="18"/>
                <w:szCs w:val="22"/>
                <w:lang w:val="en-US" w:eastAsia="sv-SE"/>
              </w:rPr>
              <w:t>sidelink</w:t>
            </w:r>
            <w:proofErr w:type="spellEnd"/>
            <w:r>
              <w:rPr>
                <w:rFonts w:ascii="Arial" w:hAnsi="Arial"/>
                <w:sz w:val="18"/>
                <w:szCs w:val="22"/>
                <w:lang w:val="en-US" w:eastAsia="sv-SE"/>
              </w:rPr>
              <w:t xml:space="preserve"> communication only, for joint NR </w:t>
            </w:r>
            <w:proofErr w:type="spellStart"/>
            <w:r>
              <w:rPr>
                <w:rFonts w:ascii="Arial" w:hAnsi="Arial"/>
                <w:sz w:val="18"/>
                <w:szCs w:val="22"/>
                <w:lang w:val="en-US" w:eastAsia="sv-SE"/>
              </w:rPr>
              <w:t>sidelink</w:t>
            </w:r>
            <w:proofErr w:type="spellEnd"/>
            <w:r>
              <w:rPr>
                <w:rFonts w:ascii="Arial" w:hAnsi="Arial"/>
                <w:sz w:val="18"/>
                <w:szCs w:val="22"/>
                <w:lang w:val="en-US" w:eastAsia="sv-SE"/>
              </w:rPr>
              <w:t xml:space="preserve"> communication and V2X </w:t>
            </w:r>
            <w:proofErr w:type="spellStart"/>
            <w:r>
              <w:rPr>
                <w:rFonts w:ascii="Arial" w:hAnsi="Arial"/>
                <w:sz w:val="18"/>
                <w:szCs w:val="22"/>
                <w:lang w:val="en-US" w:eastAsia="sv-SE"/>
              </w:rPr>
              <w:t>sidelink</w:t>
            </w:r>
            <w:proofErr w:type="spellEnd"/>
            <w:r>
              <w:rPr>
                <w:rFonts w:ascii="Arial" w:hAnsi="Arial"/>
                <w:sz w:val="18"/>
                <w:szCs w:val="22"/>
                <w:lang w:val="en-US" w:eastAsia="sv-SE"/>
              </w:rPr>
              <w:t xml:space="preserve"> communication, or for V2X </w:t>
            </w:r>
            <w:proofErr w:type="spellStart"/>
            <w:r>
              <w:rPr>
                <w:rFonts w:ascii="Arial" w:hAnsi="Arial"/>
                <w:sz w:val="18"/>
                <w:szCs w:val="22"/>
                <w:lang w:val="en-US" w:eastAsia="sv-SE"/>
              </w:rPr>
              <w:t>sidelink</w:t>
            </w:r>
            <w:proofErr w:type="spellEnd"/>
            <w:r>
              <w:rPr>
                <w:rFonts w:ascii="Arial" w:hAnsi="Arial"/>
                <w:sz w:val="18"/>
                <w:szCs w:val="22"/>
                <w:lang w:val="en-US" w:eastAsia="sv-SE"/>
              </w:rPr>
              <w:t xml:space="preserve"> communication only. The UE does not include this field if the UE capability is requested by E-UTRAN (see </w:t>
            </w:r>
            <w:r>
              <w:rPr>
                <w:rFonts w:ascii="Arial" w:hAnsi="Arial"/>
                <w:sz w:val="18"/>
                <w:lang w:val="en-US"/>
              </w:rPr>
              <w:t>TS 36.331[10])</w:t>
            </w:r>
            <w:r>
              <w:rPr>
                <w:rFonts w:ascii="Arial" w:hAnsi="Arial"/>
                <w:sz w:val="18"/>
                <w:szCs w:val="22"/>
                <w:lang w:val="en-US" w:eastAsia="sv-SE"/>
              </w:rPr>
              <w:t xml:space="preserve"> and the network request includes the field </w:t>
            </w:r>
            <w:proofErr w:type="spellStart"/>
            <w:r>
              <w:rPr>
                <w:rFonts w:ascii="Arial" w:hAnsi="Arial"/>
                <w:i/>
                <w:sz w:val="18"/>
                <w:szCs w:val="22"/>
                <w:lang w:val="en-US" w:eastAsia="sv-SE"/>
              </w:rPr>
              <w:t>eutra</w:t>
            </w:r>
            <w:proofErr w:type="spellEnd"/>
            <w:r>
              <w:rPr>
                <w:rFonts w:ascii="Arial" w:hAnsi="Arial"/>
                <w:i/>
                <w:sz w:val="18"/>
                <w:szCs w:val="22"/>
                <w:lang w:val="en-US" w:eastAsia="sv-SE"/>
              </w:rPr>
              <w:t>-nr-only</w:t>
            </w:r>
            <w:r>
              <w:rPr>
                <w:rFonts w:ascii="Arial" w:hAnsi="Arial"/>
                <w:sz w:val="18"/>
                <w:szCs w:val="22"/>
                <w:lang w:val="en-US" w:eastAsia="sv-SE"/>
              </w:rPr>
              <w:t>.</w:t>
            </w:r>
          </w:p>
        </w:tc>
      </w:tr>
      <w:tr w:rsidR="005060D7" w14:paraId="79E67C59" w14:textId="77777777" w:rsidTr="005060D7">
        <w:tc>
          <w:tcPr>
            <w:tcW w:w="14173" w:type="dxa"/>
            <w:tcBorders>
              <w:top w:val="single" w:sz="4" w:space="0" w:color="auto"/>
              <w:left w:val="single" w:sz="4" w:space="0" w:color="auto"/>
              <w:bottom w:val="single" w:sz="4" w:space="0" w:color="auto"/>
              <w:right w:val="single" w:sz="4" w:space="0" w:color="auto"/>
            </w:tcBorders>
            <w:hideMark/>
          </w:tcPr>
          <w:p w14:paraId="61230F4F" w14:textId="77777777" w:rsidR="005060D7" w:rsidRDefault="005060D7">
            <w:pPr>
              <w:keepNext/>
              <w:keepLines/>
              <w:spacing w:after="0"/>
              <w:rPr>
                <w:rFonts w:ascii="Arial" w:hAnsi="Arial"/>
                <w:b/>
                <w:i/>
                <w:sz w:val="18"/>
                <w:szCs w:val="22"/>
                <w:lang w:val="en-US" w:eastAsia="sv-SE"/>
              </w:rPr>
            </w:pPr>
            <w:proofErr w:type="spellStart"/>
            <w:r>
              <w:rPr>
                <w:rFonts w:ascii="Arial" w:hAnsi="Arial"/>
                <w:b/>
                <w:i/>
                <w:sz w:val="18"/>
                <w:szCs w:val="22"/>
                <w:lang w:val="en-US" w:eastAsia="sv-SE"/>
              </w:rPr>
              <w:t>supportedBandCombinationList-UplinkTxSwitch</w:t>
            </w:r>
            <w:proofErr w:type="spellEnd"/>
          </w:p>
          <w:p w14:paraId="190F4569" w14:textId="77777777" w:rsidR="005060D7" w:rsidRDefault="005060D7">
            <w:pPr>
              <w:keepNext/>
              <w:keepLines/>
              <w:spacing w:after="0"/>
              <w:rPr>
                <w:rFonts w:ascii="Arial" w:hAnsi="Arial"/>
                <w:bCs/>
                <w:iCs/>
                <w:sz w:val="18"/>
                <w:szCs w:val="22"/>
                <w:lang w:val="en-US" w:eastAsia="sv-SE"/>
              </w:rPr>
            </w:pPr>
            <w:r>
              <w:rPr>
                <w:rFonts w:ascii="Arial" w:hAnsi="Arial"/>
                <w:bCs/>
                <w:iCs/>
                <w:sz w:val="18"/>
                <w:szCs w:val="22"/>
                <w:lang w:val="en-US" w:eastAsia="sv-SE"/>
              </w:rPr>
              <w:t xml:space="preserve">A list of band combinations that the UE supports dynamic uplink Tx switching for NR UL CA and SUL. The </w:t>
            </w:r>
            <w:proofErr w:type="spellStart"/>
            <w:proofErr w:type="gramStart"/>
            <w:r>
              <w:rPr>
                <w:rFonts w:ascii="Arial" w:hAnsi="Arial"/>
                <w:bCs/>
                <w:i/>
                <w:sz w:val="18"/>
                <w:szCs w:val="22"/>
                <w:lang w:val="en-US" w:eastAsia="sv-SE"/>
              </w:rPr>
              <w:t>FeatureSetCombinationId</w:t>
            </w:r>
            <w:r>
              <w:rPr>
                <w:rFonts w:ascii="Arial" w:hAnsi="Arial"/>
                <w:bCs/>
                <w:iCs/>
                <w:sz w:val="18"/>
                <w:szCs w:val="22"/>
                <w:lang w:val="en-US" w:eastAsia="sv-SE"/>
              </w:rPr>
              <w:t>:s</w:t>
            </w:r>
            <w:proofErr w:type="spellEnd"/>
            <w:proofErr w:type="gramEnd"/>
            <w:r>
              <w:rPr>
                <w:rFonts w:ascii="Arial" w:hAnsi="Arial"/>
                <w:bCs/>
                <w:iCs/>
                <w:sz w:val="18"/>
                <w:szCs w:val="22"/>
                <w:lang w:val="en-US" w:eastAsia="sv-SE"/>
              </w:rPr>
              <w:t xml:space="preserve"> in this list refer to the </w:t>
            </w:r>
            <w:proofErr w:type="spellStart"/>
            <w:r>
              <w:rPr>
                <w:rFonts w:ascii="Arial" w:hAnsi="Arial"/>
                <w:bCs/>
                <w:i/>
                <w:sz w:val="18"/>
                <w:szCs w:val="22"/>
                <w:lang w:val="en-US" w:eastAsia="sv-SE"/>
              </w:rPr>
              <w:t>FeatureSetCombination</w:t>
            </w:r>
            <w:proofErr w:type="spellEnd"/>
            <w:r>
              <w:rPr>
                <w:rFonts w:ascii="Arial" w:hAnsi="Arial"/>
                <w:bCs/>
                <w:iCs/>
                <w:sz w:val="18"/>
                <w:szCs w:val="22"/>
                <w:lang w:val="en-US" w:eastAsia="sv-SE"/>
              </w:rPr>
              <w:t xml:space="preserve"> entries in the </w:t>
            </w:r>
            <w:proofErr w:type="spellStart"/>
            <w:r>
              <w:rPr>
                <w:rFonts w:ascii="Arial" w:hAnsi="Arial"/>
                <w:bCs/>
                <w:i/>
                <w:sz w:val="18"/>
                <w:szCs w:val="22"/>
                <w:lang w:val="en-US" w:eastAsia="sv-SE"/>
              </w:rPr>
              <w:t>featureSetCombinations</w:t>
            </w:r>
            <w:proofErr w:type="spellEnd"/>
            <w:r>
              <w:rPr>
                <w:rFonts w:ascii="Arial" w:hAnsi="Arial"/>
                <w:bCs/>
                <w:iCs/>
                <w:sz w:val="18"/>
                <w:szCs w:val="22"/>
                <w:lang w:val="en-US" w:eastAsia="sv-SE"/>
              </w:rPr>
              <w:t xml:space="preserve"> list in the </w:t>
            </w:r>
            <w:r>
              <w:rPr>
                <w:rFonts w:ascii="Arial" w:hAnsi="Arial"/>
                <w:bCs/>
                <w:i/>
                <w:sz w:val="18"/>
                <w:szCs w:val="22"/>
                <w:lang w:val="en-US" w:eastAsia="sv-SE"/>
              </w:rPr>
              <w:t>UE-NR-Capability</w:t>
            </w:r>
            <w:r>
              <w:rPr>
                <w:rFonts w:ascii="Arial" w:hAnsi="Arial"/>
                <w:bCs/>
                <w:iCs/>
                <w:sz w:val="18"/>
                <w:szCs w:val="22"/>
                <w:lang w:val="en-US" w:eastAsia="sv-SE"/>
              </w:rPr>
              <w:t xml:space="preserve"> IE. The UE does not include this field if the UE capability is requested by E-UTRAN and the network request includes the field </w:t>
            </w:r>
            <w:proofErr w:type="spellStart"/>
            <w:r>
              <w:rPr>
                <w:rFonts w:ascii="Arial" w:hAnsi="Arial"/>
                <w:bCs/>
                <w:i/>
                <w:sz w:val="18"/>
                <w:szCs w:val="22"/>
                <w:lang w:val="en-US" w:eastAsia="sv-SE"/>
              </w:rPr>
              <w:t>eutra</w:t>
            </w:r>
            <w:proofErr w:type="spellEnd"/>
            <w:r>
              <w:rPr>
                <w:rFonts w:ascii="Arial" w:hAnsi="Arial"/>
                <w:bCs/>
                <w:i/>
                <w:sz w:val="18"/>
                <w:szCs w:val="22"/>
                <w:lang w:val="en-US" w:eastAsia="sv-SE"/>
              </w:rPr>
              <w:t>-nr-only</w:t>
            </w:r>
            <w:r>
              <w:rPr>
                <w:rFonts w:ascii="Arial" w:hAnsi="Arial"/>
                <w:bCs/>
                <w:iCs/>
                <w:sz w:val="18"/>
                <w:szCs w:val="22"/>
                <w:lang w:val="en-US" w:eastAsia="sv-SE"/>
              </w:rPr>
              <w:t xml:space="preserve"> [10].</w:t>
            </w:r>
          </w:p>
        </w:tc>
      </w:tr>
    </w:tbl>
    <w:p w14:paraId="017F92F7" w14:textId="4A3C372F" w:rsidR="005060D7" w:rsidRPr="00DE5341" w:rsidRDefault="005060D7" w:rsidP="00EC7D40"/>
    <w:p w14:paraId="610A34AE" w14:textId="77777777" w:rsidR="00411430" w:rsidRPr="00E51233" w:rsidRDefault="00411430" w:rsidP="0041143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E51233">
        <w:rPr>
          <w:i/>
          <w:iCs/>
        </w:rPr>
        <w:t xml:space="preserve"> CHANGE</w:t>
      </w:r>
    </w:p>
    <w:p w14:paraId="1F86A2DF" w14:textId="77777777" w:rsidR="00411430" w:rsidRPr="00DE5341" w:rsidRDefault="00411430" w:rsidP="00411430">
      <w:pPr>
        <w:pStyle w:val="Heading2"/>
      </w:pPr>
      <w:bookmarkStart w:id="242" w:name="_Toc60777558"/>
      <w:bookmarkStart w:id="243" w:name="_Toc68015500"/>
      <w:r w:rsidRPr="00DE5341">
        <w:t>6.4</w:t>
      </w:r>
      <w:r w:rsidRPr="00DE5341">
        <w:tab/>
        <w:t>RRC multiplicity and type constraint values</w:t>
      </w:r>
      <w:bookmarkEnd w:id="242"/>
      <w:bookmarkEnd w:id="243"/>
    </w:p>
    <w:p w14:paraId="69C52B64" w14:textId="77777777" w:rsidR="00411430" w:rsidRPr="00DE5341" w:rsidRDefault="00411430" w:rsidP="00411430">
      <w:pPr>
        <w:pStyle w:val="Heading3"/>
      </w:pPr>
      <w:bookmarkStart w:id="244" w:name="_Toc60777559"/>
      <w:bookmarkStart w:id="245" w:name="_Toc68015501"/>
      <w:r w:rsidRPr="00DE5341">
        <w:t>–</w:t>
      </w:r>
      <w:r w:rsidRPr="00DE5341">
        <w:tab/>
        <w:t>Multiplicity and type constraint definitions</w:t>
      </w:r>
      <w:bookmarkEnd w:id="244"/>
      <w:bookmarkEnd w:id="245"/>
    </w:p>
    <w:p w14:paraId="4C1E9AEE" w14:textId="77777777" w:rsidR="00411430" w:rsidRPr="00A67E40" w:rsidRDefault="00411430" w:rsidP="00922C95">
      <w:pPr>
        <w:pStyle w:val="PL"/>
        <w:rPr>
          <w:color w:val="808080"/>
        </w:rPr>
      </w:pPr>
      <w:r w:rsidRPr="00A67E40">
        <w:rPr>
          <w:color w:val="808080"/>
        </w:rPr>
        <w:t>-- ASN1START</w:t>
      </w:r>
    </w:p>
    <w:p w14:paraId="4D2A831D" w14:textId="77777777" w:rsidR="00411430" w:rsidRPr="00A67E40" w:rsidRDefault="00411430" w:rsidP="00922C95">
      <w:pPr>
        <w:pStyle w:val="PL"/>
        <w:rPr>
          <w:color w:val="808080"/>
        </w:rPr>
      </w:pPr>
      <w:r w:rsidRPr="00A67E40">
        <w:rPr>
          <w:color w:val="808080"/>
        </w:rPr>
        <w:t>-- TAG-MULTIPLICITY-AND-TYPE-CONSTRAINT-DEFINITIONS-START</w:t>
      </w:r>
    </w:p>
    <w:p w14:paraId="72F4C387" w14:textId="77777777" w:rsidR="00411430" w:rsidRPr="00922C95" w:rsidRDefault="00411430" w:rsidP="00922C95">
      <w:pPr>
        <w:pStyle w:val="PL"/>
      </w:pPr>
    </w:p>
    <w:p w14:paraId="32FE03A3" w14:textId="77777777" w:rsidR="00411430" w:rsidRPr="00A67E40" w:rsidRDefault="00411430" w:rsidP="00922C95">
      <w:pPr>
        <w:pStyle w:val="PL"/>
        <w:rPr>
          <w:color w:val="808080"/>
        </w:rPr>
      </w:pPr>
      <w:r w:rsidRPr="00922C95">
        <w:t xml:space="preserve">maxAI-DCI-PayloadSize-r16               </w:t>
      </w:r>
      <w:r w:rsidRPr="00A67E40">
        <w:rPr>
          <w:color w:val="993366"/>
        </w:rPr>
        <w:t>INTEGER</w:t>
      </w:r>
      <w:r w:rsidRPr="00922C95">
        <w:t xml:space="preserve"> ::= 128      </w:t>
      </w:r>
      <w:r w:rsidRPr="00A67E40">
        <w:rPr>
          <w:color w:val="808080"/>
        </w:rPr>
        <w:t>--Maximum size of the DCI payload scrambled with ai-RNTI</w:t>
      </w:r>
    </w:p>
    <w:p w14:paraId="55DE45C7" w14:textId="77777777" w:rsidR="00411430" w:rsidRPr="00A67E40" w:rsidRDefault="00411430" w:rsidP="00922C95">
      <w:pPr>
        <w:pStyle w:val="PL"/>
        <w:rPr>
          <w:color w:val="808080"/>
        </w:rPr>
      </w:pPr>
      <w:r w:rsidRPr="00922C95">
        <w:t xml:space="preserve">maxAI-DCI-PayloadSize-r16-1             </w:t>
      </w:r>
      <w:r w:rsidRPr="00A67E40">
        <w:rPr>
          <w:color w:val="993366"/>
        </w:rPr>
        <w:t>INTEGER</w:t>
      </w:r>
      <w:r w:rsidRPr="00922C95">
        <w:t xml:space="preserve"> ::= 127      </w:t>
      </w:r>
      <w:r w:rsidRPr="00A67E40">
        <w:rPr>
          <w:color w:val="808080"/>
        </w:rPr>
        <w:t>--Maximum size of the DCI payload scrambled with ai-RNTI minus 1</w:t>
      </w:r>
    </w:p>
    <w:p w14:paraId="4B27BAA9" w14:textId="77777777" w:rsidR="00411430" w:rsidRPr="00A67E40" w:rsidRDefault="00411430" w:rsidP="00922C95">
      <w:pPr>
        <w:pStyle w:val="PL"/>
        <w:rPr>
          <w:color w:val="808080"/>
        </w:rPr>
      </w:pPr>
      <w:r w:rsidRPr="00922C95">
        <w:t xml:space="preserve">maxBandComb                             </w:t>
      </w:r>
      <w:r w:rsidRPr="00A67E40">
        <w:rPr>
          <w:color w:val="993366"/>
        </w:rPr>
        <w:t>INTEGER</w:t>
      </w:r>
      <w:r w:rsidRPr="00922C95">
        <w:t xml:space="preserve"> ::= 65536   </w:t>
      </w:r>
      <w:r w:rsidRPr="00A67E40">
        <w:rPr>
          <w:color w:val="808080"/>
        </w:rPr>
        <w:t>-- Maximum number of DL band combinations</w:t>
      </w:r>
    </w:p>
    <w:p w14:paraId="4E30B74A" w14:textId="77777777" w:rsidR="00411430" w:rsidRPr="00A67E40" w:rsidRDefault="00411430" w:rsidP="00922C95">
      <w:pPr>
        <w:pStyle w:val="PL"/>
        <w:rPr>
          <w:color w:val="808080"/>
        </w:rPr>
      </w:pPr>
      <w:r w:rsidRPr="00922C95">
        <w:t xml:space="preserve">maxBandsUTRA-FDD-r16                    </w:t>
      </w:r>
      <w:r w:rsidRPr="00A67E40">
        <w:rPr>
          <w:color w:val="993366"/>
        </w:rPr>
        <w:t>INTEGER</w:t>
      </w:r>
      <w:r w:rsidRPr="00922C95">
        <w:t xml:space="preserve"> ::= 64      </w:t>
      </w:r>
      <w:r w:rsidRPr="00A67E40">
        <w:rPr>
          <w:color w:val="808080"/>
        </w:rPr>
        <w:t>-- Maximum number of bands listed in UTRA-FDD UE caps</w:t>
      </w:r>
    </w:p>
    <w:p w14:paraId="3DF4802D" w14:textId="77777777" w:rsidR="00411430" w:rsidRPr="00A67E40" w:rsidRDefault="00411430" w:rsidP="00922C95">
      <w:pPr>
        <w:pStyle w:val="PL"/>
        <w:rPr>
          <w:color w:val="808080"/>
        </w:rPr>
      </w:pPr>
      <w:r w:rsidRPr="00922C95">
        <w:t xml:space="preserve">maxBH-RLC-ChannelID-r16                 </w:t>
      </w:r>
      <w:r w:rsidRPr="00A67E40">
        <w:rPr>
          <w:color w:val="993366"/>
        </w:rPr>
        <w:t>INTEGER</w:t>
      </w:r>
      <w:r w:rsidRPr="00922C95">
        <w:t xml:space="preserve"> ::= 65536   </w:t>
      </w:r>
      <w:r w:rsidRPr="00A67E40">
        <w:rPr>
          <w:color w:val="808080"/>
        </w:rPr>
        <w:t>-- Maximum value of BH RLC Channel ID</w:t>
      </w:r>
    </w:p>
    <w:p w14:paraId="67E62692" w14:textId="77777777" w:rsidR="00411430" w:rsidRPr="00A67E40" w:rsidRDefault="00411430" w:rsidP="00922C95">
      <w:pPr>
        <w:pStyle w:val="PL"/>
        <w:rPr>
          <w:color w:val="808080"/>
        </w:rPr>
      </w:pPr>
      <w:r w:rsidRPr="00922C95">
        <w:t xml:space="preserve">maxBT-IdReport-r16                      </w:t>
      </w:r>
      <w:r w:rsidRPr="00A67E40">
        <w:rPr>
          <w:color w:val="993366"/>
        </w:rPr>
        <w:t>INTEGER</w:t>
      </w:r>
      <w:r w:rsidRPr="00922C95">
        <w:t xml:space="preserve"> ::= 32      </w:t>
      </w:r>
      <w:r w:rsidRPr="00A67E40">
        <w:rPr>
          <w:color w:val="808080"/>
        </w:rPr>
        <w:t>-- Maximum number of Bluetooth IDs to report</w:t>
      </w:r>
    </w:p>
    <w:p w14:paraId="0362A248" w14:textId="77777777" w:rsidR="00411430" w:rsidRPr="00A67E40" w:rsidRDefault="00411430" w:rsidP="00922C95">
      <w:pPr>
        <w:pStyle w:val="PL"/>
        <w:rPr>
          <w:color w:val="808080"/>
        </w:rPr>
      </w:pPr>
      <w:r w:rsidRPr="00922C95">
        <w:t xml:space="preserve">maxBT-Name-r16                          </w:t>
      </w:r>
      <w:r w:rsidRPr="00A67E40">
        <w:rPr>
          <w:color w:val="993366"/>
        </w:rPr>
        <w:t>INTEGER</w:t>
      </w:r>
      <w:r w:rsidRPr="00922C95">
        <w:t xml:space="preserve"> ::= 4       </w:t>
      </w:r>
      <w:r w:rsidRPr="00A67E40">
        <w:rPr>
          <w:color w:val="808080"/>
        </w:rPr>
        <w:t>-- Maximum number of Bluetooth name</w:t>
      </w:r>
    </w:p>
    <w:p w14:paraId="79F86591" w14:textId="77777777" w:rsidR="00411430" w:rsidRPr="00A67E40" w:rsidRDefault="00411430" w:rsidP="00922C95">
      <w:pPr>
        <w:pStyle w:val="PL"/>
        <w:rPr>
          <w:color w:val="808080"/>
        </w:rPr>
      </w:pPr>
      <w:r w:rsidRPr="00922C95">
        <w:t xml:space="preserve">maxCAG-Cell-r16                         </w:t>
      </w:r>
      <w:r w:rsidRPr="00A67E40">
        <w:rPr>
          <w:color w:val="993366"/>
        </w:rPr>
        <w:t>INTEGER</w:t>
      </w:r>
      <w:r w:rsidRPr="00922C95">
        <w:t xml:space="preserve"> ::= 16      </w:t>
      </w:r>
      <w:r w:rsidRPr="00A67E40">
        <w:rPr>
          <w:color w:val="808080"/>
        </w:rPr>
        <w:t>-- Maximum number of NR CAG cell ranges in SIB3, SIB4</w:t>
      </w:r>
    </w:p>
    <w:p w14:paraId="495D5B78" w14:textId="77777777" w:rsidR="00411430" w:rsidRPr="00A67E40" w:rsidRDefault="00411430" w:rsidP="00922C95">
      <w:pPr>
        <w:pStyle w:val="PL"/>
        <w:rPr>
          <w:color w:val="808080"/>
        </w:rPr>
      </w:pPr>
      <w:r w:rsidRPr="00922C95">
        <w:t xml:space="preserve">maxTwoPUCCH-Grp-ConfigList-r16          </w:t>
      </w:r>
      <w:r w:rsidRPr="00A67E40">
        <w:rPr>
          <w:color w:val="993366"/>
        </w:rPr>
        <w:t>INTEGER</w:t>
      </w:r>
      <w:r w:rsidRPr="00922C95">
        <w:t xml:space="preserve"> ::= 32      </w:t>
      </w:r>
      <w:r w:rsidRPr="00A67E40">
        <w:rPr>
          <w:color w:val="808080"/>
        </w:rPr>
        <w:t>-- Maximum number of supported configuration(s) of {primary PUCCH group</w:t>
      </w:r>
    </w:p>
    <w:p w14:paraId="1D8AE4BC" w14:textId="77777777" w:rsidR="00411430" w:rsidRPr="00A67E40" w:rsidRDefault="00411430" w:rsidP="00922C95">
      <w:pPr>
        <w:pStyle w:val="PL"/>
        <w:rPr>
          <w:color w:val="808080"/>
        </w:rPr>
      </w:pPr>
      <w:r w:rsidRPr="00922C95">
        <w:t xml:space="preserve">                                                            </w:t>
      </w:r>
      <w:r w:rsidRPr="00A67E40">
        <w:rPr>
          <w:color w:val="808080"/>
        </w:rPr>
        <w:t>-- config, secondary PUCCH group config}</w:t>
      </w:r>
    </w:p>
    <w:p w14:paraId="7475C77A" w14:textId="77777777" w:rsidR="00411430" w:rsidRPr="00A67E40" w:rsidRDefault="00411430" w:rsidP="00922C95">
      <w:pPr>
        <w:pStyle w:val="PL"/>
        <w:rPr>
          <w:color w:val="808080"/>
        </w:rPr>
      </w:pPr>
      <w:r w:rsidRPr="00922C95">
        <w:t xml:space="preserve">maxCBR-Config-r16                       </w:t>
      </w:r>
      <w:r w:rsidRPr="00A67E40">
        <w:rPr>
          <w:color w:val="993366"/>
        </w:rPr>
        <w:t>INTEGER</w:t>
      </w:r>
      <w:r w:rsidRPr="00922C95">
        <w:t xml:space="preserve"> ::= 8       </w:t>
      </w:r>
      <w:r w:rsidRPr="00A67E40">
        <w:rPr>
          <w:color w:val="808080"/>
        </w:rPr>
        <w:t>-- Maximum number of CBR range configurations for sidelink communication</w:t>
      </w:r>
    </w:p>
    <w:p w14:paraId="65728296" w14:textId="77777777" w:rsidR="00411430" w:rsidRPr="00A67E40" w:rsidRDefault="00411430" w:rsidP="00922C95">
      <w:pPr>
        <w:pStyle w:val="PL"/>
        <w:rPr>
          <w:color w:val="808080"/>
        </w:rPr>
      </w:pPr>
      <w:r w:rsidRPr="00922C95">
        <w:t xml:space="preserve">                                                            </w:t>
      </w:r>
      <w:r w:rsidRPr="00A67E40">
        <w:rPr>
          <w:color w:val="808080"/>
        </w:rPr>
        <w:t>-- congestion control</w:t>
      </w:r>
    </w:p>
    <w:p w14:paraId="7508AAA7" w14:textId="77777777" w:rsidR="00411430" w:rsidRPr="00A67E40" w:rsidRDefault="00411430" w:rsidP="00922C95">
      <w:pPr>
        <w:pStyle w:val="PL"/>
        <w:rPr>
          <w:color w:val="808080"/>
        </w:rPr>
      </w:pPr>
      <w:r w:rsidRPr="00922C95">
        <w:t xml:space="preserve">maxCBR-Config-1-r16                     </w:t>
      </w:r>
      <w:r w:rsidRPr="00A67E40">
        <w:rPr>
          <w:color w:val="993366"/>
        </w:rPr>
        <w:t>INTEGER</w:t>
      </w:r>
      <w:r w:rsidRPr="00922C95">
        <w:t xml:space="preserve"> ::= 7       </w:t>
      </w:r>
      <w:r w:rsidRPr="00A67E40">
        <w:rPr>
          <w:color w:val="808080"/>
        </w:rPr>
        <w:t>-- Maximum number of CBR range configurations for sidelink communication</w:t>
      </w:r>
    </w:p>
    <w:p w14:paraId="6887B3AA" w14:textId="77777777" w:rsidR="00411430" w:rsidRPr="00A67E40" w:rsidRDefault="00411430" w:rsidP="00922C95">
      <w:pPr>
        <w:pStyle w:val="PL"/>
        <w:rPr>
          <w:color w:val="808080"/>
        </w:rPr>
      </w:pPr>
      <w:r w:rsidRPr="00922C95">
        <w:t xml:space="preserve">                                                            </w:t>
      </w:r>
      <w:r w:rsidRPr="00A67E40">
        <w:rPr>
          <w:color w:val="808080"/>
        </w:rPr>
        <w:t>-- congestion control minus 1</w:t>
      </w:r>
    </w:p>
    <w:p w14:paraId="39046949" w14:textId="77777777" w:rsidR="00411430" w:rsidRPr="00A67E40" w:rsidRDefault="00411430" w:rsidP="00922C95">
      <w:pPr>
        <w:pStyle w:val="PL"/>
        <w:rPr>
          <w:color w:val="808080"/>
        </w:rPr>
      </w:pPr>
      <w:r w:rsidRPr="00922C95">
        <w:t xml:space="preserve">maxCBR-Level-r16                        </w:t>
      </w:r>
      <w:r w:rsidRPr="00A67E40">
        <w:rPr>
          <w:color w:val="993366"/>
        </w:rPr>
        <w:t>INTEGER</w:t>
      </w:r>
      <w:r w:rsidRPr="00922C95">
        <w:t xml:space="preserve"> ::= 16      </w:t>
      </w:r>
      <w:r w:rsidRPr="00A67E40">
        <w:rPr>
          <w:color w:val="808080"/>
        </w:rPr>
        <w:t>-- Maximum nuber of CBR levels</w:t>
      </w:r>
    </w:p>
    <w:p w14:paraId="7947D7E7" w14:textId="77777777" w:rsidR="00411430" w:rsidRPr="00A67E40" w:rsidRDefault="00411430" w:rsidP="00922C95">
      <w:pPr>
        <w:pStyle w:val="PL"/>
        <w:rPr>
          <w:color w:val="808080"/>
        </w:rPr>
      </w:pPr>
      <w:r w:rsidRPr="00922C95">
        <w:t xml:space="preserve">maxCBR-Level-1-r16                      </w:t>
      </w:r>
      <w:r w:rsidRPr="00A67E40">
        <w:rPr>
          <w:color w:val="993366"/>
        </w:rPr>
        <w:t>INTEGER</w:t>
      </w:r>
      <w:r w:rsidRPr="00922C95">
        <w:t xml:space="preserve"> ::= 15      </w:t>
      </w:r>
      <w:r w:rsidRPr="00A67E40">
        <w:rPr>
          <w:color w:val="808080"/>
        </w:rPr>
        <w:t>-- Maximum number of CBR levels minus 1</w:t>
      </w:r>
    </w:p>
    <w:p w14:paraId="5432B692" w14:textId="77777777" w:rsidR="00411430" w:rsidRPr="00A67E40" w:rsidRDefault="00411430" w:rsidP="00922C95">
      <w:pPr>
        <w:pStyle w:val="PL"/>
        <w:rPr>
          <w:color w:val="808080"/>
        </w:rPr>
      </w:pPr>
      <w:r w:rsidRPr="00922C95">
        <w:t xml:space="preserve">maxCellBlack                            </w:t>
      </w:r>
      <w:r w:rsidRPr="00A67E40">
        <w:rPr>
          <w:color w:val="993366"/>
        </w:rPr>
        <w:t>INTEGER</w:t>
      </w:r>
      <w:r w:rsidRPr="00922C95">
        <w:t xml:space="preserve"> ::= 16      </w:t>
      </w:r>
      <w:r w:rsidRPr="00A67E40">
        <w:rPr>
          <w:color w:val="808080"/>
        </w:rPr>
        <w:t>-- Maximum number of NR blacklisted cell ranges in SIB3, SIB4</w:t>
      </w:r>
    </w:p>
    <w:p w14:paraId="16027259" w14:textId="5E060E3E" w:rsidR="004A20ED" w:rsidRDefault="004A20ED" w:rsidP="00922C95">
      <w:pPr>
        <w:pStyle w:val="PL"/>
        <w:rPr>
          <w:ins w:id="246" w:author="Ericsson" w:date="2021-05-20T12:59:00Z"/>
        </w:rPr>
      </w:pPr>
      <w:ins w:id="247" w:author="Ericsson" w:date="2021-05-20T12:59:00Z">
        <w:r w:rsidRPr="004A20ED">
          <w:lastRenderedPageBreak/>
          <w:t>maxCellGroupings</w:t>
        </w:r>
        <w:r>
          <w:t>-r16</w:t>
        </w:r>
        <w:r w:rsidRPr="00922C95">
          <w:t xml:space="preserve">                  </w:t>
        </w:r>
      </w:ins>
      <w:ins w:id="248" w:author="Ericsson" w:date="2021-05-20T13:00:00Z">
        <w:r>
          <w:t xml:space="preserve">  </w:t>
        </w:r>
      </w:ins>
      <w:ins w:id="249" w:author="Ericsson" w:date="2021-05-20T12:59:00Z">
        <w:r w:rsidRPr="00A67E40">
          <w:rPr>
            <w:color w:val="993366"/>
          </w:rPr>
          <w:t>INTEGER</w:t>
        </w:r>
        <w:r w:rsidRPr="00922C95">
          <w:t xml:space="preserve"> ::= FFS     </w:t>
        </w:r>
        <w:r w:rsidRPr="00A67E40">
          <w:rPr>
            <w:color w:val="808080"/>
          </w:rPr>
          <w:t xml:space="preserve">-- Maximum number of cell groupings </w:t>
        </w:r>
        <w:del w:id="250" w:author="Apple - Naveen Palle" w:date="2021-05-25T10:51:00Z">
          <w:r w:rsidRPr="00A67E40" w:rsidDel="00FA69A9">
            <w:rPr>
              <w:color w:val="808080"/>
            </w:rPr>
            <w:delText>for NR-DC</w:delText>
          </w:r>
        </w:del>
      </w:ins>
      <w:ins w:id="251" w:author="Apple - Naveen Palle" w:date="2021-05-25T10:51:00Z">
        <w:r w:rsidR="00FA69A9">
          <w:rPr>
            <w:color w:val="808080"/>
          </w:rPr>
          <w:t>that the UE can report</w:t>
        </w:r>
        <w:r w:rsidR="00FA69A9" w:rsidRPr="00FA69A9">
          <w:rPr>
            <w:color w:val="808080"/>
          </w:rPr>
          <w:t xml:space="preserve"> </w:t>
        </w:r>
        <w:r w:rsidR="00FA69A9">
          <w:rPr>
            <w:color w:val="808080"/>
          </w:rPr>
          <w:t>an</w:t>
        </w:r>
        <w:r w:rsidR="00FA69A9" w:rsidRPr="00A67E40">
          <w:rPr>
            <w:color w:val="808080"/>
          </w:rPr>
          <w:t xml:space="preserve"> NR-DC</w:t>
        </w:r>
        <w:r w:rsidR="00FA69A9">
          <w:rPr>
            <w:color w:val="808080"/>
          </w:rPr>
          <w:t xml:space="preserve"> combination</w:t>
        </w:r>
      </w:ins>
    </w:p>
    <w:p w14:paraId="51CB0435" w14:textId="574B32A4" w:rsidR="00411430" w:rsidRDefault="004A20ED" w:rsidP="00922C95">
      <w:pPr>
        <w:pStyle w:val="PL"/>
        <w:rPr>
          <w:ins w:id="252" w:author="Apple - Naveen Palle" w:date="2021-05-25T10:50:00Z"/>
          <w:color w:val="808080"/>
        </w:rPr>
      </w:pPr>
      <w:ins w:id="253" w:author="Ericsson" w:date="2021-05-20T12:58:00Z">
        <w:r w:rsidRPr="004A20ED">
          <w:t>maxCellGroupings-1</w:t>
        </w:r>
        <w:r>
          <w:t>-r16</w:t>
        </w:r>
      </w:ins>
      <w:ins w:id="254" w:author="Ericsson" w:date="2021-05-20T11:31:00Z">
        <w:r w:rsidR="00411430" w:rsidRPr="00922C95">
          <w:t xml:space="preserve">                  </w:t>
        </w:r>
        <w:r w:rsidR="00411430" w:rsidRPr="00A67E40">
          <w:rPr>
            <w:color w:val="993366"/>
          </w:rPr>
          <w:t>INTEGER</w:t>
        </w:r>
        <w:r w:rsidR="00411430" w:rsidRPr="00922C95">
          <w:t xml:space="preserve"> ::= </w:t>
        </w:r>
      </w:ins>
      <w:ins w:id="255" w:author="Ericsson" w:date="2021-05-20T12:21:00Z">
        <w:r w:rsidR="0043592E" w:rsidRPr="00922C95">
          <w:t>FFS</w:t>
        </w:r>
      </w:ins>
      <w:ins w:id="256" w:author="Ericsson" w:date="2021-05-20T11:31:00Z">
        <w:r w:rsidR="00411430" w:rsidRPr="00922C95">
          <w:t xml:space="preserve">     </w:t>
        </w:r>
      </w:ins>
      <w:ins w:id="257" w:author="Ericsson" w:date="2021-05-20T11:33:00Z">
        <w:r w:rsidR="00411430" w:rsidRPr="00A67E40">
          <w:rPr>
            <w:color w:val="808080"/>
          </w:rPr>
          <w:t xml:space="preserve">-- </w:t>
        </w:r>
      </w:ins>
      <w:ins w:id="258" w:author="Ericsson" w:date="2021-05-20T11:31:00Z">
        <w:r w:rsidR="00411430" w:rsidRPr="00A67E40">
          <w:rPr>
            <w:color w:val="808080"/>
          </w:rPr>
          <w:t>Maximum number of</w:t>
        </w:r>
      </w:ins>
      <w:ins w:id="259" w:author="Ericsson" w:date="2021-05-20T11:32:00Z">
        <w:r w:rsidR="00411430" w:rsidRPr="00A67E40">
          <w:rPr>
            <w:color w:val="808080"/>
          </w:rPr>
          <w:t xml:space="preserve"> cell gr</w:t>
        </w:r>
      </w:ins>
      <w:ins w:id="260" w:author="Ericsson" w:date="2021-05-20T11:33:00Z">
        <w:r w:rsidR="00411430" w:rsidRPr="00A67E40">
          <w:rPr>
            <w:color w:val="808080"/>
          </w:rPr>
          <w:t>oupings for NR-DC</w:t>
        </w:r>
      </w:ins>
      <w:ins w:id="261" w:author="Ericsson" w:date="2021-05-20T13:00:00Z">
        <w:r>
          <w:rPr>
            <w:color w:val="808080"/>
          </w:rPr>
          <w:t xml:space="preserve"> minus 1</w:t>
        </w:r>
      </w:ins>
    </w:p>
    <w:p w14:paraId="7AE2910C" w14:textId="1584FDED" w:rsidR="004F548D" w:rsidRPr="004F548D" w:rsidRDefault="004F548D" w:rsidP="00922C95">
      <w:pPr>
        <w:pStyle w:val="PL"/>
        <w:rPr>
          <w:ins w:id="262" w:author="Ericsson" w:date="2021-05-20T11:30:00Z"/>
          <w:rPrChange w:id="263" w:author="Apple - Naveen Palle" w:date="2021-05-25T10:50:00Z">
            <w:rPr>
              <w:ins w:id="264" w:author="Ericsson" w:date="2021-05-20T11:30:00Z"/>
              <w:color w:val="808080"/>
            </w:rPr>
          </w:rPrChange>
        </w:rPr>
      </w:pPr>
      <w:ins w:id="265" w:author="Apple - Naveen Palle" w:date="2021-05-25T10:50:00Z">
        <w:r w:rsidRPr="004A20ED">
          <w:t>max</w:t>
        </w:r>
        <w:r>
          <w:t>Requested</w:t>
        </w:r>
        <w:r w:rsidRPr="004A20ED">
          <w:t>CellGroupings</w:t>
        </w:r>
        <w:r>
          <w:t>-r16</w:t>
        </w:r>
        <w:r w:rsidRPr="00922C95">
          <w:t xml:space="preserve">           </w:t>
        </w:r>
        <w:r w:rsidRPr="00A67E40">
          <w:rPr>
            <w:color w:val="993366"/>
          </w:rPr>
          <w:t>INTEGER</w:t>
        </w:r>
        <w:r w:rsidRPr="00922C95">
          <w:t xml:space="preserve"> ::= FFS     </w:t>
        </w:r>
        <w:r w:rsidRPr="00A67E40">
          <w:rPr>
            <w:color w:val="808080"/>
          </w:rPr>
          <w:t>-- Maximum number of cell groupings for NR-DC</w:t>
        </w:r>
        <w:r>
          <w:rPr>
            <w:color w:val="808080"/>
          </w:rPr>
          <w:t xml:space="preserve"> that the NW can include in enquiry</w:t>
        </w:r>
      </w:ins>
    </w:p>
    <w:p w14:paraId="3892F068" w14:textId="5B5472F5" w:rsidR="00411430" w:rsidRPr="00A67E40" w:rsidRDefault="00411430" w:rsidP="00922C95">
      <w:pPr>
        <w:pStyle w:val="PL"/>
        <w:rPr>
          <w:color w:val="808080"/>
        </w:rPr>
      </w:pPr>
      <w:r w:rsidRPr="00922C95">
        <w:t xml:space="preserve">maxCellHistory-r16                      </w:t>
      </w:r>
      <w:r w:rsidRPr="00A67E40">
        <w:rPr>
          <w:color w:val="993366"/>
        </w:rPr>
        <w:t>INTEGER</w:t>
      </w:r>
      <w:r w:rsidRPr="00922C95">
        <w:t xml:space="preserve"> ::= 16      </w:t>
      </w:r>
      <w:r w:rsidRPr="00A67E40">
        <w:rPr>
          <w:color w:val="808080"/>
        </w:rPr>
        <w:t>-- Maximum number of visited cells reported</w:t>
      </w:r>
    </w:p>
    <w:p w14:paraId="781D98CC" w14:textId="77777777" w:rsidR="00411430" w:rsidRPr="00A67E40" w:rsidRDefault="00411430" w:rsidP="00922C95">
      <w:pPr>
        <w:pStyle w:val="PL"/>
        <w:rPr>
          <w:color w:val="808080"/>
        </w:rPr>
      </w:pPr>
      <w:r w:rsidRPr="00922C95">
        <w:t xml:space="preserve">maxCellInter                            </w:t>
      </w:r>
      <w:r w:rsidRPr="00A67E40">
        <w:rPr>
          <w:color w:val="993366"/>
        </w:rPr>
        <w:t>INTEGER</w:t>
      </w:r>
      <w:r w:rsidRPr="00922C95">
        <w:t xml:space="preserve"> ::= 16      </w:t>
      </w:r>
      <w:r w:rsidRPr="00A67E40">
        <w:rPr>
          <w:color w:val="808080"/>
        </w:rPr>
        <w:t>-- Maximum number of inter-Freq cells listed in SIB4</w:t>
      </w:r>
    </w:p>
    <w:p w14:paraId="227BD434" w14:textId="77777777" w:rsidR="00411430" w:rsidRPr="00A67E40" w:rsidRDefault="00411430" w:rsidP="00922C95">
      <w:pPr>
        <w:pStyle w:val="PL"/>
        <w:rPr>
          <w:color w:val="808080"/>
        </w:rPr>
      </w:pPr>
      <w:r w:rsidRPr="00922C95">
        <w:t xml:space="preserve">maxCellIntra                            </w:t>
      </w:r>
      <w:r w:rsidRPr="00A67E40">
        <w:rPr>
          <w:color w:val="993366"/>
        </w:rPr>
        <w:t>INTEGER</w:t>
      </w:r>
      <w:r w:rsidRPr="00922C95">
        <w:t xml:space="preserve"> ::= 16      </w:t>
      </w:r>
      <w:r w:rsidRPr="00A67E40">
        <w:rPr>
          <w:color w:val="808080"/>
        </w:rPr>
        <w:t>-- Maximum number of intra-Freq cells listed in SIB3</w:t>
      </w:r>
    </w:p>
    <w:p w14:paraId="03889FBE" w14:textId="77777777" w:rsidR="00411430" w:rsidRPr="00A67E40" w:rsidRDefault="00411430" w:rsidP="00922C95">
      <w:pPr>
        <w:pStyle w:val="PL"/>
        <w:rPr>
          <w:color w:val="808080"/>
        </w:rPr>
      </w:pPr>
      <w:r w:rsidRPr="00922C95">
        <w:t xml:space="preserve">maxCellMeasEUTRA                        </w:t>
      </w:r>
      <w:r w:rsidRPr="00A67E40">
        <w:rPr>
          <w:color w:val="993366"/>
        </w:rPr>
        <w:t>INTEGER</w:t>
      </w:r>
      <w:r w:rsidRPr="00922C95">
        <w:t xml:space="preserve"> ::= 32      </w:t>
      </w:r>
      <w:r w:rsidRPr="00A67E40">
        <w:rPr>
          <w:color w:val="808080"/>
        </w:rPr>
        <w:t>-- Maximum number of cells in E-UTRAN</w:t>
      </w:r>
    </w:p>
    <w:p w14:paraId="2B64EF20" w14:textId="77777777" w:rsidR="00411430" w:rsidRPr="00A67E40" w:rsidRDefault="00411430" w:rsidP="00922C95">
      <w:pPr>
        <w:pStyle w:val="PL"/>
        <w:rPr>
          <w:color w:val="808080"/>
        </w:rPr>
      </w:pPr>
      <w:r w:rsidRPr="00922C95">
        <w:t xml:space="preserve">maxCellMeasIdle-r16                     </w:t>
      </w:r>
      <w:r w:rsidRPr="00A67E40">
        <w:rPr>
          <w:color w:val="993366"/>
        </w:rPr>
        <w:t>INTEGER</w:t>
      </w:r>
      <w:r w:rsidRPr="00922C95">
        <w:t xml:space="preserve"> ::= 8       </w:t>
      </w:r>
      <w:r w:rsidRPr="00A67E40">
        <w:rPr>
          <w:color w:val="808080"/>
        </w:rPr>
        <w:t>-- Maximum number of cells per carrier for idle/inactive measurements</w:t>
      </w:r>
    </w:p>
    <w:p w14:paraId="5A3673D1" w14:textId="77777777" w:rsidR="00411430" w:rsidRPr="00A67E40" w:rsidRDefault="00411430" w:rsidP="00922C95">
      <w:pPr>
        <w:pStyle w:val="PL"/>
        <w:rPr>
          <w:color w:val="808080"/>
        </w:rPr>
      </w:pPr>
      <w:r w:rsidRPr="00922C95">
        <w:t xml:space="preserve">maxCellMeasUTRA-FDD-r16                 </w:t>
      </w:r>
      <w:r w:rsidRPr="00A67E40">
        <w:rPr>
          <w:color w:val="993366"/>
        </w:rPr>
        <w:t>INTEGER</w:t>
      </w:r>
      <w:r w:rsidRPr="00922C95">
        <w:t xml:space="preserve"> ::= 32      </w:t>
      </w:r>
      <w:r w:rsidRPr="00A67E40">
        <w:rPr>
          <w:color w:val="808080"/>
        </w:rPr>
        <w:t>-- Maximum number of cells in FDD UTRAN</w:t>
      </w:r>
    </w:p>
    <w:p w14:paraId="760606EB" w14:textId="77777777" w:rsidR="00411430" w:rsidRPr="00A67E40" w:rsidRDefault="00411430" w:rsidP="00922C95">
      <w:pPr>
        <w:pStyle w:val="PL"/>
        <w:rPr>
          <w:color w:val="808080"/>
        </w:rPr>
      </w:pPr>
      <w:r w:rsidRPr="00922C95">
        <w:t xml:space="preserve">maxCellWhite                            </w:t>
      </w:r>
      <w:r w:rsidRPr="00A67E40">
        <w:rPr>
          <w:color w:val="993366"/>
        </w:rPr>
        <w:t>INTEGER</w:t>
      </w:r>
      <w:r w:rsidRPr="00922C95">
        <w:t xml:space="preserve"> ::= 16      </w:t>
      </w:r>
      <w:r w:rsidRPr="00A67E40">
        <w:rPr>
          <w:color w:val="808080"/>
        </w:rPr>
        <w:t>-- Maximum number of NR whitelisted cell ranges in SIB3, SIB4</w:t>
      </w:r>
    </w:p>
    <w:p w14:paraId="60445816" w14:textId="77777777" w:rsidR="00411430" w:rsidRPr="00A67E40" w:rsidRDefault="00411430" w:rsidP="00922C95">
      <w:pPr>
        <w:pStyle w:val="PL"/>
        <w:rPr>
          <w:color w:val="808080"/>
        </w:rPr>
      </w:pPr>
      <w:r w:rsidRPr="00922C95">
        <w:t xml:space="preserve">maxEARFCN                               </w:t>
      </w:r>
      <w:r w:rsidRPr="00A67E40">
        <w:rPr>
          <w:color w:val="993366"/>
        </w:rPr>
        <w:t>INTEGER</w:t>
      </w:r>
      <w:r w:rsidRPr="00922C95">
        <w:t xml:space="preserve"> ::= 262143  </w:t>
      </w:r>
      <w:r w:rsidRPr="00A67E40">
        <w:rPr>
          <w:color w:val="808080"/>
        </w:rPr>
        <w:t>-- Maximum value of E-UTRA carrier frequency</w:t>
      </w:r>
    </w:p>
    <w:p w14:paraId="38F4216E" w14:textId="77777777" w:rsidR="00411430" w:rsidRPr="00A67E40" w:rsidRDefault="00411430" w:rsidP="00922C95">
      <w:pPr>
        <w:pStyle w:val="PL"/>
        <w:rPr>
          <w:color w:val="808080"/>
        </w:rPr>
      </w:pPr>
      <w:r w:rsidRPr="00922C95">
        <w:t xml:space="preserve">maxEUTRA-CellBlack                      </w:t>
      </w:r>
      <w:r w:rsidRPr="00A67E40">
        <w:rPr>
          <w:color w:val="993366"/>
        </w:rPr>
        <w:t>INTEGER</w:t>
      </w:r>
      <w:r w:rsidRPr="00922C95">
        <w:t xml:space="preserve"> ::= 16      </w:t>
      </w:r>
      <w:r w:rsidRPr="00A67E40">
        <w:rPr>
          <w:color w:val="808080"/>
        </w:rPr>
        <w:t>-- Maximum number of E-UTRA blacklisted physical cell identity ranges</w:t>
      </w:r>
    </w:p>
    <w:p w14:paraId="08B33FD9" w14:textId="77777777" w:rsidR="00411430" w:rsidRPr="00A67E40" w:rsidRDefault="00411430" w:rsidP="00922C95">
      <w:pPr>
        <w:pStyle w:val="PL"/>
        <w:rPr>
          <w:color w:val="808080"/>
        </w:rPr>
      </w:pPr>
      <w:r w:rsidRPr="00922C95">
        <w:t xml:space="preserve">                                                            </w:t>
      </w:r>
      <w:r w:rsidRPr="00A67E40">
        <w:rPr>
          <w:color w:val="808080"/>
        </w:rPr>
        <w:t>-- in SIB5</w:t>
      </w:r>
    </w:p>
    <w:p w14:paraId="5FA514DD" w14:textId="77777777" w:rsidR="00411430" w:rsidRPr="00A67E40" w:rsidRDefault="00411430" w:rsidP="00922C95">
      <w:pPr>
        <w:pStyle w:val="PL"/>
        <w:rPr>
          <w:color w:val="808080"/>
        </w:rPr>
      </w:pPr>
      <w:r w:rsidRPr="00922C95">
        <w:t xml:space="preserve">maxEUTRA-NS-Pmax                        </w:t>
      </w:r>
      <w:r w:rsidRPr="00A67E40">
        <w:rPr>
          <w:color w:val="993366"/>
        </w:rPr>
        <w:t>INTEGER</w:t>
      </w:r>
      <w:r w:rsidRPr="00922C95">
        <w:t xml:space="preserve"> ::= 8       </w:t>
      </w:r>
      <w:r w:rsidRPr="00A67E40">
        <w:rPr>
          <w:color w:val="808080"/>
        </w:rPr>
        <w:t>-- Maximum number of NS and P-Max values per band</w:t>
      </w:r>
    </w:p>
    <w:p w14:paraId="5B1E427E" w14:textId="77777777" w:rsidR="00411430" w:rsidRPr="00A67E40" w:rsidRDefault="00411430" w:rsidP="00922C95">
      <w:pPr>
        <w:pStyle w:val="PL"/>
        <w:rPr>
          <w:color w:val="808080"/>
        </w:rPr>
      </w:pPr>
      <w:r w:rsidRPr="00922C95">
        <w:t xml:space="preserve">maxLogMeasReport-r16                    </w:t>
      </w:r>
      <w:r w:rsidRPr="00A67E40">
        <w:rPr>
          <w:color w:val="993366"/>
        </w:rPr>
        <w:t>INTEGER</w:t>
      </w:r>
      <w:r w:rsidRPr="00922C95">
        <w:t xml:space="preserve"> ::= 520     </w:t>
      </w:r>
      <w:r w:rsidRPr="00A67E40">
        <w:rPr>
          <w:color w:val="808080"/>
        </w:rPr>
        <w:t>-- Maximum number of entries for logged measurements</w:t>
      </w:r>
    </w:p>
    <w:p w14:paraId="32E9BE4E" w14:textId="77777777" w:rsidR="00411430" w:rsidRPr="00A67E40" w:rsidRDefault="00411430" w:rsidP="00922C95">
      <w:pPr>
        <w:pStyle w:val="PL"/>
        <w:rPr>
          <w:color w:val="808080"/>
        </w:rPr>
      </w:pPr>
      <w:r w:rsidRPr="00922C95">
        <w:t xml:space="preserve">maxMultiBands                           </w:t>
      </w:r>
      <w:r w:rsidRPr="00A67E40">
        <w:rPr>
          <w:color w:val="993366"/>
        </w:rPr>
        <w:t>INTEGER</w:t>
      </w:r>
      <w:r w:rsidRPr="00922C95">
        <w:t xml:space="preserve"> ::= 8       </w:t>
      </w:r>
      <w:r w:rsidRPr="00A67E40">
        <w:rPr>
          <w:color w:val="808080"/>
        </w:rPr>
        <w:t>-- Maximum number of additional frequency bands that a cell belongs to</w:t>
      </w:r>
    </w:p>
    <w:p w14:paraId="4C368AB4" w14:textId="77777777" w:rsidR="00411430" w:rsidRPr="00A67E40" w:rsidRDefault="00411430" w:rsidP="00922C95">
      <w:pPr>
        <w:pStyle w:val="PL"/>
        <w:rPr>
          <w:color w:val="808080"/>
        </w:rPr>
      </w:pPr>
      <w:r w:rsidRPr="00922C95">
        <w:t xml:space="preserve">maxNARFCN                               </w:t>
      </w:r>
      <w:r w:rsidRPr="00A67E40">
        <w:rPr>
          <w:color w:val="993366"/>
        </w:rPr>
        <w:t>INTEGER</w:t>
      </w:r>
      <w:r w:rsidRPr="00922C95">
        <w:t xml:space="preserve"> ::= 3279165 </w:t>
      </w:r>
      <w:r w:rsidRPr="00A67E40">
        <w:rPr>
          <w:color w:val="808080"/>
        </w:rPr>
        <w:t>-- Maximum value of NR carrier frequency</w:t>
      </w:r>
    </w:p>
    <w:p w14:paraId="63740975" w14:textId="77777777" w:rsidR="00411430" w:rsidRPr="00A67E40" w:rsidRDefault="00411430" w:rsidP="00922C95">
      <w:pPr>
        <w:pStyle w:val="PL"/>
        <w:rPr>
          <w:color w:val="808080"/>
        </w:rPr>
      </w:pPr>
      <w:r w:rsidRPr="00922C95">
        <w:t xml:space="preserve">maxNR-NS-Pmax                           </w:t>
      </w:r>
      <w:r w:rsidRPr="00A67E40">
        <w:rPr>
          <w:color w:val="993366"/>
        </w:rPr>
        <w:t>INTEGER</w:t>
      </w:r>
      <w:r w:rsidRPr="00922C95">
        <w:t xml:space="preserve"> ::= 8       </w:t>
      </w:r>
      <w:r w:rsidRPr="00A67E40">
        <w:rPr>
          <w:color w:val="808080"/>
        </w:rPr>
        <w:t>-- Maximum number of NS and P-Max values per band</w:t>
      </w:r>
    </w:p>
    <w:p w14:paraId="759BC72F" w14:textId="77777777" w:rsidR="00411430" w:rsidRPr="00A67E40" w:rsidRDefault="00411430" w:rsidP="00922C95">
      <w:pPr>
        <w:pStyle w:val="PL"/>
        <w:rPr>
          <w:color w:val="808080"/>
        </w:rPr>
      </w:pPr>
      <w:r w:rsidRPr="00922C95">
        <w:t xml:space="preserve">maxFreqIdle-r16                         </w:t>
      </w:r>
      <w:r w:rsidRPr="00A67E40">
        <w:rPr>
          <w:color w:val="993366"/>
        </w:rPr>
        <w:t>INTEGER</w:t>
      </w:r>
      <w:r w:rsidRPr="00922C95">
        <w:t xml:space="preserve"> ::= 8       </w:t>
      </w:r>
      <w:r w:rsidRPr="00A67E40">
        <w:rPr>
          <w:color w:val="808080"/>
        </w:rPr>
        <w:t>-- Maximum number of carrier frequencies for idle/inactive measurements</w:t>
      </w:r>
    </w:p>
    <w:p w14:paraId="743555AD" w14:textId="77777777" w:rsidR="00411430" w:rsidRPr="00A67E40" w:rsidRDefault="00411430" w:rsidP="00922C95">
      <w:pPr>
        <w:pStyle w:val="PL"/>
        <w:rPr>
          <w:color w:val="808080"/>
        </w:rPr>
      </w:pPr>
      <w:r w:rsidRPr="00922C95">
        <w:t xml:space="preserve">maxNrofServingCells                     </w:t>
      </w:r>
      <w:r w:rsidRPr="00A67E40">
        <w:rPr>
          <w:color w:val="993366"/>
        </w:rPr>
        <w:t>INTEGER</w:t>
      </w:r>
      <w:r w:rsidRPr="00922C95">
        <w:t xml:space="preserve"> ::= 32      </w:t>
      </w:r>
      <w:r w:rsidRPr="00A67E40">
        <w:rPr>
          <w:color w:val="808080"/>
        </w:rPr>
        <w:t>-- Max number of serving cells (SpCells + SCells)</w:t>
      </w:r>
    </w:p>
    <w:p w14:paraId="3D24B493" w14:textId="77777777" w:rsidR="00411430" w:rsidRPr="00A67E40" w:rsidRDefault="00411430" w:rsidP="00922C95">
      <w:pPr>
        <w:pStyle w:val="PL"/>
        <w:rPr>
          <w:color w:val="808080"/>
        </w:rPr>
      </w:pPr>
      <w:r w:rsidRPr="00922C95">
        <w:t xml:space="preserve">maxNrofServingCells-1                   </w:t>
      </w:r>
      <w:r w:rsidRPr="00A67E40">
        <w:rPr>
          <w:color w:val="993366"/>
        </w:rPr>
        <w:t>INTEGER</w:t>
      </w:r>
      <w:r w:rsidRPr="00922C95">
        <w:t xml:space="preserve"> ::= 31      </w:t>
      </w:r>
      <w:r w:rsidRPr="00A67E40">
        <w:rPr>
          <w:color w:val="808080"/>
        </w:rPr>
        <w:t>-- Max number of serving cells (SpCell + SCells) per cell group</w:t>
      </w:r>
    </w:p>
    <w:p w14:paraId="44304671" w14:textId="77777777" w:rsidR="00411430" w:rsidRPr="00922C95" w:rsidRDefault="00411430" w:rsidP="00922C95">
      <w:pPr>
        <w:pStyle w:val="PL"/>
      </w:pPr>
      <w:r w:rsidRPr="00922C95">
        <w:t xml:space="preserve">maxNrofAggregatedCellsPerCellGroup      </w:t>
      </w:r>
      <w:r w:rsidRPr="00A67E40">
        <w:rPr>
          <w:color w:val="993366"/>
        </w:rPr>
        <w:t>INTEGER</w:t>
      </w:r>
      <w:r w:rsidRPr="00922C95">
        <w:t xml:space="preserve"> ::= 16</w:t>
      </w:r>
    </w:p>
    <w:p w14:paraId="0B0B2B21" w14:textId="77777777" w:rsidR="00411430" w:rsidRPr="00A67E40" w:rsidRDefault="00411430" w:rsidP="00922C95">
      <w:pPr>
        <w:pStyle w:val="PL"/>
        <w:rPr>
          <w:color w:val="808080"/>
        </w:rPr>
      </w:pPr>
      <w:r w:rsidRPr="00922C95">
        <w:t xml:space="preserve">maxNrofDUCells-r16                      </w:t>
      </w:r>
      <w:r w:rsidRPr="00A67E40">
        <w:rPr>
          <w:color w:val="993366"/>
        </w:rPr>
        <w:t>INTEGER</w:t>
      </w:r>
      <w:r w:rsidRPr="00922C95">
        <w:t xml:space="preserve"> ::= 512     </w:t>
      </w:r>
      <w:r w:rsidRPr="00A67E40">
        <w:rPr>
          <w:color w:val="808080"/>
        </w:rPr>
        <w:t>-- Max number of cells configured on the collocated IAB-DU</w:t>
      </w:r>
    </w:p>
    <w:p w14:paraId="46824ECE" w14:textId="77777777" w:rsidR="00411430" w:rsidRPr="00922C95" w:rsidRDefault="00411430" w:rsidP="00922C95">
      <w:pPr>
        <w:pStyle w:val="PL"/>
      </w:pPr>
      <w:r w:rsidRPr="00922C95">
        <w:t xml:space="preserve">maxNrofAssociatedDUCellsPerMT-r16       </w:t>
      </w:r>
      <w:r w:rsidRPr="00A67E40">
        <w:rPr>
          <w:color w:val="993366"/>
        </w:rPr>
        <w:t>INTEGER</w:t>
      </w:r>
      <w:r w:rsidRPr="00922C95">
        <w:t xml:space="preserve"> ::= 65535</w:t>
      </w:r>
    </w:p>
    <w:p w14:paraId="1016090F" w14:textId="77777777" w:rsidR="00411430" w:rsidRPr="00A67E40" w:rsidRDefault="00411430" w:rsidP="00922C95">
      <w:pPr>
        <w:pStyle w:val="PL"/>
        <w:rPr>
          <w:color w:val="808080"/>
        </w:rPr>
      </w:pPr>
      <w:r w:rsidRPr="00922C95">
        <w:t xml:space="preserve">maxNrofAvailabilityCombinationsPerSet-r16   </w:t>
      </w:r>
      <w:r w:rsidRPr="00A67E40">
        <w:rPr>
          <w:color w:val="993366"/>
        </w:rPr>
        <w:t>INTEGER</w:t>
      </w:r>
      <w:r w:rsidRPr="00922C95">
        <w:t xml:space="preserve"> ::= 512 </w:t>
      </w:r>
      <w:r w:rsidRPr="00A67E40">
        <w:rPr>
          <w:color w:val="808080"/>
        </w:rPr>
        <w:t>-- Max number of AvailabilityCombinationId used in the DCI format 2_5</w:t>
      </w:r>
    </w:p>
    <w:p w14:paraId="38663E38" w14:textId="77777777" w:rsidR="00411430" w:rsidRPr="00A67E40" w:rsidRDefault="00411430" w:rsidP="00922C95">
      <w:pPr>
        <w:pStyle w:val="PL"/>
        <w:rPr>
          <w:color w:val="808080"/>
        </w:rPr>
      </w:pPr>
      <w:r w:rsidRPr="00922C95">
        <w:t xml:space="preserve">maxNrofAvailabilityCombinationsPerSet-r16-1 </w:t>
      </w:r>
      <w:r w:rsidRPr="00A67E40">
        <w:rPr>
          <w:color w:val="993366"/>
        </w:rPr>
        <w:t>INTEGER</w:t>
      </w:r>
      <w:r w:rsidRPr="00922C95">
        <w:t xml:space="preserve"> ::= 511 </w:t>
      </w:r>
      <w:r w:rsidRPr="00A67E40">
        <w:rPr>
          <w:color w:val="808080"/>
        </w:rPr>
        <w:t>-- Max number of AvailabilityCombinationId used in the DCI format 2_5 minus 1</w:t>
      </w:r>
    </w:p>
    <w:p w14:paraId="456DC5E8" w14:textId="77777777" w:rsidR="00411430" w:rsidRPr="00A67E40" w:rsidRDefault="00411430" w:rsidP="00922C95">
      <w:pPr>
        <w:pStyle w:val="PL"/>
        <w:rPr>
          <w:color w:val="808080"/>
        </w:rPr>
      </w:pPr>
      <w:r w:rsidRPr="00922C95">
        <w:t xml:space="preserve">maxNrofSCells                           </w:t>
      </w:r>
      <w:r w:rsidRPr="00A67E40">
        <w:rPr>
          <w:color w:val="993366"/>
        </w:rPr>
        <w:t>INTEGER</w:t>
      </w:r>
      <w:r w:rsidRPr="00922C95">
        <w:t xml:space="preserve"> ::= 31      </w:t>
      </w:r>
      <w:r w:rsidRPr="00A67E40">
        <w:rPr>
          <w:color w:val="808080"/>
        </w:rPr>
        <w:t>-- Max number of secondary serving cells per cell group</w:t>
      </w:r>
    </w:p>
    <w:p w14:paraId="1F4E2DC6" w14:textId="77777777" w:rsidR="00411430" w:rsidRPr="00A67E40" w:rsidRDefault="00411430" w:rsidP="00922C95">
      <w:pPr>
        <w:pStyle w:val="PL"/>
        <w:rPr>
          <w:color w:val="808080"/>
        </w:rPr>
      </w:pPr>
      <w:r w:rsidRPr="00922C95">
        <w:t xml:space="preserve">maxNrofCellMeas                         </w:t>
      </w:r>
      <w:r w:rsidRPr="00A67E40">
        <w:rPr>
          <w:color w:val="993366"/>
        </w:rPr>
        <w:t>INTEGER</w:t>
      </w:r>
      <w:r w:rsidRPr="00922C95">
        <w:t xml:space="preserve"> ::= 32      </w:t>
      </w:r>
      <w:r w:rsidRPr="00A67E40">
        <w:rPr>
          <w:color w:val="808080"/>
        </w:rPr>
        <w:t>-- Maximum number of entries in each of the cell lists in a measurement object</w:t>
      </w:r>
    </w:p>
    <w:p w14:paraId="153ECC44" w14:textId="77777777" w:rsidR="00411430" w:rsidRPr="00A67E40" w:rsidRDefault="00411430" w:rsidP="00922C95">
      <w:pPr>
        <w:pStyle w:val="PL"/>
        <w:rPr>
          <w:color w:val="808080"/>
        </w:rPr>
      </w:pPr>
      <w:r w:rsidRPr="00922C95">
        <w:t xml:space="preserve">maxNrofCG-SL-r16                        </w:t>
      </w:r>
      <w:r w:rsidRPr="00A67E40">
        <w:rPr>
          <w:color w:val="993366"/>
        </w:rPr>
        <w:t>INTEGER</w:t>
      </w:r>
      <w:r w:rsidRPr="00922C95">
        <w:t xml:space="preserve"> ::= 8       </w:t>
      </w:r>
      <w:r w:rsidRPr="00A67E40">
        <w:rPr>
          <w:color w:val="808080"/>
        </w:rPr>
        <w:t>-- Max number of sidelink configured grant</w:t>
      </w:r>
    </w:p>
    <w:p w14:paraId="252EFD2F" w14:textId="77777777" w:rsidR="00411430" w:rsidRPr="00A67E40" w:rsidRDefault="00411430" w:rsidP="00922C95">
      <w:pPr>
        <w:pStyle w:val="PL"/>
        <w:rPr>
          <w:color w:val="808080"/>
        </w:rPr>
      </w:pPr>
      <w:r w:rsidRPr="00922C95">
        <w:t xml:space="preserve">maxNrofCG-SL-r16-1                      </w:t>
      </w:r>
      <w:r w:rsidRPr="00A67E40">
        <w:rPr>
          <w:color w:val="993366"/>
        </w:rPr>
        <w:t>INTEGER</w:t>
      </w:r>
      <w:r w:rsidRPr="00922C95">
        <w:t xml:space="preserve"> ::= 7       </w:t>
      </w:r>
      <w:r w:rsidRPr="00A67E40">
        <w:rPr>
          <w:color w:val="808080"/>
        </w:rPr>
        <w:t>-- Max number of sidelink configured grant minus 1</w:t>
      </w:r>
    </w:p>
    <w:p w14:paraId="16B3BB8F" w14:textId="77777777" w:rsidR="00411430" w:rsidRPr="00A67E40" w:rsidRDefault="00411430" w:rsidP="00922C95">
      <w:pPr>
        <w:pStyle w:val="PL"/>
        <w:rPr>
          <w:color w:val="808080"/>
        </w:rPr>
      </w:pPr>
      <w:r w:rsidRPr="00922C95">
        <w:t xml:space="preserve">maxNrofSS-BlocksToAverage               </w:t>
      </w:r>
      <w:r w:rsidRPr="00A67E40">
        <w:rPr>
          <w:color w:val="993366"/>
        </w:rPr>
        <w:t>INTEGER</w:t>
      </w:r>
      <w:r w:rsidRPr="00922C95">
        <w:t xml:space="preserve"> ::= 16      </w:t>
      </w:r>
      <w:r w:rsidRPr="00A67E40">
        <w:rPr>
          <w:color w:val="808080"/>
        </w:rPr>
        <w:t>-- Max number for the (max) number of SS blocks to average to determine cell measurement</w:t>
      </w:r>
    </w:p>
    <w:p w14:paraId="082F1B5E" w14:textId="77777777" w:rsidR="00411430" w:rsidRPr="00A67E40" w:rsidRDefault="00411430" w:rsidP="00922C95">
      <w:pPr>
        <w:pStyle w:val="PL"/>
        <w:rPr>
          <w:color w:val="808080"/>
        </w:rPr>
      </w:pPr>
      <w:r w:rsidRPr="00922C95">
        <w:t xml:space="preserve">maxNrofCondCells-r16                    </w:t>
      </w:r>
      <w:r w:rsidRPr="00A67E40">
        <w:rPr>
          <w:color w:val="993366"/>
        </w:rPr>
        <w:t>INTEGER</w:t>
      </w:r>
      <w:r w:rsidRPr="00922C95">
        <w:t xml:space="preserve"> ::= 8       </w:t>
      </w:r>
      <w:r w:rsidRPr="00A67E40">
        <w:rPr>
          <w:color w:val="808080"/>
        </w:rPr>
        <w:t>-- Max number of conditional candidate SpCells</w:t>
      </w:r>
    </w:p>
    <w:p w14:paraId="1239A464" w14:textId="77777777" w:rsidR="00411430" w:rsidRPr="00A67E40" w:rsidRDefault="00411430" w:rsidP="00922C95">
      <w:pPr>
        <w:pStyle w:val="PL"/>
        <w:rPr>
          <w:color w:val="808080"/>
        </w:rPr>
      </w:pPr>
      <w:r w:rsidRPr="00922C95">
        <w:t xml:space="preserve">maxNrofCSI-RS-ResourcesToAverage        </w:t>
      </w:r>
      <w:r w:rsidRPr="00A67E40">
        <w:rPr>
          <w:color w:val="993366"/>
        </w:rPr>
        <w:t>INTEGER</w:t>
      </w:r>
      <w:r w:rsidRPr="00922C95">
        <w:t xml:space="preserve"> ::= 16      </w:t>
      </w:r>
      <w:r w:rsidRPr="00A67E40">
        <w:rPr>
          <w:color w:val="808080"/>
        </w:rPr>
        <w:t>-- Max number for the (max) number of CSI-RS to average to determine cell measurement</w:t>
      </w:r>
    </w:p>
    <w:p w14:paraId="48644F7E" w14:textId="77777777" w:rsidR="00411430" w:rsidRPr="00A67E40" w:rsidRDefault="00411430" w:rsidP="00922C95">
      <w:pPr>
        <w:pStyle w:val="PL"/>
        <w:rPr>
          <w:color w:val="808080"/>
        </w:rPr>
      </w:pPr>
      <w:r w:rsidRPr="00922C95">
        <w:t xml:space="preserve">maxNrofDL-Allocations                   </w:t>
      </w:r>
      <w:r w:rsidRPr="00A67E40">
        <w:rPr>
          <w:color w:val="993366"/>
        </w:rPr>
        <w:t>INTEGER</w:t>
      </w:r>
      <w:r w:rsidRPr="00922C95">
        <w:t xml:space="preserve"> ::= 16      </w:t>
      </w:r>
      <w:r w:rsidRPr="00A67E40">
        <w:rPr>
          <w:color w:val="808080"/>
        </w:rPr>
        <w:t>-- Maximum number of PDSCH time domain resource allocations</w:t>
      </w:r>
    </w:p>
    <w:p w14:paraId="4B4A7355" w14:textId="77777777" w:rsidR="00411430" w:rsidRPr="00A67E40" w:rsidRDefault="00411430" w:rsidP="00922C95">
      <w:pPr>
        <w:pStyle w:val="PL"/>
        <w:rPr>
          <w:color w:val="808080"/>
        </w:rPr>
      </w:pPr>
      <w:r w:rsidRPr="00922C95">
        <w:t xml:space="preserve">maxNrofSR-ConfigPerCellGroup            </w:t>
      </w:r>
      <w:r w:rsidRPr="00A67E40">
        <w:rPr>
          <w:color w:val="993366"/>
        </w:rPr>
        <w:t>INTEGER</w:t>
      </w:r>
      <w:r w:rsidRPr="00922C95">
        <w:t xml:space="preserve"> ::= 8       </w:t>
      </w:r>
      <w:r w:rsidRPr="00A67E40">
        <w:rPr>
          <w:color w:val="808080"/>
        </w:rPr>
        <w:t>-- Maximum number of SR configurations per cell group</w:t>
      </w:r>
    </w:p>
    <w:p w14:paraId="02376690" w14:textId="77777777" w:rsidR="00411430" w:rsidRPr="00A67E40" w:rsidRDefault="00411430" w:rsidP="00922C95">
      <w:pPr>
        <w:pStyle w:val="PL"/>
        <w:rPr>
          <w:color w:val="808080"/>
        </w:rPr>
      </w:pPr>
      <w:r w:rsidRPr="00922C95">
        <w:t xml:space="preserve">maxLCG-ID                               </w:t>
      </w:r>
      <w:r w:rsidRPr="00A67E40">
        <w:rPr>
          <w:color w:val="993366"/>
        </w:rPr>
        <w:t>INTEGER</w:t>
      </w:r>
      <w:r w:rsidRPr="00922C95">
        <w:t xml:space="preserve"> ::= 7       </w:t>
      </w:r>
      <w:r w:rsidRPr="00A67E40">
        <w:rPr>
          <w:color w:val="808080"/>
        </w:rPr>
        <w:t>-- Maximum value of LCG ID</w:t>
      </w:r>
    </w:p>
    <w:p w14:paraId="22665E42" w14:textId="77777777" w:rsidR="00411430" w:rsidRPr="00A67E40" w:rsidRDefault="00411430" w:rsidP="00922C95">
      <w:pPr>
        <w:pStyle w:val="PL"/>
        <w:rPr>
          <w:color w:val="808080"/>
        </w:rPr>
      </w:pPr>
      <w:r w:rsidRPr="00922C95">
        <w:t xml:space="preserve">maxLC-ID                                </w:t>
      </w:r>
      <w:r w:rsidRPr="00A67E40">
        <w:rPr>
          <w:color w:val="993366"/>
        </w:rPr>
        <w:t>INTEGER</w:t>
      </w:r>
      <w:r w:rsidRPr="00922C95">
        <w:t xml:space="preserve"> ::= 32      </w:t>
      </w:r>
      <w:r w:rsidRPr="00A67E40">
        <w:rPr>
          <w:color w:val="808080"/>
        </w:rPr>
        <w:t>-- Maximum value of Logical Channel ID</w:t>
      </w:r>
    </w:p>
    <w:p w14:paraId="4C3AC971" w14:textId="77777777" w:rsidR="00411430" w:rsidRPr="00A67E40" w:rsidRDefault="00411430" w:rsidP="00922C95">
      <w:pPr>
        <w:pStyle w:val="PL"/>
        <w:rPr>
          <w:color w:val="808080"/>
        </w:rPr>
      </w:pPr>
      <w:r w:rsidRPr="00922C95">
        <w:t xml:space="preserve">maxLC-ID-Iab-r16                        </w:t>
      </w:r>
      <w:r w:rsidRPr="00A67E40">
        <w:rPr>
          <w:color w:val="993366"/>
        </w:rPr>
        <w:t>INTEGER</w:t>
      </w:r>
      <w:r w:rsidRPr="00922C95">
        <w:t xml:space="preserve"> ::= 65855   </w:t>
      </w:r>
      <w:r w:rsidRPr="00A67E40">
        <w:rPr>
          <w:color w:val="808080"/>
        </w:rPr>
        <w:t>-- Maximum value of BH Logical Channel ID extension</w:t>
      </w:r>
    </w:p>
    <w:p w14:paraId="064EDF21" w14:textId="77777777" w:rsidR="00411430" w:rsidRPr="00A67E40" w:rsidRDefault="00411430" w:rsidP="00922C95">
      <w:pPr>
        <w:pStyle w:val="PL"/>
        <w:rPr>
          <w:color w:val="808080"/>
        </w:rPr>
      </w:pPr>
      <w:r w:rsidRPr="00922C95">
        <w:t xml:space="preserve">maxLTE-CRS-Patterns-r16                 </w:t>
      </w:r>
      <w:r w:rsidRPr="00A67E40">
        <w:rPr>
          <w:color w:val="993366"/>
        </w:rPr>
        <w:t>INTEGER</w:t>
      </w:r>
      <w:r w:rsidRPr="00922C95">
        <w:t xml:space="preserve"> ::= 3       </w:t>
      </w:r>
      <w:r w:rsidRPr="00A67E40">
        <w:rPr>
          <w:color w:val="808080"/>
        </w:rPr>
        <w:t>-- Maximum number of additional LTE CRS rate matching patterns</w:t>
      </w:r>
    </w:p>
    <w:p w14:paraId="1AD297C2" w14:textId="77777777" w:rsidR="00411430" w:rsidRPr="00A67E40" w:rsidRDefault="00411430" w:rsidP="00922C95">
      <w:pPr>
        <w:pStyle w:val="PL"/>
        <w:rPr>
          <w:color w:val="808080"/>
        </w:rPr>
      </w:pPr>
      <w:r w:rsidRPr="00922C95">
        <w:t xml:space="preserve">maxNrofTAGs                             </w:t>
      </w:r>
      <w:r w:rsidRPr="00A67E40">
        <w:rPr>
          <w:color w:val="993366"/>
        </w:rPr>
        <w:t>INTEGER</w:t>
      </w:r>
      <w:r w:rsidRPr="00922C95">
        <w:t xml:space="preserve"> ::= 4       </w:t>
      </w:r>
      <w:r w:rsidRPr="00A67E40">
        <w:rPr>
          <w:color w:val="808080"/>
        </w:rPr>
        <w:t>-- Maximum number of Timing Advance Groups</w:t>
      </w:r>
    </w:p>
    <w:p w14:paraId="1C14ABBF" w14:textId="77777777" w:rsidR="00411430" w:rsidRPr="00A67E40" w:rsidRDefault="00411430" w:rsidP="00922C95">
      <w:pPr>
        <w:pStyle w:val="PL"/>
        <w:rPr>
          <w:color w:val="808080"/>
        </w:rPr>
      </w:pPr>
      <w:r w:rsidRPr="00922C95">
        <w:t xml:space="preserve">maxNrofTAGs-1                           </w:t>
      </w:r>
      <w:r w:rsidRPr="00A67E40">
        <w:rPr>
          <w:color w:val="993366"/>
        </w:rPr>
        <w:t>INTEGER</w:t>
      </w:r>
      <w:r w:rsidRPr="00922C95">
        <w:t xml:space="preserve"> ::= 3       </w:t>
      </w:r>
      <w:r w:rsidRPr="00A67E40">
        <w:rPr>
          <w:color w:val="808080"/>
        </w:rPr>
        <w:t>-- Maximum number of Timing Advance Groups minus 1</w:t>
      </w:r>
    </w:p>
    <w:p w14:paraId="600D6FB0" w14:textId="77777777" w:rsidR="00411430" w:rsidRPr="00A67E40" w:rsidRDefault="00411430" w:rsidP="00922C95">
      <w:pPr>
        <w:pStyle w:val="PL"/>
        <w:rPr>
          <w:color w:val="808080"/>
        </w:rPr>
      </w:pPr>
      <w:r w:rsidRPr="00922C95">
        <w:t xml:space="preserve">maxNrofBWPs                             </w:t>
      </w:r>
      <w:r w:rsidRPr="00A67E40">
        <w:rPr>
          <w:color w:val="993366"/>
        </w:rPr>
        <w:t>INTEGER</w:t>
      </w:r>
      <w:r w:rsidRPr="00922C95">
        <w:t xml:space="preserve"> ::= 4       </w:t>
      </w:r>
      <w:r w:rsidRPr="00A67E40">
        <w:rPr>
          <w:color w:val="808080"/>
        </w:rPr>
        <w:t>-- Maximum number of BWPs per serving cell</w:t>
      </w:r>
    </w:p>
    <w:p w14:paraId="7E82A0B4" w14:textId="77777777" w:rsidR="00411430" w:rsidRPr="00A67E40" w:rsidRDefault="00411430" w:rsidP="00922C95">
      <w:pPr>
        <w:pStyle w:val="PL"/>
        <w:rPr>
          <w:color w:val="808080"/>
        </w:rPr>
      </w:pPr>
      <w:r w:rsidRPr="00922C95">
        <w:t xml:space="preserve">maxNrofCombIDC                          </w:t>
      </w:r>
      <w:r w:rsidRPr="00A67E40">
        <w:rPr>
          <w:color w:val="993366"/>
        </w:rPr>
        <w:t>INTEGER</w:t>
      </w:r>
      <w:r w:rsidRPr="00922C95">
        <w:t xml:space="preserve"> ::= 128     </w:t>
      </w:r>
      <w:r w:rsidRPr="00A67E40">
        <w:rPr>
          <w:color w:val="808080"/>
        </w:rPr>
        <w:t>-- Maximum number of reported MR-DC combinations for IDC</w:t>
      </w:r>
    </w:p>
    <w:p w14:paraId="745C1D90" w14:textId="77777777" w:rsidR="00411430" w:rsidRPr="00A67E40" w:rsidRDefault="00411430" w:rsidP="00922C95">
      <w:pPr>
        <w:pStyle w:val="PL"/>
        <w:rPr>
          <w:color w:val="808080"/>
        </w:rPr>
      </w:pPr>
      <w:r w:rsidRPr="00922C95">
        <w:t xml:space="preserve">maxNrofSymbols-1                        </w:t>
      </w:r>
      <w:r w:rsidRPr="00A67E40">
        <w:rPr>
          <w:color w:val="993366"/>
        </w:rPr>
        <w:t>INTEGER</w:t>
      </w:r>
      <w:r w:rsidRPr="00922C95">
        <w:t xml:space="preserve"> ::= 13      </w:t>
      </w:r>
      <w:r w:rsidRPr="00A67E40">
        <w:rPr>
          <w:color w:val="808080"/>
        </w:rPr>
        <w:t>-- Maximum index identifying a symbol within a slot (14 symbols, indexed from 0..13)</w:t>
      </w:r>
    </w:p>
    <w:p w14:paraId="0CE7070A" w14:textId="77777777" w:rsidR="00411430" w:rsidRPr="00A67E40" w:rsidRDefault="00411430" w:rsidP="00922C95">
      <w:pPr>
        <w:pStyle w:val="PL"/>
        <w:rPr>
          <w:color w:val="808080"/>
        </w:rPr>
      </w:pPr>
      <w:r w:rsidRPr="00922C95">
        <w:t xml:space="preserve">maxNrofSlots                            </w:t>
      </w:r>
      <w:r w:rsidRPr="00A67E40">
        <w:rPr>
          <w:color w:val="993366"/>
        </w:rPr>
        <w:t>INTEGER</w:t>
      </w:r>
      <w:r w:rsidRPr="00922C95">
        <w:t xml:space="preserve"> ::= 320     </w:t>
      </w:r>
      <w:r w:rsidRPr="00A67E40">
        <w:rPr>
          <w:color w:val="808080"/>
        </w:rPr>
        <w:t>-- Maximum number of slots in a 10 ms period</w:t>
      </w:r>
    </w:p>
    <w:p w14:paraId="1605C980" w14:textId="77777777" w:rsidR="00411430" w:rsidRPr="00A67E40" w:rsidRDefault="00411430" w:rsidP="00922C95">
      <w:pPr>
        <w:pStyle w:val="PL"/>
        <w:rPr>
          <w:color w:val="808080"/>
        </w:rPr>
      </w:pPr>
      <w:r w:rsidRPr="00922C95">
        <w:t xml:space="preserve">maxNrofSlots-1                          </w:t>
      </w:r>
      <w:r w:rsidRPr="00A67E40">
        <w:rPr>
          <w:color w:val="993366"/>
        </w:rPr>
        <w:t>INTEGER</w:t>
      </w:r>
      <w:r w:rsidRPr="00922C95">
        <w:t xml:space="preserve"> ::= 319     </w:t>
      </w:r>
      <w:r w:rsidRPr="00A67E40">
        <w:rPr>
          <w:color w:val="808080"/>
        </w:rPr>
        <w:t>-- Maximum number of slots in a 10 ms period minus 1</w:t>
      </w:r>
    </w:p>
    <w:p w14:paraId="770FF62F" w14:textId="77777777" w:rsidR="00411430" w:rsidRPr="00A67E40" w:rsidRDefault="00411430" w:rsidP="00922C95">
      <w:pPr>
        <w:pStyle w:val="PL"/>
        <w:rPr>
          <w:color w:val="808080"/>
        </w:rPr>
      </w:pPr>
      <w:r w:rsidRPr="00922C95">
        <w:t xml:space="preserve">maxNrofPhysicalResourceBlocks           </w:t>
      </w:r>
      <w:r w:rsidRPr="00A67E40">
        <w:rPr>
          <w:color w:val="993366"/>
        </w:rPr>
        <w:t>INTEGER</w:t>
      </w:r>
      <w:r w:rsidRPr="00922C95">
        <w:t xml:space="preserve"> ::= 275     </w:t>
      </w:r>
      <w:r w:rsidRPr="00A67E40">
        <w:rPr>
          <w:color w:val="808080"/>
        </w:rPr>
        <w:t>-- Maximum number of PRBs</w:t>
      </w:r>
    </w:p>
    <w:p w14:paraId="3A645C3D" w14:textId="77777777" w:rsidR="00411430" w:rsidRPr="00A67E40" w:rsidRDefault="00411430" w:rsidP="00922C95">
      <w:pPr>
        <w:pStyle w:val="PL"/>
        <w:rPr>
          <w:color w:val="808080"/>
        </w:rPr>
      </w:pPr>
      <w:r w:rsidRPr="00922C95">
        <w:t xml:space="preserve">maxNrofPhysicalResourceBlocks-1         </w:t>
      </w:r>
      <w:r w:rsidRPr="00A67E40">
        <w:rPr>
          <w:color w:val="993366"/>
        </w:rPr>
        <w:t>INTEGER</w:t>
      </w:r>
      <w:r w:rsidRPr="00922C95">
        <w:t xml:space="preserve"> ::= 274     </w:t>
      </w:r>
      <w:r w:rsidRPr="00A67E40">
        <w:rPr>
          <w:color w:val="808080"/>
        </w:rPr>
        <w:t>-- Maximum number of PRBs minus 1</w:t>
      </w:r>
    </w:p>
    <w:p w14:paraId="3733710B" w14:textId="77777777" w:rsidR="00411430" w:rsidRPr="00A67E40" w:rsidRDefault="00411430" w:rsidP="00922C95">
      <w:pPr>
        <w:pStyle w:val="PL"/>
        <w:rPr>
          <w:color w:val="808080"/>
        </w:rPr>
      </w:pPr>
      <w:r w:rsidRPr="00922C95">
        <w:t xml:space="preserve">maxNrofPhysicalResourceBlocksPlus1      </w:t>
      </w:r>
      <w:r w:rsidRPr="00A67E40">
        <w:rPr>
          <w:color w:val="993366"/>
        </w:rPr>
        <w:t>INTEGER</w:t>
      </w:r>
      <w:r w:rsidRPr="00922C95">
        <w:t xml:space="preserve"> ::= 276     </w:t>
      </w:r>
      <w:r w:rsidRPr="00A67E40">
        <w:rPr>
          <w:color w:val="808080"/>
        </w:rPr>
        <w:t>-- Maximum number of PRBs plus 1</w:t>
      </w:r>
    </w:p>
    <w:p w14:paraId="4B848784" w14:textId="77777777" w:rsidR="00411430" w:rsidRPr="00A67E40" w:rsidRDefault="00411430" w:rsidP="00922C95">
      <w:pPr>
        <w:pStyle w:val="PL"/>
        <w:rPr>
          <w:color w:val="808080"/>
        </w:rPr>
      </w:pPr>
      <w:r w:rsidRPr="00922C95">
        <w:t xml:space="preserve">maxNrofControlResourceSets              </w:t>
      </w:r>
      <w:r w:rsidRPr="00A67E40">
        <w:rPr>
          <w:color w:val="993366"/>
        </w:rPr>
        <w:t>INTEGER</w:t>
      </w:r>
      <w:r w:rsidRPr="00922C95">
        <w:t xml:space="preserve"> ::= 12      </w:t>
      </w:r>
      <w:r w:rsidRPr="00A67E40">
        <w:rPr>
          <w:color w:val="808080"/>
        </w:rPr>
        <w:t>-- Max number of CoReSets configurable on a serving cell</w:t>
      </w:r>
    </w:p>
    <w:p w14:paraId="364FA899" w14:textId="77777777" w:rsidR="00411430" w:rsidRPr="00A67E40" w:rsidRDefault="00411430" w:rsidP="00922C95">
      <w:pPr>
        <w:pStyle w:val="PL"/>
        <w:rPr>
          <w:color w:val="808080"/>
        </w:rPr>
      </w:pPr>
      <w:r w:rsidRPr="00922C95">
        <w:t xml:space="preserve">maxNrofControlResourceSets-1            </w:t>
      </w:r>
      <w:r w:rsidRPr="00A67E40">
        <w:rPr>
          <w:color w:val="993366"/>
        </w:rPr>
        <w:t>INTEGER</w:t>
      </w:r>
      <w:r w:rsidRPr="00922C95">
        <w:t xml:space="preserve"> ::= 11      </w:t>
      </w:r>
      <w:r w:rsidRPr="00A67E40">
        <w:rPr>
          <w:color w:val="808080"/>
        </w:rPr>
        <w:t>-- Max number of CoReSets configurable on a serving cell minus 1</w:t>
      </w:r>
    </w:p>
    <w:p w14:paraId="2903C0A9" w14:textId="77777777" w:rsidR="00411430" w:rsidRPr="00A67E40" w:rsidRDefault="00411430" w:rsidP="00922C95">
      <w:pPr>
        <w:pStyle w:val="PL"/>
        <w:rPr>
          <w:color w:val="808080"/>
        </w:rPr>
      </w:pPr>
      <w:r w:rsidRPr="00922C95">
        <w:lastRenderedPageBreak/>
        <w:t xml:space="preserve">maxNrofControlResourceSets-1-r16        </w:t>
      </w:r>
      <w:r w:rsidRPr="00A67E40">
        <w:rPr>
          <w:color w:val="993366"/>
        </w:rPr>
        <w:t>INTEGER</w:t>
      </w:r>
      <w:r w:rsidRPr="00922C95">
        <w:t xml:space="preserve"> ::= 15      </w:t>
      </w:r>
      <w:r w:rsidRPr="00A67E40">
        <w:rPr>
          <w:color w:val="808080"/>
        </w:rPr>
        <w:t>-- Max number of CoReSets configurable on a serving cell extended in minus 1</w:t>
      </w:r>
    </w:p>
    <w:p w14:paraId="1002ED63" w14:textId="77777777" w:rsidR="00411430" w:rsidRPr="00A67E40" w:rsidRDefault="00411430" w:rsidP="00922C95">
      <w:pPr>
        <w:pStyle w:val="PL"/>
        <w:rPr>
          <w:color w:val="808080"/>
        </w:rPr>
      </w:pPr>
      <w:r w:rsidRPr="00922C95">
        <w:t xml:space="preserve">maxNrofCoresetPools-r16                 </w:t>
      </w:r>
      <w:r w:rsidRPr="00A67E40">
        <w:rPr>
          <w:color w:val="993366"/>
        </w:rPr>
        <w:t>INTEGER</w:t>
      </w:r>
      <w:r w:rsidRPr="00922C95">
        <w:t xml:space="preserve"> ::= 2       </w:t>
      </w:r>
      <w:r w:rsidRPr="00A67E40">
        <w:rPr>
          <w:color w:val="808080"/>
        </w:rPr>
        <w:t>-- Maximum number of CORESET pools</w:t>
      </w:r>
    </w:p>
    <w:p w14:paraId="5B59A835" w14:textId="77777777" w:rsidR="00411430" w:rsidRPr="00A67E40" w:rsidRDefault="00411430" w:rsidP="00922C95">
      <w:pPr>
        <w:pStyle w:val="PL"/>
        <w:rPr>
          <w:color w:val="808080"/>
        </w:rPr>
      </w:pPr>
      <w:r w:rsidRPr="00922C95">
        <w:t xml:space="preserve">maxCoReSetDuration                      </w:t>
      </w:r>
      <w:r w:rsidRPr="00A67E40">
        <w:rPr>
          <w:color w:val="993366"/>
        </w:rPr>
        <w:t>INTEGER</w:t>
      </w:r>
      <w:r w:rsidRPr="00922C95">
        <w:t xml:space="preserve"> ::= 3       </w:t>
      </w:r>
      <w:r w:rsidRPr="00A67E40">
        <w:rPr>
          <w:color w:val="808080"/>
        </w:rPr>
        <w:t>-- Max number of</w:t>
      </w:r>
      <w:r w:rsidRPr="00A67E40">
        <w:rPr>
          <w:color w:val="993366"/>
        </w:rPr>
        <w:t xml:space="preserve"> OF</w:t>
      </w:r>
      <w:r w:rsidRPr="00A67E40">
        <w:rPr>
          <w:color w:val="808080"/>
        </w:rPr>
        <w:t>DM symbols in a control resource set</w:t>
      </w:r>
    </w:p>
    <w:p w14:paraId="1996F0C4" w14:textId="77777777" w:rsidR="00411430" w:rsidRPr="00A67E40" w:rsidRDefault="00411430" w:rsidP="00922C95">
      <w:pPr>
        <w:pStyle w:val="PL"/>
        <w:rPr>
          <w:color w:val="808080"/>
        </w:rPr>
      </w:pPr>
      <w:r w:rsidRPr="00922C95">
        <w:t xml:space="preserve">maxNrofSearchSpaces-1                   </w:t>
      </w:r>
      <w:r w:rsidRPr="00A67E40">
        <w:rPr>
          <w:color w:val="993366"/>
        </w:rPr>
        <w:t>INTEGER</w:t>
      </w:r>
      <w:r w:rsidRPr="00922C95">
        <w:t xml:space="preserve"> ::= 39      </w:t>
      </w:r>
      <w:r w:rsidRPr="00A67E40">
        <w:rPr>
          <w:color w:val="808080"/>
        </w:rPr>
        <w:t>-- Max number of Search Spaces minus 1</w:t>
      </w:r>
    </w:p>
    <w:p w14:paraId="4E9F5E2D" w14:textId="77777777" w:rsidR="00411430" w:rsidRPr="00A67E40" w:rsidRDefault="00411430" w:rsidP="00922C95">
      <w:pPr>
        <w:pStyle w:val="PL"/>
        <w:rPr>
          <w:color w:val="808080"/>
        </w:rPr>
      </w:pPr>
      <w:r w:rsidRPr="00922C95">
        <w:t xml:space="preserve">maxSFI-DCI-PayloadSize                  </w:t>
      </w:r>
      <w:r w:rsidRPr="00A67E40">
        <w:rPr>
          <w:color w:val="993366"/>
        </w:rPr>
        <w:t>INTEGER</w:t>
      </w:r>
      <w:r w:rsidRPr="00922C95">
        <w:t xml:space="preserve"> ::= 128     </w:t>
      </w:r>
      <w:r w:rsidRPr="00A67E40">
        <w:rPr>
          <w:color w:val="808080"/>
        </w:rPr>
        <w:t>-- Max number payload of a DCI scrambled with SFI-RNTI</w:t>
      </w:r>
    </w:p>
    <w:p w14:paraId="52ECCF6B" w14:textId="77777777" w:rsidR="00411430" w:rsidRPr="00A67E40" w:rsidRDefault="00411430" w:rsidP="00922C95">
      <w:pPr>
        <w:pStyle w:val="PL"/>
        <w:rPr>
          <w:color w:val="808080"/>
        </w:rPr>
      </w:pPr>
      <w:r w:rsidRPr="00922C95">
        <w:t xml:space="preserve">maxSFI-DCI-PayloadSize-1                </w:t>
      </w:r>
      <w:r w:rsidRPr="00A67E40">
        <w:rPr>
          <w:color w:val="993366"/>
        </w:rPr>
        <w:t>INTEGER</w:t>
      </w:r>
      <w:r w:rsidRPr="00922C95">
        <w:t xml:space="preserve"> ::= 127     </w:t>
      </w:r>
      <w:r w:rsidRPr="00A67E40">
        <w:rPr>
          <w:color w:val="808080"/>
        </w:rPr>
        <w:t>-- Max number payload of a DCI scrambled with SFI-RNTI minus 1</w:t>
      </w:r>
    </w:p>
    <w:p w14:paraId="61DE2B5D" w14:textId="77777777" w:rsidR="00411430" w:rsidRPr="00A67E40" w:rsidRDefault="00411430" w:rsidP="00922C95">
      <w:pPr>
        <w:pStyle w:val="PL"/>
        <w:rPr>
          <w:color w:val="808080"/>
        </w:rPr>
      </w:pPr>
      <w:r w:rsidRPr="00922C95">
        <w:t xml:space="preserve">maxIAB-IP-Address-r16                   </w:t>
      </w:r>
      <w:r w:rsidRPr="00A67E40">
        <w:rPr>
          <w:color w:val="993366"/>
        </w:rPr>
        <w:t>INTEGER</w:t>
      </w:r>
      <w:r w:rsidRPr="00922C95">
        <w:t xml:space="preserve"> ::= 32      </w:t>
      </w:r>
      <w:r w:rsidRPr="00A67E40">
        <w:rPr>
          <w:color w:val="808080"/>
        </w:rPr>
        <w:t>-- Max number of assigned IP addresses</w:t>
      </w:r>
    </w:p>
    <w:p w14:paraId="2332736A" w14:textId="77777777" w:rsidR="00411430" w:rsidRPr="00A67E40" w:rsidRDefault="00411430" w:rsidP="00922C95">
      <w:pPr>
        <w:pStyle w:val="PL"/>
        <w:rPr>
          <w:color w:val="808080"/>
        </w:rPr>
      </w:pPr>
      <w:r w:rsidRPr="00922C95">
        <w:t xml:space="preserve">maxINT-DCI-PayloadSize                  </w:t>
      </w:r>
      <w:r w:rsidRPr="00A67E40">
        <w:rPr>
          <w:color w:val="993366"/>
        </w:rPr>
        <w:t>INTEGER</w:t>
      </w:r>
      <w:r w:rsidRPr="00922C95">
        <w:t xml:space="preserve"> ::= 126     </w:t>
      </w:r>
      <w:r w:rsidRPr="00A67E40">
        <w:rPr>
          <w:color w:val="808080"/>
        </w:rPr>
        <w:t>-- Max number payload of a DCI scrambled with INT-RNTI</w:t>
      </w:r>
    </w:p>
    <w:p w14:paraId="6182812C" w14:textId="77777777" w:rsidR="00411430" w:rsidRPr="00A67E40" w:rsidRDefault="00411430" w:rsidP="00922C95">
      <w:pPr>
        <w:pStyle w:val="PL"/>
        <w:rPr>
          <w:color w:val="808080"/>
        </w:rPr>
      </w:pPr>
      <w:r w:rsidRPr="00922C95">
        <w:t xml:space="preserve">maxINT-DCI-PayloadSize-1                </w:t>
      </w:r>
      <w:r w:rsidRPr="00A67E40">
        <w:rPr>
          <w:color w:val="993366"/>
        </w:rPr>
        <w:t>INTEGER</w:t>
      </w:r>
      <w:r w:rsidRPr="00922C95">
        <w:t xml:space="preserve"> ::= 125     </w:t>
      </w:r>
      <w:r w:rsidRPr="00A67E40">
        <w:rPr>
          <w:color w:val="808080"/>
        </w:rPr>
        <w:t>-- Max number payload of a DCI scrambled with INT-RNTI minus 1</w:t>
      </w:r>
    </w:p>
    <w:p w14:paraId="66A262C1" w14:textId="77777777" w:rsidR="00411430" w:rsidRPr="00A67E40" w:rsidRDefault="00411430" w:rsidP="00922C95">
      <w:pPr>
        <w:pStyle w:val="PL"/>
        <w:rPr>
          <w:color w:val="808080"/>
        </w:rPr>
      </w:pPr>
      <w:r w:rsidRPr="00922C95">
        <w:t xml:space="preserve">maxNrofRateMatchPatterns                </w:t>
      </w:r>
      <w:r w:rsidRPr="00A67E40">
        <w:rPr>
          <w:color w:val="993366"/>
        </w:rPr>
        <w:t>INTEGER</w:t>
      </w:r>
      <w:r w:rsidRPr="00922C95">
        <w:t xml:space="preserve"> ::= 4       </w:t>
      </w:r>
      <w:r w:rsidRPr="00A67E40">
        <w:rPr>
          <w:color w:val="808080"/>
        </w:rPr>
        <w:t>-- Max number of rate matching patterns that may be configured</w:t>
      </w:r>
    </w:p>
    <w:p w14:paraId="7EB363EC" w14:textId="77777777" w:rsidR="00411430" w:rsidRPr="00A67E40" w:rsidRDefault="00411430" w:rsidP="00922C95">
      <w:pPr>
        <w:pStyle w:val="PL"/>
        <w:rPr>
          <w:color w:val="808080"/>
        </w:rPr>
      </w:pPr>
      <w:r w:rsidRPr="00922C95">
        <w:t xml:space="preserve">maxNrofRateMatchPatterns-1              </w:t>
      </w:r>
      <w:r w:rsidRPr="00A67E40">
        <w:rPr>
          <w:color w:val="993366"/>
        </w:rPr>
        <w:t>INTEGER</w:t>
      </w:r>
      <w:r w:rsidRPr="00922C95">
        <w:t xml:space="preserve"> ::= 3       </w:t>
      </w:r>
      <w:r w:rsidRPr="00A67E40">
        <w:rPr>
          <w:color w:val="808080"/>
        </w:rPr>
        <w:t>-- Max number of rate matching patterns that may be configured minus 1</w:t>
      </w:r>
    </w:p>
    <w:p w14:paraId="430D3E75" w14:textId="77777777" w:rsidR="00411430" w:rsidRPr="00A67E40" w:rsidRDefault="00411430" w:rsidP="00922C95">
      <w:pPr>
        <w:pStyle w:val="PL"/>
        <w:rPr>
          <w:color w:val="808080"/>
        </w:rPr>
      </w:pPr>
      <w:r w:rsidRPr="00922C95">
        <w:t xml:space="preserve">maxNrofRateMatchPatternsPerGroup        </w:t>
      </w:r>
      <w:r w:rsidRPr="00A67E40">
        <w:rPr>
          <w:color w:val="993366"/>
        </w:rPr>
        <w:t>INTEGER</w:t>
      </w:r>
      <w:r w:rsidRPr="00922C95">
        <w:t xml:space="preserve"> ::= 8       </w:t>
      </w:r>
      <w:r w:rsidRPr="00A67E40">
        <w:rPr>
          <w:color w:val="808080"/>
        </w:rPr>
        <w:t>-- Max number of rate matching patterns that may be configured in one group</w:t>
      </w:r>
    </w:p>
    <w:p w14:paraId="6E21F3BB" w14:textId="77777777" w:rsidR="00411430" w:rsidRPr="00A67E40" w:rsidRDefault="00411430" w:rsidP="00922C95">
      <w:pPr>
        <w:pStyle w:val="PL"/>
        <w:rPr>
          <w:color w:val="808080"/>
        </w:rPr>
      </w:pPr>
      <w:r w:rsidRPr="00922C95">
        <w:t xml:space="preserve">maxNrofCSI-ReportConfigurations         </w:t>
      </w:r>
      <w:r w:rsidRPr="00A67E40">
        <w:rPr>
          <w:color w:val="993366"/>
        </w:rPr>
        <w:t>INTEGER</w:t>
      </w:r>
      <w:r w:rsidRPr="00922C95">
        <w:t xml:space="preserve"> ::= 48      </w:t>
      </w:r>
      <w:r w:rsidRPr="00A67E40">
        <w:rPr>
          <w:color w:val="808080"/>
        </w:rPr>
        <w:t>-- Maximum number of report configurations</w:t>
      </w:r>
    </w:p>
    <w:p w14:paraId="279035FC" w14:textId="77777777" w:rsidR="00411430" w:rsidRPr="00A67E40" w:rsidRDefault="00411430" w:rsidP="00922C95">
      <w:pPr>
        <w:pStyle w:val="PL"/>
        <w:rPr>
          <w:color w:val="808080"/>
        </w:rPr>
      </w:pPr>
      <w:r w:rsidRPr="00922C95">
        <w:t xml:space="preserve">maxNrofCSI-ReportConfigurations-1       </w:t>
      </w:r>
      <w:r w:rsidRPr="00A67E40">
        <w:rPr>
          <w:color w:val="993366"/>
        </w:rPr>
        <w:t>INTEGER</w:t>
      </w:r>
      <w:r w:rsidRPr="00922C95">
        <w:t xml:space="preserve"> ::= 47      </w:t>
      </w:r>
      <w:r w:rsidRPr="00A67E40">
        <w:rPr>
          <w:color w:val="808080"/>
        </w:rPr>
        <w:t>-- Maximum number of report configurations minus 1</w:t>
      </w:r>
    </w:p>
    <w:p w14:paraId="6273D17F" w14:textId="77777777" w:rsidR="00411430" w:rsidRPr="00A67E40" w:rsidRDefault="00411430" w:rsidP="00922C95">
      <w:pPr>
        <w:pStyle w:val="PL"/>
        <w:rPr>
          <w:color w:val="808080"/>
        </w:rPr>
      </w:pPr>
      <w:r w:rsidRPr="00922C95">
        <w:t xml:space="preserve">maxNrofCSI-ResourceConfigurations       </w:t>
      </w:r>
      <w:r w:rsidRPr="00A67E40">
        <w:rPr>
          <w:color w:val="993366"/>
        </w:rPr>
        <w:t>INTEGER</w:t>
      </w:r>
      <w:r w:rsidRPr="00922C95">
        <w:t xml:space="preserve"> ::= 112     </w:t>
      </w:r>
      <w:r w:rsidRPr="00A67E40">
        <w:rPr>
          <w:color w:val="808080"/>
        </w:rPr>
        <w:t>-- Maximum number of resource configurations</w:t>
      </w:r>
    </w:p>
    <w:p w14:paraId="1038E3E2" w14:textId="77777777" w:rsidR="00411430" w:rsidRPr="00A67E40" w:rsidRDefault="00411430" w:rsidP="00922C95">
      <w:pPr>
        <w:pStyle w:val="PL"/>
        <w:rPr>
          <w:color w:val="808080"/>
        </w:rPr>
      </w:pPr>
      <w:r w:rsidRPr="00922C95">
        <w:t xml:space="preserve">maxNrofCSI-ResourceConfigurations-1     </w:t>
      </w:r>
      <w:r w:rsidRPr="00A67E40">
        <w:rPr>
          <w:color w:val="993366"/>
        </w:rPr>
        <w:t>INTEGER</w:t>
      </w:r>
      <w:r w:rsidRPr="00922C95">
        <w:t xml:space="preserve"> ::= 111     </w:t>
      </w:r>
      <w:r w:rsidRPr="00A67E40">
        <w:rPr>
          <w:color w:val="808080"/>
        </w:rPr>
        <w:t>-- Maximum number of resource configurations minus 1</w:t>
      </w:r>
    </w:p>
    <w:p w14:paraId="718B1A68" w14:textId="77777777" w:rsidR="00411430" w:rsidRPr="00922C95" w:rsidRDefault="00411430" w:rsidP="00922C95">
      <w:pPr>
        <w:pStyle w:val="PL"/>
      </w:pPr>
      <w:r w:rsidRPr="00922C95">
        <w:t xml:space="preserve">maxNrofAP-CSI-RS-ResourcesPerSet        </w:t>
      </w:r>
      <w:r w:rsidRPr="00A67E40">
        <w:rPr>
          <w:color w:val="993366"/>
        </w:rPr>
        <w:t>INTEGER</w:t>
      </w:r>
      <w:r w:rsidRPr="00922C95">
        <w:t xml:space="preserve"> ::= 16</w:t>
      </w:r>
    </w:p>
    <w:p w14:paraId="008108A9" w14:textId="77777777" w:rsidR="00411430" w:rsidRPr="00A67E40" w:rsidRDefault="00411430" w:rsidP="00922C95">
      <w:pPr>
        <w:pStyle w:val="PL"/>
        <w:rPr>
          <w:color w:val="808080"/>
        </w:rPr>
      </w:pPr>
      <w:r w:rsidRPr="00922C95">
        <w:t xml:space="preserve">maxNrOfCSI-AperiodicTriggers            </w:t>
      </w:r>
      <w:r w:rsidRPr="00A67E40">
        <w:rPr>
          <w:color w:val="993366"/>
        </w:rPr>
        <w:t>INTEGER</w:t>
      </w:r>
      <w:r w:rsidRPr="00922C95">
        <w:t xml:space="preserve"> ::= 128     </w:t>
      </w:r>
      <w:r w:rsidRPr="00A67E40">
        <w:rPr>
          <w:color w:val="808080"/>
        </w:rPr>
        <w:t>-- Maximum number of triggers for aperiodic CSI reporting</w:t>
      </w:r>
    </w:p>
    <w:p w14:paraId="7135FF0D" w14:textId="77777777" w:rsidR="00411430" w:rsidRPr="00A67E40" w:rsidRDefault="00411430" w:rsidP="00922C95">
      <w:pPr>
        <w:pStyle w:val="PL"/>
        <w:rPr>
          <w:color w:val="808080"/>
        </w:rPr>
      </w:pPr>
      <w:r w:rsidRPr="00922C95">
        <w:t xml:space="preserve">maxNrofReportConfigPerAperiodicTrigger  </w:t>
      </w:r>
      <w:r w:rsidRPr="00A67E40">
        <w:rPr>
          <w:color w:val="993366"/>
        </w:rPr>
        <w:t>INTEGER</w:t>
      </w:r>
      <w:r w:rsidRPr="00922C95">
        <w:t xml:space="preserve"> ::= 16      </w:t>
      </w:r>
      <w:r w:rsidRPr="00A67E40">
        <w:rPr>
          <w:color w:val="808080"/>
        </w:rPr>
        <w:t>-- Maximum number of report configurations per trigger state for aperiodic reporting</w:t>
      </w:r>
    </w:p>
    <w:p w14:paraId="3F8696C0" w14:textId="77777777" w:rsidR="00411430" w:rsidRPr="00A67E40" w:rsidRDefault="00411430" w:rsidP="00922C95">
      <w:pPr>
        <w:pStyle w:val="PL"/>
        <w:rPr>
          <w:color w:val="808080"/>
        </w:rPr>
      </w:pPr>
      <w:r w:rsidRPr="00922C95">
        <w:t xml:space="preserve">maxNrofNZP-CSI-RS-Resources             </w:t>
      </w:r>
      <w:r w:rsidRPr="00A67E40">
        <w:rPr>
          <w:color w:val="993366"/>
        </w:rPr>
        <w:t>INTEGER</w:t>
      </w:r>
      <w:r w:rsidRPr="00922C95">
        <w:t xml:space="preserve"> ::= 192     </w:t>
      </w:r>
      <w:r w:rsidRPr="00A67E40">
        <w:rPr>
          <w:color w:val="808080"/>
        </w:rPr>
        <w:t>-- Maximum number of Non-Zero-Power (NZP) CSI-RS resources</w:t>
      </w:r>
    </w:p>
    <w:p w14:paraId="295220E3" w14:textId="77777777" w:rsidR="00411430" w:rsidRPr="00A67E40" w:rsidRDefault="00411430" w:rsidP="00922C95">
      <w:pPr>
        <w:pStyle w:val="PL"/>
        <w:rPr>
          <w:color w:val="808080"/>
        </w:rPr>
      </w:pPr>
      <w:r w:rsidRPr="00922C95">
        <w:t xml:space="preserve">maxNrofNZP-CSI-RS-Resources-1           </w:t>
      </w:r>
      <w:r w:rsidRPr="00A67E40">
        <w:rPr>
          <w:color w:val="993366"/>
        </w:rPr>
        <w:t>INTEGER</w:t>
      </w:r>
      <w:r w:rsidRPr="00922C95">
        <w:t xml:space="preserve"> ::= 191     </w:t>
      </w:r>
      <w:r w:rsidRPr="00A67E40">
        <w:rPr>
          <w:color w:val="808080"/>
        </w:rPr>
        <w:t>-- Maximum number of Non-Zero-Power (NZP) CSI-RS resources minus 1</w:t>
      </w:r>
    </w:p>
    <w:p w14:paraId="4EC475D6" w14:textId="77777777" w:rsidR="00411430" w:rsidRPr="00A67E40" w:rsidRDefault="00411430" w:rsidP="00922C95">
      <w:pPr>
        <w:pStyle w:val="PL"/>
        <w:rPr>
          <w:color w:val="808080"/>
        </w:rPr>
      </w:pPr>
      <w:r w:rsidRPr="00922C95">
        <w:t xml:space="preserve">maxNrofNZP-CSI-RS-ResourcesPerSet       </w:t>
      </w:r>
      <w:r w:rsidRPr="00A67E40">
        <w:rPr>
          <w:color w:val="993366"/>
        </w:rPr>
        <w:t>INTEGER</w:t>
      </w:r>
      <w:r w:rsidRPr="00922C95">
        <w:t xml:space="preserve"> ::= 64      </w:t>
      </w:r>
      <w:r w:rsidRPr="00A67E40">
        <w:rPr>
          <w:color w:val="808080"/>
        </w:rPr>
        <w:t>-- Maximum number of NZP CSI-RS resources per resource set</w:t>
      </w:r>
    </w:p>
    <w:p w14:paraId="61E9769F" w14:textId="77777777" w:rsidR="00411430" w:rsidRPr="00A67E40" w:rsidRDefault="00411430" w:rsidP="00922C95">
      <w:pPr>
        <w:pStyle w:val="PL"/>
        <w:rPr>
          <w:color w:val="808080"/>
        </w:rPr>
      </w:pPr>
      <w:r w:rsidRPr="00922C95">
        <w:t xml:space="preserve">maxNrofNZP-CSI-RS-ResourceSets          </w:t>
      </w:r>
      <w:r w:rsidRPr="00A67E40">
        <w:rPr>
          <w:color w:val="993366"/>
        </w:rPr>
        <w:t>INTEGER</w:t>
      </w:r>
      <w:r w:rsidRPr="00922C95">
        <w:t xml:space="preserve"> ::= 64      </w:t>
      </w:r>
      <w:r w:rsidRPr="00A67E40">
        <w:rPr>
          <w:color w:val="808080"/>
        </w:rPr>
        <w:t>-- Maximum number of NZP CSI-RS resources per cell</w:t>
      </w:r>
    </w:p>
    <w:p w14:paraId="54789078" w14:textId="77777777" w:rsidR="00411430" w:rsidRPr="00A67E40" w:rsidRDefault="00411430" w:rsidP="00922C95">
      <w:pPr>
        <w:pStyle w:val="PL"/>
        <w:rPr>
          <w:color w:val="808080"/>
        </w:rPr>
      </w:pPr>
      <w:r w:rsidRPr="00922C95">
        <w:t xml:space="preserve">maxNrofNZP-CSI-RS-ResourceSets-1        </w:t>
      </w:r>
      <w:r w:rsidRPr="00A67E40">
        <w:rPr>
          <w:color w:val="993366"/>
        </w:rPr>
        <w:t>INTEGER</w:t>
      </w:r>
      <w:r w:rsidRPr="00922C95">
        <w:t xml:space="preserve"> ::= 63      </w:t>
      </w:r>
      <w:r w:rsidRPr="00A67E40">
        <w:rPr>
          <w:color w:val="808080"/>
        </w:rPr>
        <w:t>-- Maximum number of NZP CSI-RS resources per cell minus 1</w:t>
      </w:r>
    </w:p>
    <w:p w14:paraId="304B3C36" w14:textId="77777777" w:rsidR="00411430" w:rsidRPr="00A67E40" w:rsidRDefault="00411430" w:rsidP="00922C95">
      <w:pPr>
        <w:pStyle w:val="PL"/>
        <w:rPr>
          <w:color w:val="808080"/>
        </w:rPr>
      </w:pPr>
      <w:r w:rsidRPr="00922C95">
        <w:t xml:space="preserve">maxNrofNZP-CSI-RS-ResourceSetsPerConfig </w:t>
      </w:r>
      <w:r w:rsidRPr="00A67E40">
        <w:rPr>
          <w:color w:val="993366"/>
        </w:rPr>
        <w:t>INTEGER</w:t>
      </w:r>
      <w:r w:rsidRPr="00922C95">
        <w:t xml:space="preserve"> ::= 16      </w:t>
      </w:r>
      <w:r w:rsidRPr="00A67E40">
        <w:rPr>
          <w:color w:val="808080"/>
        </w:rPr>
        <w:t>-- Maximum number of resource sets per resource configuration</w:t>
      </w:r>
    </w:p>
    <w:p w14:paraId="5151BDAE" w14:textId="77777777" w:rsidR="00411430" w:rsidRPr="00A67E40" w:rsidRDefault="00411430" w:rsidP="00922C95">
      <w:pPr>
        <w:pStyle w:val="PL"/>
        <w:rPr>
          <w:color w:val="808080"/>
        </w:rPr>
      </w:pPr>
      <w:r w:rsidRPr="00922C95">
        <w:t xml:space="preserve">maxNrofNZP-CSI-RS-ResourcesPerConfig    </w:t>
      </w:r>
      <w:r w:rsidRPr="00A67E40">
        <w:rPr>
          <w:color w:val="993366"/>
        </w:rPr>
        <w:t>INTEGER</w:t>
      </w:r>
      <w:r w:rsidRPr="00922C95">
        <w:t xml:space="preserve"> ::= 128     </w:t>
      </w:r>
      <w:r w:rsidRPr="00A67E40">
        <w:rPr>
          <w:color w:val="808080"/>
        </w:rPr>
        <w:t>-- Maximum number of resources per resource configuration</w:t>
      </w:r>
    </w:p>
    <w:p w14:paraId="47E6A2CA" w14:textId="77777777" w:rsidR="00411430" w:rsidRPr="00A67E40" w:rsidRDefault="00411430" w:rsidP="00922C95">
      <w:pPr>
        <w:pStyle w:val="PL"/>
        <w:rPr>
          <w:color w:val="808080"/>
        </w:rPr>
      </w:pPr>
      <w:r w:rsidRPr="00922C95">
        <w:t xml:space="preserve">maxNrofZP-CSI-RS-Resources              </w:t>
      </w:r>
      <w:r w:rsidRPr="00A67E40">
        <w:rPr>
          <w:color w:val="993366"/>
        </w:rPr>
        <w:t>INTEGER</w:t>
      </w:r>
      <w:r w:rsidRPr="00922C95">
        <w:t xml:space="preserve"> ::= 32      </w:t>
      </w:r>
      <w:r w:rsidRPr="00A67E40">
        <w:rPr>
          <w:color w:val="808080"/>
        </w:rPr>
        <w:t>-- Maximum number of Zero-Power (ZP) CSI-RS resources</w:t>
      </w:r>
    </w:p>
    <w:p w14:paraId="75FFEC68" w14:textId="77777777" w:rsidR="00411430" w:rsidRPr="00A67E40" w:rsidRDefault="00411430" w:rsidP="00922C95">
      <w:pPr>
        <w:pStyle w:val="PL"/>
        <w:rPr>
          <w:color w:val="808080"/>
        </w:rPr>
      </w:pPr>
      <w:r w:rsidRPr="00922C95">
        <w:t xml:space="preserve">maxNrofZP-CSI-RS-Resources-1            </w:t>
      </w:r>
      <w:r w:rsidRPr="00A67E40">
        <w:rPr>
          <w:color w:val="993366"/>
        </w:rPr>
        <w:t>INTEGER</w:t>
      </w:r>
      <w:r w:rsidRPr="00922C95">
        <w:t xml:space="preserve"> ::= 31      </w:t>
      </w:r>
      <w:r w:rsidRPr="00A67E40">
        <w:rPr>
          <w:color w:val="808080"/>
        </w:rPr>
        <w:t>-- Maximum number of Zero-Power (ZP) CSI-RS resources minus 1</w:t>
      </w:r>
    </w:p>
    <w:p w14:paraId="761D477E" w14:textId="77777777" w:rsidR="00411430" w:rsidRPr="00922C95" w:rsidRDefault="00411430" w:rsidP="00922C95">
      <w:pPr>
        <w:pStyle w:val="PL"/>
      </w:pPr>
      <w:r w:rsidRPr="00922C95">
        <w:t xml:space="preserve">maxNrofZP-CSI-RS-ResourceSets-1         </w:t>
      </w:r>
      <w:r w:rsidRPr="00A67E40">
        <w:rPr>
          <w:color w:val="993366"/>
        </w:rPr>
        <w:t>INTEGER</w:t>
      </w:r>
      <w:r w:rsidRPr="00922C95">
        <w:t xml:space="preserve"> ::= 15</w:t>
      </w:r>
    </w:p>
    <w:p w14:paraId="5C4C9466" w14:textId="77777777" w:rsidR="00411430" w:rsidRPr="00922C95" w:rsidRDefault="00411430" w:rsidP="00922C95">
      <w:pPr>
        <w:pStyle w:val="PL"/>
      </w:pPr>
      <w:r w:rsidRPr="00922C95">
        <w:t xml:space="preserve">maxNrofZP-CSI-RS-ResourcesPerSet        </w:t>
      </w:r>
      <w:r w:rsidRPr="00A67E40">
        <w:rPr>
          <w:color w:val="993366"/>
        </w:rPr>
        <w:t>INTEGER</w:t>
      </w:r>
      <w:r w:rsidRPr="00922C95">
        <w:t xml:space="preserve"> ::= 16</w:t>
      </w:r>
    </w:p>
    <w:p w14:paraId="00E5EEFD" w14:textId="77777777" w:rsidR="00411430" w:rsidRPr="00922C95" w:rsidRDefault="00411430" w:rsidP="00922C95">
      <w:pPr>
        <w:pStyle w:val="PL"/>
      </w:pPr>
      <w:r w:rsidRPr="00922C95">
        <w:t xml:space="preserve">maxNrofZP-CSI-RS-ResourceSets           </w:t>
      </w:r>
      <w:r w:rsidRPr="00A67E40">
        <w:rPr>
          <w:color w:val="993366"/>
        </w:rPr>
        <w:t>INTEGER</w:t>
      </w:r>
      <w:r w:rsidRPr="00922C95">
        <w:t xml:space="preserve"> ::= 16</w:t>
      </w:r>
    </w:p>
    <w:p w14:paraId="100E22E6" w14:textId="77777777" w:rsidR="00411430" w:rsidRPr="00A67E40" w:rsidRDefault="00411430" w:rsidP="00922C95">
      <w:pPr>
        <w:pStyle w:val="PL"/>
        <w:rPr>
          <w:color w:val="808080"/>
        </w:rPr>
      </w:pPr>
      <w:r w:rsidRPr="00922C95">
        <w:t xml:space="preserve">maxNrofCSI-IM-Resources                 </w:t>
      </w:r>
      <w:r w:rsidRPr="00A67E40">
        <w:rPr>
          <w:color w:val="993366"/>
        </w:rPr>
        <w:t>INTEGER</w:t>
      </w:r>
      <w:r w:rsidRPr="00922C95">
        <w:t xml:space="preserve"> ::= 32      </w:t>
      </w:r>
      <w:r w:rsidRPr="00A67E40">
        <w:rPr>
          <w:color w:val="808080"/>
        </w:rPr>
        <w:t>-- Maximum number of CSI-IM resources. See CSI-IM-ResourceMax in 38.214.</w:t>
      </w:r>
    </w:p>
    <w:p w14:paraId="095D93DF" w14:textId="77777777" w:rsidR="00411430" w:rsidRPr="00A67E40" w:rsidRDefault="00411430" w:rsidP="00922C95">
      <w:pPr>
        <w:pStyle w:val="PL"/>
        <w:rPr>
          <w:color w:val="808080"/>
        </w:rPr>
      </w:pPr>
      <w:r w:rsidRPr="00922C95">
        <w:t xml:space="preserve">maxNrofCSI-IM-Resources-1               </w:t>
      </w:r>
      <w:r w:rsidRPr="00A67E40">
        <w:rPr>
          <w:color w:val="993366"/>
        </w:rPr>
        <w:t>INTEGER</w:t>
      </w:r>
      <w:r w:rsidRPr="00922C95">
        <w:t xml:space="preserve"> ::= 31      </w:t>
      </w:r>
      <w:r w:rsidRPr="00A67E40">
        <w:rPr>
          <w:color w:val="808080"/>
        </w:rPr>
        <w:t>-- Maximum number of CSI-IM resources minus 1. See CSI-IM-ResourceMax in 38.214.</w:t>
      </w:r>
    </w:p>
    <w:p w14:paraId="65FE8779" w14:textId="77777777" w:rsidR="00411430" w:rsidRPr="00A67E40" w:rsidRDefault="00411430" w:rsidP="00922C95">
      <w:pPr>
        <w:pStyle w:val="PL"/>
        <w:rPr>
          <w:color w:val="808080"/>
        </w:rPr>
      </w:pPr>
      <w:r w:rsidRPr="00922C95">
        <w:t xml:space="preserve">maxNrofCSI-IM-ResourcesPerSet           </w:t>
      </w:r>
      <w:r w:rsidRPr="00A67E40">
        <w:rPr>
          <w:color w:val="993366"/>
        </w:rPr>
        <w:t>INTEGER</w:t>
      </w:r>
      <w:r w:rsidRPr="00922C95">
        <w:t xml:space="preserve"> ::= 8       </w:t>
      </w:r>
      <w:r w:rsidRPr="00A67E40">
        <w:rPr>
          <w:color w:val="808080"/>
        </w:rPr>
        <w:t>-- Maximum number of CSI-IM resources per set. See CSI-IM-ResourcePerSetMax in 38.214</w:t>
      </w:r>
    </w:p>
    <w:p w14:paraId="70A00AA7" w14:textId="77777777" w:rsidR="00411430" w:rsidRPr="00A67E40" w:rsidRDefault="00411430" w:rsidP="00922C95">
      <w:pPr>
        <w:pStyle w:val="PL"/>
        <w:rPr>
          <w:color w:val="808080"/>
        </w:rPr>
      </w:pPr>
      <w:r w:rsidRPr="00922C95">
        <w:t xml:space="preserve">maxNrofCSI-IM-ResourceSets              </w:t>
      </w:r>
      <w:r w:rsidRPr="00A67E40">
        <w:rPr>
          <w:color w:val="993366"/>
        </w:rPr>
        <w:t>INTEGER</w:t>
      </w:r>
      <w:r w:rsidRPr="00922C95">
        <w:t xml:space="preserve"> ::= 64      </w:t>
      </w:r>
      <w:r w:rsidRPr="00A67E40">
        <w:rPr>
          <w:color w:val="808080"/>
        </w:rPr>
        <w:t>-- Maximum number of NZP CSI-IM resources per cell</w:t>
      </w:r>
    </w:p>
    <w:p w14:paraId="46C59B29" w14:textId="77777777" w:rsidR="00411430" w:rsidRPr="00A67E40" w:rsidRDefault="00411430" w:rsidP="00922C95">
      <w:pPr>
        <w:pStyle w:val="PL"/>
        <w:rPr>
          <w:color w:val="808080"/>
        </w:rPr>
      </w:pPr>
      <w:r w:rsidRPr="00922C95">
        <w:t xml:space="preserve">maxNrofCSI-IM-ResourceSets-1            </w:t>
      </w:r>
      <w:r w:rsidRPr="00A67E40">
        <w:rPr>
          <w:color w:val="993366"/>
        </w:rPr>
        <w:t>INTEGER</w:t>
      </w:r>
      <w:r w:rsidRPr="00922C95">
        <w:t xml:space="preserve"> ::= 63      </w:t>
      </w:r>
      <w:r w:rsidRPr="00A67E40">
        <w:rPr>
          <w:color w:val="808080"/>
        </w:rPr>
        <w:t>-- Maximum number of NZP CSI-IM resources per cell minus 1</w:t>
      </w:r>
    </w:p>
    <w:p w14:paraId="25DE3C5A" w14:textId="77777777" w:rsidR="00411430" w:rsidRPr="00A67E40" w:rsidRDefault="00411430" w:rsidP="00922C95">
      <w:pPr>
        <w:pStyle w:val="PL"/>
        <w:rPr>
          <w:color w:val="808080"/>
        </w:rPr>
      </w:pPr>
      <w:r w:rsidRPr="00922C95">
        <w:t xml:space="preserve">maxNrofCSI-IM-ResourceSetsPerConfig     </w:t>
      </w:r>
      <w:r w:rsidRPr="00A67E40">
        <w:rPr>
          <w:color w:val="993366"/>
        </w:rPr>
        <w:t>INTEGER</w:t>
      </w:r>
      <w:r w:rsidRPr="00922C95">
        <w:t xml:space="preserve"> ::= 16      </w:t>
      </w:r>
      <w:r w:rsidRPr="00A67E40">
        <w:rPr>
          <w:color w:val="808080"/>
        </w:rPr>
        <w:t>-- Maximum number of CSI IM resource sets per resource configuration</w:t>
      </w:r>
    </w:p>
    <w:p w14:paraId="59BE14F9" w14:textId="77777777" w:rsidR="00411430" w:rsidRPr="00A67E40" w:rsidRDefault="00411430" w:rsidP="00922C95">
      <w:pPr>
        <w:pStyle w:val="PL"/>
        <w:rPr>
          <w:color w:val="808080"/>
        </w:rPr>
      </w:pPr>
      <w:r w:rsidRPr="00922C95">
        <w:t xml:space="preserve">maxNrofCSI-SSB-ResourcePerSet           </w:t>
      </w:r>
      <w:r w:rsidRPr="00A67E40">
        <w:rPr>
          <w:color w:val="993366"/>
        </w:rPr>
        <w:t>INTEGER</w:t>
      </w:r>
      <w:r w:rsidRPr="00922C95">
        <w:t xml:space="preserve"> ::= 64      </w:t>
      </w:r>
      <w:r w:rsidRPr="00A67E40">
        <w:rPr>
          <w:color w:val="808080"/>
        </w:rPr>
        <w:t>-- Maximum number of SSB resources in a resource set</w:t>
      </w:r>
    </w:p>
    <w:p w14:paraId="6C376AD9" w14:textId="77777777" w:rsidR="00411430" w:rsidRPr="00A67E40" w:rsidRDefault="00411430" w:rsidP="00922C95">
      <w:pPr>
        <w:pStyle w:val="PL"/>
        <w:rPr>
          <w:color w:val="808080"/>
        </w:rPr>
      </w:pPr>
      <w:r w:rsidRPr="00922C95">
        <w:t xml:space="preserve">maxNrofCSI-SSB-ResourceSets             </w:t>
      </w:r>
      <w:r w:rsidRPr="00A67E40">
        <w:rPr>
          <w:color w:val="993366"/>
        </w:rPr>
        <w:t>INTEGER</w:t>
      </w:r>
      <w:r w:rsidRPr="00922C95">
        <w:t xml:space="preserve"> ::= 64      </w:t>
      </w:r>
      <w:r w:rsidRPr="00A67E40">
        <w:rPr>
          <w:color w:val="808080"/>
        </w:rPr>
        <w:t>-- Maximum number of CSI SSB resource sets per cell</w:t>
      </w:r>
    </w:p>
    <w:p w14:paraId="250AF13B" w14:textId="77777777" w:rsidR="00411430" w:rsidRPr="00A67E40" w:rsidRDefault="00411430" w:rsidP="00922C95">
      <w:pPr>
        <w:pStyle w:val="PL"/>
        <w:rPr>
          <w:color w:val="808080"/>
        </w:rPr>
      </w:pPr>
      <w:r w:rsidRPr="00922C95">
        <w:t xml:space="preserve">maxNrofCSI-SSB-ResourceSets-1           </w:t>
      </w:r>
      <w:r w:rsidRPr="00A67E40">
        <w:rPr>
          <w:color w:val="993366"/>
        </w:rPr>
        <w:t>INTEGER</w:t>
      </w:r>
      <w:r w:rsidRPr="00922C95">
        <w:t xml:space="preserve"> ::= 63      </w:t>
      </w:r>
      <w:r w:rsidRPr="00A67E40">
        <w:rPr>
          <w:color w:val="808080"/>
        </w:rPr>
        <w:t>-- Maximum number of CSI SSB resource sets per cell minus 1</w:t>
      </w:r>
    </w:p>
    <w:p w14:paraId="2FD53B94" w14:textId="77777777" w:rsidR="00411430" w:rsidRPr="00A67E40" w:rsidRDefault="00411430" w:rsidP="00922C95">
      <w:pPr>
        <w:pStyle w:val="PL"/>
        <w:rPr>
          <w:color w:val="808080"/>
        </w:rPr>
      </w:pPr>
      <w:r w:rsidRPr="00922C95">
        <w:t xml:space="preserve">maxNrofCSI-SSB-ResourceSetsPerConfig    </w:t>
      </w:r>
      <w:r w:rsidRPr="00A67E40">
        <w:rPr>
          <w:color w:val="993366"/>
        </w:rPr>
        <w:t>INTEGER</w:t>
      </w:r>
      <w:r w:rsidRPr="00922C95">
        <w:t xml:space="preserve"> ::= 1       </w:t>
      </w:r>
      <w:r w:rsidRPr="00A67E40">
        <w:rPr>
          <w:color w:val="808080"/>
        </w:rPr>
        <w:t>-- Maximum number of CSI SSB resource sets per resource configuration</w:t>
      </w:r>
    </w:p>
    <w:p w14:paraId="225B59C2" w14:textId="77777777" w:rsidR="00411430" w:rsidRPr="00A67E40" w:rsidRDefault="00411430" w:rsidP="00922C95">
      <w:pPr>
        <w:pStyle w:val="PL"/>
        <w:rPr>
          <w:color w:val="808080"/>
        </w:rPr>
      </w:pPr>
      <w:r w:rsidRPr="00922C95">
        <w:t xml:space="preserve">maxNrofFailureDetectionResources        </w:t>
      </w:r>
      <w:r w:rsidRPr="00A67E40">
        <w:rPr>
          <w:color w:val="993366"/>
        </w:rPr>
        <w:t>INTEGER</w:t>
      </w:r>
      <w:r w:rsidRPr="00922C95">
        <w:t xml:space="preserve"> ::= 10      </w:t>
      </w:r>
      <w:r w:rsidRPr="00A67E40">
        <w:rPr>
          <w:color w:val="808080"/>
        </w:rPr>
        <w:t>-- Maximum number of failure detection resources</w:t>
      </w:r>
    </w:p>
    <w:p w14:paraId="258F3BC6" w14:textId="77777777" w:rsidR="00411430" w:rsidRPr="00A67E40" w:rsidRDefault="00411430" w:rsidP="00922C95">
      <w:pPr>
        <w:pStyle w:val="PL"/>
        <w:rPr>
          <w:color w:val="808080"/>
        </w:rPr>
      </w:pPr>
      <w:r w:rsidRPr="00922C95">
        <w:t xml:space="preserve">maxNrofFailureDetectionResources-1      </w:t>
      </w:r>
      <w:r w:rsidRPr="00A67E40">
        <w:rPr>
          <w:color w:val="993366"/>
        </w:rPr>
        <w:t>INTEGER</w:t>
      </w:r>
      <w:r w:rsidRPr="00922C95">
        <w:t xml:space="preserve"> ::= 9       </w:t>
      </w:r>
      <w:r w:rsidRPr="00A67E40">
        <w:rPr>
          <w:color w:val="808080"/>
        </w:rPr>
        <w:t>-- Maximum number of failure detection resources minus 1</w:t>
      </w:r>
    </w:p>
    <w:p w14:paraId="02F4DBAC" w14:textId="77777777" w:rsidR="00411430" w:rsidRPr="00A67E40" w:rsidRDefault="00411430" w:rsidP="00922C95">
      <w:pPr>
        <w:pStyle w:val="PL"/>
        <w:rPr>
          <w:color w:val="808080"/>
        </w:rPr>
      </w:pPr>
      <w:r w:rsidRPr="00922C95">
        <w:t xml:space="preserve">maxNrofFreqSL-r16                       </w:t>
      </w:r>
      <w:r w:rsidRPr="00A67E40">
        <w:rPr>
          <w:color w:val="993366"/>
        </w:rPr>
        <w:t>INTEGER</w:t>
      </w:r>
      <w:r w:rsidRPr="00922C95">
        <w:t xml:space="preserve"> ::= 8       </w:t>
      </w:r>
      <w:r w:rsidRPr="00A67E40">
        <w:rPr>
          <w:color w:val="808080"/>
        </w:rPr>
        <w:t>-- Maximum number of carrier frequncy for for NR sidelink communication</w:t>
      </w:r>
    </w:p>
    <w:p w14:paraId="069C0691" w14:textId="77777777" w:rsidR="00411430" w:rsidRPr="00A67E40" w:rsidRDefault="00411430" w:rsidP="00922C95">
      <w:pPr>
        <w:pStyle w:val="PL"/>
        <w:rPr>
          <w:color w:val="808080"/>
        </w:rPr>
      </w:pPr>
      <w:r w:rsidRPr="00922C95">
        <w:t xml:space="preserve">maxNrofSL-BWPs-r16                      </w:t>
      </w:r>
      <w:r w:rsidRPr="00A67E40">
        <w:rPr>
          <w:color w:val="993366"/>
        </w:rPr>
        <w:t>INTEGER</w:t>
      </w:r>
      <w:r w:rsidRPr="00922C95">
        <w:t xml:space="preserve"> ::= 4       </w:t>
      </w:r>
      <w:r w:rsidRPr="00A67E40">
        <w:rPr>
          <w:color w:val="808080"/>
        </w:rPr>
        <w:t>-- Maximum number of BWP for for NR sidelink communication</w:t>
      </w:r>
    </w:p>
    <w:p w14:paraId="2AB49B2E" w14:textId="77777777" w:rsidR="00411430" w:rsidRPr="00A67E40" w:rsidRDefault="00411430" w:rsidP="00922C95">
      <w:pPr>
        <w:pStyle w:val="PL"/>
        <w:rPr>
          <w:color w:val="808080"/>
        </w:rPr>
      </w:pPr>
      <w:r w:rsidRPr="00922C95">
        <w:t xml:space="preserve">maxFreqSL-EUTRA-r16                     </w:t>
      </w:r>
      <w:r w:rsidRPr="00A67E40">
        <w:rPr>
          <w:color w:val="993366"/>
        </w:rPr>
        <w:t>INTEGER</w:t>
      </w:r>
      <w:r w:rsidRPr="00922C95">
        <w:t xml:space="preserve"> ::= 8       </w:t>
      </w:r>
      <w:r w:rsidRPr="00A67E40">
        <w:rPr>
          <w:color w:val="808080"/>
        </w:rPr>
        <w:t>-- Maximum number of EUTRA anchor carrier frequncy for NR sidelink communication</w:t>
      </w:r>
    </w:p>
    <w:p w14:paraId="6DB20E83" w14:textId="77777777" w:rsidR="00411430" w:rsidRPr="00A67E40" w:rsidRDefault="00411430" w:rsidP="00922C95">
      <w:pPr>
        <w:pStyle w:val="PL"/>
        <w:rPr>
          <w:color w:val="808080"/>
        </w:rPr>
      </w:pPr>
      <w:r w:rsidRPr="00922C95">
        <w:t xml:space="preserve">maxNrofSL-MeasId-r16                    </w:t>
      </w:r>
      <w:r w:rsidRPr="00A67E40">
        <w:rPr>
          <w:color w:val="993366"/>
        </w:rPr>
        <w:t>INTEGER</w:t>
      </w:r>
      <w:r w:rsidRPr="00922C95">
        <w:t xml:space="preserve"> ::= 64      </w:t>
      </w:r>
      <w:r w:rsidRPr="00A67E40">
        <w:rPr>
          <w:color w:val="808080"/>
        </w:rPr>
        <w:t>-- Maximum number of sidelink measurement identity (RSRP) per destination</w:t>
      </w:r>
    </w:p>
    <w:p w14:paraId="62E3AE3D" w14:textId="77777777" w:rsidR="00411430" w:rsidRPr="00A67E40" w:rsidRDefault="00411430" w:rsidP="00922C95">
      <w:pPr>
        <w:pStyle w:val="PL"/>
        <w:rPr>
          <w:color w:val="808080"/>
        </w:rPr>
      </w:pPr>
      <w:r w:rsidRPr="00922C95">
        <w:t xml:space="preserve">maxNrofSL-ObjectId-r16                  </w:t>
      </w:r>
      <w:r w:rsidRPr="00A67E40">
        <w:rPr>
          <w:color w:val="993366"/>
        </w:rPr>
        <w:t>INTEGER</w:t>
      </w:r>
      <w:r w:rsidRPr="00922C95">
        <w:t xml:space="preserve"> ::= 64      </w:t>
      </w:r>
      <w:r w:rsidRPr="00A67E40">
        <w:rPr>
          <w:color w:val="808080"/>
        </w:rPr>
        <w:t>-- Maximum number of sidelink measurement objects (RSRP) per destination</w:t>
      </w:r>
    </w:p>
    <w:p w14:paraId="53A038F2" w14:textId="77777777" w:rsidR="00411430" w:rsidRPr="00A67E40" w:rsidRDefault="00411430" w:rsidP="00922C95">
      <w:pPr>
        <w:pStyle w:val="PL"/>
        <w:rPr>
          <w:color w:val="808080"/>
        </w:rPr>
      </w:pPr>
      <w:r w:rsidRPr="00922C95">
        <w:t xml:space="preserve">maxNrofSL-ReportConfigId-r16            </w:t>
      </w:r>
      <w:r w:rsidRPr="00A67E40">
        <w:rPr>
          <w:color w:val="993366"/>
        </w:rPr>
        <w:t>INTEGER</w:t>
      </w:r>
      <w:r w:rsidRPr="00922C95">
        <w:t xml:space="preserve"> ::= 64      </w:t>
      </w:r>
      <w:r w:rsidRPr="00A67E40">
        <w:rPr>
          <w:color w:val="808080"/>
        </w:rPr>
        <w:t>-- Maximum number of sidelink measurement reporting configuration(RSRP) per destination</w:t>
      </w:r>
    </w:p>
    <w:p w14:paraId="44B56D23" w14:textId="77777777" w:rsidR="00411430" w:rsidRPr="00A67E40" w:rsidRDefault="00411430" w:rsidP="00922C95">
      <w:pPr>
        <w:pStyle w:val="PL"/>
        <w:rPr>
          <w:color w:val="808080"/>
        </w:rPr>
      </w:pPr>
      <w:r w:rsidRPr="00922C95">
        <w:t xml:space="preserve">maxNrofSL-PoolToMeasureNR-r16           </w:t>
      </w:r>
      <w:r w:rsidRPr="00A67E40">
        <w:rPr>
          <w:color w:val="993366"/>
        </w:rPr>
        <w:t>INTEGER</w:t>
      </w:r>
      <w:r w:rsidRPr="00922C95">
        <w:t xml:space="preserve"> ::= 8       </w:t>
      </w:r>
      <w:r w:rsidRPr="00A67E40">
        <w:rPr>
          <w:color w:val="808080"/>
        </w:rPr>
        <w:t>-- Maximum number of resoure pool for NR sidelink measurement to measure for</w:t>
      </w:r>
    </w:p>
    <w:p w14:paraId="7F28ADA7" w14:textId="77777777" w:rsidR="00411430" w:rsidRPr="00A67E40" w:rsidRDefault="00411430" w:rsidP="00922C95">
      <w:pPr>
        <w:pStyle w:val="PL"/>
        <w:rPr>
          <w:color w:val="808080"/>
        </w:rPr>
      </w:pPr>
      <w:r w:rsidRPr="00922C95">
        <w:t xml:space="preserve">                                                            </w:t>
      </w:r>
      <w:r w:rsidRPr="00A67E40">
        <w:rPr>
          <w:color w:val="808080"/>
        </w:rPr>
        <w:t>-- each measurement object (for CBR)</w:t>
      </w:r>
    </w:p>
    <w:p w14:paraId="569AECFB" w14:textId="77777777" w:rsidR="00411430" w:rsidRPr="00A67E40" w:rsidRDefault="00411430" w:rsidP="00922C95">
      <w:pPr>
        <w:pStyle w:val="PL"/>
        <w:rPr>
          <w:color w:val="808080"/>
        </w:rPr>
      </w:pPr>
      <w:r w:rsidRPr="00922C95">
        <w:lastRenderedPageBreak/>
        <w:t xml:space="preserve">maxFreqSL-NR-r16                        </w:t>
      </w:r>
      <w:r w:rsidRPr="00A67E40">
        <w:rPr>
          <w:color w:val="993366"/>
        </w:rPr>
        <w:t>INTEGER</w:t>
      </w:r>
      <w:r w:rsidRPr="00922C95">
        <w:t xml:space="preserve"> ::= 8       </w:t>
      </w:r>
      <w:r w:rsidRPr="00A67E40">
        <w:rPr>
          <w:color w:val="808080"/>
        </w:rPr>
        <w:t>-- Maximum number of NR anchor carrier frequncy for NR sidelink communication</w:t>
      </w:r>
    </w:p>
    <w:p w14:paraId="10824934" w14:textId="77777777" w:rsidR="00411430" w:rsidRPr="00A67E40" w:rsidRDefault="00411430" w:rsidP="00922C95">
      <w:pPr>
        <w:pStyle w:val="PL"/>
        <w:rPr>
          <w:color w:val="808080"/>
        </w:rPr>
      </w:pPr>
      <w:r w:rsidRPr="00922C95">
        <w:t xml:space="preserve">maxNrofSL-QFIs-r16                      </w:t>
      </w:r>
      <w:r w:rsidRPr="00A67E40">
        <w:rPr>
          <w:color w:val="993366"/>
        </w:rPr>
        <w:t>INTEGER</w:t>
      </w:r>
      <w:r w:rsidRPr="00922C95">
        <w:t xml:space="preserve"> ::= 2048    </w:t>
      </w:r>
      <w:r w:rsidRPr="00A67E40">
        <w:rPr>
          <w:color w:val="808080"/>
        </w:rPr>
        <w:t>-- Maximum number of QoS flow for NR sidelink communication per UE</w:t>
      </w:r>
    </w:p>
    <w:p w14:paraId="713F1892" w14:textId="77777777" w:rsidR="00411430" w:rsidRPr="00A67E40" w:rsidRDefault="00411430" w:rsidP="00922C95">
      <w:pPr>
        <w:pStyle w:val="PL"/>
        <w:rPr>
          <w:color w:val="808080"/>
        </w:rPr>
      </w:pPr>
      <w:r w:rsidRPr="00922C95">
        <w:t xml:space="preserve">maxNrofSL-QFIsPerDest-r16               </w:t>
      </w:r>
      <w:r w:rsidRPr="00A67E40">
        <w:rPr>
          <w:color w:val="993366"/>
        </w:rPr>
        <w:t>INTEGER</w:t>
      </w:r>
      <w:r w:rsidRPr="00922C95">
        <w:t xml:space="preserve"> ::= 64      </w:t>
      </w:r>
      <w:r w:rsidRPr="00A67E40">
        <w:rPr>
          <w:color w:val="808080"/>
        </w:rPr>
        <w:t>-- Maximum number of QoS flow per destination for NR sidelink communication</w:t>
      </w:r>
    </w:p>
    <w:p w14:paraId="1C9E7A39" w14:textId="77777777" w:rsidR="00411430" w:rsidRPr="00A67E40" w:rsidRDefault="00411430" w:rsidP="00922C95">
      <w:pPr>
        <w:pStyle w:val="PL"/>
        <w:rPr>
          <w:color w:val="808080"/>
        </w:rPr>
      </w:pPr>
      <w:r w:rsidRPr="00922C95">
        <w:t xml:space="preserve">maxNrofObjectId                         </w:t>
      </w:r>
      <w:r w:rsidRPr="00A67E40">
        <w:rPr>
          <w:color w:val="993366"/>
        </w:rPr>
        <w:t>INTEGER</w:t>
      </w:r>
      <w:r w:rsidRPr="00922C95">
        <w:t xml:space="preserve"> ::= 64      </w:t>
      </w:r>
      <w:r w:rsidRPr="00A67E40">
        <w:rPr>
          <w:color w:val="808080"/>
        </w:rPr>
        <w:t>-- Maximum number of measurement objects</w:t>
      </w:r>
    </w:p>
    <w:p w14:paraId="06C3A6D1" w14:textId="77777777" w:rsidR="00411430" w:rsidRPr="00A67E40" w:rsidRDefault="00411430" w:rsidP="00922C95">
      <w:pPr>
        <w:pStyle w:val="PL"/>
        <w:rPr>
          <w:color w:val="808080"/>
        </w:rPr>
      </w:pPr>
      <w:r w:rsidRPr="00922C95">
        <w:t xml:space="preserve">maxNrofPageRec                          </w:t>
      </w:r>
      <w:r w:rsidRPr="00A67E40">
        <w:rPr>
          <w:color w:val="993366"/>
        </w:rPr>
        <w:t>INTEGER</w:t>
      </w:r>
      <w:r w:rsidRPr="00922C95">
        <w:t xml:space="preserve"> ::= 32      </w:t>
      </w:r>
      <w:r w:rsidRPr="00A67E40">
        <w:rPr>
          <w:color w:val="808080"/>
        </w:rPr>
        <w:t>-- Maximum number of page records</w:t>
      </w:r>
    </w:p>
    <w:p w14:paraId="1AE345B1" w14:textId="77777777" w:rsidR="00411430" w:rsidRPr="00A67E40" w:rsidRDefault="00411430" w:rsidP="00922C95">
      <w:pPr>
        <w:pStyle w:val="PL"/>
        <w:rPr>
          <w:color w:val="808080"/>
        </w:rPr>
      </w:pPr>
      <w:r w:rsidRPr="00922C95">
        <w:t xml:space="preserve">maxNrofPCI-Ranges                       </w:t>
      </w:r>
      <w:r w:rsidRPr="00A67E40">
        <w:rPr>
          <w:color w:val="993366"/>
        </w:rPr>
        <w:t>INTEGER</w:t>
      </w:r>
      <w:r w:rsidRPr="00922C95">
        <w:t xml:space="preserve"> ::= 8       </w:t>
      </w:r>
      <w:r w:rsidRPr="00A67E40">
        <w:rPr>
          <w:color w:val="808080"/>
        </w:rPr>
        <w:t>-- Maximum number of PCI ranges</w:t>
      </w:r>
    </w:p>
    <w:p w14:paraId="1BF55FC2" w14:textId="77777777" w:rsidR="00411430" w:rsidRPr="00A67E40" w:rsidRDefault="00411430" w:rsidP="00922C95">
      <w:pPr>
        <w:pStyle w:val="PL"/>
        <w:rPr>
          <w:color w:val="808080"/>
        </w:rPr>
      </w:pPr>
      <w:r w:rsidRPr="00922C95">
        <w:t xml:space="preserve">maxPLMN                                 </w:t>
      </w:r>
      <w:r w:rsidRPr="00A67E40">
        <w:rPr>
          <w:color w:val="993366"/>
        </w:rPr>
        <w:t>INTEGER</w:t>
      </w:r>
      <w:r w:rsidRPr="00922C95">
        <w:t xml:space="preserve"> ::= 12      </w:t>
      </w:r>
      <w:r w:rsidRPr="00A67E40">
        <w:rPr>
          <w:color w:val="808080"/>
        </w:rPr>
        <w:t>-- Maximum number of PLMNs broadcast and reported by UE at establisghment</w:t>
      </w:r>
    </w:p>
    <w:p w14:paraId="2F6761C1" w14:textId="77777777" w:rsidR="00411430" w:rsidRPr="00A67E40" w:rsidRDefault="00411430" w:rsidP="00922C95">
      <w:pPr>
        <w:pStyle w:val="PL"/>
        <w:rPr>
          <w:color w:val="808080"/>
        </w:rPr>
      </w:pPr>
      <w:r w:rsidRPr="00922C95">
        <w:t xml:space="preserve">maxNrofCSI-RS-ResourcesRRM              </w:t>
      </w:r>
      <w:r w:rsidRPr="00A67E40">
        <w:rPr>
          <w:color w:val="993366"/>
        </w:rPr>
        <w:t>INTEGER</w:t>
      </w:r>
      <w:r w:rsidRPr="00922C95">
        <w:t xml:space="preserve"> ::= 96      </w:t>
      </w:r>
      <w:r w:rsidRPr="00A67E40">
        <w:rPr>
          <w:color w:val="808080"/>
        </w:rPr>
        <w:t>-- Maximum number of CSI-RS resources per cell for an RRM measurement object</w:t>
      </w:r>
    </w:p>
    <w:p w14:paraId="2C1DFF82" w14:textId="77777777" w:rsidR="00411430" w:rsidRPr="00A67E40" w:rsidRDefault="00411430" w:rsidP="00922C95">
      <w:pPr>
        <w:pStyle w:val="PL"/>
        <w:rPr>
          <w:color w:val="808080"/>
        </w:rPr>
      </w:pPr>
      <w:r w:rsidRPr="00922C95">
        <w:t xml:space="preserve">maxNrofCSI-RS-ResourcesRRM-1            </w:t>
      </w:r>
      <w:r w:rsidRPr="00A67E40">
        <w:rPr>
          <w:color w:val="993366"/>
        </w:rPr>
        <w:t>INTEGER</w:t>
      </w:r>
      <w:r w:rsidRPr="00922C95">
        <w:t xml:space="preserve"> ::= 95      </w:t>
      </w:r>
      <w:r w:rsidRPr="00A67E40">
        <w:rPr>
          <w:color w:val="808080"/>
        </w:rPr>
        <w:t>-- Maximum number of CSI-RS resources per cell for an RRM measurement object minus 1</w:t>
      </w:r>
    </w:p>
    <w:p w14:paraId="15DFE244" w14:textId="77777777" w:rsidR="00411430" w:rsidRPr="00A67E40" w:rsidRDefault="00411430" w:rsidP="00922C95">
      <w:pPr>
        <w:pStyle w:val="PL"/>
        <w:rPr>
          <w:color w:val="808080"/>
        </w:rPr>
      </w:pPr>
      <w:r w:rsidRPr="00922C95">
        <w:t xml:space="preserve">maxNrofMeasId                           </w:t>
      </w:r>
      <w:r w:rsidRPr="00A67E40">
        <w:rPr>
          <w:color w:val="993366"/>
        </w:rPr>
        <w:t>INTEGER</w:t>
      </w:r>
      <w:r w:rsidRPr="00922C95">
        <w:t xml:space="preserve"> ::= 64      </w:t>
      </w:r>
      <w:r w:rsidRPr="00A67E40">
        <w:rPr>
          <w:color w:val="808080"/>
        </w:rPr>
        <w:t>-- Maximum number of configured measurements</w:t>
      </w:r>
    </w:p>
    <w:p w14:paraId="48F7FB7B" w14:textId="77777777" w:rsidR="00411430" w:rsidRPr="00A67E40" w:rsidRDefault="00411430" w:rsidP="00922C95">
      <w:pPr>
        <w:pStyle w:val="PL"/>
        <w:rPr>
          <w:color w:val="808080"/>
        </w:rPr>
      </w:pPr>
      <w:r w:rsidRPr="00922C95">
        <w:t xml:space="preserve">maxNrofQuantityConfig                   </w:t>
      </w:r>
      <w:r w:rsidRPr="00A67E40">
        <w:rPr>
          <w:color w:val="993366"/>
        </w:rPr>
        <w:t>INTEGER</w:t>
      </w:r>
      <w:r w:rsidRPr="00922C95">
        <w:t xml:space="preserve"> ::= 2       </w:t>
      </w:r>
      <w:r w:rsidRPr="00A67E40">
        <w:rPr>
          <w:color w:val="808080"/>
        </w:rPr>
        <w:t>-- Maximum number of quantity configurations</w:t>
      </w:r>
    </w:p>
    <w:p w14:paraId="6C778109" w14:textId="77777777" w:rsidR="00411430" w:rsidRPr="00A67E40" w:rsidRDefault="00411430" w:rsidP="00922C95">
      <w:pPr>
        <w:pStyle w:val="PL"/>
        <w:rPr>
          <w:color w:val="808080"/>
        </w:rPr>
      </w:pPr>
      <w:r w:rsidRPr="00922C95">
        <w:t xml:space="preserve">maxNrofCSI-RS-CellsRRM                  </w:t>
      </w:r>
      <w:r w:rsidRPr="00A67E40">
        <w:rPr>
          <w:color w:val="993366"/>
        </w:rPr>
        <w:t>INTEGER</w:t>
      </w:r>
      <w:r w:rsidRPr="00922C95">
        <w:t xml:space="preserve"> ::= 96      </w:t>
      </w:r>
      <w:r w:rsidRPr="00A67E40">
        <w:rPr>
          <w:color w:val="808080"/>
        </w:rPr>
        <w:t>-- Maximum number of cells with CSI-RS resources for an RRM measurement object</w:t>
      </w:r>
    </w:p>
    <w:p w14:paraId="3F9E30ED" w14:textId="77777777" w:rsidR="00411430" w:rsidRPr="00A67E40" w:rsidRDefault="00411430" w:rsidP="00922C95">
      <w:pPr>
        <w:pStyle w:val="PL"/>
        <w:rPr>
          <w:color w:val="808080"/>
        </w:rPr>
      </w:pPr>
      <w:r w:rsidRPr="00922C95">
        <w:t xml:space="preserve">maxNrofSL-Dest-r16                      </w:t>
      </w:r>
      <w:r w:rsidRPr="00A67E40">
        <w:rPr>
          <w:color w:val="993366"/>
        </w:rPr>
        <w:t>INTEGER</w:t>
      </w:r>
      <w:r w:rsidRPr="00922C95">
        <w:t xml:space="preserve"> ::= 32      </w:t>
      </w:r>
      <w:r w:rsidRPr="00A67E40">
        <w:rPr>
          <w:color w:val="808080"/>
        </w:rPr>
        <w:t>-- Maximum number of destination for NR sidelink communication</w:t>
      </w:r>
    </w:p>
    <w:p w14:paraId="32C7DB46" w14:textId="77777777" w:rsidR="00411430" w:rsidRPr="00A67E40" w:rsidRDefault="00411430" w:rsidP="00922C95">
      <w:pPr>
        <w:pStyle w:val="PL"/>
        <w:rPr>
          <w:color w:val="808080"/>
        </w:rPr>
      </w:pPr>
      <w:r w:rsidRPr="00922C95">
        <w:t xml:space="preserve">maxNrofSL-Dest-1-r16                    </w:t>
      </w:r>
      <w:r w:rsidRPr="00A67E40">
        <w:rPr>
          <w:color w:val="993366"/>
        </w:rPr>
        <w:t>INTEGER</w:t>
      </w:r>
      <w:r w:rsidRPr="00922C95">
        <w:t xml:space="preserve"> ::= 31      </w:t>
      </w:r>
      <w:r w:rsidRPr="00A67E40">
        <w:rPr>
          <w:color w:val="808080"/>
        </w:rPr>
        <w:t>-- Highest index of destination for NR sidelink communication</w:t>
      </w:r>
    </w:p>
    <w:p w14:paraId="3833EAD7" w14:textId="77777777" w:rsidR="00411430" w:rsidRPr="00A67E40" w:rsidRDefault="00411430" w:rsidP="00922C95">
      <w:pPr>
        <w:pStyle w:val="PL"/>
        <w:rPr>
          <w:color w:val="808080"/>
        </w:rPr>
      </w:pPr>
      <w:r w:rsidRPr="00922C95">
        <w:t xml:space="preserve">maxNrofSLRB-r16                         </w:t>
      </w:r>
      <w:r w:rsidRPr="00A67E40">
        <w:rPr>
          <w:color w:val="993366"/>
        </w:rPr>
        <w:t>INTEGER</w:t>
      </w:r>
      <w:r w:rsidRPr="00922C95">
        <w:t xml:space="preserve"> ::= 512     </w:t>
      </w:r>
      <w:r w:rsidRPr="00A67E40">
        <w:rPr>
          <w:color w:val="808080"/>
        </w:rPr>
        <w:t>-- Maximum number of radio bearer for NR sidelink communication per UE</w:t>
      </w:r>
    </w:p>
    <w:p w14:paraId="3AC50EDA" w14:textId="77777777" w:rsidR="00411430" w:rsidRPr="00A67E40" w:rsidRDefault="00411430" w:rsidP="00922C95">
      <w:pPr>
        <w:pStyle w:val="PL"/>
        <w:rPr>
          <w:color w:val="808080"/>
        </w:rPr>
      </w:pPr>
      <w:r w:rsidRPr="00922C95">
        <w:t xml:space="preserve">maxSL-LCID-r16                          </w:t>
      </w:r>
      <w:r w:rsidRPr="00A67E40">
        <w:rPr>
          <w:color w:val="993366"/>
        </w:rPr>
        <w:t>INTEGER</w:t>
      </w:r>
      <w:r w:rsidRPr="00922C95">
        <w:t xml:space="preserve"> ::= 512     </w:t>
      </w:r>
      <w:r w:rsidRPr="00A67E40">
        <w:rPr>
          <w:color w:val="808080"/>
        </w:rPr>
        <w:t>-- Maximum number of RLC bearer for NR sidelink communication per UE</w:t>
      </w:r>
    </w:p>
    <w:p w14:paraId="34D78562" w14:textId="77777777" w:rsidR="00411430" w:rsidRPr="00A67E40" w:rsidRDefault="00411430" w:rsidP="00922C95">
      <w:pPr>
        <w:pStyle w:val="PL"/>
        <w:rPr>
          <w:color w:val="808080"/>
        </w:rPr>
      </w:pPr>
      <w:r w:rsidRPr="00922C95">
        <w:t xml:space="preserve">maxSL-SyncConfig-r16                    </w:t>
      </w:r>
      <w:r w:rsidRPr="00A67E40">
        <w:rPr>
          <w:color w:val="993366"/>
        </w:rPr>
        <w:t>INTEGER</w:t>
      </w:r>
      <w:r w:rsidRPr="00922C95">
        <w:t xml:space="preserve"> ::= 16      </w:t>
      </w:r>
      <w:r w:rsidRPr="00A67E40">
        <w:rPr>
          <w:color w:val="808080"/>
        </w:rPr>
        <w:t>-- Maximum number of sidelink Sync configurations</w:t>
      </w:r>
    </w:p>
    <w:p w14:paraId="4B24BF51" w14:textId="77777777" w:rsidR="00411430" w:rsidRPr="00A67E40" w:rsidRDefault="00411430" w:rsidP="00922C95">
      <w:pPr>
        <w:pStyle w:val="PL"/>
        <w:rPr>
          <w:color w:val="808080"/>
        </w:rPr>
      </w:pPr>
      <w:r w:rsidRPr="00922C95">
        <w:t xml:space="preserve">maxNrofRXPool-r16                       </w:t>
      </w:r>
      <w:r w:rsidRPr="00A67E40">
        <w:rPr>
          <w:color w:val="993366"/>
        </w:rPr>
        <w:t>INTEGER</w:t>
      </w:r>
      <w:r w:rsidRPr="00922C95">
        <w:t xml:space="preserve"> ::= 16      </w:t>
      </w:r>
      <w:r w:rsidRPr="00A67E40">
        <w:rPr>
          <w:color w:val="808080"/>
        </w:rPr>
        <w:t>-- Maximum number of Rx resource poolfor NR sidelink communication</w:t>
      </w:r>
    </w:p>
    <w:p w14:paraId="5BCC618A" w14:textId="77777777" w:rsidR="00411430" w:rsidRPr="00A67E40" w:rsidRDefault="00411430" w:rsidP="00922C95">
      <w:pPr>
        <w:pStyle w:val="PL"/>
        <w:rPr>
          <w:color w:val="808080"/>
        </w:rPr>
      </w:pPr>
      <w:r w:rsidRPr="00922C95">
        <w:t xml:space="preserve">maxNrofTXPool-r16                       </w:t>
      </w:r>
      <w:r w:rsidRPr="00A67E40">
        <w:rPr>
          <w:color w:val="993366"/>
        </w:rPr>
        <w:t>INTEGER</w:t>
      </w:r>
      <w:r w:rsidRPr="00922C95">
        <w:t xml:space="preserve"> ::= 8       </w:t>
      </w:r>
      <w:r w:rsidRPr="00A67E40">
        <w:rPr>
          <w:color w:val="808080"/>
        </w:rPr>
        <w:t>-- Maximum number of Tx resourcepoolfor NR sidelink communication</w:t>
      </w:r>
    </w:p>
    <w:p w14:paraId="4AC6C02D" w14:textId="77777777" w:rsidR="00411430" w:rsidRPr="00A67E40" w:rsidRDefault="00411430" w:rsidP="00922C95">
      <w:pPr>
        <w:pStyle w:val="PL"/>
        <w:rPr>
          <w:color w:val="808080"/>
        </w:rPr>
      </w:pPr>
      <w:r w:rsidRPr="00922C95">
        <w:t xml:space="preserve">maxNrofPoolID-r16                       </w:t>
      </w:r>
      <w:r w:rsidRPr="00A67E40">
        <w:rPr>
          <w:color w:val="993366"/>
        </w:rPr>
        <w:t>INTEGER</w:t>
      </w:r>
      <w:r w:rsidRPr="00922C95">
        <w:t xml:space="preserve"> ::= 16      </w:t>
      </w:r>
      <w:r w:rsidRPr="00A67E40">
        <w:rPr>
          <w:color w:val="808080"/>
        </w:rPr>
        <w:t>-- Maximum index of resource pool for NR sidelink communication</w:t>
      </w:r>
    </w:p>
    <w:p w14:paraId="45C75E68" w14:textId="77777777" w:rsidR="00411430" w:rsidRPr="00A67E40" w:rsidRDefault="00411430" w:rsidP="00922C95">
      <w:pPr>
        <w:pStyle w:val="PL"/>
        <w:rPr>
          <w:color w:val="808080"/>
        </w:rPr>
      </w:pPr>
      <w:r w:rsidRPr="00922C95">
        <w:t xml:space="preserve">maxNrofSRS-PathlossReferenceRS-r16      </w:t>
      </w:r>
      <w:r w:rsidRPr="00A67E40">
        <w:rPr>
          <w:color w:val="993366"/>
        </w:rPr>
        <w:t>INTEGER</w:t>
      </w:r>
      <w:r w:rsidRPr="00922C95">
        <w:t xml:space="preserve"> ::= 64      </w:t>
      </w:r>
      <w:r w:rsidRPr="00A67E40">
        <w:rPr>
          <w:color w:val="808080"/>
        </w:rPr>
        <w:t>-- Maximum number of RSs used as pathloss reference for SRS power control.</w:t>
      </w:r>
    </w:p>
    <w:p w14:paraId="0C7D9061" w14:textId="77777777" w:rsidR="00411430" w:rsidRPr="00A67E40" w:rsidRDefault="00411430" w:rsidP="00922C95">
      <w:pPr>
        <w:pStyle w:val="PL"/>
        <w:rPr>
          <w:color w:val="808080"/>
        </w:rPr>
      </w:pPr>
      <w:r w:rsidRPr="00922C95">
        <w:t xml:space="preserve">maxNrofSRS-PathlossReferenceRS-1-r16    </w:t>
      </w:r>
      <w:r w:rsidRPr="00A67E40">
        <w:rPr>
          <w:color w:val="993366"/>
        </w:rPr>
        <w:t>INTEGER</w:t>
      </w:r>
      <w:r w:rsidRPr="00922C95">
        <w:t xml:space="preserve"> ::= 63      </w:t>
      </w:r>
      <w:r w:rsidRPr="00A67E40">
        <w:rPr>
          <w:color w:val="808080"/>
        </w:rPr>
        <w:t>-- Maximum number of RSs used as pathloss reference for SRS power control-1.</w:t>
      </w:r>
    </w:p>
    <w:p w14:paraId="48188F7C" w14:textId="77777777" w:rsidR="00411430" w:rsidRPr="00A67E40" w:rsidRDefault="00411430" w:rsidP="00922C95">
      <w:pPr>
        <w:pStyle w:val="PL"/>
        <w:rPr>
          <w:color w:val="808080"/>
        </w:rPr>
      </w:pPr>
      <w:r w:rsidRPr="00922C95">
        <w:t xml:space="preserve">maxNrofSRS-ResourceSets                 </w:t>
      </w:r>
      <w:r w:rsidRPr="00A67E40">
        <w:rPr>
          <w:color w:val="993366"/>
        </w:rPr>
        <w:t>INTEGER</w:t>
      </w:r>
      <w:r w:rsidRPr="00922C95">
        <w:t xml:space="preserve"> ::= 16      </w:t>
      </w:r>
      <w:r w:rsidRPr="00A67E40">
        <w:rPr>
          <w:color w:val="808080"/>
        </w:rPr>
        <w:t>-- Maximum number of SRS resource sets in a BWP.</w:t>
      </w:r>
    </w:p>
    <w:p w14:paraId="7145755D" w14:textId="77777777" w:rsidR="00411430" w:rsidRPr="00A67E40" w:rsidRDefault="00411430" w:rsidP="00922C95">
      <w:pPr>
        <w:pStyle w:val="PL"/>
        <w:rPr>
          <w:color w:val="808080"/>
        </w:rPr>
      </w:pPr>
      <w:r w:rsidRPr="00922C95">
        <w:t xml:space="preserve">maxNrofSRS-ResourceSets-1               </w:t>
      </w:r>
      <w:r w:rsidRPr="00A67E40">
        <w:rPr>
          <w:color w:val="993366"/>
        </w:rPr>
        <w:t>INTEGER</w:t>
      </w:r>
      <w:r w:rsidRPr="00922C95">
        <w:t xml:space="preserve"> ::= 15      </w:t>
      </w:r>
      <w:r w:rsidRPr="00A67E40">
        <w:rPr>
          <w:color w:val="808080"/>
        </w:rPr>
        <w:t>-- Maximum number of SRS resource sets in a BWP minus 1.</w:t>
      </w:r>
    </w:p>
    <w:p w14:paraId="10B47184" w14:textId="77777777" w:rsidR="00411430" w:rsidRPr="00A67E40" w:rsidRDefault="00411430" w:rsidP="00922C95">
      <w:pPr>
        <w:pStyle w:val="PL"/>
        <w:rPr>
          <w:color w:val="808080"/>
        </w:rPr>
      </w:pPr>
      <w:r w:rsidRPr="00922C95">
        <w:t xml:space="preserve">maxNrofSRS-PosResourceSets-r16          </w:t>
      </w:r>
      <w:r w:rsidRPr="00A67E40">
        <w:rPr>
          <w:color w:val="993366"/>
        </w:rPr>
        <w:t>INTEGER</w:t>
      </w:r>
      <w:r w:rsidRPr="00922C95">
        <w:t xml:space="preserve"> ::= 16      </w:t>
      </w:r>
      <w:r w:rsidRPr="00A67E40">
        <w:rPr>
          <w:color w:val="808080"/>
        </w:rPr>
        <w:t>-- Maximum number of SRS Positioning resource sets in a BWP.</w:t>
      </w:r>
    </w:p>
    <w:p w14:paraId="75738AD3" w14:textId="77777777" w:rsidR="00411430" w:rsidRPr="00A67E40" w:rsidRDefault="00411430" w:rsidP="00922C95">
      <w:pPr>
        <w:pStyle w:val="PL"/>
        <w:rPr>
          <w:color w:val="808080"/>
        </w:rPr>
      </w:pPr>
      <w:r w:rsidRPr="00922C95">
        <w:t xml:space="preserve">maxNrofSRS-PosResourceSets-1-r16        </w:t>
      </w:r>
      <w:r w:rsidRPr="00A67E40">
        <w:rPr>
          <w:color w:val="993366"/>
        </w:rPr>
        <w:t>INTEGER</w:t>
      </w:r>
      <w:r w:rsidRPr="00922C95">
        <w:t xml:space="preserve"> ::= 15      </w:t>
      </w:r>
      <w:r w:rsidRPr="00A67E40">
        <w:rPr>
          <w:color w:val="808080"/>
        </w:rPr>
        <w:t>-- Maximum number of SRS Positioning resource sets in a BWP minus 1.</w:t>
      </w:r>
    </w:p>
    <w:p w14:paraId="6CA1B17E" w14:textId="77777777" w:rsidR="00411430" w:rsidRPr="00A67E40" w:rsidRDefault="00411430" w:rsidP="00922C95">
      <w:pPr>
        <w:pStyle w:val="PL"/>
        <w:rPr>
          <w:color w:val="808080"/>
        </w:rPr>
      </w:pPr>
      <w:r w:rsidRPr="00922C95">
        <w:t xml:space="preserve">maxNrofSRS-Resources                    </w:t>
      </w:r>
      <w:r w:rsidRPr="00A67E40">
        <w:rPr>
          <w:color w:val="993366"/>
        </w:rPr>
        <w:t>INTEGER</w:t>
      </w:r>
      <w:r w:rsidRPr="00922C95">
        <w:t xml:space="preserve"> ::= 64      </w:t>
      </w:r>
      <w:r w:rsidRPr="00A67E40">
        <w:rPr>
          <w:color w:val="808080"/>
        </w:rPr>
        <w:t>-- Maximum number of SRS resources.</w:t>
      </w:r>
    </w:p>
    <w:p w14:paraId="12231DE5" w14:textId="77777777" w:rsidR="00411430" w:rsidRPr="00A67E40" w:rsidRDefault="00411430" w:rsidP="00922C95">
      <w:pPr>
        <w:pStyle w:val="PL"/>
        <w:rPr>
          <w:color w:val="808080"/>
        </w:rPr>
      </w:pPr>
      <w:r w:rsidRPr="00922C95">
        <w:t xml:space="preserve">maxNrofSRS-Resources-1                  </w:t>
      </w:r>
      <w:r w:rsidRPr="00A67E40">
        <w:rPr>
          <w:color w:val="993366"/>
        </w:rPr>
        <w:t>INTEGER</w:t>
      </w:r>
      <w:r w:rsidRPr="00922C95">
        <w:t xml:space="preserve"> ::= 63      </w:t>
      </w:r>
      <w:r w:rsidRPr="00A67E40">
        <w:rPr>
          <w:color w:val="808080"/>
        </w:rPr>
        <w:t>-- Maximum number of SRS resources minus 1.</w:t>
      </w:r>
    </w:p>
    <w:p w14:paraId="683E9C0D" w14:textId="77777777" w:rsidR="00411430" w:rsidRPr="00A67E40" w:rsidRDefault="00411430" w:rsidP="00922C95">
      <w:pPr>
        <w:pStyle w:val="PL"/>
        <w:rPr>
          <w:color w:val="808080"/>
        </w:rPr>
      </w:pPr>
      <w:r w:rsidRPr="00922C95">
        <w:t xml:space="preserve">maxNrofSRS-PosResources-r16             </w:t>
      </w:r>
      <w:r w:rsidRPr="00A67E40">
        <w:rPr>
          <w:color w:val="993366"/>
        </w:rPr>
        <w:t>INTEGER</w:t>
      </w:r>
      <w:r w:rsidRPr="00922C95">
        <w:t xml:space="preserve"> ::= 64      </w:t>
      </w:r>
      <w:r w:rsidRPr="00A67E40">
        <w:rPr>
          <w:color w:val="808080"/>
        </w:rPr>
        <w:t>-- Maximum number of SRS Positioning resources.</w:t>
      </w:r>
    </w:p>
    <w:p w14:paraId="44F591F6" w14:textId="77777777" w:rsidR="00411430" w:rsidRPr="00A67E40" w:rsidRDefault="00411430" w:rsidP="00922C95">
      <w:pPr>
        <w:pStyle w:val="PL"/>
        <w:rPr>
          <w:color w:val="808080"/>
        </w:rPr>
      </w:pPr>
      <w:r w:rsidRPr="00922C95">
        <w:t xml:space="preserve">maxNrofSRS-PosResources-1-r16           </w:t>
      </w:r>
      <w:r w:rsidRPr="00A67E40">
        <w:rPr>
          <w:color w:val="993366"/>
        </w:rPr>
        <w:t>INTEGER</w:t>
      </w:r>
      <w:r w:rsidRPr="00922C95">
        <w:t xml:space="preserve"> ::= 63      </w:t>
      </w:r>
      <w:r w:rsidRPr="00A67E40">
        <w:rPr>
          <w:color w:val="808080"/>
        </w:rPr>
        <w:t>-- Maximum number of SRS Positioning resources in an SRS Positioning</w:t>
      </w:r>
    </w:p>
    <w:p w14:paraId="1BED7225" w14:textId="77777777" w:rsidR="00411430" w:rsidRPr="00A67E40" w:rsidRDefault="00411430" w:rsidP="00922C95">
      <w:pPr>
        <w:pStyle w:val="PL"/>
        <w:rPr>
          <w:color w:val="808080"/>
        </w:rPr>
      </w:pPr>
      <w:r w:rsidRPr="00922C95">
        <w:t xml:space="preserve">                                                            </w:t>
      </w:r>
      <w:r w:rsidRPr="00A67E40">
        <w:rPr>
          <w:color w:val="808080"/>
        </w:rPr>
        <w:t>-- resource set minus 1.</w:t>
      </w:r>
    </w:p>
    <w:p w14:paraId="7F40BEDE" w14:textId="77777777" w:rsidR="00411430" w:rsidRPr="00A67E40" w:rsidRDefault="00411430" w:rsidP="00922C95">
      <w:pPr>
        <w:pStyle w:val="PL"/>
        <w:rPr>
          <w:color w:val="808080"/>
        </w:rPr>
      </w:pPr>
      <w:r w:rsidRPr="00922C95">
        <w:t xml:space="preserve">maxNrofSRS-ResourcesPerSet              </w:t>
      </w:r>
      <w:r w:rsidRPr="00A67E40">
        <w:rPr>
          <w:color w:val="993366"/>
        </w:rPr>
        <w:t>INTEGER</w:t>
      </w:r>
      <w:r w:rsidRPr="00922C95">
        <w:t xml:space="preserve"> ::= 16      </w:t>
      </w:r>
      <w:r w:rsidRPr="00A67E40">
        <w:rPr>
          <w:color w:val="808080"/>
        </w:rPr>
        <w:t>-- Maximum number of SRS resources in an SRS resource set</w:t>
      </w:r>
    </w:p>
    <w:p w14:paraId="71E74B26" w14:textId="77777777" w:rsidR="00411430" w:rsidRPr="00A67E40" w:rsidRDefault="00411430" w:rsidP="00922C95">
      <w:pPr>
        <w:pStyle w:val="PL"/>
        <w:rPr>
          <w:color w:val="808080"/>
        </w:rPr>
      </w:pPr>
      <w:r w:rsidRPr="00922C95">
        <w:t xml:space="preserve">maxNrofSRS-TriggerStates-1              </w:t>
      </w:r>
      <w:r w:rsidRPr="00A67E40">
        <w:rPr>
          <w:color w:val="993366"/>
        </w:rPr>
        <w:t>INTEGER</w:t>
      </w:r>
      <w:r w:rsidRPr="00922C95">
        <w:t xml:space="preserve"> ::= 3       </w:t>
      </w:r>
      <w:r w:rsidRPr="00A67E40">
        <w:rPr>
          <w:color w:val="808080"/>
        </w:rPr>
        <w:t>-- Maximum number of SRS trigger states minus 1, i.e., the largest code point.</w:t>
      </w:r>
    </w:p>
    <w:p w14:paraId="513ADE6D" w14:textId="77777777" w:rsidR="00411430" w:rsidRPr="00A67E40" w:rsidRDefault="00411430" w:rsidP="00922C95">
      <w:pPr>
        <w:pStyle w:val="PL"/>
        <w:rPr>
          <w:color w:val="808080"/>
        </w:rPr>
      </w:pPr>
      <w:r w:rsidRPr="00922C95">
        <w:t xml:space="preserve">maxNrofSRS-TriggerStates-2              </w:t>
      </w:r>
      <w:r w:rsidRPr="00A67E40">
        <w:rPr>
          <w:color w:val="993366"/>
        </w:rPr>
        <w:t>INTEGER</w:t>
      </w:r>
      <w:r w:rsidRPr="00922C95">
        <w:t xml:space="preserve"> ::= 2       </w:t>
      </w:r>
      <w:r w:rsidRPr="00A67E40">
        <w:rPr>
          <w:color w:val="808080"/>
        </w:rPr>
        <w:t>-- Maximum number of SRS trigger states minus 2.</w:t>
      </w:r>
    </w:p>
    <w:p w14:paraId="5A73CB8B" w14:textId="77777777" w:rsidR="00411430" w:rsidRPr="00A67E40" w:rsidRDefault="00411430" w:rsidP="00922C95">
      <w:pPr>
        <w:pStyle w:val="PL"/>
        <w:rPr>
          <w:color w:val="808080"/>
        </w:rPr>
      </w:pPr>
      <w:r w:rsidRPr="00922C95">
        <w:t xml:space="preserve">maxRAT-CapabilityContainers             </w:t>
      </w:r>
      <w:r w:rsidRPr="00A67E40">
        <w:rPr>
          <w:color w:val="993366"/>
        </w:rPr>
        <w:t>INTEGER</w:t>
      </w:r>
      <w:r w:rsidRPr="00922C95">
        <w:t xml:space="preserve"> ::= 8       </w:t>
      </w:r>
      <w:r w:rsidRPr="00A67E40">
        <w:rPr>
          <w:color w:val="808080"/>
        </w:rPr>
        <w:t>-- Maximum number of interworking RAT containers (incl NR and MRDC)</w:t>
      </w:r>
    </w:p>
    <w:p w14:paraId="27548C6F" w14:textId="77777777" w:rsidR="00411430" w:rsidRPr="00A67E40" w:rsidRDefault="00411430" w:rsidP="00922C95">
      <w:pPr>
        <w:pStyle w:val="PL"/>
        <w:rPr>
          <w:color w:val="808080"/>
        </w:rPr>
      </w:pPr>
      <w:r w:rsidRPr="00922C95">
        <w:t xml:space="preserve">maxSimultaneousBands                    </w:t>
      </w:r>
      <w:r w:rsidRPr="00A67E40">
        <w:rPr>
          <w:color w:val="993366"/>
        </w:rPr>
        <w:t>INTEGER</w:t>
      </w:r>
      <w:r w:rsidRPr="00922C95">
        <w:t xml:space="preserve"> ::= 32      </w:t>
      </w:r>
      <w:r w:rsidRPr="00A67E40">
        <w:rPr>
          <w:color w:val="808080"/>
        </w:rPr>
        <w:t>-- Maximum number of simultaneously aggregated bands</w:t>
      </w:r>
    </w:p>
    <w:p w14:paraId="719C383E" w14:textId="77777777" w:rsidR="00411430" w:rsidRPr="00A67E40" w:rsidRDefault="00411430" w:rsidP="00922C95">
      <w:pPr>
        <w:pStyle w:val="PL"/>
        <w:rPr>
          <w:color w:val="808080"/>
        </w:rPr>
      </w:pPr>
      <w:r w:rsidRPr="00922C95">
        <w:t xml:space="preserve">maxULTxSwitchingBandPairs               </w:t>
      </w:r>
      <w:r w:rsidRPr="00A67E40">
        <w:rPr>
          <w:color w:val="993366"/>
        </w:rPr>
        <w:t>INTEGER</w:t>
      </w:r>
      <w:r w:rsidRPr="00922C95">
        <w:t xml:space="preserve"> ::= 32      </w:t>
      </w:r>
      <w:r w:rsidRPr="00A67E40">
        <w:rPr>
          <w:color w:val="808080"/>
        </w:rPr>
        <w:t>-- Maximum number of band pairs supporting dynamic UL Tx switching in a band combination</w:t>
      </w:r>
    </w:p>
    <w:p w14:paraId="11268C07" w14:textId="77777777" w:rsidR="00411430" w:rsidRPr="00A67E40" w:rsidRDefault="00411430" w:rsidP="00922C95">
      <w:pPr>
        <w:pStyle w:val="PL"/>
        <w:rPr>
          <w:color w:val="808080"/>
        </w:rPr>
      </w:pPr>
      <w:r w:rsidRPr="00922C95">
        <w:t xml:space="preserve">maxNrofSlotFormatCombinationsPerSet     </w:t>
      </w:r>
      <w:r w:rsidRPr="00A67E40">
        <w:rPr>
          <w:color w:val="993366"/>
        </w:rPr>
        <w:t>INTEGER</w:t>
      </w:r>
      <w:r w:rsidRPr="00922C95">
        <w:t xml:space="preserve"> ::= 512     </w:t>
      </w:r>
      <w:r w:rsidRPr="00A67E40">
        <w:rPr>
          <w:color w:val="808080"/>
        </w:rPr>
        <w:t>-- Maximum number of Slot Format Combinations in a SF-Set.</w:t>
      </w:r>
    </w:p>
    <w:p w14:paraId="0ED6926E" w14:textId="77777777" w:rsidR="00411430" w:rsidRPr="00A67E40" w:rsidRDefault="00411430" w:rsidP="00922C95">
      <w:pPr>
        <w:pStyle w:val="PL"/>
        <w:rPr>
          <w:color w:val="808080"/>
        </w:rPr>
      </w:pPr>
      <w:r w:rsidRPr="00922C95">
        <w:t xml:space="preserve">maxNrofSlotFormatCombinationsPerSet-1   </w:t>
      </w:r>
      <w:r w:rsidRPr="00A67E40">
        <w:rPr>
          <w:color w:val="993366"/>
        </w:rPr>
        <w:t>INTEGER</w:t>
      </w:r>
      <w:r w:rsidRPr="00922C95">
        <w:t xml:space="preserve"> ::= 511     </w:t>
      </w:r>
      <w:r w:rsidRPr="00A67E40">
        <w:rPr>
          <w:color w:val="808080"/>
        </w:rPr>
        <w:t>-- Maximum number of Slot Format Combinations in a SF-Set minus 1.</w:t>
      </w:r>
    </w:p>
    <w:p w14:paraId="58BC4E0A" w14:textId="77777777" w:rsidR="00411430" w:rsidRPr="00A67E40" w:rsidRDefault="00411430" w:rsidP="00922C95">
      <w:pPr>
        <w:pStyle w:val="PL"/>
        <w:rPr>
          <w:color w:val="808080"/>
        </w:rPr>
      </w:pPr>
      <w:r w:rsidRPr="00922C95">
        <w:t xml:space="preserve">maxNrofTrafficPattern-r16               </w:t>
      </w:r>
      <w:r w:rsidRPr="00A67E40">
        <w:rPr>
          <w:color w:val="993366"/>
        </w:rPr>
        <w:t>INTEGER</w:t>
      </w:r>
      <w:r w:rsidRPr="00922C95">
        <w:t xml:space="preserve"> ::= 8       </w:t>
      </w:r>
      <w:r w:rsidRPr="00A67E40">
        <w:rPr>
          <w:color w:val="808080"/>
        </w:rPr>
        <w:t>-- Maximum number of Traffic Pattern for NR sidelink communication.</w:t>
      </w:r>
    </w:p>
    <w:p w14:paraId="4B0ACBCB" w14:textId="77777777" w:rsidR="00411430" w:rsidRPr="00922C95" w:rsidRDefault="00411430" w:rsidP="00922C95">
      <w:pPr>
        <w:pStyle w:val="PL"/>
      </w:pPr>
      <w:r w:rsidRPr="00922C95">
        <w:t xml:space="preserve">maxNrofPUCCH-Resources                  </w:t>
      </w:r>
      <w:r w:rsidRPr="00A67E40">
        <w:rPr>
          <w:color w:val="993366"/>
        </w:rPr>
        <w:t>INTEGER</w:t>
      </w:r>
      <w:r w:rsidRPr="00922C95">
        <w:t xml:space="preserve"> ::= 128</w:t>
      </w:r>
    </w:p>
    <w:p w14:paraId="783915BE" w14:textId="77777777" w:rsidR="00411430" w:rsidRPr="00922C95" w:rsidRDefault="00411430" w:rsidP="00922C95">
      <w:pPr>
        <w:pStyle w:val="PL"/>
      </w:pPr>
      <w:r w:rsidRPr="00922C95">
        <w:t xml:space="preserve">maxNrofPUCCH-Resources-1                </w:t>
      </w:r>
      <w:r w:rsidRPr="00A67E40">
        <w:rPr>
          <w:color w:val="993366"/>
        </w:rPr>
        <w:t>INTEGER</w:t>
      </w:r>
      <w:r w:rsidRPr="00922C95">
        <w:t xml:space="preserve"> ::= 127</w:t>
      </w:r>
    </w:p>
    <w:p w14:paraId="4104028C" w14:textId="77777777" w:rsidR="00411430" w:rsidRPr="00A67E40" w:rsidRDefault="00411430" w:rsidP="00922C95">
      <w:pPr>
        <w:pStyle w:val="PL"/>
        <w:rPr>
          <w:color w:val="808080"/>
        </w:rPr>
      </w:pPr>
      <w:r w:rsidRPr="00922C95">
        <w:t xml:space="preserve">maxNrofPUCCH-ResourceSets               </w:t>
      </w:r>
      <w:r w:rsidRPr="00A67E40">
        <w:rPr>
          <w:color w:val="993366"/>
        </w:rPr>
        <w:t>INTEGER</w:t>
      </w:r>
      <w:r w:rsidRPr="00922C95">
        <w:t xml:space="preserve"> ::= 4       </w:t>
      </w:r>
      <w:r w:rsidRPr="00A67E40">
        <w:rPr>
          <w:color w:val="808080"/>
        </w:rPr>
        <w:t>-- Maximum number of PUCCH Resource Sets</w:t>
      </w:r>
    </w:p>
    <w:p w14:paraId="51E29DAF" w14:textId="77777777" w:rsidR="00411430" w:rsidRPr="00A67E40" w:rsidRDefault="00411430" w:rsidP="00922C95">
      <w:pPr>
        <w:pStyle w:val="PL"/>
        <w:rPr>
          <w:color w:val="808080"/>
        </w:rPr>
      </w:pPr>
      <w:r w:rsidRPr="00922C95">
        <w:t xml:space="preserve">maxNrofPUCCH-ResourceSets-1             </w:t>
      </w:r>
      <w:r w:rsidRPr="00A67E40">
        <w:rPr>
          <w:color w:val="993366"/>
        </w:rPr>
        <w:t>INTEGER</w:t>
      </w:r>
      <w:r w:rsidRPr="00922C95">
        <w:t xml:space="preserve"> ::= 3       </w:t>
      </w:r>
      <w:r w:rsidRPr="00A67E40">
        <w:rPr>
          <w:color w:val="808080"/>
        </w:rPr>
        <w:t>-- Maximum number of PUCCH Resource Sets minus 1.</w:t>
      </w:r>
    </w:p>
    <w:p w14:paraId="7DC820D5" w14:textId="77777777" w:rsidR="00411430" w:rsidRPr="00A67E40" w:rsidRDefault="00411430" w:rsidP="00922C95">
      <w:pPr>
        <w:pStyle w:val="PL"/>
        <w:rPr>
          <w:color w:val="808080"/>
        </w:rPr>
      </w:pPr>
      <w:r w:rsidRPr="00922C95">
        <w:t xml:space="preserve">maxNrofPUCCH-ResourcesPerSet            </w:t>
      </w:r>
      <w:r w:rsidRPr="00A67E40">
        <w:rPr>
          <w:color w:val="993366"/>
        </w:rPr>
        <w:t>INTEGER</w:t>
      </w:r>
      <w:r w:rsidRPr="00922C95">
        <w:t xml:space="preserve"> ::= 32      </w:t>
      </w:r>
      <w:r w:rsidRPr="00A67E40">
        <w:rPr>
          <w:color w:val="808080"/>
        </w:rPr>
        <w:t>-- Maximum number of PUCCH Resources per PUCCH-ResourceSet</w:t>
      </w:r>
    </w:p>
    <w:p w14:paraId="01A0788E" w14:textId="77777777" w:rsidR="00411430" w:rsidRPr="00A67E40" w:rsidRDefault="00411430" w:rsidP="00922C95">
      <w:pPr>
        <w:pStyle w:val="PL"/>
        <w:rPr>
          <w:color w:val="808080"/>
        </w:rPr>
      </w:pPr>
      <w:r w:rsidRPr="00922C95">
        <w:t xml:space="preserve">maxNrofPUCCH-P0-PerSet                  </w:t>
      </w:r>
      <w:r w:rsidRPr="00A67E40">
        <w:rPr>
          <w:color w:val="993366"/>
        </w:rPr>
        <w:t>INTEGER</w:t>
      </w:r>
      <w:r w:rsidRPr="00922C95">
        <w:t xml:space="preserve"> ::= 8       </w:t>
      </w:r>
      <w:r w:rsidRPr="00A67E40">
        <w:rPr>
          <w:color w:val="808080"/>
        </w:rPr>
        <w:t>-- Maximum number of P0-pucch present in a p0-pucch set</w:t>
      </w:r>
    </w:p>
    <w:p w14:paraId="043D85BA" w14:textId="77777777" w:rsidR="00411430" w:rsidRPr="00A67E40" w:rsidRDefault="00411430" w:rsidP="00922C95">
      <w:pPr>
        <w:pStyle w:val="PL"/>
        <w:rPr>
          <w:color w:val="808080"/>
        </w:rPr>
      </w:pPr>
      <w:r w:rsidRPr="00922C95">
        <w:t xml:space="preserve">maxNrofPUCCH-PathlossReferenceRSs       </w:t>
      </w:r>
      <w:r w:rsidRPr="00A67E40">
        <w:rPr>
          <w:color w:val="993366"/>
        </w:rPr>
        <w:t>INTEGER</w:t>
      </w:r>
      <w:r w:rsidRPr="00922C95">
        <w:t xml:space="preserve"> ::= 4       </w:t>
      </w:r>
      <w:r w:rsidRPr="00A67E40">
        <w:rPr>
          <w:color w:val="808080"/>
        </w:rPr>
        <w:t>-- Maximum number of RSs used as pathloss reference for PUCCH power control.</w:t>
      </w:r>
    </w:p>
    <w:p w14:paraId="473FF581" w14:textId="77777777" w:rsidR="00411430" w:rsidRPr="00A67E40" w:rsidRDefault="00411430" w:rsidP="00922C95">
      <w:pPr>
        <w:pStyle w:val="PL"/>
        <w:rPr>
          <w:color w:val="808080"/>
        </w:rPr>
      </w:pPr>
      <w:r w:rsidRPr="00922C95">
        <w:t xml:space="preserve">maxNrofPUCCH-PathlossReferenceRSs-1     </w:t>
      </w:r>
      <w:r w:rsidRPr="00A67E40">
        <w:rPr>
          <w:color w:val="993366"/>
        </w:rPr>
        <w:t>INTEGER</w:t>
      </w:r>
      <w:r w:rsidRPr="00922C95">
        <w:t xml:space="preserve"> ::= 3       </w:t>
      </w:r>
      <w:r w:rsidRPr="00A67E40">
        <w:rPr>
          <w:color w:val="808080"/>
        </w:rPr>
        <w:t>-- Maximum number of RSs used as pathloss reference for PUCCH power control minus 1.</w:t>
      </w:r>
    </w:p>
    <w:p w14:paraId="7BBA3F64" w14:textId="77777777" w:rsidR="00411430" w:rsidRPr="00A67E40" w:rsidRDefault="00411430" w:rsidP="00922C95">
      <w:pPr>
        <w:pStyle w:val="PL"/>
        <w:rPr>
          <w:color w:val="808080"/>
        </w:rPr>
      </w:pPr>
      <w:r w:rsidRPr="00922C95">
        <w:t xml:space="preserve">maxNrofPUCCH-PathlossReferenceRSs-r16   </w:t>
      </w:r>
      <w:r w:rsidRPr="00A67E40">
        <w:rPr>
          <w:color w:val="993366"/>
        </w:rPr>
        <w:t>INTEGER</w:t>
      </w:r>
      <w:r w:rsidRPr="00922C95">
        <w:t xml:space="preserve"> ::= 64      </w:t>
      </w:r>
      <w:r w:rsidRPr="00A67E40">
        <w:rPr>
          <w:color w:val="808080"/>
        </w:rPr>
        <w:t>-- Maximum number of RSs used as pathloss reference for PUCCH power control extended.</w:t>
      </w:r>
    </w:p>
    <w:p w14:paraId="331EE500" w14:textId="77777777" w:rsidR="00411430" w:rsidRPr="00A67E40" w:rsidRDefault="00411430" w:rsidP="00922C95">
      <w:pPr>
        <w:pStyle w:val="PL"/>
        <w:rPr>
          <w:color w:val="808080"/>
        </w:rPr>
      </w:pPr>
      <w:r w:rsidRPr="00922C95">
        <w:t xml:space="preserve">maxNrofPUCCH-PathlossReferenceRSs-1-r16 </w:t>
      </w:r>
      <w:r w:rsidRPr="00A67E40">
        <w:rPr>
          <w:color w:val="993366"/>
        </w:rPr>
        <w:t>INTEGER</w:t>
      </w:r>
      <w:r w:rsidRPr="00922C95">
        <w:t xml:space="preserve"> ::= 63      </w:t>
      </w:r>
      <w:r w:rsidRPr="00A67E40">
        <w:rPr>
          <w:color w:val="808080"/>
        </w:rPr>
        <w:t>-- Maximum number of RSs used as pathloss reference for PUCCH power control</w:t>
      </w:r>
    </w:p>
    <w:p w14:paraId="43440CA3" w14:textId="77777777" w:rsidR="00411430" w:rsidRPr="00A67E40" w:rsidRDefault="00411430" w:rsidP="00922C95">
      <w:pPr>
        <w:pStyle w:val="PL"/>
        <w:rPr>
          <w:color w:val="808080"/>
        </w:rPr>
      </w:pPr>
      <w:r w:rsidRPr="00922C95">
        <w:t xml:space="preserve">                                                            </w:t>
      </w:r>
      <w:r w:rsidRPr="00A67E40">
        <w:rPr>
          <w:color w:val="808080"/>
        </w:rPr>
        <w:t>-- minus 1 extended.</w:t>
      </w:r>
    </w:p>
    <w:p w14:paraId="24A5A8AD" w14:textId="77777777" w:rsidR="00411430" w:rsidRPr="00A67E40" w:rsidRDefault="00411430" w:rsidP="00922C95">
      <w:pPr>
        <w:pStyle w:val="PL"/>
        <w:rPr>
          <w:color w:val="808080"/>
        </w:rPr>
      </w:pPr>
      <w:r w:rsidRPr="00922C95">
        <w:lastRenderedPageBreak/>
        <w:t xml:space="preserve">maxNrofPUCCH-PathlossReferenceRSsDiff-r16 </w:t>
      </w:r>
      <w:r w:rsidRPr="00A67E40">
        <w:rPr>
          <w:color w:val="993366"/>
        </w:rPr>
        <w:t>INTEGER</w:t>
      </w:r>
      <w:r w:rsidRPr="00922C95">
        <w:t xml:space="preserve"> ::= 60    </w:t>
      </w:r>
      <w:r w:rsidRPr="00A67E40">
        <w:rPr>
          <w:color w:val="808080"/>
        </w:rPr>
        <w:t>-- Difference between the extended maximum and the non-extended maximum</w:t>
      </w:r>
    </w:p>
    <w:p w14:paraId="0244B810" w14:textId="77777777" w:rsidR="00411430" w:rsidRPr="00A67E40" w:rsidRDefault="00411430" w:rsidP="00922C95">
      <w:pPr>
        <w:pStyle w:val="PL"/>
        <w:rPr>
          <w:color w:val="808080"/>
        </w:rPr>
      </w:pPr>
      <w:r w:rsidRPr="00922C95">
        <w:t xml:space="preserve">maxNrofPUCCH-ResourceGroups-r16         </w:t>
      </w:r>
      <w:r w:rsidRPr="00A67E40">
        <w:rPr>
          <w:color w:val="993366"/>
        </w:rPr>
        <w:t>INTEGER</w:t>
      </w:r>
      <w:r w:rsidRPr="00922C95">
        <w:t xml:space="preserve"> ::= 4       </w:t>
      </w:r>
      <w:r w:rsidRPr="00A67E40">
        <w:rPr>
          <w:color w:val="808080"/>
        </w:rPr>
        <w:t>-- Maximum number of PUCCH resources groups.</w:t>
      </w:r>
    </w:p>
    <w:p w14:paraId="2155EEAB" w14:textId="77777777" w:rsidR="00411430" w:rsidRPr="00A67E40" w:rsidRDefault="00411430" w:rsidP="00922C95">
      <w:pPr>
        <w:pStyle w:val="PL"/>
        <w:rPr>
          <w:color w:val="808080"/>
        </w:rPr>
      </w:pPr>
      <w:r w:rsidRPr="00922C95">
        <w:t xml:space="preserve">maxNrofPUCCH-ResourcesPerGroup-r16      </w:t>
      </w:r>
      <w:r w:rsidRPr="00A67E40">
        <w:rPr>
          <w:color w:val="993366"/>
        </w:rPr>
        <w:t>INTEGER</w:t>
      </w:r>
      <w:r w:rsidRPr="00922C95">
        <w:t xml:space="preserve"> ::= 128     </w:t>
      </w:r>
      <w:r w:rsidRPr="00A67E40">
        <w:rPr>
          <w:color w:val="808080"/>
        </w:rPr>
        <w:t>-- Maximum number of PUCCH resources in a PUCCH group.</w:t>
      </w:r>
    </w:p>
    <w:p w14:paraId="78B1DA15" w14:textId="77777777" w:rsidR="00411430" w:rsidRPr="00A67E40" w:rsidRDefault="00411430" w:rsidP="00922C95">
      <w:pPr>
        <w:pStyle w:val="PL"/>
        <w:rPr>
          <w:color w:val="808080"/>
        </w:rPr>
      </w:pPr>
      <w:r w:rsidRPr="00922C95">
        <w:t xml:space="preserve">maxNrofMultiplePUSCHs-r16               </w:t>
      </w:r>
      <w:r w:rsidRPr="00A67E40">
        <w:rPr>
          <w:color w:val="993366"/>
        </w:rPr>
        <w:t>INTEGER</w:t>
      </w:r>
      <w:r w:rsidRPr="00922C95">
        <w:t xml:space="preserve"> ::= 8       </w:t>
      </w:r>
      <w:r w:rsidRPr="00A67E40">
        <w:rPr>
          <w:color w:val="808080"/>
        </w:rPr>
        <w:t>-- Maximum number of multiple PUSCHs in PUSCH TDRA list</w:t>
      </w:r>
    </w:p>
    <w:p w14:paraId="5A083ECE" w14:textId="77777777" w:rsidR="00411430" w:rsidRPr="00A67E40" w:rsidRDefault="00411430" w:rsidP="00922C95">
      <w:pPr>
        <w:pStyle w:val="PL"/>
        <w:rPr>
          <w:color w:val="808080"/>
        </w:rPr>
      </w:pPr>
      <w:r w:rsidRPr="00922C95">
        <w:t xml:space="preserve">maxNrofP0-PUSCH-AlphaSets               </w:t>
      </w:r>
      <w:r w:rsidRPr="00A67E40">
        <w:rPr>
          <w:color w:val="993366"/>
        </w:rPr>
        <w:t>INTEGER</w:t>
      </w:r>
      <w:r w:rsidRPr="00922C95">
        <w:t xml:space="preserve"> ::= 30      </w:t>
      </w:r>
      <w:r w:rsidRPr="00A67E40">
        <w:rPr>
          <w:color w:val="808080"/>
        </w:rPr>
        <w:t>-- Maximum number of P0-pusch-alpha-sets (see 38,213, clause 7.1)</w:t>
      </w:r>
    </w:p>
    <w:p w14:paraId="095E4353" w14:textId="77777777" w:rsidR="00411430" w:rsidRPr="00A67E40" w:rsidRDefault="00411430" w:rsidP="00922C95">
      <w:pPr>
        <w:pStyle w:val="PL"/>
        <w:rPr>
          <w:color w:val="808080"/>
        </w:rPr>
      </w:pPr>
      <w:r w:rsidRPr="00922C95">
        <w:t xml:space="preserve">maxNrofP0-PUSCH-AlphaSets-1             </w:t>
      </w:r>
      <w:r w:rsidRPr="00A67E40">
        <w:rPr>
          <w:color w:val="993366"/>
        </w:rPr>
        <w:t>INTEGER</w:t>
      </w:r>
      <w:r w:rsidRPr="00922C95">
        <w:t xml:space="preserve"> ::= 29      </w:t>
      </w:r>
      <w:r w:rsidRPr="00A67E40">
        <w:rPr>
          <w:color w:val="808080"/>
        </w:rPr>
        <w:t>-- Maximum number of P0-pusch-alpha-sets minus 1 (see 38,213, clause 7.1)</w:t>
      </w:r>
    </w:p>
    <w:p w14:paraId="00497C81" w14:textId="77777777" w:rsidR="00411430" w:rsidRPr="00A67E40" w:rsidRDefault="00411430" w:rsidP="00922C95">
      <w:pPr>
        <w:pStyle w:val="PL"/>
        <w:rPr>
          <w:color w:val="808080"/>
        </w:rPr>
      </w:pPr>
      <w:r w:rsidRPr="00922C95">
        <w:t xml:space="preserve">maxNrofPUSCH-PathlossReferenceRSs       </w:t>
      </w:r>
      <w:r w:rsidRPr="00A67E40">
        <w:rPr>
          <w:color w:val="993366"/>
        </w:rPr>
        <w:t>INTEGER</w:t>
      </w:r>
      <w:r w:rsidRPr="00922C95">
        <w:t xml:space="preserve"> ::= 4       </w:t>
      </w:r>
      <w:r w:rsidRPr="00A67E40">
        <w:rPr>
          <w:color w:val="808080"/>
        </w:rPr>
        <w:t>-- Maximum number of RSs used as pathloss reference for PUSCH power control.</w:t>
      </w:r>
    </w:p>
    <w:p w14:paraId="1E3A20EE" w14:textId="77777777" w:rsidR="00411430" w:rsidRPr="00A67E40" w:rsidRDefault="00411430" w:rsidP="00922C95">
      <w:pPr>
        <w:pStyle w:val="PL"/>
        <w:rPr>
          <w:color w:val="808080"/>
        </w:rPr>
      </w:pPr>
      <w:r w:rsidRPr="00922C95">
        <w:t xml:space="preserve">maxNrofPUSCH-PathlossReferenceRSs-1     </w:t>
      </w:r>
      <w:r w:rsidRPr="00A67E40">
        <w:rPr>
          <w:color w:val="993366"/>
        </w:rPr>
        <w:t>INTEGER</w:t>
      </w:r>
      <w:r w:rsidRPr="00922C95">
        <w:t xml:space="preserve"> ::= 3       </w:t>
      </w:r>
      <w:r w:rsidRPr="00A67E40">
        <w:rPr>
          <w:color w:val="808080"/>
        </w:rPr>
        <w:t>-- Maximum number of RSs used as pathloss reference for PUSCH power control minus 1.</w:t>
      </w:r>
    </w:p>
    <w:p w14:paraId="370E098E" w14:textId="77777777" w:rsidR="00411430" w:rsidRPr="00A67E40" w:rsidRDefault="00411430" w:rsidP="00922C95">
      <w:pPr>
        <w:pStyle w:val="PL"/>
        <w:rPr>
          <w:color w:val="808080"/>
        </w:rPr>
      </w:pPr>
      <w:r w:rsidRPr="00922C95">
        <w:t xml:space="preserve">maxNrofPUSCH-PathlossReferenceRSs-r16   </w:t>
      </w:r>
      <w:r w:rsidRPr="00A67E40">
        <w:rPr>
          <w:color w:val="993366"/>
        </w:rPr>
        <w:t>INTEGER</w:t>
      </w:r>
      <w:r w:rsidRPr="00922C95">
        <w:t xml:space="preserve"> ::= 64      </w:t>
      </w:r>
      <w:r w:rsidRPr="00A67E40">
        <w:rPr>
          <w:color w:val="808080"/>
        </w:rPr>
        <w:t>-- Maximum number of RSs used as pathloss reference for PUSCH power control extended</w:t>
      </w:r>
    </w:p>
    <w:p w14:paraId="30914C34" w14:textId="77777777" w:rsidR="00411430" w:rsidRPr="00A67E40" w:rsidRDefault="00411430" w:rsidP="00922C95">
      <w:pPr>
        <w:pStyle w:val="PL"/>
        <w:rPr>
          <w:color w:val="808080"/>
        </w:rPr>
      </w:pPr>
      <w:r w:rsidRPr="00922C95">
        <w:t xml:space="preserve">maxNrofPUSCH-PathlossReferenceRSs-1-r16 </w:t>
      </w:r>
      <w:r w:rsidRPr="00A67E40">
        <w:rPr>
          <w:color w:val="993366"/>
        </w:rPr>
        <w:t>INTEGER</w:t>
      </w:r>
      <w:r w:rsidRPr="00922C95">
        <w:t xml:space="preserve"> ::= 63      </w:t>
      </w:r>
      <w:r w:rsidRPr="00A67E40">
        <w:rPr>
          <w:color w:val="808080"/>
        </w:rPr>
        <w:t>-- Maximum number of RSs used as pathloss reference for PUSCH power control minus 1</w:t>
      </w:r>
    </w:p>
    <w:p w14:paraId="51252288" w14:textId="77777777" w:rsidR="00411430" w:rsidRPr="00A67E40" w:rsidRDefault="00411430" w:rsidP="00922C95">
      <w:pPr>
        <w:pStyle w:val="PL"/>
        <w:rPr>
          <w:color w:val="808080"/>
        </w:rPr>
      </w:pPr>
      <w:r w:rsidRPr="00922C95">
        <w:t xml:space="preserve">maxNrofPUSCH-PathlossReferenceRSsDiff-r16  </w:t>
      </w:r>
      <w:r w:rsidRPr="00A67E40">
        <w:rPr>
          <w:color w:val="993366"/>
        </w:rPr>
        <w:t>INTEGER</w:t>
      </w:r>
      <w:r w:rsidRPr="00922C95">
        <w:t xml:space="preserve"> ::= 60   </w:t>
      </w:r>
      <w:r w:rsidRPr="00A67E40">
        <w:rPr>
          <w:color w:val="808080"/>
        </w:rPr>
        <w:t>-- Difference between maxNrofPUSCH-PathlossReferenceRSs-r16 and</w:t>
      </w:r>
    </w:p>
    <w:p w14:paraId="18AAABBA" w14:textId="77777777" w:rsidR="00411430" w:rsidRPr="00A67E40" w:rsidRDefault="00411430" w:rsidP="00922C95">
      <w:pPr>
        <w:pStyle w:val="PL"/>
        <w:rPr>
          <w:color w:val="808080"/>
        </w:rPr>
      </w:pPr>
      <w:r w:rsidRPr="00922C95">
        <w:t xml:space="preserve">                                                            </w:t>
      </w:r>
      <w:r w:rsidRPr="00A67E40">
        <w:rPr>
          <w:color w:val="808080"/>
        </w:rPr>
        <w:t>-- maxNrofPUSCH-PathlossReferenceRSs</w:t>
      </w:r>
    </w:p>
    <w:p w14:paraId="668ABCC2" w14:textId="77777777" w:rsidR="00411430" w:rsidRPr="00A67E40" w:rsidRDefault="00411430" w:rsidP="00922C95">
      <w:pPr>
        <w:pStyle w:val="PL"/>
        <w:rPr>
          <w:color w:val="808080"/>
        </w:rPr>
      </w:pPr>
      <w:r w:rsidRPr="00922C95">
        <w:t xml:space="preserve">maxNrofNAICS-Entries                    </w:t>
      </w:r>
      <w:r w:rsidRPr="00A67E40">
        <w:rPr>
          <w:color w:val="993366"/>
        </w:rPr>
        <w:t>INTEGER</w:t>
      </w:r>
      <w:r w:rsidRPr="00922C95">
        <w:t xml:space="preserve"> ::= 8       </w:t>
      </w:r>
      <w:r w:rsidRPr="00A67E40">
        <w:rPr>
          <w:color w:val="808080"/>
        </w:rPr>
        <w:t>-- Maximum number of supported NAICS capability set</w:t>
      </w:r>
    </w:p>
    <w:p w14:paraId="73785589" w14:textId="77777777" w:rsidR="00411430" w:rsidRPr="00A67E40" w:rsidRDefault="00411430" w:rsidP="00922C95">
      <w:pPr>
        <w:pStyle w:val="PL"/>
        <w:rPr>
          <w:color w:val="808080"/>
        </w:rPr>
      </w:pPr>
      <w:r w:rsidRPr="00922C95">
        <w:t xml:space="preserve">maxBands                                </w:t>
      </w:r>
      <w:r w:rsidRPr="00A67E40">
        <w:rPr>
          <w:color w:val="993366"/>
        </w:rPr>
        <w:t>INTEGER</w:t>
      </w:r>
      <w:r w:rsidRPr="00922C95">
        <w:t xml:space="preserve"> ::= 1024    </w:t>
      </w:r>
      <w:r w:rsidRPr="00A67E40">
        <w:rPr>
          <w:color w:val="808080"/>
        </w:rPr>
        <w:t>-- Maximum number of supported bands in UE capability.</w:t>
      </w:r>
    </w:p>
    <w:p w14:paraId="6A765AA9" w14:textId="77777777" w:rsidR="00411430" w:rsidRPr="00922C95" w:rsidRDefault="00411430" w:rsidP="00922C95">
      <w:pPr>
        <w:pStyle w:val="PL"/>
      </w:pPr>
      <w:r w:rsidRPr="00922C95">
        <w:t xml:space="preserve">maxBandsMRDC                            </w:t>
      </w:r>
      <w:r w:rsidRPr="00A67E40">
        <w:rPr>
          <w:color w:val="993366"/>
        </w:rPr>
        <w:t>INTEGER</w:t>
      </w:r>
      <w:r w:rsidRPr="00922C95">
        <w:t xml:space="preserve"> ::= 1280</w:t>
      </w:r>
    </w:p>
    <w:p w14:paraId="5980E2D4" w14:textId="77777777" w:rsidR="00411430" w:rsidRPr="00922C95" w:rsidRDefault="00411430" w:rsidP="00922C95">
      <w:pPr>
        <w:pStyle w:val="PL"/>
      </w:pPr>
      <w:r w:rsidRPr="00922C95">
        <w:t xml:space="preserve">maxBandsEUTRA                           </w:t>
      </w:r>
      <w:r w:rsidRPr="00A67E40">
        <w:rPr>
          <w:color w:val="993366"/>
        </w:rPr>
        <w:t>INTEGER</w:t>
      </w:r>
      <w:r w:rsidRPr="00922C95">
        <w:t xml:space="preserve"> ::= 256</w:t>
      </w:r>
    </w:p>
    <w:p w14:paraId="408ACC43" w14:textId="77777777" w:rsidR="00411430" w:rsidRPr="00922C95" w:rsidRDefault="00411430" w:rsidP="00922C95">
      <w:pPr>
        <w:pStyle w:val="PL"/>
      </w:pPr>
      <w:r w:rsidRPr="00922C95">
        <w:t xml:space="preserve">maxCellReport                           </w:t>
      </w:r>
      <w:r w:rsidRPr="00A67E40">
        <w:rPr>
          <w:color w:val="993366"/>
        </w:rPr>
        <w:t>INTEGER</w:t>
      </w:r>
      <w:r w:rsidRPr="00922C95">
        <w:t xml:space="preserve"> ::= 8</w:t>
      </w:r>
    </w:p>
    <w:p w14:paraId="27CAF9BD" w14:textId="77777777" w:rsidR="00411430" w:rsidRPr="00A67E40" w:rsidRDefault="00411430" w:rsidP="00922C95">
      <w:pPr>
        <w:pStyle w:val="PL"/>
        <w:rPr>
          <w:color w:val="808080"/>
        </w:rPr>
      </w:pPr>
      <w:r w:rsidRPr="00922C95">
        <w:t xml:space="preserve">maxDRB                                  </w:t>
      </w:r>
      <w:r w:rsidRPr="00A67E40">
        <w:rPr>
          <w:color w:val="993366"/>
        </w:rPr>
        <w:t>INTEGER</w:t>
      </w:r>
      <w:r w:rsidRPr="00922C95">
        <w:t xml:space="preserve"> ::= 29      </w:t>
      </w:r>
      <w:r w:rsidRPr="00A67E40">
        <w:rPr>
          <w:color w:val="808080"/>
        </w:rPr>
        <w:t>-- Maximum number of DRBs (that can be added in DRB-ToAddModLIst).</w:t>
      </w:r>
    </w:p>
    <w:p w14:paraId="30DB8182" w14:textId="77777777" w:rsidR="00411430" w:rsidRPr="00A67E40" w:rsidRDefault="00411430" w:rsidP="00922C95">
      <w:pPr>
        <w:pStyle w:val="PL"/>
        <w:rPr>
          <w:color w:val="808080"/>
        </w:rPr>
      </w:pPr>
      <w:r w:rsidRPr="00922C95">
        <w:t xml:space="preserve">maxFreq                                 </w:t>
      </w:r>
      <w:r w:rsidRPr="00A67E40">
        <w:rPr>
          <w:color w:val="993366"/>
        </w:rPr>
        <w:t>INTEGER</w:t>
      </w:r>
      <w:r w:rsidRPr="00922C95">
        <w:t xml:space="preserve"> ::= 8       </w:t>
      </w:r>
      <w:r w:rsidRPr="00A67E40">
        <w:rPr>
          <w:color w:val="808080"/>
        </w:rPr>
        <w:t>-- Max number of frequencies.</w:t>
      </w:r>
    </w:p>
    <w:p w14:paraId="70041464" w14:textId="77777777" w:rsidR="00411430" w:rsidRPr="00A67E40" w:rsidRDefault="00411430" w:rsidP="00922C95">
      <w:pPr>
        <w:pStyle w:val="PL"/>
        <w:rPr>
          <w:color w:val="808080"/>
        </w:rPr>
      </w:pPr>
      <w:r w:rsidRPr="00922C95">
        <w:rPr>
          <w:rFonts w:eastAsiaTheme="minorEastAsia"/>
        </w:rPr>
        <w:t>maxFreqLayers</w:t>
      </w:r>
      <w:r w:rsidRPr="00922C95">
        <w:t xml:space="preserve">                           </w:t>
      </w:r>
      <w:r w:rsidRPr="00A67E40">
        <w:rPr>
          <w:rFonts w:eastAsiaTheme="minorEastAsia"/>
          <w:color w:val="993366"/>
        </w:rPr>
        <w:t>INTEGER</w:t>
      </w:r>
      <w:r w:rsidRPr="00922C95">
        <w:rPr>
          <w:rFonts w:eastAsiaTheme="minorEastAsia"/>
        </w:rPr>
        <w:t xml:space="preserve"> ::= 4</w:t>
      </w:r>
      <w:r w:rsidRPr="00922C95">
        <w:t xml:space="preserve">       </w:t>
      </w:r>
      <w:r w:rsidRPr="00A67E40">
        <w:rPr>
          <w:color w:val="808080"/>
        </w:rPr>
        <w:t>-- Max number of frequency layers.</w:t>
      </w:r>
    </w:p>
    <w:p w14:paraId="678F3B0F" w14:textId="77777777" w:rsidR="00411430" w:rsidRPr="00A67E40" w:rsidRDefault="00411430" w:rsidP="00922C95">
      <w:pPr>
        <w:pStyle w:val="PL"/>
        <w:rPr>
          <w:color w:val="808080"/>
        </w:rPr>
      </w:pPr>
      <w:r w:rsidRPr="00922C95">
        <w:t xml:space="preserve">maxFreqIDC-r16                          </w:t>
      </w:r>
      <w:r w:rsidRPr="00A67E40">
        <w:rPr>
          <w:color w:val="993366"/>
        </w:rPr>
        <w:t>INTEGER</w:t>
      </w:r>
      <w:r w:rsidRPr="00922C95">
        <w:t xml:space="preserve"> ::= 128     </w:t>
      </w:r>
      <w:r w:rsidRPr="00A67E40">
        <w:rPr>
          <w:color w:val="808080"/>
        </w:rPr>
        <w:t>-- Max number of frequencies for IDC indication.</w:t>
      </w:r>
    </w:p>
    <w:p w14:paraId="7CD99CAA" w14:textId="77777777" w:rsidR="00411430" w:rsidRPr="00A67E40" w:rsidRDefault="00411430" w:rsidP="00922C95">
      <w:pPr>
        <w:pStyle w:val="PL"/>
        <w:rPr>
          <w:color w:val="808080"/>
        </w:rPr>
      </w:pPr>
      <w:r w:rsidRPr="00922C95">
        <w:t xml:space="preserve">maxCombIDC-r16                          </w:t>
      </w:r>
      <w:r w:rsidRPr="00A67E40">
        <w:rPr>
          <w:color w:val="993366"/>
        </w:rPr>
        <w:t>INTEGER</w:t>
      </w:r>
      <w:r w:rsidRPr="00922C95">
        <w:t xml:space="preserve"> ::= 128     </w:t>
      </w:r>
      <w:r w:rsidRPr="00A67E40">
        <w:rPr>
          <w:color w:val="808080"/>
        </w:rPr>
        <w:t>-- Max number of reported UL CA for IDC indication.</w:t>
      </w:r>
    </w:p>
    <w:p w14:paraId="435C2D61" w14:textId="77777777" w:rsidR="00411430" w:rsidRPr="00A67E40" w:rsidRDefault="00411430" w:rsidP="00922C95">
      <w:pPr>
        <w:pStyle w:val="PL"/>
        <w:rPr>
          <w:color w:val="808080"/>
        </w:rPr>
      </w:pPr>
      <w:r w:rsidRPr="00922C95">
        <w:t xml:space="preserve">maxFreqIDC-MRDC                         </w:t>
      </w:r>
      <w:r w:rsidRPr="00A67E40">
        <w:rPr>
          <w:color w:val="993366"/>
        </w:rPr>
        <w:t>INTEGER</w:t>
      </w:r>
      <w:r w:rsidRPr="00922C95">
        <w:t xml:space="preserve"> ::= 32      </w:t>
      </w:r>
      <w:r w:rsidRPr="00A67E40">
        <w:rPr>
          <w:color w:val="808080"/>
        </w:rPr>
        <w:t>-- Maximum number of candidate NR frequencies for MR-DC IDC indication</w:t>
      </w:r>
    </w:p>
    <w:p w14:paraId="4245B363" w14:textId="77777777" w:rsidR="00411430" w:rsidRPr="00A67E40" w:rsidRDefault="00411430" w:rsidP="00922C95">
      <w:pPr>
        <w:pStyle w:val="PL"/>
        <w:rPr>
          <w:color w:val="808080"/>
        </w:rPr>
      </w:pPr>
      <w:r w:rsidRPr="00922C95">
        <w:t xml:space="preserve">maxNrofCandidateBeams                   </w:t>
      </w:r>
      <w:r w:rsidRPr="00A67E40">
        <w:rPr>
          <w:color w:val="993366"/>
        </w:rPr>
        <w:t>INTEGER</w:t>
      </w:r>
      <w:r w:rsidRPr="00922C95">
        <w:t xml:space="preserve"> ::= 16      </w:t>
      </w:r>
      <w:r w:rsidRPr="00A67E40">
        <w:rPr>
          <w:color w:val="808080"/>
        </w:rPr>
        <w:t>-- Max number of PRACH-ResourceDedicatedBFR that in BFR config.</w:t>
      </w:r>
    </w:p>
    <w:p w14:paraId="06FFABF1" w14:textId="77777777" w:rsidR="00411430" w:rsidRPr="00A67E40" w:rsidRDefault="00411430" w:rsidP="00922C95">
      <w:pPr>
        <w:pStyle w:val="PL"/>
        <w:rPr>
          <w:color w:val="808080"/>
        </w:rPr>
      </w:pPr>
      <w:r w:rsidRPr="00922C95">
        <w:t xml:space="preserve">maxNrofCandidateBeams-r16               </w:t>
      </w:r>
      <w:r w:rsidRPr="00A67E40">
        <w:rPr>
          <w:color w:val="993366"/>
        </w:rPr>
        <w:t>INTEGER</w:t>
      </w:r>
      <w:r w:rsidRPr="00922C95">
        <w:t xml:space="preserve"> ::= 64      </w:t>
      </w:r>
      <w:r w:rsidRPr="00A67E40">
        <w:rPr>
          <w:color w:val="808080"/>
        </w:rPr>
        <w:t>-- Max number of candidate beam resources in BFR config.</w:t>
      </w:r>
    </w:p>
    <w:p w14:paraId="19740143" w14:textId="77777777" w:rsidR="00411430" w:rsidRPr="00A67E40" w:rsidRDefault="00411430" w:rsidP="00922C95">
      <w:pPr>
        <w:pStyle w:val="PL"/>
        <w:rPr>
          <w:color w:val="808080"/>
        </w:rPr>
      </w:pPr>
      <w:r w:rsidRPr="00922C95">
        <w:t xml:space="preserve">maxNrofCandidateBeamsExt-r16            </w:t>
      </w:r>
      <w:r w:rsidRPr="00A67E40">
        <w:rPr>
          <w:color w:val="993366"/>
        </w:rPr>
        <w:t>INTEGER</w:t>
      </w:r>
      <w:r w:rsidRPr="00922C95">
        <w:t xml:space="preserve"> ::= 48      </w:t>
      </w:r>
      <w:r w:rsidRPr="00A67E40">
        <w:rPr>
          <w:color w:val="808080"/>
        </w:rPr>
        <w:t>-- Max number of PRACH-ResourceDedicatedBFR in the CandidateBeamRSListExt</w:t>
      </w:r>
    </w:p>
    <w:p w14:paraId="12613079" w14:textId="77777777" w:rsidR="00411430" w:rsidRPr="00A67E40" w:rsidRDefault="00411430" w:rsidP="00922C95">
      <w:pPr>
        <w:pStyle w:val="PL"/>
        <w:rPr>
          <w:color w:val="808080"/>
        </w:rPr>
      </w:pPr>
      <w:r w:rsidRPr="00922C95">
        <w:t xml:space="preserve">maxNrofPCIsPerSMTC                      </w:t>
      </w:r>
      <w:r w:rsidRPr="00A67E40">
        <w:rPr>
          <w:color w:val="993366"/>
        </w:rPr>
        <w:t>INTEGER</w:t>
      </w:r>
      <w:r w:rsidRPr="00922C95">
        <w:t xml:space="preserve"> ::= 64      </w:t>
      </w:r>
      <w:r w:rsidRPr="00A67E40">
        <w:rPr>
          <w:color w:val="808080"/>
        </w:rPr>
        <w:t>-- Maximun number of PCIs per SMTC.</w:t>
      </w:r>
    </w:p>
    <w:p w14:paraId="358D5039" w14:textId="77777777" w:rsidR="00411430" w:rsidRPr="00922C95" w:rsidRDefault="00411430" w:rsidP="00922C95">
      <w:pPr>
        <w:pStyle w:val="PL"/>
      </w:pPr>
      <w:r w:rsidRPr="00922C95">
        <w:t xml:space="preserve">maxNrofQFIs                             </w:t>
      </w:r>
      <w:r w:rsidRPr="00A67E40">
        <w:rPr>
          <w:color w:val="993366"/>
        </w:rPr>
        <w:t>INTEGER</w:t>
      </w:r>
      <w:r w:rsidRPr="00922C95">
        <w:t xml:space="preserve"> ::= 64</w:t>
      </w:r>
    </w:p>
    <w:p w14:paraId="094B7260" w14:textId="77777777" w:rsidR="00411430" w:rsidRPr="00922C95" w:rsidRDefault="00411430" w:rsidP="00922C95">
      <w:pPr>
        <w:pStyle w:val="PL"/>
      </w:pPr>
      <w:r w:rsidRPr="00922C95">
        <w:t xml:space="preserve">maxNrofResourceAvailabilityPerCombination-r16 </w:t>
      </w:r>
      <w:r w:rsidRPr="00A67E40">
        <w:rPr>
          <w:color w:val="993366"/>
        </w:rPr>
        <w:t>INTEGER</w:t>
      </w:r>
      <w:r w:rsidRPr="00922C95">
        <w:t xml:space="preserve"> ::= 256</w:t>
      </w:r>
    </w:p>
    <w:p w14:paraId="2E6F9448" w14:textId="77777777" w:rsidR="00411430" w:rsidRPr="00A67E40" w:rsidRDefault="00411430" w:rsidP="00922C95">
      <w:pPr>
        <w:pStyle w:val="PL"/>
        <w:rPr>
          <w:color w:val="808080"/>
        </w:rPr>
      </w:pPr>
      <w:r w:rsidRPr="00922C95">
        <w:t xml:space="preserve">maxNrOfSemiPersistentPUSCH-Triggers     </w:t>
      </w:r>
      <w:r w:rsidRPr="00A67E40">
        <w:rPr>
          <w:color w:val="993366"/>
        </w:rPr>
        <w:t>INTEGER</w:t>
      </w:r>
      <w:r w:rsidRPr="00922C95">
        <w:t xml:space="preserve"> ::= 64      </w:t>
      </w:r>
      <w:r w:rsidRPr="00A67E40">
        <w:rPr>
          <w:color w:val="808080"/>
        </w:rPr>
        <w:t>-- Maximum number of triggers for semi persistent reporting on PUSCH</w:t>
      </w:r>
    </w:p>
    <w:p w14:paraId="09986BF8" w14:textId="77777777" w:rsidR="00411430" w:rsidRPr="00A67E40" w:rsidRDefault="00411430" w:rsidP="00922C95">
      <w:pPr>
        <w:pStyle w:val="PL"/>
        <w:rPr>
          <w:color w:val="808080"/>
        </w:rPr>
      </w:pPr>
      <w:r w:rsidRPr="00922C95">
        <w:t xml:space="preserve">maxNrofSR-Resources                     </w:t>
      </w:r>
      <w:r w:rsidRPr="00A67E40">
        <w:rPr>
          <w:color w:val="993366"/>
        </w:rPr>
        <w:t>INTEGER</w:t>
      </w:r>
      <w:r w:rsidRPr="00922C95">
        <w:t xml:space="preserve"> ::= 8       </w:t>
      </w:r>
      <w:r w:rsidRPr="00A67E40">
        <w:rPr>
          <w:color w:val="808080"/>
        </w:rPr>
        <w:t>-- Maximum number of SR resources per BWP in a cell.</w:t>
      </w:r>
    </w:p>
    <w:p w14:paraId="3772CC75" w14:textId="77777777" w:rsidR="00411430" w:rsidRPr="00922C95" w:rsidRDefault="00411430" w:rsidP="00922C95">
      <w:pPr>
        <w:pStyle w:val="PL"/>
      </w:pPr>
      <w:r w:rsidRPr="00922C95">
        <w:t xml:space="preserve">maxNrofSlotFormatsPerCombination        </w:t>
      </w:r>
      <w:r w:rsidRPr="00A67E40">
        <w:rPr>
          <w:color w:val="993366"/>
        </w:rPr>
        <w:t>INTEGER</w:t>
      </w:r>
      <w:r w:rsidRPr="00922C95">
        <w:t xml:space="preserve"> ::= 256</w:t>
      </w:r>
    </w:p>
    <w:p w14:paraId="4A1A634B" w14:textId="77777777" w:rsidR="00411430" w:rsidRPr="00922C95" w:rsidRDefault="00411430" w:rsidP="00922C95">
      <w:pPr>
        <w:pStyle w:val="PL"/>
      </w:pPr>
      <w:r w:rsidRPr="00922C95">
        <w:t xml:space="preserve">maxNrofSpatialRelationInfos             </w:t>
      </w:r>
      <w:r w:rsidRPr="00A67E40">
        <w:rPr>
          <w:color w:val="993366"/>
        </w:rPr>
        <w:t>INTEGER</w:t>
      </w:r>
      <w:r w:rsidRPr="00922C95">
        <w:t xml:space="preserve"> ::= 8</w:t>
      </w:r>
    </w:p>
    <w:p w14:paraId="71601653" w14:textId="77777777" w:rsidR="00411430" w:rsidRPr="00922C95" w:rsidRDefault="00411430" w:rsidP="00922C95">
      <w:pPr>
        <w:pStyle w:val="PL"/>
      </w:pPr>
      <w:r w:rsidRPr="00922C95">
        <w:t xml:space="preserve">maxNrofSpatialRelationInfos-plus-1      </w:t>
      </w:r>
      <w:r w:rsidRPr="00A67E40">
        <w:rPr>
          <w:color w:val="993366"/>
        </w:rPr>
        <w:t>INTEGER</w:t>
      </w:r>
      <w:r w:rsidRPr="00922C95">
        <w:t xml:space="preserve"> ::= 9</w:t>
      </w:r>
    </w:p>
    <w:p w14:paraId="0E456571" w14:textId="77777777" w:rsidR="00411430" w:rsidRPr="00922C95" w:rsidRDefault="00411430" w:rsidP="00922C95">
      <w:pPr>
        <w:pStyle w:val="PL"/>
      </w:pPr>
      <w:r w:rsidRPr="00922C95">
        <w:t xml:space="preserve">maxNrofSpatialRelationInfos-r16         </w:t>
      </w:r>
      <w:r w:rsidRPr="00A67E40">
        <w:rPr>
          <w:color w:val="993366"/>
        </w:rPr>
        <w:t>INTEGER</w:t>
      </w:r>
      <w:r w:rsidRPr="00922C95">
        <w:t xml:space="preserve"> ::= 64</w:t>
      </w:r>
    </w:p>
    <w:p w14:paraId="17515A1F" w14:textId="77777777" w:rsidR="00411430" w:rsidRPr="00A67E40" w:rsidRDefault="00411430" w:rsidP="00922C95">
      <w:pPr>
        <w:pStyle w:val="PL"/>
        <w:rPr>
          <w:color w:val="808080"/>
        </w:rPr>
      </w:pPr>
      <w:r w:rsidRPr="00922C95">
        <w:t xml:space="preserve">maxNrofSpatialRelationInfosDiff-r16     </w:t>
      </w:r>
      <w:r w:rsidRPr="00A67E40">
        <w:rPr>
          <w:color w:val="993366"/>
        </w:rPr>
        <w:t>INTEGER</w:t>
      </w:r>
      <w:r w:rsidRPr="00922C95">
        <w:t xml:space="preserve"> ::= 56      </w:t>
      </w:r>
      <w:r w:rsidRPr="00A67E40">
        <w:rPr>
          <w:color w:val="808080"/>
        </w:rPr>
        <w:t>-- Difference between maxNrofSpatialRelationInfos-r16 and maxNrofSpatialRelationInfos</w:t>
      </w:r>
    </w:p>
    <w:p w14:paraId="26FB2856" w14:textId="77777777" w:rsidR="00411430" w:rsidRPr="00922C95" w:rsidRDefault="00411430" w:rsidP="00922C95">
      <w:pPr>
        <w:pStyle w:val="PL"/>
      </w:pPr>
      <w:r w:rsidRPr="00922C95">
        <w:t xml:space="preserve">maxNrofIndexesToReport                  </w:t>
      </w:r>
      <w:r w:rsidRPr="00A67E40">
        <w:rPr>
          <w:color w:val="993366"/>
        </w:rPr>
        <w:t>INTEGER</w:t>
      </w:r>
      <w:r w:rsidRPr="00922C95">
        <w:t xml:space="preserve"> ::= 32</w:t>
      </w:r>
    </w:p>
    <w:p w14:paraId="0C473340" w14:textId="77777777" w:rsidR="00411430" w:rsidRPr="00922C95" w:rsidRDefault="00411430" w:rsidP="00922C95">
      <w:pPr>
        <w:pStyle w:val="PL"/>
      </w:pPr>
      <w:r w:rsidRPr="00922C95">
        <w:t xml:space="preserve">maxNrofIndexesToReport2                 </w:t>
      </w:r>
      <w:r w:rsidRPr="00A67E40">
        <w:rPr>
          <w:color w:val="993366"/>
        </w:rPr>
        <w:t>INTEGER</w:t>
      </w:r>
      <w:r w:rsidRPr="00922C95">
        <w:t xml:space="preserve"> ::= 64</w:t>
      </w:r>
    </w:p>
    <w:p w14:paraId="2285E715" w14:textId="77777777" w:rsidR="00411430" w:rsidRPr="00A67E40" w:rsidRDefault="00411430" w:rsidP="00922C95">
      <w:pPr>
        <w:pStyle w:val="PL"/>
        <w:rPr>
          <w:color w:val="808080"/>
        </w:rPr>
      </w:pPr>
      <w:r w:rsidRPr="00922C95">
        <w:t xml:space="preserve">maxNrofSSBs-r16                         </w:t>
      </w:r>
      <w:r w:rsidRPr="00A67E40">
        <w:rPr>
          <w:color w:val="993366"/>
        </w:rPr>
        <w:t>INTEGER</w:t>
      </w:r>
      <w:r w:rsidRPr="00922C95">
        <w:t xml:space="preserve"> ::= 64      </w:t>
      </w:r>
      <w:r w:rsidRPr="00A67E40">
        <w:rPr>
          <w:color w:val="808080"/>
        </w:rPr>
        <w:t>-- Maximum number of SSB resources in a resource set.</w:t>
      </w:r>
    </w:p>
    <w:p w14:paraId="05FED963" w14:textId="77777777" w:rsidR="00411430" w:rsidRPr="00A67E40" w:rsidRDefault="00411430" w:rsidP="00922C95">
      <w:pPr>
        <w:pStyle w:val="PL"/>
        <w:rPr>
          <w:color w:val="808080"/>
        </w:rPr>
      </w:pPr>
      <w:r w:rsidRPr="00922C95">
        <w:t xml:space="preserve">maxNrofSSBs-1                           </w:t>
      </w:r>
      <w:r w:rsidRPr="00A67E40">
        <w:rPr>
          <w:color w:val="993366"/>
        </w:rPr>
        <w:t>INTEGER</w:t>
      </w:r>
      <w:r w:rsidRPr="00922C95">
        <w:t xml:space="preserve"> ::= 63      </w:t>
      </w:r>
      <w:r w:rsidRPr="00A67E40">
        <w:rPr>
          <w:color w:val="808080"/>
        </w:rPr>
        <w:t>-- Maximum number of SSB resources in a resource set minus 1.</w:t>
      </w:r>
    </w:p>
    <w:p w14:paraId="1CE66CC1" w14:textId="77777777" w:rsidR="00411430" w:rsidRPr="00A67E40" w:rsidRDefault="00411430" w:rsidP="00922C95">
      <w:pPr>
        <w:pStyle w:val="PL"/>
        <w:rPr>
          <w:color w:val="808080"/>
        </w:rPr>
      </w:pPr>
      <w:r w:rsidRPr="00922C95">
        <w:t xml:space="preserve">maxNrofS-NSSAI                          </w:t>
      </w:r>
      <w:r w:rsidRPr="00A67E40">
        <w:rPr>
          <w:color w:val="993366"/>
        </w:rPr>
        <w:t>INTEGER</w:t>
      </w:r>
      <w:r w:rsidRPr="00922C95">
        <w:t xml:space="preserve"> ::= 8       </w:t>
      </w:r>
      <w:r w:rsidRPr="00A67E40">
        <w:rPr>
          <w:color w:val="808080"/>
        </w:rPr>
        <w:t>-- Maximum number of S-NSSAI.</w:t>
      </w:r>
    </w:p>
    <w:p w14:paraId="4EE6EE05" w14:textId="77777777" w:rsidR="00411430" w:rsidRPr="00922C95" w:rsidRDefault="00411430" w:rsidP="00922C95">
      <w:pPr>
        <w:pStyle w:val="PL"/>
      </w:pPr>
      <w:r w:rsidRPr="00922C95">
        <w:t xml:space="preserve">maxNrofTCI-StatesPDCCH                  </w:t>
      </w:r>
      <w:r w:rsidRPr="00A67E40">
        <w:rPr>
          <w:color w:val="993366"/>
        </w:rPr>
        <w:t>INTEGER</w:t>
      </w:r>
      <w:r w:rsidRPr="00922C95">
        <w:t xml:space="preserve"> ::= 64</w:t>
      </w:r>
    </w:p>
    <w:p w14:paraId="0C4621B7" w14:textId="77777777" w:rsidR="00411430" w:rsidRPr="00A67E40" w:rsidRDefault="00411430" w:rsidP="00922C95">
      <w:pPr>
        <w:pStyle w:val="PL"/>
        <w:rPr>
          <w:color w:val="808080"/>
        </w:rPr>
      </w:pPr>
      <w:r w:rsidRPr="00922C95">
        <w:t xml:space="preserve">maxNrofTCI-States                       </w:t>
      </w:r>
      <w:r w:rsidRPr="00A67E40">
        <w:rPr>
          <w:color w:val="993366"/>
        </w:rPr>
        <w:t>INTEGER</w:t>
      </w:r>
      <w:r w:rsidRPr="00922C95">
        <w:t xml:space="preserve"> ::= 128     </w:t>
      </w:r>
      <w:r w:rsidRPr="00A67E40">
        <w:rPr>
          <w:color w:val="808080"/>
        </w:rPr>
        <w:t>-- Maximum number of TCI states.</w:t>
      </w:r>
    </w:p>
    <w:p w14:paraId="79883288" w14:textId="77777777" w:rsidR="00411430" w:rsidRPr="00A67E40" w:rsidRDefault="00411430" w:rsidP="00922C95">
      <w:pPr>
        <w:pStyle w:val="PL"/>
        <w:rPr>
          <w:color w:val="808080"/>
        </w:rPr>
      </w:pPr>
      <w:r w:rsidRPr="00922C95">
        <w:t xml:space="preserve">maxNrofTCI-States-1                     </w:t>
      </w:r>
      <w:r w:rsidRPr="00A67E40">
        <w:rPr>
          <w:color w:val="993366"/>
        </w:rPr>
        <w:t>INTEGER</w:t>
      </w:r>
      <w:r w:rsidRPr="00922C95">
        <w:t xml:space="preserve"> ::= 127     </w:t>
      </w:r>
      <w:r w:rsidRPr="00A67E40">
        <w:rPr>
          <w:color w:val="808080"/>
        </w:rPr>
        <w:t>-- Maximum number of TCI states minus 1.</w:t>
      </w:r>
    </w:p>
    <w:p w14:paraId="79078F6D" w14:textId="77777777" w:rsidR="00411430" w:rsidRPr="00A67E40" w:rsidRDefault="00411430" w:rsidP="00922C95">
      <w:pPr>
        <w:pStyle w:val="PL"/>
        <w:rPr>
          <w:color w:val="808080"/>
        </w:rPr>
      </w:pPr>
      <w:r w:rsidRPr="00922C95">
        <w:t xml:space="preserve">maxNrofUL-Allocations                   </w:t>
      </w:r>
      <w:r w:rsidRPr="00A67E40">
        <w:rPr>
          <w:color w:val="993366"/>
        </w:rPr>
        <w:t>INTEGER</w:t>
      </w:r>
      <w:r w:rsidRPr="00922C95">
        <w:t xml:space="preserve"> ::= 16      </w:t>
      </w:r>
      <w:r w:rsidRPr="00A67E40">
        <w:rPr>
          <w:color w:val="808080"/>
        </w:rPr>
        <w:t>-- Maximum number of PUSCH time domain resource allocations.</w:t>
      </w:r>
    </w:p>
    <w:p w14:paraId="32164AE6" w14:textId="77777777" w:rsidR="00411430" w:rsidRPr="00922C95" w:rsidRDefault="00411430" w:rsidP="00922C95">
      <w:pPr>
        <w:pStyle w:val="PL"/>
      </w:pPr>
      <w:r w:rsidRPr="00922C95">
        <w:t xml:space="preserve">maxQFI                                  </w:t>
      </w:r>
      <w:r w:rsidRPr="00A67E40">
        <w:rPr>
          <w:color w:val="993366"/>
        </w:rPr>
        <w:t>INTEGER</w:t>
      </w:r>
      <w:r w:rsidRPr="00922C95">
        <w:t xml:space="preserve"> ::= 63</w:t>
      </w:r>
    </w:p>
    <w:p w14:paraId="1C442E9A" w14:textId="77777777" w:rsidR="00411430" w:rsidRPr="00922C95" w:rsidRDefault="00411430" w:rsidP="00922C95">
      <w:pPr>
        <w:pStyle w:val="PL"/>
      </w:pPr>
      <w:r w:rsidRPr="00922C95">
        <w:t xml:space="preserve">maxRA-CSIRS-Resources                   </w:t>
      </w:r>
      <w:r w:rsidRPr="00A67E40">
        <w:rPr>
          <w:color w:val="993366"/>
        </w:rPr>
        <w:t>INTEGER</w:t>
      </w:r>
      <w:r w:rsidRPr="00922C95">
        <w:t xml:space="preserve"> ::= 96</w:t>
      </w:r>
    </w:p>
    <w:p w14:paraId="7EBC83A3" w14:textId="77777777" w:rsidR="00411430" w:rsidRPr="00A67E40" w:rsidRDefault="00411430" w:rsidP="00922C95">
      <w:pPr>
        <w:pStyle w:val="PL"/>
        <w:rPr>
          <w:color w:val="808080"/>
        </w:rPr>
      </w:pPr>
      <w:r w:rsidRPr="00922C95">
        <w:t xml:space="preserve">maxRA-OccasionsPerCSIRS                 </w:t>
      </w:r>
      <w:r w:rsidRPr="00A67E40">
        <w:rPr>
          <w:color w:val="993366"/>
        </w:rPr>
        <w:t>INTEGER</w:t>
      </w:r>
      <w:r w:rsidRPr="00922C95">
        <w:t xml:space="preserve"> ::= 64      </w:t>
      </w:r>
      <w:r w:rsidRPr="00A67E40">
        <w:rPr>
          <w:color w:val="808080"/>
        </w:rPr>
        <w:t>-- Maximum number of RA occasions for one CSI-RS</w:t>
      </w:r>
    </w:p>
    <w:p w14:paraId="2112FF2D" w14:textId="77777777" w:rsidR="00411430" w:rsidRPr="00A67E40" w:rsidRDefault="00411430" w:rsidP="00922C95">
      <w:pPr>
        <w:pStyle w:val="PL"/>
        <w:rPr>
          <w:color w:val="808080"/>
        </w:rPr>
      </w:pPr>
      <w:r w:rsidRPr="00922C95">
        <w:t xml:space="preserve">maxRA-Occasions-1                       </w:t>
      </w:r>
      <w:r w:rsidRPr="00A67E40">
        <w:rPr>
          <w:color w:val="993366"/>
        </w:rPr>
        <w:t>INTEGER</w:t>
      </w:r>
      <w:r w:rsidRPr="00922C95">
        <w:t xml:space="preserve"> ::= 511     </w:t>
      </w:r>
      <w:r w:rsidRPr="00A67E40">
        <w:rPr>
          <w:color w:val="808080"/>
        </w:rPr>
        <w:t>-- Maximum number of RA occasions in the system</w:t>
      </w:r>
    </w:p>
    <w:p w14:paraId="70D417AB" w14:textId="77777777" w:rsidR="00411430" w:rsidRPr="00922C95" w:rsidRDefault="00411430" w:rsidP="00922C95">
      <w:pPr>
        <w:pStyle w:val="PL"/>
      </w:pPr>
      <w:r w:rsidRPr="00922C95">
        <w:t xml:space="preserve">maxRA-SSB-Resources                     </w:t>
      </w:r>
      <w:r w:rsidRPr="00A67E40">
        <w:rPr>
          <w:color w:val="993366"/>
        </w:rPr>
        <w:t>INTEGER</w:t>
      </w:r>
      <w:r w:rsidRPr="00922C95">
        <w:t xml:space="preserve"> ::= 64</w:t>
      </w:r>
    </w:p>
    <w:p w14:paraId="139CEF6A" w14:textId="77777777" w:rsidR="00411430" w:rsidRPr="00922C95" w:rsidRDefault="00411430" w:rsidP="00922C95">
      <w:pPr>
        <w:pStyle w:val="PL"/>
      </w:pPr>
      <w:r w:rsidRPr="00922C95">
        <w:t xml:space="preserve">maxSCSs                                 </w:t>
      </w:r>
      <w:r w:rsidRPr="00A67E40">
        <w:rPr>
          <w:color w:val="993366"/>
        </w:rPr>
        <w:t>INTEGER</w:t>
      </w:r>
      <w:r w:rsidRPr="00922C95">
        <w:t xml:space="preserve"> ::= 5</w:t>
      </w:r>
    </w:p>
    <w:p w14:paraId="06996564" w14:textId="77777777" w:rsidR="00411430" w:rsidRPr="00922C95" w:rsidRDefault="00411430" w:rsidP="00922C95">
      <w:pPr>
        <w:pStyle w:val="PL"/>
      </w:pPr>
      <w:r w:rsidRPr="00922C95">
        <w:lastRenderedPageBreak/>
        <w:t xml:space="preserve">maxSecondaryCellGroups                  </w:t>
      </w:r>
      <w:r w:rsidRPr="00A67E40">
        <w:rPr>
          <w:color w:val="993366"/>
        </w:rPr>
        <w:t>INTEGER</w:t>
      </w:r>
      <w:r w:rsidRPr="00922C95">
        <w:t xml:space="preserve"> ::= 3</w:t>
      </w:r>
    </w:p>
    <w:p w14:paraId="45D3636D" w14:textId="77777777" w:rsidR="00411430" w:rsidRPr="00922C95" w:rsidRDefault="00411430" w:rsidP="00922C95">
      <w:pPr>
        <w:pStyle w:val="PL"/>
      </w:pPr>
      <w:r w:rsidRPr="00922C95">
        <w:t xml:space="preserve">maxNrofServingCellsEUTRA                </w:t>
      </w:r>
      <w:r w:rsidRPr="00A67E40">
        <w:rPr>
          <w:color w:val="993366"/>
        </w:rPr>
        <w:t>INTEGER</w:t>
      </w:r>
      <w:r w:rsidRPr="00922C95">
        <w:t xml:space="preserve"> ::= 32</w:t>
      </w:r>
    </w:p>
    <w:p w14:paraId="599A2BFB" w14:textId="77777777" w:rsidR="00411430" w:rsidRPr="00922C95" w:rsidRDefault="00411430" w:rsidP="00922C95">
      <w:pPr>
        <w:pStyle w:val="PL"/>
      </w:pPr>
      <w:r w:rsidRPr="00922C95">
        <w:t xml:space="preserve">maxMBSFN-Allocations                    </w:t>
      </w:r>
      <w:r w:rsidRPr="00A67E40">
        <w:rPr>
          <w:color w:val="993366"/>
        </w:rPr>
        <w:t>INTEGER</w:t>
      </w:r>
      <w:r w:rsidRPr="00922C95">
        <w:t xml:space="preserve"> ::= 8</w:t>
      </w:r>
    </w:p>
    <w:p w14:paraId="0A961ECB" w14:textId="77777777" w:rsidR="00411430" w:rsidRPr="00922C95" w:rsidRDefault="00411430" w:rsidP="00922C95">
      <w:pPr>
        <w:pStyle w:val="PL"/>
      </w:pPr>
      <w:r w:rsidRPr="00922C95">
        <w:t xml:space="preserve">maxNrofMultiBands                       </w:t>
      </w:r>
      <w:r w:rsidRPr="00A67E40">
        <w:rPr>
          <w:color w:val="993366"/>
        </w:rPr>
        <w:t>INTEGER</w:t>
      </w:r>
      <w:r w:rsidRPr="00922C95">
        <w:t xml:space="preserve"> ::= 8</w:t>
      </w:r>
    </w:p>
    <w:p w14:paraId="3C2806B9" w14:textId="77777777" w:rsidR="00411430" w:rsidRPr="00A67E40" w:rsidRDefault="00411430" w:rsidP="00922C95">
      <w:pPr>
        <w:pStyle w:val="PL"/>
        <w:rPr>
          <w:color w:val="808080"/>
        </w:rPr>
      </w:pPr>
      <w:r w:rsidRPr="00922C95">
        <w:t xml:space="preserve">maxCellSFTD                             </w:t>
      </w:r>
      <w:r w:rsidRPr="00A67E40">
        <w:rPr>
          <w:color w:val="993366"/>
        </w:rPr>
        <w:t>INTEGER</w:t>
      </w:r>
      <w:r w:rsidRPr="00922C95">
        <w:t xml:space="preserve"> ::= 3       </w:t>
      </w:r>
      <w:r w:rsidRPr="00A67E40">
        <w:rPr>
          <w:color w:val="808080"/>
        </w:rPr>
        <w:t>-- Maximum number of cells for SFTD reporting</w:t>
      </w:r>
    </w:p>
    <w:p w14:paraId="6696AACA" w14:textId="77777777" w:rsidR="00411430" w:rsidRPr="00922C95" w:rsidRDefault="00411430" w:rsidP="00922C95">
      <w:pPr>
        <w:pStyle w:val="PL"/>
      </w:pPr>
      <w:r w:rsidRPr="00922C95">
        <w:t xml:space="preserve">maxReportConfigId                       </w:t>
      </w:r>
      <w:r w:rsidRPr="00A67E40">
        <w:rPr>
          <w:color w:val="993366"/>
        </w:rPr>
        <w:t>INTEGER</w:t>
      </w:r>
      <w:r w:rsidRPr="00922C95">
        <w:t xml:space="preserve"> ::= 64</w:t>
      </w:r>
    </w:p>
    <w:p w14:paraId="3D230171" w14:textId="77777777" w:rsidR="00411430" w:rsidRPr="00A67E40" w:rsidRDefault="00411430" w:rsidP="00922C95">
      <w:pPr>
        <w:pStyle w:val="PL"/>
        <w:rPr>
          <w:color w:val="808080"/>
        </w:rPr>
      </w:pPr>
      <w:r w:rsidRPr="00922C95">
        <w:t xml:space="preserve">maxNrofCodebooks                        </w:t>
      </w:r>
      <w:r w:rsidRPr="00A67E40">
        <w:rPr>
          <w:color w:val="993366"/>
        </w:rPr>
        <w:t>INTEGER</w:t>
      </w:r>
      <w:r w:rsidRPr="00922C95">
        <w:t xml:space="preserve"> ::= 16      </w:t>
      </w:r>
      <w:r w:rsidRPr="00A67E40">
        <w:rPr>
          <w:color w:val="808080"/>
        </w:rPr>
        <w:t>-- Maximum number of codebooks suppoted by the UE</w:t>
      </w:r>
    </w:p>
    <w:p w14:paraId="02FB21C6" w14:textId="77777777" w:rsidR="00411430" w:rsidRPr="00A67E40" w:rsidRDefault="00411430" w:rsidP="00922C95">
      <w:pPr>
        <w:pStyle w:val="PL"/>
        <w:rPr>
          <w:color w:val="808080"/>
        </w:rPr>
      </w:pPr>
      <w:r w:rsidRPr="00922C95">
        <w:t xml:space="preserve">maxNrofCSI-RS-ResourcesExt-r16          </w:t>
      </w:r>
      <w:r w:rsidRPr="00A67E40">
        <w:rPr>
          <w:color w:val="993366"/>
        </w:rPr>
        <w:t>INTEGER</w:t>
      </w:r>
      <w:r w:rsidRPr="00922C95">
        <w:t xml:space="preserve"> ::= 16      </w:t>
      </w:r>
      <w:r w:rsidRPr="00A67E40">
        <w:rPr>
          <w:color w:val="808080"/>
        </w:rPr>
        <w:t>-- Maximum number of codebook resources supported by the UE for eType2/Codebook combo</w:t>
      </w:r>
    </w:p>
    <w:p w14:paraId="774B549C" w14:textId="77777777" w:rsidR="00411430" w:rsidRPr="00A67E40" w:rsidRDefault="00411430" w:rsidP="00922C95">
      <w:pPr>
        <w:pStyle w:val="PL"/>
        <w:rPr>
          <w:color w:val="808080"/>
        </w:rPr>
      </w:pPr>
      <w:r w:rsidRPr="00922C95">
        <w:t xml:space="preserve">maxNrofCSI-RS-Resources                 </w:t>
      </w:r>
      <w:r w:rsidRPr="00A67E40">
        <w:rPr>
          <w:color w:val="993366"/>
        </w:rPr>
        <w:t>INTEGER</w:t>
      </w:r>
      <w:r w:rsidRPr="00922C95">
        <w:t xml:space="preserve"> ::= 7       </w:t>
      </w:r>
      <w:r w:rsidRPr="00A67E40">
        <w:rPr>
          <w:color w:val="808080"/>
        </w:rPr>
        <w:t>-- Maximum number of codebook resources supported by the UE</w:t>
      </w:r>
    </w:p>
    <w:p w14:paraId="1FF9E0E8" w14:textId="77777777" w:rsidR="00411430" w:rsidRPr="00A67E40" w:rsidRDefault="00411430" w:rsidP="00922C95">
      <w:pPr>
        <w:pStyle w:val="PL"/>
        <w:rPr>
          <w:color w:val="808080"/>
        </w:rPr>
      </w:pPr>
      <w:r w:rsidRPr="00922C95">
        <w:rPr>
          <w:rFonts w:eastAsiaTheme="minorEastAsia"/>
        </w:rPr>
        <w:t>maxNrofCSI-RS-ResourcesAlt-r16</w:t>
      </w:r>
      <w:r w:rsidRPr="00922C95">
        <w:t xml:space="preserve">          </w:t>
      </w:r>
      <w:r w:rsidRPr="00A67E40">
        <w:rPr>
          <w:rFonts w:eastAsiaTheme="minorEastAsia"/>
          <w:color w:val="993366"/>
        </w:rPr>
        <w:t>INTEGER</w:t>
      </w:r>
      <w:r w:rsidRPr="00922C95">
        <w:rPr>
          <w:rFonts w:eastAsiaTheme="minorEastAsia"/>
        </w:rPr>
        <w:t xml:space="preserve"> ::= 512</w:t>
      </w:r>
      <w:r w:rsidRPr="00922C95">
        <w:t xml:space="preserve">     </w:t>
      </w:r>
      <w:r w:rsidRPr="00A67E40">
        <w:rPr>
          <w:rFonts w:eastAsiaTheme="minorEastAsia"/>
          <w:color w:val="808080"/>
        </w:rPr>
        <w:t>-- Maximum number of alternative codebook resources supported by the UE</w:t>
      </w:r>
    </w:p>
    <w:p w14:paraId="5035F4FA" w14:textId="77777777" w:rsidR="00411430" w:rsidRPr="00A67E40" w:rsidRDefault="00411430" w:rsidP="00922C95">
      <w:pPr>
        <w:pStyle w:val="PL"/>
        <w:rPr>
          <w:color w:val="808080"/>
        </w:rPr>
      </w:pPr>
      <w:r w:rsidRPr="00922C95">
        <w:rPr>
          <w:rFonts w:eastAsiaTheme="minorEastAsia"/>
        </w:rPr>
        <w:t>maxNrofCSI-RS-ResourcesAlt-1-r16</w:t>
      </w:r>
      <w:r w:rsidRPr="00922C95">
        <w:t xml:space="preserve">        </w:t>
      </w:r>
      <w:r w:rsidRPr="00A67E40">
        <w:rPr>
          <w:rFonts w:eastAsiaTheme="minorEastAsia"/>
          <w:color w:val="993366"/>
        </w:rPr>
        <w:t>INTEGER</w:t>
      </w:r>
      <w:r w:rsidRPr="00922C95">
        <w:rPr>
          <w:rFonts w:eastAsiaTheme="minorEastAsia"/>
        </w:rPr>
        <w:t xml:space="preserve"> ::= 511</w:t>
      </w:r>
      <w:r w:rsidRPr="00922C95">
        <w:t xml:space="preserve">     </w:t>
      </w:r>
      <w:r w:rsidRPr="00A67E40">
        <w:rPr>
          <w:rFonts w:eastAsiaTheme="minorEastAsia"/>
          <w:color w:val="808080"/>
        </w:rPr>
        <w:t>-- Maximum number of alternative codebook resources supported by the UE minus 1</w:t>
      </w:r>
    </w:p>
    <w:p w14:paraId="41040CB6" w14:textId="77777777" w:rsidR="00411430" w:rsidRPr="00922C95" w:rsidRDefault="00411430" w:rsidP="00922C95">
      <w:pPr>
        <w:pStyle w:val="PL"/>
      </w:pPr>
      <w:r w:rsidRPr="00922C95">
        <w:t xml:space="preserve">maxNrofSRI-PUSCH-Mappings               </w:t>
      </w:r>
      <w:r w:rsidRPr="00A67E40">
        <w:rPr>
          <w:color w:val="993366"/>
        </w:rPr>
        <w:t>INTEGER</w:t>
      </w:r>
      <w:r w:rsidRPr="00922C95">
        <w:t xml:space="preserve"> ::= 16</w:t>
      </w:r>
    </w:p>
    <w:p w14:paraId="53687F8D" w14:textId="77777777" w:rsidR="00411430" w:rsidRPr="00922C95" w:rsidRDefault="00411430" w:rsidP="00922C95">
      <w:pPr>
        <w:pStyle w:val="PL"/>
      </w:pPr>
      <w:r w:rsidRPr="00922C95">
        <w:t xml:space="preserve">maxNrofSRI-PUSCH-Mappings-1             </w:t>
      </w:r>
      <w:r w:rsidRPr="00A67E40">
        <w:rPr>
          <w:color w:val="993366"/>
        </w:rPr>
        <w:t>INTEGER</w:t>
      </w:r>
      <w:r w:rsidRPr="00922C95">
        <w:t xml:space="preserve"> ::= 15</w:t>
      </w:r>
    </w:p>
    <w:p w14:paraId="6AF23177" w14:textId="77777777" w:rsidR="00411430" w:rsidRPr="00A67E40" w:rsidRDefault="00411430" w:rsidP="00922C95">
      <w:pPr>
        <w:pStyle w:val="PL"/>
        <w:rPr>
          <w:color w:val="808080"/>
        </w:rPr>
      </w:pPr>
      <w:r w:rsidRPr="00922C95">
        <w:t xml:space="preserve">maxSIB                                  </w:t>
      </w:r>
      <w:r w:rsidRPr="00A67E40">
        <w:rPr>
          <w:color w:val="993366"/>
        </w:rPr>
        <w:t>INTEGER</w:t>
      </w:r>
      <w:r w:rsidRPr="00922C95">
        <w:t xml:space="preserve">::= 32       </w:t>
      </w:r>
      <w:r w:rsidRPr="00A67E40">
        <w:rPr>
          <w:color w:val="808080"/>
        </w:rPr>
        <w:t>-- Maximum number of SIBs</w:t>
      </w:r>
    </w:p>
    <w:p w14:paraId="68609BFD" w14:textId="77777777" w:rsidR="00411430" w:rsidRPr="00A67E40" w:rsidRDefault="00411430" w:rsidP="00922C95">
      <w:pPr>
        <w:pStyle w:val="PL"/>
        <w:rPr>
          <w:color w:val="808080"/>
        </w:rPr>
      </w:pPr>
      <w:r w:rsidRPr="00922C95">
        <w:t xml:space="preserve">maxSI-Message                           </w:t>
      </w:r>
      <w:r w:rsidRPr="00A67E40">
        <w:rPr>
          <w:color w:val="993366"/>
        </w:rPr>
        <w:t>INTEGER</w:t>
      </w:r>
      <w:r w:rsidRPr="00922C95">
        <w:t xml:space="preserve">::= 32       </w:t>
      </w:r>
      <w:r w:rsidRPr="00A67E40">
        <w:rPr>
          <w:color w:val="808080"/>
        </w:rPr>
        <w:t>-- Maximum number of SI messages</w:t>
      </w:r>
    </w:p>
    <w:p w14:paraId="5D4D1931" w14:textId="77777777" w:rsidR="00411430" w:rsidRPr="00A67E40" w:rsidRDefault="00411430" w:rsidP="00922C95">
      <w:pPr>
        <w:pStyle w:val="PL"/>
        <w:rPr>
          <w:color w:val="808080"/>
        </w:rPr>
      </w:pPr>
      <w:r w:rsidRPr="00922C95">
        <w:t xml:space="preserve">maxPO-perPF                             </w:t>
      </w:r>
      <w:r w:rsidRPr="00A67E40">
        <w:rPr>
          <w:color w:val="993366"/>
        </w:rPr>
        <w:t>INTEGER</w:t>
      </w:r>
      <w:r w:rsidRPr="00922C95">
        <w:t xml:space="preserve"> ::= 4       </w:t>
      </w:r>
      <w:r w:rsidRPr="00A67E40">
        <w:rPr>
          <w:color w:val="808080"/>
        </w:rPr>
        <w:t>-- Maximum number of paging occasion per paging frame</w:t>
      </w:r>
    </w:p>
    <w:p w14:paraId="71CC564C" w14:textId="77777777" w:rsidR="00411430" w:rsidRPr="00A67E40" w:rsidRDefault="00411430" w:rsidP="00922C95">
      <w:pPr>
        <w:pStyle w:val="PL"/>
        <w:rPr>
          <w:color w:val="808080"/>
        </w:rPr>
      </w:pPr>
      <w:r w:rsidRPr="00922C95">
        <w:t xml:space="preserve">maxAccessCat-1                          </w:t>
      </w:r>
      <w:r w:rsidRPr="00A67E40">
        <w:rPr>
          <w:color w:val="993366"/>
        </w:rPr>
        <w:t>INTEGER</w:t>
      </w:r>
      <w:r w:rsidRPr="00922C95">
        <w:t xml:space="preserve"> ::= 63      </w:t>
      </w:r>
      <w:r w:rsidRPr="00A67E40">
        <w:rPr>
          <w:color w:val="808080"/>
        </w:rPr>
        <w:t>-- Maximum number of Access Categories minus 1</w:t>
      </w:r>
    </w:p>
    <w:p w14:paraId="47179839" w14:textId="77777777" w:rsidR="00411430" w:rsidRPr="00A67E40" w:rsidRDefault="00411430" w:rsidP="00922C95">
      <w:pPr>
        <w:pStyle w:val="PL"/>
        <w:rPr>
          <w:color w:val="808080"/>
        </w:rPr>
      </w:pPr>
      <w:r w:rsidRPr="00922C95">
        <w:t xml:space="preserve">maxBarringInfoSet                       </w:t>
      </w:r>
      <w:r w:rsidRPr="00A67E40">
        <w:rPr>
          <w:color w:val="993366"/>
        </w:rPr>
        <w:t>INTEGER</w:t>
      </w:r>
      <w:r w:rsidRPr="00922C95">
        <w:t xml:space="preserve"> ::= 8       </w:t>
      </w:r>
      <w:r w:rsidRPr="00A67E40">
        <w:rPr>
          <w:color w:val="808080"/>
        </w:rPr>
        <w:t>-- Maximum number of Access Categories</w:t>
      </w:r>
    </w:p>
    <w:p w14:paraId="6F378ADC" w14:textId="77777777" w:rsidR="00411430" w:rsidRPr="00A67E40" w:rsidRDefault="00411430" w:rsidP="00922C95">
      <w:pPr>
        <w:pStyle w:val="PL"/>
        <w:rPr>
          <w:color w:val="808080"/>
        </w:rPr>
      </w:pPr>
      <w:r w:rsidRPr="00922C95">
        <w:t xml:space="preserve">maxCellEUTRA                            </w:t>
      </w:r>
      <w:r w:rsidRPr="00A67E40">
        <w:rPr>
          <w:color w:val="993366"/>
        </w:rPr>
        <w:t>INTEGER</w:t>
      </w:r>
      <w:r w:rsidRPr="00922C95">
        <w:t xml:space="preserve"> ::= 8       </w:t>
      </w:r>
      <w:r w:rsidRPr="00A67E40">
        <w:rPr>
          <w:color w:val="808080"/>
        </w:rPr>
        <w:t>-- Maximum number of E-UTRA cells in SIB list</w:t>
      </w:r>
    </w:p>
    <w:p w14:paraId="40D7170D" w14:textId="77777777" w:rsidR="00411430" w:rsidRPr="00A67E40" w:rsidRDefault="00411430" w:rsidP="00922C95">
      <w:pPr>
        <w:pStyle w:val="PL"/>
        <w:rPr>
          <w:color w:val="808080"/>
        </w:rPr>
      </w:pPr>
      <w:r w:rsidRPr="00922C95">
        <w:t xml:space="preserve">maxEUTRA-Carrier                        </w:t>
      </w:r>
      <w:r w:rsidRPr="00A67E40">
        <w:rPr>
          <w:color w:val="993366"/>
        </w:rPr>
        <w:t>INTEGER</w:t>
      </w:r>
      <w:r w:rsidRPr="00922C95">
        <w:t xml:space="preserve"> ::= 8       </w:t>
      </w:r>
      <w:r w:rsidRPr="00A67E40">
        <w:rPr>
          <w:color w:val="808080"/>
        </w:rPr>
        <w:t>-- Maximum number of E-UTRA carriers in SIB list</w:t>
      </w:r>
    </w:p>
    <w:p w14:paraId="169C34C0" w14:textId="77777777" w:rsidR="00411430" w:rsidRPr="00A67E40" w:rsidRDefault="00411430" w:rsidP="00922C95">
      <w:pPr>
        <w:pStyle w:val="PL"/>
        <w:rPr>
          <w:color w:val="808080"/>
        </w:rPr>
      </w:pPr>
      <w:r w:rsidRPr="00922C95">
        <w:t xml:space="preserve">maxPLMNIdentities                       </w:t>
      </w:r>
      <w:r w:rsidRPr="00A67E40">
        <w:rPr>
          <w:color w:val="993366"/>
        </w:rPr>
        <w:t>INTEGER</w:t>
      </w:r>
      <w:r w:rsidRPr="00922C95">
        <w:t xml:space="preserve"> ::= 8       </w:t>
      </w:r>
      <w:r w:rsidRPr="00A67E40">
        <w:rPr>
          <w:color w:val="808080"/>
        </w:rPr>
        <w:t>-- Maximum number of PLMN identites in RAN area configurations</w:t>
      </w:r>
    </w:p>
    <w:p w14:paraId="01A07A3A" w14:textId="77777777" w:rsidR="00411430" w:rsidRPr="00A67E40" w:rsidRDefault="00411430" w:rsidP="00922C95">
      <w:pPr>
        <w:pStyle w:val="PL"/>
        <w:rPr>
          <w:color w:val="808080"/>
        </w:rPr>
      </w:pPr>
      <w:r w:rsidRPr="00922C95">
        <w:t xml:space="preserve">maxDownlinkFeatureSets                  </w:t>
      </w:r>
      <w:r w:rsidRPr="00A67E40">
        <w:rPr>
          <w:color w:val="993366"/>
        </w:rPr>
        <w:t>INTEGER</w:t>
      </w:r>
      <w:r w:rsidRPr="00922C95">
        <w:t xml:space="preserve"> ::= 1024    </w:t>
      </w:r>
      <w:r w:rsidRPr="00A67E40">
        <w:rPr>
          <w:color w:val="808080"/>
        </w:rPr>
        <w:t>-- (for NR DL) Total number of FeatureSets (size of the pool)</w:t>
      </w:r>
    </w:p>
    <w:p w14:paraId="047DB9B2" w14:textId="77777777" w:rsidR="00411430" w:rsidRPr="00A67E40" w:rsidRDefault="00411430" w:rsidP="00922C95">
      <w:pPr>
        <w:pStyle w:val="PL"/>
        <w:rPr>
          <w:color w:val="808080"/>
        </w:rPr>
      </w:pPr>
      <w:r w:rsidRPr="00922C95">
        <w:t xml:space="preserve">maxUplinkFeatureSets                    </w:t>
      </w:r>
      <w:r w:rsidRPr="00A67E40">
        <w:rPr>
          <w:color w:val="993366"/>
        </w:rPr>
        <w:t>INTEGER</w:t>
      </w:r>
      <w:r w:rsidRPr="00922C95">
        <w:t xml:space="preserve"> ::= 1024    </w:t>
      </w:r>
      <w:r w:rsidRPr="00A67E40">
        <w:rPr>
          <w:color w:val="808080"/>
        </w:rPr>
        <w:t>-- (for NR UL) Total number of FeatureSets (size of the pool)</w:t>
      </w:r>
    </w:p>
    <w:p w14:paraId="6649A519" w14:textId="77777777" w:rsidR="00411430" w:rsidRPr="00A67E40" w:rsidRDefault="00411430" w:rsidP="00922C95">
      <w:pPr>
        <w:pStyle w:val="PL"/>
        <w:rPr>
          <w:color w:val="808080"/>
        </w:rPr>
      </w:pPr>
      <w:r w:rsidRPr="00922C95">
        <w:t xml:space="preserve">maxEUTRA-DL-FeatureSets                 </w:t>
      </w:r>
      <w:r w:rsidRPr="00A67E40">
        <w:rPr>
          <w:color w:val="993366"/>
        </w:rPr>
        <w:t>INTEGER</w:t>
      </w:r>
      <w:r w:rsidRPr="00922C95">
        <w:t xml:space="preserve"> ::= 256     </w:t>
      </w:r>
      <w:r w:rsidRPr="00A67E40">
        <w:rPr>
          <w:color w:val="808080"/>
        </w:rPr>
        <w:t>-- (for E-UTRA) Total number of FeatureSets (size of the pool)</w:t>
      </w:r>
    </w:p>
    <w:p w14:paraId="324FA7B4" w14:textId="77777777" w:rsidR="00411430" w:rsidRPr="00A67E40" w:rsidRDefault="00411430" w:rsidP="00922C95">
      <w:pPr>
        <w:pStyle w:val="PL"/>
        <w:rPr>
          <w:color w:val="808080"/>
        </w:rPr>
      </w:pPr>
      <w:r w:rsidRPr="00922C95">
        <w:t xml:space="preserve">maxEUTRA-UL-FeatureSets                 </w:t>
      </w:r>
      <w:r w:rsidRPr="00A67E40">
        <w:rPr>
          <w:color w:val="993366"/>
        </w:rPr>
        <w:t>INTEGER</w:t>
      </w:r>
      <w:r w:rsidRPr="00922C95">
        <w:t xml:space="preserve"> ::= 256     </w:t>
      </w:r>
      <w:r w:rsidRPr="00A67E40">
        <w:rPr>
          <w:color w:val="808080"/>
        </w:rPr>
        <w:t>-- (for E-UTRA) Total number of FeatureSets (size of the pool)</w:t>
      </w:r>
    </w:p>
    <w:p w14:paraId="34E16308" w14:textId="77777777" w:rsidR="00411430" w:rsidRPr="00A67E40" w:rsidRDefault="00411430" w:rsidP="00922C95">
      <w:pPr>
        <w:pStyle w:val="PL"/>
        <w:rPr>
          <w:color w:val="808080"/>
        </w:rPr>
      </w:pPr>
      <w:r w:rsidRPr="00922C95">
        <w:t xml:space="preserve">maxFeatureSetsPerBand                   </w:t>
      </w:r>
      <w:r w:rsidRPr="00A67E40">
        <w:rPr>
          <w:color w:val="993366"/>
        </w:rPr>
        <w:t>INTEGER</w:t>
      </w:r>
      <w:r w:rsidRPr="00922C95">
        <w:t xml:space="preserve"> ::= 128     </w:t>
      </w:r>
      <w:r w:rsidRPr="00A67E40">
        <w:rPr>
          <w:color w:val="808080"/>
        </w:rPr>
        <w:t>-- (for NR) The number of feature sets associated with one band.</w:t>
      </w:r>
    </w:p>
    <w:p w14:paraId="45A0FE0D" w14:textId="77777777" w:rsidR="00411430" w:rsidRPr="00A67E40" w:rsidRDefault="00411430" w:rsidP="00922C95">
      <w:pPr>
        <w:pStyle w:val="PL"/>
        <w:rPr>
          <w:color w:val="808080"/>
        </w:rPr>
      </w:pPr>
      <w:r w:rsidRPr="00922C95">
        <w:t xml:space="preserve">maxPerCC-FeatureSets                    </w:t>
      </w:r>
      <w:r w:rsidRPr="00A67E40">
        <w:rPr>
          <w:color w:val="993366"/>
        </w:rPr>
        <w:t>INTEGER</w:t>
      </w:r>
      <w:r w:rsidRPr="00922C95">
        <w:t xml:space="preserve"> ::= 1024    </w:t>
      </w:r>
      <w:r w:rsidRPr="00A67E40">
        <w:rPr>
          <w:color w:val="808080"/>
        </w:rPr>
        <w:t>-- (for NR) Total number of CC-specific FeatureSets (size of the pool)</w:t>
      </w:r>
    </w:p>
    <w:p w14:paraId="4C3F11E3" w14:textId="77777777" w:rsidR="00411430" w:rsidRPr="00A67E40" w:rsidRDefault="00411430" w:rsidP="00922C95">
      <w:pPr>
        <w:pStyle w:val="PL"/>
        <w:rPr>
          <w:color w:val="808080"/>
        </w:rPr>
      </w:pPr>
      <w:r w:rsidRPr="00922C95">
        <w:t xml:space="preserve">maxFeatureSetCombinations               </w:t>
      </w:r>
      <w:r w:rsidRPr="00A67E40">
        <w:rPr>
          <w:color w:val="993366"/>
        </w:rPr>
        <w:t>INTEGER</w:t>
      </w:r>
      <w:r w:rsidRPr="00922C95">
        <w:t xml:space="preserve"> ::= 1024    </w:t>
      </w:r>
      <w:r w:rsidRPr="00A67E40">
        <w:rPr>
          <w:color w:val="808080"/>
        </w:rPr>
        <w:t>-- (for MR-DC/NR)Total number of Feature set combinations (size of the pool)</w:t>
      </w:r>
    </w:p>
    <w:p w14:paraId="2A9E1126" w14:textId="77777777" w:rsidR="00411430" w:rsidRPr="00922C95" w:rsidRDefault="00411430" w:rsidP="00922C95">
      <w:pPr>
        <w:pStyle w:val="PL"/>
      </w:pPr>
      <w:r w:rsidRPr="00922C95">
        <w:t xml:space="preserve">maxInterRAT-RSTD-Freq                   </w:t>
      </w:r>
      <w:r w:rsidRPr="00A67E40">
        <w:rPr>
          <w:color w:val="993366"/>
        </w:rPr>
        <w:t>INTEGER</w:t>
      </w:r>
      <w:r w:rsidRPr="00922C95">
        <w:t xml:space="preserve"> ::= 3</w:t>
      </w:r>
    </w:p>
    <w:p w14:paraId="0D04B6EC" w14:textId="77777777" w:rsidR="00411430" w:rsidRPr="00A67E40" w:rsidRDefault="00411430" w:rsidP="00922C95">
      <w:pPr>
        <w:pStyle w:val="PL"/>
        <w:rPr>
          <w:color w:val="808080"/>
        </w:rPr>
      </w:pPr>
      <w:r w:rsidRPr="00922C95">
        <w:t xml:space="preserve">maxHRNN-Len-r16                         </w:t>
      </w:r>
      <w:r w:rsidRPr="00A67E40">
        <w:rPr>
          <w:color w:val="993366"/>
        </w:rPr>
        <w:t>INTEGER</w:t>
      </w:r>
      <w:r w:rsidRPr="00922C95">
        <w:t xml:space="preserve"> ::= 48      </w:t>
      </w:r>
      <w:r w:rsidRPr="00A67E40">
        <w:rPr>
          <w:color w:val="808080"/>
        </w:rPr>
        <w:t>-- Maximum length of HRNNs</w:t>
      </w:r>
    </w:p>
    <w:p w14:paraId="08EA4697" w14:textId="77777777" w:rsidR="00411430" w:rsidRPr="00A67E40" w:rsidRDefault="00411430" w:rsidP="00922C95">
      <w:pPr>
        <w:pStyle w:val="PL"/>
        <w:rPr>
          <w:color w:val="808080"/>
        </w:rPr>
      </w:pPr>
      <w:r w:rsidRPr="00922C95">
        <w:t xml:space="preserve">maxNPN-r16                              </w:t>
      </w:r>
      <w:r w:rsidRPr="00A67E40">
        <w:rPr>
          <w:color w:val="993366"/>
        </w:rPr>
        <w:t>INTEGER</w:t>
      </w:r>
      <w:r w:rsidRPr="00922C95">
        <w:t xml:space="preserve"> ::= 12      </w:t>
      </w:r>
      <w:r w:rsidRPr="00A67E40">
        <w:rPr>
          <w:color w:val="808080"/>
        </w:rPr>
        <w:t>-- Maximum number of NPNs broadcast and reported by UE at establishment</w:t>
      </w:r>
    </w:p>
    <w:p w14:paraId="1EA2D3F1" w14:textId="77777777" w:rsidR="00411430" w:rsidRPr="00A67E40" w:rsidRDefault="00411430" w:rsidP="00922C95">
      <w:pPr>
        <w:pStyle w:val="PL"/>
        <w:rPr>
          <w:color w:val="808080"/>
        </w:rPr>
      </w:pPr>
      <w:r w:rsidRPr="00922C95">
        <w:t xml:space="preserve">maxNrOfMinSchedulingOffsetValues-r16    </w:t>
      </w:r>
      <w:r w:rsidRPr="00A67E40">
        <w:rPr>
          <w:color w:val="993366"/>
        </w:rPr>
        <w:t>INTEGER</w:t>
      </w:r>
      <w:r w:rsidRPr="00922C95">
        <w:t xml:space="preserve"> ::= 2       </w:t>
      </w:r>
      <w:r w:rsidRPr="00A67E40">
        <w:rPr>
          <w:color w:val="808080"/>
        </w:rPr>
        <w:t>-- Maximum number of min. scheduling offset (K0/K2) configurations</w:t>
      </w:r>
    </w:p>
    <w:p w14:paraId="67A98A28" w14:textId="77777777" w:rsidR="00411430" w:rsidRPr="00A67E40" w:rsidRDefault="00411430" w:rsidP="00922C95">
      <w:pPr>
        <w:pStyle w:val="PL"/>
        <w:rPr>
          <w:color w:val="808080"/>
        </w:rPr>
      </w:pPr>
      <w:r w:rsidRPr="00922C95">
        <w:t xml:space="preserve">maxK0-SchedulingOffset-r16              </w:t>
      </w:r>
      <w:r w:rsidRPr="00A67E40">
        <w:rPr>
          <w:color w:val="993366"/>
        </w:rPr>
        <w:t>INTEGER</w:t>
      </w:r>
      <w:r w:rsidRPr="00922C95">
        <w:t xml:space="preserve"> ::= 16      </w:t>
      </w:r>
      <w:r w:rsidRPr="00A67E40">
        <w:rPr>
          <w:color w:val="808080"/>
        </w:rPr>
        <w:t>-- Maximum number of slots configured as min. scheduling offset (K0)</w:t>
      </w:r>
    </w:p>
    <w:p w14:paraId="6E2616EA" w14:textId="77777777" w:rsidR="00411430" w:rsidRPr="00A67E40" w:rsidRDefault="00411430" w:rsidP="00922C95">
      <w:pPr>
        <w:pStyle w:val="PL"/>
        <w:rPr>
          <w:color w:val="808080"/>
        </w:rPr>
      </w:pPr>
      <w:r w:rsidRPr="00922C95">
        <w:t xml:space="preserve">maxK2-SchedulingOffset-r16              </w:t>
      </w:r>
      <w:r w:rsidRPr="00A67E40">
        <w:rPr>
          <w:color w:val="993366"/>
        </w:rPr>
        <w:t>INTEGER</w:t>
      </w:r>
      <w:r w:rsidRPr="00922C95">
        <w:t xml:space="preserve"> ::= 16      </w:t>
      </w:r>
      <w:r w:rsidRPr="00A67E40">
        <w:rPr>
          <w:color w:val="808080"/>
        </w:rPr>
        <w:t>-- Maximum number of slots configured as min. scheduling offset (K2)</w:t>
      </w:r>
    </w:p>
    <w:p w14:paraId="464A0EE9" w14:textId="77777777" w:rsidR="00411430" w:rsidRPr="00A67E40" w:rsidRDefault="00411430" w:rsidP="00922C95">
      <w:pPr>
        <w:pStyle w:val="PL"/>
        <w:rPr>
          <w:color w:val="808080"/>
        </w:rPr>
      </w:pPr>
      <w:r w:rsidRPr="00922C95">
        <w:t xml:space="preserve">maxDCI-2-6-Size-r16                     </w:t>
      </w:r>
      <w:r w:rsidRPr="00A67E40">
        <w:rPr>
          <w:color w:val="993366"/>
        </w:rPr>
        <w:t>INTEGER</w:t>
      </w:r>
      <w:r w:rsidRPr="00922C95">
        <w:t xml:space="preserve"> ::= 140     </w:t>
      </w:r>
      <w:r w:rsidRPr="00A67E40">
        <w:rPr>
          <w:color w:val="808080"/>
        </w:rPr>
        <w:t>-- Maximum size of DCI format 2-6</w:t>
      </w:r>
    </w:p>
    <w:p w14:paraId="222ADCE2" w14:textId="77777777" w:rsidR="00411430" w:rsidRPr="00A67E40" w:rsidRDefault="00411430" w:rsidP="00922C95">
      <w:pPr>
        <w:pStyle w:val="PL"/>
        <w:rPr>
          <w:color w:val="808080"/>
        </w:rPr>
      </w:pPr>
      <w:r w:rsidRPr="00922C95">
        <w:t xml:space="preserve">maxDCI-2-6-Size-1-r16                   </w:t>
      </w:r>
      <w:r w:rsidRPr="00A67E40">
        <w:rPr>
          <w:color w:val="993366"/>
        </w:rPr>
        <w:t>INTEGER</w:t>
      </w:r>
      <w:r w:rsidRPr="00922C95">
        <w:t xml:space="preserve"> ::= 139     </w:t>
      </w:r>
      <w:r w:rsidRPr="00A67E40">
        <w:rPr>
          <w:color w:val="808080"/>
        </w:rPr>
        <w:t>-- Maximum DCI format 2-6 size minus 1</w:t>
      </w:r>
    </w:p>
    <w:p w14:paraId="61689494" w14:textId="77777777" w:rsidR="00411430" w:rsidRPr="00A67E40" w:rsidRDefault="00411430" w:rsidP="00922C95">
      <w:pPr>
        <w:pStyle w:val="PL"/>
        <w:rPr>
          <w:color w:val="808080"/>
        </w:rPr>
      </w:pPr>
      <w:r w:rsidRPr="00922C95">
        <w:t xml:space="preserve">maxNrofUL-Allocations-r16               </w:t>
      </w:r>
      <w:r w:rsidRPr="00A67E40">
        <w:rPr>
          <w:color w:val="993366"/>
        </w:rPr>
        <w:t>INTEGER</w:t>
      </w:r>
      <w:r w:rsidRPr="00922C95">
        <w:t xml:space="preserve"> ::= 64      </w:t>
      </w:r>
      <w:r w:rsidRPr="00A67E40">
        <w:rPr>
          <w:color w:val="808080"/>
        </w:rPr>
        <w:t>-- Maximum number of PUSCH time domain resource allocations</w:t>
      </w:r>
    </w:p>
    <w:p w14:paraId="0418E0BD" w14:textId="77777777" w:rsidR="00411430" w:rsidRPr="00A67E40" w:rsidRDefault="00411430" w:rsidP="00922C95">
      <w:pPr>
        <w:pStyle w:val="PL"/>
        <w:rPr>
          <w:color w:val="808080"/>
        </w:rPr>
      </w:pPr>
      <w:r w:rsidRPr="00922C95">
        <w:t xml:space="preserve">maxNrofP0-PUSCH-Set-r16                 </w:t>
      </w:r>
      <w:r w:rsidRPr="00A67E40">
        <w:rPr>
          <w:color w:val="993366"/>
        </w:rPr>
        <w:t>INTEGER</w:t>
      </w:r>
      <w:r w:rsidRPr="00922C95">
        <w:t xml:space="preserve"> ::= 2       </w:t>
      </w:r>
      <w:r w:rsidRPr="00A67E40">
        <w:rPr>
          <w:color w:val="808080"/>
        </w:rPr>
        <w:t>-- Maximum number of P0 PUSCH set(s)</w:t>
      </w:r>
    </w:p>
    <w:p w14:paraId="49726683" w14:textId="77777777" w:rsidR="00411430" w:rsidRPr="00A67E40" w:rsidRDefault="00411430" w:rsidP="00922C95">
      <w:pPr>
        <w:pStyle w:val="PL"/>
        <w:rPr>
          <w:color w:val="808080"/>
        </w:rPr>
      </w:pPr>
      <w:r w:rsidRPr="00922C95">
        <w:t xml:space="preserve">maxOnDemandSIB-r16                      </w:t>
      </w:r>
      <w:r w:rsidRPr="00A67E40">
        <w:rPr>
          <w:color w:val="993366"/>
        </w:rPr>
        <w:t>INTEGER</w:t>
      </w:r>
      <w:r w:rsidRPr="00922C95">
        <w:t xml:space="preserve"> ::= 8       </w:t>
      </w:r>
      <w:r w:rsidRPr="00A67E40">
        <w:rPr>
          <w:color w:val="808080"/>
        </w:rPr>
        <w:t>-- Maximum number of SIB(s) that can be requested on-demand</w:t>
      </w:r>
    </w:p>
    <w:p w14:paraId="44D37DBD" w14:textId="77777777" w:rsidR="00411430" w:rsidRPr="00A67E40" w:rsidRDefault="00411430" w:rsidP="00922C95">
      <w:pPr>
        <w:pStyle w:val="PL"/>
        <w:rPr>
          <w:color w:val="808080"/>
        </w:rPr>
      </w:pPr>
      <w:r w:rsidRPr="00922C95">
        <w:t xml:space="preserve">maxOnDemandPosSIB-r16                   </w:t>
      </w:r>
      <w:r w:rsidRPr="00A67E40">
        <w:rPr>
          <w:color w:val="993366"/>
        </w:rPr>
        <w:t>INTEGER</w:t>
      </w:r>
      <w:r w:rsidRPr="00922C95">
        <w:t xml:space="preserve"> ::= 32      </w:t>
      </w:r>
      <w:r w:rsidRPr="00A67E40">
        <w:rPr>
          <w:color w:val="808080"/>
        </w:rPr>
        <w:t>-- Maximum number of posSIB(s) that can be requested on-demand</w:t>
      </w:r>
    </w:p>
    <w:p w14:paraId="008BA6D0" w14:textId="77777777" w:rsidR="00411430" w:rsidRPr="00A67E40" w:rsidRDefault="00411430" w:rsidP="00922C95">
      <w:pPr>
        <w:pStyle w:val="PL"/>
        <w:rPr>
          <w:color w:val="808080"/>
        </w:rPr>
      </w:pPr>
      <w:r w:rsidRPr="00922C95">
        <w:t xml:space="preserve">maxCI-DCI-PayloadSize-r16               </w:t>
      </w:r>
      <w:r w:rsidRPr="00A67E40">
        <w:rPr>
          <w:color w:val="993366"/>
        </w:rPr>
        <w:t>INTEGER</w:t>
      </w:r>
      <w:r w:rsidRPr="00922C95">
        <w:t xml:space="preserve"> ::= 126     </w:t>
      </w:r>
      <w:r w:rsidRPr="00A67E40">
        <w:rPr>
          <w:color w:val="808080"/>
        </w:rPr>
        <w:t>-- Maximum number of the DCI size for CI</w:t>
      </w:r>
    </w:p>
    <w:p w14:paraId="088B234D" w14:textId="77777777" w:rsidR="00411430" w:rsidRPr="00A67E40" w:rsidRDefault="00411430" w:rsidP="00922C95">
      <w:pPr>
        <w:pStyle w:val="PL"/>
        <w:rPr>
          <w:color w:val="808080"/>
        </w:rPr>
      </w:pPr>
      <w:r w:rsidRPr="00922C95">
        <w:t xml:space="preserve">maxCI-DCI-PayloadSize-r16-1             </w:t>
      </w:r>
      <w:r w:rsidRPr="00A67E40">
        <w:rPr>
          <w:color w:val="993366"/>
        </w:rPr>
        <w:t>INTEGER</w:t>
      </w:r>
      <w:r w:rsidRPr="00922C95">
        <w:t xml:space="preserve"> ::= 125     </w:t>
      </w:r>
      <w:r w:rsidRPr="00A67E40">
        <w:rPr>
          <w:color w:val="808080"/>
        </w:rPr>
        <w:t>-- Maximum number of the DCI size for CI minus 1</w:t>
      </w:r>
    </w:p>
    <w:p w14:paraId="5CD5FB1E" w14:textId="77777777" w:rsidR="00411430" w:rsidRPr="00A67E40" w:rsidRDefault="00411430" w:rsidP="00922C95">
      <w:pPr>
        <w:pStyle w:val="PL"/>
        <w:rPr>
          <w:color w:val="808080"/>
        </w:rPr>
      </w:pPr>
      <w:r w:rsidRPr="00922C95">
        <w:t xml:space="preserve">maxWLAN-Id-Report-r16                   </w:t>
      </w:r>
      <w:r w:rsidRPr="00A67E40">
        <w:rPr>
          <w:color w:val="993366"/>
        </w:rPr>
        <w:t>INTEGER</w:t>
      </w:r>
      <w:r w:rsidRPr="00922C95">
        <w:t xml:space="preserve"> ::= 32      </w:t>
      </w:r>
      <w:r w:rsidRPr="00A67E40">
        <w:rPr>
          <w:color w:val="808080"/>
        </w:rPr>
        <w:t>-- Maximum number of WLAN IDs to report</w:t>
      </w:r>
    </w:p>
    <w:p w14:paraId="180F9172" w14:textId="77777777" w:rsidR="00411430" w:rsidRPr="00A67E40" w:rsidRDefault="00411430" w:rsidP="00922C95">
      <w:pPr>
        <w:pStyle w:val="PL"/>
        <w:rPr>
          <w:color w:val="808080"/>
        </w:rPr>
      </w:pPr>
      <w:r w:rsidRPr="00922C95">
        <w:t xml:space="preserve">maxWLAN-Name-r16                        </w:t>
      </w:r>
      <w:r w:rsidRPr="00A67E40">
        <w:rPr>
          <w:color w:val="993366"/>
        </w:rPr>
        <w:t>INTEGER</w:t>
      </w:r>
      <w:r w:rsidRPr="00922C95">
        <w:t xml:space="preserve"> ::= 4       </w:t>
      </w:r>
      <w:r w:rsidRPr="00A67E40">
        <w:rPr>
          <w:color w:val="808080"/>
        </w:rPr>
        <w:t>-- Maximum number of WLAN name</w:t>
      </w:r>
    </w:p>
    <w:p w14:paraId="284B6EA0" w14:textId="77777777" w:rsidR="00411430" w:rsidRPr="00A67E40" w:rsidRDefault="00411430" w:rsidP="00922C95">
      <w:pPr>
        <w:pStyle w:val="PL"/>
        <w:rPr>
          <w:color w:val="808080"/>
        </w:rPr>
      </w:pPr>
      <w:r w:rsidRPr="00922C95">
        <w:rPr>
          <w:rFonts w:eastAsia="DengXian"/>
        </w:rPr>
        <w:t>maxRAReport-r16</w:t>
      </w:r>
      <w:r w:rsidRPr="00922C95">
        <w:t xml:space="preserve">                         </w:t>
      </w:r>
      <w:r w:rsidRPr="00A67E40">
        <w:rPr>
          <w:color w:val="993366"/>
        </w:rPr>
        <w:t>INTEGER</w:t>
      </w:r>
      <w:r w:rsidRPr="00922C95">
        <w:t xml:space="preserve"> ::= 8       </w:t>
      </w:r>
      <w:r w:rsidRPr="00A67E40">
        <w:rPr>
          <w:color w:val="808080"/>
        </w:rPr>
        <w:t>-- Maximum number of RA procedures information to be included in the RA report</w:t>
      </w:r>
    </w:p>
    <w:p w14:paraId="70DFAA0B" w14:textId="77777777" w:rsidR="00411430" w:rsidRPr="00A67E40" w:rsidRDefault="00411430" w:rsidP="00922C95">
      <w:pPr>
        <w:pStyle w:val="PL"/>
        <w:rPr>
          <w:color w:val="808080"/>
        </w:rPr>
      </w:pPr>
      <w:r w:rsidRPr="00922C95">
        <w:t xml:space="preserve">maxTxConfig-r16                         </w:t>
      </w:r>
      <w:r w:rsidRPr="00A67E40">
        <w:rPr>
          <w:color w:val="993366"/>
        </w:rPr>
        <w:t>INTEGER</w:t>
      </w:r>
      <w:r w:rsidRPr="00922C95">
        <w:t xml:space="preserve"> ::= 64      </w:t>
      </w:r>
      <w:r w:rsidRPr="00A67E40">
        <w:rPr>
          <w:color w:val="808080"/>
        </w:rPr>
        <w:t>-- Maximum number of sidelink transmission parameters configurations</w:t>
      </w:r>
    </w:p>
    <w:p w14:paraId="4F8B517F" w14:textId="77777777" w:rsidR="00411430" w:rsidRPr="00A67E40" w:rsidRDefault="00411430" w:rsidP="00922C95">
      <w:pPr>
        <w:pStyle w:val="PL"/>
        <w:rPr>
          <w:color w:val="808080"/>
        </w:rPr>
      </w:pPr>
      <w:r w:rsidRPr="00922C95">
        <w:t xml:space="preserve">maxTxConfig-1-r16                       </w:t>
      </w:r>
      <w:r w:rsidRPr="00A67E40">
        <w:rPr>
          <w:color w:val="993366"/>
        </w:rPr>
        <w:t>INTEGER</w:t>
      </w:r>
      <w:r w:rsidRPr="00922C95">
        <w:t xml:space="preserve"> ::= 63      </w:t>
      </w:r>
      <w:r w:rsidRPr="00A67E40">
        <w:rPr>
          <w:color w:val="808080"/>
        </w:rPr>
        <w:t>-- Maximum number of sidelink transmission parameters configurations minus 1</w:t>
      </w:r>
    </w:p>
    <w:p w14:paraId="2EC24563" w14:textId="77777777" w:rsidR="00411430" w:rsidRPr="00A67E40" w:rsidRDefault="00411430" w:rsidP="00922C95">
      <w:pPr>
        <w:pStyle w:val="PL"/>
        <w:rPr>
          <w:color w:val="808080"/>
        </w:rPr>
      </w:pPr>
      <w:r w:rsidRPr="00922C95">
        <w:t xml:space="preserve">maxPSSCH-TxConfig-r16                   </w:t>
      </w:r>
      <w:r w:rsidRPr="00A67E40">
        <w:rPr>
          <w:color w:val="993366"/>
        </w:rPr>
        <w:t>INTEGER</w:t>
      </w:r>
      <w:r w:rsidRPr="00922C95">
        <w:t xml:space="preserve"> ::= 16      </w:t>
      </w:r>
      <w:r w:rsidRPr="00A67E40">
        <w:rPr>
          <w:color w:val="808080"/>
        </w:rPr>
        <w:t>-- Maximum number of PSSCH TX configurations</w:t>
      </w:r>
    </w:p>
    <w:p w14:paraId="6DECAF0B" w14:textId="77777777" w:rsidR="00411430" w:rsidRPr="00A67E40" w:rsidRDefault="00411430" w:rsidP="00922C95">
      <w:pPr>
        <w:pStyle w:val="PL"/>
        <w:rPr>
          <w:color w:val="808080"/>
        </w:rPr>
      </w:pPr>
      <w:r w:rsidRPr="00922C95">
        <w:t xml:space="preserve">maxNrofCLI-RSSI-Resources-r16           </w:t>
      </w:r>
      <w:r w:rsidRPr="00A67E40">
        <w:rPr>
          <w:color w:val="993366"/>
        </w:rPr>
        <w:t>INTEGER</w:t>
      </w:r>
      <w:r w:rsidRPr="00922C95">
        <w:t xml:space="preserve"> ::= 64      </w:t>
      </w:r>
      <w:r w:rsidRPr="00A67E40">
        <w:rPr>
          <w:color w:val="808080"/>
        </w:rPr>
        <w:t>-- Maximum number of CLI-RSSI resources for UE</w:t>
      </w:r>
    </w:p>
    <w:p w14:paraId="2C042F29" w14:textId="77777777" w:rsidR="00411430" w:rsidRPr="00A67E40" w:rsidRDefault="00411430" w:rsidP="00922C95">
      <w:pPr>
        <w:pStyle w:val="PL"/>
        <w:rPr>
          <w:color w:val="808080"/>
        </w:rPr>
      </w:pPr>
      <w:r w:rsidRPr="00922C95">
        <w:t xml:space="preserve">maxNrofCLI-RSSI-Resources-r16-1         </w:t>
      </w:r>
      <w:r w:rsidRPr="00A67E40">
        <w:rPr>
          <w:color w:val="993366"/>
        </w:rPr>
        <w:t>INTEGER</w:t>
      </w:r>
      <w:r w:rsidRPr="00922C95">
        <w:t xml:space="preserve"> ::= 63      </w:t>
      </w:r>
      <w:r w:rsidRPr="00A67E40">
        <w:rPr>
          <w:color w:val="808080"/>
        </w:rPr>
        <w:t>-- Maximum number of CLI-RSSI resources for UE minus 1</w:t>
      </w:r>
    </w:p>
    <w:p w14:paraId="3791FC9B" w14:textId="77777777" w:rsidR="00411430" w:rsidRPr="00A67E40" w:rsidRDefault="00411430" w:rsidP="00922C95">
      <w:pPr>
        <w:pStyle w:val="PL"/>
        <w:rPr>
          <w:color w:val="808080"/>
        </w:rPr>
      </w:pPr>
      <w:r w:rsidRPr="00922C95">
        <w:t xml:space="preserve">maxNrofCLI-SRS-Resources-r16             </w:t>
      </w:r>
      <w:r w:rsidRPr="00A67E40">
        <w:rPr>
          <w:color w:val="993366"/>
        </w:rPr>
        <w:t>INTEGER</w:t>
      </w:r>
      <w:r w:rsidRPr="00922C95">
        <w:t xml:space="preserve"> ::= 32      </w:t>
      </w:r>
      <w:r w:rsidRPr="00A67E40">
        <w:rPr>
          <w:color w:val="808080"/>
        </w:rPr>
        <w:t>-- Maximum number of SRS resources for CLI measurement for UE</w:t>
      </w:r>
    </w:p>
    <w:p w14:paraId="76948F70" w14:textId="77777777" w:rsidR="00411430" w:rsidRPr="00922C95" w:rsidRDefault="00411430" w:rsidP="00922C95">
      <w:pPr>
        <w:pStyle w:val="PL"/>
      </w:pPr>
      <w:r w:rsidRPr="00922C95">
        <w:lastRenderedPageBreak/>
        <w:t xml:space="preserve">maxCLI-Report-r16                       </w:t>
      </w:r>
      <w:r w:rsidRPr="00A67E40">
        <w:rPr>
          <w:color w:val="993366"/>
        </w:rPr>
        <w:t>INTEGER</w:t>
      </w:r>
      <w:r w:rsidRPr="00922C95">
        <w:t xml:space="preserve"> ::= 8</w:t>
      </w:r>
    </w:p>
    <w:p w14:paraId="3C4FA051" w14:textId="77777777" w:rsidR="00411430" w:rsidRPr="00A67E40" w:rsidRDefault="00411430" w:rsidP="00922C95">
      <w:pPr>
        <w:pStyle w:val="PL"/>
        <w:rPr>
          <w:color w:val="808080"/>
        </w:rPr>
      </w:pPr>
      <w:r w:rsidRPr="00922C95">
        <w:t xml:space="preserve">maxNrofConfiguredGrantConfig-r16        </w:t>
      </w:r>
      <w:r w:rsidRPr="00A67E40">
        <w:rPr>
          <w:color w:val="993366"/>
        </w:rPr>
        <w:t>INTEGER</w:t>
      </w:r>
      <w:r w:rsidRPr="00922C95">
        <w:t xml:space="preserve"> ::= 12      </w:t>
      </w:r>
      <w:r w:rsidRPr="00A67E40">
        <w:rPr>
          <w:color w:val="808080"/>
        </w:rPr>
        <w:t>-- Maximum number of configured grant configurations per BWP</w:t>
      </w:r>
    </w:p>
    <w:p w14:paraId="55C61B2A" w14:textId="77777777" w:rsidR="00411430" w:rsidRPr="00A67E40" w:rsidRDefault="00411430" w:rsidP="00922C95">
      <w:pPr>
        <w:pStyle w:val="PL"/>
        <w:rPr>
          <w:color w:val="808080"/>
        </w:rPr>
      </w:pPr>
      <w:r w:rsidRPr="00922C95">
        <w:t xml:space="preserve">maxNrofConfiguredGrantConfig-r16-1      </w:t>
      </w:r>
      <w:r w:rsidRPr="00A67E40">
        <w:rPr>
          <w:color w:val="993366"/>
        </w:rPr>
        <w:t>INTEGER</w:t>
      </w:r>
      <w:r w:rsidRPr="00922C95">
        <w:t xml:space="preserve"> ::= 11      </w:t>
      </w:r>
      <w:r w:rsidRPr="00A67E40">
        <w:rPr>
          <w:color w:val="808080"/>
        </w:rPr>
        <w:t>-- Maximum number of configured grant configurations per BWP minus 1</w:t>
      </w:r>
    </w:p>
    <w:p w14:paraId="2C0D0EFF" w14:textId="77777777" w:rsidR="00411430" w:rsidRPr="00A67E40" w:rsidRDefault="00411430" w:rsidP="00922C95">
      <w:pPr>
        <w:pStyle w:val="PL"/>
        <w:rPr>
          <w:color w:val="808080"/>
        </w:rPr>
      </w:pPr>
      <w:r w:rsidRPr="00922C95">
        <w:t xml:space="preserve">maxNrofCG-Type2DeactivationState        </w:t>
      </w:r>
      <w:r w:rsidRPr="00A67E40">
        <w:rPr>
          <w:color w:val="993366"/>
        </w:rPr>
        <w:t>INTEGER</w:t>
      </w:r>
      <w:r w:rsidRPr="00922C95">
        <w:t xml:space="preserve"> ::= 16      </w:t>
      </w:r>
      <w:r w:rsidRPr="00A67E40">
        <w:rPr>
          <w:color w:val="808080"/>
        </w:rPr>
        <w:t>-- Maximum number of deactivation state for type 2 configured grants per BWP</w:t>
      </w:r>
    </w:p>
    <w:p w14:paraId="0C052654" w14:textId="77777777" w:rsidR="00411430" w:rsidRPr="00A67E40" w:rsidRDefault="00411430" w:rsidP="00922C95">
      <w:pPr>
        <w:pStyle w:val="PL"/>
        <w:rPr>
          <w:color w:val="808080"/>
        </w:rPr>
      </w:pPr>
      <w:r w:rsidRPr="00922C95">
        <w:t xml:space="preserve">maxNrofConfiguredGrantConfigMAC-r16     </w:t>
      </w:r>
      <w:r w:rsidRPr="00A67E40">
        <w:rPr>
          <w:color w:val="993366"/>
        </w:rPr>
        <w:t>INTEGER</w:t>
      </w:r>
      <w:r w:rsidRPr="00922C95">
        <w:t xml:space="preserve"> ::= 32      </w:t>
      </w:r>
      <w:r w:rsidRPr="00A67E40">
        <w:rPr>
          <w:color w:val="808080"/>
        </w:rPr>
        <w:t>-- Maximum number of configured grant configurations per MAC entity</w:t>
      </w:r>
    </w:p>
    <w:p w14:paraId="3C9C2840" w14:textId="77777777" w:rsidR="00411430" w:rsidRPr="00A67E40" w:rsidRDefault="00411430" w:rsidP="00922C95">
      <w:pPr>
        <w:pStyle w:val="PL"/>
        <w:rPr>
          <w:color w:val="808080"/>
        </w:rPr>
      </w:pPr>
      <w:r w:rsidRPr="00922C95">
        <w:t xml:space="preserve">maxNrofConfiguredGrantConfigMAC-r16-1   </w:t>
      </w:r>
      <w:r w:rsidRPr="00A67E40">
        <w:rPr>
          <w:color w:val="993366"/>
        </w:rPr>
        <w:t>INTEGER</w:t>
      </w:r>
      <w:r w:rsidRPr="00922C95">
        <w:t xml:space="preserve"> ::= 31      </w:t>
      </w:r>
      <w:r w:rsidRPr="00A67E40">
        <w:rPr>
          <w:color w:val="808080"/>
        </w:rPr>
        <w:t>-- Maximum number of configured grant configurations per MAC entity minus 1</w:t>
      </w:r>
    </w:p>
    <w:p w14:paraId="4DC100E2" w14:textId="77777777" w:rsidR="00411430" w:rsidRPr="00A67E40" w:rsidRDefault="00411430" w:rsidP="00922C95">
      <w:pPr>
        <w:pStyle w:val="PL"/>
        <w:rPr>
          <w:color w:val="808080"/>
        </w:rPr>
      </w:pPr>
      <w:r w:rsidRPr="00922C95">
        <w:t xml:space="preserve">maxNrofSPS-Config-r16                   </w:t>
      </w:r>
      <w:r w:rsidRPr="00A67E40">
        <w:rPr>
          <w:color w:val="993366"/>
        </w:rPr>
        <w:t>INTEGER</w:t>
      </w:r>
      <w:r w:rsidRPr="00922C95">
        <w:t xml:space="preserve"> ::= 8       </w:t>
      </w:r>
      <w:r w:rsidRPr="00A67E40">
        <w:rPr>
          <w:color w:val="808080"/>
        </w:rPr>
        <w:t>-- Maximum number of SPS configurations per BWP</w:t>
      </w:r>
    </w:p>
    <w:p w14:paraId="004BAB95" w14:textId="77777777" w:rsidR="00411430" w:rsidRPr="00A67E40" w:rsidRDefault="00411430" w:rsidP="00922C95">
      <w:pPr>
        <w:pStyle w:val="PL"/>
        <w:rPr>
          <w:color w:val="808080"/>
        </w:rPr>
      </w:pPr>
      <w:r w:rsidRPr="00922C95">
        <w:t xml:space="preserve">maxNrofSPS-Config-r16-1                 </w:t>
      </w:r>
      <w:r w:rsidRPr="00A67E40">
        <w:rPr>
          <w:color w:val="993366"/>
        </w:rPr>
        <w:t>INTEGER</w:t>
      </w:r>
      <w:r w:rsidRPr="00922C95">
        <w:t xml:space="preserve"> ::= 7       </w:t>
      </w:r>
      <w:r w:rsidRPr="00A67E40">
        <w:rPr>
          <w:color w:val="808080"/>
        </w:rPr>
        <w:t>-- Maximum number of SPS configurations per BWP minus 1</w:t>
      </w:r>
    </w:p>
    <w:p w14:paraId="72021F8F" w14:textId="77777777" w:rsidR="00411430" w:rsidRPr="00A67E40" w:rsidRDefault="00411430" w:rsidP="00922C95">
      <w:pPr>
        <w:pStyle w:val="PL"/>
        <w:rPr>
          <w:color w:val="808080"/>
        </w:rPr>
      </w:pPr>
      <w:r w:rsidRPr="00922C95">
        <w:t xml:space="preserve">maxNrofSPS-DeactivationState            </w:t>
      </w:r>
      <w:r w:rsidRPr="00A67E40">
        <w:rPr>
          <w:color w:val="993366"/>
        </w:rPr>
        <w:t>INTEGER</w:t>
      </w:r>
      <w:r w:rsidRPr="00922C95">
        <w:t xml:space="preserve"> ::= 16      </w:t>
      </w:r>
      <w:r w:rsidRPr="00A67E40">
        <w:rPr>
          <w:color w:val="808080"/>
        </w:rPr>
        <w:t>-- Maximum number of deactivation state for SPS per BWP</w:t>
      </w:r>
    </w:p>
    <w:p w14:paraId="5681A623" w14:textId="77777777" w:rsidR="00411430" w:rsidRPr="00A67E40" w:rsidRDefault="00411430" w:rsidP="00922C95">
      <w:pPr>
        <w:pStyle w:val="PL"/>
        <w:rPr>
          <w:color w:val="808080"/>
        </w:rPr>
      </w:pPr>
      <w:r w:rsidRPr="00922C95">
        <w:t xml:space="preserve">maxNrofDormancyGroups                   </w:t>
      </w:r>
      <w:r w:rsidRPr="00A67E40">
        <w:rPr>
          <w:color w:val="993366"/>
        </w:rPr>
        <w:t>INTEGER</w:t>
      </w:r>
      <w:r w:rsidRPr="00922C95">
        <w:t xml:space="preserve"> ::= 5       </w:t>
      </w:r>
      <w:r w:rsidRPr="00A67E40">
        <w:rPr>
          <w:color w:val="808080"/>
        </w:rPr>
        <w:t>--</w:t>
      </w:r>
    </w:p>
    <w:p w14:paraId="46CF783D" w14:textId="77777777" w:rsidR="00411430" w:rsidRPr="00A67E40" w:rsidRDefault="00411430" w:rsidP="00922C95">
      <w:pPr>
        <w:pStyle w:val="PL"/>
        <w:rPr>
          <w:color w:val="808080"/>
        </w:rPr>
      </w:pPr>
      <w:r w:rsidRPr="00922C95">
        <w:t xml:space="preserve">maxNrofPUCCH-ResourceGroups-1-r16       </w:t>
      </w:r>
      <w:r w:rsidRPr="00A67E40">
        <w:rPr>
          <w:color w:val="993366"/>
        </w:rPr>
        <w:t>INTEGER</w:t>
      </w:r>
      <w:r w:rsidRPr="00922C95">
        <w:t xml:space="preserve"> ::= 3       </w:t>
      </w:r>
      <w:r w:rsidRPr="00A67E40">
        <w:rPr>
          <w:color w:val="808080"/>
        </w:rPr>
        <w:t>--</w:t>
      </w:r>
    </w:p>
    <w:p w14:paraId="204488BD" w14:textId="77777777" w:rsidR="00411430" w:rsidRPr="00A67E40" w:rsidRDefault="00411430" w:rsidP="00922C95">
      <w:pPr>
        <w:pStyle w:val="PL"/>
        <w:rPr>
          <w:color w:val="808080"/>
        </w:rPr>
      </w:pPr>
      <w:r w:rsidRPr="00922C95">
        <w:t xml:space="preserve">maxNrofServingCellsTCI-r16              </w:t>
      </w:r>
      <w:r w:rsidRPr="00A67E40">
        <w:rPr>
          <w:color w:val="993366"/>
        </w:rPr>
        <w:t>INTEGER</w:t>
      </w:r>
      <w:r w:rsidRPr="00922C95">
        <w:t xml:space="preserve"> ::= 32      </w:t>
      </w:r>
      <w:r w:rsidRPr="00A67E40">
        <w:rPr>
          <w:color w:val="808080"/>
        </w:rPr>
        <w:t>-- Maximum number of serving cells in simultaneousTCI-UpdateList</w:t>
      </w:r>
    </w:p>
    <w:p w14:paraId="003E8691" w14:textId="77777777" w:rsidR="00411430" w:rsidRPr="00A67E40" w:rsidRDefault="00411430" w:rsidP="00922C95">
      <w:pPr>
        <w:pStyle w:val="PL"/>
        <w:rPr>
          <w:color w:val="808080"/>
        </w:rPr>
      </w:pPr>
      <w:r w:rsidRPr="00922C95">
        <w:t xml:space="preserve">maxNrofTxDC-TwoCarrier-r16              </w:t>
      </w:r>
      <w:r w:rsidRPr="00A67E40">
        <w:rPr>
          <w:color w:val="993366"/>
        </w:rPr>
        <w:t>INTEGER</w:t>
      </w:r>
      <w:r w:rsidRPr="00922C95">
        <w:t xml:space="preserve"> ::= 64      </w:t>
      </w:r>
      <w:r w:rsidRPr="00A67E40">
        <w:rPr>
          <w:color w:val="808080"/>
        </w:rPr>
        <w:t>-- Maximum number of UL Tx DC locations reported by the UE for 2CC uplink CA</w:t>
      </w:r>
    </w:p>
    <w:p w14:paraId="79BD1C39" w14:textId="77777777" w:rsidR="00411430" w:rsidRPr="00922C95" w:rsidRDefault="00411430" w:rsidP="00922C95">
      <w:pPr>
        <w:pStyle w:val="PL"/>
      </w:pPr>
    </w:p>
    <w:p w14:paraId="66F0B5B6" w14:textId="77777777" w:rsidR="00411430" w:rsidRPr="00A67E40" w:rsidRDefault="00411430" w:rsidP="00922C95">
      <w:pPr>
        <w:pStyle w:val="PL"/>
        <w:rPr>
          <w:color w:val="808080"/>
        </w:rPr>
      </w:pPr>
      <w:r w:rsidRPr="00A67E40">
        <w:rPr>
          <w:color w:val="808080"/>
        </w:rPr>
        <w:t>-- TAG-MULTIPLICITY-AND-TYPE-CONSTRAINT-DEFINITIONS-STOP</w:t>
      </w:r>
    </w:p>
    <w:p w14:paraId="3B77EAD9" w14:textId="77777777" w:rsidR="00411430" w:rsidRPr="00A67E40" w:rsidRDefault="00411430" w:rsidP="00922C95">
      <w:pPr>
        <w:pStyle w:val="PL"/>
        <w:rPr>
          <w:color w:val="808080"/>
        </w:rPr>
      </w:pPr>
      <w:r w:rsidRPr="00A67E40">
        <w:rPr>
          <w:color w:val="808080"/>
        </w:rPr>
        <w:t>-- ASN1STOP</w:t>
      </w:r>
    </w:p>
    <w:p w14:paraId="0279579C" w14:textId="77777777" w:rsidR="00411430" w:rsidRPr="00DE5341" w:rsidRDefault="00411430" w:rsidP="00411430"/>
    <w:p w14:paraId="2077D8CC" w14:textId="77777777" w:rsidR="00411430" w:rsidRPr="00DE5341" w:rsidRDefault="00411430" w:rsidP="00EC7D40"/>
    <w:p w14:paraId="61C1F47B" w14:textId="3AAE686D" w:rsidR="00EC7D40" w:rsidRPr="00E51233" w:rsidRDefault="00EC7D40" w:rsidP="00EC7D4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w:t>
      </w:r>
      <w:r w:rsidRPr="00E51233">
        <w:rPr>
          <w:i/>
          <w:iCs/>
        </w:rPr>
        <w:t xml:space="preserve"> CHANGE</w:t>
      </w:r>
    </w:p>
    <w:p w14:paraId="0701943F" w14:textId="77777777" w:rsidR="00733F0B" w:rsidRPr="00D96C74" w:rsidRDefault="00733F0B" w:rsidP="00A65E28"/>
    <w:sectPr w:rsidR="00733F0B" w:rsidRPr="00D96C74" w:rsidSect="00FB1D4A">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3" w:author="Lian Araujo" w:date="2021-05-20T10:19:00Z" w:initials="LA">
    <w:p w14:paraId="55BFA955" w14:textId="60814D10" w:rsidR="00935F8E" w:rsidRDefault="00935F8E">
      <w:pPr>
        <w:pStyle w:val="CommentText"/>
      </w:pPr>
      <w:r>
        <w:rPr>
          <w:rStyle w:val="CommentReference"/>
        </w:rPr>
        <w:annotationRef/>
      </w:r>
      <w:r>
        <w:t>Intel commented that DL only cells may affect this behavior, so the filter could be limited to DL+UL bands. However, I think that it may not matter (i.e. we do not need to restrict to this)? The UE should be able to anyway report this BC, even if the PCell for that particular BC is actually outside the scope of what the NW requested - iff the NW does not find UL support for a particular BC it was interested in (which would happen in this case), I assume it will simply skipt this BC and keep on parsing. What do you think?</w:t>
      </w:r>
    </w:p>
  </w:comment>
  <w:comment w:id="124" w:author="Ericsson" w:date="2021-05-21T10:16:00Z" w:initials="E">
    <w:p w14:paraId="3F70EC4D" w14:textId="052444E1" w:rsidR="00935F8E" w:rsidRDefault="00935F8E">
      <w:pPr>
        <w:pStyle w:val="CommentText"/>
      </w:pPr>
      <w:r>
        <w:rPr>
          <w:rStyle w:val="CommentReference"/>
        </w:rPr>
        <w:annotationRef/>
      </w:r>
      <w:r>
        <w:t xml:space="preserve">I think </w:t>
      </w:r>
      <w:r>
        <w:t xml:space="preserve">Intels comment was related to their proposal, that the UE based signaling would target only DL+UL bands, and then DL only bands would be grouped to the cell group with bands of same type. However, I think the problem with that is then one anyway </w:t>
      </w:r>
      <w:r>
        <w:t>have to determine to which cell group the DL only bands belong. Intel mentioned it could be the same cell group that DL/UL bands of “same type”, but in that case it would be sufficient to only rely on carrier type cell grouping. I.e, if carriers of the same type are represented in both MCG and SCG it does not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BFA955" w15:done="0"/>
  <w15:commentEx w15:paraId="3F70EC4D" w15:paraIdParent="55BFA9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B621" w16cex:dateUtc="2021-05-20T08:19:00Z"/>
  <w16cex:commentExtensible w16cex:durableId="245206FB" w16cex:dateUtc="2021-05-21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BFA955" w16cid:durableId="2450B621"/>
  <w16cid:commentId w16cid:paraId="3F70EC4D" w16cid:durableId="245206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64390" w14:textId="77777777" w:rsidR="0023559F" w:rsidRDefault="0023559F">
      <w:pPr>
        <w:spacing w:after="0"/>
      </w:pPr>
      <w:r>
        <w:separator/>
      </w:r>
    </w:p>
  </w:endnote>
  <w:endnote w:type="continuationSeparator" w:id="0">
    <w:p w14:paraId="1CDF9303" w14:textId="77777777" w:rsidR="0023559F" w:rsidRDefault="0023559F">
      <w:pPr>
        <w:spacing w:after="0"/>
      </w:pPr>
      <w:r>
        <w:continuationSeparator/>
      </w:r>
    </w:p>
  </w:endnote>
  <w:endnote w:type="continuationNotice" w:id="1">
    <w:p w14:paraId="4A14CB8E" w14:textId="77777777" w:rsidR="0023559F" w:rsidRDefault="002355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SimSun"/>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A717" w14:textId="77777777" w:rsidR="00935F8E" w:rsidRDefault="00935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4A01" w14:textId="77777777" w:rsidR="00935F8E" w:rsidRDefault="00935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789D7" w14:textId="77777777" w:rsidR="00935F8E" w:rsidRDefault="00935F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935F8E" w:rsidRDefault="00935F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7E690" w14:textId="77777777" w:rsidR="0023559F" w:rsidRDefault="0023559F">
      <w:pPr>
        <w:spacing w:after="0"/>
      </w:pPr>
      <w:r>
        <w:separator/>
      </w:r>
    </w:p>
  </w:footnote>
  <w:footnote w:type="continuationSeparator" w:id="0">
    <w:p w14:paraId="71100A62" w14:textId="77777777" w:rsidR="0023559F" w:rsidRDefault="0023559F">
      <w:pPr>
        <w:spacing w:after="0"/>
      </w:pPr>
      <w:r>
        <w:continuationSeparator/>
      </w:r>
    </w:p>
  </w:footnote>
  <w:footnote w:type="continuationNotice" w:id="1">
    <w:p w14:paraId="2292E492" w14:textId="77777777" w:rsidR="0023559F" w:rsidRDefault="002355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B2BE" w14:textId="77777777" w:rsidR="00935F8E" w:rsidRDefault="00935F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9247" w14:textId="77777777" w:rsidR="00935F8E" w:rsidRDefault="00935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9EB6" w14:textId="77777777" w:rsidR="00935F8E" w:rsidRDefault="00935F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1F4915AC" w:rsidR="00935F8E" w:rsidRDefault="00935F8E">
    <w:pPr>
      <w:framePr w:h="284" w:hRule="exact" w:wrap="around" w:vAnchor="text" w:hAnchor="margin" w:xAlign="right" w:y="1"/>
      <w:rPr>
        <w:rFonts w:ascii="Arial" w:hAnsi="Arial" w:cs="Arial"/>
        <w:b/>
        <w:sz w:val="18"/>
        <w:szCs w:val="18"/>
      </w:rPr>
    </w:pPr>
  </w:p>
  <w:p w14:paraId="7E4C60FC" w14:textId="77777777" w:rsidR="00935F8E" w:rsidRDefault="00935F8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1D11976" w:rsidR="00935F8E" w:rsidRDefault="00935F8E">
    <w:pPr>
      <w:framePr w:h="284" w:hRule="exact" w:wrap="around" w:vAnchor="text" w:hAnchor="margin" w:y="7"/>
      <w:rPr>
        <w:rFonts w:ascii="Arial" w:hAnsi="Arial" w:cs="Arial"/>
        <w:b/>
        <w:sz w:val="18"/>
        <w:szCs w:val="18"/>
      </w:rPr>
    </w:pPr>
  </w:p>
  <w:p w14:paraId="346C1704" w14:textId="77777777" w:rsidR="00935F8E" w:rsidRDefault="00935F8E">
    <w:pPr>
      <w:pStyle w:val="Header"/>
    </w:pPr>
  </w:p>
  <w:p w14:paraId="31BBBCD6" w14:textId="77777777" w:rsidR="00935F8E" w:rsidRDefault="00935F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2C77D4"/>
    <w:multiLevelType w:val="hybridMultilevel"/>
    <w:tmpl w:val="9164460A"/>
    <w:lvl w:ilvl="0" w:tplc="6EA64208">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17"/>
  </w:num>
  <w:num w:numId="19">
    <w:abstractNumId w:val="11"/>
  </w:num>
  <w:num w:numId="20">
    <w:abstractNumId w:val="19"/>
  </w:num>
  <w:num w:numId="21">
    <w:abstractNumId w:val="12"/>
  </w:num>
  <w:num w:numId="22">
    <w:abstractNumId w:val="8"/>
  </w:num>
  <w:num w:numId="23">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ian Araujo">
    <w15:presenceInfo w15:providerId="AD" w15:userId="S::lian.araujo@ericsson.com::dea88a6d-16e0-405b-8cd7-8a771f319249"/>
  </w15:person>
  <w15:person w15:author="Intel">
    <w15:presenceInfo w15:providerId="None" w15:userId="Intel"/>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CBF"/>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D83"/>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9C"/>
    <w:rsid w:val="000303DD"/>
    <w:rsid w:val="000305EA"/>
    <w:rsid w:val="0003088B"/>
    <w:rsid w:val="00030C54"/>
    <w:rsid w:val="00030C76"/>
    <w:rsid w:val="00031180"/>
    <w:rsid w:val="000312A4"/>
    <w:rsid w:val="00031470"/>
    <w:rsid w:val="000319B6"/>
    <w:rsid w:val="00031DA8"/>
    <w:rsid w:val="00032209"/>
    <w:rsid w:val="00032340"/>
    <w:rsid w:val="0003265D"/>
    <w:rsid w:val="00032AC7"/>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F74"/>
    <w:rsid w:val="0004001C"/>
    <w:rsid w:val="00040095"/>
    <w:rsid w:val="00040185"/>
    <w:rsid w:val="000406D5"/>
    <w:rsid w:val="00040CBF"/>
    <w:rsid w:val="00040DAA"/>
    <w:rsid w:val="00041435"/>
    <w:rsid w:val="00041938"/>
    <w:rsid w:val="00041A44"/>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47793"/>
    <w:rsid w:val="0005023F"/>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01"/>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8CF"/>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29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B30"/>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9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802"/>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0C"/>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1981"/>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B53"/>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AA"/>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7A"/>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0C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1BF"/>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A8A"/>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5FA0"/>
    <w:rsid w:val="001E6324"/>
    <w:rsid w:val="001E633D"/>
    <w:rsid w:val="001E6434"/>
    <w:rsid w:val="001E644B"/>
    <w:rsid w:val="001E70EA"/>
    <w:rsid w:val="001E7440"/>
    <w:rsid w:val="001E7795"/>
    <w:rsid w:val="001F05B6"/>
    <w:rsid w:val="001F09AB"/>
    <w:rsid w:val="001F0A6D"/>
    <w:rsid w:val="001F168B"/>
    <w:rsid w:val="001F1702"/>
    <w:rsid w:val="001F1CDC"/>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C4A"/>
    <w:rsid w:val="00225FDA"/>
    <w:rsid w:val="0022630A"/>
    <w:rsid w:val="00226591"/>
    <w:rsid w:val="0022742E"/>
    <w:rsid w:val="00227613"/>
    <w:rsid w:val="002278E4"/>
    <w:rsid w:val="002279A0"/>
    <w:rsid w:val="00230144"/>
    <w:rsid w:val="00230363"/>
    <w:rsid w:val="00230AB0"/>
    <w:rsid w:val="00230C1A"/>
    <w:rsid w:val="00230C43"/>
    <w:rsid w:val="00230DB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59F"/>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DAE"/>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23E"/>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2BF"/>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08"/>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822"/>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A40"/>
    <w:rsid w:val="002D6FE0"/>
    <w:rsid w:val="002D75BF"/>
    <w:rsid w:val="002D7C44"/>
    <w:rsid w:val="002D7E3A"/>
    <w:rsid w:val="002E01EF"/>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650"/>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8F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6AF"/>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E7E"/>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16A"/>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6E"/>
    <w:rsid w:val="003B4775"/>
    <w:rsid w:val="003B47A0"/>
    <w:rsid w:val="003B4A92"/>
    <w:rsid w:val="003B6316"/>
    <w:rsid w:val="003B6857"/>
    <w:rsid w:val="003B68BB"/>
    <w:rsid w:val="003B6CBA"/>
    <w:rsid w:val="003B7147"/>
    <w:rsid w:val="003B7771"/>
    <w:rsid w:val="003B7C72"/>
    <w:rsid w:val="003B7DA0"/>
    <w:rsid w:val="003B7F99"/>
    <w:rsid w:val="003C0103"/>
    <w:rsid w:val="003C0188"/>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4E4"/>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A"/>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430"/>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462"/>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92E"/>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0E00"/>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3CD"/>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0E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E4"/>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6A"/>
    <w:rsid w:val="004B71F4"/>
    <w:rsid w:val="004B7237"/>
    <w:rsid w:val="004B742D"/>
    <w:rsid w:val="004B7454"/>
    <w:rsid w:val="004B74B3"/>
    <w:rsid w:val="004B75B7"/>
    <w:rsid w:val="004B799B"/>
    <w:rsid w:val="004B79CD"/>
    <w:rsid w:val="004B7FC4"/>
    <w:rsid w:val="004C062D"/>
    <w:rsid w:val="004C1163"/>
    <w:rsid w:val="004C1C90"/>
    <w:rsid w:val="004C1F1F"/>
    <w:rsid w:val="004C21D8"/>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2E"/>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C89"/>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E3D"/>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48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26C"/>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0D7"/>
    <w:rsid w:val="00506181"/>
    <w:rsid w:val="00506521"/>
    <w:rsid w:val="00506937"/>
    <w:rsid w:val="00506DAC"/>
    <w:rsid w:val="00507483"/>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841"/>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3FF"/>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B4C"/>
    <w:rsid w:val="00576C57"/>
    <w:rsid w:val="00576F73"/>
    <w:rsid w:val="005772A1"/>
    <w:rsid w:val="005775D7"/>
    <w:rsid w:val="00577980"/>
    <w:rsid w:val="00577B7D"/>
    <w:rsid w:val="00577DED"/>
    <w:rsid w:val="00580A72"/>
    <w:rsid w:val="00580EEB"/>
    <w:rsid w:val="00580FEC"/>
    <w:rsid w:val="0058165C"/>
    <w:rsid w:val="00581CA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50B"/>
    <w:rsid w:val="005A0778"/>
    <w:rsid w:val="005A0C82"/>
    <w:rsid w:val="005A1135"/>
    <w:rsid w:val="005A13B8"/>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4BBA"/>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0F"/>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31B"/>
    <w:rsid w:val="005F55C3"/>
    <w:rsid w:val="005F560D"/>
    <w:rsid w:val="005F5643"/>
    <w:rsid w:val="005F5995"/>
    <w:rsid w:val="005F5B42"/>
    <w:rsid w:val="005F5BD4"/>
    <w:rsid w:val="005F5D0B"/>
    <w:rsid w:val="005F6030"/>
    <w:rsid w:val="005F6531"/>
    <w:rsid w:val="005F6601"/>
    <w:rsid w:val="005F687D"/>
    <w:rsid w:val="005F70EE"/>
    <w:rsid w:val="005F7664"/>
    <w:rsid w:val="005F79E9"/>
    <w:rsid w:val="005F7FB4"/>
    <w:rsid w:val="0060077C"/>
    <w:rsid w:val="006007B8"/>
    <w:rsid w:val="00600B95"/>
    <w:rsid w:val="00600DD5"/>
    <w:rsid w:val="00600E18"/>
    <w:rsid w:val="006010FF"/>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2D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B5A"/>
    <w:rsid w:val="00622CD6"/>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7DB"/>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BF9"/>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316"/>
    <w:rsid w:val="006B559A"/>
    <w:rsid w:val="006B578A"/>
    <w:rsid w:val="006B5AEC"/>
    <w:rsid w:val="006B5B5D"/>
    <w:rsid w:val="006B5DED"/>
    <w:rsid w:val="006B6031"/>
    <w:rsid w:val="006B67C4"/>
    <w:rsid w:val="006B6F48"/>
    <w:rsid w:val="006B6F6E"/>
    <w:rsid w:val="006B6F76"/>
    <w:rsid w:val="006B700B"/>
    <w:rsid w:val="006B7225"/>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70"/>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BFE"/>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6CD"/>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C9"/>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B62"/>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3F0B"/>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1A1"/>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422"/>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EE2"/>
    <w:rsid w:val="007A497D"/>
    <w:rsid w:val="007A4D41"/>
    <w:rsid w:val="007A4D7B"/>
    <w:rsid w:val="007A4DB6"/>
    <w:rsid w:val="007A501D"/>
    <w:rsid w:val="007A51E8"/>
    <w:rsid w:val="007A562E"/>
    <w:rsid w:val="007A5DA6"/>
    <w:rsid w:val="007A5F7C"/>
    <w:rsid w:val="007A6057"/>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1E7"/>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342"/>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EFA"/>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972"/>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20"/>
    <w:rsid w:val="00834AED"/>
    <w:rsid w:val="00834CA8"/>
    <w:rsid w:val="00834FD4"/>
    <w:rsid w:val="008351DF"/>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2E1C"/>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2CD"/>
    <w:rsid w:val="00851E0A"/>
    <w:rsid w:val="008520E8"/>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56F"/>
    <w:rsid w:val="00872CF4"/>
    <w:rsid w:val="00873126"/>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B6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9CD"/>
    <w:rsid w:val="008A7A3B"/>
    <w:rsid w:val="008A7F80"/>
    <w:rsid w:val="008B001C"/>
    <w:rsid w:val="008B0292"/>
    <w:rsid w:val="008B035A"/>
    <w:rsid w:val="008B135D"/>
    <w:rsid w:val="008B13D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20"/>
    <w:rsid w:val="008D02F5"/>
    <w:rsid w:val="008D0983"/>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99"/>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C9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1B"/>
    <w:rsid w:val="009347AB"/>
    <w:rsid w:val="00934C48"/>
    <w:rsid w:val="00934F2C"/>
    <w:rsid w:val="009353DB"/>
    <w:rsid w:val="009353F0"/>
    <w:rsid w:val="009353F3"/>
    <w:rsid w:val="00935C81"/>
    <w:rsid w:val="00935F8E"/>
    <w:rsid w:val="009362CD"/>
    <w:rsid w:val="00936420"/>
    <w:rsid w:val="009366EF"/>
    <w:rsid w:val="009368E9"/>
    <w:rsid w:val="00936B14"/>
    <w:rsid w:val="00936FD3"/>
    <w:rsid w:val="009371F0"/>
    <w:rsid w:val="0093731A"/>
    <w:rsid w:val="00937700"/>
    <w:rsid w:val="00937A47"/>
    <w:rsid w:val="00937AAB"/>
    <w:rsid w:val="0094005E"/>
    <w:rsid w:val="009407AA"/>
    <w:rsid w:val="0094088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4A"/>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89B"/>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2FC6"/>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6BA"/>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505"/>
    <w:rsid w:val="009C79C4"/>
    <w:rsid w:val="009C7C48"/>
    <w:rsid w:val="009D0C11"/>
    <w:rsid w:val="009D0D6C"/>
    <w:rsid w:val="009D12B9"/>
    <w:rsid w:val="009D13FF"/>
    <w:rsid w:val="009D152A"/>
    <w:rsid w:val="009D1754"/>
    <w:rsid w:val="009D2CC4"/>
    <w:rsid w:val="009D3A62"/>
    <w:rsid w:val="009D3D6B"/>
    <w:rsid w:val="009D3F5C"/>
    <w:rsid w:val="009D3FBF"/>
    <w:rsid w:val="009D4019"/>
    <w:rsid w:val="009D4163"/>
    <w:rsid w:val="009D438E"/>
    <w:rsid w:val="009D46E9"/>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096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DC"/>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1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B7"/>
    <w:rsid w:val="00A243D9"/>
    <w:rsid w:val="00A2458D"/>
    <w:rsid w:val="00A246B6"/>
    <w:rsid w:val="00A24968"/>
    <w:rsid w:val="00A254B2"/>
    <w:rsid w:val="00A2560E"/>
    <w:rsid w:val="00A256FE"/>
    <w:rsid w:val="00A25B46"/>
    <w:rsid w:val="00A26C0D"/>
    <w:rsid w:val="00A27028"/>
    <w:rsid w:val="00A276B7"/>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546"/>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86B"/>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561"/>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E40"/>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9F"/>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563"/>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3F17"/>
    <w:rsid w:val="00AA4162"/>
    <w:rsid w:val="00AA485D"/>
    <w:rsid w:val="00AA4C25"/>
    <w:rsid w:val="00AA4E8E"/>
    <w:rsid w:val="00AA4F1F"/>
    <w:rsid w:val="00AA4F33"/>
    <w:rsid w:val="00AA50B4"/>
    <w:rsid w:val="00AA5130"/>
    <w:rsid w:val="00AA522A"/>
    <w:rsid w:val="00AA5C77"/>
    <w:rsid w:val="00AA6164"/>
    <w:rsid w:val="00AA694E"/>
    <w:rsid w:val="00AA6A0E"/>
    <w:rsid w:val="00AA6D6C"/>
    <w:rsid w:val="00AA7971"/>
    <w:rsid w:val="00AA7AE5"/>
    <w:rsid w:val="00AA7AE7"/>
    <w:rsid w:val="00AA7CEB"/>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05A"/>
    <w:rsid w:val="00AB5496"/>
    <w:rsid w:val="00AB594A"/>
    <w:rsid w:val="00AB595D"/>
    <w:rsid w:val="00AB599E"/>
    <w:rsid w:val="00AB6D2B"/>
    <w:rsid w:val="00AB6D43"/>
    <w:rsid w:val="00AB77CA"/>
    <w:rsid w:val="00AB790D"/>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535"/>
    <w:rsid w:val="00AC48B1"/>
    <w:rsid w:val="00AC4CB6"/>
    <w:rsid w:val="00AC56CB"/>
    <w:rsid w:val="00AC5820"/>
    <w:rsid w:val="00AC62A4"/>
    <w:rsid w:val="00AC6DB4"/>
    <w:rsid w:val="00AC71BF"/>
    <w:rsid w:val="00AC79E9"/>
    <w:rsid w:val="00AC7AC5"/>
    <w:rsid w:val="00AD0B29"/>
    <w:rsid w:val="00AD1CD8"/>
    <w:rsid w:val="00AD213E"/>
    <w:rsid w:val="00AD304D"/>
    <w:rsid w:val="00AD3551"/>
    <w:rsid w:val="00AD36F1"/>
    <w:rsid w:val="00AD378E"/>
    <w:rsid w:val="00AD382F"/>
    <w:rsid w:val="00AD3B24"/>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AC0"/>
    <w:rsid w:val="00AE2C48"/>
    <w:rsid w:val="00AE2CF2"/>
    <w:rsid w:val="00AE2E3E"/>
    <w:rsid w:val="00AE30CD"/>
    <w:rsid w:val="00AE3918"/>
    <w:rsid w:val="00AE3E5C"/>
    <w:rsid w:val="00AE47FF"/>
    <w:rsid w:val="00AE4A39"/>
    <w:rsid w:val="00AE4B7C"/>
    <w:rsid w:val="00AE4F03"/>
    <w:rsid w:val="00AE513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AF7F66"/>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3FB2"/>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8F6"/>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0A1"/>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AB8"/>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71A"/>
    <w:rsid w:val="00BA19A2"/>
    <w:rsid w:val="00BA2272"/>
    <w:rsid w:val="00BA24B5"/>
    <w:rsid w:val="00BA2F1E"/>
    <w:rsid w:val="00BA2F56"/>
    <w:rsid w:val="00BA30EB"/>
    <w:rsid w:val="00BA365E"/>
    <w:rsid w:val="00BA370E"/>
    <w:rsid w:val="00BA3EC5"/>
    <w:rsid w:val="00BA3FAC"/>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5FF7"/>
    <w:rsid w:val="00BB6924"/>
    <w:rsid w:val="00BB6BE9"/>
    <w:rsid w:val="00BB6C03"/>
    <w:rsid w:val="00BB6D5A"/>
    <w:rsid w:val="00BB6FED"/>
    <w:rsid w:val="00BB7644"/>
    <w:rsid w:val="00BB7E14"/>
    <w:rsid w:val="00BB7FC6"/>
    <w:rsid w:val="00BB7FD7"/>
    <w:rsid w:val="00BC015C"/>
    <w:rsid w:val="00BC03EE"/>
    <w:rsid w:val="00BC07C9"/>
    <w:rsid w:val="00BC0907"/>
    <w:rsid w:val="00BC0CA0"/>
    <w:rsid w:val="00BC0F7D"/>
    <w:rsid w:val="00BC163A"/>
    <w:rsid w:val="00BC1E1C"/>
    <w:rsid w:val="00BC1F87"/>
    <w:rsid w:val="00BC214E"/>
    <w:rsid w:val="00BC238C"/>
    <w:rsid w:val="00BC267A"/>
    <w:rsid w:val="00BC29F9"/>
    <w:rsid w:val="00BC2E1E"/>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0BA"/>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B80"/>
    <w:rsid w:val="00C42C39"/>
    <w:rsid w:val="00C43639"/>
    <w:rsid w:val="00C438F5"/>
    <w:rsid w:val="00C43D29"/>
    <w:rsid w:val="00C43F19"/>
    <w:rsid w:val="00C4447B"/>
    <w:rsid w:val="00C446AA"/>
    <w:rsid w:val="00C44C0D"/>
    <w:rsid w:val="00C44D1B"/>
    <w:rsid w:val="00C44E80"/>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6BC"/>
    <w:rsid w:val="00C61BCF"/>
    <w:rsid w:val="00C62027"/>
    <w:rsid w:val="00C62AC8"/>
    <w:rsid w:val="00C62ADD"/>
    <w:rsid w:val="00C62C48"/>
    <w:rsid w:val="00C63019"/>
    <w:rsid w:val="00C630DD"/>
    <w:rsid w:val="00C63174"/>
    <w:rsid w:val="00C63376"/>
    <w:rsid w:val="00C634C8"/>
    <w:rsid w:val="00C634D7"/>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022"/>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20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4F30"/>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655"/>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F4F"/>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E22"/>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1EA"/>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5C"/>
    <w:rsid w:val="00D63A82"/>
    <w:rsid w:val="00D6408E"/>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0D"/>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2E4E"/>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2BE"/>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10"/>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73"/>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00D"/>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8BB"/>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EA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3C"/>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5E"/>
    <w:rsid w:val="00E8266D"/>
    <w:rsid w:val="00E82A1F"/>
    <w:rsid w:val="00E82ABF"/>
    <w:rsid w:val="00E83224"/>
    <w:rsid w:val="00E8388A"/>
    <w:rsid w:val="00E83B06"/>
    <w:rsid w:val="00E83B92"/>
    <w:rsid w:val="00E83E7E"/>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A08"/>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6D6"/>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C7D40"/>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A0A"/>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99"/>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366"/>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A9"/>
    <w:rsid w:val="00FA69F7"/>
    <w:rsid w:val="00FA6F15"/>
    <w:rsid w:val="00FA71D1"/>
    <w:rsid w:val="00FA7647"/>
    <w:rsid w:val="00FA7C0E"/>
    <w:rsid w:val="00FA7C97"/>
    <w:rsid w:val="00FB0AF7"/>
    <w:rsid w:val="00FB1031"/>
    <w:rsid w:val="00FB11CF"/>
    <w:rsid w:val="00FB1569"/>
    <w:rsid w:val="00FB16C7"/>
    <w:rsid w:val="00FB1BF6"/>
    <w:rsid w:val="00FB1CB2"/>
    <w:rsid w:val="00FB1D4A"/>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53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qFormat/>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qFormat/>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AC4535"/>
    <w:pPr>
      <w:spacing w:after="120"/>
    </w:pPr>
    <w:rPr>
      <w:rFonts w:ascii="Arial" w:eastAsia="Times New Roman" w:hAnsi="Arial"/>
      <w:lang w:val="en-GB" w:eastAsia="en-US"/>
    </w:rPr>
  </w:style>
  <w:style w:type="character" w:styleId="Hyperlink">
    <w:name w:val="Hyperlink"/>
    <w:rsid w:val="00AC4535"/>
    <w:rPr>
      <w:color w:val="0000FF"/>
      <w:u w:val="single"/>
    </w:rPr>
  </w:style>
  <w:style w:type="character" w:customStyle="1" w:styleId="CRCoverPageZchn">
    <w:name w:val="CR Cover Page Zchn"/>
    <w:link w:val="CRCoverPage"/>
    <w:qFormat/>
    <w:locked/>
    <w:rsid w:val="00AC4535"/>
    <w:rPr>
      <w:rFonts w:ascii="Arial" w:eastAsia="Times New Roman" w:hAnsi="Arial"/>
      <w:lang w:val="en-GB" w:eastAsia="en-US"/>
    </w:rPr>
  </w:style>
  <w:style w:type="character" w:styleId="CommentReference">
    <w:name w:val="annotation reference"/>
    <w:basedOn w:val="DefaultParagraphFont"/>
    <w:qFormat/>
    <w:rsid w:val="001B11BF"/>
    <w:rPr>
      <w:sz w:val="16"/>
      <w:szCs w:val="16"/>
    </w:rPr>
  </w:style>
  <w:style w:type="paragraph" w:styleId="CommentText">
    <w:name w:val="annotation text"/>
    <w:basedOn w:val="Normal"/>
    <w:link w:val="CommentTextChar"/>
    <w:uiPriority w:val="99"/>
    <w:qFormat/>
    <w:rsid w:val="001B11BF"/>
  </w:style>
  <w:style w:type="character" w:customStyle="1" w:styleId="CommentTextChar">
    <w:name w:val="Comment Text Char"/>
    <w:basedOn w:val="DefaultParagraphFont"/>
    <w:link w:val="CommentText"/>
    <w:uiPriority w:val="99"/>
    <w:rsid w:val="001B11BF"/>
    <w:rPr>
      <w:rFonts w:eastAsia="Times New Roman"/>
      <w:lang w:val="en-GB" w:eastAsia="ja-JP"/>
    </w:rPr>
  </w:style>
  <w:style w:type="paragraph" w:styleId="CommentSubject">
    <w:name w:val="annotation subject"/>
    <w:basedOn w:val="CommentText"/>
    <w:next w:val="CommentText"/>
    <w:link w:val="CommentSubjectChar"/>
    <w:qFormat/>
    <w:rsid w:val="001B11BF"/>
    <w:rPr>
      <w:b/>
      <w:bCs/>
    </w:rPr>
  </w:style>
  <w:style w:type="character" w:customStyle="1" w:styleId="CommentSubjectChar">
    <w:name w:val="Comment Subject Char"/>
    <w:basedOn w:val="CommentTextChar"/>
    <w:link w:val="CommentSubject"/>
    <w:rsid w:val="001B11BF"/>
    <w:rPr>
      <w:rFonts w:eastAsia="Times New Roman"/>
      <w:b/>
      <w:bCs/>
      <w:lang w:val="en-GB" w:eastAsia="ja-JP"/>
    </w:rPr>
  </w:style>
  <w:style w:type="paragraph" w:styleId="ListParagraph">
    <w:name w:val="List Paragraph"/>
    <w:basedOn w:val="Normal"/>
    <w:uiPriority w:val="34"/>
    <w:qFormat/>
    <w:rsid w:val="00733F0B"/>
    <w:pPr>
      <w:ind w:left="720"/>
      <w:contextualSpacing/>
    </w:pPr>
  </w:style>
  <w:style w:type="character" w:customStyle="1" w:styleId="B3Char">
    <w:name w:val="B3 Char"/>
    <w:rsid w:val="00733F0B"/>
    <w:rPr>
      <w:rFonts w:ascii="Times New Roman" w:hAnsi="Times New Roman"/>
      <w:lang w:val="en-GB" w:eastAsia="en-US"/>
    </w:rPr>
  </w:style>
  <w:style w:type="character" w:customStyle="1" w:styleId="B1Char">
    <w:name w:val="B1 Char"/>
    <w:rsid w:val="00733F0B"/>
    <w:rPr>
      <w:rFonts w:ascii="Times New Roman" w:hAnsi="Times New Roman"/>
      <w:lang w:val="en-GB" w:eastAsia="en-US"/>
    </w:rPr>
  </w:style>
  <w:style w:type="character" w:customStyle="1" w:styleId="apple-converted-space">
    <w:name w:val="apple-converted-space"/>
    <w:basedOn w:val="DefaultParagraphFont"/>
    <w:qFormat/>
    <w:rsid w:val="00733F0B"/>
  </w:style>
  <w:style w:type="table" w:styleId="TableGrid">
    <w:name w:val="Table Grid"/>
    <w:basedOn w:val="TableNormal"/>
    <w:uiPriority w:val="39"/>
    <w:qFormat/>
    <w:rsid w:val="00733F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101981"/>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101981"/>
    <w:rPr>
      <w:i/>
      <w:iCs/>
    </w:rPr>
  </w:style>
  <w:style w:type="character" w:customStyle="1" w:styleId="TALChar">
    <w:name w:val="TAL Char"/>
    <w:qFormat/>
    <w:rsid w:val="00101981"/>
    <w:rPr>
      <w:rFonts w:ascii="Arial" w:hAnsi="Arial"/>
      <w:sz w:val="18"/>
      <w:lang w:val="en-GB" w:eastAsia="en-US" w:bidi="ar-SA"/>
    </w:rPr>
  </w:style>
  <w:style w:type="character" w:styleId="UnresolvedMention">
    <w:name w:val="Unresolved Mention"/>
    <w:basedOn w:val="DefaultParagraphFont"/>
    <w:uiPriority w:val="99"/>
    <w:semiHidden/>
    <w:unhideWhenUsed/>
    <w:rsid w:val="00A276B7"/>
    <w:rPr>
      <w:color w:val="605E5C"/>
      <w:shd w:val="clear" w:color="auto" w:fill="E1DFDD"/>
    </w:rPr>
  </w:style>
  <w:style w:type="character" w:styleId="FollowedHyperlink">
    <w:name w:val="FollowedHyperlink"/>
    <w:basedOn w:val="DefaultParagraphFont"/>
    <w:rsid w:val="00A27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64404266">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6072398">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307353">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735767">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647780">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0089051">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3881585">
      <w:bodyDiv w:val="1"/>
      <w:marLeft w:val="0"/>
      <w:marRight w:val="0"/>
      <w:marTop w:val="0"/>
      <w:marBottom w:val="0"/>
      <w:divBdr>
        <w:top w:val="none" w:sz="0" w:space="0" w:color="auto"/>
        <w:left w:val="none" w:sz="0" w:space="0" w:color="auto"/>
        <w:bottom w:val="none" w:sz="0" w:space="0" w:color="auto"/>
        <w:right w:val="none" w:sz="0" w:space="0" w:color="auto"/>
      </w:divBdr>
      <w:divsChild>
        <w:div w:id="955671638">
          <w:marLeft w:val="0"/>
          <w:marRight w:val="0"/>
          <w:marTop w:val="0"/>
          <w:marBottom w:val="0"/>
          <w:divBdr>
            <w:top w:val="none" w:sz="0" w:space="0" w:color="auto"/>
            <w:left w:val="none" w:sz="0" w:space="0" w:color="auto"/>
            <w:bottom w:val="none" w:sz="0" w:space="0" w:color="auto"/>
            <w:right w:val="none" w:sz="0" w:space="0" w:color="auto"/>
          </w:divBdr>
        </w:div>
      </w:divsChild>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9292FAF-A395-40EC-ACB0-16C55B03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1DB69-ED81-414E-B557-895602B9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1562</TotalTime>
  <Pages>21</Pages>
  <Words>10422</Words>
  <Characters>59410</Characters>
  <Application>Microsoft Office Word</Application>
  <DocSecurity>0</DocSecurity>
  <Lines>495</Lines>
  <Paragraphs>139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69693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 - Naveen Palle</cp:lastModifiedBy>
  <cp:revision>118</cp:revision>
  <cp:lastPrinted>2017-05-08T10:55:00Z</cp:lastPrinted>
  <dcterms:created xsi:type="dcterms:W3CDTF">2020-10-13T14:23:00Z</dcterms:created>
  <dcterms:modified xsi:type="dcterms:W3CDTF">2021-05-25T17:51:00Z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