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66475D" w:rsidRDefault="00E90E49" w:rsidP="00E35559">
      <w:pPr>
        <w:pStyle w:val="3GPPHeader"/>
        <w:spacing w:after="60"/>
        <w:rPr>
          <w:sz w:val="32"/>
          <w:szCs w:val="32"/>
          <w:highlight w:val="yellow"/>
        </w:rPr>
      </w:pPr>
      <w:r w:rsidRPr="0066475D">
        <w:rPr>
          <w:sz w:val="28"/>
          <w:szCs w:val="28"/>
        </w:rPr>
        <w:t>3GPP TSG-RAN WG</w:t>
      </w:r>
      <w:r w:rsidR="00F20F5C" w:rsidRPr="0066475D">
        <w:rPr>
          <w:sz w:val="28"/>
          <w:szCs w:val="28"/>
        </w:rPr>
        <w:t>2</w:t>
      </w:r>
      <w:r w:rsidRPr="0066475D">
        <w:rPr>
          <w:sz w:val="28"/>
          <w:szCs w:val="28"/>
        </w:rPr>
        <w:t xml:space="preserve"> #</w:t>
      </w:r>
      <w:r w:rsidR="00F20F5C" w:rsidRPr="0066475D">
        <w:rPr>
          <w:sz w:val="28"/>
          <w:szCs w:val="28"/>
        </w:rPr>
        <w:t>1</w:t>
      </w:r>
      <w:r w:rsidR="00C54E69" w:rsidRPr="0066475D">
        <w:rPr>
          <w:sz w:val="28"/>
          <w:szCs w:val="28"/>
        </w:rPr>
        <w:t>1</w:t>
      </w:r>
      <w:r w:rsidR="00564321" w:rsidRPr="0066475D">
        <w:rPr>
          <w:sz w:val="28"/>
          <w:szCs w:val="28"/>
        </w:rPr>
        <w:t>4</w:t>
      </w:r>
      <w:r w:rsidRPr="0066475D">
        <w:tab/>
      </w:r>
      <w:proofErr w:type="spellStart"/>
      <w:r w:rsidR="0079249F" w:rsidRPr="0066475D">
        <w:rPr>
          <w:sz w:val="32"/>
          <w:szCs w:val="32"/>
        </w:rPr>
        <w:t>Tdoc</w:t>
      </w:r>
      <w:proofErr w:type="spellEnd"/>
      <w:r w:rsidR="0079249F" w:rsidRPr="0066475D">
        <w:rPr>
          <w:sz w:val="32"/>
          <w:szCs w:val="32"/>
        </w:rPr>
        <w:t xml:space="preserve"> R</w:t>
      </w:r>
      <w:r w:rsidR="00091557" w:rsidRPr="0066475D">
        <w:rPr>
          <w:sz w:val="32"/>
          <w:szCs w:val="32"/>
        </w:rPr>
        <w:t>2-</w:t>
      </w:r>
      <w:r w:rsidR="00F20F5C" w:rsidRPr="0066475D">
        <w:rPr>
          <w:sz w:val="32"/>
          <w:szCs w:val="32"/>
        </w:rPr>
        <w:t>2</w:t>
      </w:r>
      <w:r w:rsidR="0079249F" w:rsidRPr="0066475D">
        <w:rPr>
          <w:sz w:val="32"/>
          <w:szCs w:val="32"/>
        </w:rPr>
        <w:t>1</w:t>
      </w:r>
      <w:r w:rsidR="00564321" w:rsidRPr="0066475D">
        <w:rPr>
          <w:sz w:val="32"/>
          <w:szCs w:val="32"/>
        </w:rPr>
        <w:t>xxxxx</w:t>
      </w:r>
    </w:p>
    <w:p w14:paraId="106A61E7" w14:textId="06ADD8A9" w:rsidR="0079249F" w:rsidRPr="0066475D" w:rsidRDefault="0079249F" w:rsidP="0079249F">
      <w:pPr>
        <w:pStyle w:val="3GPPHeader"/>
        <w:rPr>
          <w:rFonts w:ascii="Arial" w:eastAsia="Times New Roman" w:hAnsi="Arial" w:cs="Times New Roman"/>
          <w:sz w:val="28"/>
        </w:rPr>
      </w:pPr>
      <w:r w:rsidRPr="0066475D">
        <w:t xml:space="preserve">Electronic meeting, </w:t>
      </w:r>
      <w:r w:rsidR="00564321" w:rsidRPr="0066475D">
        <w:t>May</w:t>
      </w:r>
      <w:r w:rsidRPr="0066475D">
        <w:t xml:space="preserve"> </w:t>
      </w:r>
      <w:r w:rsidR="00564321" w:rsidRPr="0066475D">
        <w:t>19</w:t>
      </w:r>
      <w:r w:rsidRPr="0066475D">
        <w:rPr>
          <w:vertAlign w:val="superscript"/>
        </w:rPr>
        <w:t>th</w:t>
      </w:r>
      <w:r w:rsidRPr="0066475D">
        <w:t xml:space="preserve"> – </w:t>
      </w:r>
      <w:r w:rsidR="00C2278B" w:rsidRPr="0066475D">
        <w:t>2</w:t>
      </w:r>
      <w:r w:rsidR="00564321" w:rsidRPr="0066475D">
        <w:t>7</w:t>
      </w:r>
      <w:r w:rsidRPr="0066475D">
        <w:rPr>
          <w:vertAlign w:val="superscript"/>
        </w:rPr>
        <w:t>th</w:t>
      </w:r>
      <w:r w:rsidRPr="0066475D">
        <w:t>, 2021</w:t>
      </w:r>
    </w:p>
    <w:p w14:paraId="7FD98891" w14:textId="77777777" w:rsidR="00E90E49" w:rsidRPr="0066475D" w:rsidRDefault="00E90E49" w:rsidP="00357380">
      <w:pPr>
        <w:pStyle w:val="3GPPHeader"/>
      </w:pPr>
    </w:p>
    <w:p w14:paraId="5759152A" w14:textId="5EB97C31" w:rsidR="00E90E49" w:rsidRPr="0066475D" w:rsidRDefault="00E90E49" w:rsidP="00311702">
      <w:pPr>
        <w:pStyle w:val="3GPPHeader"/>
      </w:pPr>
      <w:r w:rsidRPr="0066475D">
        <w:t>Agenda Item:</w:t>
      </w:r>
      <w:r w:rsidRPr="0066475D">
        <w:tab/>
      </w:r>
      <w:r w:rsidR="00400693" w:rsidRPr="0066475D">
        <w:t>6.</w:t>
      </w:r>
      <w:r w:rsidR="00C2278B" w:rsidRPr="0066475D">
        <w:t>5.1</w:t>
      </w:r>
    </w:p>
    <w:p w14:paraId="0F8DDB14" w14:textId="2C4F3F0C" w:rsidR="00E90E49" w:rsidRPr="0066475D" w:rsidRDefault="003D3C45" w:rsidP="00F64C2B">
      <w:pPr>
        <w:pStyle w:val="3GPPHeader"/>
      </w:pPr>
      <w:r w:rsidRPr="0066475D">
        <w:t>Source:</w:t>
      </w:r>
      <w:r w:rsidR="00E90E49" w:rsidRPr="0066475D">
        <w:tab/>
      </w:r>
      <w:r w:rsidR="00F64C2B" w:rsidRPr="0066475D">
        <w:t>Ericsson</w:t>
      </w:r>
      <w:r w:rsidR="00CE2642" w:rsidRPr="0066475D">
        <w:t xml:space="preserve"> (rapporteur)</w:t>
      </w:r>
    </w:p>
    <w:p w14:paraId="501A5A8B" w14:textId="2C75A1EE" w:rsidR="00E90E49" w:rsidRPr="0066475D" w:rsidRDefault="003D3C45" w:rsidP="00311702">
      <w:pPr>
        <w:pStyle w:val="3GPPHeader"/>
      </w:pPr>
      <w:r w:rsidRPr="0066475D">
        <w:t>Title:</w:t>
      </w:r>
      <w:r w:rsidR="00E90E49" w:rsidRPr="0066475D">
        <w:tab/>
      </w:r>
      <w:r w:rsidR="00C54E69" w:rsidRPr="0066475D">
        <w:t>[AT11</w:t>
      </w:r>
      <w:r w:rsidR="00564321" w:rsidRPr="0066475D">
        <w:t>4</w:t>
      </w:r>
      <w:r w:rsidR="00777D6A" w:rsidRPr="0066475D">
        <w:t>-</w:t>
      </w:r>
      <w:r w:rsidR="00C54E69" w:rsidRPr="0066475D">
        <w:t>e][</w:t>
      </w:r>
      <w:proofErr w:type="gramStart"/>
      <w:r w:rsidR="00400693" w:rsidRPr="0066475D">
        <w:t>2</w:t>
      </w:r>
      <w:r w:rsidR="004A5E7C" w:rsidRPr="0066475D">
        <w:t>2</w:t>
      </w:r>
      <w:r w:rsidR="00C2278B" w:rsidRPr="0066475D">
        <w:t>0</w:t>
      </w:r>
      <w:r w:rsidR="00C54E69" w:rsidRPr="0066475D">
        <w:t>][</w:t>
      </w:r>
      <w:proofErr w:type="gramEnd"/>
      <w:r w:rsidR="00400693" w:rsidRPr="0066475D">
        <w:t>DCCA</w:t>
      </w:r>
      <w:r w:rsidR="00C54E69" w:rsidRPr="0066475D">
        <w:t xml:space="preserve">] </w:t>
      </w:r>
      <w:r w:rsidR="00C2278B" w:rsidRPr="0066475D">
        <w:t xml:space="preserve">Miscellaneous </w:t>
      </w:r>
      <w:r w:rsidR="004A5E7C" w:rsidRPr="0066475D">
        <w:t>DCCA corrections</w:t>
      </w:r>
    </w:p>
    <w:p w14:paraId="1E105CE4" w14:textId="77777777" w:rsidR="00E90E49" w:rsidRPr="0066475D" w:rsidRDefault="00E90E49" w:rsidP="00D546FF">
      <w:pPr>
        <w:pStyle w:val="3GPPHeader"/>
      </w:pPr>
      <w:r w:rsidRPr="0066475D">
        <w:t>Document for:</w:t>
      </w:r>
      <w:r w:rsidRPr="0066475D">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10360C5F" w:rsidR="00477768" w:rsidRPr="0066475D" w:rsidRDefault="006B4E9D" w:rsidP="00CE0424">
      <w:pPr>
        <w:pStyle w:val="BodyText"/>
      </w:pPr>
      <w:r w:rsidRPr="0066475D">
        <w:t>This document is to kick off the following email discussion:</w:t>
      </w:r>
    </w:p>
    <w:p w14:paraId="0B7B7B29" w14:textId="77777777" w:rsidR="00B41927" w:rsidRPr="0066475D" w:rsidRDefault="00B41927" w:rsidP="00B41927">
      <w:pPr>
        <w:pStyle w:val="EmailDiscussion"/>
      </w:pPr>
      <w:r w:rsidRPr="0066475D">
        <w:t>[AT114-e][</w:t>
      </w:r>
      <w:proofErr w:type="gramStart"/>
      <w:r w:rsidRPr="0066475D">
        <w:t>220][</w:t>
      </w:r>
      <w:proofErr w:type="gramEnd"/>
      <w:r w:rsidRPr="0066475D">
        <w:t>DCCA] Miscellaneous DCCA corrections (Ericsson)</w:t>
      </w:r>
    </w:p>
    <w:p w14:paraId="1B3082F4" w14:textId="77777777" w:rsidR="00B41927" w:rsidRPr="00196391" w:rsidRDefault="00B41927" w:rsidP="00B41927">
      <w:pPr>
        <w:pStyle w:val="EmailDiscussion2"/>
        <w:ind w:left="1619"/>
        <w:rPr>
          <w:u w:val="single"/>
        </w:rPr>
      </w:pPr>
      <w:r w:rsidRPr="00196391">
        <w:rPr>
          <w:u w:val="single"/>
        </w:rPr>
        <w:t xml:space="preserve">Scope: </w:t>
      </w:r>
    </w:p>
    <w:p w14:paraId="2F1C80D1" w14:textId="77777777" w:rsidR="00B41927" w:rsidRPr="00196391" w:rsidRDefault="00B41927" w:rsidP="00B41927">
      <w:pPr>
        <w:pStyle w:val="EmailDiscussion2"/>
        <w:numPr>
          <w:ilvl w:val="2"/>
          <w:numId w:val="13"/>
        </w:numPr>
        <w:ind w:left="1980"/>
      </w:pPr>
      <w:r w:rsidRPr="00196391">
        <w:t>Discuss corrections under R16 DCCA WI marked for this discussion to see which CRs could be agreeable.</w:t>
      </w:r>
    </w:p>
    <w:p w14:paraId="738691E9" w14:textId="77777777" w:rsidR="00B41927" w:rsidRPr="00196391" w:rsidRDefault="00B41927" w:rsidP="00B41927">
      <w:pPr>
        <w:pStyle w:val="EmailDiscussion2"/>
        <w:rPr>
          <w:u w:val="single"/>
        </w:rPr>
      </w:pPr>
      <w:r w:rsidRPr="00196391">
        <w:tab/>
      </w:r>
      <w:r w:rsidRPr="00196391">
        <w:rPr>
          <w:u w:val="single"/>
        </w:rPr>
        <w:t xml:space="preserve">Intended outcome: </w:t>
      </w:r>
    </w:p>
    <w:p w14:paraId="0C989C7F" w14:textId="77777777" w:rsidR="00B41927" w:rsidRPr="00196391" w:rsidRDefault="00B41927" w:rsidP="00B41927">
      <w:pPr>
        <w:pStyle w:val="EmailDiscussion2"/>
        <w:numPr>
          <w:ilvl w:val="2"/>
          <w:numId w:val="13"/>
        </w:numPr>
        <w:ind w:left="1980"/>
      </w:pPr>
      <w:r w:rsidRPr="00196391">
        <w:t xml:space="preserve">Discussion summary in </w:t>
      </w:r>
      <w:hyperlink r:id="rId11" w:history="1">
        <w:r>
          <w:rPr>
            <w:rStyle w:val="Hyperlink"/>
          </w:rPr>
          <w:t>R2-2106492</w:t>
        </w:r>
      </w:hyperlink>
      <w:r w:rsidRPr="00196391">
        <w:t xml:space="preserve"> (by email rapporteur).</w:t>
      </w:r>
    </w:p>
    <w:p w14:paraId="55B8698F" w14:textId="77777777" w:rsidR="00B41927" w:rsidRPr="00196391" w:rsidRDefault="00B41927" w:rsidP="00B41927">
      <w:pPr>
        <w:pStyle w:val="EmailDiscussion2"/>
        <w:numPr>
          <w:ilvl w:val="2"/>
          <w:numId w:val="13"/>
        </w:numPr>
        <w:ind w:left="1980"/>
      </w:pPr>
      <w:r w:rsidRPr="00196391">
        <w:t>Agreeable CRs (if any)</w:t>
      </w:r>
    </w:p>
    <w:p w14:paraId="1EB68059" w14:textId="77777777" w:rsidR="00B41927" w:rsidRPr="00196391" w:rsidRDefault="00B41927" w:rsidP="00B41927">
      <w:pPr>
        <w:pStyle w:val="EmailDiscussion2"/>
        <w:rPr>
          <w:u w:val="single"/>
        </w:rPr>
      </w:pPr>
      <w:r w:rsidRPr="00196391">
        <w:tab/>
      </w:r>
      <w:r w:rsidRPr="00196391">
        <w:rPr>
          <w:u w:val="single"/>
        </w:rPr>
        <w:t xml:space="preserve">Deadline for providing comments, for rapporteur inputs, </w:t>
      </w:r>
      <w:proofErr w:type="gramStart"/>
      <w:r w:rsidRPr="00196391">
        <w:rPr>
          <w:u w:val="single"/>
        </w:rPr>
        <w:t>conclusions</w:t>
      </w:r>
      <w:proofErr w:type="gramEnd"/>
      <w:r w:rsidRPr="00196391">
        <w:rPr>
          <w:u w:val="single"/>
        </w:rPr>
        <w:t xml:space="preserve"> and CR finalization:  </w:t>
      </w:r>
    </w:p>
    <w:p w14:paraId="5A66914D" w14:textId="77777777" w:rsidR="00B41927" w:rsidRPr="00D80DD8" w:rsidRDefault="00B41927" w:rsidP="00B41927">
      <w:pPr>
        <w:pStyle w:val="EmailDiscussion2"/>
        <w:numPr>
          <w:ilvl w:val="2"/>
          <w:numId w:val="13"/>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2BE10EF1" w14:textId="77777777" w:rsidR="00B41927" w:rsidRPr="00D80DD8" w:rsidRDefault="00B41927" w:rsidP="00B41927">
      <w:pPr>
        <w:pStyle w:val="EmailDiscussion2"/>
        <w:numPr>
          <w:ilvl w:val="2"/>
          <w:numId w:val="13"/>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7406F077" w14:textId="77777777" w:rsidR="00B41927" w:rsidRPr="00D80DD8" w:rsidRDefault="00B41927" w:rsidP="00B41927">
      <w:pPr>
        <w:pStyle w:val="EmailDiscussion2"/>
        <w:numPr>
          <w:ilvl w:val="2"/>
          <w:numId w:val="13"/>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04855E33" w14:textId="77777777" w:rsidR="00B41927" w:rsidRPr="0066475D" w:rsidRDefault="00B41927"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66475D" w:rsidRDefault="00E049B9" w:rsidP="00E049B9">
      <w:pPr>
        <w:pStyle w:val="BodyText"/>
      </w:pPr>
      <w:r w:rsidRPr="0066475D">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943C3E8" w:rsidR="00E049B9" w:rsidRPr="00B770D6" w:rsidRDefault="00D7550F" w:rsidP="00F509CA">
            <w:pPr>
              <w:jc w:val="center"/>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C4F7AA2" w:rsidR="00E049B9" w:rsidRPr="00D7550F" w:rsidRDefault="00D7550F" w:rsidP="00DF1817">
            <w:pPr>
              <w:jc w:val="center"/>
              <w:rPr>
                <w:rFonts w:ascii="Arial" w:hAnsi="Arial" w:cs="Arial"/>
                <w:lang w:val="en-GB"/>
              </w:rPr>
            </w:pPr>
            <w:proofErr w:type="spellStart"/>
            <w:r>
              <w:rPr>
                <w:rFonts w:ascii="Arial" w:hAnsi="Arial" w:cs="Arial"/>
              </w:rPr>
              <w:t>david.lecompte</w:t>
            </w:r>
            <w:proofErr w:type="spellEnd"/>
            <w:r>
              <w:rPr>
                <w:rFonts w:ascii="Arial" w:hAnsi="Arial" w:cs="Arial"/>
                <w:lang w:val="en-GB"/>
              </w:rPr>
              <w:t>@huawei.com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16B14E6" w:rsidR="00E049B9" w:rsidRPr="00B770D6" w:rsidRDefault="00F308B6" w:rsidP="00F509CA">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3B1E1AD4" w:rsidR="00E049B9" w:rsidRPr="00F768B2" w:rsidRDefault="00F308B6" w:rsidP="00DF1817">
            <w:pPr>
              <w:jc w:val="center"/>
              <w:rPr>
                <w:rFonts w:ascii="Arial" w:hAnsi="Arial" w:cs="Arial"/>
              </w:rPr>
            </w:pPr>
            <w:r>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2DBD59D" w:rsidR="00E049B9" w:rsidRPr="00B43B4B" w:rsidRDefault="00590263" w:rsidP="00F509CA">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30C7216E" w:rsidR="00E049B9" w:rsidRPr="0066475D" w:rsidRDefault="00590263" w:rsidP="00DF1817">
            <w:pPr>
              <w:jc w:val="center"/>
              <w:rPr>
                <w:rFonts w:ascii="Arial" w:hAnsi="Arial" w:cs="Arial"/>
              </w:rPr>
            </w:pPr>
            <w:r w:rsidRPr="0066475D">
              <w:rPr>
                <w:rFonts w:ascii="Arial" w:hAnsi="Arial" w:cs="Arial"/>
              </w:rPr>
              <w:t>liu.jing30@zte.com.cn</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6D82EEE" w:rsidR="00DA4DD7" w:rsidRPr="00B770D6" w:rsidRDefault="00F144CB" w:rsidP="00DA4DD7">
            <w:pPr>
              <w:jc w:val="center"/>
              <w:rPr>
                <w:rFonts w:ascii="Arial" w:hAnsi="Arial" w:cs="Arial"/>
                <w:sz w:val="20"/>
                <w:szCs w:val="20"/>
              </w:rPr>
            </w:pPr>
            <w:r>
              <w:rPr>
                <w:rFonts w:ascii="Arial" w:hAnsi="Arial" w:cs="Arial"/>
                <w:sz w:val="20"/>
                <w:szCs w:val="20"/>
              </w:rPr>
              <w:lastRenderedPageBreak/>
              <w:t>Nokia</w:t>
            </w:r>
          </w:p>
        </w:tc>
        <w:tc>
          <w:tcPr>
            <w:tcW w:w="6373" w:type="dxa"/>
            <w:tcBorders>
              <w:top w:val="single" w:sz="4" w:space="0" w:color="auto"/>
              <w:left w:val="single" w:sz="4" w:space="0" w:color="auto"/>
              <w:bottom w:val="single" w:sz="4" w:space="0" w:color="auto"/>
              <w:right w:val="single" w:sz="4" w:space="0" w:color="auto"/>
            </w:tcBorders>
          </w:tcPr>
          <w:p w14:paraId="2193134D" w14:textId="493E697B" w:rsidR="00DA4DD7" w:rsidRPr="0066475D" w:rsidRDefault="002C614F" w:rsidP="00DA4DD7">
            <w:pPr>
              <w:jc w:val="center"/>
              <w:rPr>
                <w:rFonts w:ascii="Arial" w:hAnsi="Arial" w:cs="Arial"/>
              </w:rPr>
            </w:pPr>
            <w:hyperlink r:id="rId12" w:history="1">
              <w:r w:rsidR="00F144CB" w:rsidRPr="00BA6644">
                <w:rPr>
                  <w:rStyle w:val="Hyperlink"/>
                  <w:rFonts w:ascii="Arial" w:hAnsi="Arial" w:cs="Arial"/>
                </w:rPr>
                <w:t>jarkko.t.koskela@nokia.com</w:t>
              </w:r>
            </w:hyperlink>
          </w:p>
        </w:tc>
      </w:tr>
      <w:tr w:rsidR="00FF42AF"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F793109" w:rsidR="00FF42AF" w:rsidRPr="00B770D6" w:rsidRDefault="00FF42AF" w:rsidP="00FF42AF">
            <w:pPr>
              <w:jc w:val="center"/>
              <w:rPr>
                <w:rFonts w:ascii="Arial" w:hAnsi="Arial" w:cs="Arial"/>
                <w:sz w:val="20"/>
                <w:szCs w:val="20"/>
              </w:rPr>
            </w:pPr>
            <w:r>
              <w:rPr>
                <w:rFonts w:ascii="Arial" w:hAnsi="Arial" w:cs="Arial"/>
                <w:sz w:val="20"/>
                <w:szCs w:val="20"/>
                <w:lang w:val="en-GB"/>
              </w:rPr>
              <w:t>vivo</w:t>
            </w:r>
          </w:p>
        </w:tc>
        <w:tc>
          <w:tcPr>
            <w:tcW w:w="6373" w:type="dxa"/>
            <w:tcBorders>
              <w:top w:val="single" w:sz="4" w:space="0" w:color="auto"/>
              <w:left w:val="single" w:sz="4" w:space="0" w:color="auto"/>
              <w:bottom w:val="single" w:sz="4" w:space="0" w:color="auto"/>
              <w:right w:val="single" w:sz="4" w:space="0" w:color="auto"/>
            </w:tcBorders>
          </w:tcPr>
          <w:p w14:paraId="79E6EA93" w14:textId="575AFF35" w:rsidR="00FF42AF" w:rsidRPr="00C97018" w:rsidRDefault="00FF42AF" w:rsidP="00FF42AF">
            <w:pPr>
              <w:jc w:val="center"/>
              <w:rPr>
                <w:rFonts w:ascii="Arial" w:hAnsi="Arial" w:cs="Arial"/>
              </w:rPr>
            </w:pPr>
            <w:r>
              <w:rPr>
                <w:rFonts w:ascii="Arial" w:hAnsi="Arial" w:cs="Arial"/>
              </w:rPr>
              <w:t>wenjuan.pu@vivo.com</w:t>
            </w:r>
          </w:p>
        </w:tc>
      </w:tr>
      <w:tr w:rsidR="00FF42AF"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356C7D0" w:rsidR="00FF42AF" w:rsidRPr="009175C9" w:rsidRDefault="00F528C8" w:rsidP="00FF42AF">
            <w:pPr>
              <w:jc w:val="center"/>
              <w:rPr>
                <w:rFonts w:ascii="Arial" w:hAnsi="Arial" w:cs="Arial"/>
                <w:szCs w:val="20"/>
              </w:rPr>
            </w:pPr>
            <w:r>
              <w:rPr>
                <w:rFonts w:ascii="DengXian" w:eastAsia="DengXian" w:hAnsi="DengXian" w:cs="Arial" w:hint="eastAsia"/>
                <w:szCs w:val="20"/>
              </w:rPr>
              <w:t>Qualcomm</w:t>
            </w:r>
            <w:r>
              <w:rPr>
                <w:rFonts w:ascii="Arial" w:hAnsi="Arial" w:cs="Arial"/>
                <w:szCs w:val="20"/>
              </w:rPr>
              <w:t xml:space="preserve"> </w:t>
            </w:r>
          </w:p>
        </w:tc>
        <w:tc>
          <w:tcPr>
            <w:tcW w:w="6373" w:type="dxa"/>
            <w:tcBorders>
              <w:top w:val="single" w:sz="4" w:space="0" w:color="auto"/>
              <w:left w:val="single" w:sz="4" w:space="0" w:color="auto"/>
              <w:bottom w:val="single" w:sz="4" w:space="0" w:color="auto"/>
              <w:right w:val="single" w:sz="4" w:space="0" w:color="auto"/>
            </w:tcBorders>
          </w:tcPr>
          <w:p w14:paraId="779EAB69" w14:textId="617C788E" w:rsidR="00FF42AF" w:rsidRPr="009175C9" w:rsidRDefault="002C614F" w:rsidP="00FF42AF">
            <w:pPr>
              <w:jc w:val="center"/>
              <w:rPr>
                <w:rFonts w:ascii="Arial" w:eastAsia="Malgun Gothic" w:hAnsi="Arial" w:cs="Arial"/>
              </w:rPr>
            </w:pPr>
            <w:hyperlink r:id="rId13" w:history="1">
              <w:r w:rsidR="009C362B" w:rsidRPr="000856B9">
                <w:rPr>
                  <w:rStyle w:val="Hyperlink"/>
                  <w:rFonts w:ascii="Arial" w:eastAsia="Malgun Gothic" w:hAnsi="Arial" w:cs="Arial"/>
                </w:rPr>
                <w:t>chengp@qti.qualcomm.ocm</w:t>
              </w:r>
            </w:hyperlink>
          </w:p>
        </w:tc>
      </w:tr>
      <w:tr w:rsidR="009C362B" w:rsidRPr="0021732B" w14:paraId="634BC4C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28B6125" w14:textId="68047A4F" w:rsidR="009C362B" w:rsidRPr="009C362B" w:rsidRDefault="009C362B" w:rsidP="00FF42AF">
            <w:pPr>
              <w:jc w:val="center"/>
              <w:rPr>
                <w:rFonts w:ascii="DengXian" w:eastAsia="DengXian" w:hAnsi="DengXian" w:cs="Arial"/>
                <w:szCs w:val="20"/>
              </w:rPr>
            </w:pPr>
            <w:r w:rsidRPr="009C362B">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681AB2D7" w14:textId="5199F669" w:rsidR="009C362B" w:rsidRDefault="009C362B" w:rsidP="00FF42AF">
            <w:pPr>
              <w:jc w:val="center"/>
              <w:rPr>
                <w:rFonts w:ascii="Arial" w:eastAsia="Malgun Gothic" w:hAnsi="Arial" w:cs="Arial"/>
              </w:rPr>
            </w:pPr>
            <w:r>
              <w:rPr>
                <w:rFonts w:ascii="Arial" w:eastAsia="Malgun Gothic" w:hAnsi="Arial" w:cs="Arial"/>
              </w:rPr>
              <w:t>s</w:t>
            </w:r>
            <w:r>
              <w:rPr>
                <w:rFonts w:ascii="Arial" w:eastAsia="Malgun Gothic" w:hAnsi="Arial" w:cs="Arial" w:hint="eastAsia"/>
              </w:rPr>
              <w:t>_</w:t>
            </w:r>
            <w:r>
              <w:rPr>
                <w:rFonts w:ascii="Arial" w:eastAsia="Malgun Gothic" w:hAnsi="Arial" w:cs="Arial"/>
              </w:rPr>
              <w:t>dg.kim@samsung.com</w:t>
            </w:r>
          </w:p>
        </w:tc>
      </w:tr>
      <w:tr w:rsidR="00DF5373" w:rsidRPr="0021732B" w14:paraId="3375187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6C7DF9B" w14:textId="1B614BEA" w:rsidR="00DF5373" w:rsidRPr="009C362B" w:rsidRDefault="00DF5373" w:rsidP="00FF42AF">
            <w:pPr>
              <w:jc w:val="center"/>
              <w:rPr>
                <w:rFonts w:ascii="Arial" w:hAnsi="Arial" w:cs="Arial"/>
                <w:sz w:val="20"/>
                <w:szCs w:val="20"/>
              </w:rPr>
            </w:pPr>
            <w:r>
              <w:rPr>
                <w:rFonts w:ascii="Arial"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5CDA0816" w14:textId="4F58B168" w:rsidR="00DF5373" w:rsidRDefault="00DF5373" w:rsidP="00FF42AF">
            <w:pPr>
              <w:jc w:val="center"/>
              <w:rPr>
                <w:rFonts w:ascii="Arial" w:eastAsia="Malgun Gothic" w:hAnsi="Arial" w:cs="Arial"/>
              </w:rPr>
            </w:pPr>
            <w:r>
              <w:rPr>
                <w:rFonts w:ascii="Arial" w:eastAsia="Malgun Gothic" w:hAnsi="Arial" w:cs="Arial"/>
              </w:rPr>
              <w:t>naveen.palle@apple.com</w:t>
            </w:r>
          </w:p>
        </w:tc>
      </w:tr>
      <w:tr w:rsidR="00F55C21" w:rsidRPr="0021732B" w14:paraId="42306DAD"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334FFC1" w14:textId="77777777" w:rsidR="00F55C21" w:rsidRDefault="00F55C21" w:rsidP="00FF42AF">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3446702" w14:textId="77777777" w:rsidR="00F55C21" w:rsidRDefault="00F55C21" w:rsidP="00FF42AF">
            <w:pPr>
              <w:jc w:val="center"/>
              <w:rPr>
                <w:rFonts w:ascii="Arial" w:eastAsia="Malgun Gothic" w:hAnsi="Arial" w:cs="Arial"/>
              </w:rPr>
            </w:pPr>
          </w:p>
        </w:tc>
      </w:tr>
    </w:tbl>
    <w:p w14:paraId="337831C1" w14:textId="5D0D1D71" w:rsidR="00FF5247" w:rsidRPr="0066475D" w:rsidRDefault="006B4E9D" w:rsidP="006B4E9D">
      <w:pPr>
        <w:pStyle w:val="BodyText"/>
      </w:pPr>
      <w:r w:rsidRPr="0066475D">
        <w:t>Companies are requested to add their comments for each of the treated CRs of this email discussion in the boxes below</w:t>
      </w:r>
      <w:r w:rsidR="0067311A" w:rsidRPr="0066475D">
        <w:t>.</w:t>
      </w:r>
    </w:p>
    <w:p w14:paraId="0F65712A" w14:textId="7157831B" w:rsidR="00000735" w:rsidRDefault="00C54E69" w:rsidP="00000735">
      <w:pPr>
        <w:pStyle w:val="Heading2"/>
      </w:pPr>
      <w:r>
        <w:t>2.</w:t>
      </w:r>
      <w:r w:rsidR="00400693">
        <w:t>1</w:t>
      </w:r>
      <w:r>
        <w:tab/>
      </w:r>
      <w:r w:rsidR="00564321">
        <w:t>UE capability corrections</w:t>
      </w:r>
    </w:p>
    <w:p w14:paraId="04144750" w14:textId="12B9FBBE" w:rsidR="00953F46" w:rsidRPr="001F77D6" w:rsidRDefault="002C614F" w:rsidP="002079D4">
      <w:pPr>
        <w:pStyle w:val="Doc-text2"/>
        <w:ind w:left="0" w:firstLine="0"/>
        <w:rPr>
          <w:szCs w:val="20"/>
          <w:lang w:eastAsia="en-GB"/>
        </w:rPr>
      </w:pPr>
      <w:hyperlink r:id="rId14" w:history="1">
        <w:r w:rsidR="001F77D6" w:rsidRPr="001F77D6">
          <w:rPr>
            <w:rStyle w:val="Hyperlink"/>
            <w:szCs w:val="20"/>
            <w:lang w:eastAsia="en-GB"/>
          </w:rPr>
          <w:t>R2-2105</w:t>
        </w:r>
        <w:r w:rsidR="001F77D6" w:rsidRPr="001F77D6">
          <w:rPr>
            <w:rStyle w:val="Hyperlink"/>
            <w:szCs w:val="20"/>
            <w:lang w:eastAsia="en-GB"/>
          </w:rPr>
          <w:t>0</w:t>
        </w:r>
        <w:r w:rsidR="001F77D6" w:rsidRPr="001F77D6">
          <w:rPr>
            <w:rStyle w:val="Hyperlink"/>
            <w:szCs w:val="20"/>
            <w:lang w:eastAsia="en-GB"/>
          </w:rPr>
          <w:t>57</w:t>
        </w:r>
      </w:hyperlink>
      <w:r w:rsidR="001F77D6" w:rsidRPr="001F77D6">
        <w:rPr>
          <w:szCs w:val="20"/>
          <w:lang w:eastAsia="en-GB"/>
        </w:rPr>
        <w:tab/>
        <w:t xml:space="preserve">Corrections on the capability of </w:t>
      </w:r>
      <w:proofErr w:type="spellStart"/>
      <w:r w:rsidR="001F77D6" w:rsidRPr="001F77D6">
        <w:rPr>
          <w:szCs w:val="20"/>
          <w:lang w:eastAsia="en-GB"/>
        </w:rPr>
        <w:t>eutra-IdleInactiveMeasurements</w:t>
      </w:r>
      <w:proofErr w:type="spellEnd"/>
      <w:r w:rsidR="001F77D6" w:rsidRPr="001F77D6">
        <w:rPr>
          <w:szCs w:val="20"/>
          <w:lang w:eastAsia="en-GB"/>
        </w:rPr>
        <w:tab/>
        <w:t>CATT</w:t>
      </w:r>
      <w:r w:rsidR="001F77D6" w:rsidRPr="001F77D6">
        <w:rPr>
          <w:szCs w:val="20"/>
          <w:lang w:eastAsia="en-GB"/>
        </w:rPr>
        <w:tab/>
        <w:t>CR</w:t>
      </w:r>
      <w:r w:rsidR="001F77D6" w:rsidRPr="001F77D6">
        <w:rPr>
          <w:szCs w:val="20"/>
          <w:lang w:eastAsia="en-GB"/>
        </w:rPr>
        <w:tab/>
        <w:t>Rel-16</w:t>
      </w:r>
      <w:r w:rsidR="001F77D6" w:rsidRPr="001F77D6">
        <w:rPr>
          <w:szCs w:val="20"/>
          <w:lang w:eastAsia="en-GB"/>
        </w:rPr>
        <w:tab/>
        <w:t>36.306</w:t>
      </w:r>
      <w:r w:rsidR="001F77D6" w:rsidRPr="001F77D6">
        <w:rPr>
          <w:szCs w:val="20"/>
          <w:lang w:eastAsia="en-GB"/>
        </w:rPr>
        <w:tab/>
        <w:t>16.4.0</w:t>
      </w:r>
      <w:r w:rsidR="001F77D6" w:rsidRPr="001F77D6">
        <w:rPr>
          <w:szCs w:val="20"/>
          <w:lang w:eastAsia="en-GB"/>
        </w:rPr>
        <w:tab/>
        <w:t>1810</w:t>
      </w:r>
      <w:r w:rsidR="001F77D6" w:rsidRPr="001F77D6">
        <w:rPr>
          <w:szCs w:val="20"/>
          <w:lang w:eastAsia="en-GB"/>
        </w:rPr>
        <w:tab/>
        <w:t>-</w:t>
      </w:r>
      <w:r w:rsidR="001F77D6" w:rsidRPr="001F77D6">
        <w:rPr>
          <w:szCs w:val="20"/>
          <w:lang w:eastAsia="en-GB"/>
        </w:rPr>
        <w:tab/>
        <w:t>F</w:t>
      </w:r>
      <w:r w:rsidR="001F77D6" w:rsidRPr="001F77D6">
        <w:rPr>
          <w:szCs w:val="20"/>
          <w:lang w:eastAsia="en-GB"/>
        </w:rPr>
        <w:tab/>
      </w:r>
      <w:proofErr w:type="spellStart"/>
      <w:r w:rsidR="001F77D6" w:rsidRPr="001F77D6">
        <w:rPr>
          <w:szCs w:val="20"/>
          <w:lang w:eastAsia="en-GB"/>
        </w:rPr>
        <w:t>LTE_NR_DC_CA_enh</w:t>
      </w:r>
      <w:proofErr w:type="spellEnd"/>
      <w:r w:rsidR="001F77D6" w:rsidRPr="001F77D6">
        <w:rPr>
          <w:szCs w:val="20"/>
          <w:lang w:eastAsia="en-GB"/>
        </w:rPr>
        <w:t>-Core</w:t>
      </w:r>
    </w:p>
    <w:p w14:paraId="0E91D1F5" w14:textId="40CC7593" w:rsidR="0081715F" w:rsidRPr="0066475D" w:rsidRDefault="002079D4" w:rsidP="002079D4">
      <w:pPr>
        <w:pStyle w:val="Doc-text2"/>
        <w:ind w:left="0" w:firstLine="0"/>
        <w:rPr>
          <w:rFonts w:asciiTheme="minorHAnsi" w:hAnsiTheme="minorHAnsi" w:cstheme="minorHAnsi"/>
          <w:lang w:val="en-GB" w:eastAsia="en-GB"/>
        </w:rPr>
      </w:pPr>
      <w:r w:rsidRPr="00857773">
        <w:rPr>
          <w:rFonts w:asciiTheme="minorHAnsi" w:hAnsiTheme="minorHAnsi" w:cstheme="minorHAnsi"/>
          <w:lang w:eastAsia="en-GB"/>
        </w:rPr>
        <w:t>Rapporteur comment:</w:t>
      </w:r>
      <w:r w:rsidR="00564321" w:rsidRPr="0066475D">
        <w:rPr>
          <w:rFonts w:asciiTheme="minorHAnsi" w:hAnsiTheme="minorHAnsi" w:cstheme="minorHAnsi"/>
          <w:lang w:val="en-GB" w:eastAsia="en-GB"/>
        </w:rPr>
        <w:t xml:space="preserve"> </w:t>
      </w:r>
      <w:r w:rsidR="00166245" w:rsidRPr="0066475D">
        <w:rPr>
          <w:rFonts w:asciiTheme="minorHAnsi" w:hAnsiTheme="minorHAnsi" w:cstheme="minorHAnsi"/>
          <w:lang w:val="en-GB" w:eastAsia="en-GB"/>
        </w:rPr>
        <w:t xml:space="preserve">The CR proposes to </w:t>
      </w:r>
      <w:r w:rsidR="0081715F" w:rsidRPr="0066475D">
        <w:rPr>
          <w:rFonts w:asciiTheme="minorHAnsi" w:hAnsiTheme="minorHAnsi" w:cstheme="minorHAnsi"/>
          <w:lang w:val="en-GB" w:eastAsia="en-GB"/>
        </w:rPr>
        <w:t xml:space="preserve">clarify in </w:t>
      </w:r>
      <w:r w:rsidR="0081715F" w:rsidRPr="005718AA">
        <w:rPr>
          <w:rFonts w:asciiTheme="minorHAnsi" w:eastAsia="Yu Mincho" w:hAnsiTheme="minorHAnsi" w:cstheme="minorHAnsi"/>
          <w:i/>
          <w:iCs/>
          <w:lang w:eastAsia="ja-JP"/>
        </w:rPr>
        <w:t>eutra-IdleInactiveMeasurements-r16</w:t>
      </w:r>
      <w:r w:rsidR="0081715F" w:rsidRPr="0066475D">
        <w:rPr>
          <w:rFonts w:asciiTheme="minorHAnsi" w:eastAsia="Yu Mincho" w:hAnsiTheme="minorHAnsi" w:cstheme="minorHAnsi"/>
          <w:lang w:val="en-GB" w:eastAsia="ja-JP"/>
        </w:rPr>
        <w:t xml:space="preserve"> that reporting </w:t>
      </w:r>
      <w:proofErr w:type="spellStart"/>
      <w:r w:rsidR="0081715F" w:rsidRPr="0066475D">
        <w:rPr>
          <w:rFonts w:asciiTheme="minorHAnsi" w:eastAsia="Yu Mincho" w:hAnsiTheme="minorHAnsi" w:cstheme="minorHAnsi"/>
          <w:lang w:val="en-GB" w:eastAsia="ja-JP"/>
        </w:rPr>
        <w:t>eNB</w:t>
      </w:r>
      <w:proofErr w:type="spellEnd"/>
      <w:r w:rsidR="0081715F" w:rsidRPr="0066475D">
        <w:rPr>
          <w:rFonts w:asciiTheme="minorHAnsi" w:eastAsia="Yu Mincho" w:hAnsiTheme="minorHAnsi" w:cstheme="minorHAnsi"/>
          <w:lang w:val="en-GB" w:eastAsia="ja-JP"/>
        </w:rPr>
        <w:t>-configured CRS-based RRM measurements for configured carriers is supported also in RRC_CONNECTED</w:t>
      </w:r>
      <w:r w:rsidRPr="00857773">
        <w:rPr>
          <w:rFonts w:asciiTheme="minorHAnsi" w:hAnsiTheme="minorHAnsi" w:cstheme="minorHAnsi"/>
          <w:lang w:eastAsia="en-GB"/>
        </w:rPr>
        <w:t>.</w:t>
      </w:r>
      <w:r w:rsidR="0081715F" w:rsidRPr="0066475D">
        <w:rPr>
          <w:rFonts w:asciiTheme="minorHAnsi" w:hAnsiTheme="minorHAnsi" w:cstheme="minorHAnsi"/>
          <w:lang w:val="en-GB" w:eastAsia="en-GB"/>
        </w:rPr>
        <w:t xml:space="preserve"> </w:t>
      </w:r>
    </w:p>
    <w:p w14:paraId="7EC770D9" w14:textId="45AFA106" w:rsidR="00BB7437" w:rsidRPr="0066475D" w:rsidRDefault="00BB7437" w:rsidP="002079D4">
      <w:pPr>
        <w:pStyle w:val="Doc-text2"/>
        <w:ind w:left="0" w:firstLine="0"/>
        <w:rPr>
          <w:rFonts w:cs="Arial"/>
          <w:i/>
          <w:iCs/>
          <w:lang w:val="en-GB" w:eastAsia="en-GB"/>
        </w:rPr>
      </w:pPr>
      <w:r w:rsidRPr="0066475D">
        <w:rPr>
          <w:rFonts w:cs="Arial"/>
          <w:i/>
          <w:iCs/>
          <w:lang w:val="en-GB" w:eastAsia="en-GB"/>
        </w:rPr>
        <w:t>Question 1: Do companies agree the CR?</w:t>
      </w:r>
    </w:p>
    <w:tbl>
      <w:tblPr>
        <w:tblStyle w:val="TableGrid"/>
        <w:tblW w:w="0" w:type="auto"/>
        <w:tblInd w:w="113" w:type="dxa"/>
        <w:tblLook w:val="04A0" w:firstRow="1" w:lastRow="0" w:firstColumn="1" w:lastColumn="0" w:noHBand="0" w:noVBand="1"/>
      </w:tblPr>
      <w:tblGrid>
        <w:gridCol w:w="1426"/>
        <w:gridCol w:w="1900"/>
        <w:gridCol w:w="6190"/>
      </w:tblGrid>
      <w:tr w:rsidR="002079D4" w14:paraId="27C78CA2" w14:textId="77777777" w:rsidTr="002F2841">
        <w:tc>
          <w:tcPr>
            <w:tcW w:w="1426" w:type="dxa"/>
            <w:shd w:val="clear" w:color="auto" w:fill="BFBFBF" w:themeFill="background1" w:themeFillShade="BF"/>
            <w:vAlign w:val="center"/>
          </w:tcPr>
          <w:p w14:paraId="6CEA298D" w14:textId="77777777" w:rsidR="002079D4" w:rsidRPr="006934EF" w:rsidRDefault="002079D4" w:rsidP="00735195">
            <w:pPr>
              <w:pStyle w:val="BodyText"/>
              <w:jc w:val="center"/>
              <w:rPr>
                <w:sz w:val="20"/>
                <w:szCs w:val="20"/>
              </w:rPr>
            </w:pPr>
            <w:r w:rsidRPr="006934EF">
              <w:rPr>
                <w:sz w:val="20"/>
                <w:szCs w:val="20"/>
              </w:rPr>
              <w:t>Company</w:t>
            </w:r>
          </w:p>
        </w:tc>
        <w:tc>
          <w:tcPr>
            <w:tcW w:w="1900" w:type="dxa"/>
            <w:shd w:val="clear" w:color="auto" w:fill="BFBFBF" w:themeFill="background1" w:themeFillShade="BF"/>
          </w:tcPr>
          <w:p w14:paraId="6E4902C0" w14:textId="77777777" w:rsidR="002079D4" w:rsidRPr="00B770D6" w:rsidRDefault="002079D4"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6190" w:type="dxa"/>
            <w:shd w:val="clear" w:color="auto" w:fill="BFBFBF" w:themeFill="background1" w:themeFillShade="BF"/>
            <w:vAlign w:val="center"/>
          </w:tcPr>
          <w:p w14:paraId="01FB7BC3" w14:textId="77777777" w:rsidR="002079D4" w:rsidRPr="006934EF" w:rsidRDefault="002079D4" w:rsidP="00735195">
            <w:pPr>
              <w:pStyle w:val="BodyText"/>
              <w:jc w:val="center"/>
              <w:rPr>
                <w:sz w:val="20"/>
                <w:szCs w:val="20"/>
              </w:rPr>
            </w:pPr>
            <w:r w:rsidRPr="006934EF">
              <w:rPr>
                <w:sz w:val="20"/>
                <w:szCs w:val="20"/>
              </w:rPr>
              <w:t>Comments</w:t>
            </w:r>
          </w:p>
        </w:tc>
      </w:tr>
      <w:tr w:rsidR="002079D4" w:rsidRPr="0066475D" w14:paraId="3FB3CB03" w14:textId="77777777" w:rsidTr="002F2841">
        <w:tc>
          <w:tcPr>
            <w:tcW w:w="1426" w:type="dxa"/>
            <w:vAlign w:val="center"/>
          </w:tcPr>
          <w:p w14:paraId="2D6ADD73" w14:textId="77777777" w:rsidR="002079D4" w:rsidRPr="006934EF" w:rsidRDefault="002079D4" w:rsidP="00735195">
            <w:pPr>
              <w:jc w:val="center"/>
              <w:rPr>
                <w:sz w:val="20"/>
                <w:szCs w:val="20"/>
              </w:rPr>
            </w:pPr>
            <w:r>
              <w:rPr>
                <w:sz w:val="20"/>
                <w:szCs w:val="20"/>
              </w:rPr>
              <w:t>Ericsson</w:t>
            </w:r>
          </w:p>
        </w:tc>
        <w:tc>
          <w:tcPr>
            <w:tcW w:w="1900" w:type="dxa"/>
          </w:tcPr>
          <w:p w14:paraId="77BE50E7" w14:textId="04DA7673" w:rsidR="002079D4" w:rsidRPr="006934EF" w:rsidRDefault="00166245" w:rsidP="00735195">
            <w:pPr>
              <w:jc w:val="center"/>
              <w:rPr>
                <w:sz w:val="20"/>
                <w:szCs w:val="20"/>
              </w:rPr>
            </w:pPr>
            <w:proofErr w:type="spellStart"/>
            <w:r>
              <w:rPr>
                <w:sz w:val="20"/>
                <w:szCs w:val="20"/>
              </w:rPr>
              <w:t>No</w:t>
            </w:r>
            <w:proofErr w:type="spellEnd"/>
          </w:p>
        </w:tc>
        <w:tc>
          <w:tcPr>
            <w:tcW w:w="6190" w:type="dxa"/>
            <w:vAlign w:val="center"/>
          </w:tcPr>
          <w:p w14:paraId="5E89FD73" w14:textId="77777777" w:rsidR="0081715F" w:rsidRPr="0066475D" w:rsidRDefault="0081715F" w:rsidP="0081715F">
            <w:pPr>
              <w:pStyle w:val="ReviewText"/>
              <w:ind w:left="0"/>
              <w:rPr>
                <w:bCs/>
                <w:noProof/>
                <w:lang w:val="en-GB" w:eastAsia="en-GB"/>
              </w:rPr>
            </w:pPr>
            <w:r w:rsidRPr="0066475D">
              <w:rPr>
                <w:bCs/>
                <w:noProof/>
                <w:lang w:val="en-GB" w:eastAsia="en-GB"/>
              </w:rPr>
              <w:t xml:space="preserve">This Rel-16 capability </w:t>
            </w:r>
            <w:r w:rsidRPr="0066475D">
              <w:rPr>
                <w:bCs/>
                <w:i/>
                <w:iCs/>
                <w:noProof/>
                <w:lang w:val="en-GB" w:eastAsia="en-GB"/>
              </w:rPr>
              <w:t>eutra-IdleInactiveMeasurements-</w:t>
            </w:r>
            <w:r w:rsidRPr="0066475D">
              <w:rPr>
                <w:bCs/>
                <w:noProof/>
                <w:lang w:val="en-GB" w:eastAsia="en-GB"/>
              </w:rPr>
              <w:t xml:space="preserve">r16 indicates what the UE supports in addition to the Rel-15 capability </w:t>
            </w:r>
            <w:r w:rsidRPr="0066475D">
              <w:rPr>
                <w:bCs/>
                <w:i/>
                <w:iCs/>
                <w:noProof/>
                <w:lang w:val="en-GB" w:eastAsia="en-GB"/>
              </w:rPr>
              <w:t>ca-IdleModeMeasurements-r15</w:t>
            </w:r>
            <w:r w:rsidRPr="0066475D">
              <w:rPr>
                <w:bCs/>
                <w:noProof/>
                <w:lang w:val="en-GB" w:eastAsia="en-GB"/>
              </w:rPr>
              <w:t xml:space="preserve">. This can also be seen in the description for </w:t>
            </w:r>
            <w:r w:rsidRPr="0066475D">
              <w:rPr>
                <w:bCs/>
                <w:i/>
                <w:iCs/>
                <w:noProof/>
                <w:lang w:val="en-GB" w:eastAsia="en-GB"/>
              </w:rPr>
              <w:t>eutra-IdleInactiveMeasurements-r16</w:t>
            </w:r>
            <w:r w:rsidRPr="0066475D">
              <w:rPr>
                <w:bCs/>
                <w:noProof/>
                <w:lang w:val="en-GB" w:eastAsia="en-GB"/>
              </w:rPr>
              <w:t xml:space="preserve"> where it says that “A UE that indicates support of this feature shall also indicate support of </w:t>
            </w:r>
            <w:r w:rsidRPr="0066475D">
              <w:rPr>
                <w:bCs/>
                <w:i/>
                <w:iCs/>
                <w:noProof/>
                <w:lang w:val="en-GB" w:eastAsia="en-GB"/>
              </w:rPr>
              <w:t>ca-IdleModeMeasurements-r15</w:t>
            </w:r>
            <w:r w:rsidRPr="0066475D">
              <w:rPr>
                <w:bCs/>
                <w:noProof/>
                <w:lang w:val="en-GB" w:eastAsia="en-GB"/>
              </w:rPr>
              <w:t xml:space="preserve">”. </w:t>
            </w:r>
          </w:p>
          <w:p w14:paraId="0D21ADFF" w14:textId="0B882687" w:rsidR="0081715F" w:rsidRPr="0066475D" w:rsidRDefault="0081715F" w:rsidP="0081715F">
            <w:pPr>
              <w:pStyle w:val="ReviewText"/>
              <w:ind w:left="0"/>
              <w:rPr>
                <w:bCs/>
                <w:noProof/>
                <w:lang w:val="en-GB" w:eastAsia="en-GB"/>
              </w:rPr>
            </w:pPr>
            <w:r w:rsidRPr="0066475D">
              <w:rPr>
                <w:bCs/>
                <w:noProof/>
                <w:lang w:val="en-GB" w:eastAsia="en-GB"/>
              </w:rPr>
              <w:t xml:space="preserve">The support for RRC_CONNECTED mode is already included in the capability </w:t>
            </w:r>
            <w:r w:rsidRPr="0066475D">
              <w:rPr>
                <w:rFonts w:eastAsia="Yu Mincho"/>
                <w:i/>
                <w:lang w:val="en-GB" w:eastAsia="x-none"/>
              </w:rPr>
              <w:t>ca-IdleModeMeasurements-r15</w:t>
            </w:r>
            <w:r w:rsidRPr="0066475D">
              <w:rPr>
                <w:bCs/>
                <w:noProof/>
                <w:lang w:val="en-GB" w:eastAsia="en-GB"/>
              </w:rPr>
              <w:t>:</w:t>
            </w:r>
          </w:p>
          <w:p w14:paraId="601CDA57" w14:textId="77777777" w:rsidR="0081715F" w:rsidRPr="0066475D" w:rsidRDefault="0081715F" w:rsidP="0081715F">
            <w:pPr>
              <w:pStyle w:val="ReviewText"/>
              <w:ind w:left="1134"/>
              <w:rPr>
                <w:b/>
                <w:i/>
                <w:iCs/>
                <w:noProof/>
                <w:lang w:val="en-GB" w:eastAsia="en-GB"/>
              </w:rPr>
            </w:pPr>
            <w:r w:rsidRPr="0066475D">
              <w:rPr>
                <w:b/>
                <w:i/>
                <w:iCs/>
                <w:noProof/>
                <w:lang w:val="en-GB" w:eastAsia="en-GB"/>
              </w:rPr>
              <w:t>4.3.6.31</w:t>
            </w:r>
            <w:r w:rsidRPr="0066475D">
              <w:rPr>
                <w:b/>
                <w:i/>
                <w:iCs/>
                <w:noProof/>
                <w:lang w:val="en-GB" w:eastAsia="en-GB"/>
              </w:rPr>
              <w:tab/>
              <w:t>ca-IdleModeMeasurements-r15</w:t>
            </w:r>
          </w:p>
          <w:p w14:paraId="4DF1191E" w14:textId="77777777" w:rsidR="0081715F" w:rsidRPr="0066475D" w:rsidRDefault="0081715F" w:rsidP="0081715F">
            <w:pPr>
              <w:pStyle w:val="ReviewText"/>
              <w:ind w:left="1134"/>
              <w:rPr>
                <w:bCs/>
                <w:i/>
                <w:iCs/>
                <w:noProof/>
                <w:lang w:val="en-GB" w:eastAsia="en-GB"/>
              </w:rPr>
            </w:pPr>
            <w:r w:rsidRPr="0066475D">
              <w:rPr>
                <w:bCs/>
                <w:i/>
                <w:iCs/>
                <w:noProof/>
                <w:lang w:val="en-GB" w:eastAsia="en-GB"/>
              </w:rPr>
              <w:t xml:space="preserve">This field defines whether the UE supports performing eNB-configured CRS-based RRM measurements for configured carrier(s) </w:t>
            </w:r>
            <w:r w:rsidRPr="0066475D">
              <w:rPr>
                <w:bCs/>
                <w:i/>
                <w:iCs/>
                <w:noProof/>
                <w:highlight w:val="yellow"/>
                <w:lang w:val="en-GB" w:eastAsia="en-GB"/>
              </w:rPr>
              <w:t>in RRC_IDLE mode, including reporting them when requested by eNB while in RRC_CONNECTED</w:t>
            </w:r>
            <w:r w:rsidRPr="0066475D">
              <w:rPr>
                <w:bCs/>
                <w:i/>
                <w:iCs/>
                <w:noProof/>
                <w:lang w:val="en-GB" w:eastAsia="en-GB"/>
              </w:rPr>
              <w:t>, as specified in TS 36.331 [5].</w:t>
            </w:r>
          </w:p>
          <w:p w14:paraId="5B329CBC" w14:textId="6CEBF4C7" w:rsidR="002079D4" w:rsidRPr="00B770D6" w:rsidRDefault="0081715F" w:rsidP="00735195">
            <w:pPr>
              <w:rPr>
                <w:sz w:val="20"/>
                <w:szCs w:val="20"/>
                <w:lang w:val="en-GB"/>
              </w:rPr>
            </w:pPr>
            <w:r>
              <w:rPr>
                <w:sz w:val="20"/>
                <w:szCs w:val="20"/>
                <w:lang w:val="en-GB"/>
              </w:rPr>
              <w:t>Thus, the CR is not needed</w:t>
            </w:r>
            <w:r w:rsidR="002079D4">
              <w:rPr>
                <w:sz w:val="20"/>
                <w:szCs w:val="20"/>
                <w:lang w:val="en-GB"/>
              </w:rPr>
              <w:t>.</w:t>
            </w:r>
          </w:p>
        </w:tc>
      </w:tr>
      <w:tr w:rsidR="002079D4" w:rsidRPr="0066475D" w14:paraId="252F00A7" w14:textId="77777777" w:rsidTr="002F2841">
        <w:tc>
          <w:tcPr>
            <w:tcW w:w="1426" w:type="dxa"/>
            <w:vAlign w:val="center"/>
          </w:tcPr>
          <w:p w14:paraId="6F800F73" w14:textId="08443D52" w:rsidR="002079D4" w:rsidRPr="00B770D6" w:rsidRDefault="00D7550F"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00" w:type="dxa"/>
          </w:tcPr>
          <w:p w14:paraId="1EDD950F" w14:textId="1A3AEDAC" w:rsidR="002079D4" w:rsidRPr="00B770D6" w:rsidRDefault="002E459E" w:rsidP="002E459E">
            <w:pPr>
              <w:jc w:val="center"/>
              <w:rPr>
                <w:sz w:val="20"/>
                <w:szCs w:val="20"/>
                <w:lang w:val="en-GB"/>
              </w:rPr>
            </w:pPr>
            <w:r>
              <w:rPr>
                <w:sz w:val="20"/>
                <w:szCs w:val="20"/>
                <w:lang w:val="en-GB"/>
              </w:rPr>
              <w:t>The changes are ok but editorial</w:t>
            </w:r>
          </w:p>
        </w:tc>
        <w:tc>
          <w:tcPr>
            <w:tcW w:w="6190" w:type="dxa"/>
            <w:vAlign w:val="center"/>
          </w:tcPr>
          <w:p w14:paraId="35AC11AE" w14:textId="4BD68757" w:rsidR="002079D4" w:rsidRPr="00B770D6" w:rsidRDefault="002E459E" w:rsidP="00B521BC">
            <w:pPr>
              <w:rPr>
                <w:sz w:val="20"/>
                <w:szCs w:val="20"/>
                <w:lang w:val="en-GB"/>
              </w:rPr>
            </w:pPr>
            <w:r>
              <w:rPr>
                <w:sz w:val="20"/>
                <w:szCs w:val="20"/>
                <w:lang w:val="en-GB"/>
              </w:rPr>
              <w:t>I</w:t>
            </w:r>
            <w:r w:rsidR="00D7550F">
              <w:rPr>
                <w:sz w:val="20"/>
                <w:szCs w:val="20"/>
                <w:lang w:val="en-GB"/>
              </w:rPr>
              <w:t>f something has no capability, it is mandatory</w:t>
            </w:r>
            <w:r>
              <w:rPr>
                <w:sz w:val="20"/>
                <w:szCs w:val="20"/>
                <w:lang w:val="en-GB"/>
              </w:rPr>
              <w:t>, so without the change, the UE would be required to support the reporting procedure in RRC_CONNECTED even though it does not support the NR measurements in RRC_IDLE, but no network implementation will ask reporting in that cas</w:t>
            </w:r>
            <w:r w:rsidR="00B521BC">
              <w:rPr>
                <w:sz w:val="20"/>
                <w:szCs w:val="20"/>
                <w:lang w:val="en-GB"/>
              </w:rPr>
              <w:t>e, so no problem can occur. W</w:t>
            </w:r>
            <w:r>
              <w:rPr>
                <w:sz w:val="20"/>
                <w:szCs w:val="20"/>
                <w:lang w:val="en-GB"/>
              </w:rPr>
              <w:t xml:space="preserve">e are ok for the changes </w:t>
            </w:r>
            <w:r w:rsidR="00B521BC">
              <w:rPr>
                <w:sz w:val="20"/>
                <w:szCs w:val="20"/>
                <w:lang w:val="en-GB"/>
              </w:rPr>
              <w:t xml:space="preserve">as it is more </w:t>
            </w:r>
            <w:proofErr w:type="gramStart"/>
            <w:r w:rsidR="00B521BC">
              <w:rPr>
                <w:sz w:val="20"/>
                <w:szCs w:val="20"/>
                <w:lang w:val="en-GB"/>
              </w:rPr>
              <w:t>consistent</w:t>
            </w:r>
            <w:proofErr w:type="gramEnd"/>
            <w:r w:rsidR="00B521BC">
              <w:rPr>
                <w:sz w:val="20"/>
                <w:szCs w:val="20"/>
                <w:lang w:val="en-GB"/>
              </w:rPr>
              <w:t xml:space="preserve"> </w:t>
            </w:r>
            <w:r>
              <w:rPr>
                <w:sz w:val="20"/>
                <w:szCs w:val="20"/>
                <w:lang w:val="en-GB"/>
              </w:rPr>
              <w:t xml:space="preserve">but </w:t>
            </w:r>
            <w:r w:rsidR="00B521BC">
              <w:rPr>
                <w:sz w:val="20"/>
                <w:szCs w:val="20"/>
                <w:lang w:val="en-GB"/>
              </w:rPr>
              <w:t xml:space="preserve">this could be merged to another CR because </w:t>
            </w:r>
            <w:r>
              <w:rPr>
                <w:sz w:val="20"/>
                <w:szCs w:val="20"/>
                <w:lang w:val="en-GB"/>
              </w:rPr>
              <w:t>no problem can occur.</w:t>
            </w:r>
          </w:p>
        </w:tc>
      </w:tr>
      <w:tr w:rsidR="002079D4" w:rsidRPr="0066475D" w14:paraId="28669C4C" w14:textId="77777777" w:rsidTr="002F2841">
        <w:tc>
          <w:tcPr>
            <w:tcW w:w="1426" w:type="dxa"/>
            <w:vAlign w:val="center"/>
          </w:tcPr>
          <w:p w14:paraId="1738C23D" w14:textId="7C8F72B9" w:rsidR="002079D4" w:rsidRPr="00B770D6" w:rsidRDefault="00F308B6" w:rsidP="00735195">
            <w:pPr>
              <w:jc w:val="center"/>
              <w:rPr>
                <w:sz w:val="20"/>
                <w:szCs w:val="20"/>
                <w:lang w:val="en-GB"/>
              </w:rPr>
            </w:pPr>
            <w:r>
              <w:rPr>
                <w:sz w:val="20"/>
                <w:szCs w:val="20"/>
                <w:lang w:val="en-GB"/>
              </w:rPr>
              <w:t>MediaTek</w:t>
            </w:r>
          </w:p>
        </w:tc>
        <w:tc>
          <w:tcPr>
            <w:tcW w:w="1900" w:type="dxa"/>
          </w:tcPr>
          <w:p w14:paraId="77806125" w14:textId="1CAFAE9D" w:rsidR="002079D4" w:rsidRPr="00B770D6" w:rsidRDefault="00F308B6" w:rsidP="00735195">
            <w:pPr>
              <w:jc w:val="center"/>
              <w:rPr>
                <w:sz w:val="20"/>
                <w:szCs w:val="20"/>
                <w:lang w:val="en-GB"/>
              </w:rPr>
            </w:pPr>
            <w:r>
              <w:rPr>
                <w:sz w:val="20"/>
                <w:szCs w:val="20"/>
                <w:lang w:val="en-GB"/>
              </w:rPr>
              <w:t>No strong view</w:t>
            </w:r>
          </w:p>
        </w:tc>
        <w:tc>
          <w:tcPr>
            <w:tcW w:w="6190" w:type="dxa"/>
            <w:vAlign w:val="center"/>
          </w:tcPr>
          <w:p w14:paraId="131BB11F" w14:textId="4CFB8DD5" w:rsidR="002079D4" w:rsidRPr="00B770D6" w:rsidRDefault="00F308B6" w:rsidP="00F308B6">
            <w:pPr>
              <w:rPr>
                <w:sz w:val="20"/>
                <w:szCs w:val="20"/>
                <w:lang w:val="en-GB"/>
              </w:rPr>
            </w:pPr>
            <w:r>
              <w:rPr>
                <w:sz w:val="20"/>
                <w:szCs w:val="20"/>
                <w:lang w:val="en-GB"/>
              </w:rPr>
              <w:t xml:space="preserve">Correct but not essential. We slightly prefer to have this change as it </w:t>
            </w:r>
            <w:r>
              <w:rPr>
                <w:sz w:val="20"/>
                <w:szCs w:val="20"/>
                <w:lang w:val="en-GB"/>
              </w:rPr>
              <w:lastRenderedPageBreak/>
              <w:t xml:space="preserve">would </w:t>
            </w:r>
            <w:r w:rsidR="00796F1C">
              <w:rPr>
                <w:sz w:val="20"/>
                <w:szCs w:val="20"/>
                <w:lang w:val="en-GB"/>
              </w:rPr>
              <w:t xml:space="preserve">be </w:t>
            </w:r>
            <w:r>
              <w:rPr>
                <w:sz w:val="20"/>
                <w:szCs w:val="20"/>
                <w:lang w:val="en-GB"/>
              </w:rPr>
              <w:t>consistent with previous sentence.</w:t>
            </w:r>
          </w:p>
        </w:tc>
      </w:tr>
      <w:tr w:rsidR="00590263" w:rsidRPr="00C97018" w14:paraId="73C6A881" w14:textId="77777777" w:rsidTr="002F2841">
        <w:tc>
          <w:tcPr>
            <w:tcW w:w="1426" w:type="dxa"/>
            <w:vAlign w:val="center"/>
          </w:tcPr>
          <w:p w14:paraId="0386E5A2" w14:textId="7EB06EAB" w:rsidR="00590263" w:rsidRPr="00953E24" w:rsidRDefault="00590263" w:rsidP="00590263">
            <w:pPr>
              <w:jc w:val="center"/>
              <w:rPr>
                <w:sz w:val="20"/>
                <w:szCs w:val="20"/>
                <w:lang w:val="en-GB"/>
              </w:rPr>
            </w:pPr>
            <w:r>
              <w:rPr>
                <w:sz w:val="20"/>
                <w:szCs w:val="20"/>
                <w:lang w:val="en-GB"/>
              </w:rPr>
              <w:lastRenderedPageBreak/>
              <w:t>ZTE</w:t>
            </w:r>
          </w:p>
        </w:tc>
        <w:tc>
          <w:tcPr>
            <w:tcW w:w="1900" w:type="dxa"/>
          </w:tcPr>
          <w:p w14:paraId="6924190B" w14:textId="08F141BB" w:rsidR="00590263" w:rsidRPr="003F4496" w:rsidRDefault="00590263" w:rsidP="00590263">
            <w:pPr>
              <w:jc w:val="center"/>
              <w:rPr>
                <w:sz w:val="20"/>
                <w:szCs w:val="20"/>
                <w:lang w:val="en-GB"/>
              </w:rPr>
            </w:pPr>
            <w:r w:rsidRPr="00EE0541">
              <w:rPr>
                <w:rFonts w:cstheme="minorHAnsi"/>
                <w:sz w:val="20"/>
                <w:szCs w:val="20"/>
                <w:lang w:val="en-GB"/>
              </w:rPr>
              <w:t>Prefer No</w:t>
            </w:r>
          </w:p>
        </w:tc>
        <w:tc>
          <w:tcPr>
            <w:tcW w:w="6190" w:type="dxa"/>
            <w:vAlign w:val="center"/>
          </w:tcPr>
          <w:p w14:paraId="2A7354D6" w14:textId="77777777" w:rsidR="00590263" w:rsidRPr="00EE0541" w:rsidRDefault="00590263" w:rsidP="00590263">
            <w:pPr>
              <w:rPr>
                <w:rFonts w:cstheme="minorHAnsi"/>
                <w:sz w:val="20"/>
                <w:szCs w:val="20"/>
                <w:lang w:val="en-GB"/>
              </w:rPr>
            </w:pPr>
            <w:r w:rsidRPr="00EE0541">
              <w:rPr>
                <w:rFonts w:cstheme="minorHAnsi"/>
                <w:sz w:val="20"/>
                <w:szCs w:val="20"/>
                <w:lang w:val="en-GB"/>
              </w:rPr>
              <w:t xml:space="preserve">Idle measurement report is useful while resuming the RRC Connection, so even if network obtains the results in RRC_CONNECTED by sending </w:t>
            </w:r>
            <w:proofErr w:type="spellStart"/>
            <w:r w:rsidRPr="00EE0541">
              <w:rPr>
                <w:rFonts w:cstheme="minorHAnsi"/>
                <w:sz w:val="20"/>
                <w:szCs w:val="20"/>
                <w:lang w:val="en-GB"/>
              </w:rPr>
              <w:t>UEInformationRequest</w:t>
            </w:r>
            <w:proofErr w:type="spellEnd"/>
            <w:r w:rsidRPr="00EE0541">
              <w:rPr>
                <w:rFonts w:cstheme="minorHAnsi"/>
                <w:sz w:val="20"/>
                <w:szCs w:val="20"/>
                <w:lang w:val="en-GB"/>
              </w:rPr>
              <w:t xml:space="preserve"> (not </w:t>
            </w:r>
            <w:proofErr w:type="spellStart"/>
            <w:r w:rsidRPr="00EE0541">
              <w:rPr>
                <w:rFonts w:cstheme="minorHAnsi"/>
                <w:sz w:val="20"/>
                <w:szCs w:val="20"/>
                <w:lang w:val="en-GB"/>
              </w:rPr>
              <w:t>RRCResume</w:t>
            </w:r>
            <w:proofErr w:type="spellEnd"/>
            <w:r w:rsidRPr="00EE0541">
              <w:rPr>
                <w:rFonts w:cstheme="minorHAnsi"/>
                <w:sz w:val="20"/>
                <w:szCs w:val="20"/>
                <w:lang w:val="en-GB"/>
              </w:rPr>
              <w:t xml:space="preserve">), this should be done as early as possible, e.g. right after receiving </w:t>
            </w:r>
            <w:proofErr w:type="spellStart"/>
            <w:r w:rsidRPr="00EE0541">
              <w:rPr>
                <w:rFonts w:cstheme="minorHAnsi"/>
                <w:sz w:val="20"/>
                <w:szCs w:val="20"/>
                <w:lang w:val="en-GB"/>
              </w:rPr>
              <w:t>RRCResumeComplete</w:t>
            </w:r>
            <w:proofErr w:type="spellEnd"/>
            <w:r w:rsidRPr="00EE0541">
              <w:rPr>
                <w:rFonts w:cstheme="minorHAnsi"/>
                <w:sz w:val="20"/>
                <w:szCs w:val="20"/>
                <w:lang w:val="en-GB"/>
              </w:rPr>
              <w:t xml:space="preserve">. Otherwise, the idle measurement results will be out-of-date. </w:t>
            </w:r>
          </w:p>
          <w:p w14:paraId="28E1A6BF" w14:textId="44A10B6C" w:rsidR="00590263" w:rsidRPr="00262F9C" w:rsidRDefault="00590263" w:rsidP="00590263">
            <w:pPr>
              <w:rPr>
                <w:sz w:val="20"/>
                <w:szCs w:val="20"/>
                <w:lang w:val="en-GB"/>
              </w:rPr>
            </w:pPr>
            <w:r w:rsidRPr="00EE0541">
              <w:rPr>
                <w:rFonts w:cstheme="minorHAnsi"/>
                <w:sz w:val="20"/>
                <w:szCs w:val="20"/>
                <w:lang w:val="en-GB"/>
              </w:rPr>
              <w:t>Regarding the current wording “while resuming the RRC connection from RRC_IDLE”, we think it only refer to the scenario that early measurement re</w:t>
            </w:r>
            <w:r>
              <w:rPr>
                <w:rFonts w:cstheme="minorHAnsi"/>
                <w:sz w:val="20"/>
                <w:szCs w:val="20"/>
                <w:lang w:val="en-GB"/>
              </w:rPr>
              <w:t>sults can be beneficial</w:t>
            </w:r>
            <w:r w:rsidRPr="00EE0541">
              <w:rPr>
                <w:rFonts w:cstheme="minorHAnsi"/>
                <w:sz w:val="20"/>
                <w:szCs w:val="20"/>
                <w:lang w:val="en-GB"/>
              </w:rPr>
              <w:t xml:space="preserve">, it does not strictly say only </w:t>
            </w:r>
            <w:proofErr w:type="spellStart"/>
            <w:r w:rsidRPr="00EE0541">
              <w:rPr>
                <w:rFonts w:cstheme="minorHAnsi"/>
                <w:i/>
                <w:sz w:val="20"/>
                <w:szCs w:val="20"/>
                <w:lang w:val="en-GB"/>
              </w:rPr>
              <w:t>RRCConnectionResume</w:t>
            </w:r>
            <w:proofErr w:type="spellEnd"/>
            <w:r w:rsidRPr="00EE0541">
              <w:rPr>
                <w:rFonts w:cstheme="minorHAnsi"/>
                <w:sz w:val="20"/>
                <w:szCs w:val="20"/>
                <w:lang w:val="en-GB"/>
              </w:rPr>
              <w:t xml:space="preserve"> message is involved. </w:t>
            </w:r>
            <w:proofErr w:type="gramStart"/>
            <w:r w:rsidRPr="00EE0541">
              <w:rPr>
                <w:rFonts w:cstheme="minorHAnsi"/>
                <w:sz w:val="20"/>
                <w:szCs w:val="20"/>
                <w:lang w:val="en-GB"/>
              </w:rPr>
              <w:t>So</w:t>
            </w:r>
            <w:proofErr w:type="gramEnd"/>
            <w:r w:rsidRPr="00EE0541">
              <w:rPr>
                <w:rFonts w:cstheme="minorHAnsi"/>
                <w:sz w:val="20"/>
                <w:szCs w:val="20"/>
                <w:lang w:val="en-GB"/>
              </w:rPr>
              <w:t xml:space="preserve"> we think the original wording is</w:t>
            </w:r>
            <w:r>
              <w:rPr>
                <w:rFonts w:cstheme="minorHAnsi"/>
                <w:sz w:val="20"/>
                <w:szCs w:val="20"/>
                <w:lang w:val="en-GB"/>
              </w:rPr>
              <w:t xml:space="preserve"> also</w:t>
            </w:r>
            <w:r w:rsidRPr="00EE0541">
              <w:rPr>
                <w:rFonts w:cstheme="minorHAnsi"/>
                <w:sz w:val="20"/>
                <w:szCs w:val="20"/>
                <w:lang w:val="en-GB"/>
              </w:rPr>
              <w:t xml:space="preserve"> fine. </w:t>
            </w:r>
          </w:p>
        </w:tc>
      </w:tr>
      <w:tr w:rsidR="00DA4DD7" w:rsidRPr="00F144CB" w14:paraId="766C5DC2" w14:textId="77777777" w:rsidTr="002F2841">
        <w:tc>
          <w:tcPr>
            <w:tcW w:w="1426" w:type="dxa"/>
            <w:vAlign w:val="center"/>
          </w:tcPr>
          <w:p w14:paraId="273B42C5" w14:textId="5A91311A" w:rsidR="00DA4DD7" w:rsidRPr="00B770D6" w:rsidRDefault="00F144CB" w:rsidP="00DA4DD7">
            <w:pPr>
              <w:jc w:val="center"/>
              <w:rPr>
                <w:rFonts w:eastAsia="DengXian"/>
                <w:sz w:val="20"/>
                <w:szCs w:val="20"/>
                <w:lang w:val="en-GB"/>
              </w:rPr>
            </w:pPr>
            <w:r>
              <w:rPr>
                <w:rFonts w:eastAsia="DengXian"/>
                <w:sz w:val="20"/>
                <w:szCs w:val="20"/>
                <w:lang w:val="en-GB"/>
              </w:rPr>
              <w:t>Nokia</w:t>
            </w:r>
          </w:p>
        </w:tc>
        <w:tc>
          <w:tcPr>
            <w:tcW w:w="1900" w:type="dxa"/>
          </w:tcPr>
          <w:p w14:paraId="277D343E" w14:textId="55320508" w:rsidR="00DA4DD7" w:rsidRPr="00B770D6" w:rsidRDefault="00F144CB" w:rsidP="00DA4DD7">
            <w:pPr>
              <w:jc w:val="center"/>
              <w:rPr>
                <w:rFonts w:eastAsia="DengXian"/>
                <w:sz w:val="20"/>
                <w:szCs w:val="20"/>
                <w:lang w:val="en-GB"/>
              </w:rPr>
            </w:pPr>
            <w:r>
              <w:rPr>
                <w:rFonts w:eastAsia="DengXian"/>
                <w:sz w:val="20"/>
                <w:szCs w:val="20"/>
                <w:lang w:val="en-GB"/>
              </w:rPr>
              <w:t>No strong view</w:t>
            </w:r>
          </w:p>
        </w:tc>
        <w:tc>
          <w:tcPr>
            <w:tcW w:w="6190" w:type="dxa"/>
            <w:vAlign w:val="center"/>
          </w:tcPr>
          <w:p w14:paraId="0949FC9A" w14:textId="7E813598" w:rsidR="00DA4DD7" w:rsidRPr="00B770D6" w:rsidRDefault="00F144CB" w:rsidP="00DA4DD7">
            <w:pPr>
              <w:rPr>
                <w:rFonts w:eastAsia="DengXian"/>
                <w:sz w:val="20"/>
                <w:szCs w:val="20"/>
                <w:lang w:val="en-GB"/>
              </w:rPr>
            </w:pPr>
            <w:r>
              <w:rPr>
                <w:rFonts w:eastAsia="DengXian"/>
                <w:sz w:val="20"/>
                <w:szCs w:val="20"/>
                <w:lang w:val="en-GB"/>
              </w:rPr>
              <w:t xml:space="preserve">Spec is clear but also there is nothing wrong with the CR. If </w:t>
            </w:r>
            <w:proofErr w:type="gramStart"/>
            <w:r>
              <w:rPr>
                <w:rFonts w:eastAsia="DengXian"/>
                <w:sz w:val="20"/>
                <w:szCs w:val="20"/>
                <w:lang w:val="en-GB"/>
              </w:rPr>
              <w:t>there</w:t>
            </w:r>
            <w:proofErr w:type="gramEnd"/>
            <w:r>
              <w:rPr>
                <w:rFonts w:eastAsia="DengXian"/>
                <w:sz w:val="20"/>
                <w:szCs w:val="20"/>
                <w:lang w:val="en-GB"/>
              </w:rPr>
              <w:t xml:space="preserve"> rapporteur CR then it would be OK to have this there but not enough reason to have own CR for this one.</w:t>
            </w:r>
          </w:p>
        </w:tc>
      </w:tr>
      <w:tr w:rsidR="002F2841" w:rsidRPr="00F144CB" w14:paraId="62B07290" w14:textId="77777777" w:rsidTr="002F2841">
        <w:tc>
          <w:tcPr>
            <w:tcW w:w="1426" w:type="dxa"/>
            <w:vAlign w:val="center"/>
          </w:tcPr>
          <w:p w14:paraId="56D9C658" w14:textId="3517FDF2" w:rsidR="002F2841" w:rsidRPr="00B770D6" w:rsidRDefault="002F2841" w:rsidP="002F2841">
            <w:pPr>
              <w:jc w:val="center"/>
              <w:rPr>
                <w:rFonts w:eastAsia="DengXian"/>
                <w:sz w:val="20"/>
                <w:szCs w:val="20"/>
                <w:lang w:val="en-GB"/>
              </w:rPr>
            </w:pPr>
            <w:r>
              <w:rPr>
                <w:sz w:val="20"/>
                <w:szCs w:val="20"/>
                <w:lang w:val="en-GB"/>
              </w:rPr>
              <w:t>vivo</w:t>
            </w:r>
          </w:p>
        </w:tc>
        <w:tc>
          <w:tcPr>
            <w:tcW w:w="1900" w:type="dxa"/>
          </w:tcPr>
          <w:p w14:paraId="7B9B0E5C" w14:textId="7475F6B7" w:rsidR="002F2841" w:rsidRPr="00B770D6" w:rsidRDefault="002F2841" w:rsidP="002F2841">
            <w:pPr>
              <w:jc w:val="center"/>
              <w:rPr>
                <w:rFonts w:eastAsia="DengXian"/>
                <w:sz w:val="20"/>
                <w:szCs w:val="20"/>
                <w:lang w:val="en-GB"/>
              </w:rPr>
            </w:pPr>
            <w:r>
              <w:rPr>
                <w:sz w:val="20"/>
                <w:szCs w:val="20"/>
                <w:lang w:val="en-GB"/>
              </w:rPr>
              <w:t>No</w:t>
            </w:r>
          </w:p>
        </w:tc>
        <w:tc>
          <w:tcPr>
            <w:tcW w:w="6190" w:type="dxa"/>
            <w:vAlign w:val="center"/>
          </w:tcPr>
          <w:p w14:paraId="0682CAF3" w14:textId="6C86C775" w:rsidR="002F2841" w:rsidRPr="00B770D6" w:rsidRDefault="002F2841" w:rsidP="002F2841">
            <w:pPr>
              <w:rPr>
                <w:rFonts w:eastAsia="DengXian"/>
                <w:sz w:val="20"/>
                <w:szCs w:val="20"/>
                <w:lang w:val="en-GB"/>
              </w:rPr>
            </w:pPr>
            <w:r>
              <w:rPr>
                <w:sz w:val="20"/>
                <w:szCs w:val="20"/>
                <w:lang w:val="en-GB"/>
              </w:rPr>
              <w:t>Agree with Ericsson.</w:t>
            </w:r>
          </w:p>
        </w:tc>
      </w:tr>
      <w:tr w:rsidR="002F2841" w:rsidRPr="00F144CB" w14:paraId="5679C56D" w14:textId="77777777" w:rsidTr="002F2841">
        <w:tc>
          <w:tcPr>
            <w:tcW w:w="1426" w:type="dxa"/>
            <w:vAlign w:val="center"/>
          </w:tcPr>
          <w:p w14:paraId="6B164376" w14:textId="6C04AE44" w:rsidR="002F2841" w:rsidRDefault="007766D9" w:rsidP="002F2841">
            <w:pPr>
              <w:jc w:val="center"/>
              <w:rPr>
                <w:szCs w:val="20"/>
                <w:lang w:val="en-GB"/>
              </w:rPr>
            </w:pPr>
            <w:r>
              <w:rPr>
                <w:szCs w:val="20"/>
                <w:lang w:val="en-GB"/>
              </w:rPr>
              <w:t>Qualcomm</w:t>
            </w:r>
          </w:p>
        </w:tc>
        <w:tc>
          <w:tcPr>
            <w:tcW w:w="1900" w:type="dxa"/>
          </w:tcPr>
          <w:p w14:paraId="5026EE64" w14:textId="0755D4F9" w:rsidR="002F2841" w:rsidRDefault="007766D9" w:rsidP="002F2841">
            <w:pPr>
              <w:jc w:val="center"/>
              <w:rPr>
                <w:szCs w:val="20"/>
                <w:lang w:val="en-GB"/>
              </w:rPr>
            </w:pPr>
            <w:r>
              <w:rPr>
                <w:szCs w:val="20"/>
                <w:lang w:val="en-GB"/>
              </w:rPr>
              <w:t>No strong view</w:t>
            </w:r>
          </w:p>
        </w:tc>
        <w:tc>
          <w:tcPr>
            <w:tcW w:w="6190" w:type="dxa"/>
            <w:vAlign w:val="center"/>
          </w:tcPr>
          <w:p w14:paraId="00945B28" w14:textId="2AEC0075" w:rsidR="002F2841" w:rsidRDefault="00BE5535" w:rsidP="002F2841">
            <w:pPr>
              <w:rPr>
                <w:szCs w:val="20"/>
                <w:lang w:val="en-GB"/>
              </w:rPr>
            </w:pPr>
            <w:r>
              <w:rPr>
                <w:szCs w:val="20"/>
                <w:lang w:val="en-GB"/>
              </w:rPr>
              <w:t>Same view as MediaTek and Nokia</w:t>
            </w:r>
          </w:p>
        </w:tc>
      </w:tr>
      <w:tr w:rsidR="009C362B" w:rsidRPr="00F144CB" w14:paraId="142B3A8F" w14:textId="77777777" w:rsidTr="002F2841">
        <w:tc>
          <w:tcPr>
            <w:tcW w:w="1426" w:type="dxa"/>
            <w:vAlign w:val="center"/>
          </w:tcPr>
          <w:p w14:paraId="00E559B2" w14:textId="05ED79B0" w:rsidR="009C362B" w:rsidRDefault="009C362B" w:rsidP="009C362B">
            <w:pPr>
              <w:jc w:val="center"/>
              <w:rPr>
                <w:rFonts w:eastAsia="Malgun Gothic"/>
                <w:sz w:val="20"/>
                <w:szCs w:val="20"/>
                <w:lang w:val="en-GB"/>
              </w:rPr>
            </w:pPr>
            <w:r>
              <w:rPr>
                <w:rFonts w:eastAsia="Malgun Gothic" w:hint="eastAsia"/>
                <w:sz w:val="20"/>
                <w:szCs w:val="20"/>
                <w:lang w:val="en-GB"/>
              </w:rPr>
              <w:t>Samsung</w:t>
            </w:r>
          </w:p>
        </w:tc>
        <w:tc>
          <w:tcPr>
            <w:tcW w:w="1900" w:type="dxa"/>
          </w:tcPr>
          <w:p w14:paraId="79AEB31D" w14:textId="0261F8D5" w:rsidR="009C362B" w:rsidRDefault="009C362B" w:rsidP="009C362B">
            <w:pPr>
              <w:jc w:val="center"/>
              <w:rPr>
                <w:rFonts w:eastAsia="Malgun Gothic"/>
                <w:sz w:val="20"/>
                <w:szCs w:val="20"/>
                <w:lang w:val="en-GB"/>
              </w:rPr>
            </w:pPr>
            <w:r>
              <w:rPr>
                <w:rFonts w:eastAsia="Malgun Gothic" w:hint="eastAsia"/>
                <w:sz w:val="20"/>
                <w:szCs w:val="20"/>
                <w:lang w:val="en-GB"/>
              </w:rPr>
              <w:t>No strong view</w:t>
            </w:r>
          </w:p>
        </w:tc>
        <w:tc>
          <w:tcPr>
            <w:tcW w:w="6190" w:type="dxa"/>
            <w:vAlign w:val="center"/>
          </w:tcPr>
          <w:p w14:paraId="3E1A5B3E" w14:textId="0393B715" w:rsidR="009C362B" w:rsidRDefault="009C362B" w:rsidP="009C362B">
            <w:pPr>
              <w:rPr>
                <w:rFonts w:eastAsia="Malgun Gothic"/>
                <w:sz w:val="20"/>
                <w:szCs w:val="20"/>
                <w:lang w:val="en-GB"/>
              </w:rPr>
            </w:pPr>
            <w:r>
              <w:rPr>
                <w:rFonts w:eastAsia="Malgun Gothic" w:hint="eastAsia"/>
                <w:sz w:val="20"/>
                <w:szCs w:val="20"/>
                <w:lang w:val="en-GB"/>
              </w:rPr>
              <w:t>It seems not essential.</w:t>
            </w:r>
          </w:p>
        </w:tc>
      </w:tr>
      <w:tr w:rsidR="009C362B" w:rsidRPr="00F144CB" w14:paraId="76877EAB" w14:textId="77777777" w:rsidTr="002F2841">
        <w:tc>
          <w:tcPr>
            <w:tcW w:w="1426" w:type="dxa"/>
            <w:vAlign w:val="center"/>
          </w:tcPr>
          <w:p w14:paraId="5F5B9A1C" w14:textId="7EB25806" w:rsidR="009C362B" w:rsidRDefault="00DF5373" w:rsidP="009C362B">
            <w:pPr>
              <w:jc w:val="center"/>
              <w:rPr>
                <w:rFonts w:eastAsia="Malgun Gothic"/>
                <w:sz w:val="20"/>
                <w:szCs w:val="20"/>
                <w:lang w:val="en-GB"/>
              </w:rPr>
            </w:pPr>
            <w:r>
              <w:rPr>
                <w:rFonts w:eastAsia="Malgun Gothic"/>
                <w:sz w:val="20"/>
                <w:szCs w:val="20"/>
                <w:lang w:val="en-GB"/>
              </w:rPr>
              <w:t>Apple</w:t>
            </w:r>
          </w:p>
        </w:tc>
        <w:tc>
          <w:tcPr>
            <w:tcW w:w="1900" w:type="dxa"/>
          </w:tcPr>
          <w:p w14:paraId="5834074D" w14:textId="398D0FF1" w:rsidR="009C362B" w:rsidRDefault="00DF5373" w:rsidP="009C362B">
            <w:pPr>
              <w:jc w:val="center"/>
              <w:rPr>
                <w:rFonts w:eastAsia="Malgun Gothic"/>
                <w:sz w:val="20"/>
                <w:szCs w:val="20"/>
                <w:lang w:val="en-GB"/>
              </w:rPr>
            </w:pPr>
            <w:r>
              <w:rPr>
                <w:rFonts w:eastAsia="Malgun Gothic"/>
                <w:sz w:val="20"/>
                <w:szCs w:val="20"/>
                <w:lang w:val="en-GB"/>
              </w:rPr>
              <w:t>No strong view</w:t>
            </w:r>
          </w:p>
        </w:tc>
        <w:tc>
          <w:tcPr>
            <w:tcW w:w="6190" w:type="dxa"/>
            <w:vAlign w:val="center"/>
          </w:tcPr>
          <w:p w14:paraId="5F08FAB9" w14:textId="6F913E78" w:rsidR="009C362B" w:rsidRDefault="00DF5373" w:rsidP="009C362B">
            <w:pPr>
              <w:rPr>
                <w:rFonts w:eastAsia="Malgun Gothic"/>
                <w:sz w:val="20"/>
                <w:szCs w:val="20"/>
                <w:lang w:val="en-GB"/>
              </w:rPr>
            </w:pPr>
            <w:r>
              <w:rPr>
                <w:rFonts w:eastAsia="Malgun Gothic"/>
                <w:sz w:val="20"/>
                <w:szCs w:val="20"/>
                <w:lang w:val="en-GB"/>
              </w:rPr>
              <w:t>Similar views as MediaTek</w:t>
            </w:r>
          </w:p>
        </w:tc>
      </w:tr>
      <w:tr w:rsidR="00F55C21" w:rsidRPr="00F144CB" w14:paraId="07D1FB4E" w14:textId="77777777" w:rsidTr="002F2841">
        <w:tc>
          <w:tcPr>
            <w:tcW w:w="1426" w:type="dxa"/>
            <w:vAlign w:val="center"/>
          </w:tcPr>
          <w:p w14:paraId="0FB683E0" w14:textId="32605E0D" w:rsidR="00F55C21" w:rsidRDefault="00F55C21" w:rsidP="009C362B">
            <w:pPr>
              <w:jc w:val="center"/>
              <w:rPr>
                <w:rFonts w:eastAsia="Malgun Gothic"/>
                <w:sz w:val="20"/>
                <w:szCs w:val="20"/>
                <w:lang w:val="en-GB"/>
              </w:rPr>
            </w:pPr>
            <w:r>
              <w:rPr>
                <w:rFonts w:hint="eastAsia"/>
                <w:sz w:val="20"/>
                <w:szCs w:val="20"/>
                <w:lang w:val="en-GB"/>
              </w:rPr>
              <w:t>CATT</w:t>
            </w:r>
          </w:p>
        </w:tc>
        <w:tc>
          <w:tcPr>
            <w:tcW w:w="1900" w:type="dxa"/>
          </w:tcPr>
          <w:p w14:paraId="67EDD8ED" w14:textId="3604D830" w:rsidR="00F55C21" w:rsidRDefault="00F55C21" w:rsidP="009C362B">
            <w:pPr>
              <w:jc w:val="center"/>
              <w:rPr>
                <w:rFonts w:eastAsia="Malgun Gothic"/>
                <w:sz w:val="20"/>
                <w:szCs w:val="20"/>
                <w:lang w:val="en-GB"/>
              </w:rPr>
            </w:pPr>
            <w:r>
              <w:rPr>
                <w:rFonts w:hint="eastAsia"/>
                <w:sz w:val="20"/>
                <w:szCs w:val="20"/>
                <w:lang w:val="en-GB"/>
              </w:rPr>
              <w:t>Yes (as proponent)</w:t>
            </w:r>
          </w:p>
        </w:tc>
        <w:tc>
          <w:tcPr>
            <w:tcW w:w="6190" w:type="dxa"/>
            <w:vAlign w:val="center"/>
          </w:tcPr>
          <w:p w14:paraId="72E67D81" w14:textId="77777777" w:rsidR="00F55C21" w:rsidRPr="00F24878" w:rsidRDefault="00F55C21" w:rsidP="00F55C21">
            <w:pPr>
              <w:pStyle w:val="NormalWeb"/>
              <w:spacing w:before="0" w:beforeAutospacing="0" w:after="0" w:afterAutospacing="0"/>
              <w:jc w:val="both"/>
              <w:rPr>
                <w:rFonts w:ascii="Calibri" w:hAnsi="Calibri"/>
                <w:color w:val="000000"/>
                <w:sz w:val="21"/>
                <w:szCs w:val="21"/>
              </w:rPr>
            </w:pPr>
            <w:r>
              <w:rPr>
                <w:rFonts w:ascii="Calibri" w:hAnsi="Calibri" w:cs="Times New Roman" w:hint="eastAsia"/>
                <w:color w:val="000000"/>
                <w:sz w:val="21"/>
                <w:szCs w:val="21"/>
                <w:lang w:val="en-GB"/>
              </w:rPr>
              <w:t>O</w:t>
            </w:r>
            <w:r>
              <w:rPr>
                <w:rFonts w:ascii="Calibri" w:hAnsi="Calibri" w:cs="Times New Roman"/>
                <w:color w:val="000000"/>
                <w:sz w:val="21"/>
                <w:szCs w:val="21"/>
                <w:lang w:val="en-GB"/>
              </w:rPr>
              <w:t xml:space="preserve">ur intention is also to align with the current spec for the case that </w:t>
            </w:r>
            <w:r w:rsidRPr="00DC781D">
              <w:rPr>
                <w:rFonts w:ascii="Calibri" w:hAnsi="Calibri" w:cs="Times New Roman"/>
                <w:color w:val="000000"/>
                <w:sz w:val="21"/>
                <w:szCs w:val="21"/>
                <w:highlight w:val="yellow"/>
                <w:lang w:val="en-GB"/>
              </w:rPr>
              <w:t>"</w:t>
            </w:r>
            <w:r w:rsidRPr="00DC781D">
              <w:rPr>
                <w:rFonts w:ascii="Times New Roman" w:hAnsi="Times New Roman" w:cs="Times New Roman"/>
                <w:color w:val="000000"/>
                <w:sz w:val="20"/>
                <w:szCs w:val="20"/>
                <w:highlight w:val="yellow"/>
                <w:lang w:val="en-GB"/>
              </w:rPr>
              <w:t xml:space="preserve">if the UE also indicates support of </w:t>
            </w:r>
            <w:r w:rsidRPr="00DC781D">
              <w:rPr>
                <w:rFonts w:ascii="Times New Roman" w:hAnsi="Times New Roman" w:cs="Times New Roman"/>
                <w:i/>
                <w:iCs/>
                <w:color w:val="000000"/>
                <w:sz w:val="20"/>
                <w:szCs w:val="20"/>
                <w:highlight w:val="yellow"/>
                <w:lang w:val="en-GB"/>
              </w:rPr>
              <w:t>inactiveState-r15</w:t>
            </w:r>
            <w:r w:rsidRPr="00DC781D">
              <w:rPr>
                <w:rFonts w:ascii="Calibri" w:hAnsi="Calibri" w:cs="Times New Roman"/>
                <w:color w:val="000000"/>
                <w:sz w:val="21"/>
                <w:szCs w:val="21"/>
                <w:highlight w:val="yellow"/>
                <w:lang w:val="en-GB"/>
              </w:rPr>
              <w:t xml:space="preserve"> "</w:t>
            </w:r>
            <w:r>
              <w:rPr>
                <w:rFonts w:ascii="Calibri" w:hAnsi="Calibri" w:cs="Times New Roman" w:hint="eastAsia"/>
                <w:color w:val="000000"/>
                <w:sz w:val="21"/>
                <w:szCs w:val="21"/>
                <w:lang w:val="en-GB"/>
              </w:rPr>
              <w:t>. S</w:t>
            </w:r>
            <w:r>
              <w:rPr>
                <w:rFonts w:ascii="Calibri" w:hAnsi="Calibri" w:cs="Times New Roman"/>
                <w:color w:val="000000"/>
                <w:sz w:val="21"/>
                <w:szCs w:val="21"/>
                <w:lang w:val="en-GB"/>
              </w:rPr>
              <w:t>ince for case that UE supporting RRC connection suspension state, the measurement results performed in RRC_IDLE state can be either reported upon resume or in RRC_CONNECTED</w:t>
            </w:r>
            <w:r>
              <w:rPr>
                <w:rFonts w:ascii="Calibri" w:hAnsi="Calibri" w:cs="Times New Roman" w:hint="eastAsia"/>
                <w:color w:val="000000"/>
                <w:sz w:val="21"/>
                <w:szCs w:val="21"/>
                <w:lang w:val="en-GB"/>
              </w:rPr>
              <w:t xml:space="preserve"> via UE information</w:t>
            </w:r>
            <w:r>
              <w:rPr>
                <w:rFonts w:ascii="Calibri" w:hAnsi="Calibri" w:cs="Times New Roman"/>
                <w:color w:val="000000"/>
                <w:sz w:val="21"/>
                <w:szCs w:val="21"/>
                <w:lang w:val="en-GB"/>
              </w:rPr>
              <w:t>. C</w:t>
            </w:r>
            <w:r>
              <w:rPr>
                <w:rFonts w:ascii="Calibri" w:hAnsi="Calibri" w:cs="Times New Roman" w:hint="eastAsia"/>
                <w:color w:val="000000"/>
                <w:sz w:val="21"/>
                <w:szCs w:val="21"/>
                <w:lang w:val="en-GB"/>
              </w:rPr>
              <w:t xml:space="preserve">urrently, the way of via UE information is not covered by the </w:t>
            </w:r>
            <w:r>
              <w:rPr>
                <w:rFonts w:ascii="Calibri" w:hAnsi="Calibri" w:cs="Times New Roman"/>
                <w:color w:val="000000"/>
                <w:sz w:val="21"/>
                <w:szCs w:val="21"/>
                <w:lang w:val="en-GB"/>
              </w:rPr>
              <w:t>specification</w:t>
            </w:r>
            <w:r>
              <w:rPr>
                <w:rFonts w:ascii="Calibri" w:hAnsi="Calibri" w:cs="Times New Roman" w:hint="eastAsia"/>
                <w:color w:val="000000"/>
                <w:sz w:val="21"/>
                <w:szCs w:val="21"/>
                <w:lang w:val="en-GB"/>
              </w:rPr>
              <w:t>.</w:t>
            </w:r>
          </w:p>
          <w:p w14:paraId="2AA7F0EA" w14:textId="69D771AC" w:rsidR="00F55C21" w:rsidRPr="00AA07D3" w:rsidRDefault="00F55C21" w:rsidP="009C362B">
            <w:pPr>
              <w:rPr>
                <w:rFonts w:eastAsia="Malgun Gothic"/>
                <w:sz w:val="20"/>
                <w:szCs w:val="20"/>
                <w:lang w:val="en-GB"/>
              </w:rPr>
            </w:pPr>
          </w:p>
        </w:tc>
      </w:tr>
      <w:tr w:rsidR="00DD6A39" w:rsidRPr="00F144CB" w14:paraId="0873D369" w14:textId="77777777" w:rsidTr="002F2841">
        <w:tc>
          <w:tcPr>
            <w:tcW w:w="1426" w:type="dxa"/>
            <w:vAlign w:val="center"/>
          </w:tcPr>
          <w:p w14:paraId="21913A36" w14:textId="5E820F80" w:rsidR="00DD6A39" w:rsidRPr="00DD6A39" w:rsidRDefault="00DD6A39" w:rsidP="009C362B">
            <w:pPr>
              <w:jc w:val="center"/>
              <w:rPr>
                <w:rFonts w:eastAsia="Malgun Gothic"/>
                <w:szCs w:val="20"/>
                <w:lang w:val="en-GB"/>
              </w:rPr>
            </w:pPr>
            <w:r>
              <w:rPr>
                <w:rFonts w:eastAsia="Malgun Gothic" w:hint="eastAsia"/>
                <w:szCs w:val="20"/>
                <w:lang w:val="en-GB"/>
              </w:rPr>
              <w:t>LG</w:t>
            </w:r>
          </w:p>
        </w:tc>
        <w:tc>
          <w:tcPr>
            <w:tcW w:w="1900" w:type="dxa"/>
          </w:tcPr>
          <w:p w14:paraId="5B72DDFE" w14:textId="3552D374" w:rsidR="00DD6A39" w:rsidRPr="00DD6A39" w:rsidRDefault="00DD6A39" w:rsidP="009C362B">
            <w:pPr>
              <w:jc w:val="center"/>
              <w:rPr>
                <w:rFonts w:eastAsia="Malgun Gothic"/>
                <w:szCs w:val="20"/>
                <w:lang w:val="en-GB"/>
              </w:rPr>
            </w:pPr>
            <w:r>
              <w:rPr>
                <w:rFonts w:eastAsia="Malgun Gothic"/>
                <w:szCs w:val="20"/>
                <w:lang w:val="en-GB"/>
              </w:rPr>
              <w:t>No strong view</w:t>
            </w:r>
          </w:p>
        </w:tc>
        <w:tc>
          <w:tcPr>
            <w:tcW w:w="6190" w:type="dxa"/>
            <w:vAlign w:val="center"/>
          </w:tcPr>
          <w:p w14:paraId="60BB31D6" w14:textId="4586D618" w:rsidR="00DD6A39" w:rsidRPr="00DD6A39" w:rsidRDefault="00DD6A39" w:rsidP="00F55C21">
            <w:pPr>
              <w:pStyle w:val="NormalWeb"/>
              <w:spacing w:before="0" w:beforeAutospacing="0" w:after="0" w:afterAutospacing="0"/>
              <w:jc w:val="both"/>
              <w:rPr>
                <w:rFonts w:ascii="Calibri" w:eastAsia="Malgun Gothic" w:hAnsi="Calibri" w:cs="Times New Roman"/>
                <w:color w:val="000000"/>
                <w:sz w:val="21"/>
                <w:szCs w:val="21"/>
                <w:lang w:val="en-GB"/>
              </w:rPr>
            </w:pPr>
            <w:r>
              <w:rPr>
                <w:rFonts w:ascii="Calibri" w:eastAsia="Malgun Gothic" w:hAnsi="Calibri" w:cs="Times New Roman" w:hint="eastAsia"/>
                <w:color w:val="000000"/>
                <w:sz w:val="21"/>
                <w:szCs w:val="21"/>
                <w:lang w:val="en-GB"/>
              </w:rPr>
              <w:t>No strong view, but we agree with MediaTek to have consistency with preceding sentence.</w:t>
            </w:r>
          </w:p>
        </w:tc>
      </w:tr>
    </w:tbl>
    <w:p w14:paraId="055F2451" w14:textId="2713FF1B" w:rsidR="00B47681" w:rsidRDefault="00B47681" w:rsidP="00B47681">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2C614F">
        <w:rPr>
          <w:i/>
          <w:iCs/>
          <w:szCs w:val="20"/>
          <w:lang w:eastAsia="en-GB"/>
        </w:rPr>
        <w:t xml:space="preserve">Three companies are against the </w:t>
      </w:r>
      <w:proofErr w:type="gramStart"/>
      <w:r w:rsidR="002C614F">
        <w:rPr>
          <w:i/>
          <w:iCs/>
          <w:szCs w:val="20"/>
          <w:lang w:eastAsia="en-GB"/>
        </w:rPr>
        <w:t>CR, since</w:t>
      </w:r>
      <w:proofErr w:type="gramEnd"/>
      <w:r w:rsidR="002C614F">
        <w:rPr>
          <w:i/>
          <w:iCs/>
          <w:szCs w:val="20"/>
          <w:lang w:eastAsia="en-GB"/>
        </w:rPr>
        <w:t xml:space="preserve"> it is not needed. The rest of the companies have no strong </w:t>
      </w:r>
      <w:proofErr w:type="gramStart"/>
      <w:r w:rsidR="002C614F">
        <w:rPr>
          <w:i/>
          <w:iCs/>
          <w:szCs w:val="20"/>
          <w:lang w:eastAsia="en-GB"/>
        </w:rPr>
        <w:t>view</w:t>
      </w:r>
      <w:r w:rsidR="00080C76">
        <w:rPr>
          <w:i/>
          <w:iCs/>
          <w:szCs w:val="20"/>
          <w:lang w:eastAsia="en-GB"/>
        </w:rPr>
        <w:t>, but</w:t>
      </w:r>
      <w:proofErr w:type="gramEnd"/>
      <w:r w:rsidR="00080C76">
        <w:rPr>
          <w:i/>
          <w:iCs/>
          <w:szCs w:val="20"/>
          <w:lang w:eastAsia="en-GB"/>
        </w:rPr>
        <w:t xml:space="preserve"> consider the change technically correct and would align the text with the previous sentence of the field description. Given the </w:t>
      </w:r>
      <w:r w:rsidR="002C614F">
        <w:rPr>
          <w:i/>
          <w:iCs/>
          <w:szCs w:val="20"/>
          <w:lang w:eastAsia="en-GB"/>
        </w:rPr>
        <w:t xml:space="preserve">CR </w:t>
      </w:r>
      <w:r w:rsidR="00080C76">
        <w:rPr>
          <w:i/>
          <w:iCs/>
          <w:szCs w:val="20"/>
          <w:lang w:eastAsia="en-GB"/>
        </w:rPr>
        <w:t>is non-essential</w:t>
      </w:r>
      <w:r w:rsidR="00F30333">
        <w:rPr>
          <w:i/>
          <w:iCs/>
          <w:szCs w:val="20"/>
          <w:lang w:eastAsia="en-GB"/>
        </w:rPr>
        <w:t xml:space="preserve"> editorial correction, rapporteur suggests proponent company to contact 38.306 rapporteur (Intel) to include the change in 38.306 miscellaneous CR. </w:t>
      </w:r>
    </w:p>
    <w:p w14:paraId="1BF92846" w14:textId="4424B526" w:rsidR="002C614F" w:rsidRDefault="00B27043" w:rsidP="002C614F">
      <w:pPr>
        <w:pStyle w:val="Proposal"/>
        <w:rPr>
          <w:lang w:eastAsia="en-GB"/>
        </w:rPr>
      </w:pPr>
      <w:bookmarkStart w:id="1" w:name="_Toc72513395"/>
      <w:r>
        <w:rPr>
          <w:lang w:eastAsia="en-GB"/>
        </w:rPr>
        <w:t>Changes in</w:t>
      </w:r>
      <w:r w:rsidR="00F30333">
        <w:rPr>
          <w:lang w:eastAsia="en-GB"/>
        </w:rPr>
        <w:t xml:space="preserve"> </w:t>
      </w:r>
      <w:r w:rsidR="00F30333" w:rsidRPr="00F30333">
        <w:rPr>
          <w:lang w:eastAsia="en-GB"/>
        </w:rPr>
        <w:t>R2-2105057</w:t>
      </w:r>
      <w:r w:rsidR="00F30333">
        <w:rPr>
          <w:lang w:eastAsia="en-GB"/>
        </w:rPr>
        <w:t xml:space="preserve"> </w:t>
      </w:r>
      <w:r>
        <w:rPr>
          <w:lang w:eastAsia="en-GB"/>
        </w:rPr>
        <w:t xml:space="preserve">can be merged into </w:t>
      </w:r>
      <w:r w:rsidR="00F30333">
        <w:rPr>
          <w:lang w:eastAsia="en-GB"/>
        </w:rPr>
        <w:t>3</w:t>
      </w:r>
      <w:r w:rsidR="00911D4B">
        <w:rPr>
          <w:lang w:eastAsia="en-GB"/>
        </w:rPr>
        <w:t>8</w:t>
      </w:r>
      <w:r w:rsidR="00F30333">
        <w:rPr>
          <w:lang w:eastAsia="en-GB"/>
        </w:rPr>
        <w:t>.306 rapporteur miscellaneous corrections CR.</w:t>
      </w:r>
      <w:bookmarkEnd w:id="1"/>
    </w:p>
    <w:p w14:paraId="753B6DCF" w14:textId="3980D478" w:rsidR="00B47681" w:rsidRDefault="00B47681" w:rsidP="00B47681">
      <w:pPr>
        <w:spacing w:before="60"/>
        <w:rPr>
          <w:i/>
          <w:iCs/>
          <w:szCs w:val="20"/>
          <w:lang w:eastAsia="en-GB"/>
        </w:rPr>
      </w:pPr>
    </w:p>
    <w:p w14:paraId="2F7D6DAD" w14:textId="4BC134E6" w:rsidR="00434956" w:rsidRPr="0066475D" w:rsidRDefault="002C614F" w:rsidP="00434956">
      <w:pPr>
        <w:pStyle w:val="Doc-title"/>
        <w:rPr>
          <w:rFonts w:cs="Times New Roman"/>
        </w:rPr>
      </w:pPr>
      <w:hyperlink r:id="rId15" w:history="1">
        <w:r w:rsidR="00434956" w:rsidRPr="0066475D">
          <w:rPr>
            <w:rStyle w:val="Hyperlink"/>
          </w:rPr>
          <w:t>R2-210</w:t>
        </w:r>
        <w:r w:rsidR="00434956" w:rsidRPr="0066475D">
          <w:rPr>
            <w:rStyle w:val="Hyperlink"/>
          </w:rPr>
          <w:t>5</w:t>
        </w:r>
        <w:r w:rsidR="00434956" w:rsidRPr="0066475D">
          <w:rPr>
            <w:rStyle w:val="Hyperlink"/>
          </w:rPr>
          <w:t>058</w:t>
        </w:r>
      </w:hyperlink>
      <w:r w:rsidR="00434956" w:rsidRPr="0066475D">
        <w:tab/>
        <w:t>Corrections on the capability of direct SCG SCell activation</w:t>
      </w:r>
      <w:r w:rsidR="00434956" w:rsidRPr="0066475D">
        <w:tab/>
        <w:t>CATT</w:t>
      </w:r>
      <w:r w:rsidR="00434956" w:rsidRPr="0066475D">
        <w:tab/>
        <w:t>CR</w:t>
      </w:r>
      <w:r w:rsidR="00434956" w:rsidRPr="0066475D">
        <w:tab/>
        <w:t>Rel-16</w:t>
      </w:r>
      <w:r w:rsidR="00434956" w:rsidRPr="0066475D">
        <w:tab/>
        <w:t>38.306</w:t>
      </w:r>
      <w:r w:rsidR="00434956" w:rsidRPr="0066475D">
        <w:tab/>
        <w:t>16.4.0</w:t>
      </w:r>
      <w:r w:rsidR="00434956" w:rsidRPr="0066475D">
        <w:tab/>
        <w:t>0576</w:t>
      </w:r>
      <w:r w:rsidR="00434956" w:rsidRPr="0066475D">
        <w:tab/>
        <w:t>-</w:t>
      </w:r>
      <w:r w:rsidR="00434956" w:rsidRPr="0066475D">
        <w:tab/>
        <w:t>F</w:t>
      </w:r>
      <w:r w:rsidR="00434956" w:rsidRPr="0066475D">
        <w:tab/>
        <w:t>LTE_NR_DC_CA_enh-Core</w:t>
      </w:r>
    </w:p>
    <w:p w14:paraId="41F448C1" w14:textId="275C10AA" w:rsidR="00434956" w:rsidRPr="0066475D" w:rsidRDefault="00000735" w:rsidP="00857773">
      <w:pPr>
        <w:pStyle w:val="Doc-text2"/>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1F77D6" w:rsidRPr="0066475D">
        <w:rPr>
          <w:rFonts w:asciiTheme="minorHAnsi" w:hAnsiTheme="minorHAnsi" w:cstheme="minorHAnsi"/>
          <w:szCs w:val="20"/>
          <w:lang w:val="en-GB" w:eastAsia="en-GB"/>
        </w:rPr>
        <w:t xml:space="preserve"> </w:t>
      </w:r>
      <w:r w:rsidR="00AD734E" w:rsidRPr="0066475D">
        <w:rPr>
          <w:rFonts w:asciiTheme="minorHAnsi" w:hAnsiTheme="minorHAnsi" w:cstheme="minorHAnsi"/>
          <w:szCs w:val="20"/>
          <w:lang w:val="en-GB" w:eastAsia="en-GB"/>
        </w:rPr>
        <w:t xml:space="preserve">Mainly editorial CR with </w:t>
      </w:r>
      <w:r w:rsidR="00434956" w:rsidRPr="0066475D">
        <w:rPr>
          <w:rFonts w:asciiTheme="minorHAnsi" w:hAnsiTheme="minorHAnsi" w:cstheme="minorHAnsi"/>
          <w:szCs w:val="20"/>
          <w:lang w:val="en-GB" w:eastAsia="en-GB"/>
        </w:rPr>
        <w:t>the following changes:</w:t>
      </w:r>
    </w:p>
    <w:p w14:paraId="418653D5" w14:textId="55C1F35C" w:rsidR="00000735" w:rsidRPr="00857773" w:rsidRDefault="00434956" w:rsidP="00857773">
      <w:pPr>
        <w:pStyle w:val="Doc-text2"/>
        <w:numPr>
          <w:ilvl w:val="0"/>
          <w:numId w:val="23"/>
        </w:numPr>
        <w:rPr>
          <w:rFonts w:asciiTheme="minorHAnsi" w:hAnsiTheme="minorHAnsi" w:cstheme="minorHAnsi"/>
          <w:szCs w:val="20"/>
          <w:lang w:val="en-GB" w:eastAsia="en-GB"/>
        </w:rPr>
      </w:pPr>
      <w:r w:rsidRPr="0066475D">
        <w:rPr>
          <w:rFonts w:asciiTheme="minorHAnsi" w:hAnsiTheme="minorHAnsi" w:cstheme="minorHAnsi"/>
          <w:szCs w:val="20"/>
          <w:lang w:val="en-GB" w:eastAsia="en-GB"/>
        </w:rPr>
        <w:t>Clarifies that directSCG-SCellActivationResume-r16 applies also to NGEN-DC</w:t>
      </w:r>
      <w:r w:rsidR="002079D4" w:rsidRPr="00857773">
        <w:rPr>
          <w:rFonts w:asciiTheme="minorHAnsi" w:hAnsiTheme="minorHAnsi" w:cstheme="minorHAnsi"/>
          <w:szCs w:val="20"/>
          <w:lang w:eastAsia="en-GB"/>
        </w:rPr>
        <w:t>.</w:t>
      </w:r>
    </w:p>
    <w:p w14:paraId="0CA20683" w14:textId="0E3D3D4E" w:rsidR="00434956" w:rsidRPr="0066475D" w:rsidRDefault="00806E2B" w:rsidP="00857773">
      <w:pPr>
        <w:pStyle w:val="Doc-text2"/>
        <w:numPr>
          <w:ilvl w:val="0"/>
          <w:numId w:val="23"/>
        </w:numPr>
        <w:rPr>
          <w:rFonts w:asciiTheme="minorHAnsi" w:hAnsiTheme="minorHAnsi" w:cstheme="minorHAnsi"/>
          <w:szCs w:val="20"/>
          <w:lang w:val="fi-FI" w:eastAsia="en-GB"/>
        </w:rPr>
      </w:pPr>
      <w:proofErr w:type="spellStart"/>
      <w:r w:rsidRPr="0066475D">
        <w:rPr>
          <w:rFonts w:asciiTheme="minorHAnsi" w:hAnsiTheme="minorHAnsi" w:cstheme="minorHAnsi"/>
          <w:szCs w:val="20"/>
          <w:lang w:val="fi-FI" w:eastAsia="en-GB"/>
        </w:rPr>
        <w:t>Correct</w:t>
      </w:r>
      <w:proofErr w:type="spellEnd"/>
      <w:r w:rsidRPr="0066475D">
        <w:rPr>
          <w:rFonts w:asciiTheme="minorHAnsi" w:hAnsiTheme="minorHAnsi" w:cstheme="minorHAnsi"/>
          <w:szCs w:val="20"/>
          <w:lang w:val="fi-FI" w:eastAsia="en-GB"/>
        </w:rPr>
        <w:t xml:space="preserve"> </w:t>
      </w:r>
      <w:proofErr w:type="spellStart"/>
      <w:r w:rsidRPr="0066475D">
        <w:rPr>
          <w:rFonts w:asciiTheme="minorHAnsi" w:hAnsiTheme="minorHAnsi" w:cstheme="minorHAnsi"/>
          <w:szCs w:val="20"/>
          <w:lang w:val="fi-FI" w:eastAsia="en-GB"/>
        </w:rPr>
        <w:t>typo</w:t>
      </w:r>
      <w:proofErr w:type="spellEnd"/>
      <w:r w:rsidRPr="0066475D">
        <w:rPr>
          <w:rFonts w:asciiTheme="minorHAnsi" w:hAnsiTheme="minorHAnsi" w:cstheme="minorHAnsi"/>
          <w:szCs w:val="20"/>
          <w:lang w:val="fi-FI" w:eastAsia="en-GB"/>
        </w:rPr>
        <w:t xml:space="preserve"> “</w:t>
      </w:r>
      <w:proofErr w:type="spellStart"/>
      <w:r w:rsidRPr="0066475D">
        <w:rPr>
          <w:rFonts w:asciiTheme="minorHAnsi" w:hAnsiTheme="minorHAnsi" w:cstheme="minorHAnsi"/>
          <w:szCs w:val="20"/>
          <w:lang w:val="fi-FI" w:eastAsia="en-GB"/>
        </w:rPr>
        <w:t>en-dc</w:t>
      </w:r>
      <w:proofErr w:type="spellEnd"/>
      <w:r w:rsidRPr="0066475D">
        <w:rPr>
          <w:rFonts w:asciiTheme="minorHAnsi" w:hAnsiTheme="minorHAnsi" w:cstheme="minorHAnsi"/>
          <w:szCs w:val="20"/>
          <w:lang w:val="fi-FI" w:eastAsia="en-GB"/>
        </w:rPr>
        <w:t>” -&gt; “</w:t>
      </w:r>
      <w:proofErr w:type="spellStart"/>
      <w:r w:rsidRPr="0066475D">
        <w:rPr>
          <w:rFonts w:asciiTheme="minorHAnsi" w:hAnsiTheme="minorHAnsi" w:cstheme="minorHAnsi"/>
          <w:szCs w:val="20"/>
          <w:lang w:val="fi-FI" w:eastAsia="en-GB"/>
        </w:rPr>
        <w:t>en-DC</w:t>
      </w:r>
      <w:proofErr w:type="spellEnd"/>
      <w:r w:rsidRPr="0066475D">
        <w:rPr>
          <w:rFonts w:asciiTheme="minorHAnsi" w:hAnsiTheme="minorHAnsi" w:cstheme="minorHAnsi"/>
          <w:szCs w:val="20"/>
          <w:lang w:val="fi-FI" w:eastAsia="en-GB"/>
        </w:rPr>
        <w:t>”</w:t>
      </w:r>
    </w:p>
    <w:p w14:paraId="44628BFF" w14:textId="34C127BB" w:rsidR="00BB7437" w:rsidRPr="00BB7437" w:rsidRDefault="00806E2B" w:rsidP="00BB7437">
      <w:pPr>
        <w:pStyle w:val="Doc-text2"/>
        <w:numPr>
          <w:ilvl w:val="0"/>
          <w:numId w:val="23"/>
        </w:numPr>
        <w:spacing w:after="120"/>
        <w:ind w:left="1434" w:hanging="357"/>
        <w:rPr>
          <w:rFonts w:asciiTheme="minorHAnsi" w:hAnsiTheme="minorHAnsi" w:cstheme="minorHAnsi"/>
          <w:szCs w:val="20"/>
          <w:lang w:val="en-GB" w:eastAsia="en-GB"/>
        </w:rPr>
      </w:pPr>
      <w:r w:rsidRPr="00857773">
        <w:rPr>
          <w:rFonts w:asciiTheme="minorHAnsi" w:hAnsiTheme="minorHAnsi" w:cstheme="minorHAnsi"/>
          <w:szCs w:val="20"/>
          <w:lang w:val="en-GB" w:eastAsia="en-GB"/>
        </w:rPr>
        <w:t xml:space="preserve">Correct typo “nr-dc” -&gt; “NR-DC” </w:t>
      </w:r>
    </w:p>
    <w:p w14:paraId="6E9605C5" w14:textId="39029BC7" w:rsidR="00BB7437" w:rsidRPr="0066475D" w:rsidRDefault="00BB7437" w:rsidP="00BB7437">
      <w:pPr>
        <w:pStyle w:val="Doc-text2"/>
        <w:ind w:left="0" w:firstLine="0"/>
        <w:rPr>
          <w:rFonts w:cs="Arial"/>
          <w:i/>
          <w:iCs/>
          <w:lang w:val="en-GB" w:eastAsia="en-GB"/>
        </w:rPr>
      </w:pPr>
      <w:r w:rsidRPr="0066475D">
        <w:rPr>
          <w:rFonts w:cs="Arial"/>
          <w:i/>
          <w:iCs/>
          <w:lang w:val="en-GB" w:eastAsia="en-GB"/>
        </w:rPr>
        <w:lastRenderedPageBreak/>
        <w:t>Question 2: Do companies agree the CR?</w:t>
      </w:r>
    </w:p>
    <w:tbl>
      <w:tblPr>
        <w:tblStyle w:val="TableGrid"/>
        <w:tblW w:w="0" w:type="auto"/>
        <w:tblInd w:w="113" w:type="dxa"/>
        <w:tblLook w:val="04A0" w:firstRow="1" w:lastRow="0" w:firstColumn="1" w:lastColumn="0" w:noHBand="0" w:noVBand="1"/>
      </w:tblPr>
      <w:tblGrid>
        <w:gridCol w:w="1430"/>
        <w:gridCol w:w="1915"/>
        <w:gridCol w:w="6171"/>
      </w:tblGrid>
      <w:tr w:rsidR="00000735" w14:paraId="04D0C829" w14:textId="77777777" w:rsidTr="001A4877">
        <w:tc>
          <w:tcPr>
            <w:tcW w:w="1430" w:type="dxa"/>
            <w:shd w:val="clear" w:color="auto" w:fill="BFBFBF" w:themeFill="background1" w:themeFillShade="BF"/>
            <w:vAlign w:val="center"/>
          </w:tcPr>
          <w:p w14:paraId="594AE6BD" w14:textId="77777777" w:rsidR="00000735" w:rsidRPr="006934EF" w:rsidRDefault="00000735" w:rsidP="00735195">
            <w:pPr>
              <w:pStyle w:val="BodyText"/>
              <w:jc w:val="center"/>
              <w:rPr>
                <w:sz w:val="20"/>
                <w:szCs w:val="20"/>
              </w:rPr>
            </w:pPr>
            <w:r w:rsidRPr="006934EF">
              <w:rPr>
                <w:sz w:val="20"/>
                <w:szCs w:val="20"/>
              </w:rPr>
              <w:t>Company</w:t>
            </w:r>
          </w:p>
        </w:tc>
        <w:tc>
          <w:tcPr>
            <w:tcW w:w="1915" w:type="dxa"/>
            <w:shd w:val="clear" w:color="auto" w:fill="BFBFBF" w:themeFill="background1" w:themeFillShade="BF"/>
          </w:tcPr>
          <w:p w14:paraId="2982BF72" w14:textId="77777777" w:rsidR="00000735" w:rsidRPr="00B770D6" w:rsidRDefault="00000735"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6171" w:type="dxa"/>
            <w:shd w:val="clear" w:color="auto" w:fill="BFBFBF" w:themeFill="background1" w:themeFillShade="BF"/>
            <w:vAlign w:val="center"/>
          </w:tcPr>
          <w:p w14:paraId="17F749A4" w14:textId="77777777" w:rsidR="00000735" w:rsidRPr="006934EF" w:rsidRDefault="00000735" w:rsidP="00735195">
            <w:pPr>
              <w:pStyle w:val="BodyText"/>
              <w:jc w:val="center"/>
              <w:rPr>
                <w:sz w:val="20"/>
                <w:szCs w:val="20"/>
              </w:rPr>
            </w:pPr>
            <w:r w:rsidRPr="006934EF">
              <w:rPr>
                <w:sz w:val="20"/>
                <w:szCs w:val="20"/>
              </w:rPr>
              <w:t>Comments</w:t>
            </w:r>
          </w:p>
        </w:tc>
      </w:tr>
      <w:tr w:rsidR="00000735" w:rsidRPr="0066475D" w14:paraId="10F8C8F1" w14:textId="77777777" w:rsidTr="001A4877">
        <w:tc>
          <w:tcPr>
            <w:tcW w:w="1430" w:type="dxa"/>
            <w:vAlign w:val="center"/>
          </w:tcPr>
          <w:p w14:paraId="589B8D7B" w14:textId="77777777" w:rsidR="00000735" w:rsidRPr="006934EF" w:rsidRDefault="00000735" w:rsidP="00735195">
            <w:pPr>
              <w:jc w:val="center"/>
              <w:rPr>
                <w:sz w:val="20"/>
                <w:szCs w:val="20"/>
              </w:rPr>
            </w:pPr>
            <w:r>
              <w:rPr>
                <w:sz w:val="20"/>
                <w:szCs w:val="20"/>
              </w:rPr>
              <w:t>Ericsson</w:t>
            </w:r>
          </w:p>
        </w:tc>
        <w:tc>
          <w:tcPr>
            <w:tcW w:w="1915" w:type="dxa"/>
          </w:tcPr>
          <w:p w14:paraId="628F978D" w14:textId="7D0EF773" w:rsidR="00000735" w:rsidRPr="006934EF" w:rsidRDefault="00806E2B" w:rsidP="00735195">
            <w:pPr>
              <w:jc w:val="center"/>
              <w:rPr>
                <w:sz w:val="20"/>
                <w:szCs w:val="20"/>
              </w:rPr>
            </w:pPr>
            <w:r>
              <w:rPr>
                <w:sz w:val="20"/>
                <w:szCs w:val="20"/>
              </w:rPr>
              <w:t xml:space="preserve">Yes </w:t>
            </w:r>
            <w:proofErr w:type="spellStart"/>
            <w:r>
              <w:rPr>
                <w:sz w:val="20"/>
                <w:szCs w:val="20"/>
              </w:rPr>
              <w:t>with</w:t>
            </w:r>
            <w:proofErr w:type="spellEnd"/>
            <w:r>
              <w:rPr>
                <w:sz w:val="20"/>
                <w:szCs w:val="20"/>
              </w:rPr>
              <w:t xml:space="preserve"> change</w:t>
            </w:r>
          </w:p>
        </w:tc>
        <w:tc>
          <w:tcPr>
            <w:tcW w:w="6171" w:type="dxa"/>
            <w:vAlign w:val="center"/>
          </w:tcPr>
          <w:p w14:paraId="62944274" w14:textId="731B43EC" w:rsidR="00AD734E" w:rsidRDefault="00AD734E" w:rsidP="00AD734E">
            <w:pPr>
              <w:rPr>
                <w:sz w:val="20"/>
                <w:szCs w:val="20"/>
                <w:lang w:val="en-GB"/>
              </w:rPr>
            </w:pPr>
            <w:r>
              <w:rPr>
                <w:sz w:val="20"/>
                <w:szCs w:val="20"/>
                <w:lang w:val="en-GB"/>
              </w:rPr>
              <w:t>To align with other capability descriptions, it would be better to refer to architecture options rather capability fields.</w:t>
            </w:r>
          </w:p>
          <w:p w14:paraId="0323E6F8" w14:textId="3F804031" w:rsidR="00000735" w:rsidRDefault="00806E2B" w:rsidP="00AD734E">
            <w:pPr>
              <w:rPr>
                <w:sz w:val="20"/>
                <w:szCs w:val="20"/>
                <w:lang w:val="en-GB"/>
              </w:rPr>
            </w:pPr>
            <w:r>
              <w:rPr>
                <w:sz w:val="20"/>
                <w:szCs w:val="20"/>
                <w:lang w:val="en-GB"/>
              </w:rPr>
              <w:t xml:space="preserve">For 1, change to </w:t>
            </w:r>
            <w:r w:rsidR="00AD734E">
              <w:rPr>
                <w:sz w:val="20"/>
                <w:szCs w:val="20"/>
                <w:lang w:val="en-GB"/>
              </w:rPr>
              <w:t>“</w:t>
            </w:r>
            <w:r>
              <w:rPr>
                <w:sz w:val="20"/>
                <w:szCs w:val="20"/>
                <w:lang w:val="en-GB"/>
              </w:rPr>
              <w:t>support of (NG)EN-DC”</w:t>
            </w:r>
            <w:r w:rsidR="00AD734E">
              <w:rPr>
                <w:sz w:val="20"/>
                <w:szCs w:val="20"/>
                <w:lang w:val="en-GB"/>
              </w:rPr>
              <w:t>.</w:t>
            </w:r>
          </w:p>
          <w:p w14:paraId="39B5DD55" w14:textId="34EE2C4E" w:rsidR="00AD734E" w:rsidRPr="00B770D6" w:rsidRDefault="00AD734E" w:rsidP="00AD734E">
            <w:pPr>
              <w:rPr>
                <w:sz w:val="20"/>
                <w:szCs w:val="20"/>
                <w:lang w:val="en-GB"/>
              </w:rPr>
            </w:pPr>
            <w:r>
              <w:rPr>
                <w:sz w:val="20"/>
                <w:szCs w:val="20"/>
                <w:lang w:val="en-GB"/>
              </w:rPr>
              <w:t>For 2, change to “EN-DC”</w:t>
            </w:r>
          </w:p>
        </w:tc>
      </w:tr>
      <w:tr w:rsidR="00000735" w:rsidRPr="0066475D" w14:paraId="51863BBE" w14:textId="77777777" w:rsidTr="001A4877">
        <w:tc>
          <w:tcPr>
            <w:tcW w:w="1430" w:type="dxa"/>
            <w:vAlign w:val="center"/>
          </w:tcPr>
          <w:p w14:paraId="33418ED5" w14:textId="64C9B5B9" w:rsidR="00000735" w:rsidRPr="00B770D6" w:rsidRDefault="002E459E"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15" w:type="dxa"/>
          </w:tcPr>
          <w:p w14:paraId="75114D94" w14:textId="1A6414F3" w:rsidR="00000735" w:rsidRPr="00B770D6" w:rsidRDefault="002E459E" w:rsidP="00735195">
            <w:pPr>
              <w:jc w:val="center"/>
              <w:rPr>
                <w:sz w:val="20"/>
                <w:szCs w:val="20"/>
                <w:lang w:val="en-GB"/>
              </w:rPr>
            </w:pPr>
            <w:proofErr w:type="gramStart"/>
            <w:r>
              <w:rPr>
                <w:sz w:val="20"/>
                <w:szCs w:val="20"/>
                <w:lang w:val="en-GB"/>
              </w:rPr>
              <w:t>Yes</w:t>
            </w:r>
            <w:proofErr w:type="gramEnd"/>
            <w:r>
              <w:rPr>
                <w:sz w:val="20"/>
                <w:szCs w:val="20"/>
                <w:lang w:val="en-GB"/>
              </w:rPr>
              <w:t xml:space="preserve"> except coversheet</w:t>
            </w:r>
          </w:p>
        </w:tc>
        <w:tc>
          <w:tcPr>
            <w:tcW w:w="6171" w:type="dxa"/>
            <w:vAlign w:val="center"/>
          </w:tcPr>
          <w:p w14:paraId="05DD7CD7" w14:textId="77777777" w:rsidR="00000735" w:rsidRDefault="002E459E" w:rsidP="00735195">
            <w:pPr>
              <w:rPr>
                <w:sz w:val="20"/>
                <w:szCs w:val="20"/>
                <w:lang w:val="en-GB"/>
              </w:rPr>
            </w:pPr>
            <w:r w:rsidRPr="002E459E">
              <w:rPr>
                <w:sz w:val="20"/>
                <w:szCs w:val="20"/>
                <w:lang w:val="en-GB"/>
              </w:rPr>
              <w:t xml:space="preserve">The change is </w:t>
            </w:r>
            <w:proofErr w:type="gramStart"/>
            <w:r w:rsidRPr="002E459E">
              <w:rPr>
                <w:sz w:val="20"/>
                <w:szCs w:val="20"/>
                <w:lang w:val="en-GB"/>
              </w:rPr>
              <w:t>ok</w:t>
            </w:r>
            <w:proofErr w:type="gramEnd"/>
            <w:r w:rsidRPr="002E459E">
              <w:rPr>
                <w:sz w:val="20"/>
                <w:szCs w:val="20"/>
                <w:lang w:val="en-GB"/>
              </w:rPr>
              <w:t xml:space="preserve"> but the analysis is not correct: without the change, the network cannot use direct </w:t>
            </w:r>
            <w:proofErr w:type="spellStart"/>
            <w:r w:rsidRPr="002E459E">
              <w:rPr>
                <w:sz w:val="20"/>
                <w:szCs w:val="20"/>
                <w:lang w:val="en-GB"/>
              </w:rPr>
              <w:t>SCell</w:t>
            </w:r>
            <w:proofErr w:type="spellEnd"/>
            <w:r w:rsidRPr="002E459E">
              <w:rPr>
                <w:sz w:val="20"/>
                <w:szCs w:val="20"/>
                <w:lang w:val="en-GB"/>
              </w:rPr>
              <w:t xml:space="preserve"> activation if the UE supports NGEN-DC only (not EN-DC). The impact of the only non-editorial change is to NGEN-DC, there is no impact to any other architecture.</w:t>
            </w:r>
          </w:p>
          <w:p w14:paraId="33DA1C8E" w14:textId="7C718C71" w:rsidR="00B521BC" w:rsidRPr="00B770D6" w:rsidRDefault="00B521BC" w:rsidP="001611C4">
            <w:pPr>
              <w:rPr>
                <w:sz w:val="20"/>
                <w:szCs w:val="20"/>
                <w:lang w:val="en-GB"/>
              </w:rPr>
            </w:pPr>
            <w:r>
              <w:rPr>
                <w:sz w:val="20"/>
                <w:szCs w:val="20"/>
                <w:lang w:val="en-GB"/>
              </w:rPr>
              <w:t>Bes</w:t>
            </w:r>
            <w:r w:rsidR="001611C4">
              <w:rPr>
                <w:sz w:val="20"/>
                <w:szCs w:val="20"/>
                <w:lang w:val="en-GB"/>
              </w:rPr>
              <w:t xml:space="preserve">ides, we should not use "if the UE indicates support of (NG)EN-DC" as suggested by Ericsson because it is unclear whether it means "if the UE indicates support of EN-DC </w:t>
            </w:r>
            <w:r w:rsidR="001611C4" w:rsidRPr="001611C4">
              <w:rPr>
                <w:sz w:val="20"/>
                <w:szCs w:val="20"/>
                <w:u w:val="single"/>
                <w:lang w:val="en-GB"/>
              </w:rPr>
              <w:t>and</w:t>
            </w:r>
            <w:r w:rsidR="001611C4">
              <w:rPr>
                <w:sz w:val="20"/>
                <w:szCs w:val="20"/>
                <w:lang w:val="en-GB"/>
              </w:rPr>
              <w:t xml:space="preserve"> NGEN-DC" or "if the UE indicates support of EN-DC </w:t>
            </w:r>
            <w:r w:rsidR="001611C4" w:rsidRPr="001611C4">
              <w:rPr>
                <w:sz w:val="20"/>
                <w:szCs w:val="20"/>
                <w:u w:val="single"/>
                <w:lang w:val="en-GB"/>
              </w:rPr>
              <w:t>or</w:t>
            </w:r>
            <w:r w:rsidR="001611C4">
              <w:rPr>
                <w:sz w:val="20"/>
                <w:szCs w:val="20"/>
                <w:lang w:val="en-GB"/>
              </w:rPr>
              <w:t xml:space="preserve"> NGEN-DC".</w:t>
            </w:r>
          </w:p>
        </w:tc>
      </w:tr>
      <w:tr w:rsidR="00000735" w:rsidRPr="00F144CB" w14:paraId="37F9D49B" w14:textId="77777777" w:rsidTr="001A4877">
        <w:tc>
          <w:tcPr>
            <w:tcW w:w="1430" w:type="dxa"/>
            <w:vAlign w:val="center"/>
          </w:tcPr>
          <w:p w14:paraId="25AEBECB" w14:textId="69784B69" w:rsidR="00000735" w:rsidRPr="00B770D6" w:rsidRDefault="00F308B6" w:rsidP="00735195">
            <w:pPr>
              <w:jc w:val="center"/>
              <w:rPr>
                <w:sz w:val="20"/>
                <w:szCs w:val="20"/>
                <w:lang w:val="en-GB"/>
              </w:rPr>
            </w:pPr>
            <w:r>
              <w:rPr>
                <w:sz w:val="20"/>
                <w:szCs w:val="20"/>
                <w:lang w:val="en-GB"/>
              </w:rPr>
              <w:t>MediaTek</w:t>
            </w:r>
          </w:p>
        </w:tc>
        <w:tc>
          <w:tcPr>
            <w:tcW w:w="1915" w:type="dxa"/>
          </w:tcPr>
          <w:p w14:paraId="3BDA3243" w14:textId="44F1E4EA" w:rsidR="00000735" w:rsidRPr="00B770D6" w:rsidRDefault="008E24E0" w:rsidP="00735195">
            <w:pPr>
              <w:jc w:val="center"/>
              <w:rPr>
                <w:sz w:val="20"/>
                <w:szCs w:val="20"/>
                <w:lang w:val="en-GB"/>
              </w:rPr>
            </w:pPr>
            <w:proofErr w:type="gramStart"/>
            <w:r>
              <w:rPr>
                <w:sz w:val="20"/>
                <w:szCs w:val="20"/>
                <w:lang w:val="en-GB"/>
              </w:rPr>
              <w:t>Yes</w:t>
            </w:r>
            <w:proofErr w:type="gramEnd"/>
            <w:r>
              <w:rPr>
                <w:sz w:val="20"/>
                <w:szCs w:val="20"/>
                <w:lang w:val="en-GB"/>
              </w:rPr>
              <w:t xml:space="preserve"> with comment</w:t>
            </w:r>
          </w:p>
        </w:tc>
        <w:tc>
          <w:tcPr>
            <w:tcW w:w="6171" w:type="dxa"/>
            <w:vAlign w:val="center"/>
          </w:tcPr>
          <w:p w14:paraId="6E115BDA" w14:textId="128CC2FA" w:rsidR="008E24E0" w:rsidRDefault="008E24E0" w:rsidP="00735195">
            <w:pPr>
              <w:rPr>
                <w:sz w:val="20"/>
                <w:szCs w:val="20"/>
                <w:lang w:val="en-GB"/>
              </w:rPr>
            </w:pPr>
            <w:r>
              <w:rPr>
                <w:sz w:val="20"/>
                <w:szCs w:val="20"/>
                <w:lang w:val="en-GB"/>
              </w:rPr>
              <w:t>Looks like editorial correction.</w:t>
            </w:r>
          </w:p>
          <w:p w14:paraId="39A55BE8" w14:textId="77777777" w:rsidR="008E24E0" w:rsidRDefault="008E24E0" w:rsidP="00735195">
            <w:pPr>
              <w:rPr>
                <w:sz w:val="20"/>
                <w:szCs w:val="20"/>
                <w:lang w:val="en-GB"/>
              </w:rPr>
            </w:pPr>
            <w:r>
              <w:rPr>
                <w:sz w:val="20"/>
                <w:szCs w:val="20"/>
                <w:lang w:val="en-GB"/>
              </w:rPr>
              <w:t xml:space="preserve">We are okay with the change from “nr-dc” to “NR-DC”. </w:t>
            </w:r>
          </w:p>
          <w:p w14:paraId="3CC6F6E0" w14:textId="15EA5FEB" w:rsidR="00A90626" w:rsidRPr="00B770D6" w:rsidRDefault="008E24E0" w:rsidP="00735195">
            <w:pPr>
              <w:rPr>
                <w:sz w:val="20"/>
                <w:szCs w:val="20"/>
                <w:lang w:val="en-GB"/>
              </w:rPr>
            </w:pPr>
            <w:r>
              <w:rPr>
                <w:sz w:val="20"/>
                <w:szCs w:val="20"/>
                <w:lang w:val="en-GB"/>
              </w:rPr>
              <w:t>For the change from “</w:t>
            </w:r>
            <w:proofErr w:type="spellStart"/>
            <w:r>
              <w:rPr>
                <w:sz w:val="20"/>
                <w:szCs w:val="20"/>
                <w:lang w:val="en-GB"/>
              </w:rPr>
              <w:t>en-dc</w:t>
            </w:r>
            <w:proofErr w:type="spellEnd"/>
            <w:r>
              <w:rPr>
                <w:sz w:val="20"/>
                <w:szCs w:val="20"/>
                <w:lang w:val="en-GB"/>
              </w:rPr>
              <w:t>” to “</w:t>
            </w:r>
            <w:proofErr w:type="spellStart"/>
            <w:r>
              <w:rPr>
                <w:sz w:val="20"/>
                <w:szCs w:val="20"/>
                <w:lang w:val="en-GB"/>
              </w:rPr>
              <w:t>en-DC</w:t>
            </w:r>
            <w:proofErr w:type="spellEnd"/>
            <w:r>
              <w:rPr>
                <w:sz w:val="20"/>
                <w:szCs w:val="20"/>
                <w:lang w:val="en-GB"/>
              </w:rPr>
              <w:t xml:space="preserve"> or ng-EN-DC”, we prefer to use “(NG)EN-DC”. Using “</w:t>
            </w:r>
            <w:r w:rsidRPr="008E24E0">
              <w:rPr>
                <w:sz w:val="20"/>
                <w:szCs w:val="20"/>
                <w:lang w:val="en-GB"/>
              </w:rPr>
              <w:t>EN-DC or NGEN-DC</w:t>
            </w:r>
            <w:r>
              <w:rPr>
                <w:sz w:val="20"/>
                <w:szCs w:val="20"/>
                <w:lang w:val="en-GB"/>
              </w:rPr>
              <w:t xml:space="preserve">” is also fine if company has concern. </w:t>
            </w:r>
          </w:p>
        </w:tc>
      </w:tr>
      <w:tr w:rsidR="00590263" w:rsidRPr="00F144CB" w14:paraId="2D1695B0" w14:textId="77777777" w:rsidTr="001A4877">
        <w:tc>
          <w:tcPr>
            <w:tcW w:w="1430" w:type="dxa"/>
            <w:vAlign w:val="center"/>
          </w:tcPr>
          <w:p w14:paraId="065E0100" w14:textId="6AB7A74F" w:rsidR="00590263" w:rsidRPr="00953E24" w:rsidRDefault="00590263" w:rsidP="00590263">
            <w:pPr>
              <w:jc w:val="center"/>
              <w:rPr>
                <w:sz w:val="20"/>
                <w:szCs w:val="20"/>
                <w:lang w:val="en-GB"/>
              </w:rPr>
            </w:pPr>
            <w:r>
              <w:rPr>
                <w:sz w:val="20"/>
                <w:szCs w:val="20"/>
                <w:lang w:val="en-GB"/>
              </w:rPr>
              <w:t>ZTE</w:t>
            </w:r>
          </w:p>
        </w:tc>
        <w:tc>
          <w:tcPr>
            <w:tcW w:w="1915" w:type="dxa"/>
          </w:tcPr>
          <w:p w14:paraId="5F590370" w14:textId="662EA37F" w:rsidR="00590263" w:rsidRPr="003F4496" w:rsidRDefault="00590263" w:rsidP="00590263">
            <w:pPr>
              <w:jc w:val="center"/>
              <w:rPr>
                <w:sz w:val="20"/>
                <w:szCs w:val="20"/>
                <w:lang w:val="en-GB"/>
              </w:rPr>
            </w:pPr>
            <w:proofErr w:type="gramStart"/>
            <w:r>
              <w:rPr>
                <w:sz w:val="20"/>
                <w:szCs w:val="20"/>
                <w:lang w:val="en-GB"/>
              </w:rPr>
              <w:t>Yes</w:t>
            </w:r>
            <w:proofErr w:type="gramEnd"/>
            <w:r>
              <w:rPr>
                <w:sz w:val="20"/>
                <w:szCs w:val="20"/>
                <w:lang w:val="en-GB"/>
              </w:rPr>
              <w:t xml:space="preserve"> with change</w:t>
            </w:r>
          </w:p>
        </w:tc>
        <w:tc>
          <w:tcPr>
            <w:tcW w:w="6171" w:type="dxa"/>
            <w:vAlign w:val="center"/>
          </w:tcPr>
          <w:p w14:paraId="2643269D" w14:textId="471367D7" w:rsidR="00590263" w:rsidRDefault="00590263" w:rsidP="00590263">
            <w:pPr>
              <w:rPr>
                <w:sz w:val="20"/>
                <w:szCs w:val="20"/>
                <w:lang w:val="en-GB"/>
              </w:rPr>
            </w:pPr>
            <w:r>
              <w:rPr>
                <w:sz w:val="20"/>
                <w:szCs w:val="20"/>
                <w:lang w:val="en-GB"/>
              </w:rPr>
              <w:t xml:space="preserve">For 1, we think it is more precise to say “EN-DC or NGEN-DC”. In addition, since 3 conditions are mentioned (i.e. EN-DC, NGEN-DC, </w:t>
            </w:r>
            <w:proofErr w:type="spellStart"/>
            <w:r>
              <w:rPr>
                <w:sz w:val="20"/>
                <w:szCs w:val="20"/>
                <w:lang w:val="en-GB"/>
              </w:rPr>
              <w:t>resumeWithSCG</w:t>
            </w:r>
            <w:proofErr w:type="spellEnd"/>
            <w:r>
              <w:rPr>
                <w:sz w:val="20"/>
                <w:szCs w:val="20"/>
                <w:lang w:val="en-GB"/>
              </w:rPr>
              <w:t>-Config), and both “or” and “and” are used, to make it clear, we suggest to add a comma before the last condition, like:</w:t>
            </w:r>
          </w:p>
          <w:p w14:paraId="792D28F4" w14:textId="77777777" w:rsidR="00590263" w:rsidRDefault="00590263" w:rsidP="00590263">
            <w:pPr>
              <w:rPr>
                <w:sz w:val="20"/>
                <w:szCs w:val="20"/>
                <w:lang w:val="en-GB"/>
              </w:rPr>
            </w:pPr>
            <w:r>
              <w:rPr>
                <w:sz w:val="20"/>
                <w:szCs w:val="20"/>
                <w:lang w:val="en-GB"/>
              </w:rPr>
              <w:t xml:space="preserve">“if the UE indicates support of </w:t>
            </w:r>
            <w:r w:rsidRPr="00065CA7">
              <w:rPr>
                <w:color w:val="FF0000"/>
                <w:sz w:val="20"/>
                <w:szCs w:val="20"/>
                <w:u w:val="single"/>
                <w:lang w:val="en-GB"/>
              </w:rPr>
              <w:t xml:space="preserve">EN-DC </w:t>
            </w:r>
            <w:r w:rsidRPr="00065CA7">
              <w:rPr>
                <w:color w:val="FF0000"/>
                <w:sz w:val="20"/>
                <w:szCs w:val="20"/>
                <w:highlight w:val="yellow"/>
                <w:u w:val="single"/>
                <w:lang w:val="en-GB"/>
              </w:rPr>
              <w:t>or</w:t>
            </w:r>
            <w:r w:rsidRPr="00065CA7">
              <w:rPr>
                <w:color w:val="FF0000"/>
                <w:sz w:val="20"/>
                <w:szCs w:val="20"/>
                <w:u w:val="single"/>
                <w:lang w:val="en-GB"/>
              </w:rPr>
              <w:t xml:space="preserve"> NGEN-DC</w:t>
            </w:r>
            <w:r w:rsidRPr="00A074CC">
              <w:rPr>
                <w:color w:val="FF0000"/>
                <w:sz w:val="20"/>
                <w:szCs w:val="20"/>
                <w:highlight w:val="yellow"/>
                <w:u w:val="single"/>
                <w:lang w:val="en-GB"/>
              </w:rPr>
              <w:t>,</w:t>
            </w:r>
            <w:r w:rsidRPr="00065CA7">
              <w:rPr>
                <w:sz w:val="20"/>
                <w:szCs w:val="20"/>
                <w:lang w:val="en-GB"/>
              </w:rPr>
              <w:t xml:space="preserve"> </w:t>
            </w:r>
            <w:r>
              <w:rPr>
                <w:sz w:val="20"/>
                <w:szCs w:val="20"/>
                <w:lang w:val="en-GB"/>
              </w:rPr>
              <w:t xml:space="preserve">and </w:t>
            </w:r>
            <w:r w:rsidRPr="00065CA7">
              <w:rPr>
                <w:color w:val="FF0000"/>
                <w:sz w:val="20"/>
                <w:szCs w:val="20"/>
                <w:u w:val="single"/>
                <w:lang w:val="en-GB"/>
              </w:rPr>
              <w:t>support</w:t>
            </w:r>
            <w:r>
              <w:rPr>
                <w:sz w:val="20"/>
                <w:szCs w:val="20"/>
                <w:lang w:val="en-GB"/>
              </w:rPr>
              <w:t xml:space="preserve"> of </w:t>
            </w:r>
            <w:r w:rsidRPr="00065CA7">
              <w:rPr>
                <w:i/>
                <w:sz w:val="20"/>
                <w:szCs w:val="20"/>
                <w:lang w:val="en-GB"/>
              </w:rPr>
              <w:t>resumeWithSCG-Config-r16</w:t>
            </w:r>
            <w:r>
              <w:rPr>
                <w:sz w:val="20"/>
                <w:szCs w:val="20"/>
                <w:lang w:val="en-GB"/>
              </w:rPr>
              <w:t xml:space="preserve"> as specified in TS 36.331 [17].” </w:t>
            </w:r>
          </w:p>
          <w:p w14:paraId="74E5C07E" w14:textId="54890343" w:rsidR="00590263" w:rsidRPr="00262F9C" w:rsidRDefault="00590263" w:rsidP="00590263">
            <w:pPr>
              <w:rPr>
                <w:sz w:val="20"/>
                <w:szCs w:val="20"/>
                <w:lang w:val="en-GB"/>
              </w:rPr>
            </w:pPr>
            <w:r>
              <w:rPr>
                <w:sz w:val="20"/>
                <w:szCs w:val="20"/>
                <w:lang w:val="en-GB"/>
              </w:rPr>
              <w:t xml:space="preserve">And, we should use EN-DC instead of </w:t>
            </w:r>
            <w:proofErr w:type="spellStart"/>
            <w:r>
              <w:rPr>
                <w:sz w:val="20"/>
                <w:szCs w:val="20"/>
                <w:lang w:val="en-GB"/>
              </w:rPr>
              <w:t>en-DC</w:t>
            </w:r>
            <w:proofErr w:type="spellEnd"/>
            <w:r>
              <w:rPr>
                <w:sz w:val="20"/>
                <w:szCs w:val="20"/>
                <w:lang w:val="en-GB"/>
              </w:rPr>
              <w:t xml:space="preserve">. </w:t>
            </w:r>
          </w:p>
        </w:tc>
      </w:tr>
      <w:tr w:rsidR="00725ABA" w:rsidRPr="00F144CB" w14:paraId="7B7C797C" w14:textId="77777777" w:rsidTr="001A4877">
        <w:tc>
          <w:tcPr>
            <w:tcW w:w="1430" w:type="dxa"/>
            <w:vAlign w:val="center"/>
          </w:tcPr>
          <w:p w14:paraId="56795AC7" w14:textId="16BCB58B" w:rsidR="00725ABA" w:rsidRPr="00B770D6" w:rsidRDefault="00F144CB" w:rsidP="00725ABA">
            <w:pPr>
              <w:jc w:val="center"/>
              <w:rPr>
                <w:rFonts w:eastAsia="DengXian"/>
                <w:sz w:val="20"/>
                <w:szCs w:val="20"/>
                <w:lang w:val="en-GB"/>
              </w:rPr>
            </w:pPr>
            <w:r>
              <w:rPr>
                <w:rFonts w:eastAsia="DengXian"/>
                <w:sz w:val="20"/>
                <w:szCs w:val="20"/>
                <w:lang w:val="en-GB"/>
              </w:rPr>
              <w:t>Nokia</w:t>
            </w:r>
          </w:p>
        </w:tc>
        <w:tc>
          <w:tcPr>
            <w:tcW w:w="1915" w:type="dxa"/>
          </w:tcPr>
          <w:p w14:paraId="089C55F8" w14:textId="1ED7F00F" w:rsidR="00725ABA" w:rsidRPr="00B770D6" w:rsidRDefault="00F144CB" w:rsidP="00725ABA">
            <w:pPr>
              <w:jc w:val="center"/>
              <w:rPr>
                <w:rFonts w:eastAsia="DengXian"/>
                <w:sz w:val="20"/>
                <w:szCs w:val="20"/>
                <w:lang w:val="en-GB"/>
              </w:rPr>
            </w:pPr>
            <w:r>
              <w:rPr>
                <w:rFonts w:eastAsia="DengXian"/>
                <w:sz w:val="20"/>
                <w:szCs w:val="20"/>
                <w:lang w:val="en-GB"/>
              </w:rPr>
              <w:t>Similar view with above comments</w:t>
            </w:r>
          </w:p>
        </w:tc>
        <w:tc>
          <w:tcPr>
            <w:tcW w:w="6171" w:type="dxa"/>
            <w:vAlign w:val="center"/>
          </w:tcPr>
          <w:p w14:paraId="709ABE1E" w14:textId="2242A4DF" w:rsidR="00725ABA" w:rsidRPr="00B770D6" w:rsidRDefault="00F144CB" w:rsidP="00725ABA">
            <w:pPr>
              <w:rPr>
                <w:rFonts w:eastAsia="DengXian"/>
                <w:sz w:val="20"/>
                <w:szCs w:val="20"/>
                <w:lang w:val="en-GB"/>
              </w:rPr>
            </w:pPr>
            <w:r>
              <w:rPr>
                <w:rFonts w:eastAsia="DengXian"/>
                <w:sz w:val="20"/>
                <w:szCs w:val="20"/>
                <w:lang w:val="en-GB"/>
              </w:rPr>
              <w:t xml:space="preserve">This is editorial CR – Thus one could consider </w:t>
            </w:r>
            <w:proofErr w:type="gramStart"/>
            <w:r>
              <w:rPr>
                <w:rFonts w:eastAsia="DengXian"/>
                <w:sz w:val="20"/>
                <w:szCs w:val="20"/>
                <w:lang w:val="en-GB"/>
              </w:rPr>
              <w:t>to have</w:t>
            </w:r>
            <w:proofErr w:type="gramEnd"/>
            <w:r>
              <w:rPr>
                <w:rFonts w:eastAsia="DengXian"/>
                <w:sz w:val="20"/>
                <w:szCs w:val="20"/>
                <w:lang w:val="en-GB"/>
              </w:rPr>
              <w:t xml:space="preserve"> this in rapporteur CR (if any) possibly with other editorial corrections (e.g. then one prior to this one). </w:t>
            </w:r>
            <w:proofErr w:type="gramStart"/>
            <w:r>
              <w:rPr>
                <w:rFonts w:eastAsia="DengXian"/>
                <w:sz w:val="20"/>
                <w:szCs w:val="20"/>
                <w:lang w:val="en-GB"/>
              </w:rPr>
              <w:t>Anyway</w:t>
            </w:r>
            <w:proofErr w:type="gramEnd"/>
            <w:r>
              <w:rPr>
                <w:rFonts w:eastAsia="DengXian"/>
                <w:sz w:val="20"/>
                <w:szCs w:val="20"/>
                <w:lang w:val="en-GB"/>
              </w:rPr>
              <w:t xml:space="preserve"> we agree with changes proposed by ZTE (and basically others) about proper wording in the CR.</w:t>
            </w:r>
          </w:p>
        </w:tc>
      </w:tr>
      <w:tr w:rsidR="001A4877" w:rsidRPr="00F144CB" w14:paraId="083D579E" w14:textId="77777777" w:rsidTr="001A4877">
        <w:tc>
          <w:tcPr>
            <w:tcW w:w="1430" w:type="dxa"/>
            <w:vAlign w:val="center"/>
          </w:tcPr>
          <w:p w14:paraId="281D2852" w14:textId="7B4A6A89" w:rsidR="001A4877" w:rsidRDefault="001A4877" w:rsidP="001A4877">
            <w:pPr>
              <w:jc w:val="center"/>
              <w:rPr>
                <w:sz w:val="20"/>
                <w:szCs w:val="20"/>
                <w:lang w:val="en-GB"/>
              </w:rPr>
            </w:pPr>
            <w:r>
              <w:rPr>
                <w:sz w:val="20"/>
                <w:szCs w:val="20"/>
                <w:lang w:val="en-GB"/>
              </w:rPr>
              <w:t>vivo</w:t>
            </w:r>
          </w:p>
        </w:tc>
        <w:tc>
          <w:tcPr>
            <w:tcW w:w="1915" w:type="dxa"/>
          </w:tcPr>
          <w:p w14:paraId="01A08A84" w14:textId="70E5FE21" w:rsidR="001A4877" w:rsidRDefault="001A4877" w:rsidP="001A4877">
            <w:pPr>
              <w:jc w:val="center"/>
              <w:rPr>
                <w:sz w:val="20"/>
                <w:szCs w:val="20"/>
                <w:lang w:val="en-GB"/>
              </w:rPr>
            </w:pPr>
            <w:r w:rsidRPr="00165928">
              <w:rPr>
                <w:sz w:val="20"/>
                <w:szCs w:val="20"/>
                <w:lang w:val="en-GB"/>
              </w:rPr>
              <w:t>No strong view</w:t>
            </w:r>
          </w:p>
        </w:tc>
        <w:tc>
          <w:tcPr>
            <w:tcW w:w="6171" w:type="dxa"/>
            <w:vAlign w:val="center"/>
          </w:tcPr>
          <w:p w14:paraId="42533BA3" w14:textId="77777777" w:rsidR="001A4877" w:rsidRDefault="001A4877" w:rsidP="001A4877">
            <w:pPr>
              <w:rPr>
                <w:sz w:val="20"/>
                <w:szCs w:val="20"/>
                <w:lang w:val="en-GB"/>
              </w:rPr>
            </w:pPr>
            <w:r w:rsidRPr="00165928">
              <w:rPr>
                <w:sz w:val="20"/>
                <w:szCs w:val="20"/>
                <w:lang w:val="en-GB"/>
              </w:rPr>
              <w:t>F</w:t>
            </w:r>
            <w:r w:rsidRPr="00165928">
              <w:rPr>
                <w:rFonts w:hint="eastAsia"/>
                <w:sz w:val="20"/>
                <w:szCs w:val="20"/>
                <w:lang w:val="en-GB"/>
              </w:rPr>
              <w:t>or</w:t>
            </w:r>
            <w:r>
              <w:rPr>
                <w:sz w:val="20"/>
                <w:szCs w:val="20"/>
                <w:lang w:val="en-GB"/>
              </w:rPr>
              <w:t xml:space="preserve"> </w:t>
            </w:r>
            <w:r w:rsidRPr="00165928">
              <w:rPr>
                <w:rFonts w:hint="eastAsia"/>
                <w:sz w:val="20"/>
                <w:szCs w:val="20"/>
                <w:lang w:val="en-GB"/>
              </w:rPr>
              <w:t>the</w:t>
            </w:r>
            <w:r>
              <w:rPr>
                <w:sz w:val="20"/>
                <w:szCs w:val="20"/>
                <w:lang w:val="en-GB"/>
              </w:rPr>
              <w:t xml:space="preserve"> 1</w:t>
            </w:r>
            <w:r w:rsidRPr="00044A2A">
              <w:rPr>
                <w:rFonts w:hint="eastAsia"/>
                <w:sz w:val="20"/>
                <w:szCs w:val="20"/>
                <w:vertAlign w:val="superscript"/>
                <w:lang w:val="en-GB"/>
              </w:rPr>
              <w:t>st</w:t>
            </w:r>
            <w:r>
              <w:rPr>
                <w:sz w:val="20"/>
                <w:szCs w:val="20"/>
                <w:lang w:val="en-GB"/>
              </w:rPr>
              <w:t xml:space="preserve"> </w:t>
            </w:r>
            <w:r w:rsidRPr="00165928">
              <w:rPr>
                <w:rFonts w:hint="eastAsia"/>
                <w:sz w:val="20"/>
                <w:szCs w:val="20"/>
                <w:lang w:val="en-GB"/>
              </w:rPr>
              <w:t>correction</w:t>
            </w:r>
            <w:r w:rsidRPr="00165928">
              <w:rPr>
                <w:sz w:val="20"/>
                <w:szCs w:val="20"/>
                <w:lang w:val="en-GB"/>
              </w:rPr>
              <w:t>, i</w:t>
            </w:r>
            <w:r w:rsidRPr="00165928">
              <w:rPr>
                <w:rFonts w:hint="eastAsia"/>
                <w:sz w:val="20"/>
                <w:szCs w:val="20"/>
                <w:lang w:val="en-GB"/>
              </w:rPr>
              <w:t>t</w:t>
            </w:r>
            <w:r>
              <w:rPr>
                <w:sz w:val="20"/>
                <w:szCs w:val="20"/>
                <w:lang w:val="en-GB"/>
              </w:rPr>
              <w:t xml:space="preserve"> </w:t>
            </w:r>
            <w:r w:rsidRPr="00165928">
              <w:rPr>
                <w:sz w:val="20"/>
                <w:szCs w:val="20"/>
                <w:lang w:val="en-GB"/>
              </w:rPr>
              <w:t>has been</w:t>
            </w:r>
            <w:r>
              <w:rPr>
                <w:sz w:val="20"/>
                <w:szCs w:val="20"/>
                <w:lang w:val="en-GB"/>
              </w:rPr>
              <w:t xml:space="preserve"> </w:t>
            </w:r>
            <w:r w:rsidRPr="00165928">
              <w:rPr>
                <w:rFonts w:hint="eastAsia"/>
                <w:sz w:val="20"/>
                <w:szCs w:val="20"/>
                <w:lang w:val="en-GB"/>
              </w:rPr>
              <w:t>stated</w:t>
            </w:r>
            <w:r>
              <w:rPr>
                <w:sz w:val="20"/>
                <w:szCs w:val="20"/>
                <w:lang w:val="en-GB"/>
              </w:rPr>
              <w:t xml:space="preserve"> </w:t>
            </w:r>
            <w:r w:rsidRPr="00165928">
              <w:rPr>
                <w:rFonts w:hint="eastAsia"/>
                <w:sz w:val="20"/>
                <w:szCs w:val="20"/>
                <w:lang w:val="en-GB"/>
              </w:rPr>
              <w:t>that</w:t>
            </w:r>
            <w:r>
              <w:rPr>
                <w:sz w:val="20"/>
                <w:szCs w:val="20"/>
                <w:lang w:val="en-GB"/>
              </w:rPr>
              <w:t xml:space="preserve"> </w:t>
            </w:r>
            <w:r>
              <w:rPr>
                <w:rFonts w:eastAsia="DengXian"/>
                <w:sz w:val="20"/>
                <w:szCs w:val="20"/>
                <w:lang w:val="en-GB"/>
              </w:rPr>
              <w:t>“</w:t>
            </w:r>
            <w:r w:rsidRPr="00165928">
              <w:rPr>
                <w:sz w:val="20"/>
                <w:szCs w:val="20"/>
                <w:lang w:val="en-GB"/>
              </w:rPr>
              <w:t>A UE indicating support of directSCG-SCellActivationResume-r16 shall indicate support of EN-DC or NGEN-DC and support of resumeWithSCG-Config-r16 as specified in TS 36.331 [17]</w:t>
            </w:r>
            <w:r>
              <w:rPr>
                <w:sz w:val="20"/>
                <w:szCs w:val="20"/>
                <w:lang w:val="en-GB"/>
              </w:rPr>
              <w:t>”, so we are not clear the necessity of this correction.</w:t>
            </w:r>
          </w:p>
          <w:p w14:paraId="06EE8A53" w14:textId="0E23BB9A" w:rsidR="001A4877" w:rsidRPr="00B770D6" w:rsidRDefault="001A4877" w:rsidP="001A4877">
            <w:pPr>
              <w:rPr>
                <w:rFonts w:eastAsia="DengXian"/>
                <w:sz w:val="20"/>
                <w:szCs w:val="20"/>
                <w:lang w:val="en-GB"/>
              </w:rPr>
            </w:pPr>
            <w:r>
              <w:rPr>
                <w:sz w:val="20"/>
                <w:szCs w:val="20"/>
                <w:lang w:val="en-GB"/>
              </w:rPr>
              <w:t>For 2</w:t>
            </w:r>
            <w:r w:rsidRPr="00B324E4">
              <w:rPr>
                <w:sz w:val="20"/>
                <w:szCs w:val="20"/>
                <w:vertAlign w:val="superscript"/>
                <w:lang w:val="en-GB"/>
              </w:rPr>
              <w:t>nd</w:t>
            </w:r>
            <w:r>
              <w:rPr>
                <w:sz w:val="20"/>
                <w:szCs w:val="20"/>
                <w:lang w:val="en-GB"/>
              </w:rPr>
              <w:t xml:space="preserve"> and 3</w:t>
            </w:r>
            <w:r w:rsidRPr="00B324E4">
              <w:rPr>
                <w:sz w:val="20"/>
                <w:szCs w:val="20"/>
                <w:vertAlign w:val="superscript"/>
                <w:lang w:val="en-GB"/>
              </w:rPr>
              <w:t>rd</w:t>
            </w:r>
            <w:r>
              <w:rPr>
                <w:sz w:val="20"/>
                <w:szCs w:val="20"/>
                <w:lang w:val="en-GB"/>
              </w:rPr>
              <w:t xml:space="preserve"> correction, we agree </w:t>
            </w:r>
            <w:r w:rsidRPr="00F34875">
              <w:rPr>
                <w:rFonts w:hint="eastAsia"/>
                <w:sz w:val="20"/>
                <w:szCs w:val="20"/>
                <w:lang w:val="en-GB"/>
              </w:rPr>
              <w:t>that</w:t>
            </w:r>
            <w:r>
              <w:rPr>
                <w:sz w:val="20"/>
                <w:szCs w:val="20"/>
                <w:lang w:val="en-GB"/>
              </w:rPr>
              <w:t xml:space="preserve"> it would be better to use “EN-DC”</w:t>
            </w:r>
            <w:r>
              <w:rPr>
                <w:rFonts w:eastAsia="DengXian" w:hint="eastAsia"/>
                <w:sz w:val="20"/>
                <w:szCs w:val="20"/>
                <w:lang w:val="en-GB"/>
              </w:rPr>
              <w:t>,</w:t>
            </w:r>
            <w:r>
              <w:rPr>
                <w:sz w:val="20"/>
                <w:szCs w:val="20"/>
                <w:lang w:val="en-GB"/>
              </w:rPr>
              <w:t xml:space="preserve"> “NGEN-DC”</w:t>
            </w:r>
            <w:r>
              <w:rPr>
                <w:rFonts w:eastAsia="DengXian" w:hint="eastAsia"/>
                <w:sz w:val="20"/>
                <w:szCs w:val="20"/>
                <w:lang w:val="en-GB"/>
              </w:rPr>
              <w:t>,</w:t>
            </w:r>
            <w:r>
              <w:rPr>
                <w:sz w:val="20"/>
                <w:szCs w:val="20"/>
                <w:lang w:val="en-GB"/>
              </w:rPr>
              <w:t xml:space="preserve"> and “NR-DC” to describe.</w:t>
            </w:r>
          </w:p>
        </w:tc>
      </w:tr>
      <w:tr w:rsidR="001A4877" w:rsidRPr="00F144CB" w14:paraId="0D608C9E" w14:textId="77777777" w:rsidTr="001A4877">
        <w:tc>
          <w:tcPr>
            <w:tcW w:w="1430" w:type="dxa"/>
            <w:vAlign w:val="center"/>
          </w:tcPr>
          <w:p w14:paraId="3084ECF5" w14:textId="70E40C79" w:rsidR="001A4877" w:rsidRDefault="009D6843" w:rsidP="001A4877">
            <w:pPr>
              <w:jc w:val="center"/>
              <w:rPr>
                <w:szCs w:val="20"/>
                <w:lang w:val="en-GB"/>
              </w:rPr>
            </w:pPr>
            <w:r>
              <w:rPr>
                <w:szCs w:val="20"/>
                <w:lang w:val="en-GB"/>
              </w:rPr>
              <w:t>Qualcomm</w:t>
            </w:r>
          </w:p>
        </w:tc>
        <w:tc>
          <w:tcPr>
            <w:tcW w:w="1915" w:type="dxa"/>
          </w:tcPr>
          <w:p w14:paraId="768341D3" w14:textId="52AEE639" w:rsidR="001A4877" w:rsidRDefault="00B2413C" w:rsidP="001A4877">
            <w:pPr>
              <w:jc w:val="center"/>
              <w:rPr>
                <w:szCs w:val="20"/>
                <w:lang w:val="en-GB"/>
              </w:rPr>
            </w:pPr>
            <w:r>
              <w:rPr>
                <w:szCs w:val="20"/>
                <w:lang w:val="en-GB"/>
              </w:rPr>
              <w:t>Yes</w:t>
            </w:r>
          </w:p>
        </w:tc>
        <w:tc>
          <w:tcPr>
            <w:tcW w:w="6171" w:type="dxa"/>
            <w:vAlign w:val="center"/>
          </w:tcPr>
          <w:p w14:paraId="50C19230" w14:textId="4058175A" w:rsidR="001A4877" w:rsidRDefault="00B2413C" w:rsidP="001A4877">
            <w:pPr>
              <w:rPr>
                <w:szCs w:val="20"/>
                <w:lang w:val="en-GB"/>
              </w:rPr>
            </w:pPr>
            <w:r>
              <w:rPr>
                <w:szCs w:val="20"/>
                <w:lang w:val="en-GB"/>
              </w:rPr>
              <w:t xml:space="preserve">Agree with change suggested by </w:t>
            </w:r>
            <w:r w:rsidR="00F04DC2">
              <w:rPr>
                <w:szCs w:val="20"/>
                <w:lang w:val="en-GB"/>
              </w:rPr>
              <w:t>Ericsson</w:t>
            </w:r>
            <w:r>
              <w:rPr>
                <w:szCs w:val="20"/>
                <w:lang w:val="en-GB"/>
              </w:rPr>
              <w:t xml:space="preserve">. </w:t>
            </w:r>
          </w:p>
          <w:p w14:paraId="24813F27" w14:textId="1C9F6783" w:rsidR="00F04DC2" w:rsidRDefault="00F04DC2" w:rsidP="001A4877">
            <w:pPr>
              <w:rPr>
                <w:szCs w:val="20"/>
                <w:lang w:val="en-GB"/>
              </w:rPr>
            </w:pPr>
            <w:r>
              <w:rPr>
                <w:szCs w:val="20"/>
                <w:lang w:val="en-GB"/>
              </w:rPr>
              <w:t>It can be included in rapporteur CR</w:t>
            </w:r>
          </w:p>
        </w:tc>
      </w:tr>
      <w:tr w:rsidR="009C362B" w:rsidRPr="00F144CB" w14:paraId="1CA834AE" w14:textId="77777777" w:rsidTr="001A4877">
        <w:tc>
          <w:tcPr>
            <w:tcW w:w="1430" w:type="dxa"/>
            <w:vAlign w:val="center"/>
          </w:tcPr>
          <w:p w14:paraId="59C97796" w14:textId="05876BCB" w:rsidR="009C362B" w:rsidRDefault="009C362B" w:rsidP="009C362B">
            <w:pPr>
              <w:jc w:val="center"/>
              <w:rPr>
                <w:rFonts w:eastAsia="Malgun Gothic"/>
                <w:sz w:val="20"/>
                <w:szCs w:val="20"/>
                <w:lang w:val="en-GB"/>
              </w:rPr>
            </w:pPr>
            <w:r>
              <w:rPr>
                <w:rFonts w:eastAsia="Malgun Gothic" w:hint="eastAsia"/>
                <w:sz w:val="20"/>
                <w:szCs w:val="20"/>
                <w:lang w:val="en-GB"/>
              </w:rPr>
              <w:t>Samsung</w:t>
            </w:r>
          </w:p>
        </w:tc>
        <w:tc>
          <w:tcPr>
            <w:tcW w:w="1915" w:type="dxa"/>
          </w:tcPr>
          <w:p w14:paraId="20FD96D4" w14:textId="373EEC3D" w:rsidR="009C362B" w:rsidRDefault="009C362B" w:rsidP="009C362B">
            <w:pPr>
              <w:jc w:val="center"/>
              <w:rPr>
                <w:rFonts w:eastAsia="Malgun Gothic"/>
                <w:sz w:val="20"/>
                <w:szCs w:val="20"/>
                <w:lang w:val="en-GB"/>
              </w:rPr>
            </w:pPr>
            <w:proofErr w:type="gramStart"/>
            <w:r>
              <w:rPr>
                <w:rFonts w:eastAsia="Malgun Gothic" w:hint="eastAsia"/>
                <w:sz w:val="20"/>
                <w:szCs w:val="20"/>
                <w:lang w:val="en-GB"/>
              </w:rPr>
              <w:t>Yes</w:t>
            </w:r>
            <w:proofErr w:type="gramEnd"/>
            <w:r>
              <w:rPr>
                <w:rFonts w:eastAsia="Malgun Gothic" w:hint="eastAsia"/>
                <w:sz w:val="20"/>
                <w:szCs w:val="20"/>
                <w:lang w:val="en-GB"/>
              </w:rPr>
              <w:t xml:space="preserve"> with </w:t>
            </w:r>
            <w:r>
              <w:rPr>
                <w:rFonts w:eastAsia="Malgun Gothic"/>
                <w:sz w:val="20"/>
                <w:szCs w:val="20"/>
                <w:lang w:val="en-GB"/>
              </w:rPr>
              <w:t>change</w:t>
            </w:r>
          </w:p>
        </w:tc>
        <w:tc>
          <w:tcPr>
            <w:tcW w:w="6171" w:type="dxa"/>
            <w:vAlign w:val="center"/>
          </w:tcPr>
          <w:p w14:paraId="3B8FF49E" w14:textId="03F9C16C" w:rsidR="009C362B" w:rsidRDefault="009C362B" w:rsidP="009C362B">
            <w:pPr>
              <w:rPr>
                <w:rFonts w:eastAsia="Malgun Gothic"/>
                <w:sz w:val="20"/>
                <w:szCs w:val="20"/>
                <w:lang w:val="en-GB"/>
              </w:rPr>
            </w:pPr>
            <w:r>
              <w:rPr>
                <w:rFonts w:eastAsia="Malgun Gothic" w:hint="eastAsia"/>
                <w:sz w:val="20"/>
                <w:szCs w:val="20"/>
                <w:lang w:val="en-GB"/>
              </w:rPr>
              <w:t>We are fine with ZTE</w:t>
            </w:r>
            <w:r>
              <w:rPr>
                <w:rFonts w:eastAsia="Malgun Gothic"/>
                <w:sz w:val="20"/>
                <w:szCs w:val="20"/>
                <w:lang w:val="en-GB"/>
              </w:rPr>
              <w:t>’s suggestion.</w:t>
            </w:r>
          </w:p>
        </w:tc>
      </w:tr>
      <w:tr w:rsidR="009C362B" w:rsidRPr="00F144CB" w14:paraId="74EB8016" w14:textId="77777777" w:rsidTr="001A4877">
        <w:tc>
          <w:tcPr>
            <w:tcW w:w="1430" w:type="dxa"/>
            <w:vAlign w:val="center"/>
          </w:tcPr>
          <w:p w14:paraId="305206DD" w14:textId="09DECE99" w:rsidR="009C362B" w:rsidRDefault="00DF5373" w:rsidP="009C362B">
            <w:pPr>
              <w:jc w:val="center"/>
              <w:rPr>
                <w:rFonts w:eastAsia="Malgun Gothic"/>
                <w:sz w:val="20"/>
                <w:szCs w:val="20"/>
                <w:lang w:val="en-GB"/>
              </w:rPr>
            </w:pPr>
            <w:r>
              <w:rPr>
                <w:rFonts w:eastAsia="Malgun Gothic"/>
                <w:sz w:val="20"/>
                <w:szCs w:val="20"/>
                <w:lang w:val="en-GB"/>
              </w:rPr>
              <w:t>Apple</w:t>
            </w:r>
          </w:p>
        </w:tc>
        <w:tc>
          <w:tcPr>
            <w:tcW w:w="1915" w:type="dxa"/>
          </w:tcPr>
          <w:p w14:paraId="55DE2094" w14:textId="4A4E9399" w:rsidR="009C362B" w:rsidRDefault="00DF5373" w:rsidP="009C362B">
            <w:pPr>
              <w:jc w:val="center"/>
              <w:rPr>
                <w:rFonts w:eastAsia="Malgun Gothic"/>
                <w:sz w:val="20"/>
                <w:szCs w:val="20"/>
                <w:lang w:val="en-GB"/>
              </w:rPr>
            </w:pPr>
            <w:r>
              <w:rPr>
                <w:rFonts w:eastAsia="Malgun Gothic"/>
                <w:sz w:val="20"/>
                <w:szCs w:val="20"/>
                <w:lang w:val="en-GB"/>
              </w:rPr>
              <w:t>Yes</w:t>
            </w:r>
          </w:p>
        </w:tc>
        <w:tc>
          <w:tcPr>
            <w:tcW w:w="6171" w:type="dxa"/>
            <w:vAlign w:val="center"/>
          </w:tcPr>
          <w:p w14:paraId="4594B4DE" w14:textId="1A9DFF9E" w:rsidR="009C362B" w:rsidRDefault="00DF5373" w:rsidP="009C362B">
            <w:pPr>
              <w:rPr>
                <w:rFonts w:eastAsia="Malgun Gothic"/>
                <w:sz w:val="20"/>
                <w:szCs w:val="20"/>
                <w:lang w:val="en-GB"/>
              </w:rPr>
            </w:pPr>
            <w:r>
              <w:rPr>
                <w:rFonts w:eastAsia="Malgun Gothic"/>
                <w:sz w:val="20"/>
                <w:szCs w:val="20"/>
                <w:lang w:val="en-GB"/>
              </w:rPr>
              <w:t>Agree with Ericsson’s comments</w:t>
            </w:r>
          </w:p>
        </w:tc>
      </w:tr>
      <w:tr w:rsidR="00F55C21" w:rsidRPr="00F144CB" w14:paraId="19E13781" w14:textId="77777777" w:rsidTr="001A4877">
        <w:tc>
          <w:tcPr>
            <w:tcW w:w="1430" w:type="dxa"/>
            <w:vAlign w:val="center"/>
          </w:tcPr>
          <w:p w14:paraId="123DA309" w14:textId="4C358D7A" w:rsidR="00F55C21" w:rsidRDefault="00F55C21" w:rsidP="009C362B">
            <w:pPr>
              <w:jc w:val="center"/>
              <w:rPr>
                <w:rFonts w:eastAsia="Malgun Gothic"/>
                <w:sz w:val="20"/>
                <w:szCs w:val="20"/>
                <w:lang w:val="en-GB"/>
              </w:rPr>
            </w:pPr>
            <w:r>
              <w:rPr>
                <w:rFonts w:hint="eastAsia"/>
                <w:sz w:val="20"/>
                <w:szCs w:val="20"/>
                <w:lang w:val="en-GB"/>
              </w:rPr>
              <w:lastRenderedPageBreak/>
              <w:t>CATT</w:t>
            </w:r>
          </w:p>
        </w:tc>
        <w:tc>
          <w:tcPr>
            <w:tcW w:w="1915" w:type="dxa"/>
          </w:tcPr>
          <w:p w14:paraId="61A44CE3" w14:textId="3D8160A1" w:rsidR="00F55C21" w:rsidRDefault="00F55C21" w:rsidP="009C362B">
            <w:pPr>
              <w:jc w:val="center"/>
              <w:rPr>
                <w:rFonts w:eastAsia="Malgun Gothic"/>
                <w:sz w:val="20"/>
                <w:szCs w:val="20"/>
                <w:lang w:val="en-GB"/>
              </w:rPr>
            </w:pPr>
            <w:r>
              <w:rPr>
                <w:rFonts w:hint="eastAsia"/>
                <w:sz w:val="20"/>
                <w:szCs w:val="20"/>
                <w:lang w:val="en-GB"/>
              </w:rPr>
              <w:t>Yes (as proponent)</w:t>
            </w:r>
          </w:p>
        </w:tc>
        <w:tc>
          <w:tcPr>
            <w:tcW w:w="6171" w:type="dxa"/>
            <w:vAlign w:val="center"/>
          </w:tcPr>
          <w:p w14:paraId="2764DC21" w14:textId="77777777" w:rsidR="00F55C21" w:rsidRDefault="00F55C21" w:rsidP="00F55C21">
            <w:pPr>
              <w:rPr>
                <w:sz w:val="20"/>
                <w:szCs w:val="20"/>
                <w:lang w:val="en-GB"/>
              </w:rPr>
            </w:pPr>
            <w:r>
              <w:rPr>
                <w:rFonts w:hint="eastAsia"/>
                <w:sz w:val="20"/>
                <w:szCs w:val="20"/>
                <w:lang w:val="en-GB"/>
              </w:rPr>
              <w:t>To Ericsson:</w:t>
            </w:r>
          </w:p>
          <w:p w14:paraId="635D9715" w14:textId="77777777" w:rsidR="00F55C21" w:rsidRPr="00F65571" w:rsidRDefault="00F55C21" w:rsidP="00F55C21">
            <w:pPr>
              <w:pStyle w:val="ListParagraph"/>
              <w:numPr>
                <w:ilvl w:val="0"/>
                <w:numId w:val="25"/>
              </w:numPr>
              <w:rPr>
                <w:sz w:val="20"/>
                <w:szCs w:val="20"/>
                <w:lang w:val="en-GB"/>
              </w:rPr>
            </w:pPr>
            <w:r w:rsidRPr="00F65571">
              <w:rPr>
                <w:sz w:val="20"/>
                <w:szCs w:val="20"/>
                <w:lang w:val="en-GB"/>
              </w:rPr>
              <w:t>F</w:t>
            </w:r>
            <w:r w:rsidRPr="00F65571">
              <w:rPr>
                <w:rFonts w:hint="eastAsia"/>
                <w:sz w:val="20"/>
                <w:szCs w:val="20"/>
                <w:lang w:val="en-GB"/>
              </w:rPr>
              <w:t>or the 1</w:t>
            </w:r>
            <w:r w:rsidRPr="00F65571">
              <w:rPr>
                <w:rFonts w:hint="eastAsia"/>
                <w:sz w:val="20"/>
                <w:szCs w:val="20"/>
                <w:vertAlign w:val="superscript"/>
                <w:lang w:val="en-GB"/>
              </w:rPr>
              <w:t>st</w:t>
            </w:r>
            <w:r w:rsidRPr="00F65571">
              <w:rPr>
                <w:rFonts w:hint="eastAsia"/>
                <w:sz w:val="20"/>
                <w:szCs w:val="20"/>
                <w:lang w:val="en-GB"/>
              </w:rPr>
              <w:t xml:space="preserve"> suggestion, we prefer not to change to </w:t>
            </w:r>
            <w:r w:rsidRPr="00F65571">
              <w:rPr>
                <w:sz w:val="20"/>
                <w:szCs w:val="20"/>
                <w:lang w:val="en-GB"/>
              </w:rPr>
              <w:t>“</w:t>
            </w:r>
            <w:r w:rsidRPr="00F65571">
              <w:rPr>
                <w:rFonts w:hint="eastAsia"/>
                <w:sz w:val="20"/>
                <w:szCs w:val="20"/>
                <w:lang w:val="en-GB"/>
              </w:rPr>
              <w:t>support of (NG)EN-DC</w:t>
            </w:r>
            <w:r w:rsidRPr="00F65571">
              <w:rPr>
                <w:sz w:val="20"/>
                <w:szCs w:val="20"/>
                <w:lang w:val="en-GB"/>
              </w:rPr>
              <w:t>”</w:t>
            </w:r>
            <w:r w:rsidRPr="00F65571">
              <w:rPr>
                <w:rFonts w:hint="eastAsia"/>
                <w:sz w:val="20"/>
                <w:szCs w:val="20"/>
                <w:lang w:val="en-GB"/>
              </w:rPr>
              <w:t xml:space="preserve">, since it is unclear whether it is </w:t>
            </w:r>
            <w:r w:rsidRPr="00F65571">
              <w:rPr>
                <w:sz w:val="20"/>
                <w:szCs w:val="20"/>
                <w:lang w:val="en-GB"/>
              </w:rPr>
              <w:t>“</w:t>
            </w:r>
            <w:r w:rsidRPr="00F65571">
              <w:rPr>
                <w:rFonts w:hint="eastAsia"/>
                <w:sz w:val="20"/>
                <w:szCs w:val="20"/>
                <w:lang w:val="en-GB"/>
              </w:rPr>
              <w:t>NGEN-DC and EN-DC</w:t>
            </w:r>
            <w:r w:rsidRPr="00F65571">
              <w:rPr>
                <w:sz w:val="20"/>
                <w:szCs w:val="20"/>
                <w:lang w:val="en-GB"/>
              </w:rPr>
              <w:t>”</w:t>
            </w:r>
            <w:r w:rsidRPr="00F65571">
              <w:rPr>
                <w:rFonts w:hint="eastAsia"/>
                <w:sz w:val="20"/>
                <w:szCs w:val="20"/>
                <w:lang w:val="en-GB"/>
              </w:rPr>
              <w:t xml:space="preserve">, or </w:t>
            </w:r>
            <w:r w:rsidRPr="00F65571">
              <w:rPr>
                <w:sz w:val="20"/>
                <w:szCs w:val="20"/>
                <w:lang w:val="en-GB"/>
              </w:rPr>
              <w:t>“</w:t>
            </w:r>
            <w:r w:rsidRPr="00F65571">
              <w:rPr>
                <w:rFonts w:hint="eastAsia"/>
                <w:sz w:val="20"/>
                <w:szCs w:val="20"/>
                <w:lang w:val="en-GB"/>
              </w:rPr>
              <w:t>NGEN-DC and EN-DC</w:t>
            </w:r>
            <w:r w:rsidRPr="00F65571">
              <w:rPr>
                <w:sz w:val="20"/>
                <w:szCs w:val="20"/>
                <w:lang w:val="en-GB"/>
              </w:rPr>
              <w:t>”</w:t>
            </w:r>
            <w:r w:rsidRPr="00F65571">
              <w:rPr>
                <w:rFonts w:hint="eastAsia"/>
                <w:sz w:val="20"/>
                <w:szCs w:val="20"/>
                <w:lang w:val="en-GB"/>
              </w:rPr>
              <w:t xml:space="preserve"> as commented by HW.</w:t>
            </w:r>
          </w:p>
          <w:p w14:paraId="1879EA35" w14:textId="77777777" w:rsidR="00F55C21" w:rsidRPr="00F65571" w:rsidRDefault="00F55C21" w:rsidP="00F55C21">
            <w:pPr>
              <w:pStyle w:val="ListParagraph"/>
              <w:numPr>
                <w:ilvl w:val="0"/>
                <w:numId w:val="25"/>
              </w:numPr>
              <w:rPr>
                <w:sz w:val="20"/>
                <w:szCs w:val="20"/>
                <w:lang w:val="en-GB"/>
              </w:rPr>
            </w:pPr>
            <w:r>
              <w:rPr>
                <w:rFonts w:eastAsiaTheme="minorEastAsia"/>
                <w:sz w:val="20"/>
                <w:szCs w:val="20"/>
                <w:lang w:val="en-GB"/>
              </w:rPr>
              <w:t>A</w:t>
            </w:r>
            <w:r>
              <w:rPr>
                <w:rFonts w:eastAsiaTheme="minorEastAsia" w:hint="eastAsia"/>
                <w:sz w:val="20"/>
                <w:szCs w:val="20"/>
                <w:lang w:val="en-GB"/>
              </w:rPr>
              <w:t>s for to refer the architecture options rather capability fields, we are fine if majority agree.</w:t>
            </w:r>
          </w:p>
          <w:p w14:paraId="181AA41C" w14:textId="77777777" w:rsidR="00F55C21" w:rsidRDefault="00F55C21" w:rsidP="00F55C21">
            <w:pPr>
              <w:rPr>
                <w:sz w:val="20"/>
                <w:szCs w:val="20"/>
                <w:lang w:val="en-GB"/>
              </w:rPr>
            </w:pPr>
            <w:r>
              <w:rPr>
                <w:sz w:val="20"/>
                <w:szCs w:val="20"/>
                <w:lang w:val="en-GB"/>
              </w:rPr>
              <w:t>T</w:t>
            </w:r>
            <w:r>
              <w:rPr>
                <w:rFonts w:hint="eastAsia"/>
                <w:sz w:val="20"/>
                <w:szCs w:val="20"/>
                <w:lang w:val="en-GB"/>
              </w:rPr>
              <w:t>o HW:</w:t>
            </w:r>
          </w:p>
          <w:p w14:paraId="77267847" w14:textId="51168A22" w:rsidR="00F55C21" w:rsidRDefault="00F55C21" w:rsidP="009C362B">
            <w:pPr>
              <w:rPr>
                <w:rFonts w:eastAsia="Malgun Gothic"/>
                <w:sz w:val="20"/>
                <w:szCs w:val="20"/>
                <w:lang w:val="en-GB"/>
              </w:rPr>
            </w:pPr>
            <w:r>
              <w:rPr>
                <w:rFonts w:hint="eastAsia"/>
                <w:sz w:val="20"/>
                <w:szCs w:val="20"/>
                <w:lang w:val="en-GB"/>
              </w:rPr>
              <w:t xml:space="preserve">the other two corrections of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to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and </w:t>
            </w:r>
            <w:r>
              <w:rPr>
                <w:sz w:val="20"/>
                <w:szCs w:val="20"/>
                <w:lang w:val="en-GB"/>
              </w:rPr>
              <w:t>“</w:t>
            </w:r>
            <w:proofErr w:type="spellStart"/>
            <w:r>
              <w:rPr>
                <w:rFonts w:hint="eastAsia"/>
                <w:sz w:val="20"/>
                <w:szCs w:val="20"/>
                <w:lang w:val="en-GB"/>
              </w:rPr>
              <w:t>en-dc</w:t>
            </w:r>
            <w:proofErr w:type="spellEnd"/>
            <w:r>
              <w:rPr>
                <w:sz w:val="20"/>
                <w:szCs w:val="20"/>
                <w:lang w:val="en-GB"/>
              </w:rPr>
              <w:t>”</w:t>
            </w:r>
            <w:r>
              <w:rPr>
                <w:rFonts w:hint="eastAsia"/>
                <w:sz w:val="20"/>
                <w:szCs w:val="20"/>
                <w:lang w:val="en-GB"/>
              </w:rPr>
              <w:t xml:space="preserve"> to </w:t>
            </w:r>
            <w:r>
              <w:rPr>
                <w:sz w:val="20"/>
                <w:szCs w:val="20"/>
                <w:lang w:val="en-GB"/>
              </w:rPr>
              <w:t>“</w:t>
            </w:r>
            <w:proofErr w:type="spellStart"/>
            <w:r>
              <w:rPr>
                <w:rFonts w:hint="eastAsia"/>
                <w:sz w:val="20"/>
                <w:szCs w:val="20"/>
                <w:lang w:val="en-GB"/>
              </w:rPr>
              <w:t>en-DC</w:t>
            </w:r>
            <w:proofErr w:type="spellEnd"/>
            <w:r>
              <w:rPr>
                <w:sz w:val="20"/>
                <w:szCs w:val="20"/>
                <w:lang w:val="en-GB"/>
              </w:rPr>
              <w:t>”</w:t>
            </w:r>
            <w:r>
              <w:rPr>
                <w:rFonts w:hint="eastAsia"/>
                <w:sz w:val="20"/>
                <w:szCs w:val="20"/>
                <w:lang w:val="en-GB"/>
              </w:rPr>
              <w:t xml:space="preserve"> is to align with the capability fields defined for those architecture options, especially for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there is not such capability fields. </w:t>
            </w:r>
            <w:r>
              <w:rPr>
                <w:sz w:val="20"/>
                <w:szCs w:val="20"/>
                <w:lang w:val="en-GB"/>
              </w:rPr>
              <w:t>B</w:t>
            </w:r>
            <w:r>
              <w:rPr>
                <w:rFonts w:hint="eastAsia"/>
                <w:sz w:val="20"/>
                <w:szCs w:val="20"/>
                <w:lang w:val="en-GB"/>
              </w:rPr>
              <w:t>ut if majority think impacted architectures due to these two changes are only editorial and no need to address, we are also fine to revision the coversheet of the CR by modifying the impacted architecture.</w:t>
            </w:r>
          </w:p>
        </w:tc>
      </w:tr>
    </w:tbl>
    <w:p w14:paraId="25593A0B" w14:textId="3FA09C55" w:rsidR="00DE2B14" w:rsidRDefault="00F30333" w:rsidP="00DE2B14">
      <w:pPr>
        <w:spacing w:after="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Pr>
          <w:i/>
          <w:iCs/>
          <w:szCs w:val="20"/>
          <w:lang w:eastAsia="en-GB"/>
        </w:rPr>
        <w:t xml:space="preserve">Majority of participating companies agree with the intent of the CR, but regard it as editorial, so </w:t>
      </w:r>
      <w:r w:rsidR="00D758FF">
        <w:rPr>
          <w:i/>
          <w:iCs/>
          <w:szCs w:val="20"/>
          <w:lang w:eastAsia="en-GB"/>
        </w:rPr>
        <w:t xml:space="preserve">since there were also some issues identified with the cover sheet, </w:t>
      </w:r>
      <w:r>
        <w:rPr>
          <w:i/>
          <w:iCs/>
          <w:szCs w:val="20"/>
          <w:lang w:eastAsia="en-GB"/>
        </w:rPr>
        <w:t xml:space="preserve">rapporteur suggests </w:t>
      </w:r>
      <w:r w:rsidR="00D758FF">
        <w:rPr>
          <w:i/>
          <w:iCs/>
          <w:szCs w:val="20"/>
          <w:lang w:eastAsia="en-GB"/>
        </w:rPr>
        <w:t>same as for previous CR to merge it into 38.306 miscellaneous corrections CR (Intel). For detailed wordings</w:t>
      </w:r>
      <w:r w:rsidR="00011332">
        <w:rPr>
          <w:i/>
          <w:iCs/>
          <w:szCs w:val="20"/>
          <w:lang w:eastAsia="en-GB"/>
        </w:rPr>
        <w:t>:</w:t>
      </w:r>
      <w:r w:rsidR="00D758FF">
        <w:rPr>
          <w:i/>
          <w:iCs/>
          <w:szCs w:val="20"/>
          <w:lang w:eastAsia="en-GB"/>
        </w:rPr>
        <w:t xml:space="preserve"> </w:t>
      </w:r>
    </w:p>
    <w:p w14:paraId="28C4B71F" w14:textId="77777777" w:rsidR="00011332" w:rsidRPr="00DE2B14" w:rsidRDefault="00011332" w:rsidP="00011332">
      <w:pPr>
        <w:pStyle w:val="ListParagraph"/>
        <w:numPr>
          <w:ilvl w:val="0"/>
          <w:numId w:val="13"/>
        </w:numPr>
        <w:spacing w:after="0"/>
        <w:ind w:left="714" w:hanging="357"/>
        <w:rPr>
          <w:i/>
          <w:iCs/>
          <w:szCs w:val="20"/>
          <w:lang w:eastAsia="en-GB"/>
        </w:rPr>
      </w:pPr>
      <w:r w:rsidRPr="00DE2B14">
        <w:rPr>
          <w:i/>
          <w:iCs/>
          <w:szCs w:val="20"/>
          <w:lang w:eastAsia="en-GB"/>
        </w:rPr>
        <w:t xml:space="preserve">For the first change, majority seem to prefer the following formulation: </w:t>
      </w:r>
      <w:r w:rsidRPr="00DE2B14">
        <w:rPr>
          <w:sz w:val="20"/>
          <w:szCs w:val="20"/>
          <w:lang w:val="en-GB"/>
        </w:rPr>
        <w:t xml:space="preserve">“if the UE indicates support of </w:t>
      </w:r>
      <w:r w:rsidRPr="00DE2B14">
        <w:rPr>
          <w:color w:val="FF0000"/>
          <w:sz w:val="20"/>
          <w:szCs w:val="20"/>
          <w:u w:val="single"/>
          <w:lang w:val="en-GB"/>
        </w:rPr>
        <w:t xml:space="preserve">EN-DC </w:t>
      </w:r>
      <w:r w:rsidRPr="00DE2B14">
        <w:rPr>
          <w:color w:val="FF0000"/>
          <w:sz w:val="20"/>
          <w:szCs w:val="20"/>
          <w:highlight w:val="yellow"/>
          <w:u w:val="single"/>
          <w:lang w:val="en-GB"/>
        </w:rPr>
        <w:t>or</w:t>
      </w:r>
      <w:r w:rsidRPr="00DE2B14">
        <w:rPr>
          <w:color w:val="FF0000"/>
          <w:sz w:val="20"/>
          <w:szCs w:val="20"/>
          <w:u w:val="single"/>
          <w:lang w:val="en-GB"/>
        </w:rPr>
        <w:t xml:space="preserve"> NGEN-DC</w:t>
      </w:r>
      <w:r w:rsidRPr="00DE2B14">
        <w:rPr>
          <w:color w:val="FF0000"/>
          <w:sz w:val="20"/>
          <w:szCs w:val="20"/>
          <w:highlight w:val="yellow"/>
          <w:u w:val="single"/>
          <w:lang w:val="en-GB"/>
        </w:rPr>
        <w:t>,</w:t>
      </w:r>
      <w:r w:rsidRPr="00DE2B14">
        <w:rPr>
          <w:sz w:val="20"/>
          <w:szCs w:val="20"/>
          <w:lang w:val="en-GB"/>
        </w:rPr>
        <w:t xml:space="preserve"> and </w:t>
      </w:r>
      <w:r w:rsidRPr="00DE2B14">
        <w:rPr>
          <w:color w:val="FF0000"/>
          <w:sz w:val="20"/>
          <w:szCs w:val="20"/>
          <w:u w:val="single"/>
          <w:lang w:val="en-GB"/>
        </w:rPr>
        <w:t>support</w:t>
      </w:r>
      <w:r w:rsidRPr="00DE2B14">
        <w:rPr>
          <w:sz w:val="20"/>
          <w:szCs w:val="20"/>
          <w:lang w:val="en-GB"/>
        </w:rPr>
        <w:t xml:space="preserve"> of </w:t>
      </w:r>
      <w:r w:rsidRPr="00DE2B14">
        <w:rPr>
          <w:i/>
          <w:sz w:val="20"/>
          <w:szCs w:val="20"/>
          <w:lang w:val="en-GB"/>
        </w:rPr>
        <w:t>resumeWithSCG-Config-r16</w:t>
      </w:r>
      <w:r w:rsidRPr="00DE2B14">
        <w:rPr>
          <w:sz w:val="20"/>
          <w:szCs w:val="20"/>
          <w:lang w:val="en-GB"/>
        </w:rPr>
        <w:t xml:space="preserve"> as specified in TS 36.331 [17].”</w:t>
      </w:r>
      <w:r w:rsidRPr="00DE2B14">
        <w:rPr>
          <w:sz w:val="20"/>
          <w:szCs w:val="20"/>
        </w:rPr>
        <w:t>.</w:t>
      </w:r>
    </w:p>
    <w:p w14:paraId="33E6001C" w14:textId="15FAB6EF" w:rsidR="00DE2B14" w:rsidRDefault="00DE2B14" w:rsidP="00011332">
      <w:pPr>
        <w:pStyle w:val="ListParagraph"/>
        <w:numPr>
          <w:ilvl w:val="0"/>
          <w:numId w:val="13"/>
        </w:numPr>
        <w:spacing w:after="120"/>
        <w:ind w:left="714" w:hanging="357"/>
        <w:rPr>
          <w:i/>
          <w:iCs/>
          <w:szCs w:val="20"/>
          <w:lang w:eastAsia="en-GB"/>
        </w:rPr>
      </w:pPr>
      <w:r>
        <w:rPr>
          <w:i/>
          <w:iCs/>
          <w:szCs w:val="20"/>
          <w:lang w:val="fi-FI" w:eastAsia="en-GB"/>
        </w:rPr>
        <w:t xml:space="preserve">For </w:t>
      </w:r>
      <w:proofErr w:type="spellStart"/>
      <w:r>
        <w:rPr>
          <w:i/>
          <w:iCs/>
          <w:szCs w:val="20"/>
          <w:lang w:val="fi-FI" w:eastAsia="en-GB"/>
        </w:rPr>
        <w:t>first</w:t>
      </w:r>
      <w:proofErr w:type="spellEnd"/>
      <w:r>
        <w:rPr>
          <w:i/>
          <w:iCs/>
          <w:szCs w:val="20"/>
          <w:lang w:val="fi-FI" w:eastAsia="en-GB"/>
        </w:rPr>
        <w:t xml:space="preserve"> change, </w:t>
      </w:r>
      <w:r w:rsidR="00D758FF" w:rsidRPr="00DE2B14">
        <w:rPr>
          <w:i/>
          <w:iCs/>
          <w:szCs w:val="20"/>
          <w:lang w:eastAsia="en-GB"/>
        </w:rPr>
        <w:t xml:space="preserve">majority support to refer to architecture options rather than capability fields, i.e. </w:t>
      </w:r>
      <w:r w:rsidRPr="00DE2B14">
        <w:rPr>
          <w:i/>
          <w:iCs/>
          <w:szCs w:val="20"/>
          <w:lang w:eastAsia="en-GB"/>
        </w:rPr>
        <w:t>“</w:t>
      </w:r>
      <w:r w:rsidR="00D758FF" w:rsidRPr="00DE2B14">
        <w:rPr>
          <w:i/>
          <w:iCs/>
          <w:szCs w:val="20"/>
          <w:lang w:eastAsia="en-GB"/>
        </w:rPr>
        <w:t>EN-DC</w:t>
      </w:r>
      <w:r w:rsidRPr="00DE2B14">
        <w:rPr>
          <w:i/>
          <w:iCs/>
          <w:szCs w:val="20"/>
          <w:lang w:eastAsia="en-GB"/>
        </w:rPr>
        <w:t>”</w:t>
      </w:r>
      <w:r w:rsidR="00D758FF" w:rsidRPr="00DE2B14">
        <w:rPr>
          <w:i/>
          <w:iCs/>
          <w:szCs w:val="20"/>
          <w:lang w:eastAsia="en-GB"/>
        </w:rPr>
        <w:t xml:space="preserve"> instead of </w:t>
      </w:r>
      <w:r w:rsidRPr="00DE2B14">
        <w:rPr>
          <w:i/>
          <w:iCs/>
          <w:szCs w:val="20"/>
          <w:lang w:eastAsia="en-GB"/>
        </w:rPr>
        <w:t>“</w:t>
      </w:r>
      <w:proofErr w:type="spellStart"/>
      <w:r w:rsidR="00D758FF" w:rsidRPr="00DE2B14">
        <w:rPr>
          <w:i/>
          <w:iCs/>
          <w:szCs w:val="20"/>
          <w:lang w:eastAsia="en-GB"/>
        </w:rPr>
        <w:t>en-DC</w:t>
      </w:r>
      <w:proofErr w:type="spellEnd"/>
      <w:r w:rsidRPr="00DE2B14">
        <w:rPr>
          <w:i/>
          <w:iCs/>
          <w:szCs w:val="20"/>
          <w:lang w:eastAsia="en-GB"/>
        </w:rPr>
        <w:t>”</w:t>
      </w:r>
      <w:r w:rsidR="00011332">
        <w:rPr>
          <w:i/>
          <w:iCs/>
          <w:szCs w:val="20"/>
          <w:lang w:val="fi-FI" w:eastAsia="en-GB"/>
        </w:rPr>
        <w:t>.</w:t>
      </w:r>
      <w:r w:rsidR="00D758FF" w:rsidRPr="00DE2B14">
        <w:rPr>
          <w:i/>
          <w:iCs/>
          <w:szCs w:val="20"/>
          <w:lang w:eastAsia="en-GB"/>
        </w:rPr>
        <w:t xml:space="preserve"> </w:t>
      </w:r>
    </w:p>
    <w:p w14:paraId="5059A84B" w14:textId="5C6D7E8B" w:rsidR="00BF2DDA" w:rsidRDefault="00BF2DDA" w:rsidP="00BF2DDA">
      <w:pPr>
        <w:pStyle w:val="Proposal"/>
        <w:rPr>
          <w:lang w:eastAsia="en-GB"/>
        </w:rPr>
      </w:pPr>
      <w:bookmarkStart w:id="2" w:name="_Toc72513396"/>
      <w:r>
        <w:rPr>
          <w:lang w:eastAsia="en-GB"/>
        </w:rPr>
        <w:t xml:space="preserve">Changes in </w:t>
      </w:r>
      <w:r w:rsidRPr="00F30333">
        <w:rPr>
          <w:lang w:eastAsia="en-GB"/>
        </w:rPr>
        <w:t>R2-210505</w:t>
      </w:r>
      <w:r>
        <w:rPr>
          <w:lang w:eastAsia="en-GB"/>
        </w:rPr>
        <w:t>8</w:t>
      </w:r>
      <w:r>
        <w:rPr>
          <w:lang w:eastAsia="en-GB"/>
        </w:rPr>
        <w:t xml:space="preserve"> can be merged into 38.306 rapporteur miscellaneous corrections CR</w:t>
      </w:r>
      <w:r w:rsidR="0094505C">
        <w:rPr>
          <w:lang w:eastAsia="en-GB"/>
        </w:rPr>
        <w:t>, after updating according to discussion conclusion</w:t>
      </w:r>
      <w:r>
        <w:rPr>
          <w:lang w:eastAsia="en-GB"/>
        </w:rPr>
        <w:t>.</w:t>
      </w:r>
      <w:bookmarkEnd w:id="2"/>
    </w:p>
    <w:p w14:paraId="6EFB5BA2" w14:textId="77777777" w:rsidR="00FE1F4B" w:rsidRPr="00F144CB" w:rsidRDefault="00FE1F4B" w:rsidP="00FE1F4B">
      <w:pPr>
        <w:spacing w:before="60"/>
        <w:rPr>
          <w:i/>
          <w:iCs/>
          <w:szCs w:val="20"/>
          <w:lang w:eastAsia="en-GB"/>
        </w:rPr>
      </w:pPr>
    </w:p>
    <w:p w14:paraId="328D7E52" w14:textId="401C2342" w:rsidR="00000735" w:rsidRDefault="00000735" w:rsidP="00000735">
      <w:pPr>
        <w:pStyle w:val="Heading2"/>
      </w:pPr>
      <w:r>
        <w:t>2.</w:t>
      </w:r>
      <w:r w:rsidR="001F77D6">
        <w:t>2</w:t>
      </w:r>
      <w:r>
        <w:tab/>
      </w:r>
      <w:r w:rsidR="001F77D6" w:rsidRPr="001F77D6">
        <w:t>NR-DC power control signalling (based</w:t>
      </w:r>
      <w:r w:rsidR="001F77D6">
        <w:t xml:space="preserve"> on</w:t>
      </w:r>
      <w:r w:rsidR="001F77D6" w:rsidRPr="001F77D6">
        <w:t xml:space="preserve"> RAN1 feedback)</w:t>
      </w:r>
    </w:p>
    <w:p w14:paraId="7C670761" w14:textId="77777777" w:rsidR="00896948" w:rsidRPr="00F144CB" w:rsidRDefault="002C614F" w:rsidP="00896948">
      <w:pPr>
        <w:pStyle w:val="Doc-title"/>
      </w:pPr>
      <w:hyperlink r:id="rId16" w:history="1">
        <w:r w:rsidR="00896948" w:rsidRPr="00F144CB">
          <w:rPr>
            <w:rStyle w:val="Hyperlink"/>
          </w:rPr>
          <w:t>R2-2106162</w:t>
        </w:r>
      </w:hyperlink>
      <w:r w:rsidR="00896948" w:rsidRPr="00F144CB">
        <w:tab/>
      </w:r>
      <w:r w:rsidR="00896948" w:rsidRPr="00F144CB">
        <w:tab/>
        <w:t>Clarification on intra-FR2 NR-DC power control</w:t>
      </w:r>
      <w:r w:rsidR="00896948" w:rsidRPr="00F144CB">
        <w:tab/>
        <w:t>Huawei, HiSilicon</w:t>
      </w:r>
      <w:r w:rsidR="00896948" w:rsidRPr="00F144CB">
        <w:tab/>
        <w:t>discussion</w:t>
      </w:r>
      <w:r w:rsidR="00896948" w:rsidRPr="00F144CB">
        <w:tab/>
        <w:t>Rel-16</w:t>
      </w:r>
      <w:r w:rsidR="00896948" w:rsidRPr="00F144CB">
        <w:tab/>
        <w:t>LTE_NR_DC_CA_enh</w:t>
      </w:r>
    </w:p>
    <w:p w14:paraId="2F363EAC" w14:textId="77777777" w:rsidR="00896948" w:rsidRPr="00F144CB" w:rsidRDefault="002C614F" w:rsidP="00896948">
      <w:pPr>
        <w:pStyle w:val="Doc-title"/>
      </w:pPr>
      <w:hyperlink r:id="rId17" w:history="1">
        <w:r w:rsidR="00896948" w:rsidRPr="00F144CB">
          <w:rPr>
            <w:rStyle w:val="Hyperlink"/>
          </w:rPr>
          <w:t>R2-2106262</w:t>
        </w:r>
      </w:hyperlink>
      <w:r w:rsidR="00896948" w:rsidRPr="00F144CB">
        <w:tab/>
      </w:r>
      <w:r w:rsidR="00896948" w:rsidRPr="00F144CB">
        <w:tab/>
        <w:t>Furthur discussion on FR2 NR-DC power control</w:t>
      </w:r>
      <w:r w:rsidR="00896948" w:rsidRPr="00F144CB">
        <w:tab/>
        <w:t>vivo</w:t>
      </w:r>
      <w:r w:rsidR="00896948" w:rsidRPr="00F144CB">
        <w:tab/>
        <w:t>discussion</w:t>
      </w:r>
      <w:r w:rsidR="00896948" w:rsidRPr="00F144CB">
        <w:tab/>
        <w:t>Rel-16</w:t>
      </w:r>
      <w:r w:rsidR="00896948" w:rsidRPr="00F144CB">
        <w:tab/>
        <w:t>LTE_NR_DC_CA_enh-Core</w:t>
      </w:r>
    </w:p>
    <w:p w14:paraId="4F0F1012" w14:textId="77777777" w:rsidR="00896948" w:rsidRPr="00F144CB" w:rsidRDefault="002C614F" w:rsidP="00896948">
      <w:pPr>
        <w:pStyle w:val="Doc-title"/>
      </w:pPr>
      <w:hyperlink r:id="rId18" w:history="1">
        <w:r w:rsidR="00896948" w:rsidRPr="00F144CB">
          <w:rPr>
            <w:rStyle w:val="Hyperlink"/>
          </w:rPr>
          <w:t>R2-2106263</w:t>
        </w:r>
      </w:hyperlink>
      <w:r w:rsidR="00896948" w:rsidRPr="00F144CB">
        <w:tab/>
      </w:r>
      <w:r w:rsidR="00896948" w:rsidRPr="00F144CB">
        <w:tab/>
        <w:t>Correction on FR2 NR-DC power control parameter</w:t>
      </w:r>
      <w:r w:rsidR="00896948" w:rsidRPr="00F144CB">
        <w:tab/>
        <w:t>vivo, MediaTek Inc</w:t>
      </w:r>
      <w:r w:rsidR="00896948" w:rsidRPr="00F144CB">
        <w:tab/>
        <w:t>CR</w:t>
      </w:r>
      <w:r w:rsidR="00896948" w:rsidRPr="00F144CB">
        <w:tab/>
        <w:t>Rel-16</w:t>
      </w:r>
      <w:r w:rsidR="00896948" w:rsidRPr="00F144CB">
        <w:tab/>
        <w:t>38.331</w:t>
      </w:r>
      <w:r w:rsidR="00896948" w:rsidRPr="00F144CB">
        <w:tab/>
        <w:t>16.4.1</w:t>
      </w:r>
      <w:r w:rsidR="00896948" w:rsidRPr="00F144CB">
        <w:tab/>
        <w:t>2684</w:t>
      </w:r>
      <w:r w:rsidR="00896948" w:rsidRPr="00F144CB">
        <w:tab/>
        <w:t>-</w:t>
      </w:r>
      <w:r w:rsidR="00896948" w:rsidRPr="00F144CB">
        <w:tab/>
        <w:t>F</w:t>
      </w:r>
      <w:r w:rsidR="00896948" w:rsidRPr="00F144CB">
        <w:tab/>
        <w:t>LTE_NR_DC_CA_enh-Core</w:t>
      </w:r>
    </w:p>
    <w:p w14:paraId="626BA120" w14:textId="77777777" w:rsidR="00896948" w:rsidRPr="00F144CB" w:rsidRDefault="00896948" w:rsidP="00896948">
      <w:pPr>
        <w:rPr>
          <w:rFonts w:ascii="Arial" w:hAnsi="Arial" w:cs="Arial"/>
          <w:i/>
          <w:iCs/>
          <w:lang w:eastAsia="ja-JP"/>
        </w:rPr>
      </w:pPr>
    </w:p>
    <w:p w14:paraId="128174AB" w14:textId="05822477" w:rsidR="00896948" w:rsidRPr="00F144CB" w:rsidRDefault="00896948" w:rsidP="00896948">
      <w:pPr>
        <w:rPr>
          <w:rFonts w:cstheme="minorHAnsi"/>
          <w:lang w:eastAsia="ja-JP"/>
        </w:rPr>
      </w:pPr>
      <w:r w:rsidRPr="00F144CB">
        <w:rPr>
          <w:rFonts w:cstheme="minorHAnsi"/>
          <w:lang w:eastAsia="ja-JP"/>
        </w:rPr>
        <w:t xml:space="preserve">Rapporteur comment: The </w:t>
      </w:r>
      <w:r w:rsidR="00975759" w:rsidRPr="00F144CB">
        <w:rPr>
          <w:rFonts w:cstheme="minorHAnsi"/>
          <w:lang w:eastAsia="ja-JP"/>
        </w:rPr>
        <w:t xml:space="preserve">above </w:t>
      </w:r>
      <w:r w:rsidRPr="00F144CB">
        <w:rPr>
          <w:rFonts w:cstheme="minorHAnsi"/>
          <w:lang w:eastAsia="ja-JP"/>
        </w:rPr>
        <w:t>contributions all address the incoming LS:</w:t>
      </w:r>
    </w:p>
    <w:p w14:paraId="2E835B57" w14:textId="6676C48E" w:rsidR="00896948" w:rsidRPr="00F144CB" w:rsidRDefault="002C614F" w:rsidP="00896948">
      <w:pPr>
        <w:pStyle w:val="Doc-title"/>
        <w:rPr>
          <w:rFonts w:cs="Times New Roman"/>
        </w:rPr>
      </w:pPr>
      <w:hyperlink r:id="rId19" w:history="1">
        <w:r w:rsidR="00896948" w:rsidRPr="00F144CB">
          <w:rPr>
            <w:rStyle w:val="Hyperlink"/>
          </w:rPr>
          <w:t>R2-2104708</w:t>
        </w:r>
      </w:hyperlink>
      <w:r w:rsidR="00896948" w:rsidRPr="00F144CB">
        <w:tab/>
      </w:r>
      <w:r w:rsidR="00896948" w:rsidRPr="00F144CB">
        <w:tab/>
        <w:t>Further Reply LS on power control for NR-DC (R1-2104018; contact: Apple, vivo)</w:t>
      </w:r>
      <w:r w:rsidR="00896948" w:rsidRPr="00F144CB">
        <w:tab/>
        <w:t>RAN1</w:t>
      </w:r>
      <w:r w:rsidR="00896948" w:rsidRPr="00F144CB">
        <w:tab/>
        <w:t>LS in</w:t>
      </w:r>
      <w:r w:rsidR="00896948" w:rsidRPr="00F144CB">
        <w:tab/>
        <w:t>Rel-17</w:t>
      </w:r>
      <w:r w:rsidR="00896948" w:rsidRPr="00F144CB">
        <w:tab/>
        <w:t>LTE_NR_DC_CA_enh-Core</w:t>
      </w:r>
      <w:r w:rsidR="00896948" w:rsidRPr="00F144CB">
        <w:tab/>
        <w:t>To:RAN4</w:t>
      </w:r>
      <w:r w:rsidR="00896948" w:rsidRPr="00F144CB">
        <w:tab/>
        <w:t>Cc:RAN2</w:t>
      </w:r>
    </w:p>
    <w:p w14:paraId="3ADEA12E" w14:textId="3F1C2C1E" w:rsidR="00896948" w:rsidRPr="00F144CB" w:rsidRDefault="00896948" w:rsidP="00857773">
      <w:pPr>
        <w:rPr>
          <w:rFonts w:cstheme="minorHAnsi"/>
          <w:lang w:eastAsia="ja-JP"/>
        </w:rPr>
      </w:pPr>
      <w:r w:rsidRPr="00F144CB">
        <w:rPr>
          <w:rFonts w:cstheme="minorHAnsi"/>
          <w:lang w:eastAsia="ja-JP"/>
        </w:rPr>
        <w:t>In the LS, RAN1 confirms that the RAN1 specified power control for FR2 does not work without p-NR-FR2:</w:t>
      </w:r>
    </w:p>
    <w:p w14:paraId="36D56047" w14:textId="2CFA4D01" w:rsidR="00896948" w:rsidRPr="00F144CB" w:rsidRDefault="00896948" w:rsidP="00896948">
      <w:pPr>
        <w:ind w:left="567"/>
        <w:rPr>
          <w:rFonts w:ascii="Arial" w:hAnsi="Arial" w:cs="Arial"/>
          <w:i/>
          <w:iCs/>
          <w:color w:val="000000"/>
        </w:rPr>
      </w:pPr>
      <w:r w:rsidRPr="00F144CB">
        <w:rPr>
          <w:i/>
          <w:iCs/>
          <w:szCs w:val="20"/>
          <w:lang w:eastAsia="ja-JP"/>
        </w:rPr>
        <w:t>“</w:t>
      </w:r>
      <w:r w:rsidRPr="00F144CB">
        <w:rPr>
          <w:rFonts w:ascii="Arial" w:hAnsi="Arial" w:cs="Arial"/>
          <w:i/>
          <w:iCs/>
          <w:color w:val="000000"/>
          <w:szCs w:val="20"/>
        </w:rPr>
        <w:t>According to the current TS38.213, if a UE is configured with both MCG and SCG using NR radio access in FR2, the maximum power for FR2 for transmissions in MCG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MCG</m:t>
            </m:r>
          </m:sub>
        </m:sSub>
      </m:oMath>
      <w:r w:rsidRPr="00F144CB">
        <w:rPr>
          <w:rFonts w:ascii="Arial" w:hAnsi="Arial" w:cs="Arial"/>
          <w:i/>
          <w:iCs/>
          <w:color w:val="000000"/>
          <w:szCs w:val="20"/>
        </w:rPr>
        <w:t>) is given by p-NR-FR2 corresponding to MCG, and the maximum power for FR2 for transmissions in SCG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SCG</m:t>
            </m:r>
          </m:sub>
        </m:sSub>
      </m:oMath>
      <w:r w:rsidRPr="00F144CB">
        <w:rPr>
          <w:rFonts w:ascii="Arial" w:hAnsi="Arial" w:cs="Arial"/>
          <w:i/>
          <w:iCs/>
          <w:color w:val="000000"/>
          <w:szCs w:val="20"/>
        </w:rPr>
        <w:t>) is given by p-NR-FR2 corresponding to SCG. Consequently, not introducing p-NR-FR2 is not consistent with current RAN1 specifications and would result in undefined power control for both uplink CCs of MCG in FR2 and uplink CCs of SCG in FR2.</w:t>
      </w:r>
      <w:r w:rsidRPr="00F144CB">
        <w:rPr>
          <w:i/>
          <w:iCs/>
          <w:szCs w:val="20"/>
          <w:lang w:eastAsia="ja-JP"/>
        </w:rPr>
        <w:t>”</w:t>
      </w:r>
    </w:p>
    <w:p w14:paraId="720B0E99" w14:textId="0FF59957" w:rsidR="00975759" w:rsidRPr="00F144CB" w:rsidRDefault="00896948" w:rsidP="00896948">
      <w:pPr>
        <w:rPr>
          <w:rFonts w:cstheme="minorHAnsi"/>
          <w:lang w:eastAsia="ja-JP"/>
        </w:rPr>
      </w:pPr>
      <w:r w:rsidRPr="00F144CB">
        <w:rPr>
          <w:rFonts w:cstheme="minorHAnsi"/>
          <w:lang w:eastAsia="ja-JP"/>
        </w:rPr>
        <w:lastRenderedPageBreak/>
        <w:t xml:space="preserve">Based on this input, the contributions propose changes to TS 38.331, TS </w:t>
      </w:r>
      <w:proofErr w:type="gramStart"/>
      <w:r w:rsidRPr="00F144CB">
        <w:rPr>
          <w:rFonts w:cstheme="minorHAnsi"/>
          <w:lang w:eastAsia="ja-JP"/>
        </w:rPr>
        <w:t>38.306</w:t>
      </w:r>
      <w:proofErr w:type="gramEnd"/>
      <w:r w:rsidRPr="00F144CB">
        <w:rPr>
          <w:rFonts w:cstheme="minorHAnsi"/>
          <w:lang w:eastAsia="ja-JP"/>
        </w:rPr>
        <w:t xml:space="preserve"> and TS 37.340.</w:t>
      </w:r>
      <w:r w:rsidR="00975759" w:rsidRPr="00F144CB">
        <w:rPr>
          <w:rFonts w:cstheme="minorHAnsi"/>
          <w:lang w:eastAsia="ja-JP"/>
        </w:rPr>
        <w:t xml:space="preserve"> In the following, we discuss the proposed changes per specification.</w:t>
      </w:r>
    </w:p>
    <w:p w14:paraId="107F6C30" w14:textId="1FEF4BAE" w:rsidR="00896948" w:rsidRDefault="00975759" w:rsidP="00975759">
      <w:pPr>
        <w:pStyle w:val="Heading3"/>
      </w:pPr>
      <w:r>
        <w:t>2.2.1 TS 38.331</w:t>
      </w:r>
    </w:p>
    <w:p w14:paraId="1F30CFED" w14:textId="1F45983D" w:rsidR="00BB7437" w:rsidRPr="00484259" w:rsidRDefault="00975759" w:rsidP="00484259">
      <w:pPr>
        <w:rPr>
          <w:lang w:val="x-none" w:eastAsia="ja-JP"/>
        </w:rPr>
      </w:pPr>
      <w:r w:rsidRPr="00F144CB">
        <w:rPr>
          <w:lang w:eastAsia="ja-JP"/>
        </w:rPr>
        <w:t xml:space="preserve">Both </w:t>
      </w:r>
      <w:hyperlink r:id="rId20" w:history="1">
        <w:r w:rsidRPr="00F144CB">
          <w:rPr>
            <w:rStyle w:val="Hyperlink"/>
          </w:rPr>
          <w:t>R2-2106162</w:t>
        </w:r>
      </w:hyperlink>
      <w:r w:rsidRPr="00F144CB">
        <w:t xml:space="preserve"> and </w:t>
      </w:r>
      <w:hyperlink r:id="rId21" w:history="1">
        <w:r w:rsidRPr="00F144CB">
          <w:rPr>
            <w:rStyle w:val="Hyperlink"/>
          </w:rPr>
          <w:t>R2-2106263</w:t>
        </w:r>
      </w:hyperlink>
      <w:r w:rsidRPr="00F144CB">
        <w:t xml:space="preserve"> propose</w:t>
      </w:r>
      <w:r w:rsidR="00857773" w:rsidRPr="00F144CB">
        <w:t xml:space="preserve"> changes to TS 38.331 that are almost identical, basically adding the sentence “</w:t>
      </w:r>
      <w:bookmarkStart w:id="3" w:name="_Hlk72318579"/>
      <w:r w:rsidR="00857773" w:rsidRPr="00F144CB">
        <w:rPr>
          <w:rFonts w:ascii="Arial" w:hAnsi="Arial"/>
          <w:sz w:val="18"/>
          <w:lang w:eastAsia="sv-SE"/>
        </w:rPr>
        <w:t>This field is not used in this version of specification</w:t>
      </w:r>
      <w:bookmarkEnd w:id="3"/>
      <w:r w:rsidR="00857773" w:rsidRPr="00F144CB">
        <w:t xml:space="preserve">” to applicable fields. The only difference is that </w:t>
      </w:r>
      <w:hyperlink r:id="rId22" w:history="1">
        <w:r w:rsidR="00857773" w:rsidRPr="00F144CB">
          <w:rPr>
            <w:rStyle w:val="Hyperlink"/>
          </w:rPr>
          <w:t>R2-2106263</w:t>
        </w:r>
      </w:hyperlink>
      <w:r w:rsidR="00857773" w:rsidRPr="00F144CB">
        <w:rPr>
          <w:lang w:eastAsia="ja-JP"/>
        </w:rPr>
        <w:t xml:space="preserve"> covers also </w:t>
      </w:r>
      <w:bookmarkStart w:id="4" w:name="_Hlk72318617"/>
      <w:r w:rsidR="00857773" w:rsidRPr="00F144CB">
        <w:rPr>
          <w:i/>
          <w:iCs/>
          <w:lang w:eastAsia="ja-JP"/>
        </w:rPr>
        <w:t>nrdc-PC-mode-FR2</w:t>
      </w:r>
      <w:r w:rsidR="00857773" w:rsidRPr="00F144CB">
        <w:rPr>
          <w:lang w:eastAsia="ja-JP"/>
        </w:rPr>
        <w:t xml:space="preserve"> in </w:t>
      </w:r>
      <w:r w:rsidR="00857773" w:rsidRPr="00F144CB">
        <w:rPr>
          <w:i/>
          <w:iCs/>
          <w:lang w:eastAsia="ja-JP"/>
        </w:rPr>
        <w:t>CG-</w:t>
      </w:r>
      <w:proofErr w:type="spellStart"/>
      <w:r w:rsidR="00857773" w:rsidRPr="00F144CB">
        <w:rPr>
          <w:i/>
          <w:iCs/>
          <w:lang w:eastAsia="ja-JP"/>
        </w:rPr>
        <w:t>ConfigInfo</w:t>
      </w:r>
      <w:proofErr w:type="spellEnd"/>
      <w:r w:rsidR="00857773" w:rsidRPr="00F144CB">
        <w:rPr>
          <w:lang w:eastAsia="ja-JP"/>
        </w:rPr>
        <w:t xml:space="preserve"> and </w:t>
      </w:r>
      <w:r w:rsidR="00857773" w:rsidRPr="00F144CB">
        <w:rPr>
          <w:i/>
          <w:iCs/>
          <w:lang w:eastAsia="ja-JP"/>
        </w:rPr>
        <w:t>nrdc-PCmode-FR2</w:t>
      </w:r>
      <w:r w:rsidR="00857773" w:rsidRPr="00F144CB">
        <w:rPr>
          <w:lang w:eastAsia="ja-JP"/>
        </w:rPr>
        <w:t xml:space="preserve"> in </w:t>
      </w:r>
      <w:proofErr w:type="spellStart"/>
      <w:r w:rsidR="00857773" w:rsidRPr="00F144CB">
        <w:rPr>
          <w:i/>
          <w:iCs/>
          <w:lang w:eastAsia="ja-JP"/>
        </w:rPr>
        <w:t>PhysicalCellGroupConfig</w:t>
      </w:r>
      <w:bookmarkEnd w:id="4"/>
      <w:proofErr w:type="spellEnd"/>
      <w:r w:rsidR="00857773" w:rsidRPr="00F144CB">
        <w:rPr>
          <w:lang w:eastAsia="ja-JP"/>
        </w:rPr>
        <w:t xml:space="preserve">. Given that </w:t>
      </w:r>
      <w:hyperlink r:id="rId23" w:history="1">
        <w:r w:rsidR="00BB7437" w:rsidRPr="00F144CB">
          <w:rPr>
            <w:rStyle w:val="Hyperlink"/>
          </w:rPr>
          <w:t>R2-2106262</w:t>
        </w:r>
      </w:hyperlink>
      <w:r w:rsidR="00BB7437" w:rsidRPr="00F144CB">
        <w:rPr>
          <w:lang w:eastAsia="ja-JP"/>
        </w:rPr>
        <w:t xml:space="preserve"> makes the same proposal, rapporteur suggests to take the CR in </w:t>
      </w:r>
      <w:bookmarkStart w:id="5" w:name="_Hlk72318654"/>
      <w:r w:rsidR="00BB7437">
        <w:fldChar w:fldCharType="begin"/>
      </w:r>
      <w:r w:rsidR="00BB7437" w:rsidRPr="00F144CB">
        <w:instrText xml:space="preserve"> HYPERLINK "http://www.3gpp.org/ftp/tsg_ran/WG2_RL2//TSGR2_114-e/Docs//R2-2106263.zip" </w:instrText>
      </w:r>
      <w:r w:rsidR="00BB7437">
        <w:fldChar w:fldCharType="separate"/>
      </w:r>
      <w:r w:rsidR="00BB7437" w:rsidRPr="00F144CB">
        <w:rPr>
          <w:rStyle w:val="Hyperlink"/>
        </w:rPr>
        <w:t>R2-2106263</w:t>
      </w:r>
      <w:r w:rsidR="00BB7437">
        <w:fldChar w:fldCharType="end"/>
      </w:r>
      <w:bookmarkEnd w:id="5"/>
      <w:r w:rsidR="00BB7437" w:rsidRPr="00F144CB">
        <w:t xml:space="preserve"> as basis</w:t>
      </w:r>
      <w:r w:rsidR="00484259" w:rsidRPr="00F144CB">
        <w:t>, with the addition that</w:t>
      </w:r>
      <w:r w:rsidR="00BB7437" w:rsidRPr="00F144CB">
        <w:t xml:space="preserve"> the sentence </w:t>
      </w:r>
      <w:r w:rsidR="00484259" w:rsidRPr="00F144CB">
        <w:t xml:space="preserve">”This field is not used in this version of specification” is added also to the fields </w:t>
      </w:r>
      <w:r w:rsidR="00484259" w:rsidRPr="00F144CB">
        <w:rPr>
          <w:i/>
          <w:iCs/>
          <w:lang w:eastAsia="ja-JP"/>
        </w:rPr>
        <w:t>nrdc-PC-mode-FR2</w:t>
      </w:r>
      <w:r w:rsidR="00484259" w:rsidRPr="00F144CB">
        <w:rPr>
          <w:lang w:eastAsia="ja-JP"/>
        </w:rPr>
        <w:t xml:space="preserve"> in </w:t>
      </w:r>
      <w:r w:rsidR="00484259" w:rsidRPr="00F144CB">
        <w:rPr>
          <w:i/>
          <w:iCs/>
          <w:lang w:eastAsia="ja-JP"/>
        </w:rPr>
        <w:t>CG-</w:t>
      </w:r>
      <w:proofErr w:type="spellStart"/>
      <w:r w:rsidR="00484259" w:rsidRPr="00F144CB">
        <w:rPr>
          <w:i/>
          <w:iCs/>
          <w:lang w:eastAsia="ja-JP"/>
        </w:rPr>
        <w:t>ConfigInfo</w:t>
      </w:r>
      <w:proofErr w:type="spellEnd"/>
      <w:r w:rsidR="00484259" w:rsidRPr="00F144CB">
        <w:rPr>
          <w:lang w:eastAsia="ja-JP"/>
        </w:rPr>
        <w:t xml:space="preserve"> and </w:t>
      </w:r>
      <w:r w:rsidR="00484259" w:rsidRPr="00F144CB">
        <w:rPr>
          <w:i/>
          <w:iCs/>
          <w:lang w:eastAsia="ja-JP"/>
        </w:rPr>
        <w:t>nrdc-PCmode-FR2</w:t>
      </w:r>
      <w:r w:rsidR="00484259" w:rsidRPr="00F144CB">
        <w:rPr>
          <w:lang w:eastAsia="ja-JP"/>
        </w:rPr>
        <w:t xml:space="preserve"> in </w:t>
      </w:r>
      <w:proofErr w:type="spellStart"/>
      <w:r w:rsidR="00484259" w:rsidRPr="00F144CB">
        <w:rPr>
          <w:i/>
          <w:iCs/>
          <w:lang w:eastAsia="ja-JP"/>
        </w:rPr>
        <w:t>PhysicalCellGroupConfig</w:t>
      </w:r>
      <w:proofErr w:type="spellEnd"/>
      <w:r w:rsidR="00484259" w:rsidRPr="00F144CB">
        <w:rPr>
          <w:i/>
          <w:iCs/>
          <w:lang w:eastAsia="ja-JP"/>
        </w:rPr>
        <w:t>.</w:t>
      </w:r>
    </w:p>
    <w:p w14:paraId="0EAED200" w14:textId="480F15B4" w:rsidR="00FD7FD6" w:rsidRPr="00FD7FD6" w:rsidRDefault="00BB7437" w:rsidP="00BB7437">
      <w:pPr>
        <w:pStyle w:val="Doc-text2"/>
        <w:ind w:left="0" w:firstLine="0"/>
        <w:rPr>
          <w:i/>
          <w:iCs/>
          <w:szCs w:val="20"/>
          <w:lang w:val="en-GB" w:eastAsia="en-GB"/>
        </w:rPr>
      </w:pPr>
      <w:r>
        <w:rPr>
          <w:i/>
          <w:iCs/>
          <w:szCs w:val="20"/>
          <w:lang w:val="en-GB" w:eastAsia="en-GB"/>
        </w:rPr>
        <w:t xml:space="preserve">Question </w:t>
      </w:r>
      <w:r w:rsidR="00484259">
        <w:rPr>
          <w:i/>
          <w:iCs/>
          <w:szCs w:val="20"/>
          <w:lang w:val="en-GB" w:eastAsia="en-GB"/>
        </w:rPr>
        <w:t>3</w:t>
      </w:r>
      <w:r>
        <w:rPr>
          <w:i/>
          <w:iCs/>
          <w:szCs w:val="20"/>
          <w:lang w:val="en-GB" w:eastAsia="en-GB"/>
        </w:rPr>
        <w:t xml:space="preserve">: Do companies agree the CR in </w:t>
      </w:r>
      <w:r w:rsidR="00484259" w:rsidRPr="00484259">
        <w:rPr>
          <w:i/>
          <w:iCs/>
          <w:szCs w:val="20"/>
          <w:lang w:val="en-GB" w:eastAsia="en-GB"/>
        </w:rPr>
        <w:t>R2-2106263</w:t>
      </w:r>
      <w:r w:rsidR="00484259">
        <w:rPr>
          <w:i/>
          <w:iCs/>
          <w:szCs w:val="20"/>
          <w:lang w:val="en-GB" w:eastAsia="en-GB"/>
        </w:rPr>
        <w:t xml:space="preserve">, with the addition that </w:t>
      </w:r>
      <w:r w:rsidR="00484259" w:rsidRPr="00484259">
        <w:rPr>
          <w:i/>
          <w:iCs/>
          <w:szCs w:val="20"/>
          <w:lang w:val="en-GB" w:eastAsia="en-GB"/>
        </w:rPr>
        <w:t>the sentence ”This field is not used in this version of specification” is added also to the fields nrdc-PC-mode-FR2 in CG-</w:t>
      </w:r>
      <w:proofErr w:type="spellStart"/>
      <w:r w:rsidR="00484259" w:rsidRPr="00484259">
        <w:rPr>
          <w:i/>
          <w:iCs/>
          <w:szCs w:val="20"/>
          <w:lang w:val="en-GB" w:eastAsia="en-GB"/>
        </w:rPr>
        <w:t>ConfigInfo</w:t>
      </w:r>
      <w:proofErr w:type="spellEnd"/>
      <w:r w:rsidR="00484259" w:rsidRPr="00484259">
        <w:rPr>
          <w:i/>
          <w:iCs/>
          <w:szCs w:val="20"/>
          <w:lang w:val="en-GB" w:eastAsia="en-GB"/>
        </w:rPr>
        <w:t xml:space="preserve"> and nrdc-PCmode-FR2 in </w:t>
      </w:r>
      <w:proofErr w:type="spellStart"/>
      <w:r w:rsidR="00484259" w:rsidRPr="00484259">
        <w:rPr>
          <w:i/>
          <w:iCs/>
          <w:szCs w:val="20"/>
          <w:lang w:val="en-GB" w:eastAsia="en-GB"/>
        </w:rPr>
        <w:t>PhysicalCellGroupConfig</w:t>
      </w:r>
      <w:proofErr w:type="spellEnd"/>
      <w:r w:rsidR="00172144">
        <w:rPr>
          <w:i/>
          <w:iCs/>
          <w:szCs w:val="20"/>
          <w:lang w:val="en-GB" w:eastAsia="en-GB"/>
        </w:rPr>
        <w:t>?</w:t>
      </w:r>
    </w:p>
    <w:tbl>
      <w:tblPr>
        <w:tblStyle w:val="TableGrid"/>
        <w:tblW w:w="0" w:type="auto"/>
        <w:tblInd w:w="113" w:type="dxa"/>
        <w:tblLook w:val="04A0" w:firstRow="1" w:lastRow="0" w:firstColumn="1" w:lastColumn="0" w:noHBand="0" w:noVBand="1"/>
      </w:tblPr>
      <w:tblGrid>
        <w:gridCol w:w="1107"/>
        <w:gridCol w:w="1291"/>
        <w:gridCol w:w="7119"/>
      </w:tblGrid>
      <w:tr w:rsidR="00FD7FD6" w14:paraId="6C93BD61" w14:textId="77777777" w:rsidTr="009C362B">
        <w:tc>
          <w:tcPr>
            <w:tcW w:w="1106" w:type="dxa"/>
            <w:shd w:val="clear" w:color="auto" w:fill="BFBFBF" w:themeFill="background1" w:themeFillShade="BF"/>
            <w:vAlign w:val="center"/>
          </w:tcPr>
          <w:p w14:paraId="63BB02CB" w14:textId="77777777" w:rsidR="00FD7FD6" w:rsidRPr="006934EF" w:rsidRDefault="00FD7FD6" w:rsidP="00CE7A37">
            <w:pPr>
              <w:pStyle w:val="BodyText"/>
              <w:jc w:val="center"/>
              <w:rPr>
                <w:sz w:val="20"/>
                <w:szCs w:val="20"/>
              </w:rPr>
            </w:pPr>
            <w:r w:rsidRPr="006934EF">
              <w:rPr>
                <w:sz w:val="20"/>
                <w:szCs w:val="20"/>
              </w:rPr>
              <w:t>Company</w:t>
            </w:r>
          </w:p>
        </w:tc>
        <w:tc>
          <w:tcPr>
            <w:tcW w:w="1291" w:type="dxa"/>
            <w:shd w:val="clear" w:color="auto" w:fill="BFBFBF" w:themeFill="background1" w:themeFillShade="BF"/>
          </w:tcPr>
          <w:p w14:paraId="186719D0" w14:textId="77777777" w:rsidR="00FD7FD6" w:rsidRPr="00B770D6" w:rsidRDefault="00FD7FD6"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119" w:type="dxa"/>
            <w:shd w:val="clear" w:color="auto" w:fill="BFBFBF" w:themeFill="background1" w:themeFillShade="BF"/>
            <w:vAlign w:val="center"/>
          </w:tcPr>
          <w:p w14:paraId="465601E6" w14:textId="77777777" w:rsidR="00FD7FD6" w:rsidRPr="006934EF" w:rsidRDefault="00FD7FD6" w:rsidP="00CE7A37">
            <w:pPr>
              <w:pStyle w:val="BodyText"/>
              <w:jc w:val="center"/>
              <w:rPr>
                <w:sz w:val="20"/>
                <w:szCs w:val="20"/>
              </w:rPr>
            </w:pPr>
            <w:r w:rsidRPr="006934EF">
              <w:rPr>
                <w:sz w:val="20"/>
                <w:szCs w:val="20"/>
              </w:rPr>
              <w:t>Comments</w:t>
            </w:r>
          </w:p>
        </w:tc>
      </w:tr>
      <w:tr w:rsidR="00FD7FD6" w:rsidRPr="00C97018" w14:paraId="3168479B" w14:textId="77777777" w:rsidTr="009C362B">
        <w:tc>
          <w:tcPr>
            <w:tcW w:w="1106" w:type="dxa"/>
            <w:vAlign w:val="center"/>
          </w:tcPr>
          <w:p w14:paraId="7AD5107F" w14:textId="77777777" w:rsidR="00FD7FD6" w:rsidRPr="006934EF" w:rsidRDefault="00FD7FD6" w:rsidP="00CE7A37">
            <w:pPr>
              <w:jc w:val="center"/>
              <w:rPr>
                <w:sz w:val="20"/>
                <w:szCs w:val="20"/>
              </w:rPr>
            </w:pPr>
            <w:r>
              <w:rPr>
                <w:sz w:val="20"/>
                <w:szCs w:val="20"/>
              </w:rPr>
              <w:t>Ericsson</w:t>
            </w:r>
          </w:p>
        </w:tc>
        <w:tc>
          <w:tcPr>
            <w:tcW w:w="1291" w:type="dxa"/>
          </w:tcPr>
          <w:p w14:paraId="5AE6C575" w14:textId="7A15EC1A" w:rsidR="00FD7FD6" w:rsidRPr="006934EF" w:rsidRDefault="00857773" w:rsidP="00CE7A37">
            <w:pPr>
              <w:jc w:val="center"/>
              <w:rPr>
                <w:sz w:val="20"/>
                <w:szCs w:val="20"/>
              </w:rPr>
            </w:pPr>
            <w:r>
              <w:rPr>
                <w:sz w:val="20"/>
                <w:szCs w:val="20"/>
              </w:rPr>
              <w:t>Yes</w:t>
            </w:r>
          </w:p>
        </w:tc>
        <w:tc>
          <w:tcPr>
            <w:tcW w:w="7119" w:type="dxa"/>
            <w:vAlign w:val="center"/>
          </w:tcPr>
          <w:p w14:paraId="6231F3F1" w14:textId="360F8EC4" w:rsidR="00FD7FD6" w:rsidRPr="00B770D6" w:rsidRDefault="00FD7FD6" w:rsidP="00CE7A37">
            <w:pPr>
              <w:rPr>
                <w:sz w:val="20"/>
                <w:szCs w:val="20"/>
                <w:lang w:val="en-GB"/>
              </w:rPr>
            </w:pPr>
          </w:p>
        </w:tc>
      </w:tr>
      <w:tr w:rsidR="00FD7FD6" w:rsidRPr="00C97018" w14:paraId="7550F4B9" w14:textId="77777777" w:rsidTr="009C362B">
        <w:tc>
          <w:tcPr>
            <w:tcW w:w="1106" w:type="dxa"/>
            <w:vAlign w:val="center"/>
          </w:tcPr>
          <w:p w14:paraId="088FE419" w14:textId="24A1C641" w:rsidR="00FD7FD6" w:rsidRPr="00B770D6" w:rsidRDefault="00F07DA2" w:rsidP="00CE7A37">
            <w:pPr>
              <w:jc w:val="center"/>
              <w:rPr>
                <w:sz w:val="20"/>
                <w:szCs w:val="20"/>
                <w:lang w:val="en-GB"/>
              </w:rPr>
            </w:pPr>
            <w:r>
              <w:rPr>
                <w:sz w:val="20"/>
                <w:szCs w:val="20"/>
                <w:lang w:val="en-GB"/>
              </w:rPr>
              <w:t>MediaTek</w:t>
            </w:r>
          </w:p>
        </w:tc>
        <w:tc>
          <w:tcPr>
            <w:tcW w:w="1291" w:type="dxa"/>
          </w:tcPr>
          <w:p w14:paraId="132E3DF2" w14:textId="534939EE" w:rsidR="00FD7FD6" w:rsidRPr="00B770D6" w:rsidRDefault="00F07DA2" w:rsidP="00CE7A37">
            <w:pPr>
              <w:jc w:val="center"/>
              <w:rPr>
                <w:sz w:val="20"/>
                <w:szCs w:val="20"/>
                <w:lang w:val="en-GB"/>
              </w:rPr>
            </w:pPr>
            <w:r>
              <w:rPr>
                <w:sz w:val="20"/>
                <w:szCs w:val="20"/>
                <w:lang w:val="en-GB"/>
              </w:rPr>
              <w:t>Yes</w:t>
            </w:r>
          </w:p>
        </w:tc>
        <w:tc>
          <w:tcPr>
            <w:tcW w:w="7119" w:type="dxa"/>
            <w:vAlign w:val="center"/>
          </w:tcPr>
          <w:p w14:paraId="700B1C7E" w14:textId="77777777" w:rsidR="00FD7FD6" w:rsidRPr="00B770D6" w:rsidRDefault="00FD7FD6" w:rsidP="00CE7A37">
            <w:pPr>
              <w:rPr>
                <w:sz w:val="20"/>
                <w:szCs w:val="20"/>
                <w:lang w:val="en-GB"/>
              </w:rPr>
            </w:pPr>
          </w:p>
        </w:tc>
      </w:tr>
      <w:tr w:rsidR="00590263" w:rsidRPr="00F144CB" w14:paraId="6B83D4E4" w14:textId="77777777" w:rsidTr="009C362B">
        <w:tc>
          <w:tcPr>
            <w:tcW w:w="1106" w:type="dxa"/>
            <w:vAlign w:val="center"/>
          </w:tcPr>
          <w:p w14:paraId="3DC94D3A" w14:textId="407C3C0F" w:rsidR="00590263" w:rsidRPr="00B770D6" w:rsidRDefault="00590263" w:rsidP="00590263">
            <w:pPr>
              <w:jc w:val="center"/>
              <w:rPr>
                <w:sz w:val="20"/>
                <w:szCs w:val="20"/>
                <w:lang w:val="en-GB"/>
              </w:rPr>
            </w:pPr>
            <w:r>
              <w:rPr>
                <w:sz w:val="20"/>
                <w:szCs w:val="20"/>
                <w:lang w:val="en-GB"/>
              </w:rPr>
              <w:t>ZTE</w:t>
            </w:r>
          </w:p>
        </w:tc>
        <w:tc>
          <w:tcPr>
            <w:tcW w:w="1291" w:type="dxa"/>
          </w:tcPr>
          <w:p w14:paraId="6EA472D3" w14:textId="2988A6FF" w:rsidR="00590263" w:rsidRPr="00B770D6" w:rsidRDefault="00590263" w:rsidP="00590263">
            <w:pPr>
              <w:jc w:val="center"/>
              <w:rPr>
                <w:sz w:val="20"/>
                <w:szCs w:val="20"/>
                <w:lang w:val="en-GB"/>
              </w:rPr>
            </w:pPr>
            <w:r>
              <w:rPr>
                <w:sz w:val="20"/>
                <w:szCs w:val="20"/>
                <w:lang w:val="en-GB"/>
              </w:rPr>
              <w:t>Yes, but</w:t>
            </w:r>
          </w:p>
        </w:tc>
        <w:tc>
          <w:tcPr>
            <w:tcW w:w="7119" w:type="dxa"/>
            <w:vAlign w:val="center"/>
          </w:tcPr>
          <w:p w14:paraId="35D5F0CE" w14:textId="571D9A1E" w:rsidR="00590263" w:rsidRPr="00B770D6" w:rsidRDefault="00590263" w:rsidP="00F31460">
            <w:pPr>
              <w:rPr>
                <w:sz w:val="20"/>
                <w:szCs w:val="20"/>
                <w:lang w:val="en-GB"/>
              </w:rPr>
            </w:pPr>
            <w:r>
              <w:rPr>
                <w:sz w:val="20"/>
                <w:szCs w:val="20"/>
                <w:lang w:val="en-GB"/>
              </w:rPr>
              <w:t>The changes in CR look generally correct. However, we</w:t>
            </w:r>
            <w:r w:rsidRPr="002670EC">
              <w:rPr>
                <w:sz w:val="20"/>
                <w:szCs w:val="20"/>
                <w:lang w:val="en-GB"/>
              </w:rPr>
              <w:t xml:space="preserve"> don’t think it is urgent to agree the CR now, because if RAN4 responds that FR2 NR-DC cannot be s</w:t>
            </w:r>
            <w:r>
              <w:rPr>
                <w:sz w:val="20"/>
                <w:szCs w:val="20"/>
                <w:lang w:val="en-GB"/>
              </w:rPr>
              <w:t xml:space="preserve">upported </w:t>
            </w:r>
            <w:proofErr w:type="gramStart"/>
            <w:r>
              <w:rPr>
                <w:sz w:val="20"/>
                <w:szCs w:val="20"/>
                <w:lang w:val="en-GB"/>
              </w:rPr>
              <w:t>as a consequence</w:t>
            </w:r>
            <w:proofErr w:type="gramEnd"/>
            <w:r>
              <w:rPr>
                <w:sz w:val="20"/>
                <w:szCs w:val="20"/>
                <w:lang w:val="en-GB"/>
              </w:rPr>
              <w:t>, then</w:t>
            </w:r>
            <w:r w:rsidRPr="002670EC">
              <w:rPr>
                <w:sz w:val="20"/>
                <w:szCs w:val="20"/>
                <w:lang w:val="en-GB"/>
              </w:rPr>
              <w:t xml:space="preserve"> spec</w:t>
            </w:r>
            <w:r>
              <w:rPr>
                <w:sz w:val="20"/>
                <w:szCs w:val="20"/>
                <w:lang w:val="en-GB"/>
              </w:rPr>
              <w:t xml:space="preserve"> may need</w:t>
            </w:r>
            <w:r w:rsidRPr="002670EC">
              <w:rPr>
                <w:sz w:val="20"/>
                <w:szCs w:val="20"/>
                <w:lang w:val="en-GB"/>
              </w:rPr>
              <w:t xml:space="preserve"> update again. </w:t>
            </w:r>
            <w:proofErr w:type="gramStart"/>
            <w:r w:rsidRPr="002670EC">
              <w:rPr>
                <w:sz w:val="20"/>
                <w:szCs w:val="20"/>
                <w:lang w:val="en-GB"/>
              </w:rPr>
              <w:t>So</w:t>
            </w:r>
            <w:proofErr w:type="gramEnd"/>
            <w:r w:rsidRPr="002670EC">
              <w:rPr>
                <w:sz w:val="20"/>
                <w:szCs w:val="20"/>
                <w:lang w:val="en-GB"/>
              </w:rPr>
              <w:t xml:space="preserve"> we suggest to wait for the re</w:t>
            </w:r>
            <w:r>
              <w:rPr>
                <w:sz w:val="20"/>
                <w:szCs w:val="20"/>
                <w:lang w:val="en-GB"/>
              </w:rPr>
              <w:t>s</w:t>
            </w:r>
            <w:r w:rsidRPr="002670EC">
              <w:rPr>
                <w:sz w:val="20"/>
                <w:szCs w:val="20"/>
                <w:lang w:val="en-GB"/>
              </w:rPr>
              <w:t xml:space="preserve">ponse from RAN4, and then discuss </w:t>
            </w:r>
            <w:r>
              <w:rPr>
                <w:sz w:val="20"/>
                <w:szCs w:val="20"/>
                <w:lang w:val="en-GB"/>
              </w:rPr>
              <w:t xml:space="preserve">RAN2 </w:t>
            </w:r>
            <w:r w:rsidR="00F31460">
              <w:rPr>
                <w:sz w:val="20"/>
                <w:szCs w:val="20"/>
                <w:lang w:val="en-GB"/>
              </w:rPr>
              <w:t xml:space="preserve">SPEC </w:t>
            </w:r>
            <w:r>
              <w:rPr>
                <w:sz w:val="20"/>
                <w:szCs w:val="20"/>
                <w:lang w:val="en-GB"/>
              </w:rPr>
              <w:t>changes</w:t>
            </w:r>
            <w:r w:rsidRPr="002670EC">
              <w:rPr>
                <w:sz w:val="20"/>
                <w:szCs w:val="20"/>
                <w:lang w:val="en-GB"/>
              </w:rPr>
              <w:t xml:space="preserve">. </w:t>
            </w:r>
          </w:p>
        </w:tc>
      </w:tr>
      <w:tr w:rsidR="00FD7FD6" w:rsidRPr="00F144CB" w14:paraId="2471994E" w14:textId="77777777" w:rsidTr="009C362B">
        <w:tc>
          <w:tcPr>
            <w:tcW w:w="1106" w:type="dxa"/>
            <w:vAlign w:val="center"/>
          </w:tcPr>
          <w:p w14:paraId="3B8B28AA" w14:textId="1C35F8F5" w:rsidR="00FD7FD6" w:rsidRPr="00953E24" w:rsidRDefault="00F144CB" w:rsidP="00CE7A37">
            <w:pPr>
              <w:jc w:val="center"/>
              <w:rPr>
                <w:sz w:val="20"/>
                <w:szCs w:val="20"/>
                <w:lang w:val="en-GB"/>
              </w:rPr>
            </w:pPr>
            <w:r>
              <w:rPr>
                <w:sz w:val="20"/>
                <w:szCs w:val="20"/>
                <w:lang w:val="en-GB"/>
              </w:rPr>
              <w:t>Nokia</w:t>
            </w:r>
          </w:p>
        </w:tc>
        <w:tc>
          <w:tcPr>
            <w:tcW w:w="1291" w:type="dxa"/>
          </w:tcPr>
          <w:p w14:paraId="64A3C2B8" w14:textId="6B02796A" w:rsidR="00FD7FD6" w:rsidRPr="003F4496" w:rsidRDefault="00F144CB" w:rsidP="00CE7A37">
            <w:pPr>
              <w:jc w:val="center"/>
              <w:rPr>
                <w:sz w:val="20"/>
                <w:szCs w:val="20"/>
                <w:lang w:val="en-GB"/>
              </w:rPr>
            </w:pPr>
            <w:r>
              <w:rPr>
                <w:sz w:val="20"/>
                <w:szCs w:val="20"/>
                <w:lang w:val="en-GB"/>
              </w:rPr>
              <w:t>Yes</w:t>
            </w:r>
          </w:p>
        </w:tc>
        <w:tc>
          <w:tcPr>
            <w:tcW w:w="7119" w:type="dxa"/>
            <w:vAlign w:val="center"/>
          </w:tcPr>
          <w:p w14:paraId="7971F930" w14:textId="02D67987" w:rsidR="00FD7FD6" w:rsidRPr="00262F9C" w:rsidRDefault="00F144CB" w:rsidP="00CE7A37">
            <w:pPr>
              <w:rPr>
                <w:sz w:val="20"/>
                <w:szCs w:val="20"/>
                <w:lang w:val="en-GB"/>
              </w:rPr>
            </w:pPr>
            <w:r>
              <w:rPr>
                <w:sz w:val="20"/>
                <w:szCs w:val="20"/>
                <w:lang w:val="en-GB"/>
              </w:rPr>
              <w:t xml:space="preserve">We think it is OK to agree with the CRs. We do not see need to update the spec even if RAN4 would </w:t>
            </w:r>
            <w:proofErr w:type="gramStart"/>
            <w:r>
              <w:rPr>
                <w:sz w:val="20"/>
                <w:szCs w:val="20"/>
                <w:lang w:val="en-GB"/>
              </w:rPr>
              <w:t>indicated</w:t>
            </w:r>
            <w:proofErr w:type="gramEnd"/>
            <w:r>
              <w:rPr>
                <w:sz w:val="20"/>
                <w:szCs w:val="20"/>
                <w:lang w:val="en-GB"/>
              </w:rPr>
              <w:t xml:space="preserve"> FR2 NR DC cannot be supported – That seems obvious if power control parameters are obsolete. </w:t>
            </w:r>
          </w:p>
        </w:tc>
      </w:tr>
      <w:tr w:rsidR="006016EC" w:rsidRPr="00F144CB" w14:paraId="091FE71D" w14:textId="77777777" w:rsidTr="009C362B">
        <w:tc>
          <w:tcPr>
            <w:tcW w:w="1106" w:type="dxa"/>
            <w:vAlign w:val="center"/>
          </w:tcPr>
          <w:p w14:paraId="35130A59" w14:textId="23E2B079" w:rsidR="006016EC" w:rsidRPr="00B770D6" w:rsidRDefault="006016EC" w:rsidP="006016EC">
            <w:pPr>
              <w:jc w:val="center"/>
              <w:rPr>
                <w:rFonts w:eastAsia="DengXian"/>
                <w:sz w:val="20"/>
                <w:szCs w:val="20"/>
                <w:lang w:val="en-GB"/>
              </w:rPr>
            </w:pPr>
            <w:r>
              <w:rPr>
                <w:rFonts w:eastAsia="DengXian"/>
                <w:sz w:val="20"/>
                <w:szCs w:val="20"/>
                <w:lang w:val="en-GB"/>
              </w:rPr>
              <w:t>vivo</w:t>
            </w:r>
          </w:p>
        </w:tc>
        <w:tc>
          <w:tcPr>
            <w:tcW w:w="1291" w:type="dxa"/>
          </w:tcPr>
          <w:p w14:paraId="3680B6F9" w14:textId="4A98CA27" w:rsidR="006016EC" w:rsidRPr="00B770D6" w:rsidRDefault="006016EC" w:rsidP="006016EC">
            <w:pPr>
              <w:jc w:val="center"/>
              <w:rPr>
                <w:rFonts w:eastAsia="DengXian"/>
                <w:sz w:val="20"/>
                <w:szCs w:val="20"/>
                <w:lang w:val="en-GB"/>
              </w:rPr>
            </w:pPr>
            <w:r>
              <w:rPr>
                <w:sz w:val="20"/>
                <w:szCs w:val="20"/>
                <w:lang w:val="en-GB"/>
              </w:rPr>
              <w:t>Yes</w:t>
            </w:r>
          </w:p>
        </w:tc>
        <w:tc>
          <w:tcPr>
            <w:tcW w:w="7119" w:type="dxa"/>
            <w:vAlign w:val="center"/>
          </w:tcPr>
          <w:p w14:paraId="02F8429B" w14:textId="7C372FFE" w:rsidR="006016EC" w:rsidRPr="00B770D6" w:rsidRDefault="005E0482" w:rsidP="006016EC">
            <w:pPr>
              <w:rPr>
                <w:rFonts w:eastAsia="DengXian"/>
                <w:sz w:val="20"/>
                <w:szCs w:val="20"/>
                <w:lang w:val="en-GB"/>
              </w:rPr>
            </w:pPr>
            <w:r>
              <w:rPr>
                <w:rFonts w:eastAsia="DengXian"/>
                <w:sz w:val="20"/>
                <w:szCs w:val="20"/>
                <w:lang w:val="en-GB"/>
              </w:rPr>
              <w:t>S</w:t>
            </w:r>
            <w:r>
              <w:rPr>
                <w:rFonts w:eastAsia="DengXian" w:hint="eastAsia"/>
                <w:sz w:val="20"/>
                <w:szCs w:val="20"/>
                <w:lang w:val="en-GB"/>
              </w:rPr>
              <w:t>ame</w:t>
            </w:r>
            <w:r>
              <w:rPr>
                <w:rFonts w:eastAsia="DengXian"/>
                <w:sz w:val="20"/>
                <w:szCs w:val="20"/>
                <w:lang w:val="en-GB"/>
              </w:rPr>
              <w:t xml:space="preserve"> </w:t>
            </w:r>
            <w:r>
              <w:rPr>
                <w:rFonts w:eastAsia="DengXian" w:hint="eastAsia"/>
                <w:sz w:val="20"/>
                <w:szCs w:val="20"/>
                <w:lang w:val="en-GB"/>
              </w:rPr>
              <w:t>view</w:t>
            </w:r>
            <w:r>
              <w:rPr>
                <w:rFonts w:eastAsia="DengXian"/>
                <w:sz w:val="20"/>
                <w:szCs w:val="20"/>
                <w:lang w:val="en-GB"/>
              </w:rPr>
              <w:t xml:space="preserve"> </w:t>
            </w:r>
            <w:r>
              <w:rPr>
                <w:rFonts w:eastAsia="DengXian" w:hint="eastAsia"/>
                <w:sz w:val="20"/>
                <w:szCs w:val="20"/>
                <w:lang w:val="en-GB"/>
              </w:rPr>
              <w:t>as</w:t>
            </w:r>
            <w:r>
              <w:rPr>
                <w:rFonts w:eastAsia="DengXian"/>
                <w:sz w:val="20"/>
                <w:szCs w:val="20"/>
                <w:lang w:val="en-GB"/>
              </w:rPr>
              <w:t xml:space="preserve"> N</w:t>
            </w:r>
            <w:r>
              <w:rPr>
                <w:rFonts w:eastAsia="DengXian" w:hint="eastAsia"/>
                <w:sz w:val="20"/>
                <w:szCs w:val="20"/>
                <w:lang w:val="en-GB"/>
              </w:rPr>
              <w:t>okia</w:t>
            </w:r>
            <w:r w:rsidR="00737AF6">
              <w:rPr>
                <w:rFonts w:eastAsia="DengXian"/>
                <w:sz w:val="20"/>
                <w:szCs w:val="20"/>
                <w:lang w:val="en-GB"/>
              </w:rPr>
              <w:t>.</w:t>
            </w:r>
          </w:p>
        </w:tc>
      </w:tr>
      <w:tr w:rsidR="00493D81" w:rsidRPr="00F144CB" w14:paraId="144361A9" w14:textId="77777777" w:rsidTr="009C362B">
        <w:tc>
          <w:tcPr>
            <w:tcW w:w="1106" w:type="dxa"/>
            <w:vAlign w:val="center"/>
          </w:tcPr>
          <w:p w14:paraId="27F1FCDC" w14:textId="4F1FBE51"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1" w:type="dxa"/>
          </w:tcPr>
          <w:p w14:paraId="097E4CAC" w14:textId="0FD5025E" w:rsidR="00493D81" w:rsidRDefault="00493D81" w:rsidP="00493D81">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7119" w:type="dxa"/>
            <w:vAlign w:val="center"/>
          </w:tcPr>
          <w:p w14:paraId="79C89AEC" w14:textId="77777777" w:rsidR="00493D81" w:rsidRDefault="00493D81" w:rsidP="00493D81">
            <w:pPr>
              <w:rPr>
                <w:rFonts w:eastAsia="DengXian"/>
                <w:sz w:val="20"/>
                <w:szCs w:val="20"/>
                <w:lang w:val="en-GB"/>
              </w:rPr>
            </w:pPr>
            <w:r>
              <w:rPr>
                <w:rFonts w:eastAsia="DengXian" w:hint="eastAsia"/>
                <w:sz w:val="20"/>
                <w:szCs w:val="20"/>
                <w:lang w:val="en-GB"/>
              </w:rPr>
              <w:t>T</w:t>
            </w:r>
            <w:r>
              <w:rPr>
                <w:rFonts w:eastAsia="DengXian"/>
                <w:sz w:val="20"/>
                <w:szCs w:val="20"/>
                <w:lang w:val="en-GB"/>
              </w:rPr>
              <w:t xml:space="preserve">he changes are fine to us. But we are wondering why not to just take </w:t>
            </w:r>
            <w:r w:rsidRPr="006758F7">
              <w:rPr>
                <w:rFonts w:eastAsia="DengXian"/>
                <w:sz w:val="20"/>
                <w:szCs w:val="20"/>
                <w:lang w:val="en-GB"/>
              </w:rPr>
              <w:t>R2-2106162</w:t>
            </w:r>
            <w:r>
              <w:rPr>
                <w:rFonts w:eastAsia="DengXian"/>
                <w:sz w:val="20"/>
                <w:szCs w:val="20"/>
                <w:lang w:val="en-GB"/>
              </w:rPr>
              <w:t xml:space="preserve"> considering rapporteur also thinks “</w:t>
            </w:r>
            <w:r w:rsidRPr="00857773">
              <w:rPr>
                <w:i/>
                <w:iCs/>
                <w:lang w:eastAsia="ja-JP"/>
              </w:rPr>
              <w:t>nrdc-PC-mode-FR2</w:t>
            </w:r>
            <w:r>
              <w:rPr>
                <w:lang w:eastAsia="ja-JP"/>
              </w:rPr>
              <w:t xml:space="preserve"> in </w:t>
            </w:r>
            <w:r w:rsidRPr="00857773">
              <w:rPr>
                <w:i/>
                <w:iCs/>
                <w:lang w:eastAsia="ja-JP"/>
              </w:rPr>
              <w:t>CG-</w:t>
            </w:r>
            <w:proofErr w:type="spellStart"/>
            <w:r w:rsidRPr="00857773">
              <w:rPr>
                <w:i/>
                <w:iCs/>
                <w:lang w:eastAsia="ja-JP"/>
              </w:rPr>
              <w:t>ConfigInfo</w:t>
            </w:r>
            <w:proofErr w:type="spellEnd"/>
            <w:r>
              <w:rPr>
                <w:lang w:eastAsia="ja-JP"/>
              </w:rPr>
              <w:t xml:space="preserve"> and </w:t>
            </w:r>
            <w:r w:rsidRPr="00857773">
              <w:rPr>
                <w:i/>
                <w:iCs/>
                <w:lang w:eastAsia="ja-JP"/>
              </w:rPr>
              <w:t>nrdc-PCmode-FR2</w:t>
            </w:r>
            <w:r>
              <w:rPr>
                <w:lang w:eastAsia="ja-JP"/>
              </w:rPr>
              <w:t xml:space="preserve"> in </w:t>
            </w:r>
            <w:proofErr w:type="spellStart"/>
            <w:r w:rsidRPr="00857773">
              <w:rPr>
                <w:i/>
                <w:iCs/>
                <w:lang w:eastAsia="ja-JP"/>
              </w:rPr>
              <w:t>PhysicalCellGroupConfig</w:t>
            </w:r>
            <w:proofErr w:type="spellEnd"/>
            <w:r>
              <w:rPr>
                <w:rFonts w:eastAsia="DengXian"/>
                <w:sz w:val="20"/>
                <w:szCs w:val="20"/>
                <w:lang w:val="en-GB"/>
              </w:rPr>
              <w:t xml:space="preserve">” covered by </w:t>
            </w:r>
            <w:r w:rsidRPr="006758F7">
              <w:rPr>
                <w:rFonts w:eastAsia="DengXian"/>
                <w:sz w:val="20"/>
                <w:szCs w:val="20"/>
                <w:lang w:val="en-GB"/>
              </w:rPr>
              <w:t>R2-2106162</w:t>
            </w:r>
            <w:r>
              <w:rPr>
                <w:rFonts w:eastAsia="DengXian"/>
                <w:sz w:val="20"/>
                <w:szCs w:val="20"/>
                <w:lang w:val="en-GB"/>
              </w:rPr>
              <w:t xml:space="preserve"> are correct and needed.</w:t>
            </w:r>
          </w:p>
          <w:p w14:paraId="4D501506" w14:textId="1FEC5A94" w:rsidR="00493D81" w:rsidRPr="00C7465F" w:rsidRDefault="00493D81" w:rsidP="00493D81">
            <w:pPr>
              <w:rPr>
                <w:b/>
                <w:sz w:val="20"/>
                <w:szCs w:val="20"/>
                <w:lang w:val="en-GB"/>
              </w:rPr>
            </w:pPr>
            <w:r>
              <w:rPr>
                <w:rFonts w:eastAsia="DengXian"/>
                <w:sz w:val="20"/>
                <w:szCs w:val="20"/>
                <w:lang w:val="en-GB"/>
              </w:rPr>
              <w:t xml:space="preserve">However, we would not argue much, as companies are likely to postpone the part related to UE capabilities of the PC-modes supported for FR2 in Q4. </w:t>
            </w:r>
            <w:proofErr w:type="gramStart"/>
            <w:r>
              <w:rPr>
                <w:rFonts w:eastAsia="DengXian"/>
                <w:sz w:val="20"/>
                <w:szCs w:val="20"/>
                <w:lang w:val="en-GB"/>
              </w:rPr>
              <w:t>So</w:t>
            </w:r>
            <w:proofErr w:type="gramEnd"/>
            <w:r>
              <w:rPr>
                <w:rFonts w:eastAsia="DengXian"/>
                <w:sz w:val="20"/>
                <w:szCs w:val="20"/>
                <w:lang w:val="en-GB"/>
              </w:rPr>
              <w:t xml:space="preserve"> we share the same view as ZTE, we should also postpone the RRC CR, as we should avoid from having an uncompleted CR in this meeting and have another CR later for the same issue. </w:t>
            </w:r>
          </w:p>
        </w:tc>
      </w:tr>
      <w:tr w:rsidR="009557D6" w:rsidRPr="00F144CB" w14:paraId="4D5B6F8D" w14:textId="77777777" w:rsidTr="009C362B">
        <w:tc>
          <w:tcPr>
            <w:tcW w:w="1106" w:type="dxa"/>
            <w:vAlign w:val="center"/>
          </w:tcPr>
          <w:p w14:paraId="3148D4A0" w14:textId="6DE1753D" w:rsidR="009557D6" w:rsidRDefault="009557D6" w:rsidP="00493D81">
            <w:pPr>
              <w:jc w:val="center"/>
              <w:rPr>
                <w:sz w:val="20"/>
                <w:szCs w:val="20"/>
                <w:lang w:val="en-GB"/>
              </w:rPr>
            </w:pPr>
            <w:r>
              <w:rPr>
                <w:sz w:val="20"/>
                <w:szCs w:val="20"/>
                <w:lang w:val="en-GB"/>
              </w:rPr>
              <w:t xml:space="preserve">Qualcomm </w:t>
            </w:r>
          </w:p>
        </w:tc>
        <w:tc>
          <w:tcPr>
            <w:tcW w:w="1291" w:type="dxa"/>
          </w:tcPr>
          <w:p w14:paraId="5211C861" w14:textId="551620BE" w:rsidR="009557D6" w:rsidRDefault="009557D6" w:rsidP="00493D81">
            <w:pPr>
              <w:jc w:val="center"/>
              <w:rPr>
                <w:rFonts w:eastAsia="DengXian"/>
                <w:sz w:val="20"/>
                <w:szCs w:val="20"/>
                <w:lang w:val="en-GB"/>
              </w:rPr>
            </w:pPr>
            <w:r>
              <w:rPr>
                <w:rFonts w:eastAsia="DengXian"/>
                <w:sz w:val="20"/>
                <w:szCs w:val="20"/>
                <w:lang w:val="en-GB"/>
              </w:rPr>
              <w:t>Yes</w:t>
            </w:r>
          </w:p>
        </w:tc>
        <w:tc>
          <w:tcPr>
            <w:tcW w:w="7119" w:type="dxa"/>
            <w:vAlign w:val="center"/>
          </w:tcPr>
          <w:p w14:paraId="0F410B4E" w14:textId="46FCEDDC" w:rsidR="009557D6" w:rsidRDefault="00CD1A41" w:rsidP="00493D81">
            <w:pPr>
              <w:rPr>
                <w:rFonts w:eastAsia="DengXian"/>
                <w:sz w:val="20"/>
                <w:szCs w:val="20"/>
                <w:lang w:val="en-GB"/>
              </w:rPr>
            </w:pPr>
            <w:r>
              <w:rPr>
                <w:rFonts w:eastAsia="DengXian"/>
                <w:sz w:val="20"/>
                <w:szCs w:val="20"/>
                <w:lang w:val="en-GB"/>
              </w:rPr>
              <w:t xml:space="preserve">It is </w:t>
            </w:r>
            <w:r w:rsidR="009A61B3">
              <w:rPr>
                <w:rFonts w:eastAsia="DengXian"/>
                <w:sz w:val="20"/>
                <w:szCs w:val="20"/>
                <w:lang w:val="en-GB"/>
              </w:rPr>
              <w:t xml:space="preserve">also </w:t>
            </w:r>
            <w:r>
              <w:rPr>
                <w:rFonts w:eastAsia="DengXian"/>
                <w:sz w:val="20"/>
                <w:szCs w:val="20"/>
                <w:lang w:val="en-GB"/>
              </w:rPr>
              <w:t xml:space="preserve">fine for us to postpone agree this </w:t>
            </w:r>
            <w:r w:rsidR="00CF4D4D">
              <w:rPr>
                <w:rFonts w:eastAsia="DengXian"/>
                <w:sz w:val="20"/>
                <w:szCs w:val="20"/>
                <w:lang w:val="en-GB"/>
              </w:rPr>
              <w:t>C</w:t>
            </w:r>
            <w:r>
              <w:rPr>
                <w:rFonts w:eastAsia="DengXian"/>
                <w:sz w:val="20"/>
                <w:szCs w:val="20"/>
                <w:lang w:val="en-GB"/>
              </w:rPr>
              <w:t>R</w:t>
            </w:r>
          </w:p>
        </w:tc>
      </w:tr>
      <w:tr w:rsidR="009C362B" w:rsidRPr="00F144CB" w14:paraId="5219C203" w14:textId="77777777" w:rsidTr="009C362B">
        <w:tc>
          <w:tcPr>
            <w:tcW w:w="1106" w:type="dxa"/>
            <w:vAlign w:val="center"/>
          </w:tcPr>
          <w:p w14:paraId="7AEFF78B" w14:textId="57C3923C" w:rsidR="009C362B" w:rsidRDefault="009C362B" w:rsidP="009C362B">
            <w:pPr>
              <w:jc w:val="center"/>
              <w:rPr>
                <w:szCs w:val="20"/>
                <w:lang w:val="en-GB"/>
              </w:rPr>
            </w:pPr>
            <w:r>
              <w:rPr>
                <w:rFonts w:eastAsia="Malgun Gothic" w:hint="eastAsia"/>
                <w:sz w:val="20"/>
                <w:szCs w:val="20"/>
                <w:lang w:val="en-GB"/>
              </w:rPr>
              <w:t>Samsung</w:t>
            </w:r>
          </w:p>
        </w:tc>
        <w:tc>
          <w:tcPr>
            <w:tcW w:w="1291" w:type="dxa"/>
          </w:tcPr>
          <w:p w14:paraId="62F89B89" w14:textId="04CDE8D5" w:rsidR="009C362B" w:rsidRDefault="009C362B" w:rsidP="009C362B">
            <w:pPr>
              <w:jc w:val="center"/>
              <w:rPr>
                <w:rFonts w:eastAsia="DengXian"/>
                <w:szCs w:val="20"/>
                <w:lang w:val="en-GB"/>
              </w:rPr>
            </w:pPr>
            <w:r>
              <w:rPr>
                <w:rFonts w:eastAsia="Malgun Gothic" w:hint="eastAsia"/>
                <w:sz w:val="20"/>
                <w:szCs w:val="20"/>
                <w:lang w:val="en-GB"/>
              </w:rPr>
              <w:t>Yes</w:t>
            </w:r>
            <w:r>
              <w:rPr>
                <w:rFonts w:eastAsia="Malgun Gothic"/>
                <w:sz w:val="20"/>
                <w:szCs w:val="20"/>
                <w:lang w:val="en-GB"/>
              </w:rPr>
              <w:t>, but</w:t>
            </w:r>
          </w:p>
        </w:tc>
        <w:tc>
          <w:tcPr>
            <w:tcW w:w="7119" w:type="dxa"/>
            <w:vAlign w:val="center"/>
          </w:tcPr>
          <w:p w14:paraId="7673C356" w14:textId="6A69EF78" w:rsidR="009C362B" w:rsidRDefault="009C362B" w:rsidP="009C362B">
            <w:pPr>
              <w:rPr>
                <w:rFonts w:eastAsia="DengXian"/>
                <w:szCs w:val="20"/>
                <w:lang w:val="en-GB"/>
              </w:rPr>
            </w:pPr>
            <w:r>
              <w:rPr>
                <w:rFonts w:eastAsia="Malgun Gothic"/>
                <w:sz w:val="20"/>
                <w:szCs w:val="20"/>
                <w:lang w:val="en-GB"/>
              </w:rPr>
              <w:t>It seems not urgent.</w:t>
            </w:r>
          </w:p>
        </w:tc>
      </w:tr>
      <w:tr w:rsidR="00DF5373" w:rsidRPr="00F144CB" w14:paraId="5CDE3F84" w14:textId="77777777" w:rsidTr="009C362B">
        <w:tc>
          <w:tcPr>
            <w:tcW w:w="1106" w:type="dxa"/>
            <w:vAlign w:val="center"/>
          </w:tcPr>
          <w:p w14:paraId="2D01BC61" w14:textId="273A51BB" w:rsidR="00DF5373" w:rsidRDefault="00DF5373" w:rsidP="009C362B">
            <w:pPr>
              <w:jc w:val="center"/>
              <w:rPr>
                <w:rFonts w:eastAsia="Malgun Gothic"/>
                <w:sz w:val="20"/>
                <w:szCs w:val="20"/>
                <w:lang w:val="en-GB"/>
              </w:rPr>
            </w:pPr>
            <w:r>
              <w:rPr>
                <w:rFonts w:eastAsia="Malgun Gothic"/>
                <w:sz w:val="20"/>
                <w:szCs w:val="20"/>
                <w:lang w:val="en-GB"/>
              </w:rPr>
              <w:t>Apple</w:t>
            </w:r>
          </w:p>
        </w:tc>
        <w:tc>
          <w:tcPr>
            <w:tcW w:w="1291" w:type="dxa"/>
          </w:tcPr>
          <w:p w14:paraId="36A49514" w14:textId="287246B0" w:rsidR="00DF5373" w:rsidRDefault="00DF5373" w:rsidP="009C362B">
            <w:pPr>
              <w:jc w:val="center"/>
              <w:rPr>
                <w:rFonts w:eastAsia="Malgun Gothic"/>
                <w:sz w:val="20"/>
                <w:szCs w:val="20"/>
                <w:lang w:val="en-GB"/>
              </w:rPr>
            </w:pPr>
            <w:r>
              <w:rPr>
                <w:rFonts w:eastAsia="Malgun Gothic"/>
                <w:sz w:val="20"/>
                <w:szCs w:val="20"/>
                <w:lang w:val="en-GB"/>
              </w:rPr>
              <w:t>Postpone</w:t>
            </w:r>
          </w:p>
        </w:tc>
        <w:tc>
          <w:tcPr>
            <w:tcW w:w="7119" w:type="dxa"/>
            <w:vAlign w:val="center"/>
          </w:tcPr>
          <w:p w14:paraId="62F7F0D0" w14:textId="77777777" w:rsidR="00DF5373" w:rsidRDefault="00DF5373" w:rsidP="009C362B">
            <w:pPr>
              <w:rPr>
                <w:rFonts w:eastAsia="Malgun Gothic"/>
                <w:sz w:val="20"/>
                <w:szCs w:val="20"/>
                <w:lang w:val="en-GB"/>
              </w:rPr>
            </w:pPr>
          </w:p>
        </w:tc>
      </w:tr>
      <w:tr w:rsidR="00F55C21" w:rsidRPr="00F144CB" w14:paraId="5ACAFD2E" w14:textId="77777777" w:rsidTr="00F55C21">
        <w:tc>
          <w:tcPr>
            <w:tcW w:w="1106" w:type="dxa"/>
            <w:vAlign w:val="center"/>
          </w:tcPr>
          <w:p w14:paraId="28987E67" w14:textId="3DF4EBA8" w:rsidR="00F55C21" w:rsidRDefault="00F55C21" w:rsidP="009C362B">
            <w:pPr>
              <w:jc w:val="center"/>
              <w:rPr>
                <w:rFonts w:eastAsia="Malgun Gothic"/>
                <w:sz w:val="20"/>
                <w:szCs w:val="20"/>
                <w:lang w:val="en-GB"/>
              </w:rPr>
            </w:pPr>
            <w:r>
              <w:rPr>
                <w:rFonts w:eastAsia="DengXian" w:hint="eastAsia"/>
                <w:sz w:val="20"/>
                <w:szCs w:val="20"/>
                <w:lang w:val="en-GB"/>
              </w:rPr>
              <w:t>CATT</w:t>
            </w:r>
          </w:p>
        </w:tc>
        <w:tc>
          <w:tcPr>
            <w:tcW w:w="1291" w:type="dxa"/>
            <w:vAlign w:val="center"/>
          </w:tcPr>
          <w:p w14:paraId="7D35FB19" w14:textId="78016F3C" w:rsidR="00F55C21" w:rsidRDefault="00F55C21" w:rsidP="009C362B">
            <w:pPr>
              <w:jc w:val="center"/>
              <w:rPr>
                <w:rFonts w:eastAsia="Malgun Gothic"/>
                <w:sz w:val="20"/>
                <w:szCs w:val="20"/>
                <w:lang w:val="en-GB"/>
              </w:rPr>
            </w:pPr>
            <w:r>
              <w:rPr>
                <w:rFonts w:eastAsia="DengXian" w:hint="eastAsia"/>
                <w:sz w:val="20"/>
                <w:szCs w:val="20"/>
                <w:lang w:val="en-GB"/>
              </w:rPr>
              <w:t>Yes, but</w:t>
            </w:r>
          </w:p>
        </w:tc>
        <w:tc>
          <w:tcPr>
            <w:tcW w:w="7119" w:type="dxa"/>
            <w:vAlign w:val="center"/>
          </w:tcPr>
          <w:p w14:paraId="1AEEEB71" w14:textId="6A153D84" w:rsidR="00F55C21" w:rsidRDefault="00F55C21" w:rsidP="009C362B">
            <w:pPr>
              <w:rPr>
                <w:rFonts w:eastAsia="Malgun Gothic"/>
                <w:sz w:val="20"/>
                <w:szCs w:val="20"/>
                <w:lang w:val="en-GB"/>
              </w:rPr>
            </w:pPr>
            <w:r>
              <w:rPr>
                <w:rFonts w:eastAsia="DengXian" w:hint="eastAsia"/>
                <w:sz w:val="20"/>
                <w:szCs w:val="20"/>
                <w:lang w:val="en-GB"/>
              </w:rPr>
              <w:t>We can discuss RAN2 spec changes after receiving the response from RAN4.</w:t>
            </w:r>
          </w:p>
        </w:tc>
      </w:tr>
    </w:tbl>
    <w:p w14:paraId="78063D59" w14:textId="1086DAD3" w:rsidR="00FD7FD6" w:rsidRPr="00F144CB" w:rsidRDefault="00FD7FD6" w:rsidP="00FD7FD6">
      <w:pPr>
        <w:spacing w:before="60"/>
        <w:rPr>
          <w:i/>
          <w:iCs/>
          <w:szCs w:val="20"/>
          <w:lang w:eastAsia="en-GB"/>
        </w:rPr>
      </w:pPr>
      <w:r w:rsidRPr="00F144CB">
        <w:rPr>
          <w:i/>
          <w:iCs/>
          <w:szCs w:val="20"/>
          <w:lang w:eastAsia="en-GB"/>
        </w:rPr>
        <w:t xml:space="preserve">Rapporteur summary: </w:t>
      </w:r>
      <w:r w:rsidR="00C15B56">
        <w:rPr>
          <w:i/>
          <w:iCs/>
          <w:szCs w:val="20"/>
          <w:lang w:eastAsia="en-GB"/>
        </w:rPr>
        <w:t xml:space="preserve">Participating companies agree with the CR with the proposed additions, but several companies prefer to wait with the CRs until RAN4 responds to the RAN1 LS, since if RAN4 </w:t>
      </w:r>
      <w:r w:rsidR="004C2622">
        <w:rPr>
          <w:i/>
          <w:iCs/>
          <w:szCs w:val="20"/>
          <w:lang w:eastAsia="en-GB"/>
        </w:rPr>
        <w:t>responds that FR2 NR-DC cannot be supported in general, it may have further impact to the specifications</w:t>
      </w:r>
      <w:r w:rsidRPr="00F144CB">
        <w:rPr>
          <w:i/>
          <w:iCs/>
          <w:szCs w:val="20"/>
          <w:lang w:eastAsia="en-GB"/>
        </w:rPr>
        <w:t>.</w:t>
      </w:r>
    </w:p>
    <w:p w14:paraId="3F7FDED4" w14:textId="67EB0CF0" w:rsidR="00C21193" w:rsidRDefault="004C2622" w:rsidP="00C21193">
      <w:pPr>
        <w:pStyle w:val="Proposal"/>
        <w:rPr>
          <w:lang w:eastAsia="en-GB"/>
        </w:rPr>
      </w:pPr>
      <w:bookmarkStart w:id="6" w:name="_Toc72513397"/>
      <w:r>
        <w:rPr>
          <w:lang w:eastAsia="en-GB"/>
        </w:rPr>
        <w:lastRenderedPageBreak/>
        <w:t>Changes to 38.331 regarding FR2 power control are postponed until RAN4 input is received</w:t>
      </w:r>
      <w:r w:rsidR="00C21193">
        <w:rPr>
          <w:lang w:eastAsia="en-GB"/>
        </w:rPr>
        <w:t>.</w:t>
      </w:r>
      <w:bookmarkEnd w:id="6"/>
    </w:p>
    <w:p w14:paraId="50C0321E" w14:textId="6281FF01" w:rsidR="00FD7FD6" w:rsidRDefault="00FD7FD6" w:rsidP="00FD7FD6">
      <w:pPr>
        <w:pStyle w:val="Doc-text2"/>
        <w:rPr>
          <w:lang w:val="en-GB" w:eastAsia="en-GB"/>
        </w:rPr>
      </w:pPr>
    </w:p>
    <w:p w14:paraId="138347C0" w14:textId="2E1D757D" w:rsidR="00484259" w:rsidRDefault="00484259" w:rsidP="00484259">
      <w:pPr>
        <w:pStyle w:val="Heading3"/>
      </w:pPr>
      <w:r>
        <w:t>2.2.2 TS 38.306</w:t>
      </w:r>
    </w:p>
    <w:p w14:paraId="3020C539" w14:textId="0147FA91" w:rsidR="00484259" w:rsidRPr="00F144CB" w:rsidRDefault="000A364D" w:rsidP="00484259">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4" w:history="1">
        <w:r w:rsidRPr="000A364D">
          <w:rPr>
            <w:rStyle w:val="Hyperlink"/>
            <w:rFonts w:asciiTheme="minorHAnsi" w:hAnsiTheme="minorHAnsi" w:cstheme="minorHAnsi"/>
          </w:rPr>
          <w:t>R2-2106162</w:t>
        </w:r>
      </w:hyperlink>
      <w:r w:rsidRPr="00F144CB">
        <w:rPr>
          <w:rFonts w:asciiTheme="minorHAnsi" w:hAnsiTheme="minorHAnsi" w:cstheme="minorHAnsi"/>
          <w:lang w:val="en-GB"/>
        </w:rPr>
        <w:t>, changes are proposed to the NR-DC power sharing capabilities to indicate that FR2 is not supported. There are two options proposed for how to do this.</w:t>
      </w:r>
    </w:p>
    <w:p w14:paraId="4164459F" w14:textId="17F437AE" w:rsidR="000A364D" w:rsidRPr="00F144CB" w:rsidRDefault="000A364D" w:rsidP="00484259">
      <w:pPr>
        <w:pStyle w:val="Doc-text2"/>
        <w:ind w:left="0" w:firstLine="0"/>
        <w:rPr>
          <w:rFonts w:asciiTheme="minorHAnsi" w:hAnsiTheme="minorHAnsi" w:cstheme="minorHAnsi"/>
          <w:lang w:val="en-GB"/>
        </w:rPr>
      </w:pPr>
      <w:r w:rsidRPr="00F144CB">
        <w:rPr>
          <w:rFonts w:asciiTheme="minorHAnsi" w:hAnsiTheme="minorHAnsi" w:cstheme="minorHAnsi"/>
          <w:lang w:val="en-GB"/>
        </w:rPr>
        <w:t xml:space="preserve">In </w:t>
      </w:r>
      <w:hyperlink r:id="rId25" w:history="1">
        <w:r w:rsidRPr="000A364D">
          <w:rPr>
            <w:rStyle w:val="Hyperlink"/>
            <w:rFonts w:asciiTheme="minorHAnsi" w:hAnsiTheme="minorHAnsi" w:cstheme="minorHAnsi"/>
          </w:rPr>
          <w:t>R2-2106262</w:t>
        </w:r>
      </w:hyperlink>
      <w:r w:rsidRPr="00F144CB">
        <w:rPr>
          <w:rFonts w:asciiTheme="minorHAnsi" w:hAnsiTheme="minorHAnsi" w:cstheme="minorHAnsi"/>
          <w:lang w:val="en-GB"/>
        </w:rPr>
        <w:t>, it is proposed that no changes are needed for the NR-DC power sharing capabilities.</w:t>
      </w:r>
    </w:p>
    <w:p w14:paraId="0F08DCBD" w14:textId="3E45F58B" w:rsidR="000A364D" w:rsidRPr="00F144CB" w:rsidRDefault="00172144" w:rsidP="00484259">
      <w:pPr>
        <w:pStyle w:val="Doc-text2"/>
        <w:ind w:left="0" w:firstLine="0"/>
        <w:rPr>
          <w:rFonts w:asciiTheme="minorHAnsi" w:hAnsiTheme="minorHAnsi" w:cstheme="minorHAnsi"/>
          <w:lang w:val="en-GB" w:eastAsia="en-GB"/>
        </w:rPr>
      </w:pPr>
      <w:r w:rsidRPr="00F144CB">
        <w:rPr>
          <w:rFonts w:asciiTheme="minorHAnsi" w:hAnsiTheme="minorHAnsi" w:cstheme="minorHAnsi"/>
          <w:lang w:val="en-GB"/>
        </w:rPr>
        <w:t xml:space="preserve">Rapporteur notes that there is an ongoing discussion on possible UE capability impact in RAN1. It relates to the LS </w:t>
      </w:r>
      <w:hyperlink r:id="rId26" w:history="1">
        <w:r w:rsidRPr="00172144">
          <w:rPr>
            <w:rStyle w:val="Hyperlink"/>
            <w:rFonts w:asciiTheme="minorHAnsi" w:hAnsiTheme="minorHAnsi" w:cstheme="minorHAnsi"/>
          </w:rPr>
          <w:t>R2-2104708</w:t>
        </w:r>
      </w:hyperlink>
      <w:r w:rsidRPr="00F144CB">
        <w:rPr>
          <w:rFonts w:asciiTheme="minorHAnsi" w:hAnsiTheme="minorHAnsi" w:cstheme="minorHAnsi"/>
          <w:lang w:val="en-GB"/>
        </w:rPr>
        <w:t xml:space="preserve"> that RAN1 sent to RAN4, so for UE capability impact RAN2 should await the outcome in RAN1.</w:t>
      </w:r>
    </w:p>
    <w:p w14:paraId="5B1EE1CE" w14:textId="3F7D8F8A" w:rsidR="0008673F" w:rsidRPr="00FD7FD6" w:rsidRDefault="00484259" w:rsidP="0008673F">
      <w:pPr>
        <w:pStyle w:val="Doc-text2"/>
        <w:ind w:left="0" w:firstLine="0"/>
        <w:rPr>
          <w:i/>
          <w:iCs/>
          <w:szCs w:val="20"/>
          <w:lang w:val="en-GB" w:eastAsia="en-GB"/>
        </w:rPr>
      </w:pPr>
      <w:r>
        <w:rPr>
          <w:i/>
          <w:iCs/>
          <w:szCs w:val="20"/>
          <w:lang w:val="en-GB" w:eastAsia="en-GB"/>
        </w:rPr>
        <w:t xml:space="preserve">Question </w:t>
      </w:r>
      <w:r w:rsidR="00172144">
        <w:rPr>
          <w:i/>
          <w:iCs/>
          <w:szCs w:val="20"/>
          <w:lang w:val="en-GB" w:eastAsia="en-GB"/>
        </w:rPr>
        <w:t>4</w:t>
      </w:r>
      <w:r>
        <w:rPr>
          <w:i/>
          <w:iCs/>
          <w:szCs w:val="20"/>
          <w:lang w:val="en-GB" w:eastAsia="en-GB"/>
        </w:rPr>
        <w:t>: Do companies agree</w:t>
      </w:r>
      <w:r w:rsidR="00172144">
        <w:rPr>
          <w:i/>
          <w:iCs/>
          <w:szCs w:val="20"/>
          <w:lang w:val="en-GB" w:eastAsia="en-GB"/>
        </w:rPr>
        <w:t xml:space="preserve"> to wait for RAN1 for the required updates to UE capabilities?</w:t>
      </w:r>
    </w:p>
    <w:tbl>
      <w:tblPr>
        <w:tblStyle w:val="TableGrid"/>
        <w:tblW w:w="0" w:type="auto"/>
        <w:tblLook w:val="04A0" w:firstRow="1" w:lastRow="0" w:firstColumn="1" w:lastColumn="0" w:noHBand="0" w:noVBand="1"/>
      </w:tblPr>
      <w:tblGrid>
        <w:gridCol w:w="1107"/>
        <w:gridCol w:w="1298"/>
        <w:gridCol w:w="7224"/>
      </w:tblGrid>
      <w:tr w:rsidR="0008673F" w14:paraId="3441ED9F" w14:textId="77777777" w:rsidTr="00CE7A37">
        <w:tc>
          <w:tcPr>
            <w:tcW w:w="1107" w:type="dxa"/>
            <w:shd w:val="clear" w:color="auto" w:fill="BFBFBF" w:themeFill="background1" w:themeFillShade="BF"/>
            <w:vAlign w:val="center"/>
          </w:tcPr>
          <w:p w14:paraId="4AC98C74" w14:textId="77777777" w:rsidR="0008673F" w:rsidRPr="006934EF" w:rsidRDefault="0008673F" w:rsidP="00CE7A37">
            <w:pPr>
              <w:pStyle w:val="BodyText"/>
              <w:jc w:val="center"/>
              <w:rPr>
                <w:sz w:val="20"/>
                <w:szCs w:val="20"/>
              </w:rPr>
            </w:pPr>
            <w:r w:rsidRPr="006934EF">
              <w:rPr>
                <w:sz w:val="20"/>
                <w:szCs w:val="20"/>
              </w:rPr>
              <w:t>Company</w:t>
            </w:r>
          </w:p>
        </w:tc>
        <w:tc>
          <w:tcPr>
            <w:tcW w:w="1298" w:type="dxa"/>
            <w:shd w:val="clear" w:color="auto" w:fill="BFBFBF" w:themeFill="background1" w:themeFillShade="BF"/>
          </w:tcPr>
          <w:p w14:paraId="311E1835" w14:textId="77777777" w:rsidR="0008673F" w:rsidRPr="00B770D6" w:rsidRDefault="0008673F"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6A936977" w14:textId="77777777" w:rsidR="0008673F" w:rsidRPr="006934EF" w:rsidRDefault="0008673F" w:rsidP="00CE7A37">
            <w:pPr>
              <w:pStyle w:val="BodyText"/>
              <w:jc w:val="center"/>
              <w:rPr>
                <w:sz w:val="20"/>
                <w:szCs w:val="20"/>
              </w:rPr>
            </w:pPr>
            <w:r w:rsidRPr="006934EF">
              <w:rPr>
                <w:sz w:val="20"/>
                <w:szCs w:val="20"/>
              </w:rPr>
              <w:t>Comments</w:t>
            </w:r>
          </w:p>
        </w:tc>
      </w:tr>
      <w:tr w:rsidR="0008673F" w:rsidRPr="00C97018" w14:paraId="55E4904B" w14:textId="77777777" w:rsidTr="00CE7A37">
        <w:tc>
          <w:tcPr>
            <w:tcW w:w="1107" w:type="dxa"/>
            <w:vAlign w:val="center"/>
          </w:tcPr>
          <w:p w14:paraId="6045BC1C" w14:textId="77777777" w:rsidR="0008673F" w:rsidRPr="006934EF" w:rsidRDefault="0008673F" w:rsidP="00CE7A37">
            <w:pPr>
              <w:jc w:val="center"/>
              <w:rPr>
                <w:sz w:val="20"/>
                <w:szCs w:val="20"/>
              </w:rPr>
            </w:pPr>
            <w:r>
              <w:rPr>
                <w:sz w:val="20"/>
                <w:szCs w:val="20"/>
              </w:rPr>
              <w:t>Ericsson</w:t>
            </w:r>
          </w:p>
        </w:tc>
        <w:tc>
          <w:tcPr>
            <w:tcW w:w="1298" w:type="dxa"/>
          </w:tcPr>
          <w:p w14:paraId="6E4E65B8" w14:textId="2224B7D2" w:rsidR="0008673F" w:rsidRPr="006934EF" w:rsidRDefault="00172144" w:rsidP="00CE7A37">
            <w:pPr>
              <w:jc w:val="center"/>
              <w:rPr>
                <w:sz w:val="20"/>
                <w:szCs w:val="20"/>
              </w:rPr>
            </w:pPr>
            <w:r>
              <w:rPr>
                <w:sz w:val="20"/>
                <w:szCs w:val="20"/>
              </w:rPr>
              <w:t>Yes</w:t>
            </w:r>
          </w:p>
        </w:tc>
        <w:tc>
          <w:tcPr>
            <w:tcW w:w="7224" w:type="dxa"/>
            <w:vAlign w:val="center"/>
          </w:tcPr>
          <w:p w14:paraId="50A14518" w14:textId="24C5D4E4" w:rsidR="0008673F" w:rsidRPr="00B770D6" w:rsidRDefault="0008673F" w:rsidP="00CE7A37">
            <w:pPr>
              <w:rPr>
                <w:sz w:val="20"/>
                <w:szCs w:val="20"/>
                <w:lang w:val="en-GB"/>
              </w:rPr>
            </w:pPr>
          </w:p>
        </w:tc>
      </w:tr>
      <w:tr w:rsidR="0008673F" w:rsidRPr="00C97018" w14:paraId="3901442D" w14:textId="77777777" w:rsidTr="00CE7A37">
        <w:tc>
          <w:tcPr>
            <w:tcW w:w="1107" w:type="dxa"/>
            <w:vAlign w:val="center"/>
          </w:tcPr>
          <w:p w14:paraId="3C8080A3" w14:textId="6D3F68FA" w:rsidR="0008673F" w:rsidRPr="00B770D6" w:rsidRDefault="00F07DA2" w:rsidP="00CE7A37">
            <w:pPr>
              <w:jc w:val="center"/>
              <w:rPr>
                <w:sz w:val="20"/>
                <w:szCs w:val="20"/>
                <w:lang w:val="en-GB"/>
              </w:rPr>
            </w:pPr>
            <w:r>
              <w:rPr>
                <w:sz w:val="20"/>
                <w:szCs w:val="20"/>
                <w:lang w:val="en-GB"/>
              </w:rPr>
              <w:t>MediaTek</w:t>
            </w:r>
          </w:p>
        </w:tc>
        <w:tc>
          <w:tcPr>
            <w:tcW w:w="1298" w:type="dxa"/>
          </w:tcPr>
          <w:p w14:paraId="28D3BC91" w14:textId="34AB35F5" w:rsidR="0008673F" w:rsidRPr="00B770D6" w:rsidRDefault="00F07DA2" w:rsidP="00CE7A37">
            <w:pPr>
              <w:jc w:val="center"/>
              <w:rPr>
                <w:sz w:val="20"/>
                <w:szCs w:val="20"/>
                <w:lang w:val="en-GB"/>
              </w:rPr>
            </w:pPr>
            <w:r>
              <w:rPr>
                <w:sz w:val="20"/>
                <w:szCs w:val="20"/>
                <w:lang w:val="en-GB"/>
              </w:rPr>
              <w:t>Yes</w:t>
            </w:r>
          </w:p>
        </w:tc>
        <w:tc>
          <w:tcPr>
            <w:tcW w:w="7224" w:type="dxa"/>
            <w:vAlign w:val="center"/>
          </w:tcPr>
          <w:p w14:paraId="5DF5C7DD" w14:textId="77777777" w:rsidR="0008673F" w:rsidRPr="00B770D6" w:rsidRDefault="0008673F" w:rsidP="00CE7A37">
            <w:pPr>
              <w:rPr>
                <w:sz w:val="20"/>
                <w:szCs w:val="20"/>
                <w:lang w:val="en-GB"/>
              </w:rPr>
            </w:pPr>
          </w:p>
        </w:tc>
      </w:tr>
      <w:tr w:rsidR="0008673F" w:rsidRPr="00B770D6" w14:paraId="7D29CE73" w14:textId="77777777" w:rsidTr="00CE7A37">
        <w:tc>
          <w:tcPr>
            <w:tcW w:w="1107" w:type="dxa"/>
            <w:vAlign w:val="center"/>
          </w:tcPr>
          <w:p w14:paraId="00A1327E" w14:textId="66E55A48" w:rsidR="0008673F" w:rsidRPr="00B770D6" w:rsidRDefault="00590263" w:rsidP="00CE7A37">
            <w:pPr>
              <w:jc w:val="center"/>
              <w:rPr>
                <w:sz w:val="20"/>
                <w:szCs w:val="20"/>
                <w:lang w:val="en-GB"/>
              </w:rPr>
            </w:pPr>
            <w:r>
              <w:rPr>
                <w:sz w:val="20"/>
                <w:szCs w:val="20"/>
                <w:lang w:val="en-GB"/>
              </w:rPr>
              <w:t>ZTE</w:t>
            </w:r>
          </w:p>
        </w:tc>
        <w:tc>
          <w:tcPr>
            <w:tcW w:w="1298" w:type="dxa"/>
          </w:tcPr>
          <w:p w14:paraId="431AAB78" w14:textId="06A2FC8C" w:rsidR="0008673F" w:rsidRPr="00B770D6" w:rsidRDefault="00590263" w:rsidP="00CE7A37">
            <w:pPr>
              <w:jc w:val="center"/>
              <w:rPr>
                <w:sz w:val="20"/>
                <w:szCs w:val="20"/>
                <w:lang w:val="en-GB"/>
              </w:rPr>
            </w:pPr>
            <w:r>
              <w:rPr>
                <w:sz w:val="20"/>
                <w:szCs w:val="20"/>
                <w:lang w:val="en-GB"/>
              </w:rPr>
              <w:t>Yes</w:t>
            </w:r>
          </w:p>
        </w:tc>
        <w:tc>
          <w:tcPr>
            <w:tcW w:w="7224" w:type="dxa"/>
            <w:vAlign w:val="center"/>
          </w:tcPr>
          <w:p w14:paraId="7130EE10" w14:textId="77777777" w:rsidR="0008673F" w:rsidRPr="00B770D6" w:rsidRDefault="0008673F" w:rsidP="00CE7A37">
            <w:pPr>
              <w:rPr>
                <w:sz w:val="20"/>
                <w:szCs w:val="20"/>
                <w:lang w:val="en-GB"/>
              </w:rPr>
            </w:pPr>
          </w:p>
        </w:tc>
      </w:tr>
      <w:tr w:rsidR="0008673F" w:rsidRPr="00C97018" w14:paraId="4EAD4E79" w14:textId="77777777" w:rsidTr="00CE7A37">
        <w:tc>
          <w:tcPr>
            <w:tcW w:w="1107" w:type="dxa"/>
            <w:vAlign w:val="center"/>
          </w:tcPr>
          <w:p w14:paraId="47E20EAF" w14:textId="3749B2E1" w:rsidR="0008673F" w:rsidRPr="00953E24" w:rsidRDefault="00F144CB" w:rsidP="00CE7A37">
            <w:pPr>
              <w:jc w:val="center"/>
              <w:rPr>
                <w:sz w:val="20"/>
                <w:szCs w:val="20"/>
                <w:lang w:val="en-GB"/>
              </w:rPr>
            </w:pPr>
            <w:r>
              <w:rPr>
                <w:sz w:val="20"/>
                <w:szCs w:val="20"/>
                <w:lang w:val="en-GB"/>
              </w:rPr>
              <w:t>Nokia</w:t>
            </w:r>
          </w:p>
        </w:tc>
        <w:tc>
          <w:tcPr>
            <w:tcW w:w="1298" w:type="dxa"/>
          </w:tcPr>
          <w:p w14:paraId="465A219F" w14:textId="48334D95" w:rsidR="0008673F" w:rsidRPr="003F4496" w:rsidRDefault="00F144CB" w:rsidP="00CE7A37">
            <w:pPr>
              <w:jc w:val="center"/>
              <w:rPr>
                <w:sz w:val="20"/>
                <w:szCs w:val="20"/>
                <w:lang w:val="en-GB"/>
              </w:rPr>
            </w:pPr>
            <w:r>
              <w:rPr>
                <w:sz w:val="20"/>
                <w:szCs w:val="20"/>
                <w:lang w:val="en-GB"/>
              </w:rPr>
              <w:t>Yes</w:t>
            </w:r>
          </w:p>
        </w:tc>
        <w:tc>
          <w:tcPr>
            <w:tcW w:w="7224" w:type="dxa"/>
            <w:vAlign w:val="center"/>
          </w:tcPr>
          <w:p w14:paraId="0AC8A6A2" w14:textId="77777777" w:rsidR="0008673F" w:rsidRPr="00262F9C" w:rsidRDefault="0008673F" w:rsidP="00CE7A37">
            <w:pPr>
              <w:rPr>
                <w:sz w:val="20"/>
                <w:szCs w:val="20"/>
                <w:lang w:val="en-GB"/>
              </w:rPr>
            </w:pPr>
          </w:p>
        </w:tc>
      </w:tr>
      <w:tr w:rsidR="00EA6DEE" w:rsidRPr="00C97018" w14:paraId="47EB23AF" w14:textId="77777777" w:rsidTr="00F55C21">
        <w:tc>
          <w:tcPr>
            <w:tcW w:w="1107" w:type="dxa"/>
            <w:vAlign w:val="center"/>
          </w:tcPr>
          <w:p w14:paraId="69A84595" w14:textId="5A81AA1C" w:rsidR="00EA6DEE" w:rsidRPr="00B770D6" w:rsidRDefault="00EA6DEE" w:rsidP="00EA6DEE">
            <w:pPr>
              <w:jc w:val="center"/>
              <w:rPr>
                <w:rFonts w:eastAsia="DengXian"/>
                <w:sz w:val="20"/>
                <w:szCs w:val="20"/>
                <w:lang w:val="en-GB"/>
              </w:rPr>
            </w:pPr>
            <w:r>
              <w:rPr>
                <w:rFonts w:eastAsia="DengXian"/>
                <w:sz w:val="20"/>
                <w:szCs w:val="20"/>
                <w:lang w:val="en-GB"/>
              </w:rPr>
              <w:t>vivo</w:t>
            </w:r>
          </w:p>
        </w:tc>
        <w:tc>
          <w:tcPr>
            <w:tcW w:w="1298" w:type="dxa"/>
          </w:tcPr>
          <w:p w14:paraId="778245DC" w14:textId="3B67D009" w:rsidR="00EA6DEE" w:rsidRPr="00B770D6" w:rsidRDefault="00EA6DEE" w:rsidP="00EA6DEE">
            <w:pPr>
              <w:jc w:val="center"/>
              <w:rPr>
                <w:rFonts w:eastAsia="DengXian"/>
                <w:sz w:val="20"/>
                <w:szCs w:val="20"/>
                <w:lang w:val="en-GB"/>
              </w:rPr>
            </w:pPr>
            <w:r>
              <w:rPr>
                <w:sz w:val="20"/>
                <w:szCs w:val="20"/>
                <w:lang w:val="en-GB"/>
              </w:rPr>
              <w:t>Yes</w:t>
            </w:r>
          </w:p>
        </w:tc>
        <w:tc>
          <w:tcPr>
            <w:tcW w:w="7224" w:type="dxa"/>
            <w:vAlign w:val="center"/>
          </w:tcPr>
          <w:p w14:paraId="5BBEF5DE" w14:textId="18A4B746" w:rsidR="00EA6DEE" w:rsidRPr="00B770D6" w:rsidRDefault="00EA6DEE" w:rsidP="00EA6DEE">
            <w:pPr>
              <w:rPr>
                <w:rFonts w:eastAsia="DengXian"/>
                <w:sz w:val="20"/>
                <w:szCs w:val="20"/>
                <w:lang w:val="en-GB"/>
              </w:rPr>
            </w:pPr>
            <w:r>
              <w:rPr>
                <w:sz w:val="20"/>
                <w:szCs w:val="20"/>
                <w:lang w:val="en-GB"/>
              </w:rPr>
              <w:t>Ok to wait for RAN1.</w:t>
            </w:r>
          </w:p>
        </w:tc>
      </w:tr>
      <w:tr w:rsidR="00493D81" w:rsidRPr="00C97018" w14:paraId="4A436B69" w14:textId="77777777" w:rsidTr="00CE7A37">
        <w:tc>
          <w:tcPr>
            <w:tcW w:w="1107" w:type="dxa"/>
            <w:vAlign w:val="center"/>
          </w:tcPr>
          <w:p w14:paraId="22C4C8D8" w14:textId="44B56CCE"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8" w:type="dxa"/>
          </w:tcPr>
          <w:p w14:paraId="7259B8E5" w14:textId="7F1BFF50" w:rsidR="00493D81" w:rsidRDefault="00493D81" w:rsidP="00493D81">
            <w:pPr>
              <w:jc w:val="center"/>
              <w:rPr>
                <w:sz w:val="20"/>
                <w:szCs w:val="20"/>
                <w:lang w:val="en-GB"/>
              </w:rPr>
            </w:pPr>
            <w:r>
              <w:rPr>
                <w:rFonts w:eastAsia="DengXian"/>
                <w:sz w:val="20"/>
                <w:szCs w:val="20"/>
                <w:lang w:val="en-GB"/>
              </w:rPr>
              <w:t>Yes</w:t>
            </w:r>
          </w:p>
        </w:tc>
        <w:tc>
          <w:tcPr>
            <w:tcW w:w="7224" w:type="dxa"/>
            <w:vAlign w:val="center"/>
          </w:tcPr>
          <w:p w14:paraId="77170C65" w14:textId="701E9027" w:rsidR="00493D81" w:rsidRPr="00C7465F" w:rsidRDefault="00493D81" w:rsidP="00493D81">
            <w:pPr>
              <w:rPr>
                <w:b/>
                <w:sz w:val="20"/>
                <w:szCs w:val="20"/>
                <w:lang w:val="en-GB"/>
              </w:rPr>
            </w:pPr>
            <w:r>
              <w:rPr>
                <w:rFonts w:eastAsia="DengXian"/>
                <w:sz w:val="20"/>
                <w:szCs w:val="20"/>
                <w:lang w:val="en-GB"/>
              </w:rPr>
              <w:t>Since this is not urgent, we can accept to postpone and wait for RAN4 reply LS and further RAN1 decision.</w:t>
            </w:r>
          </w:p>
        </w:tc>
      </w:tr>
      <w:tr w:rsidR="0093402A" w:rsidRPr="00C97018" w14:paraId="2CCE72A1" w14:textId="77777777" w:rsidTr="00CE7A37">
        <w:tc>
          <w:tcPr>
            <w:tcW w:w="1107" w:type="dxa"/>
            <w:vAlign w:val="center"/>
          </w:tcPr>
          <w:p w14:paraId="1B0E7349" w14:textId="61D86DB8" w:rsidR="0093402A" w:rsidRDefault="0093402A" w:rsidP="00493D81">
            <w:pPr>
              <w:jc w:val="center"/>
              <w:rPr>
                <w:sz w:val="20"/>
                <w:szCs w:val="20"/>
                <w:lang w:val="en-GB"/>
              </w:rPr>
            </w:pPr>
            <w:r>
              <w:rPr>
                <w:sz w:val="20"/>
                <w:szCs w:val="20"/>
                <w:lang w:val="en-GB"/>
              </w:rPr>
              <w:t>Qualcomm</w:t>
            </w:r>
          </w:p>
        </w:tc>
        <w:tc>
          <w:tcPr>
            <w:tcW w:w="1298" w:type="dxa"/>
          </w:tcPr>
          <w:p w14:paraId="14697856" w14:textId="299572AC" w:rsidR="0093402A" w:rsidRDefault="0093402A" w:rsidP="00493D81">
            <w:pPr>
              <w:jc w:val="center"/>
              <w:rPr>
                <w:rFonts w:eastAsia="DengXian"/>
                <w:sz w:val="20"/>
                <w:szCs w:val="20"/>
                <w:lang w:val="en-GB"/>
              </w:rPr>
            </w:pPr>
            <w:r>
              <w:rPr>
                <w:rFonts w:eastAsia="DengXian"/>
                <w:sz w:val="20"/>
                <w:szCs w:val="20"/>
                <w:lang w:val="en-GB"/>
              </w:rPr>
              <w:t>Yes</w:t>
            </w:r>
          </w:p>
        </w:tc>
        <w:tc>
          <w:tcPr>
            <w:tcW w:w="7224" w:type="dxa"/>
            <w:vAlign w:val="center"/>
          </w:tcPr>
          <w:p w14:paraId="2D3A334A" w14:textId="77777777" w:rsidR="0093402A" w:rsidRDefault="0093402A" w:rsidP="00493D81">
            <w:pPr>
              <w:rPr>
                <w:rFonts w:eastAsia="DengXian"/>
                <w:sz w:val="20"/>
                <w:szCs w:val="20"/>
                <w:lang w:val="en-GB"/>
              </w:rPr>
            </w:pPr>
          </w:p>
        </w:tc>
      </w:tr>
      <w:tr w:rsidR="009C362B" w:rsidRPr="00C97018" w14:paraId="5F96136C" w14:textId="77777777" w:rsidTr="00CE7A37">
        <w:tc>
          <w:tcPr>
            <w:tcW w:w="1107" w:type="dxa"/>
            <w:vAlign w:val="center"/>
          </w:tcPr>
          <w:p w14:paraId="01BFE688" w14:textId="49499AF4" w:rsidR="009C362B" w:rsidRDefault="009C362B" w:rsidP="009C362B">
            <w:pPr>
              <w:jc w:val="center"/>
              <w:rPr>
                <w:szCs w:val="20"/>
                <w:lang w:val="en-GB"/>
              </w:rPr>
            </w:pPr>
            <w:r>
              <w:rPr>
                <w:rFonts w:eastAsia="Malgun Gothic" w:hint="eastAsia"/>
                <w:sz w:val="20"/>
                <w:szCs w:val="20"/>
                <w:lang w:val="en-GB"/>
              </w:rPr>
              <w:t>Samsung</w:t>
            </w:r>
          </w:p>
        </w:tc>
        <w:tc>
          <w:tcPr>
            <w:tcW w:w="1298" w:type="dxa"/>
          </w:tcPr>
          <w:p w14:paraId="39FB8FA0" w14:textId="27CA5B48" w:rsidR="009C362B" w:rsidRDefault="009C362B" w:rsidP="009C362B">
            <w:pPr>
              <w:jc w:val="center"/>
              <w:rPr>
                <w:rFonts w:eastAsia="DengXian"/>
                <w:szCs w:val="20"/>
                <w:lang w:val="en-GB"/>
              </w:rPr>
            </w:pPr>
            <w:r>
              <w:rPr>
                <w:rFonts w:eastAsia="Malgun Gothic" w:hint="eastAsia"/>
                <w:sz w:val="20"/>
                <w:szCs w:val="20"/>
                <w:lang w:val="en-GB"/>
              </w:rPr>
              <w:t>Yes</w:t>
            </w:r>
          </w:p>
        </w:tc>
        <w:tc>
          <w:tcPr>
            <w:tcW w:w="7224" w:type="dxa"/>
            <w:vAlign w:val="center"/>
          </w:tcPr>
          <w:p w14:paraId="02C1CB04" w14:textId="77777777" w:rsidR="009C362B" w:rsidRDefault="009C362B" w:rsidP="009C362B">
            <w:pPr>
              <w:rPr>
                <w:rFonts w:eastAsia="DengXian"/>
                <w:szCs w:val="20"/>
                <w:lang w:val="en-GB"/>
              </w:rPr>
            </w:pPr>
          </w:p>
        </w:tc>
      </w:tr>
      <w:tr w:rsidR="00DF5373" w:rsidRPr="00C97018" w14:paraId="3FF16362" w14:textId="77777777" w:rsidTr="00CE7A37">
        <w:tc>
          <w:tcPr>
            <w:tcW w:w="1107" w:type="dxa"/>
            <w:vAlign w:val="center"/>
          </w:tcPr>
          <w:p w14:paraId="18D6D1E6" w14:textId="71153087" w:rsidR="00DF5373" w:rsidRDefault="00DF5373" w:rsidP="009C362B">
            <w:pPr>
              <w:jc w:val="center"/>
              <w:rPr>
                <w:rFonts w:eastAsia="Malgun Gothic"/>
                <w:sz w:val="20"/>
                <w:szCs w:val="20"/>
                <w:lang w:val="en-GB"/>
              </w:rPr>
            </w:pPr>
            <w:r>
              <w:rPr>
                <w:rFonts w:eastAsia="Malgun Gothic"/>
                <w:sz w:val="20"/>
                <w:szCs w:val="20"/>
                <w:lang w:val="en-GB"/>
              </w:rPr>
              <w:t>Apple</w:t>
            </w:r>
          </w:p>
        </w:tc>
        <w:tc>
          <w:tcPr>
            <w:tcW w:w="1298" w:type="dxa"/>
          </w:tcPr>
          <w:p w14:paraId="043F2B11" w14:textId="6008ED8C" w:rsidR="00DF5373" w:rsidRDefault="00DF5373" w:rsidP="009C362B">
            <w:pPr>
              <w:jc w:val="center"/>
              <w:rPr>
                <w:rFonts w:eastAsia="Malgun Gothic"/>
                <w:sz w:val="20"/>
                <w:szCs w:val="20"/>
                <w:lang w:val="en-GB"/>
              </w:rPr>
            </w:pPr>
            <w:r>
              <w:rPr>
                <w:rFonts w:eastAsia="Malgun Gothic"/>
                <w:sz w:val="20"/>
                <w:szCs w:val="20"/>
                <w:lang w:val="en-GB"/>
              </w:rPr>
              <w:t>Yes</w:t>
            </w:r>
          </w:p>
        </w:tc>
        <w:tc>
          <w:tcPr>
            <w:tcW w:w="7224" w:type="dxa"/>
            <w:vAlign w:val="center"/>
          </w:tcPr>
          <w:p w14:paraId="0663DBBC" w14:textId="77777777" w:rsidR="00DF5373" w:rsidRDefault="00DF5373" w:rsidP="009C362B">
            <w:pPr>
              <w:rPr>
                <w:rFonts w:eastAsia="DengXian"/>
                <w:szCs w:val="20"/>
                <w:lang w:val="en-GB"/>
              </w:rPr>
            </w:pPr>
          </w:p>
        </w:tc>
      </w:tr>
      <w:tr w:rsidR="00D61F10" w:rsidRPr="00C97018" w14:paraId="696E176E" w14:textId="77777777" w:rsidTr="005F4774">
        <w:tc>
          <w:tcPr>
            <w:tcW w:w="1107" w:type="dxa"/>
            <w:vAlign w:val="center"/>
          </w:tcPr>
          <w:p w14:paraId="7423D2A0" w14:textId="78260307" w:rsidR="00D61F10" w:rsidRDefault="00D61F10" w:rsidP="009C362B">
            <w:pPr>
              <w:jc w:val="center"/>
              <w:rPr>
                <w:rFonts w:eastAsia="Malgun Gothic"/>
                <w:sz w:val="20"/>
                <w:szCs w:val="20"/>
                <w:lang w:val="en-GB"/>
              </w:rPr>
            </w:pPr>
            <w:r>
              <w:rPr>
                <w:rFonts w:eastAsia="DengXian" w:hint="eastAsia"/>
                <w:sz w:val="20"/>
                <w:szCs w:val="20"/>
                <w:lang w:val="en-GB"/>
              </w:rPr>
              <w:t>CATT</w:t>
            </w:r>
          </w:p>
        </w:tc>
        <w:tc>
          <w:tcPr>
            <w:tcW w:w="1298" w:type="dxa"/>
            <w:vAlign w:val="center"/>
          </w:tcPr>
          <w:p w14:paraId="1D543D10" w14:textId="654F0EFD" w:rsidR="00D61F10" w:rsidRDefault="00D61F10" w:rsidP="009C362B">
            <w:pPr>
              <w:jc w:val="center"/>
              <w:rPr>
                <w:rFonts w:eastAsia="Malgun Gothic"/>
                <w:sz w:val="20"/>
                <w:szCs w:val="20"/>
                <w:lang w:val="en-GB"/>
              </w:rPr>
            </w:pPr>
            <w:r>
              <w:rPr>
                <w:rFonts w:eastAsia="DengXian" w:hint="eastAsia"/>
                <w:sz w:val="20"/>
                <w:szCs w:val="20"/>
                <w:lang w:val="en-GB"/>
              </w:rPr>
              <w:t>Yes</w:t>
            </w:r>
          </w:p>
        </w:tc>
        <w:tc>
          <w:tcPr>
            <w:tcW w:w="7224" w:type="dxa"/>
            <w:vAlign w:val="center"/>
          </w:tcPr>
          <w:p w14:paraId="43B748BB" w14:textId="77777777" w:rsidR="00D61F10" w:rsidRDefault="00D61F10" w:rsidP="009C362B">
            <w:pPr>
              <w:rPr>
                <w:rFonts w:eastAsia="DengXian"/>
                <w:szCs w:val="20"/>
                <w:lang w:val="en-GB"/>
              </w:rPr>
            </w:pPr>
          </w:p>
        </w:tc>
      </w:tr>
    </w:tbl>
    <w:p w14:paraId="177C8A91" w14:textId="5BB8B23C" w:rsidR="0008673F" w:rsidRDefault="0008673F" w:rsidP="0008673F">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4C2622">
        <w:rPr>
          <w:i/>
          <w:iCs/>
          <w:szCs w:val="20"/>
          <w:lang w:eastAsia="en-GB"/>
        </w:rPr>
        <w:t>All companies agree to await RAN1 input</w:t>
      </w:r>
      <w:r>
        <w:rPr>
          <w:i/>
          <w:iCs/>
          <w:szCs w:val="20"/>
          <w:lang w:eastAsia="en-GB"/>
        </w:rPr>
        <w:t>.</w:t>
      </w:r>
    </w:p>
    <w:p w14:paraId="79F16788" w14:textId="5B604345" w:rsidR="004C2622" w:rsidRDefault="004C2622" w:rsidP="004C2622">
      <w:pPr>
        <w:pStyle w:val="Proposal"/>
        <w:rPr>
          <w:lang w:eastAsia="en-GB"/>
        </w:rPr>
      </w:pPr>
      <w:bookmarkStart w:id="7" w:name="_Toc72513398"/>
      <w:r>
        <w:rPr>
          <w:lang w:eastAsia="en-GB"/>
        </w:rPr>
        <w:t>Changes to 38.3</w:t>
      </w:r>
      <w:r>
        <w:rPr>
          <w:lang w:eastAsia="en-GB"/>
        </w:rPr>
        <w:t>06</w:t>
      </w:r>
      <w:r>
        <w:rPr>
          <w:lang w:eastAsia="en-GB"/>
        </w:rPr>
        <w:t xml:space="preserve"> regarding FR2 power control are postponed until RAN</w:t>
      </w:r>
      <w:r>
        <w:rPr>
          <w:lang w:eastAsia="en-GB"/>
        </w:rPr>
        <w:t>1</w:t>
      </w:r>
      <w:r>
        <w:rPr>
          <w:lang w:eastAsia="en-GB"/>
        </w:rPr>
        <w:t xml:space="preserve"> </w:t>
      </w:r>
      <w:r>
        <w:rPr>
          <w:lang w:eastAsia="en-GB"/>
        </w:rPr>
        <w:t>input is received.</w:t>
      </w:r>
      <w:bookmarkEnd w:id="7"/>
      <w:r>
        <w:rPr>
          <w:lang w:eastAsia="en-GB"/>
        </w:rPr>
        <w:t xml:space="preserve"> </w:t>
      </w:r>
    </w:p>
    <w:p w14:paraId="70876ACE" w14:textId="5C3BCC1C" w:rsidR="0008673F" w:rsidRDefault="0008673F" w:rsidP="0008673F">
      <w:pPr>
        <w:pStyle w:val="Doc-text2"/>
        <w:rPr>
          <w:lang w:val="en-GB" w:eastAsia="en-GB"/>
        </w:rPr>
      </w:pPr>
    </w:p>
    <w:p w14:paraId="3DB53FD4" w14:textId="1F76C8BF" w:rsidR="00172144" w:rsidRDefault="00172144" w:rsidP="00172144">
      <w:pPr>
        <w:pStyle w:val="Heading3"/>
      </w:pPr>
      <w:r>
        <w:t>2.2.3 TS 37.340</w:t>
      </w:r>
    </w:p>
    <w:p w14:paraId="7D122F80" w14:textId="7FC8998F" w:rsidR="00172144" w:rsidRPr="00F144CB" w:rsidRDefault="00172144" w:rsidP="00172144">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7" w:history="1">
        <w:r w:rsidRPr="000A364D">
          <w:rPr>
            <w:rStyle w:val="Hyperlink"/>
            <w:rFonts w:asciiTheme="minorHAnsi" w:hAnsiTheme="minorHAnsi" w:cstheme="minorHAnsi"/>
          </w:rPr>
          <w:t>R2-2106162</w:t>
        </w:r>
      </w:hyperlink>
      <w:r w:rsidRPr="00F144CB">
        <w:rPr>
          <w:rFonts w:asciiTheme="minorHAnsi" w:hAnsiTheme="minorHAnsi" w:cstheme="minorHAnsi"/>
          <w:lang w:val="en-GB"/>
        </w:rPr>
        <w:t>, there is a proposal to update the description in 37.340 to highlight that NR-DC power sharing within FR2 is not supported in Rel-16.</w:t>
      </w:r>
    </w:p>
    <w:p w14:paraId="4DB7F7E9" w14:textId="0A43860C" w:rsidR="00172144" w:rsidRPr="0008673F" w:rsidRDefault="00172144" w:rsidP="00172144">
      <w:pPr>
        <w:pStyle w:val="Doc-text2"/>
        <w:ind w:left="0" w:firstLine="0"/>
        <w:rPr>
          <w:lang w:val="en-GB" w:eastAsia="en-GB"/>
        </w:rPr>
      </w:pPr>
      <w:r w:rsidRPr="00F144CB">
        <w:rPr>
          <w:rFonts w:asciiTheme="minorHAnsi" w:hAnsiTheme="minorHAnsi" w:cstheme="minorHAnsi"/>
          <w:lang w:val="en-GB"/>
        </w:rPr>
        <w:t>Rapporteur notes that the current description in 37.340 is on a high level and</w:t>
      </w:r>
      <w:r w:rsidR="00C66E01" w:rsidRPr="00F144CB">
        <w:rPr>
          <w:rFonts w:asciiTheme="minorHAnsi" w:hAnsiTheme="minorHAnsi" w:cstheme="minorHAnsi"/>
          <w:lang w:val="en-GB"/>
        </w:rPr>
        <w:t xml:space="preserve"> agnostic to </w:t>
      </w:r>
      <w:r w:rsidRPr="00F144CB">
        <w:rPr>
          <w:rFonts w:asciiTheme="minorHAnsi" w:hAnsiTheme="minorHAnsi" w:cstheme="minorHAnsi"/>
          <w:lang w:val="en-GB"/>
        </w:rPr>
        <w:t>FR1/FR2</w:t>
      </w:r>
      <w:r w:rsidR="00C66E01" w:rsidRPr="00F144CB">
        <w:rPr>
          <w:rFonts w:asciiTheme="minorHAnsi" w:hAnsiTheme="minorHAnsi" w:cstheme="minorHAnsi"/>
          <w:lang w:val="en-GB"/>
        </w:rPr>
        <w:t xml:space="preserve">. From this perspective it is sufficient to cover the FR2 limitation in stage-3, and stage-2 update is not needed. </w:t>
      </w:r>
    </w:p>
    <w:p w14:paraId="4AE191C2" w14:textId="466CA4A2" w:rsidR="00C87813" w:rsidRPr="00C97018" w:rsidRDefault="00C66E01" w:rsidP="00C87813">
      <w:pPr>
        <w:pStyle w:val="Doc-text2"/>
        <w:ind w:left="0" w:firstLine="0"/>
        <w:rPr>
          <w:i/>
          <w:iCs/>
          <w:szCs w:val="20"/>
          <w:lang w:val="en-GB" w:eastAsia="en-GB"/>
        </w:rPr>
      </w:pPr>
      <w:r>
        <w:rPr>
          <w:i/>
          <w:iCs/>
          <w:szCs w:val="20"/>
          <w:lang w:val="en-GB" w:eastAsia="en-GB"/>
        </w:rPr>
        <w:t>Question 5: Do companies agree to update the description in 37.340 to cover the FR2 limitation in Rel-16?</w:t>
      </w:r>
    </w:p>
    <w:tbl>
      <w:tblPr>
        <w:tblStyle w:val="TableGrid"/>
        <w:tblW w:w="0" w:type="auto"/>
        <w:tblLook w:val="04A0" w:firstRow="1" w:lastRow="0" w:firstColumn="1" w:lastColumn="0" w:noHBand="0" w:noVBand="1"/>
      </w:tblPr>
      <w:tblGrid>
        <w:gridCol w:w="1107"/>
        <w:gridCol w:w="1082"/>
        <w:gridCol w:w="7440"/>
      </w:tblGrid>
      <w:tr w:rsidR="00C87813" w14:paraId="7DE365E2" w14:textId="77777777" w:rsidTr="00EA5420">
        <w:tc>
          <w:tcPr>
            <w:tcW w:w="1107" w:type="dxa"/>
            <w:shd w:val="clear" w:color="auto" w:fill="BFBFBF" w:themeFill="background1" w:themeFillShade="BF"/>
            <w:vAlign w:val="center"/>
          </w:tcPr>
          <w:p w14:paraId="4AA1AC6C" w14:textId="77777777" w:rsidR="00C87813" w:rsidRPr="006934EF" w:rsidRDefault="00C87813" w:rsidP="00735195">
            <w:pPr>
              <w:pStyle w:val="BodyText"/>
              <w:jc w:val="center"/>
              <w:rPr>
                <w:sz w:val="20"/>
                <w:szCs w:val="20"/>
              </w:rPr>
            </w:pPr>
            <w:r w:rsidRPr="006934EF">
              <w:rPr>
                <w:sz w:val="20"/>
                <w:szCs w:val="20"/>
              </w:rPr>
              <w:lastRenderedPageBreak/>
              <w:t>Company</w:t>
            </w:r>
          </w:p>
        </w:tc>
        <w:tc>
          <w:tcPr>
            <w:tcW w:w="1082" w:type="dxa"/>
            <w:shd w:val="clear" w:color="auto" w:fill="BFBFBF" w:themeFill="background1" w:themeFillShade="BF"/>
          </w:tcPr>
          <w:p w14:paraId="3760891F" w14:textId="77777777" w:rsidR="00C87813" w:rsidRPr="00B770D6" w:rsidRDefault="00C87813" w:rsidP="00735195">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D793498" w14:textId="77777777" w:rsidR="00C87813" w:rsidRPr="006934EF" w:rsidRDefault="00C87813" w:rsidP="00735195">
            <w:pPr>
              <w:pStyle w:val="BodyText"/>
              <w:jc w:val="center"/>
              <w:rPr>
                <w:sz w:val="20"/>
                <w:szCs w:val="20"/>
              </w:rPr>
            </w:pPr>
            <w:r w:rsidRPr="006934EF">
              <w:rPr>
                <w:sz w:val="20"/>
                <w:szCs w:val="20"/>
              </w:rPr>
              <w:t>Comments</w:t>
            </w:r>
          </w:p>
        </w:tc>
      </w:tr>
      <w:tr w:rsidR="00C87813" w:rsidRPr="00F144CB" w14:paraId="1A2BD33A" w14:textId="77777777" w:rsidTr="00EA5420">
        <w:tc>
          <w:tcPr>
            <w:tcW w:w="1107" w:type="dxa"/>
            <w:vAlign w:val="center"/>
          </w:tcPr>
          <w:p w14:paraId="17C897EC" w14:textId="77777777" w:rsidR="00C87813" w:rsidRPr="006934EF" w:rsidRDefault="00C87813" w:rsidP="00735195">
            <w:pPr>
              <w:jc w:val="center"/>
              <w:rPr>
                <w:sz w:val="20"/>
                <w:szCs w:val="20"/>
              </w:rPr>
            </w:pPr>
            <w:r>
              <w:rPr>
                <w:sz w:val="20"/>
                <w:szCs w:val="20"/>
              </w:rPr>
              <w:t>Ericsson</w:t>
            </w:r>
          </w:p>
        </w:tc>
        <w:tc>
          <w:tcPr>
            <w:tcW w:w="1082" w:type="dxa"/>
          </w:tcPr>
          <w:p w14:paraId="0579064A" w14:textId="3FE0D31C" w:rsidR="00C87813" w:rsidRPr="006934EF" w:rsidRDefault="00C66E01" w:rsidP="00735195">
            <w:pPr>
              <w:jc w:val="center"/>
              <w:rPr>
                <w:sz w:val="20"/>
                <w:szCs w:val="20"/>
              </w:rPr>
            </w:pPr>
            <w:proofErr w:type="spellStart"/>
            <w:r>
              <w:rPr>
                <w:sz w:val="20"/>
                <w:szCs w:val="20"/>
              </w:rPr>
              <w:t>No</w:t>
            </w:r>
            <w:proofErr w:type="spellEnd"/>
          </w:p>
        </w:tc>
        <w:tc>
          <w:tcPr>
            <w:tcW w:w="7440" w:type="dxa"/>
            <w:vAlign w:val="center"/>
          </w:tcPr>
          <w:p w14:paraId="0EF2F849" w14:textId="7AA63C9D" w:rsidR="00C87813" w:rsidRPr="00B770D6" w:rsidRDefault="00C66E01" w:rsidP="00C87813">
            <w:pPr>
              <w:rPr>
                <w:sz w:val="20"/>
                <w:szCs w:val="20"/>
                <w:lang w:val="en-GB"/>
              </w:rPr>
            </w:pPr>
            <w:r>
              <w:rPr>
                <w:sz w:val="20"/>
                <w:szCs w:val="20"/>
                <w:lang w:val="en-GB"/>
              </w:rPr>
              <w:t xml:space="preserve">As mentioned above there is </w:t>
            </w:r>
            <w:proofErr w:type="spellStart"/>
            <w:r>
              <w:rPr>
                <w:sz w:val="20"/>
                <w:szCs w:val="20"/>
                <w:lang w:val="en-GB"/>
              </w:rPr>
              <w:t>not</w:t>
            </w:r>
            <w:proofErr w:type="spellEnd"/>
            <w:r>
              <w:rPr>
                <w:sz w:val="20"/>
                <w:szCs w:val="20"/>
                <w:lang w:val="en-GB"/>
              </w:rPr>
              <w:t xml:space="preserve"> </w:t>
            </w:r>
            <w:proofErr w:type="gramStart"/>
            <w:r>
              <w:rPr>
                <w:sz w:val="20"/>
                <w:szCs w:val="20"/>
                <w:lang w:val="en-GB"/>
              </w:rPr>
              <w:t>need</w:t>
            </w:r>
            <w:proofErr w:type="gramEnd"/>
            <w:r>
              <w:rPr>
                <w:sz w:val="20"/>
                <w:szCs w:val="20"/>
                <w:lang w:val="en-GB"/>
              </w:rPr>
              <w:t xml:space="preserve"> to mention this in the high level description in stage-2 as the FR2 limitation will be covered in stage-3.</w:t>
            </w:r>
          </w:p>
        </w:tc>
      </w:tr>
      <w:tr w:rsidR="00C87813" w:rsidRPr="00F144CB" w14:paraId="04D12F6D" w14:textId="77777777" w:rsidTr="00EA5420">
        <w:tc>
          <w:tcPr>
            <w:tcW w:w="1107" w:type="dxa"/>
            <w:vAlign w:val="center"/>
          </w:tcPr>
          <w:p w14:paraId="1E530F38" w14:textId="2208298F" w:rsidR="00C87813" w:rsidRPr="00B770D6" w:rsidRDefault="00F07DA2" w:rsidP="00735195">
            <w:pPr>
              <w:jc w:val="center"/>
              <w:rPr>
                <w:sz w:val="20"/>
                <w:szCs w:val="20"/>
                <w:lang w:val="en-GB"/>
              </w:rPr>
            </w:pPr>
            <w:r>
              <w:rPr>
                <w:sz w:val="20"/>
                <w:szCs w:val="20"/>
                <w:lang w:val="en-GB"/>
              </w:rPr>
              <w:t>MediaTek</w:t>
            </w:r>
          </w:p>
        </w:tc>
        <w:tc>
          <w:tcPr>
            <w:tcW w:w="1082" w:type="dxa"/>
          </w:tcPr>
          <w:p w14:paraId="737BA531" w14:textId="5ED1015A" w:rsidR="00C87813" w:rsidRPr="00B770D6" w:rsidRDefault="00F07DA2" w:rsidP="00735195">
            <w:pPr>
              <w:jc w:val="center"/>
              <w:rPr>
                <w:sz w:val="20"/>
                <w:szCs w:val="20"/>
                <w:lang w:val="en-GB"/>
              </w:rPr>
            </w:pPr>
            <w:r>
              <w:rPr>
                <w:sz w:val="20"/>
                <w:szCs w:val="20"/>
                <w:lang w:val="en-GB"/>
              </w:rPr>
              <w:t>No strong view</w:t>
            </w:r>
          </w:p>
        </w:tc>
        <w:tc>
          <w:tcPr>
            <w:tcW w:w="7440" w:type="dxa"/>
            <w:vAlign w:val="center"/>
          </w:tcPr>
          <w:p w14:paraId="697D3E70" w14:textId="396A7262" w:rsidR="00FE41C4" w:rsidRPr="00B770D6" w:rsidRDefault="00F07DA2" w:rsidP="00735195">
            <w:pPr>
              <w:rPr>
                <w:sz w:val="20"/>
                <w:szCs w:val="20"/>
                <w:lang w:val="en-GB"/>
              </w:rPr>
            </w:pPr>
            <w:r>
              <w:rPr>
                <w:sz w:val="20"/>
                <w:szCs w:val="20"/>
                <w:lang w:val="en-GB"/>
              </w:rPr>
              <w:t>Not critical to clarify this in stage 2 but fine to have it if majority prefers.</w:t>
            </w:r>
          </w:p>
        </w:tc>
      </w:tr>
      <w:tr w:rsidR="00C87813" w:rsidRPr="00F144CB" w14:paraId="14921BDD" w14:textId="77777777" w:rsidTr="00EA5420">
        <w:tc>
          <w:tcPr>
            <w:tcW w:w="1107" w:type="dxa"/>
            <w:vAlign w:val="center"/>
          </w:tcPr>
          <w:p w14:paraId="681508D1" w14:textId="3DE1E08A" w:rsidR="00C87813" w:rsidRPr="00B770D6" w:rsidRDefault="00590263" w:rsidP="00735195">
            <w:pPr>
              <w:jc w:val="center"/>
              <w:rPr>
                <w:sz w:val="20"/>
                <w:szCs w:val="20"/>
                <w:lang w:val="en-GB"/>
              </w:rPr>
            </w:pPr>
            <w:r>
              <w:rPr>
                <w:sz w:val="20"/>
                <w:szCs w:val="20"/>
                <w:lang w:val="en-GB"/>
              </w:rPr>
              <w:t>ZTE</w:t>
            </w:r>
          </w:p>
        </w:tc>
        <w:tc>
          <w:tcPr>
            <w:tcW w:w="1082" w:type="dxa"/>
          </w:tcPr>
          <w:p w14:paraId="0A0017D1" w14:textId="2B88748A" w:rsidR="00C87813" w:rsidRPr="00B770D6" w:rsidRDefault="00590263" w:rsidP="00735195">
            <w:pPr>
              <w:jc w:val="center"/>
              <w:rPr>
                <w:sz w:val="20"/>
                <w:szCs w:val="20"/>
                <w:lang w:val="en-GB"/>
              </w:rPr>
            </w:pPr>
            <w:r>
              <w:rPr>
                <w:sz w:val="20"/>
                <w:szCs w:val="20"/>
                <w:lang w:val="en-GB"/>
              </w:rPr>
              <w:t>Yes, but</w:t>
            </w:r>
          </w:p>
        </w:tc>
        <w:tc>
          <w:tcPr>
            <w:tcW w:w="7440" w:type="dxa"/>
            <w:vAlign w:val="center"/>
          </w:tcPr>
          <w:p w14:paraId="409E50E4" w14:textId="13FE13BA" w:rsidR="00C87813" w:rsidRPr="00B770D6" w:rsidRDefault="00590263" w:rsidP="00590263">
            <w:pPr>
              <w:rPr>
                <w:sz w:val="20"/>
                <w:szCs w:val="20"/>
                <w:lang w:val="en-GB"/>
              </w:rPr>
            </w:pPr>
            <w:r>
              <w:rPr>
                <w:sz w:val="20"/>
                <w:szCs w:val="20"/>
                <w:lang w:val="en-GB"/>
              </w:rPr>
              <w:t xml:space="preserve">If we conclude FR2 power coordination is not needed, then TS 37.340 can be updated. But we prefer to make update after receiving </w:t>
            </w:r>
            <w:proofErr w:type="gramStart"/>
            <w:r>
              <w:rPr>
                <w:sz w:val="20"/>
                <w:szCs w:val="20"/>
                <w:lang w:val="en-GB"/>
              </w:rPr>
              <w:t>the final conclusion</w:t>
            </w:r>
            <w:proofErr w:type="gramEnd"/>
            <w:r>
              <w:rPr>
                <w:sz w:val="20"/>
                <w:szCs w:val="20"/>
                <w:lang w:val="en-GB"/>
              </w:rPr>
              <w:t xml:space="preserve"> from RAN4. </w:t>
            </w:r>
          </w:p>
        </w:tc>
      </w:tr>
      <w:tr w:rsidR="00C87813" w:rsidRPr="00F144CB" w14:paraId="2118BEBB" w14:textId="77777777" w:rsidTr="00EA5420">
        <w:tc>
          <w:tcPr>
            <w:tcW w:w="1107" w:type="dxa"/>
            <w:vAlign w:val="center"/>
          </w:tcPr>
          <w:p w14:paraId="4443A961" w14:textId="5B5EFF0E" w:rsidR="00C87813" w:rsidRPr="00953E24" w:rsidRDefault="00F144CB" w:rsidP="00735195">
            <w:pPr>
              <w:jc w:val="center"/>
              <w:rPr>
                <w:sz w:val="20"/>
                <w:szCs w:val="20"/>
                <w:lang w:val="en-GB"/>
              </w:rPr>
            </w:pPr>
            <w:r>
              <w:rPr>
                <w:sz w:val="20"/>
                <w:szCs w:val="20"/>
                <w:lang w:val="en-GB"/>
              </w:rPr>
              <w:t>Nokia</w:t>
            </w:r>
          </w:p>
        </w:tc>
        <w:tc>
          <w:tcPr>
            <w:tcW w:w="1082" w:type="dxa"/>
          </w:tcPr>
          <w:p w14:paraId="72C5BBA3" w14:textId="11CE1123" w:rsidR="00C87813" w:rsidRPr="003F4496" w:rsidRDefault="00F144CB" w:rsidP="00735195">
            <w:pPr>
              <w:jc w:val="center"/>
              <w:rPr>
                <w:sz w:val="20"/>
                <w:szCs w:val="20"/>
                <w:lang w:val="en-GB"/>
              </w:rPr>
            </w:pPr>
            <w:r>
              <w:rPr>
                <w:sz w:val="20"/>
                <w:szCs w:val="20"/>
                <w:lang w:val="en-GB"/>
              </w:rPr>
              <w:t>No strong view</w:t>
            </w:r>
          </w:p>
        </w:tc>
        <w:tc>
          <w:tcPr>
            <w:tcW w:w="7440" w:type="dxa"/>
            <w:vAlign w:val="center"/>
          </w:tcPr>
          <w:p w14:paraId="26BC4E68" w14:textId="3E91A7A9" w:rsidR="00C87813" w:rsidRPr="00262F9C" w:rsidRDefault="00F144CB" w:rsidP="00735195">
            <w:pPr>
              <w:rPr>
                <w:sz w:val="20"/>
                <w:szCs w:val="20"/>
                <w:lang w:val="en-GB"/>
              </w:rPr>
            </w:pPr>
            <w:r>
              <w:rPr>
                <w:sz w:val="20"/>
                <w:szCs w:val="20"/>
                <w:lang w:val="en-GB"/>
              </w:rPr>
              <w:t xml:space="preserve">This will be clear in stage 3. No need to </w:t>
            </w:r>
            <w:proofErr w:type="spellStart"/>
            <w:r>
              <w:rPr>
                <w:sz w:val="20"/>
                <w:szCs w:val="20"/>
                <w:lang w:val="en-GB"/>
              </w:rPr>
              <w:t>expclitly</w:t>
            </w:r>
            <w:proofErr w:type="spellEnd"/>
            <w:r>
              <w:rPr>
                <w:sz w:val="20"/>
                <w:szCs w:val="20"/>
                <w:lang w:val="en-GB"/>
              </w:rPr>
              <w:t xml:space="preserve"> </w:t>
            </w:r>
            <w:proofErr w:type="spellStart"/>
            <w:r>
              <w:rPr>
                <w:sz w:val="20"/>
                <w:szCs w:val="20"/>
                <w:lang w:val="en-GB"/>
              </w:rPr>
              <w:t>outrule</w:t>
            </w:r>
            <w:proofErr w:type="spellEnd"/>
            <w:r>
              <w:rPr>
                <w:sz w:val="20"/>
                <w:szCs w:val="20"/>
                <w:lang w:val="en-GB"/>
              </w:rPr>
              <w:t xml:space="preserve"> in stage 2.</w:t>
            </w:r>
          </w:p>
        </w:tc>
      </w:tr>
      <w:tr w:rsidR="00BA7A67" w:rsidRPr="00F144CB" w14:paraId="1A00C4AB" w14:textId="77777777" w:rsidTr="00F55C21">
        <w:tc>
          <w:tcPr>
            <w:tcW w:w="1107" w:type="dxa"/>
            <w:vAlign w:val="center"/>
          </w:tcPr>
          <w:p w14:paraId="6AAD0CF7" w14:textId="57AAAB16" w:rsidR="00BA7A67" w:rsidRPr="00B770D6" w:rsidRDefault="00BA7A67" w:rsidP="00BA7A67">
            <w:pPr>
              <w:jc w:val="center"/>
              <w:rPr>
                <w:rFonts w:eastAsia="DengXian"/>
                <w:sz w:val="20"/>
                <w:szCs w:val="20"/>
                <w:lang w:val="en-GB"/>
              </w:rPr>
            </w:pPr>
            <w:r>
              <w:rPr>
                <w:rFonts w:eastAsia="DengXian"/>
                <w:sz w:val="20"/>
                <w:szCs w:val="20"/>
                <w:lang w:val="en-GB"/>
              </w:rPr>
              <w:t>vivo</w:t>
            </w:r>
          </w:p>
        </w:tc>
        <w:tc>
          <w:tcPr>
            <w:tcW w:w="1082" w:type="dxa"/>
          </w:tcPr>
          <w:p w14:paraId="0BD74051" w14:textId="49725551" w:rsidR="00BA7A67" w:rsidRPr="00B770D6" w:rsidRDefault="00BA7A67" w:rsidP="00BA7A67">
            <w:pPr>
              <w:jc w:val="center"/>
              <w:rPr>
                <w:rFonts w:eastAsia="DengXian"/>
                <w:sz w:val="20"/>
                <w:szCs w:val="20"/>
                <w:lang w:val="en-GB"/>
              </w:rPr>
            </w:pPr>
            <w:r>
              <w:rPr>
                <w:sz w:val="20"/>
                <w:szCs w:val="20"/>
                <w:lang w:val="en-GB"/>
              </w:rPr>
              <w:t>No</w:t>
            </w:r>
          </w:p>
        </w:tc>
        <w:tc>
          <w:tcPr>
            <w:tcW w:w="7440" w:type="dxa"/>
            <w:vAlign w:val="center"/>
          </w:tcPr>
          <w:p w14:paraId="5BCB1C12" w14:textId="423FD499" w:rsidR="00BA7A67" w:rsidRPr="00B770D6" w:rsidRDefault="00BA7A67" w:rsidP="00BA7A67">
            <w:pPr>
              <w:rPr>
                <w:rFonts w:eastAsia="DengXian"/>
                <w:sz w:val="20"/>
                <w:szCs w:val="20"/>
                <w:lang w:val="en-GB"/>
              </w:rPr>
            </w:pPr>
            <w:r w:rsidRPr="004B7D0F">
              <w:rPr>
                <w:sz w:val="20"/>
                <w:szCs w:val="20"/>
                <w:lang w:val="en-GB"/>
              </w:rPr>
              <w:t xml:space="preserve">It is sufficient to cover the FR2 limitation </w:t>
            </w:r>
            <w:r>
              <w:rPr>
                <w:sz w:val="20"/>
                <w:szCs w:val="20"/>
                <w:lang w:val="en-GB"/>
              </w:rPr>
              <w:t xml:space="preserve">only </w:t>
            </w:r>
            <w:r w:rsidRPr="004B7D0F">
              <w:rPr>
                <w:sz w:val="20"/>
                <w:szCs w:val="20"/>
                <w:lang w:val="en-GB"/>
              </w:rPr>
              <w:t xml:space="preserve">in </w:t>
            </w:r>
            <w:proofErr w:type="gramStart"/>
            <w:r w:rsidRPr="004B7D0F">
              <w:rPr>
                <w:sz w:val="20"/>
                <w:szCs w:val="20"/>
                <w:lang w:val="en-GB"/>
              </w:rPr>
              <w:t>stage-3</w:t>
            </w:r>
            <w:proofErr w:type="gramEnd"/>
            <w:r w:rsidRPr="004B7D0F">
              <w:rPr>
                <w:sz w:val="20"/>
                <w:szCs w:val="20"/>
                <w:lang w:val="en-GB"/>
              </w:rPr>
              <w:t>.</w:t>
            </w:r>
          </w:p>
        </w:tc>
      </w:tr>
      <w:tr w:rsidR="00493D81" w:rsidRPr="00F144CB" w14:paraId="259D9DDD" w14:textId="77777777" w:rsidTr="00EA5420">
        <w:tc>
          <w:tcPr>
            <w:tcW w:w="1107" w:type="dxa"/>
            <w:vAlign w:val="center"/>
          </w:tcPr>
          <w:p w14:paraId="66CB7A9A" w14:textId="2456FB1D"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82" w:type="dxa"/>
          </w:tcPr>
          <w:p w14:paraId="272B5E82" w14:textId="37EC4A99" w:rsidR="00493D81" w:rsidRDefault="00493D81" w:rsidP="00493D81">
            <w:pPr>
              <w:jc w:val="center"/>
              <w:rPr>
                <w:sz w:val="20"/>
                <w:szCs w:val="20"/>
                <w:lang w:val="en-GB"/>
              </w:rPr>
            </w:pPr>
            <w:r>
              <w:rPr>
                <w:rFonts w:eastAsia="DengXian" w:hint="eastAsia"/>
                <w:sz w:val="20"/>
                <w:szCs w:val="20"/>
                <w:lang w:val="en-GB"/>
              </w:rPr>
              <w:t>Y</w:t>
            </w:r>
            <w:r>
              <w:rPr>
                <w:rFonts w:eastAsia="DengXian"/>
                <w:sz w:val="20"/>
                <w:szCs w:val="20"/>
                <w:lang w:val="en-GB"/>
              </w:rPr>
              <w:t>es</w:t>
            </w:r>
          </w:p>
        </w:tc>
        <w:tc>
          <w:tcPr>
            <w:tcW w:w="7440" w:type="dxa"/>
            <w:vAlign w:val="center"/>
          </w:tcPr>
          <w:p w14:paraId="45D55EAB" w14:textId="7EF698DC" w:rsidR="00493D81" w:rsidRPr="00C7465F" w:rsidRDefault="00493D81" w:rsidP="00493D81">
            <w:pPr>
              <w:rPr>
                <w:b/>
                <w:sz w:val="20"/>
                <w:szCs w:val="20"/>
                <w:lang w:val="en-GB"/>
              </w:rPr>
            </w:pPr>
            <w:r>
              <w:rPr>
                <w:rFonts w:eastAsia="DengXian"/>
                <w:sz w:val="20"/>
                <w:szCs w:val="20"/>
                <w:lang w:val="en-GB"/>
              </w:rPr>
              <w:t>We think the changes are needed. Even though it is stage 2, we still need to make sure no misleading in the spec. However, similar as handling of 331 and 306 CR, if companies prefer to wait for RAN4 reply LS, we can accept to postpone.</w:t>
            </w:r>
          </w:p>
        </w:tc>
      </w:tr>
      <w:tr w:rsidR="00AB787A" w:rsidRPr="00F144CB" w14:paraId="6D48170B" w14:textId="77777777" w:rsidTr="00EA5420">
        <w:tc>
          <w:tcPr>
            <w:tcW w:w="1107" w:type="dxa"/>
            <w:vAlign w:val="center"/>
          </w:tcPr>
          <w:p w14:paraId="0808421F" w14:textId="72083047" w:rsidR="00AB787A" w:rsidRDefault="00AB787A" w:rsidP="00493D81">
            <w:pPr>
              <w:jc w:val="center"/>
              <w:rPr>
                <w:sz w:val="20"/>
                <w:szCs w:val="20"/>
                <w:lang w:val="en-GB"/>
              </w:rPr>
            </w:pPr>
            <w:r>
              <w:rPr>
                <w:sz w:val="20"/>
                <w:szCs w:val="20"/>
                <w:lang w:val="en-GB"/>
              </w:rPr>
              <w:t>Qualcomm</w:t>
            </w:r>
          </w:p>
        </w:tc>
        <w:tc>
          <w:tcPr>
            <w:tcW w:w="1082" w:type="dxa"/>
          </w:tcPr>
          <w:p w14:paraId="3FDD62DA" w14:textId="7A02ABEC" w:rsidR="00AB787A" w:rsidRDefault="0005059B" w:rsidP="00493D81">
            <w:pPr>
              <w:jc w:val="center"/>
              <w:rPr>
                <w:rFonts w:eastAsia="DengXian"/>
                <w:sz w:val="20"/>
                <w:szCs w:val="20"/>
                <w:lang w:val="en-GB"/>
              </w:rPr>
            </w:pPr>
            <w:r>
              <w:rPr>
                <w:sz w:val="20"/>
                <w:szCs w:val="20"/>
                <w:lang w:val="en-GB"/>
              </w:rPr>
              <w:t>No strong view</w:t>
            </w:r>
          </w:p>
        </w:tc>
        <w:tc>
          <w:tcPr>
            <w:tcW w:w="7440" w:type="dxa"/>
            <w:vAlign w:val="center"/>
          </w:tcPr>
          <w:p w14:paraId="2B260986" w14:textId="0A8899A4" w:rsidR="00AB787A" w:rsidRDefault="006304F4" w:rsidP="00493D81">
            <w:pPr>
              <w:rPr>
                <w:rFonts w:eastAsia="DengXian"/>
                <w:sz w:val="20"/>
                <w:szCs w:val="20"/>
                <w:lang w:val="en-GB"/>
              </w:rPr>
            </w:pPr>
            <w:r>
              <w:rPr>
                <w:rFonts w:eastAsia="DengXian"/>
                <w:sz w:val="20"/>
                <w:szCs w:val="20"/>
                <w:lang w:val="en-GB"/>
              </w:rPr>
              <w:t xml:space="preserve">We can agree if majority agree. In that case, </w:t>
            </w:r>
            <w:r w:rsidR="009B7741">
              <w:rPr>
                <w:rFonts w:eastAsia="DengXian"/>
                <w:sz w:val="20"/>
                <w:szCs w:val="20"/>
                <w:lang w:val="en-GB"/>
              </w:rPr>
              <w:t xml:space="preserve">we </w:t>
            </w:r>
            <w:r>
              <w:rPr>
                <w:sz w:val="20"/>
                <w:szCs w:val="20"/>
                <w:lang w:val="en-GB"/>
              </w:rPr>
              <w:t xml:space="preserve">prefer to make update after receiving </w:t>
            </w:r>
            <w:proofErr w:type="gramStart"/>
            <w:r>
              <w:rPr>
                <w:sz w:val="20"/>
                <w:szCs w:val="20"/>
                <w:lang w:val="en-GB"/>
              </w:rPr>
              <w:t>the final conclusion</w:t>
            </w:r>
            <w:proofErr w:type="gramEnd"/>
            <w:r>
              <w:rPr>
                <w:sz w:val="20"/>
                <w:szCs w:val="20"/>
                <w:lang w:val="en-GB"/>
              </w:rPr>
              <w:t xml:space="preserve"> from RAN4.</w:t>
            </w:r>
          </w:p>
        </w:tc>
      </w:tr>
      <w:tr w:rsidR="009C362B" w:rsidRPr="00F144CB" w14:paraId="6715C52F" w14:textId="77777777" w:rsidTr="00EA5420">
        <w:tc>
          <w:tcPr>
            <w:tcW w:w="1107" w:type="dxa"/>
            <w:vAlign w:val="center"/>
          </w:tcPr>
          <w:p w14:paraId="08454B13" w14:textId="49FF8252" w:rsidR="009C362B" w:rsidRDefault="009C362B" w:rsidP="009C362B">
            <w:pPr>
              <w:jc w:val="center"/>
              <w:rPr>
                <w:szCs w:val="20"/>
                <w:lang w:val="en-GB"/>
              </w:rPr>
            </w:pPr>
            <w:r>
              <w:rPr>
                <w:rFonts w:eastAsia="Malgun Gothic" w:hint="eastAsia"/>
                <w:sz w:val="20"/>
                <w:szCs w:val="20"/>
                <w:lang w:val="en-GB"/>
              </w:rPr>
              <w:t>Samsung</w:t>
            </w:r>
          </w:p>
        </w:tc>
        <w:tc>
          <w:tcPr>
            <w:tcW w:w="1082" w:type="dxa"/>
          </w:tcPr>
          <w:p w14:paraId="655DDFD5" w14:textId="6A37621F" w:rsidR="009C362B" w:rsidRDefault="009C362B" w:rsidP="009C362B">
            <w:pPr>
              <w:jc w:val="center"/>
              <w:rPr>
                <w:szCs w:val="20"/>
                <w:lang w:val="en-GB"/>
              </w:rPr>
            </w:pPr>
            <w:r>
              <w:rPr>
                <w:rFonts w:eastAsia="Malgun Gothic" w:hint="eastAsia"/>
                <w:sz w:val="20"/>
                <w:szCs w:val="20"/>
                <w:lang w:val="en-GB"/>
              </w:rPr>
              <w:t>No</w:t>
            </w:r>
          </w:p>
        </w:tc>
        <w:tc>
          <w:tcPr>
            <w:tcW w:w="7440" w:type="dxa"/>
            <w:vAlign w:val="center"/>
          </w:tcPr>
          <w:p w14:paraId="5D60D69A" w14:textId="69BC3366" w:rsidR="009C362B" w:rsidRDefault="009C362B" w:rsidP="009C362B">
            <w:pPr>
              <w:rPr>
                <w:rFonts w:eastAsia="DengXian"/>
                <w:szCs w:val="20"/>
                <w:lang w:val="en-GB"/>
              </w:rPr>
            </w:pPr>
            <w:r>
              <w:rPr>
                <w:rFonts w:eastAsia="Malgun Gothic" w:hint="eastAsia"/>
                <w:sz w:val="20"/>
                <w:szCs w:val="20"/>
                <w:lang w:val="en-GB"/>
              </w:rPr>
              <w:t>Agree with Rapp.</w:t>
            </w:r>
          </w:p>
        </w:tc>
      </w:tr>
      <w:tr w:rsidR="00DF5373" w:rsidRPr="00F144CB" w14:paraId="2A58CE63" w14:textId="77777777" w:rsidTr="00EA5420">
        <w:tc>
          <w:tcPr>
            <w:tcW w:w="1107" w:type="dxa"/>
            <w:vAlign w:val="center"/>
          </w:tcPr>
          <w:p w14:paraId="3EFFA176" w14:textId="1C9999C3"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82" w:type="dxa"/>
          </w:tcPr>
          <w:p w14:paraId="6FE2021B" w14:textId="220FE83F" w:rsidR="00DF5373" w:rsidRDefault="00DF5373" w:rsidP="009C362B">
            <w:pPr>
              <w:jc w:val="center"/>
              <w:rPr>
                <w:rFonts w:eastAsia="Malgun Gothic"/>
                <w:sz w:val="20"/>
                <w:szCs w:val="20"/>
                <w:lang w:val="en-GB"/>
              </w:rPr>
            </w:pPr>
            <w:r>
              <w:rPr>
                <w:rFonts w:eastAsia="Malgun Gothic"/>
                <w:sz w:val="20"/>
                <w:szCs w:val="20"/>
                <w:lang w:val="en-GB"/>
              </w:rPr>
              <w:t>No strong view</w:t>
            </w:r>
          </w:p>
        </w:tc>
        <w:tc>
          <w:tcPr>
            <w:tcW w:w="7440" w:type="dxa"/>
            <w:vAlign w:val="center"/>
          </w:tcPr>
          <w:p w14:paraId="4C77C8A2" w14:textId="77777777" w:rsidR="00DF5373" w:rsidRDefault="00DF5373" w:rsidP="009C362B">
            <w:pPr>
              <w:rPr>
                <w:rFonts w:eastAsia="Malgun Gothic"/>
                <w:sz w:val="20"/>
                <w:szCs w:val="20"/>
                <w:lang w:val="en-GB"/>
              </w:rPr>
            </w:pPr>
          </w:p>
        </w:tc>
      </w:tr>
      <w:tr w:rsidR="00D61F10" w:rsidRPr="00F144CB" w14:paraId="0C71C241" w14:textId="77777777" w:rsidTr="005F4774">
        <w:tc>
          <w:tcPr>
            <w:tcW w:w="1107" w:type="dxa"/>
            <w:vAlign w:val="center"/>
          </w:tcPr>
          <w:p w14:paraId="359FD11F" w14:textId="5B09AFFC" w:rsidR="00D61F10" w:rsidRDefault="00D61F10" w:rsidP="009C362B">
            <w:pPr>
              <w:jc w:val="center"/>
              <w:rPr>
                <w:rFonts w:eastAsia="Malgun Gothic"/>
                <w:sz w:val="20"/>
                <w:szCs w:val="20"/>
                <w:lang w:val="en-GB"/>
              </w:rPr>
            </w:pPr>
            <w:r>
              <w:rPr>
                <w:rFonts w:eastAsia="DengXian" w:hint="eastAsia"/>
                <w:sz w:val="20"/>
                <w:szCs w:val="20"/>
                <w:lang w:val="en-GB"/>
              </w:rPr>
              <w:t>CATT</w:t>
            </w:r>
          </w:p>
        </w:tc>
        <w:tc>
          <w:tcPr>
            <w:tcW w:w="1082" w:type="dxa"/>
            <w:vAlign w:val="center"/>
          </w:tcPr>
          <w:p w14:paraId="4F265C5D" w14:textId="1DB12BAB" w:rsidR="00D61F10" w:rsidRDefault="00D61F10" w:rsidP="009C362B">
            <w:pPr>
              <w:jc w:val="center"/>
              <w:rPr>
                <w:rFonts w:eastAsia="Malgun Gothic"/>
                <w:sz w:val="20"/>
                <w:szCs w:val="20"/>
                <w:lang w:val="en-GB"/>
              </w:rPr>
            </w:pPr>
            <w:r>
              <w:rPr>
                <w:rFonts w:eastAsia="DengXian" w:hint="eastAsia"/>
                <w:sz w:val="20"/>
                <w:szCs w:val="20"/>
                <w:lang w:val="en-GB"/>
              </w:rPr>
              <w:t>No strong view</w:t>
            </w:r>
          </w:p>
        </w:tc>
        <w:tc>
          <w:tcPr>
            <w:tcW w:w="7440" w:type="dxa"/>
            <w:vAlign w:val="center"/>
          </w:tcPr>
          <w:p w14:paraId="0DB24E47" w14:textId="30E4FFC9" w:rsidR="00D61F10" w:rsidRDefault="00D61F10" w:rsidP="009C362B">
            <w:pPr>
              <w:rPr>
                <w:rFonts w:eastAsia="Malgun Gothic"/>
                <w:sz w:val="20"/>
                <w:szCs w:val="20"/>
                <w:lang w:val="en-GB"/>
              </w:rPr>
            </w:pPr>
            <w:r w:rsidRPr="005E0DAD">
              <w:rPr>
                <w:rFonts w:eastAsia="DengXian"/>
                <w:sz w:val="20"/>
                <w:szCs w:val="20"/>
                <w:lang w:val="en-GB"/>
              </w:rPr>
              <w:t>Clarification in stage</w:t>
            </w:r>
            <w:r>
              <w:rPr>
                <w:rFonts w:eastAsia="DengXian" w:hint="eastAsia"/>
                <w:sz w:val="20"/>
                <w:szCs w:val="20"/>
                <w:lang w:val="en-GB"/>
              </w:rPr>
              <w:t xml:space="preserve"> </w:t>
            </w:r>
            <w:r w:rsidRPr="005E0DAD">
              <w:rPr>
                <w:rFonts w:eastAsia="DengXian"/>
                <w:sz w:val="20"/>
                <w:szCs w:val="20"/>
                <w:lang w:val="en-GB"/>
              </w:rPr>
              <w:t xml:space="preserve">2 </w:t>
            </w:r>
            <w:r>
              <w:rPr>
                <w:rFonts w:eastAsia="DengXian" w:hint="eastAsia"/>
                <w:sz w:val="20"/>
                <w:szCs w:val="20"/>
                <w:lang w:val="en-GB"/>
              </w:rPr>
              <w:t xml:space="preserve">spec </w:t>
            </w:r>
            <w:r>
              <w:rPr>
                <w:rFonts w:eastAsia="DengXian"/>
                <w:sz w:val="20"/>
                <w:szCs w:val="20"/>
                <w:lang w:val="en-GB"/>
              </w:rPr>
              <w:t xml:space="preserve">seems to be </w:t>
            </w:r>
            <w:r>
              <w:rPr>
                <w:rFonts w:eastAsia="DengXian" w:hint="eastAsia"/>
                <w:sz w:val="20"/>
                <w:szCs w:val="20"/>
                <w:lang w:val="en-GB"/>
              </w:rPr>
              <w:t xml:space="preserve">fine, but this is not </w:t>
            </w:r>
            <w:r w:rsidRPr="005E0DAD">
              <w:rPr>
                <w:rFonts w:eastAsia="DengXian"/>
                <w:sz w:val="20"/>
                <w:szCs w:val="20"/>
                <w:lang w:val="en-GB"/>
              </w:rPr>
              <w:t>critical</w:t>
            </w:r>
            <w:r>
              <w:rPr>
                <w:rFonts w:eastAsia="DengXian" w:hint="eastAsia"/>
                <w:sz w:val="20"/>
                <w:szCs w:val="20"/>
                <w:lang w:val="en-GB"/>
              </w:rPr>
              <w:t>.</w:t>
            </w:r>
          </w:p>
        </w:tc>
      </w:tr>
    </w:tbl>
    <w:p w14:paraId="0F9AE7B8" w14:textId="282C71C9" w:rsidR="00961ADF" w:rsidRPr="00F144CB" w:rsidRDefault="00B47681" w:rsidP="00961ADF">
      <w:pPr>
        <w:spacing w:before="60"/>
        <w:rPr>
          <w:i/>
          <w:iCs/>
          <w:szCs w:val="20"/>
          <w:lang w:eastAsia="en-GB"/>
        </w:rPr>
      </w:pPr>
      <w:r w:rsidRPr="00F144CB">
        <w:rPr>
          <w:i/>
          <w:iCs/>
          <w:szCs w:val="20"/>
          <w:lang w:eastAsia="en-GB"/>
        </w:rPr>
        <w:t>Rapporteur summary:</w:t>
      </w:r>
      <w:r w:rsidR="001F77D6" w:rsidRPr="00F144CB">
        <w:rPr>
          <w:i/>
          <w:iCs/>
          <w:szCs w:val="20"/>
          <w:lang w:eastAsia="en-GB"/>
        </w:rPr>
        <w:t xml:space="preserve"> </w:t>
      </w:r>
      <w:r w:rsidR="004C2622">
        <w:rPr>
          <w:i/>
          <w:iCs/>
          <w:szCs w:val="20"/>
          <w:lang w:eastAsia="en-GB"/>
        </w:rPr>
        <w:t>Majority of participating companies think stage-2 changes are not needed or have no strong view</w:t>
      </w:r>
      <w:r w:rsidR="007B1A70" w:rsidRPr="00F144CB">
        <w:rPr>
          <w:i/>
          <w:iCs/>
          <w:szCs w:val="20"/>
          <w:lang w:eastAsia="en-GB"/>
        </w:rPr>
        <w:t>.</w:t>
      </w:r>
      <w:r w:rsidR="004C2622">
        <w:rPr>
          <w:i/>
          <w:iCs/>
          <w:szCs w:val="20"/>
          <w:lang w:eastAsia="en-GB"/>
        </w:rPr>
        <w:t xml:space="preserve"> </w:t>
      </w:r>
      <w:proofErr w:type="gramStart"/>
      <w:r w:rsidR="004C2622">
        <w:rPr>
          <w:i/>
          <w:iCs/>
          <w:szCs w:val="20"/>
          <w:lang w:eastAsia="en-GB"/>
        </w:rPr>
        <w:t>Thus</w:t>
      </w:r>
      <w:proofErr w:type="gramEnd"/>
      <w:r w:rsidR="004C2622">
        <w:rPr>
          <w:i/>
          <w:iCs/>
          <w:szCs w:val="20"/>
          <w:lang w:eastAsia="en-GB"/>
        </w:rPr>
        <w:t xml:space="preserve"> there seems to be no momentum for changing stage-2</w:t>
      </w:r>
      <w:r w:rsidR="00EA1CB8">
        <w:rPr>
          <w:i/>
          <w:iCs/>
          <w:szCs w:val="20"/>
          <w:lang w:eastAsia="en-GB"/>
        </w:rPr>
        <w:t>. The stage-2 description can be kept FR1/FR2 agnostic, and the limitations in</w:t>
      </w:r>
      <w:r w:rsidR="004C2622">
        <w:rPr>
          <w:i/>
          <w:iCs/>
          <w:szCs w:val="20"/>
          <w:lang w:eastAsia="en-GB"/>
        </w:rPr>
        <w:t xml:space="preserve"> FR2 power control support </w:t>
      </w:r>
      <w:r w:rsidR="00EA1CB8">
        <w:rPr>
          <w:i/>
          <w:iCs/>
          <w:szCs w:val="20"/>
          <w:lang w:eastAsia="en-GB"/>
        </w:rPr>
        <w:t xml:space="preserve">can be covered </w:t>
      </w:r>
      <w:r w:rsidR="004C2622">
        <w:rPr>
          <w:i/>
          <w:iCs/>
          <w:szCs w:val="20"/>
          <w:lang w:eastAsia="en-GB"/>
        </w:rPr>
        <w:t>in stage-3.</w:t>
      </w:r>
    </w:p>
    <w:p w14:paraId="7CDBD7BA" w14:textId="18C65951" w:rsidR="004C2622" w:rsidRDefault="004C2622" w:rsidP="004C2622">
      <w:pPr>
        <w:pStyle w:val="Proposal"/>
        <w:rPr>
          <w:lang w:eastAsia="en-GB"/>
        </w:rPr>
      </w:pPr>
      <w:bookmarkStart w:id="8" w:name="_Toc72513399"/>
      <w:r>
        <w:rPr>
          <w:lang w:eastAsia="en-GB"/>
        </w:rPr>
        <w:t xml:space="preserve">No changes needed in 37.340 to reflect </w:t>
      </w:r>
      <w:r w:rsidR="007C3C81">
        <w:rPr>
          <w:lang w:eastAsia="en-GB"/>
        </w:rPr>
        <w:t>support or no support of</w:t>
      </w:r>
      <w:r w:rsidR="00EA1CB8">
        <w:rPr>
          <w:lang w:eastAsia="en-GB"/>
        </w:rPr>
        <w:t xml:space="preserve"> </w:t>
      </w:r>
      <w:r>
        <w:rPr>
          <w:lang w:eastAsia="en-GB"/>
        </w:rPr>
        <w:t xml:space="preserve">FR2 power control </w:t>
      </w:r>
      <w:r w:rsidR="00EA1CB8">
        <w:rPr>
          <w:lang w:eastAsia="en-GB"/>
        </w:rPr>
        <w:t>in Rel-16.</w:t>
      </w:r>
      <w:bookmarkEnd w:id="8"/>
      <w:r w:rsidR="00EA1CB8">
        <w:rPr>
          <w:lang w:eastAsia="en-GB"/>
        </w:rPr>
        <w:t xml:space="preserve"> </w:t>
      </w:r>
    </w:p>
    <w:p w14:paraId="2D3DE95F" w14:textId="77777777" w:rsidR="00C87813" w:rsidRPr="00F144CB" w:rsidRDefault="00C87813" w:rsidP="00000735">
      <w:pPr>
        <w:spacing w:before="60"/>
        <w:ind w:left="1259" w:hanging="1259"/>
        <w:rPr>
          <w:rFonts w:ascii="Arial" w:eastAsia="MS Mincho" w:hAnsi="Arial" w:cs="Times New Roman"/>
          <w:noProof/>
          <w:lang w:eastAsia="en-GB"/>
        </w:rPr>
      </w:pPr>
    </w:p>
    <w:p w14:paraId="5A138091" w14:textId="27861DBB" w:rsidR="00000735" w:rsidRDefault="00000735" w:rsidP="00000735">
      <w:pPr>
        <w:pStyle w:val="Heading2"/>
      </w:pPr>
      <w:r>
        <w:t>2.</w:t>
      </w:r>
      <w:r w:rsidR="001F77D6">
        <w:t>3</w:t>
      </w:r>
      <w:r>
        <w:tab/>
      </w:r>
      <w:r w:rsidR="001F77D6">
        <w:t>Miscellaneous corrections</w:t>
      </w:r>
    </w:p>
    <w:p w14:paraId="133D7F14" w14:textId="29CA3618" w:rsidR="00C46446" w:rsidRPr="00F144CB" w:rsidRDefault="002C614F" w:rsidP="00C46446">
      <w:pPr>
        <w:pStyle w:val="Doc-title"/>
      </w:pPr>
      <w:hyperlink r:id="rId28" w:history="1">
        <w:r w:rsidR="00C46446" w:rsidRPr="00F144CB">
          <w:rPr>
            <w:rStyle w:val="Hyperlink"/>
          </w:rPr>
          <w:t>R2-2105322</w:t>
        </w:r>
      </w:hyperlink>
      <w:r w:rsidR="00C46446" w:rsidRPr="00F144CB">
        <w:tab/>
      </w:r>
      <w:r w:rsidR="00C46446" w:rsidRPr="00F144CB">
        <w:tab/>
        <w:t>Correction on pdsch-HARQ-ACK-Codebook-secondaryPUCCHgroup 38 331</w:t>
      </w:r>
      <w:r w:rsidR="00C46446" w:rsidRPr="00F144CB">
        <w:tab/>
        <w:t>CATT</w:t>
      </w:r>
      <w:r w:rsidR="00C46446" w:rsidRPr="00F144CB">
        <w:tab/>
        <w:t>CR</w:t>
      </w:r>
      <w:r w:rsidR="00C46446" w:rsidRPr="00F144CB">
        <w:tab/>
        <w:t>Rel-16</w:t>
      </w:r>
      <w:r w:rsidR="00C46446" w:rsidRPr="00F144CB">
        <w:tab/>
        <w:t>38.331</w:t>
      </w:r>
      <w:r w:rsidR="00C46446" w:rsidRPr="00F144CB">
        <w:tab/>
        <w:t>16.4.1</w:t>
      </w:r>
      <w:r w:rsidR="00C46446" w:rsidRPr="00F144CB">
        <w:tab/>
        <w:t>2613</w:t>
      </w:r>
      <w:r w:rsidR="00C46446" w:rsidRPr="00F144CB">
        <w:tab/>
        <w:t>-</w:t>
      </w:r>
      <w:r w:rsidR="00C46446" w:rsidRPr="00F144CB">
        <w:tab/>
        <w:t>F</w:t>
      </w:r>
      <w:r w:rsidR="00C46446" w:rsidRPr="00F144CB">
        <w:tab/>
        <w:t>LTE_NR_DC_CA_enh-Core</w:t>
      </w:r>
    </w:p>
    <w:p w14:paraId="263A6E5F" w14:textId="47BC896F" w:rsidR="00CE7A37" w:rsidRPr="00F144CB" w:rsidRDefault="00CE7A37" w:rsidP="003A4469">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3A4469" w:rsidRPr="00F144CB">
        <w:rPr>
          <w:rFonts w:asciiTheme="minorHAnsi" w:hAnsiTheme="minorHAnsi" w:cstheme="minorHAnsi"/>
          <w:szCs w:val="20"/>
          <w:lang w:val="en-GB" w:eastAsia="en-GB"/>
        </w:rPr>
        <w:t xml:space="preserve"> The CR clarifies for </w:t>
      </w:r>
      <w:proofErr w:type="spellStart"/>
      <w:r w:rsidR="003A4469" w:rsidRPr="00F144CB">
        <w:rPr>
          <w:rFonts w:asciiTheme="minorHAnsi" w:hAnsiTheme="minorHAnsi" w:cstheme="minorHAnsi"/>
          <w:i/>
          <w:iCs/>
          <w:szCs w:val="20"/>
          <w:lang w:val="en-GB" w:eastAsia="en-GB"/>
        </w:rPr>
        <w:t>pdsch</w:t>
      </w:r>
      <w:proofErr w:type="spellEnd"/>
      <w:r w:rsidR="003A4469" w:rsidRPr="00F144CB">
        <w:rPr>
          <w:rFonts w:asciiTheme="minorHAnsi" w:hAnsiTheme="minorHAnsi" w:cstheme="minorHAnsi"/>
          <w:i/>
          <w:iCs/>
          <w:szCs w:val="20"/>
          <w:lang w:val="en-GB" w:eastAsia="en-GB"/>
        </w:rPr>
        <w:t>-HARQ-ACK-Codebook-</w:t>
      </w:r>
      <w:proofErr w:type="spellStart"/>
      <w:r w:rsidR="003A4469" w:rsidRPr="00F144CB">
        <w:rPr>
          <w:rFonts w:asciiTheme="minorHAnsi" w:hAnsiTheme="minorHAnsi" w:cstheme="minorHAnsi"/>
          <w:i/>
          <w:iCs/>
          <w:szCs w:val="20"/>
          <w:lang w:val="en-GB" w:eastAsia="en-GB"/>
        </w:rPr>
        <w:t>secondaryPUCCHgroup</w:t>
      </w:r>
      <w:proofErr w:type="spellEnd"/>
      <w:r w:rsidR="003A4469" w:rsidRPr="00F144CB">
        <w:rPr>
          <w:rFonts w:asciiTheme="minorHAnsi" w:hAnsiTheme="minorHAnsi" w:cstheme="minorHAnsi"/>
          <w:szCs w:val="20"/>
          <w:lang w:val="en-GB" w:eastAsia="en-GB"/>
        </w:rPr>
        <w:t xml:space="preserve"> that it applies only for CA, since secondary PUCCH group cannot be configured for UE in non-CA case.</w:t>
      </w:r>
    </w:p>
    <w:p w14:paraId="7AD0B94A" w14:textId="6E43A95B" w:rsidR="00CE7A37" w:rsidRPr="00C97018" w:rsidRDefault="00CE7A37" w:rsidP="00CE7A37">
      <w:pPr>
        <w:pStyle w:val="Doc-text2"/>
        <w:ind w:left="0" w:firstLine="0"/>
        <w:rPr>
          <w:i/>
          <w:iCs/>
          <w:szCs w:val="20"/>
          <w:lang w:val="en-GB" w:eastAsia="en-GB"/>
        </w:rPr>
      </w:pPr>
      <w:r>
        <w:rPr>
          <w:i/>
          <w:iCs/>
          <w:szCs w:val="20"/>
          <w:lang w:val="en-GB" w:eastAsia="en-GB"/>
        </w:rPr>
        <w:t>Question 6:</w:t>
      </w:r>
      <w:r w:rsidR="003A4469">
        <w:rPr>
          <w:i/>
          <w:iCs/>
          <w:szCs w:val="20"/>
          <w:lang w:val="en-GB" w:eastAsia="en-GB"/>
        </w:rPr>
        <w:t xml:space="preserve"> Do companies agree the CR?</w:t>
      </w:r>
    </w:p>
    <w:tbl>
      <w:tblPr>
        <w:tblStyle w:val="TableGrid"/>
        <w:tblW w:w="0" w:type="auto"/>
        <w:tblLook w:val="04A0" w:firstRow="1" w:lastRow="0" w:firstColumn="1" w:lastColumn="0" w:noHBand="0" w:noVBand="1"/>
      </w:tblPr>
      <w:tblGrid>
        <w:gridCol w:w="1107"/>
        <w:gridCol w:w="1082"/>
        <w:gridCol w:w="7440"/>
      </w:tblGrid>
      <w:tr w:rsidR="00CE7A37" w14:paraId="6D9E482F" w14:textId="77777777" w:rsidTr="00CE7A37">
        <w:tc>
          <w:tcPr>
            <w:tcW w:w="1107" w:type="dxa"/>
            <w:shd w:val="clear" w:color="auto" w:fill="BFBFBF" w:themeFill="background1" w:themeFillShade="BF"/>
            <w:vAlign w:val="center"/>
          </w:tcPr>
          <w:p w14:paraId="3461487D" w14:textId="77777777" w:rsidR="00CE7A37" w:rsidRPr="006934EF" w:rsidRDefault="00CE7A37" w:rsidP="00CE7A37">
            <w:pPr>
              <w:pStyle w:val="BodyText"/>
              <w:jc w:val="center"/>
              <w:rPr>
                <w:sz w:val="20"/>
                <w:szCs w:val="20"/>
              </w:rPr>
            </w:pPr>
            <w:r w:rsidRPr="006934EF">
              <w:rPr>
                <w:sz w:val="20"/>
                <w:szCs w:val="20"/>
              </w:rPr>
              <w:t>Company</w:t>
            </w:r>
          </w:p>
        </w:tc>
        <w:tc>
          <w:tcPr>
            <w:tcW w:w="1082" w:type="dxa"/>
            <w:shd w:val="clear" w:color="auto" w:fill="BFBFBF" w:themeFill="background1" w:themeFillShade="BF"/>
          </w:tcPr>
          <w:p w14:paraId="1326BFF3" w14:textId="77777777" w:rsidR="00CE7A37" w:rsidRPr="00B770D6" w:rsidRDefault="00CE7A37"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509E8D44" w14:textId="77777777" w:rsidR="00CE7A37" w:rsidRPr="006934EF" w:rsidRDefault="00CE7A37" w:rsidP="00CE7A37">
            <w:pPr>
              <w:pStyle w:val="BodyText"/>
              <w:jc w:val="center"/>
              <w:rPr>
                <w:sz w:val="20"/>
                <w:szCs w:val="20"/>
              </w:rPr>
            </w:pPr>
            <w:r w:rsidRPr="006934EF">
              <w:rPr>
                <w:sz w:val="20"/>
                <w:szCs w:val="20"/>
              </w:rPr>
              <w:t>Comments</w:t>
            </w:r>
          </w:p>
        </w:tc>
      </w:tr>
      <w:tr w:rsidR="00CE7A37" w:rsidRPr="00F144CB" w14:paraId="258D68EE" w14:textId="77777777" w:rsidTr="00CE7A37">
        <w:tc>
          <w:tcPr>
            <w:tcW w:w="1107" w:type="dxa"/>
            <w:vAlign w:val="center"/>
          </w:tcPr>
          <w:p w14:paraId="6C443526" w14:textId="77777777" w:rsidR="00CE7A37" w:rsidRPr="006934EF" w:rsidRDefault="00CE7A37" w:rsidP="00CE7A37">
            <w:pPr>
              <w:jc w:val="center"/>
              <w:rPr>
                <w:sz w:val="20"/>
                <w:szCs w:val="20"/>
              </w:rPr>
            </w:pPr>
            <w:r>
              <w:rPr>
                <w:sz w:val="20"/>
                <w:szCs w:val="20"/>
              </w:rPr>
              <w:t>Ericsson</w:t>
            </w:r>
          </w:p>
        </w:tc>
        <w:tc>
          <w:tcPr>
            <w:tcW w:w="1082" w:type="dxa"/>
          </w:tcPr>
          <w:p w14:paraId="0FB7D93C" w14:textId="10E88AB8" w:rsidR="00CE7A37" w:rsidRPr="006934EF" w:rsidRDefault="003A4469" w:rsidP="00CE7A37">
            <w:pPr>
              <w:jc w:val="center"/>
              <w:rPr>
                <w:sz w:val="20"/>
                <w:szCs w:val="20"/>
              </w:rPr>
            </w:pPr>
            <w:r>
              <w:rPr>
                <w:sz w:val="20"/>
                <w:szCs w:val="20"/>
              </w:rPr>
              <w:t>Yes, but</w:t>
            </w:r>
          </w:p>
        </w:tc>
        <w:tc>
          <w:tcPr>
            <w:tcW w:w="7440" w:type="dxa"/>
            <w:vAlign w:val="center"/>
          </w:tcPr>
          <w:p w14:paraId="1B1591F7" w14:textId="3AE8D5CE" w:rsidR="00CE7A37" w:rsidRPr="00B770D6" w:rsidRDefault="0003409A" w:rsidP="00CE7A37">
            <w:pPr>
              <w:rPr>
                <w:sz w:val="20"/>
                <w:szCs w:val="20"/>
                <w:lang w:val="en-GB"/>
              </w:rPr>
            </w:pPr>
            <w:r w:rsidRPr="0003409A">
              <w:rPr>
                <w:sz w:val="20"/>
                <w:szCs w:val="20"/>
                <w:lang w:val="en-GB"/>
              </w:rPr>
              <w:t xml:space="preserve">this non-functional change </w:t>
            </w:r>
            <w:r w:rsidR="003A4469">
              <w:rPr>
                <w:sz w:val="20"/>
                <w:szCs w:val="20"/>
                <w:lang w:val="en-GB"/>
              </w:rPr>
              <w:t>shall</w:t>
            </w:r>
            <w:r w:rsidRPr="0003409A">
              <w:rPr>
                <w:sz w:val="20"/>
                <w:szCs w:val="20"/>
                <w:lang w:val="en-GB"/>
              </w:rPr>
              <w:t xml:space="preserve"> be added to rapporteur CR</w:t>
            </w:r>
            <w:r w:rsidR="003A4469">
              <w:rPr>
                <w:sz w:val="20"/>
                <w:szCs w:val="20"/>
                <w:lang w:val="en-GB"/>
              </w:rPr>
              <w:t xml:space="preserve">. It is apparently a copy-paste error from text in </w:t>
            </w:r>
            <w:proofErr w:type="spellStart"/>
            <w:r w:rsidR="003A4469" w:rsidRPr="003A4469">
              <w:rPr>
                <w:i/>
                <w:iCs/>
                <w:sz w:val="20"/>
                <w:szCs w:val="20"/>
                <w:lang w:val="en-GB"/>
              </w:rPr>
              <w:t>pdsch</w:t>
            </w:r>
            <w:proofErr w:type="spellEnd"/>
            <w:r w:rsidR="003A4469" w:rsidRPr="003A4469">
              <w:rPr>
                <w:i/>
                <w:iCs/>
                <w:sz w:val="20"/>
                <w:szCs w:val="20"/>
                <w:lang w:val="en-GB"/>
              </w:rPr>
              <w:t>-HARQ-ACK-Codebook</w:t>
            </w:r>
            <w:r w:rsidR="003A4469">
              <w:rPr>
                <w:sz w:val="20"/>
                <w:szCs w:val="20"/>
                <w:lang w:val="en-GB"/>
              </w:rPr>
              <w:t>.</w:t>
            </w:r>
          </w:p>
        </w:tc>
      </w:tr>
      <w:tr w:rsidR="00CE7A37" w:rsidRPr="00F144CB" w14:paraId="66C97136" w14:textId="77777777" w:rsidTr="00CE7A37">
        <w:tc>
          <w:tcPr>
            <w:tcW w:w="1107" w:type="dxa"/>
            <w:vAlign w:val="center"/>
          </w:tcPr>
          <w:p w14:paraId="3CFF2EC7" w14:textId="49116182" w:rsidR="00CE7A37" w:rsidRPr="00B770D6" w:rsidRDefault="002E459E" w:rsidP="00CE7A37">
            <w:pPr>
              <w:jc w:val="center"/>
              <w:rPr>
                <w:sz w:val="20"/>
                <w:szCs w:val="20"/>
                <w:lang w:val="en-GB"/>
              </w:rPr>
            </w:pPr>
            <w:r>
              <w:rPr>
                <w:sz w:val="20"/>
                <w:szCs w:val="20"/>
                <w:lang w:val="en-GB"/>
              </w:rPr>
              <w:t xml:space="preserve">Huawei, </w:t>
            </w:r>
            <w:proofErr w:type="spellStart"/>
            <w:r>
              <w:rPr>
                <w:sz w:val="20"/>
                <w:szCs w:val="20"/>
                <w:lang w:val="en-GB"/>
              </w:rPr>
              <w:lastRenderedPageBreak/>
              <w:t>HiSilicon</w:t>
            </w:r>
            <w:proofErr w:type="spellEnd"/>
          </w:p>
        </w:tc>
        <w:tc>
          <w:tcPr>
            <w:tcW w:w="1082" w:type="dxa"/>
          </w:tcPr>
          <w:p w14:paraId="24B26A9A" w14:textId="5EBC69A7" w:rsidR="00CE7A37" w:rsidRPr="00B770D6" w:rsidRDefault="0029154A" w:rsidP="00CE7A37">
            <w:pPr>
              <w:jc w:val="center"/>
              <w:rPr>
                <w:sz w:val="20"/>
                <w:szCs w:val="20"/>
                <w:lang w:val="en-GB"/>
              </w:rPr>
            </w:pPr>
            <w:r>
              <w:rPr>
                <w:sz w:val="20"/>
                <w:szCs w:val="20"/>
                <w:lang w:val="en-GB"/>
              </w:rPr>
              <w:lastRenderedPageBreak/>
              <w:t>Yes, but</w:t>
            </w:r>
          </w:p>
        </w:tc>
        <w:tc>
          <w:tcPr>
            <w:tcW w:w="7440" w:type="dxa"/>
            <w:vAlign w:val="center"/>
          </w:tcPr>
          <w:p w14:paraId="6BB05568" w14:textId="5934764A" w:rsidR="00CE7A37" w:rsidRPr="00B770D6" w:rsidRDefault="0029154A" w:rsidP="00CE7A37">
            <w:pPr>
              <w:rPr>
                <w:sz w:val="20"/>
                <w:szCs w:val="20"/>
                <w:lang w:val="en-GB"/>
              </w:rPr>
            </w:pPr>
            <w:r>
              <w:rPr>
                <w:sz w:val="20"/>
                <w:szCs w:val="20"/>
                <w:lang w:val="en-GB"/>
              </w:rPr>
              <w:t xml:space="preserve">same view </w:t>
            </w:r>
            <w:proofErr w:type="gramStart"/>
            <w:r>
              <w:rPr>
                <w:sz w:val="20"/>
                <w:szCs w:val="20"/>
                <w:lang w:val="en-GB"/>
              </w:rPr>
              <w:t>like</w:t>
            </w:r>
            <w:proofErr w:type="gramEnd"/>
            <w:r>
              <w:rPr>
                <w:sz w:val="20"/>
                <w:szCs w:val="20"/>
                <w:lang w:val="en-GB"/>
              </w:rPr>
              <w:t xml:space="preserve"> Ericsson, there is no functional issue</w:t>
            </w:r>
          </w:p>
        </w:tc>
      </w:tr>
      <w:tr w:rsidR="00CE7A37" w:rsidRPr="00F144CB" w14:paraId="1F65AF6D" w14:textId="77777777" w:rsidTr="00CE7A37">
        <w:tc>
          <w:tcPr>
            <w:tcW w:w="1107" w:type="dxa"/>
            <w:vAlign w:val="center"/>
          </w:tcPr>
          <w:p w14:paraId="59091D53" w14:textId="1A4B3E59" w:rsidR="00CE7A37" w:rsidRPr="00B770D6" w:rsidRDefault="006B0339" w:rsidP="00CE7A37">
            <w:pPr>
              <w:jc w:val="center"/>
              <w:rPr>
                <w:sz w:val="20"/>
                <w:szCs w:val="20"/>
                <w:lang w:val="en-GB"/>
              </w:rPr>
            </w:pPr>
            <w:r>
              <w:rPr>
                <w:sz w:val="20"/>
                <w:szCs w:val="20"/>
                <w:lang w:val="en-GB"/>
              </w:rPr>
              <w:t>MediaTek</w:t>
            </w:r>
          </w:p>
        </w:tc>
        <w:tc>
          <w:tcPr>
            <w:tcW w:w="1082" w:type="dxa"/>
          </w:tcPr>
          <w:p w14:paraId="4DB6EAE5" w14:textId="65784E07" w:rsidR="00CE7A37" w:rsidRPr="00B770D6" w:rsidRDefault="006B0339" w:rsidP="00CE7A37">
            <w:pPr>
              <w:jc w:val="center"/>
              <w:rPr>
                <w:sz w:val="20"/>
                <w:szCs w:val="20"/>
                <w:lang w:val="en-GB"/>
              </w:rPr>
            </w:pPr>
            <w:r>
              <w:rPr>
                <w:sz w:val="20"/>
                <w:szCs w:val="20"/>
                <w:lang w:val="en-GB"/>
              </w:rPr>
              <w:t>Yes</w:t>
            </w:r>
          </w:p>
        </w:tc>
        <w:tc>
          <w:tcPr>
            <w:tcW w:w="7440" w:type="dxa"/>
            <w:vAlign w:val="center"/>
          </w:tcPr>
          <w:p w14:paraId="7D5E22B0" w14:textId="43B95DD5" w:rsidR="00CE7A37" w:rsidRPr="00B770D6" w:rsidRDefault="006B0339" w:rsidP="00CE7A37">
            <w:pPr>
              <w:rPr>
                <w:sz w:val="20"/>
                <w:szCs w:val="20"/>
                <w:lang w:val="en-GB"/>
              </w:rPr>
            </w:pPr>
            <w:r>
              <w:rPr>
                <w:sz w:val="20"/>
                <w:szCs w:val="20"/>
                <w:lang w:val="en-GB"/>
              </w:rPr>
              <w:t>Agree to add this editorial change to rapporteur CR.</w:t>
            </w:r>
          </w:p>
        </w:tc>
      </w:tr>
      <w:tr w:rsidR="00CE7A37" w:rsidRPr="00C97018" w14:paraId="32ED7453" w14:textId="77777777" w:rsidTr="00CE7A37">
        <w:tc>
          <w:tcPr>
            <w:tcW w:w="1107" w:type="dxa"/>
            <w:vAlign w:val="center"/>
          </w:tcPr>
          <w:p w14:paraId="1B07BB3F" w14:textId="0393FA00" w:rsidR="00CE7A37" w:rsidRPr="00953E24" w:rsidRDefault="00590263" w:rsidP="00CE7A37">
            <w:pPr>
              <w:jc w:val="center"/>
              <w:rPr>
                <w:sz w:val="20"/>
                <w:szCs w:val="20"/>
                <w:lang w:val="en-GB"/>
              </w:rPr>
            </w:pPr>
            <w:r>
              <w:rPr>
                <w:sz w:val="20"/>
                <w:szCs w:val="20"/>
                <w:lang w:val="en-GB"/>
              </w:rPr>
              <w:t>ZTE</w:t>
            </w:r>
          </w:p>
        </w:tc>
        <w:tc>
          <w:tcPr>
            <w:tcW w:w="1082" w:type="dxa"/>
          </w:tcPr>
          <w:p w14:paraId="12A720C7" w14:textId="281F9EE8" w:rsidR="00CE7A37" w:rsidRPr="003F4496" w:rsidRDefault="00590263" w:rsidP="00CE7A37">
            <w:pPr>
              <w:jc w:val="center"/>
              <w:rPr>
                <w:sz w:val="20"/>
                <w:szCs w:val="20"/>
                <w:lang w:val="en-GB"/>
              </w:rPr>
            </w:pPr>
            <w:r>
              <w:rPr>
                <w:sz w:val="20"/>
                <w:szCs w:val="20"/>
                <w:lang w:val="en-GB"/>
              </w:rPr>
              <w:t>Yes</w:t>
            </w:r>
          </w:p>
        </w:tc>
        <w:tc>
          <w:tcPr>
            <w:tcW w:w="7440" w:type="dxa"/>
            <w:vAlign w:val="center"/>
          </w:tcPr>
          <w:p w14:paraId="30A1314F" w14:textId="7D5A786C" w:rsidR="00CE7A37" w:rsidRPr="00262F9C" w:rsidRDefault="00590263" w:rsidP="00CE7A37">
            <w:pPr>
              <w:rPr>
                <w:sz w:val="20"/>
                <w:szCs w:val="20"/>
                <w:lang w:val="en-GB"/>
              </w:rPr>
            </w:pPr>
            <w:r>
              <w:rPr>
                <w:sz w:val="20"/>
                <w:szCs w:val="20"/>
                <w:lang w:val="en-GB"/>
              </w:rPr>
              <w:t>Same view as Ericsson.</w:t>
            </w:r>
          </w:p>
        </w:tc>
      </w:tr>
      <w:tr w:rsidR="00CE7A37" w:rsidRPr="00C97018" w14:paraId="78B2D7F9" w14:textId="77777777" w:rsidTr="00CE7A37">
        <w:tc>
          <w:tcPr>
            <w:tcW w:w="1107" w:type="dxa"/>
            <w:vAlign w:val="center"/>
          </w:tcPr>
          <w:p w14:paraId="5A9458B6" w14:textId="4E79C2FF" w:rsidR="00CE7A37" w:rsidRPr="00B770D6" w:rsidRDefault="00F144CB" w:rsidP="00CE7A37">
            <w:pPr>
              <w:jc w:val="center"/>
              <w:rPr>
                <w:rFonts w:eastAsia="DengXian"/>
                <w:sz w:val="20"/>
                <w:szCs w:val="20"/>
                <w:lang w:val="en-GB"/>
              </w:rPr>
            </w:pPr>
            <w:r>
              <w:rPr>
                <w:rFonts w:eastAsia="DengXian"/>
                <w:sz w:val="20"/>
                <w:szCs w:val="20"/>
                <w:lang w:val="en-GB"/>
              </w:rPr>
              <w:t>Nokia</w:t>
            </w:r>
          </w:p>
        </w:tc>
        <w:tc>
          <w:tcPr>
            <w:tcW w:w="1082" w:type="dxa"/>
            <w:vAlign w:val="center"/>
          </w:tcPr>
          <w:p w14:paraId="081C1FAD" w14:textId="04FD83A9" w:rsidR="00CE7A37" w:rsidRPr="00B770D6" w:rsidRDefault="00F144CB" w:rsidP="00CE7A37">
            <w:pPr>
              <w:jc w:val="center"/>
              <w:rPr>
                <w:rFonts w:eastAsia="DengXian"/>
                <w:sz w:val="20"/>
                <w:szCs w:val="20"/>
                <w:lang w:val="en-GB"/>
              </w:rPr>
            </w:pPr>
            <w:r>
              <w:rPr>
                <w:rFonts w:eastAsia="DengXian"/>
                <w:sz w:val="20"/>
                <w:szCs w:val="20"/>
                <w:lang w:val="en-GB"/>
              </w:rPr>
              <w:t>Yes</w:t>
            </w:r>
          </w:p>
        </w:tc>
        <w:tc>
          <w:tcPr>
            <w:tcW w:w="7440" w:type="dxa"/>
            <w:vAlign w:val="center"/>
          </w:tcPr>
          <w:p w14:paraId="39F7F65B" w14:textId="38F6A595" w:rsidR="00CE7A37" w:rsidRPr="00B770D6" w:rsidRDefault="00F144CB" w:rsidP="00CE7A37">
            <w:pPr>
              <w:rPr>
                <w:rFonts w:eastAsia="DengXian"/>
                <w:sz w:val="20"/>
                <w:szCs w:val="20"/>
                <w:lang w:val="en-GB"/>
              </w:rPr>
            </w:pPr>
            <w:r>
              <w:rPr>
                <w:rFonts w:eastAsia="DengXian"/>
                <w:sz w:val="20"/>
                <w:szCs w:val="20"/>
                <w:lang w:val="en-GB"/>
              </w:rPr>
              <w:t>Same as Ericsson</w:t>
            </w:r>
          </w:p>
        </w:tc>
      </w:tr>
      <w:tr w:rsidR="00BA3D1B" w:rsidRPr="00C97018" w14:paraId="6BF1369B" w14:textId="77777777" w:rsidTr="00F55C21">
        <w:tc>
          <w:tcPr>
            <w:tcW w:w="1107" w:type="dxa"/>
            <w:vAlign w:val="center"/>
          </w:tcPr>
          <w:p w14:paraId="00146046" w14:textId="29FECBCD" w:rsidR="00BA3D1B" w:rsidRDefault="00BA3D1B" w:rsidP="00BA3D1B">
            <w:pPr>
              <w:jc w:val="center"/>
              <w:rPr>
                <w:sz w:val="20"/>
                <w:szCs w:val="20"/>
                <w:lang w:val="en-GB"/>
              </w:rPr>
            </w:pPr>
            <w:r>
              <w:rPr>
                <w:rFonts w:eastAsia="DengXian"/>
                <w:sz w:val="20"/>
                <w:szCs w:val="20"/>
                <w:lang w:val="en-GB"/>
              </w:rPr>
              <w:t>vivo</w:t>
            </w:r>
          </w:p>
        </w:tc>
        <w:tc>
          <w:tcPr>
            <w:tcW w:w="1082" w:type="dxa"/>
            <w:vAlign w:val="center"/>
          </w:tcPr>
          <w:p w14:paraId="28BE17CD" w14:textId="2EDD39B6" w:rsidR="00BA3D1B" w:rsidRDefault="00BA3D1B" w:rsidP="00BA3D1B">
            <w:pPr>
              <w:jc w:val="center"/>
              <w:rPr>
                <w:sz w:val="20"/>
                <w:szCs w:val="20"/>
                <w:lang w:val="en-GB"/>
              </w:rPr>
            </w:pPr>
            <w:r>
              <w:rPr>
                <w:sz w:val="20"/>
                <w:szCs w:val="20"/>
                <w:lang w:val="en-GB"/>
              </w:rPr>
              <w:t>Yes</w:t>
            </w:r>
          </w:p>
        </w:tc>
        <w:tc>
          <w:tcPr>
            <w:tcW w:w="7440" w:type="dxa"/>
            <w:vAlign w:val="center"/>
          </w:tcPr>
          <w:p w14:paraId="1FA3DA0F" w14:textId="3B9EF12A" w:rsidR="00BA3D1B" w:rsidRPr="00C7465F" w:rsidRDefault="00BA3D1B" w:rsidP="00BA3D1B">
            <w:pPr>
              <w:rPr>
                <w:b/>
                <w:sz w:val="20"/>
                <w:szCs w:val="20"/>
                <w:lang w:val="en-GB"/>
              </w:rPr>
            </w:pPr>
          </w:p>
        </w:tc>
      </w:tr>
      <w:tr w:rsidR="00BA3D1B" w:rsidRPr="00C97018" w14:paraId="272770EE" w14:textId="77777777" w:rsidTr="00F55C21">
        <w:tc>
          <w:tcPr>
            <w:tcW w:w="1107" w:type="dxa"/>
            <w:vAlign w:val="center"/>
          </w:tcPr>
          <w:p w14:paraId="18D79F85" w14:textId="4FDFE9AF" w:rsidR="00BA3D1B" w:rsidRDefault="00516AF2" w:rsidP="00BA3D1B">
            <w:pPr>
              <w:jc w:val="center"/>
              <w:rPr>
                <w:rFonts w:eastAsia="DengXian"/>
                <w:sz w:val="20"/>
                <w:szCs w:val="20"/>
                <w:lang w:val="en-GB"/>
              </w:rPr>
            </w:pPr>
            <w:r>
              <w:rPr>
                <w:rFonts w:eastAsia="DengXian"/>
                <w:sz w:val="20"/>
                <w:szCs w:val="20"/>
                <w:lang w:val="en-GB"/>
              </w:rPr>
              <w:t>Qualcomm</w:t>
            </w:r>
          </w:p>
        </w:tc>
        <w:tc>
          <w:tcPr>
            <w:tcW w:w="1082" w:type="dxa"/>
            <w:vAlign w:val="center"/>
          </w:tcPr>
          <w:p w14:paraId="230F7C52" w14:textId="5A2FF032" w:rsidR="00BA3D1B" w:rsidRDefault="00516AF2" w:rsidP="00BA3D1B">
            <w:pPr>
              <w:jc w:val="center"/>
              <w:rPr>
                <w:sz w:val="20"/>
                <w:szCs w:val="20"/>
                <w:lang w:val="en-GB"/>
              </w:rPr>
            </w:pPr>
            <w:r>
              <w:rPr>
                <w:sz w:val="20"/>
                <w:szCs w:val="20"/>
                <w:lang w:val="en-GB"/>
              </w:rPr>
              <w:t>Yes</w:t>
            </w:r>
          </w:p>
        </w:tc>
        <w:tc>
          <w:tcPr>
            <w:tcW w:w="7440" w:type="dxa"/>
            <w:vAlign w:val="center"/>
          </w:tcPr>
          <w:p w14:paraId="242128D0" w14:textId="1ABD4B3B" w:rsidR="00BA3D1B" w:rsidRPr="00C7465F" w:rsidRDefault="00516AF2" w:rsidP="00BA3D1B">
            <w:pPr>
              <w:rPr>
                <w:b/>
                <w:sz w:val="20"/>
                <w:szCs w:val="20"/>
                <w:lang w:val="en-GB"/>
              </w:rPr>
            </w:pPr>
            <w:r>
              <w:rPr>
                <w:b/>
                <w:sz w:val="20"/>
                <w:szCs w:val="20"/>
                <w:lang w:val="en-GB"/>
              </w:rPr>
              <w:t xml:space="preserve">Same view as </w:t>
            </w:r>
            <w:proofErr w:type="spellStart"/>
            <w:r>
              <w:rPr>
                <w:b/>
                <w:sz w:val="20"/>
                <w:szCs w:val="20"/>
                <w:lang w:val="en-GB"/>
              </w:rPr>
              <w:t>Ercsson</w:t>
            </w:r>
            <w:proofErr w:type="spellEnd"/>
          </w:p>
        </w:tc>
      </w:tr>
      <w:tr w:rsidR="009C362B" w:rsidRPr="00C97018" w14:paraId="1928CAA0" w14:textId="77777777" w:rsidTr="00F55C21">
        <w:tc>
          <w:tcPr>
            <w:tcW w:w="1107" w:type="dxa"/>
            <w:vAlign w:val="center"/>
          </w:tcPr>
          <w:p w14:paraId="0328C80C" w14:textId="20832FF0"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82" w:type="dxa"/>
            <w:vAlign w:val="center"/>
          </w:tcPr>
          <w:p w14:paraId="4E8F2EE1" w14:textId="63D2D663" w:rsidR="009C362B" w:rsidRDefault="009C362B" w:rsidP="009C362B">
            <w:pPr>
              <w:jc w:val="center"/>
              <w:rPr>
                <w:szCs w:val="20"/>
                <w:lang w:val="en-GB"/>
              </w:rPr>
            </w:pPr>
            <w:r>
              <w:rPr>
                <w:rFonts w:eastAsia="Malgun Gothic" w:hint="eastAsia"/>
                <w:sz w:val="20"/>
                <w:szCs w:val="20"/>
                <w:lang w:val="en-GB"/>
              </w:rPr>
              <w:t>Yes</w:t>
            </w:r>
          </w:p>
        </w:tc>
        <w:tc>
          <w:tcPr>
            <w:tcW w:w="7440" w:type="dxa"/>
            <w:vAlign w:val="center"/>
          </w:tcPr>
          <w:p w14:paraId="66064242" w14:textId="2A7789C1" w:rsidR="009C362B" w:rsidRDefault="009C362B" w:rsidP="009C362B">
            <w:pPr>
              <w:rPr>
                <w:b/>
                <w:szCs w:val="20"/>
                <w:lang w:val="en-GB"/>
              </w:rPr>
            </w:pPr>
            <w:r>
              <w:rPr>
                <w:rFonts w:eastAsia="Malgun Gothic" w:hint="eastAsia"/>
                <w:sz w:val="20"/>
                <w:szCs w:val="20"/>
                <w:lang w:val="en-GB"/>
              </w:rPr>
              <w:t>Agree with Ericsson.</w:t>
            </w:r>
          </w:p>
        </w:tc>
      </w:tr>
      <w:tr w:rsidR="00DF5373" w:rsidRPr="00C97018" w14:paraId="06C463D7" w14:textId="77777777" w:rsidTr="00F55C21">
        <w:tc>
          <w:tcPr>
            <w:tcW w:w="1107" w:type="dxa"/>
            <w:vAlign w:val="center"/>
          </w:tcPr>
          <w:p w14:paraId="6F5DA510" w14:textId="4DC92869"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82" w:type="dxa"/>
            <w:vAlign w:val="center"/>
          </w:tcPr>
          <w:p w14:paraId="7692566A" w14:textId="55B1D93E" w:rsidR="00DF5373" w:rsidRDefault="00DF5373" w:rsidP="009C362B">
            <w:pPr>
              <w:jc w:val="center"/>
              <w:rPr>
                <w:rFonts w:eastAsia="Malgun Gothic"/>
                <w:sz w:val="20"/>
                <w:szCs w:val="20"/>
                <w:lang w:val="en-GB"/>
              </w:rPr>
            </w:pPr>
            <w:r>
              <w:rPr>
                <w:rFonts w:eastAsia="Malgun Gothic"/>
                <w:sz w:val="20"/>
                <w:szCs w:val="20"/>
                <w:lang w:val="en-GB"/>
              </w:rPr>
              <w:t>Yes but</w:t>
            </w:r>
          </w:p>
        </w:tc>
        <w:tc>
          <w:tcPr>
            <w:tcW w:w="7440" w:type="dxa"/>
            <w:vAlign w:val="center"/>
          </w:tcPr>
          <w:p w14:paraId="670A073C" w14:textId="1E06EDE6" w:rsidR="00DF5373" w:rsidRDefault="00DF5373" w:rsidP="009C362B">
            <w:pPr>
              <w:rPr>
                <w:rFonts w:eastAsia="Malgun Gothic"/>
                <w:sz w:val="20"/>
                <w:szCs w:val="20"/>
                <w:lang w:val="en-GB"/>
              </w:rPr>
            </w:pPr>
            <w:r>
              <w:rPr>
                <w:rFonts w:eastAsia="Malgun Gothic"/>
                <w:sz w:val="20"/>
                <w:szCs w:val="20"/>
                <w:lang w:val="en-GB"/>
              </w:rPr>
              <w:t>Same view as Ericsson</w:t>
            </w:r>
          </w:p>
        </w:tc>
      </w:tr>
      <w:tr w:rsidR="00D61F10" w:rsidRPr="00C97018" w14:paraId="6BDC2D6C" w14:textId="77777777" w:rsidTr="005F4774">
        <w:tc>
          <w:tcPr>
            <w:tcW w:w="1107" w:type="dxa"/>
            <w:vAlign w:val="center"/>
          </w:tcPr>
          <w:p w14:paraId="2F0DFD8D" w14:textId="3C39EBB9" w:rsidR="00D61F10" w:rsidRDefault="00D61F10" w:rsidP="009C362B">
            <w:pPr>
              <w:jc w:val="center"/>
              <w:rPr>
                <w:rFonts w:eastAsia="Malgun Gothic"/>
                <w:sz w:val="20"/>
                <w:szCs w:val="20"/>
                <w:lang w:val="en-GB"/>
              </w:rPr>
            </w:pPr>
            <w:r>
              <w:rPr>
                <w:rFonts w:hint="eastAsia"/>
                <w:sz w:val="20"/>
                <w:szCs w:val="20"/>
                <w:lang w:val="en-GB"/>
              </w:rPr>
              <w:t>CATT</w:t>
            </w:r>
          </w:p>
        </w:tc>
        <w:tc>
          <w:tcPr>
            <w:tcW w:w="1082" w:type="dxa"/>
          </w:tcPr>
          <w:p w14:paraId="46C4E82F" w14:textId="1514F8A5" w:rsidR="00D61F10" w:rsidRDefault="00D61F10" w:rsidP="009C362B">
            <w:pPr>
              <w:jc w:val="center"/>
              <w:rPr>
                <w:rFonts w:eastAsia="Malgun Gothic"/>
                <w:sz w:val="20"/>
                <w:szCs w:val="20"/>
                <w:lang w:val="en-GB"/>
              </w:rPr>
            </w:pPr>
            <w:r>
              <w:rPr>
                <w:rFonts w:hint="eastAsia"/>
                <w:sz w:val="20"/>
                <w:szCs w:val="20"/>
                <w:lang w:val="en-GB"/>
              </w:rPr>
              <w:t>Yes</w:t>
            </w:r>
          </w:p>
        </w:tc>
        <w:tc>
          <w:tcPr>
            <w:tcW w:w="7440" w:type="dxa"/>
            <w:vAlign w:val="center"/>
          </w:tcPr>
          <w:p w14:paraId="0B0C2460" w14:textId="60937CA6" w:rsidR="00D61F10" w:rsidRDefault="00D61F10" w:rsidP="009C362B">
            <w:pPr>
              <w:rPr>
                <w:rFonts w:eastAsia="Malgun Gothic"/>
                <w:sz w:val="20"/>
                <w:szCs w:val="20"/>
                <w:lang w:val="en-GB"/>
              </w:rPr>
            </w:pPr>
            <w:r>
              <w:rPr>
                <w:rFonts w:hint="eastAsia"/>
                <w:sz w:val="20"/>
                <w:szCs w:val="20"/>
                <w:lang w:val="en-GB"/>
              </w:rPr>
              <w:t>P</w:t>
            </w:r>
            <w:r w:rsidRPr="003F2426">
              <w:rPr>
                <w:sz w:val="20"/>
                <w:szCs w:val="20"/>
                <w:lang w:val="en-GB"/>
              </w:rPr>
              <w:t>roponent</w:t>
            </w:r>
          </w:p>
        </w:tc>
      </w:tr>
      <w:tr w:rsidR="005F4774" w:rsidRPr="00C97018" w14:paraId="51BF08DD" w14:textId="77777777" w:rsidTr="005F4774">
        <w:tc>
          <w:tcPr>
            <w:tcW w:w="1107" w:type="dxa"/>
            <w:vAlign w:val="center"/>
          </w:tcPr>
          <w:p w14:paraId="1230C542" w14:textId="28C3E1D9" w:rsidR="005F4774" w:rsidRPr="005F4774" w:rsidRDefault="005F4774" w:rsidP="009C362B">
            <w:pPr>
              <w:jc w:val="center"/>
              <w:rPr>
                <w:rFonts w:eastAsia="Malgun Gothic"/>
                <w:szCs w:val="20"/>
                <w:lang w:val="en-GB"/>
              </w:rPr>
            </w:pPr>
            <w:r>
              <w:rPr>
                <w:rFonts w:eastAsia="Malgun Gothic" w:hint="eastAsia"/>
                <w:szCs w:val="20"/>
                <w:lang w:val="en-GB"/>
              </w:rPr>
              <w:t>LG</w:t>
            </w:r>
          </w:p>
        </w:tc>
        <w:tc>
          <w:tcPr>
            <w:tcW w:w="1082" w:type="dxa"/>
          </w:tcPr>
          <w:p w14:paraId="740C32CA" w14:textId="7DBC1A52" w:rsidR="005F4774" w:rsidRPr="005F4774" w:rsidRDefault="005F4774" w:rsidP="009C362B">
            <w:pPr>
              <w:jc w:val="center"/>
              <w:rPr>
                <w:rFonts w:eastAsia="Malgun Gothic"/>
                <w:szCs w:val="20"/>
                <w:lang w:val="en-GB"/>
              </w:rPr>
            </w:pPr>
            <w:r>
              <w:rPr>
                <w:rFonts w:eastAsia="Malgun Gothic" w:hint="eastAsia"/>
                <w:szCs w:val="20"/>
                <w:lang w:val="en-GB"/>
              </w:rPr>
              <w:t>Yes</w:t>
            </w:r>
          </w:p>
        </w:tc>
        <w:tc>
          <w:tcPr>
            <w:tcW w:w="7440" w:type="dxa"/>
            <w:vAlign w:val="center"/>
          </w:tcPr>
          <w:p w14:paraId="130569F8" w14:textId="2F54D0E4" w:rsidR="005F4774" w:rsidRDefault="005F4774" w:rsidP="009C362B">
            <w:pPr>
              <w:rPr>
                <w:szCs w:val="20"/>
                <w:lang w:val="en-GB"/>
              </w:rPr>
            </w:pPr>
            <w:r w:rsidRPr="005F4774">
              <w:rPr>
                <w:szCs w:val="20"/>
                <w:lang w:val="en-GB"/>
              </w:rPr>
              <w:t xml:space="preserve">Yes, </w:t>
            </w:r>
            <w:proofErr w:type="gramStart"/>
            <w:r w:rsidRPr="005F4774">
              <w:rPr>
                <w:szCs w:val="20"/>
                <w:lang w:val="en-GB"/>
              </w:rPr>
              <w:t>We</w:t>
            </w:r>
            <w:proofErr w:type="gramEnd"/>
            <w:r w:rsidRPr="005F4774">
              <w:rPr>
                <w:szCs w:val="20"/>
                <w:lang w:val="en-GB"/>
              </w:rPr>
              <w:t xml:space="preserve"> have same view with Ericsson</w:t>
            </w:r>
          </w:p>
        </w:tc>
      </w:tr>
    </w:tbl>
    <w:p w14:paraId="1FC8CB40" w14:textId="221CEAB2" w:rsidR="00CE7A37" w:rsidRDefault="00CE7A37" w:rsidP="00CE7A37">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gramStart"/>
      <w:r w:rsidR="001A18B1">
        <w:rPr>
          <w:i/>
          <w:iCs/>
          <w:szCs w:val="20"/>
          <w:lang w:eastAsia="en-GB"/>
        </w:rPr>
        <w:t>All</w:t>
      </w:r>
      <w:r w:rsidR="00697243">
        <w:rPr>
          <w:i/>
          <w:iCs/>
          <w:szCs w:val="20"/>
          <w:lang w:eastAsia="en-GB"/>
        </w:rPr>
        <w:t xml:space="preserve"> of</w:t>
      </w:r>
      <w:proofErr w:type="gramEnd"/>
      <w:r w:rsidR="00697243">
        <w:rPr>
          <w:i/>
          <w:iCs/>
          <w:szCs w:val="20"/>
          <w:lang w:eastAsia="en-GB"/>
        </w:rPr>
        <w:t xml:space="preserve"> participating companies </w:t>
      </w:r>
      <w:r w:rsidR="001A18B1">
        <w:rPr>
          <w:i/>
          <w:iCs/>
          <w:szCs w:val="20"/>
          <w:lang w:eastAsia="en-GB"/>
        </w:rPr>
        <w:t>agree with the change, but consider it editorial change to be merged into rapporteur CR</w:t>
      </w:r>
      <w:r>
        <w:rPr>
          <w:i/>
          <w:iCs/>
          <w:szCs w:val="20"/>
          <w:lang w:eastAsia="en-GB"/>
        </w:rPr>
        <w:t>.</w:t>
      </w:r>
    </w:p>
    <w:p w14:paraId="59E17288" w14:textId="14EBDBF8" w:rsidR="001A18B1" w:rsidRDefault="00B27043" w:rsidP="001A18B1">
      <w:pPr>
        <w:pStyle w:val="Proposal"/>
        <w:rPr>
          <w:lang w:eastAsia="en-GB"/>
        </w:rPr>
      </w:pPr>
      <w:bookmarkStart w:id="9" w:name="_Toc72513400"/>
      <w:r>
        <w:rPr>
          <w:lang w:eastAsia="en-GB"/>
        </w:rPr>
        <w:t xml:space="preserve">Changes in </w:t>
      </w:r>
      <w:r w:rsidR="001A18B1">
        <w:rPr>
          <w:lang w:eastAsia="en-GB"/>
        </w:rPr>
        <w:t xml:space="preserve">R2-2105322 </w:t>
      </w:r>
      <w:r>
        <w:rPr>
          <w:lang w:eastAsia="en-GB"/>
        </w:rPr>
        <w:t>are</w:t>
      </w:r>
      <w:r w:rsidR="001A18B1">
        <w:rPr>
          <w:lang w:eastAsia="en-GB"/>
        </w:rPr>
        <w:t xml:space="preserve"> merged into 38.331 DCCA rapporteur CR</w:t>
      </w:r>
      <w:r w:rsidR="001A18B1">
        <w:rPr>
          <w:lang w:eastAsia="en-GB"/>
        </w:rPr>
        <w:t>.</w:t>
      </w:r>
      <w:bookmarkEnd w:id="9"/>
      <w:r w:rsidR="001A18B1">
        <w:rPr>
          <w:lang w:eastAsia="en-GB"/>
        </w:rPr>
        <w:t xml:space="preserve"> </w:t>
      </w:r>
    </w:p>
    <w:p w14:paraId="4D89ECD1" w14:textId="77777777" w:rsidR="00CE7A37" w:rsidRPr="00CE7A37" w:rsidRDefault="00CE7A37" w:rsidP="00CE7A37">
      <w:pPr>
        <w:pStyle w:val="Doc-text2"/>
        <w:rPr>
          <w:lang w:val="en-GB" w:eastAsia="en-GB"/>
        </w:rPr>
      </w:pPr>
    </w:p>
    <w:p w14:paraId="37E38849" w14:textId="642C7D19" w:rsidR="00C46446" w:rsidRPr="00F144CB" w:rsidRDefault="002C614F" w:rsidP="00C46446">
      <w:pPr>
        <w:pStyle w:val="Doc-title"/>
        <w:ind w:left="1701" w:hanging="1701"/>
      </w:pPr>
      <w:hyperlink r:id="rId29" w:history="1">
        <w:r w:rsidR="00C46446" w:rsidRPr="00F144CB">
          <w:rPr>
            <w:rStyle w:val="Hyperlink"/>
          </w:rPr>
          <w:t>R2-2106065</w:t>
        </w:r>
      </w:hyperlink>
      <w:r w:rsidR="00C46446" w:rsidRPr="00F144CB">
        <w:tab/>
      </w:r>
      <w:r w:rsidR="00C46446" w:rsidRPr="00F144CB">
        <w:tab/>
        <w:t>Clarification on coordination of UE measurement capabilities for CHO and MDT in MRDC</w:t>
      </w:r>
      <w:r w:rsidR="00C46446" w:rsidRPr="00F144CB">
        <w:tab/>
        <w:t>Samsung Telecommunications</w:t>
      </w:r>
      <w:r w:rsidR="00C46446" w:rsidRPr="00F144CB">
        <w:tab/>
        <w:t>CR</w:t>
      </w:r>
      <w:r w:rsidR="00C46446" w:rsidRPr="00F144CB">
        <w:tab/>
        <w:t>Rel-16</w:t>
      </w:r>
      <w:r w:rsidR="00C46446" w:rsidRPr="00F144CB">
        <w:tab/>
        <w:t>38.331</w:t>
      </w:r>
      <w:r w:rsidR="00C46446" w:rsidRPr="00F144CB">
        <w:tab/>
        <w:t>16.4.1</w:t>
      </w:r>
      <w:r w:rsidR="00C46446" w:rsidRPr="00F144CB">
        <w:tab/>
        <w:t>2665</w:t>
      </w:r>
      <w:r w:rsidR="00C46446" w:rsidRPr="00F144CB">
        <w:tab/>
        <w:t>-</w:t>
      </w:r>
      <w:r w:rsidR="00C46446" w:rsidRPr="00F144CB">
        <w:tab/>
        <w:t>F</w:t>
      </w:r>
      <w:r w:rsidR="00C46446" w:rsidRPr="00F144CB">
        <w:tab/>
        <w:t>LTE_NR_DC_CA_enh-Core</w:t>
      </w:r>
    </w:p>
    <w:p w14:paraId="2E2E90A9" w14:textId="0F1F6C6E" w:rsidR="009C14D4" w:rsidRPr="00F144CB" w:rsidRDefault="009C14D4" w:rsidP="009C14D4">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4564B9" w:rsidRPr="00F144CB">
        <w:rPr>
          <w:rFonts w:asciiTheme="minorHAnsi" w:hAnsiTheme="minorHAnsi" w:cstheme="minorHAnsi"/>
          <w:szCs w:val="20"/>
          <w:lang w:val="en-GB" w:eastAsia="en-GB"/>
        </w:rPr>
        <w:t xml:space="preserve">The CR proposes to add a note in </w:t>
      </w:r>
      <w:r w:rsidR="004564B9" w:rsidRPr="00F144CB">
        <w:rPr>
          <w:rFonts w:asciiTheme="minorHAnsi" w:hAnsiTheme="minorHAnsi" w:cstheme="minorHAnsi"/>
          <w:i/>
          <w:iCs/>
          <w:szCs w:val="20"/>
          <w:lang w:val="en-GB" w:eastAsia="en-GB"/>
        </w:rPr>
        <w:t>CG-</w:t>
      </w:r>
      <w:proofErr w:type="spellStart"/>
      <w:r w:rsidR="004564B9" w:rsidRPr="00F144CB">
        <w:rPr>
          <w:rFonts w:asciiTheme="minorHAnsi" w:hAnsiTheme="minorHAnsi" w:cstheme="minorHAnsi"/>
          <w:i/>
          <w:iCs/>
          <w:szCs w:val="20"/>
          <w:lang w:val="en-GB" w:eastAsia="en-GB"/>
        </w:rPr>
        <w:t>ConfigInfo</w:t>
      </w:r>
      <w:proofErr w:type="spellEnd"/>
      <w:r w:rsidR="004564B9" w:rsidRPr="00F144CB">
        <w:rPr>
          <w:rFonts w:asciiTheme="minorHAnsi" w:hAnsiTheme="minorHAnsi" w:cstheme="minorHAnsi"/>
          <w:szCs w:val="20"/>
          <w:lang w:val="en-GB" w:eastAsia="en-GB"/>
        </w:rPr>
        <w:t xml:space="preserve"> field descriptions that restrictions in </w:t>
      </w:r>
      <w:proofErr w:type="spellStart"/>
      <w:r w:rsidR="004564B9" w:rsidRPr="00F144CB">
        <w:rPr>
          <w:rFonts w:asciiTheme="minorHAnsi" w:hAnsiTheme="minorHAnsi" w:cstheme="minorHAnsi"/>
          <w:i/>
          <w:iCs/>
          <w:szCs w:val="20"/>
          <w:lang w:val="en-GB" w:eastAsia="en-GB"/>
        </w:rPr>
        <w:t>maxInterFreqMeasIdentitiesSCG</w:t>
      </w:r>
      <w:proofErr w:type="spellEnd"/>
      <w:r w:rsidR="004564B9" w:rsidRPr="00F144CB">
        <w:rPr>
          <w:rFonts w:asciiTheme="minorHAnsi" w:hAnsiTheme="minorHAnsi" w:cstheme="minorHAnsi"/>
          <w:szCs w:val="20"/>
          <w:lang w:val="en-GB" w:eastAsia="en-GB"/>
        </w:rPr>
        <w:t xml:space="preserve">, </w:t>
      </w:r>
      <w:proofErr w:type="spellStart"/>
      <w:r w:rsidR="004564B9" w:rsidRPr="00F144CB">
        <w:rPr>
          <w:rFonts w:asciiTheme="minorHAnsi" w:hAnsiTheme="minorHAnsi" w:cstheme="minorHAnsi"/>
          <w:i/>
          <w:iCs/>
          <w:szCs w:val="20"/>
          <w:lang w:val="en-GB" w:eastAsia="en-GB"/>
        </w:rPr>
        <w:t>maxIntraFreqMeasIdentitiesSCG</w:t>
      </w:r>
      <w:proofErr w:type="spellEnd"/>
      <w:r w:rsidR="004564B9" w:rsidRPr="00F144CB">
        <w:rPr>
          <w:rFonts w:asciiTheme="minorHAnsi" w:hAnsiTheme="minorHAnsi" w:cstheme="minorHAnsi"/>
          <w:szCs w:val="20"/>
          <w:lang w:val="en-GB" w:eastAsia="en-GB"/>
        </w:rPr>
        <w:t xml:space="preserve"> and </w:t>
      </w:r>
      <w:proofErr w:type="spellStart"/>
      <w:r w:rsidR="004564B9" w:rsidRPr="00F144CB">
        <w:rPr>
          <w:rFonts w:asciiTheme="minorHAnsi" w:hAnsiTheme="minorHAnsi" w:cstheme="minorHAnsi"/>
          <w:i/>
          <w:iCs/>
          <w:szCs w:val="20"/>
          <w:lang w:val="en-GB" w:eastAsia="en-GB"/>
        </w:rPr>
        <w:t>maxMeasFreqsSCG</w:t>
      </w:r>
      <w:proofErr w:type="spellEnd"/>
      <w:r w:rsidR="004564B9" w:rsidRPr="00F144CB">
        <w:rPr>
          <w:rFonts w:asciiTheme="minorHAnsi" w:hAnsiTheme="minorHAnsi" w:cstheme="minorHAnsi"/>
          <w:szCs w:val="20"/>
          <w:lang w:val="en-GB" w:eastAsia="en-GB"/>
        </w:rPr>
        <w:t>, also cover measurements for immediate MDT and conditional reconfiguration</w:t>
      </w:r>
      <w:r w:rsidRPr="00F144CB">
        <w:rPr>
          <w:rFonts w:asciiTheme="minorHAnsi" w:hAnsiTheme="minorHAnsi" w:cstheme="minorHAnsi"/>
          <w:szCs w:val="20"/>
          <w:lang w:val="en-GB" w:eastAsia="en-GB"/>
        </w:rPr>
        <w:t>.</w:t>
      </w:r>
    </w:p>
    <w:p w14:paraId="4B7064A8" w14:textId="66C05457" w:rsidR="009C14D4" w:rsidRPr="00C97018" w:rsidRDefault="009C14D4" w:rsidP="009C14D4">
      <w:pPr>
        <w:pStyle w:val="Doc-text2"/>
        <w:ind w:left="0" w:firstLine="0"/>
        <w:rPr>
          <w:i/>
          <w:iCs/>
          <w:szCs w:val="20"/>
          <w:lang w:val="en-GB" w:eastAsia="en-GB"/>
        </w:rPr>
      </w:pPr>
      <w:r>
        <w:rPr>
          <w:i/>
          <w:iCs/>
          <w:szCs w:val="20"/>
          <w:lang w:val="en-GB" w:eastAsia="en-GB"/>
        </w:rPr>
        <w:t>Question 7: Do companies agree the CR?</w:t>
      </w:r>
    </w:p>
    <w:tbl>
      <w:tblPr>
        <w:tblStyle w:val="TableGrid"/>
        <w:tblW w:w="0" w:type="auto"/>
        <w:tblInd w:w="113" w:type="dxa"/>
        <w:tblLook w:val="04A0" w:firstRow="1" w:lastRow="0" w:firstColumn="1" w:lastColumn="0" w:noHBand="0" w:noVBand="1"/>
      </w:tblPr>
      <w:tblGrid>
        <w:gridCol w:w="1107"/>
        <w:gridCol w:w="1078"/>
        <w:gridCol w:w="7332"/>
      </w:tblGrid>
      <w:tr w:rsidR="009C14D4" w14:paraId="60F9BFA6" w14:textId="77777777" w:rsidTr="009C362B">
        <w:tc>
          <w:tcPr>
            <w:tcW w:w="1106" w:type="dxa"/>
            <w:shd w:val="clear" w:color="auto" w:fill="BFBFBF" w:themeFill="background1" w:themeFillShade="BF"/>
            <w:vAlign w:val="center"/>
          </w:tcPr>
          <w:p w14:paraId="31D262E4" w14:textId="77777777" w:rsidR="009C14D4" w:rsidRPr="006934EF" w:rsidRDefault="009C14D4" w:rsidP="00F55C21">
            <w:pPr>
              <w:pStyle w:val="BodyText"/>
              <w:jc w:val="center"/>
              <w:rPr>
                <w:sz w:val="20"/>
                <w:szCs w:val="20"/>
              </w:rPr>
            </w:pPr>
            <w:r w:rsidRPr="006934EF">
              <w:rPr>
                <w:sz w:val="20"/>
                <w:szCs w:val="20"/>
              </w:rPr>
              <w:t>Company</w:t>
            </w:r>
          </w:p>
        </w:tc>
        <w:tc>
          <w:tcPr>
            <w:tcW w:w="1078" w:type="dxa"/>
            <w:shd w:val="clear" w:color="auto" w:fill="BFBFBF" w:themeFill="background1" w:themeFillShade="BF"/>
          </w:tcPr>
          <w:p w14:paraId="6F2880D8" w14:textId="77777777" w:rsidR="009C14D4" w:rsidRPr="00B770D6" w:rsidRDefault="009C14D4" w:rsidP="00F55C21">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7FE3CB43" w14:textId="77777777" w:rsidR="009C14D4" w:rsidRPr="006934EF" w:rsidRDefault="009C14D4" w:rsidP="00F55C21">
            <w:pPr>
              <w:pStyle w:val="BodyText"/>
              <w:jc w:val="center"/>
              <w:rPr>
                <w:sz w:val="20"/>
                <w:szCs w:val="20"/>
              </w:rPr>
            </w:pPr>
            <w:r w:rsidRPr="006934EF">
              <w:rPr>
                <w:sz w:val="20"/>
                <w:szCs w:val="20"/>
              </w:rPr>
              <w:t>Comments</w:t>
            </w:r>
          </w:p>
        </w:tc>
      </w:tr>
      <w:tr w:rsidR="009C14D4" w:rsidRPr="00F144CB" w14:paraId="639609AC" w14:textId="77777777" w:rsidTr="009C362B">
        <w:tc>
          <w:tcPr>
            <w:tcW w:w="1106" w:type="dxa"/>
            <w:vAlign w:val="center"/>
          </w:tcPr>
          <w:p w14:paraId="683A3C50" w14:textId="77777777" w:rsidR="009C14D4" w:rsidRPr="006934EF" w:rsidRDefault="009C14D4" w:rsidP="00F55C21">
            <w:pPr>
              <w:jc w:val="center"/>
              <w:rPr>
                <w:sz w:val="20"/>
                <w:szCs w:val="20"/>
              </w:rPr>
            </w:pPr>
            <w:r>
              <w:rPr>
                <w:sz w:val="20"/>
                <w:szCs w:val="20"/>
              </w:rPr>
              <w:t>Ericsson</w:t>
            </w:r>
          </w:p>
        </w:tc>
        <w:tc>
          <w:tcPr>
            <w:tcW w:w="1078" w:type="dxa"/>
          </w:tcPr>
          <w:p w14:paraId="1D28B051" w14:textId="55CB8D3A" w:rsidR="009C14D4" w:rsidRPr="006934EF" w:rsidRDefault="00BE12C0" w:rsidP="00F55C21">
            <w:pPr>
              <w:jc w:val="center"/>
              <w:rPr>
                <w:sz w:val="20"/>
                <w:szCs w:val="20"/>
              </w:rPr>
            </w:pPr>
            <w:proofErr w:type="spellStart"/>
            <w:r>
              <w:rPr>
                <w:sz w:val="20"/>
                <w:szCs w:val="20"/>
              </w:rPr>
              <w:t>No</w:t>
            </w:r>
            <w:proofErr w:type="spellEnd"/>
          </w:p>
        </w:tc>
        <w:tc>
          <w:tcPr>
            <w:tcW w:w="7332" w:type="dxa"/>
            <w:vAlign w:val="center"/>
          </w:tcPr>
          <w:p w14:paraId="3D00D271" w14:textId="191044DF" w:rsidR="009C14D4" w:rsidRPr="00B770D6" w:rsidRDefault="004564B9" w:rsidP="00F55C21">
            <w:pPr>
              <w:rPr>
                <w:sz w:val="20"/>
                <w:szCs w:val="20"/>
                <w:lang w:val="en-GB"/>
              </w:rPr>
            </w:pPr>
            <w:r w:rsidRPr="004564B9">
              <w:rPr>
                <w:sz w:val="20"/>
                <w:szCs w:val="20"/>
                <w:lang w:val="en-GB"/>
              </w:rPr>
              <w:t>It seems rather clear already that</w:t>
            </w:r>
            <w:r>
              <w:rPr>
                <w:sz w:val="20"/>
                <w:szCs w:val="20"/>
                <w:lang w:val="en-GB"/>
              </w:rPr>
              <w:t xml:space="preserve"> </w:t>
            </w:r>
            <w:r w:rsidRPr="004564B9">
              <w:rPr>
                <w:sz w:val="20"/>
                <w:szCs w:val="20"/>
                <w:lang w:val="en-GB"/>
              </w:rPr>
              <w:t xml:space="preserve">these measurements should be covered by the parameters as it says “…maximum number of allowed measurement identities…” and “…maximum number of NR inter-frequency carriers…”. </w:t>
            </w:r>
            <w:proofErr w:type="spellStart"/>
            <w:r>
              <w:rPr>
                <w:sz w:val="20"/>
                <w:szCs w:val="20"/>
                <w:lang w:val="en-GB"/>
              </w:rPr>
              <w:t>MeasId</w:t>
            </w:r>
            <w:proofErr w:type="spellEnd"/>
            <w:r>
              <w:rPr>
                <w:sz w:val="20"/>
                <w:szCs w:val="20"/>
                <w:lang w:val="en-GB"/>
              </w:rPr>
              <w:t xml:space="preserve"> is included also in conditional reconfiguration. There is no need for the note to list</w:t>
            </w:r>
            <w:r w:rsidR="0083084E">
              <w:rPr>
                <w:sz w:val="20"/>
                <w:szCs w:val="20"/>
                <w:lang w:val="en-GB"/>
              </w:rPr>
              <w:t xml:space="preserve"> explicitly</w:t>
            </w:r>
            <w:r>
              <w:rPr>
                <w:sz w:val="20"/>
                <w:szCs w:val="20"/>
                <w:lang w:val="en-GB"/>
              </w:rPr>
              <w:t xml:space="preserve"> what is covered and what not, </w:t>
            </w:r>
            <w:r w:rsidR="00B71D28">
              <w:rPr>
                <w:sz w:val="20"/>
                <w:szCs w:val="20"/>
                <w:lang w:val="en-GB"/>
              </w:rPr>
              <w:t>and</w:t>
            </w:r>
            <w:r w:rsidR="0083084E">
              <w:rPr>
                <w:sz w:val="20"/>
                <w:szCs w:val="20"/>
                <w:lang w:val="en-GB"/>
              </w:rPr>
              <w:t xml:space="preserve"> it </w:t>
            </w:r>
            <w:r w:rsidR="00B71D28">
              <w:rPr>
                <w:sz w:val="20"/>
                <w:szCs w:val="20"/>
                <w:lang w:val="en-GB"/>
              </w:rPr>
              <w:t>introduces</w:t>
            </w:r>
            <w:r w:rsidR="0083084E">
              <w:rPr>
                <w:sz w:val="20"/>
                <w:szCs w:val="20"/>
                <w:lang w:val="en-GB"/>
              </w:rPr>
              <w:t xml:space="preserve"> a risk that something is missed.</w:t>
            </w:r>
          </w:p>
        </w:tc>
      </w:tr>
      <w:tr w:rsidR="009C14D4" w:rsidRPr="00F144CB" w14:paraId="4EABFC74" w14:textId="77777777" w:rsidTr="009C362B">
        <w:tc>
          <w:tcPr>
            <w:tcW w:w="1106" w:type="dxa"/>
            <w:vAlign w:val="center"/>
          </w:tcPr>
          <w:p w14:paraId="0DFDF669" w14:textId="4CAADFCE" w:rsidR="009C14D4" w:rsidRPr="00B770D6" w:rsidRDefault="0029154A" w:rsidP="00F55C2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2E2D556" w14:textId="5258C364" w:rsidR="009C14D4" w:rsidRPr="00B770D6" w:rsidRDefault="0029154A" w:rsidP="00F55C21">
            <w:pPr>
              <w:jc w:val="center"/>
              <w:rPr>
                <w:sz w:val="20"/>
                <w:szCs w:val="20"/>
                <w:lang w:val="en-GB"/>
              </w:rPr>
            </w:pPr>
            <w:r>
              <w:rPr>
                <w:sz w:val="20"/>
                <w:szCs w:val="20"/>
                <w:lang w:val="en-GB"/>
              </w:rPr>
              <w:t>Maybe no</w:t>
            </w:r>
          </w:p>
        </w:tc>
        <w:tc>
          <w:tcPr>
            <w:tcW w:w="7332" w:type="dxa"/>
            <w:vAlign w:val="center"/>
          </w:tcPr>
          <w:p w14:paraId="331F311D" w14:textId="45763B72" w:rsidR="009C14D4" w:rsidRPr="00B770D6" w:rsidRDefault="0029154A" w:rsidP="00F55C21">
            <w:pPr>
              <w:rPr>
                <w:sz w:val="20"/>
                <w:szCs w:val="20"/>
                <w:lang w:val="en-GB"/>
              </w:rPr>
            </w:pPr>
            <w:r>
              <w:rPr>
                <w:sz w:val="20"/>
                <w:szCs w:val="20"/>
                <w:lang w:val="en-GB"/>
              </w:rPr>
              <w:t xml:space="preserve">We tend to agree with </w:t>
            </w:r>
            <w:proofErr w:type="gramStart"/>
            <w:r>
              <w:rPr>
                <w:sz w:val="20"/>
                <w:szCs w:val="20"/>
                <w:lang w:val="en-GB"/>
              </w:rPr>
              <w:t>Ericsson</w:t>
            </w:r>
            <w:proofErr w:type="gramEnd"/>
            <w:r>
              <w:rPr>
                <w:sz w:val="20"/>
                <w:szCs w:val="20"/>
                <w:lang w:val="en-GB"/>
              </w:rPr>
              <w:t xml:space="preserve"> but a note could be ok.</w:t>
            </w:r>
          </w:p>
        </w:tc>
      </w:tr>
      <w:tr w:rsidR="00590263" w:rsidRPr="00F144CB" w14:paraId="27FE9CAF" w14:textId="77777777" w:rsidTr="009C362B">
        <w:tc>
          <w:tcPr>
            <w:tcW w:w="1106" w:type="dxa"/>
            <w:vAlign w:val="center"/>
          </w:tcPr>
          <w:p w14:paraId="3700BC97" w14:textId="67786805" w:rsidR="00590263" w:rsidRPr="00B770D6" w:rsidRDefault="00590263" w:rsidP="00590263">
            <w:pPr>
              <w:jc w:val="center"/>
              <w:rPr>
                <w:sz w:val="20"/>
                <w:szCs w:val="20"/>
                <w:lang w:val="en-GB"/>
              </w:rPr>
            </w:pPr>
            <w:r>
              <w:rPr>
                <w:sz w:val="20"/>
                <w:szCs w:val="20"/>
                <w:lang w:val="en-GB"/>
              </w:rPr>
              <w:t>ZTE</w:t>
            </w:r>
          </w:p>
        </w:tc>
        <w:tc>
          <w:tcPr>
            <w:tcW w:w="1078" w:type="dxa"/>
          </w:tcPr>
          <w:p w14:paraId="324FCD84" w14:textId="27B90C97" w:rsidR="00590263" w:rsidRPr="00B770D6" w:rsidRDefault="00590263" w:rsidP="00590263">
            <w:pPr>
              <w:jc w:val="center"/>
              <w:rPr>
                <w:sz w:val="20"/>
                <w:szCs w:val="20"/>
                <w:lang w:val="en-GB"/>
              </w:rPr>
            </w:pPr>
            <w:r>
              <w:rPr>
                <w:sz w:val="20"/>
                <w:szCs w:val="20"/>
                <w:lang w:val="en-GB"/>
              </w:rPr>
              <w:t>No</w:t>
            </w:r>
          </w:p>
        </w:tc>
        <w:tc>
          <w:tcPr>
            <w:tcW w:w="7332" w:type="dxa"/>
            <w:vAlign w:val="center"/>
          </w:tcPr>
          <w:p w14:paraId="0124BC19" w14:textId="77777777" w:rsidR="00590263" w:rsidRDefault="00590263" w:rsidP="00590263">
            <w:pPr>
              <w:rPr>
                <w:sz w:val="20"/>
                <w:szCs w:val="20"/>
                <w:lang w:val="en-GB"/>
              </w:rPr>
            </w:pPr>
            <w:r>
              <w:rPr>
                <w:sz w:val="20"/>
                <w:szCs w:val="20"/>
                <w:lang w:val="en-GB"/>
              </w:rPr>
              <w:t xml:space="preserve">We have same view as Ericsson, no matter of MDT, </w:t>
            </w:r>
            <w:proofErr w:type="gramStart"/>
            <w:r>
              <w:rPr>
                <w:sz w:val="20"/>
                <w:szCs w:val="20"/>
                <w:lang w:val="en-GB"/>
              </w:rPr>
              <w:t>CHO</w:t>
            </w:r>
            <w:proofErr w:type="gramEnd"/>
            <w:r>
              <w:rPr>
                <w:sz w:val="20"/>
                <w:szCs w:val="20"/>
                <w:lang w:val="en-GB"/>
              </w:rPr>
              <w:t xml:space="preserve"> or normal measurements, they are configured by </w:t>
            </w:r>
            <w:proofErr w:type="spellStart"/>
            <w:r>
              <w:rPr>
                <w:sz w:val="20"/>
                <w:szCs w:val="20"/>
                <w:lang w:val="en-GB"/>
              </w:rPr>
              <w:t>MeasConfig</w:t>
            </w:r>
            <w:proofErr w:type="spellEnd"/>
            <w:r>
              <w:rPr>
                <w:sz w:val="20"/>
                <w:szCs w:val="20"/>
                <w:lang w:val="en-GB"/>
              </w:rPr>
              <w:t xml:space="preserve">, and share the same </w:t>
            </w:r>
            <w:proofErr w:type="spellStart"/>
            <w:r>
              <w:rPr>
                <w:sz w:val="20"/>
                <w:szCs w:val="20"/>
                <w:lang w:val="en-GB"/>
              </w:rPr>
              <w:t>MeasId</w:t>
            </w:r>
            <w:proofErr w:type="spellEnd"/>
            <w:r>
              <w:rPr>
                <w:sz w:val="20"/>
                <w:szCs w:val="20"/>
                <w:lang w:val="en-GB"/>
              </w:rPr>
              <w:t xml:space="preserve"> space. </w:t>
            </w:r>
          </w:p>
          <w:p w14:paraId="7950CA3E" w14:textId="77777777" w:rsidR="00590263" w:rsidRPr="00DE5341" w:rsidRDefault="00590263" w:rsidP="00590263">
            <w:pPr>
              <w:pStyle w:val="PL"/>
            </w:pPr>
            <w:r w:rsidRPr="00DE5341">
              <w:t xml:space="preserve">MeasId ::=                          </w:t>
            </w:r>
            <w:r w:rsidRPr="00DE5341">
              <w:rPr>
                <w:color w:val="993366"/>
              </w:rPr>
              <w:t>INTEGER</w:t>
            </w:r>
            <w:r w:rsidRPr="00DE5341">
              <w:t xml:space="preserve"> (1..maxNrofMeasId)</w:t>
            </w:r>
          </w:p>
          <w:p w14:paraId="2B6BB173" w14:textId="77777777" w:rsidR="00590263" w:rsidRDefault="00590263" w:rsidP="00590263">
            <w:pPr>
              <w:rPr>
                <w:sz w:val="20"/>
                <w:szCs w:val="20"/>
                <w:lang w:val="en-GB"/>
              </w:rPr>
            </w:pPr>
            <w:proofErr w:type="gramStart"/>
            <w:r>
              <w:rPr>
                <w:sz w:val="20"/>
                <w:szCs w:val="20"/>
                <w:lang w:val="en-GB"/>
              </w:rPr>
              <w:t>So</w:t>
            </w:r>
            <w:proofErr w:type="gramEnd"/>
            <w:r>
              <w:rPr>
                <w:sz w:val="20"/>
                <w:szCs w:val="20"/>
                <w:lang w:val="en-GB"/>
              </w:rPr>
              <w:t xml:space="preserve"> the current wording can cover all the cases. </w:t>
            </w:r>
          </w:p>
          <w:p w14:paraId="3A8C0091" w14:textId="5D8350A2" w:rsidR="00590263" w:rsidRPr="00B770D6" w:rsidRDefault="00590263" w:rsidP="00590263">
            <w:pPr>
              <w:rPr>
                <w:sz w:val="20"/>
                <w:szCs w:val="20"/>
                <w:lang w:val="en-GB"/>
              </w:rPr>
            </w:pPr>
            <w:r>
              <w:rPr>
                <w:sz w:val="20"/>
                <w:szCs w:val="20"/>
                <w:lang w:val="en-GB"/>
              </w:rPr>
              <w:t xml:space="preserve">We don’t prefer to add note, as Ericsson pointed out, it may introduce a risk that something is missed. </w:t>
            </w:r>
          </w:p>
        </w:tc>
      </w:tr>
      <w:tr w:rsidR="009C14D4" w:rsidRPr="00F144CB" w14:paraId="39EE1D6D" w14:textId="77777777" w:rsidTr="009C362B">
        <w:tc>
          <w:tcPr>
            <w:tcW w:w="1106" w:type="dxa"/>
            <w:vAlign w:val="center"/>
          </w:tcPr>
          <w:p w14:paraId="6DCDAF87" w14:textId="71BD9BBE" w:rsidR="009C14D4" w:rsidRPr="00953E24" w:rsidRDefault="00F144CB" w:rsidP="00F55C21">
            <w:pPr>
              <w:jc w:val="center"/>
              <w:rPr>
                <w:sz w:val="20"/>
                <w:szCs w:val="20"/>
                <w:lang w:val="en-GB"/>
              </w:rPr>
            </w:pPr>
            <w:r>
              <w:rPr>
                <w:sz w:val="20"/>
                <w:szCs w:val="20"/>
                <w:lang w:val="en-GB"/>
              </w:rPr>
              <w:t>Nokia</w:t>
            </w:r>
          </w:p>
        </w:tc>
        <w:tc>
          <w:tcPr>
            <w:tcW w:w="1078" w:type="dxa"/>
          </w:tcPr>
          <w:p w14:paraId="06D3B29A" w14:textId="0AD55F96" w:rsidR="009C14D4" w:rsidRPr="003F4496" w:rsidRDefault="00F144CB" w:rsidP="00F55C21">
            <w:pPr>
              <w:jc w:val="center"/>
              <w:rPr>
                <w:sz w:val="20"/>
                <w:szCs w:val="20"/>
                <w:lang w:val="en-GB"/>
              </w:rPr>
            </w:pPr>
            <w:r>
              <w:rPr>
                <w:sz w:val="20"/>
                <w:szCs w:val="20"/>
                <w:lang w:val="en-GB"/>
              </w:rPr>
              <w:t>No</w:t>
            </w:r>
          </w:p>
        </w:tc>
        <w:tc>
          <w:tcPr>
            <w:tcW w:w="7332" w:type="dxa"/>
            <w:vAlign w:val="center"/>
          </w:tcPr>
          <w:p w14:paraId="0277686F" w14:textId="71B0D809" w:rsidR="009C14D4" w:rsidRPr="00262F9C" w:rsidRDefault="00F144CB" w:rsidP="00F55C21">
            <w:pPr>
              <w:rPr>
                <w:sz w:val="20"/>
                <w:szCs w:val="20"/>
                <w:lang w:val="en-GB"/>
              </w:rPr>
            </w:pPr>
            <w:r>
              <w:rPr>
                <w:sz w:val="20"/>
                <w:szCs w:val="20"/>
                <w:lang w:val="en-GB"/>
              </w:rPr>
              <w:t xml:space="preserve">Spec seems to be clear as Ericsson points out. </w:t>
            </w:r>
            <w:proofErr w:type="gramStart"/>
            <w:r>
              <w:rPr>
                <w:sz w:val="20"/>
                <w:szCs w:val="20"/>
                <w:lang w:val="en-GB"/>
              </w:rPr>
              <w:t>Additionally</w:t>
            </w:r>
            <w:proofErr w:type="gramEnd"/>
            <w:r>
              <w:rPr>
                <w:sz w:val="20"/>
                <w:szCs w:val="20"/>
                <w:lang w:val="en-GB"/>
              </w:rPr>
              <w:t xml:space="preserve"> NOTEs are not requirements we do not generally like to see NOTEs unless they are purely informative</w:t>
            </w:r>
          </w:p>
        </w:tc>
      </w:tr>
      <w:tr w:rsidR="003E44E3" w:rsidRPr="00F144CB" w14:paraId="2F27C586" w14:textId="77777777" w:rsidTr="009C362B">
        <w:tc>
          <w:tcPr>
            <w:tcW w:w="1106" w:type="dxa"/>
            <w:vAlign w:val="center"/>
          </w:tcPr>
          <w:p w14:paraId="7EEBB3CA" w14:textId="4402024A" w:rsidR="003E44E3" w:rsidRPr="00B770D6" w:rsidRDefault="003E44E3" w:rsidP="003E44E3">
            <w:pPr>
              <w:jc w:val="center"/>
              <w:rPr>
                <w:rFonts w:eastAsia="DengXian"/>
                <w:sz w:val="20"/>
                <w:szCs w:val="20"/>
                <w:lang w:val="en-GB"/>
              </w:rPr>
            </w:pPr>
            <w:r>
              <w:rPr>
                <w:rFonts w:eastAsia="DengXian"/>
                <w:sz w:val="20"/>
                <w:szCs w:val="20"/>
                <w:lang w:val="en-GB"/>
              </w:rPr>
              <w:lastRenderedPageBreak/>
              <w:t>vivo</w:t>
            </w:r>
          </w:p>
        </w:tc>
        <w:tc>
          <w:tcPr>
            <w:tcW w:w="1078" w:type="dxa"/>
          </w:tcPr>
          <w:p w14:paraId="335D5162" w14:textId="1C1E9AFD" w:rsidR="003E44E3" w:rsidRPr="00B770D6" w:rsidRDefault="003E44E3" w:rsidP="003E44E3">
            <w:pPr>
              <w:jc w:val="center"/>
              <w:rPr>
                <w:rFonts w:eastAsia="DengXian"/>
                <w:sz w:val="20"/>
                <w:szCs w:val="20"/>
                <w:lang w:val="en-GB"/>
              </w:rPr>
            </w:pPr>
            <w:r>
              <w:rPr>
                <w:sz w:val="20"/>
                <w:szCs w:val="20"/>
                <w:lang w:val="en-GB"/>
              </w:rPr>
              <w:t>No</w:t>
            </w:r>
          </w:p>
        </w:tc>
        <w:tc>
          <w:tcPr>
            <w:tcW w:w="7332" w:type="dxa"/>
            <w:vAlign w:val="center"/>
          </w:tcPr>
          <w:p w14:paraId="1E07DFF7" w14:textId="5D2CA809" w:rsidR="003E44E3" w:rsidRPr="00B770D6" w:rsidRDefault="003E44E3" w:rsidP="003E44E3">
            <w:pPr>
              <w:rPr>
                <w:rFonts w:eastAsia="DengXian"/>
                <w:sz w:val="20"/>
                <w:szCs w:val="20"/>
                <w:lang w:val="en-GB"/>
              </w:rPr>
            </w:pPr>
            <w:r>
              <w:rPr>
                <w:sz w:val="20"/>
                <w:szCs w:val="20"/>
                <w:lang w:val="en-GB"/>
              </w:rPr>
              <w:t>No need to explicitly list the case that these measurements can cover.</w:t>
            </w:r>
          </w:p>
        </w:tc>
      </w:tr>
      <w:tr w:rsidR="003E44E3" w:rsidRPr="00F144CB" w14:paraId="5DADAFAF" w14:textId="77777777" w:rsidTr="009C362B">
        <w:tc>
          <w:tcPr>
            <w:tcW w:w="1106" w:type="dxa"/>
            <w:vAlign w:val="center"/>
          </w:tcPr>
          <w:p w14:paraId="23D16166" w14:textId="41604BCD" w:rsidR="003E44E3" w:rsidRDefault="00804729" w:rsidP="003E44E3">
            <w:pPr>
              <w:jc w:val="center"/>
              <w:rPr>
                <w:sz w:val="20"/>
                <w:szCs w:val="20"/>
                <w:lang w:val="en-GB"/>
              </w:rPr>
            </w:pPr>
            <w:r>
              <w:rPr>
                <w:sz w:val="20"/>
                <w:szCs w:val="20"/>
                <w:lang w:val="en-GB"/>
              </w:rPr>
              <w:t xml:space="preserve">Qualcomm </w:t>
            </w:r>
          </w:p>
        </w:tc>
        <w:tc>
          <w:tcPr>
            <w:tcW w:w="1078" w:type="dxa"/>
          </w:tcPr>
          <w:p w14:paraId="329256FA" w14:textId="506AD490" w:rsidR="003E44E3" w:rsidRDefault="00804729" w:rsidP="003E44E3">
            <w:pPr>
              <w:jc w:val="center"/>
              <w:rPr>
                <w:sz w:val="20"/>
                <w:szCs w:val="20"/>
                <w:lang w:val="en-GB"/>
              </w:rPr>
            </w:pPr>
            <w:r>
              <w:rPr>
                <w:sz w:val="20"/>
                <w:szCs w:val="20"/>
                <w:lang w:val="en-GB"/>
              </w:rPr>
              <w:t>No</w:t>
            </w:r>
          </w:p>
        </w:tc>
        <w:tc>
          <w:tcPr>
            <w:tcW w:w="7332" w:type="dxa"/>
            <w:vAlign w:val="center"/>
          </w:tcPr>
          <w:p w14:paraId="331F9541" w14:textId="481D850B" w:rsidR="003E44E3" w:rsidRPr="00C7465F" w:rsidRDefault="000F0F26" w:rsidP="003E44E3">
            <w:pPr>
              <w:rPr>
                <w:b/>
                <w:sz w:val="20"/>
                <w:szCs w:val="20"/>
                <w:lang w:val="en-GB"/>
              </w:rPr>
            </w:pPr>
            <w:r>
              <w:rPr>
                <w:b/>
                <w:sz w:val="20"/>
                <w:szCs w:val="20"/>
                <w:lang w:val="en-GB"/>
              </w:rPr>
              <w:t>Same view as Ericsso</w:t>
            </w:r>
            <w:r w:rsidR="004835DB">
              <w:rPr>
                <w:b/>
                <w:sz w:val="20"/>
                <w:szCs w:val="20"/>
                <w:lang w:val="en-GB"/>
              </w:rPr>
              <w:t>n</w:t>
            </w:r>
          </w:p>
        </w:tc>
      </w:tr>
      <w:tr w:rsidR="009C362B" w:rsidRPr="00F144CB" w14:paraId="6F77C4C3" w14:textId="77777777" w:rsidTr="009C362B">
        <w:tc>
          <w:tcPr>
            <w:tcW w:w="1106" w:type="dxa"/>
            <w:vAlign w:val="center"/>
          </w:tcPr>
          <w:p w14:paraId="11CD091A" w14:textId="672D2D31" w:rsidR="009C362B" w:rsidRDefault="009C362B" w:rsidP="009C362B">
            <w:pPr>
              <w:jc w:val="center"/>
              <w:rPr>
                <w:szCs w:val="20"/>
                <w:lang w:val="en-GB"/>
              </w:rPr>
            </w:pPr>
            <w:r>
              <w:rPr>
                <w:rFonts w:eastAsia="Malgun Gothic" w:hint="eastAsia"/>
                <w:sz w:val="20"/>
                <w:szCs w:val="20"/>
                <w:lang w:val="en-GB"/>
              </w:rPr>
              <w:t>Samsung</w:t>
            </w:r>
          </w:p>
        </w:tc>
        <w:tc>
          <w:tcPr>
            <w:tcW w:w="1078" w:type="dxa"/>
          </w:tcPr>
          <w:p w14:paraId="01E2F6E0" w14:textId="0AEBBB17" w:rsidR="009C362B" w:rsidRPr="009C362B" w:rsidRDefault="009C362B" w:rsidP="009C362B">
            <w:pPr>
              <w:jc w:val="center"/>
              <w:rPr>
                <w:szCs w:val="20"/>
                <w:lang w:val="en-GB"/>
              </w:rPr>
            </w:pPr>
            <w:r w:rsidRPr="009C362B">
              <w:rPr>
                <w:rFonts w:eastAsia="Malgun Gothic" w:hint="eastAsia"/>
                <w:sz w:val="20"/>
                <w:szCs w:val="20"/>
                <w:lang w:val="en-GB"/>
              </w:rPr>
              <w:t>Yes</w:t>
            </w:r>
            <w:r w:rsidRPr="009C362B">
              <w:rPr>
                <w:rFonts w:eastAsia="Malgun Gothic"/>
                <w:sz w:val="20"/>
                <w:szCs w:val="20"/>
                <w:lang w:val="en-GB"/>
              </w:rPr>
              <w:t>, but</w:t>
            </w:r>
          </w:p>
        </w:tc>
        <w:tc>
          <w:tcPr>
            <w:tcW w:w="7332" w:type="dxa"/>
            <w:vAlign w:val="center"/>
          </w:tcPr>
          <w:p w14:paraId="7B25AD56" w14:textId="04CE4BBF" w:rsidR="009C362B" w:rsidRPr="009C362B" w:rsidRDefault="009C362B" w:rsidP="009C362B">
            <w:pPr>
              <w:rPr>
                <w:rFonts w:eastAsia="Malgun Gothic"/>
                <w:szCs w:val="20"/>
                <w:lang w:val="en-GB"/>
              </w:rPr>
            </w:pPr>
            <w:r w:rsidRPr="009C362B">
              <w:rPr>
                <w:rFonts w:eastAsia="Malgun Gothic" w:hint="eastAsia"/>
                <w:szCs w:val="20"/>
                <w:lang w:val="en-GB"/>
              </w:rPr>
              <w:t>We are OK with the majority view.</w:t>
            </w:r>
          </w:p>
        </w:tc>
      </w:tr>
      <w:tr w:rsidR="00D61F10" w:rsidRPr="00F144CB" w14:paraId="568C1C2E" w14:textId="77777777" w:rsidTr="005F4774">
        <w:tc>
          <w:tcPr>
            <w:tcW w:w="1106" w:type="dxa"/>
            <w:vAlign w:val="center"/>
          </w:tcPr>
          <w:p w14:paraId="36CFD9E2" w14:textId="36EE200F" w:rsidR="00D61F10" w:rsidRDefault="00D61F10" w:rsidP="009C362B">
            <w:pPr>
              <w:jc w:val="center"/>
              <w:rPr>
                <w:rFonts w:eastAsia="Malgun Gothic"/>
                <w:sz w:val="20"/>
                <w:szCs w:val="20"/>
                <w:lang w:val="en-GB"/>
              </w:rPr>
            </w:pPr>
            <w:r>
              <w:rPr>
                <w:rFonts w:eastAsia="DengXian" w:hint="eastAsia"/>
                <w:sz w:val="20"/>
                <w:szCs w:val="20"/>
                <w:lang w:val="en-GB"/>
              </w:rPr>
              <w:t>CATT</w:t>
            </w:r>
          </w:p>
        </w:tc>
        <w:tc>
          <w:tcPr>
            <w:tcW w:w="1078" w:type="dxa"/>
            <w:vAlign w:val="center"/>
          </w:tcPr>
          <w:p w14:paraId="5EE67902" w14:textId="6850A102" w:rsidR="00D61F10" w:rsidRPr="009C362B" w:rsidRDefault="00D61F10" w:rsidP="009C362B">
            <w:pPr>
              <w:jc w:val="center"/>
              <w:rPr>
                <w:rFonts w:eastAsia="Malgun Gothic"/>
                <w:sz w:val="20"/>
                <w:szCs w:val="20"/>
                <w:lang w:val="en-GB"/>
              </w:rPr>
            </w:pPr>
            <w:r>
              <w:rPr>
                <w:rFonts w:eastAsia="DengXian" w:hint="eastAsia"/>
                <w:sz w:val="20"/>
                <w:szCs w:val="20"/>
                <w:lang w:val="en-GB"/>
              </w:rPr>
              <w:t>No</w:t>
            </w:r>
          </w:p>
        </w:tc>
        <w:tc>
          <w:tcPr>
            <w:tcW w:w="7332" w:type="dxa"/>
            <w:vAlign w:val="center"/>
          </w:tcPr>
          <w:p w14:paraId="4ABD2D9F" w14:textId="783DC774" w:rsidR="00D61F10" w:rsidRPr="009C362B" w:rsidRDefault="00D61F10" w:rsidP="009C362B">
            <w:pPr>
              <w:rPr>
                <w:rFonts w:eastAsia="Malgun Gothic"/>
                <w:szCs w:val="20"/>
                <w:lang w:val="en-GB"/>
              </w:rPr>
            </w:pPr>
            <w:r>
              <w:rPr>
                <w:rFonts w:eastAsia="DengXian" w:hint="eastAsia"/>
                <w:sz w:val="20"/>
                <w:szCs w:val="20"/>
                <w:lang w:val="en-GB"/>
              </w:rPr>
              <w:t>S</w:t>
            </w:r>
            <w:r w:rsidRPr="003F2426">
              <w:rPr>
                <w:rFonts w:eastAsia="DengXian"/>
                <w:sz w:val="20"/>
                <w:szCs w:val="20"/>
                <w:lang w:val="en-GB"/>
              </w:rPr>
              <w:t>hare the similar view with</w:t>
            </w:r>
            <w:r>
              <w:rPr>
                <w:rFonts w:eastAsia="DengXian" w:hint="eastAsia"/>
                <w:sz w:val="20"/>
                <w:szCs w:val="20"/>
                <w:lang w:val="en-GB"/>
              </w:rPr>
              <w:t xml:space="preserve"> </w:t>
            </w:r>
            <w:r>
              <w:rPr>
                <w:sz w:val="20"/>
                <w:szCs w:val="20"/>
                <w:lang w:val="en-GB"/>
              </w:rPr>
              <w:t>Ericsson</w:t>
            </w:r>
            <w:r>
              <w:rPr>
                <w:rFonts w:hint="eastAsia"/>
                <w:sz w:val="20"/>
                <w:szCs w:val="20"/>
                <w:lang w:val="en-GB"/>
              </w:rPr>
              <w:t>. And other parameters should also be considered if the note is added which will have a risk that something is missed as mentioned by Ericsson.</w:t>
            </w:r>
          </w:p>
        </w:tc>
      </w:tr>
    </w:tbl>
    <w:p w14:paraId="6B39BAF1" w14:textId="6E71B305" w:rsidR="009C14D4" w:rsidRPr="00F144CB" w:rsidRDefault="009C14D4" w:rsidP="009C14D4">
      <w:pPr>
        <w:spacing w:before="60"/>
        <w:rPr>
          <w:i/>
          <w:iCs/>
          <w:szCs w:val="20"/>
          <w:lang w:eastAsia="en-GB"/>
        </w:rPr>
      </w:pPr>
      <w:r w:rsidRPr="00F144CB">
        <w:rPr>
          <w:i/>
          <w:iCs/>
          <w:szCs w:val="20"/>
          <w:lang w:eastAsia="en-GB"/>
        </w:rPr>
        <w:t xml:space="preserve">Rapporteur summary: </w:t>
      </w:r>
      <w:r w:rsidR="00AE6480">
        <w:rPr>
          <w:i/>
          <w:iCs/>
          <w:szCs w:val="20"/>
          <w:lang w:eastAsia="en-GB"/>
        </w:rPr>
        <w:t>Majority of participating companies regard the change is not needed</w:t>
      </w:r>
      <w:r w:rsidRPr="00F144CB">
        <w:rPr>
          <w:i/>
          <w:iCs/>
          <w:szCs w:val="20"/>
          <w:lang w:eastAsia="en-GB"/>
        </w:rPr>
        <w:t>.</w:t>
      </w:r>
    </w:p>
    <w:p w14:paraId="79F5ACCD" w14:textId="28E5C854" w:rsidR="001A18B1" w:rsidRDefault="001A18B1" w:rsidP="001A18B1">
      <w:pPr>
        <w:pStyle w:val="Proposal"/>
        <w:rPr>
          <w:lang w:eastAsia="en-GB"/>
        </w:rPr>
      </w:pPr>
      <w:bookmarkStart w:id="10" w:name="_Toc72513401"/>
      <w:r>
        <w:rPr>
          <w:lang w:eastAsia="en-GB"/>
        </w:rPr>
        <w:t>R2-210</w:t>
      </w:r>
      <w:r w:rsidR="00AE6480">
        <w:rPr>
          <w:lang w:eastAsia="en-GB"/>
        </w:rPr>
        <w:t>6065</w:t>
      </w:r>
      <w:r>
        <w:rPr>
          <w:lang w:eastAsia="en-GB"/>
        </w:rPr>
        <w:t xml:space="preserve"> is </w:t>
      </w:r>
      <w:r w:rsidR="00AE6480">
        <w:rPr>
          <w:lang w:eastAsia="en-GB"/>
        </w:rPr>
        <w:t>not agreed</w:t>
      </w:r>
      <w:r>
        <w:rPr>
          <w:lang w:eastAsia="en-GB"/>
        </w:rPr>
        <w:t>.</w:t>
      </w:r>
      <w:bookmarkEnd w:id="10"/>
      <w:r>
        <w:rPr>
          <w:lang w:eastAsia="en-GB"/>
        </w:rPr>
        <w:t xml:space="preserve"> </w:t>
      </w:r>
    </w:p>
    <w:p w14:paraId="19C8248A" w14:textId="77777777" w:rsidR="009C14D4" w:rsidRPr="009C14D4" w:rsidRDefault="009C14D4" w:rsidP="009C14D4">
      <w:pPr>
        <w:pStyle w:val="Doc-text2"/>
        <w:rPr>
          <w:lang w:val="en-GB" w:eastAsia="en-GB"/>
        </w:rPr>
      </w:pPr>
    </w:p>
    <w:p w14:paraId="2AC7E28C" w14:textId="07F63D48" w:rsidR="00C46446" w:rsidRPr="00F144CB" w:rsidRDefault="002C614F" w:rsidP="00C46446">
      <w:pPr>
        <w:pStyle w:val="Doc-title"/>
      </w:pPr>
      <w:hyperlink r:id="rId30" w:history="1">
        <w:r w:rsidR="00C46446" w:rsidRPr="00F144CB">
          <w:rPr>
            <w:rStyle w:val="Hyperlink"/>
          </w:rPr>
          <w:t>R2-2104957</w:t>
        </w:r>
      </w:hyperlink>
      <w:r w:rsidR="00C46446" w:rsidRPr="00F144CB">
        <w:tab/>
      </w:r>
      <w:r w:rsidR="00C46446" w:rsidRPr="00F144CB">
        <w:tab/>
        <w:t>Clarification reconfigurationWithSync IE reception due to fast MCG recovery</w:t>
      </w:r>
      <w:r w:rsidR="00C46446" w:rsidRPr="00F144CB">
        <w:tab/>
        <w:t>OPPO</w:t>
      </w:r>
      <w:r w:rsidR="00C46446" w:rsidRPr="00F144CB">
        <w:tab/>
        <w:t>CR</w:t>
      </w:r>
      <w:r w:rsidR="00C46446" w:rsidRPr="00F144CB">
        <w:tab/>
        <w:t>Rel-16</w:t>
      </w:r>
      <w:r w:rsidR="00C46446" w:rsidRPr="00F144CB">
        <w:tab/>
        <w:t>38.331</w:t>
      </w:r>
      <w:r w:rsidR="00C46446" w:rsidRPr="00F144CB">
        <w:tab/>
        <w:t>16.4.1</w:t>
      </w:r>
      <w:r w:rsidR="00C46446" w:rsidRPr="00F144CB">
        <w:tab/>
        <w:t>2595</w:t>
      </w:r>
      <w:r w:rsidR="00C46446" w:rsidRPr="00F144CB">
        <w:tab/>
        <w:t>-</w:t>
      </w:r>
      <w:r w:rsidR="00C46446" w:rsidRPr="00F144CB">
        <w:tab/>
        <w:t>F</w:t>
      </w:r>
      <w:r w:rsidR="00C46446" w:rsidRPr="00F144CB">
        <w:tab/>
        <w:t>LTE_NR_DC_CA_enh-Core</w:t>
      </w:r>
    </w:p>
    <w:p w14:paraId="7D0D8CDB" w14:textId="5FE42639" w:rsidR="006161E5" w:rsidRPr="00F144CB" w:rsidRDefault="006161E5" w:rsidP="006161E5">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532E94" w:rsidRPr="00F144CB">
        <w:rPr>
          <w:rFonts w:asciiTheme="minorHAnsi" w:hAnsiTheme="minorHAnsi" w:cstheme="minorHAnsi"/>
          <w:szCs w:val="20"/>
          <w:lang w:val="en-GB" w:eastAsia="en-GB"/>
        </w:rPr>
        <w:t xml:space="preserve">The CR proposes to remove the limitation of ”not suspended” for SRB2 and at least one DRBs when including </w:t>
      </w:r>
      <w:proofErr w:type="spellStart"/>
      <w:r w:rsidR="00532E94" w:rsidRPr="00F144CB">
        <w:rPr>
          <w:rFonts w:asciiTheme="minorHAnsi" w:hAnsiTheme="minorHAnsi" w:cstheme="minorHAnsi"/>
          <w:i/>
          <w:iCs/>
          <w:szCs w:val="20"/>
          <w:lang w:val="en-GB" w:eastAsia="en-GB"/>
        </w:rPr>
        <w:t>reconfigurationWithSync</w:t>
      </w:r>
      <w:proofErr w:type="spellEnd"/>
      <w:r w:rsidR="00532E94" w:rsidRPr="00F144CB">
        <w:rPr>
          <w:rFonts w:asciiTheme="minorHAnsi" w:hAnsiTheme="minorHAnsi" w:cstheme="minorHAnsi"/>
          <w:szCs w:val="20"/>
          <w:lang w:val="en-GB" w:eastAsia="en-GB"/>
        </w:rPr>
        <w:t xml:space="preserve"> is included in </w:t>
      </w:r>
      <w:proofErr w:type="spellStart"/>
      <w:r w:rsidR="00532E94" w:rsidRPr="00F144CB">
        <w:rPr>
          <w:rFonts w:asciiTheme="minorHAnsi" w:hAnsiTheme="minorHAnsi" w:cstheme="minorHAnsi"/>
          <w:i/>
          <w:iCs/>
          <w:szCs w:val="20"/>
          <w:lang w:val="en-GB" w:eastAsia="en-GB"/>
        </w:rPr>
        <w:t>masterCellGroup</w:t>
      </w:r>
      <w:proofErr w:type="spellEnd"/>
      <w:r w:rsidR="00532E94" w:rsidRPr="00F144CB">
        <w:rPr>
          <w:rFonts w:asciiTheme="minorHAnsi" w:hAnsiTheme="minorHAnsi" w:cstheme="minorHAnsi"/>
          <w:szCs w:val="20"/>
          <w:lang w:val="en-GB" w:eastAsia="en-GB"/>
        </w:rPr>
        <w:t>:</w:t>
      </w:r>
    </w:p>
    <w:p w14:paraId="5C6F2274" w14:textId="2BA9F6C7" w:rsidR="00532E94" w:rsidRPr="00F144CB" w:rsidRDefault="00532E94" w:rsidP="00532E94">
      <w:pPr>
        <w:overflowPunct w:val="0"/>
        <w:adjustRightInd w:val="0"/>
        <w:ind w:left="568" w:hanging="284"/>
        <w:rPr>
          <w:rFonts w:ascii="Times New Roman" w:eastAsia="Times New Roman" w:hAnsi="Times New Roman" w:cs="Times New Roman"/>
          <w:szCs w:val="20"/>
          <w:lang w:eastAsia="ja-JP"/>
        </w:rPr>
      </w:pPr>
      <w:r w:rsidRPr="00F144CB">
        <w:rPr>
          <w:rFonts w:eastAsia="Times New Roman"/>
          <w:lang w:eastAsia="ja-JP"/>
        </w:rPr>
        <w:t>“-</w:t>
      </w:r>
      <w:r w:rsidRPr="00F144CB">
        <w:rPr>
          <w:rFonts w:eastAsia="Times New Roman"/>
          <w:lang w:eastAsia="ja-JP"/>
        </w:rPr>
        <w:tab/>
        <w:t xml:space="preserve">the </w:t>
      </w:r>
      <w:proofErr w:type="spellStart"/>
      <w:r w:rsidRPr="00F144CB">
        <w:rPr>
          <w:rFonts w:eastAsia="Times New Roman"/>
          <w:i/>
          <w:lang w:eastAsia="ja-JP"/>
        </w:rPr>
        <w:t>reconfigurationWithSync</w:t>
      </w:r>
      <w:proofErr w:type="spellEnd"/>
      <w:r w:rsidRPr="00F144CB">
        <w:rPr>
          <w:rFonts w:eastAsia="Times New Roman"/>
          <w:lang w:eastAsia="ja-JP"/>
        </w:rPr>
        <w:t xml:space="preserve"> is included in </w:t>
      </w:r>
      <w:proofErr w:type="spellStart"/>
      <w:r w:rsidRPr="00F144CB">
        <w:rPr>
          <w:rFonts w:eastAsia="Times New Roman"/>
          <w:i/>
          <w:lang w:eastAsia="ja-JP"/>
        </w:rPr>
        <w:t>masterCellGroup</w:t>
      </w:r>
      <w:proofErr w:type="spellEnd"/>
      <w:r w:rsidRPr="00F144CB">
        <w:rPr>
          <w:rFonts w:eastAsia="Times New Roman"/>
          <w:lang w:eastAsia="ja-JP"/>
        </w:rPr>
        <w:t xml:space="preserve"> only when AS security has been activated, and SRB2 with at least one DRB or, for IAB, SRB2, are setup</w:t>
      </w:r>
      <w:del w:id="11" w:author="OPPO" w:date="2021-04-29T10:57:00Z">
        <w:r w:rsidRPr="00F144CB">
          <w:rPr>
            <w:rFonts w:eastAsia="Times New Roman"/>
            <w:lang w:eastAsia="ja-JP"/>
          </w:rPr>
          <w:delText xml:space="preserve"> and not suspended</w:delText>
        </w:r>
      </w:del>
      <w:r w:rsidRPr="00F144CB">
        <w:rPr>
          <w:rFonts w:eastAsia="Times New Roman"/>
          <w:lang w:eastAsia="ja-JP"/>
        </w:rPr>
        <w:t>;”</w:t>
      </w:r>
    </w:p>
    <w:p w14:paraId="0BE1B76E" w14:textId="533BBAA8" w:rsidR="006161E5" w:rsidRPr="00C97018" w:rsidRDefault="006161E5" w:rsidP="006161E5">
      <w:pPr>
        <w:pStyle w:val="Doc-text2"/>
        <w:ind w:left="0" w:firstLine="0"/>
        <w:rPr>
          <w:i/>
          <w:iCs/>
          <w:szCs w:val="20"/>
          <w:lang w:val="en-GB" w:eastAsia="en-GB"/>
        </w:rPr>
      </w:pPr>
      <w:r>
        <w:rPr>
          <w:i/>
          <w:iCs/>
          <w:szCs w:val="20"/>
          <w:lang w:val="en-GB" w:eastAsia="en-GB"/>
        </w:rPr>
        <w:t>Question 8: Do companies agree the CR?</w:t>
      </w:r>
    </w:p>
    <w:tbl>
      <w:tblPr>
        <w:tblStyle w:val="TableGrid"/>
        <w:tblW w:w="0" w:type="auto"/>
        <w:tblInd w:w="113" w:type="dxa"/>
        <w:tblLook w:val="04A0" w:firstRow="1" w:lastRow="0" w:firstColumn="1" w:lastColumn="0" w:noHBand="0" w:noVBand="1"/>
      </w:tblPr>
      <w:tblGrid>
        <w:gridCol w:w="1107"/>
        <w:gridCol w:w="1078"/>
        <w:gridCol w:w="7332"/>
      </w:tblGrid>
      <w:tr w:rsidR="006161E5" w14:paraId="596EE63D" w14:textId="77777777" w:rsidTr="009C362B">
        <w:tc>
          <w:tcPr>
            <w:tcW w:w="1106" w:type="dxa"/>
            <w:shd w:val="clear" w:color="auto" w:fill="BFBFBF" w:themeFill="background1" w:themeFillShade="BF"/>
            <w:vAlign w:val="center"/>
          </w:tcPr>
          <w:p w14:paraId="6D46B2D4" w14:textId="77777777" w:rsidR="006161E5" w:rsidRPr="006934EF" w:rsidRDefault="006161E5" w:rsidP="00F55C21">
            <w:pPr>
              <w:pStyle w:val="BodyText"/>
              <w:jc w:val="center"/>
              <w:rPr>
                <w:sz w:val="20"/>
                <w:szCs w:val="20"/>
              </w:rPr>
            </w:pPr>
            <w:r w:rsidRPr="006934EF">
              <w:rPr>
                <w:sz w:val="20"/>
                <w:szCs w:val="20"/>
              </w:rPr>
              <w:t>Company</w:t>
            </w:r>
          </w:p>
        </w:tc>
        <w:tc>
          <w:tcPr>
            <w:tcW w:w="1078" w:type="dxa"/>
            <w:shd w:val="clear" w:color="auto" w:fill="BFBFBF" w:themeFill="background1" w:themeFillShade="BF"/>
          </w:tcPr>
          <w:p w14:paraId="4C474DE0" w14:textId="77777777" w:rsidR="006161E5" w:rsidRPr="00B770D6" w:rsidRDefault="006161E5" w:rsidP="00F55C21">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668362B7" w14:textId="77777777" w:rsidR="006161E5" w:rsidRPr="006934EF" w:rsidRDefault="006161E5" w:rsidP="00F55C21">
            <w:pPr>
              <w:pStyle w:val="BodyText"/>
              <w:jc w:val="center"/>
              <w:rPr>
                <w:sz w:val="20"/>
                <w:szCs w:val="20"/>
              </w:rPr>
            </w:pPr>
            <w:r w:rsidRPr="006934EF">
              <w:rPr>
                <w:sz w:val="20"/>
                <w:szCs w:val="20"/>
              </w:rPr>
              <w:t>Comments</w:t>
            </w:r>
          </w:p>
        </w:tc>
      </w:tr>
      <w:tr w:rsidR="006161E5" w:rsidRPr="00F144CB" w14:paraId="2EFCE5CC" w14:textId="77777777" w:rsidTr="009C362B">
        <w:tc>
          <w:tcPr>
            <w:tcW w:w="1106" w:type="dxa"/>
            <w:vAlign w:val="center"/>
          </w:tcPr>
          <w:p w14:paraId="0E83913F" w14:textId="77777777" w:rsidR="006161E5" w:rsidRPr="006934EF" w:rsidRDefault="006161E5" w:rsidP="00F55C21">
            <w:pPr>
              <w:jc w:val="center"/>
              <w:rPr>
                <w:sz w:val="20"/>
                <w:szCs w:val="20"/>
              </w:rPr>
            </w:pPr>
            <w:r>
              <w:rPr>
                <w:sz w:val="20"/>
                <w:szCs w:val="20"/>
              </w:rPr>
              <w:t>Ericsson</w:t>
            </w:r>
          </w:p>
        </w:tc>
        <w:tc>
          <w:tcPr>
            <w:tcW w:w="1078" w:type="dxa"/>
          </w:tcPr>
          <w:p w14:paraId="6867E49E" w14:textId="77777777" w:rsidR="006161E5" w:rsidRPr="006934EF" w:rsidRDefault="006161E5" w:rsidP="00F55C21">
            <w:pPr>
              <w:jc w:val="center"/>
              <w:rPr>
                <w:sz w:val="20"/>
                <w:szCs w:val="20"/>
              </w:rPr>
            </w:pPr>
            <w:proofErr w:type="spellStart"/>
            <w:r>
              <w:rPr>
                <w:sz w:val="20"/>
                <w:szCs w:val="20"/>
              </w:rPr>
              <w:t>No</w:t>
            </w:r>
            <w:proofErr w:type="spellEnd"/>
          </w:p>
        </w:tc>
        <w:tc>
          <w:tcPr>
            <w:tcW w:w="7332" w:type="dxa"/>
            <w:vAlign w:val="center"/>
          </w:tcPr>
          <w:p w14:paraId="74BA6D38" w14:textId="60105F24" w:rsidR="006161E5" w:rsidRPr="00B770D6" w:rsidRDefault="00532E94" w:rsidP="00F55C21">
            <w:pPr>
              <w:rPr>
                <w:sz w:val="20"/>
                <w:szCs w:val="20"/>
                <w:lang w:val="en-GB"/>
              </w:rPr>
            </w:pPr>
            <w:r w:rsidRPr="00F144CB">
              <w:rPr>
                <w:lang w:val="en-GB"/>
              </w:rPr>
              <w:t xml:space="preserve">Suspension here refers to suspension of SRB2 and DRBs, e.g. during RRC re-establishment. In case of MCG failure, SRBs and DRBs are not suspended, only MCG transmission is suspended for SRBs and DRBs. Transmission via SCG is still possible for SRBs and DRBs that </w:t>
            </w:r>
            <w:r w:rsidR="006032D7" w:rsidRPr="00F144CB">
              <w:rPr>
                <w:lang w:val="en-GB"/>
              </w:rPr>
              <w:t xml:space="preserve">are configured with </w:t>
            </w:r>
            <w:r w:rsidRPr="00F144CB">
              <w:rPr>
                <w:lang w:val="en-GB"/>
              </w:rPr>
              <w:t>SCG</w:t>
            </w:r>
            <w:r w:rsidR="006032D7" w:rsidRPr="00F144CB">
              <w:rPr>
                <w:lang w:val="en-GB"/>
              </w:rPr>
              <w:t xml:space="preserve"> RLC bearer</w:t>
            </w:r>
            <w:r w:rsidRPr="00F144CB">
              <w:rPr>
                <w:lang w:val="en-GB"/>
              </w:rPr>
              <w:t>. Thus, bearers are not suspended, and there is nothing wrong with the current text</w:t>
            </w:r>
            <w:r w:rsidR="006161E5">
              <w:rPr>
                <w:sz w:val="20"/>
                <w:szCs w:val="20"/>
                <w:lang w:val="en-GB"/>
              </w:rPr>
              <w:t>.</w:t>
            </w:r>
          </w:p>
        </w:tc>
      </w:tr>
      <w:tr w:rsidR="006161E5" w:rsidRPr="00F144CB" w14:paraId="2FD0926E" w14:textId="77777777" w:rsidTr="009C362B">
        <w:tc>
          <w:tcPr>
            <w:tcW w:w="1106" w:type="dxa"/>
            <w:vAlign w:val="center"/>
          </w:tcPr>
          <w:p w14:paraId="37087EAE" w14:textId="610FAB87" w:rsidR="006161E5" w:rsidRPr="00B770D6" w:rsidRDefault="0029154A" w:rsidP="00F55C2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5BF09C32" w14:textId="3D1EC8F1" w:rsidR="006161E5" w:rsidRPr="00B770D6" w:rsidRDefault="0029154A" w:rsidP="00F55C21">
            <w:pPr>
              <w:jc w:val="center"/>
              <w:rPr>
                <w:sz w:val="20"/>
                <w:szCs w:val="20"/>
                <w:lang w:val="en-GB"/>
              </w:rPr>
            </w:pPr>
            <w:r>
              <w:rPr>
                <w:sz w:val="20"/>
                <w:szCs w:val="20"/>
                <w:lang w:val="en-GB"/>
              </w:rPr>
              <w:t>No</w:t>
            </w:r>
          </w:p>
        </w:tc>
        <w:tc>
          <w:tcPr>
            <w:tcW w:w="7332" w:type="dxa"/>
            <w:vAlign w:val="center"/>
          </w:tcPr>
          <w:p w14:paraId="38A512D7" w14:textId="33FCDEC6" w:rsidR="006161E5" w:rsidRPr="00B770D6" w:rsidRDefault="0029154A" w:rsidP="00F55C21">
            <w:pPr>
              <w:rPr>
                <w:sz w:val="20"/>
                <w:szCs w:val="20"/>
                <w:lang w:val="en-GB"/>
              </w:rPr>
            </w:pPr>
            <w:r>
              <w:rPr>
                <w:sz w:val="20"/>
                <w:szCs w:val="20"/>
                <w:lang w:val="en-GB"/>
              </w:rPr>
              <w:t xml:space="preserve">Agree with Ericsson, moreover, the text proposed to be removed is to exclude </w:t>
            </w:r>
            <w:proofErr w:type="spellStart"/>
            <w:r>
              <w:rPr>
                <w:sz w:val="20"/>
                <w:szCs w:val="20"/>
                <w:lang w:val="en-GB"/>
              </w:rPr>
              <w:t>reconfigurationWithSync</w:t>
            </w:r>
            <w:proofErr w:type="spellEnd"/>
            <w:r>
              <w:rPr>
                <w:sz w:val="20"/>
                <w:szCs w:val="20"/>
                <w:lang w:val="en-GB"/>
              </w:rPr>
              <w:t xml:space="preserve"> in the first reconfiguration after reestablishment, removing that text would then introduce new UE requirements to support this </w:t>
            </w:r>
          </w:p>
        </w:tc>
      </w:tr>
      <w:tr w:rsidR="006161E5" w:rsidRPr="00F144CB" w14:paraId="75DCE525" w14:textId="77777777" w:rsidTr="009C362B">
        <w:tc>
          <w:tcPr>
            <w:tcW w:w="1106" w:type="dxa"/>
            <w:vAlign w:val="center"/>
          </w:tcPr>
          <w:p w14:paraId="6F8E5502" w14:textId="63BA63BD" w:rsidR="006161E5" w:rsidRPr="00B770D6" w:rsidRDefault="006B0339" w:rsidP="00F55C21">
            <w:pPr>
              <w:jc w:val="center"/>
              <w:rPr>
                <w:sz w:val="20"/>
                <w:szCs w:val="20"/>
                <w:lang w:val="en-GB"/>
              </w:rPr>
            </w:pPr>
            <w:r>
              <w:rPr>
                <w:sz w:val="20"/>
                <w:szCs w:val="20"/>
                <w:lang w:val="en-GB"/>
              </w:rPr>
              <w:t>MediaTek</w:t>
            </w:r>
          </w:p>
        </w:tc>
        <w:tc>
          <w:tcPr>
            <w:tcW w:w="1078" w:type="dxa"/>
          </w:tcPr>
          <w:p w14:paraId="42601FC5" w14:textId="5E6450A2" w:rsidR="006161E5" w:rsidRPr="00B770D6" w:rsidRDefault="006B0339" w:rsidP="00F55C21">
            <w:pPr>
              <w:jc w:val="center"/>
              <w:rPr>
                <w:sz w:val="20"/>
                <w:szCs w:val="20"/>
                <w:lang w:val="en-GB"/>
              </w:rPr>
            </w:pPr>
            <w:r>
              <w:rPr>
                <w:sz w:val="20"/>
                <w:szCs w:val="20"/>
                <w:lang w:val="en-GB"/>
              </w:rPr>
              <w:t>No</w:t>
            </w:r>
          </w:p>
        </w:tc>
        <w:tc>
          <w:tcPr>
            <w:tcW w:w="7332" w:type="dxa"/>
            <w:vAlign w:val="center"/>
          </w:tcPr>
          <w:p w14:paraId="7CAF8DB9" w14:textId="15D3877C" w:rsidR="006161E5" w:rsidRPr="00B770D6" w:rsidRDefault="006B0339" w:rsidP="00F55C21">
            <w:pPr>
              <w:rPr>
                <w:sz w:val="20"/>
                <w:szCs w:val="20"/>
                <w:lang w:val="en-GB"/>
              </w:rPr>
            </w:pPr>
            <w:r>
              <w:rPr>
                <w:sz w:val="20"/>
                <w:szCs w:val="20"/>
                <w:lang w:val="en-GB"/>
              </w:rPr>
              <w:t>Same comment as Ericsson and Huawei.</w:t>
            </w:r>
          </w:p>
        </w:tc>
      </w:tr>
      <w:tr w:rsidR="00590263" w:rsidRPr="00F144CB" w14:paraId="78889767" w14:textId="77777777" w:rsidTr="009C362B">
        <w:tc>
          <w:tcPr>
            <w:tcW w:w="1106" w:type="dxa"/>
            <w:vAlign w:val="center"/>
          </w:tcPr>
          <w:p w14:paraId="364FAEDC" w14:textId="74442D6B" w:rsidR="00590263" w:rsidRPr="00953E24" w:rsidRDefault="00590263" w:rsidP="00590263">
            <w:pPr>
              <w:jc w:val="center"/>
              <w:rPr>
                <w:sz w:val="20"/>
                <w:szCs w:val="20"/>
                <w:lang w:val="en-GB"/>
              </w:rPr>
            </w:pPr>
            <w:r>
              <w:rPr>
                <w:sz w:val="20"/>
                <w:szCs w:val="20"/>
                <w:lang w:val="en-GB"/>
              </w:rPr>
              <w:t>ZTE</w:t>
            </w:r>
          </w:p>
        </w:tc>
        <w:tc>
          <w:tcPr>
            <w:tcW w:w="1078" w:type="dxa"/>
          </w:tcPr>
          <w:p w14:paraId="29F3EF7C" w14:textId="05922259" w:rsidR="00590263" w:rsidRPr="003F4496" w:rsidRDefault="00590263" w:rsidP="00590263">
            <w:pPr>
              <w:jc w:val="center"/>
              <w:rPr>
                <w:sz w:val="20"/>
                <w:szCs w:val="20"/>
                <w:lang w:val="en-GB"/>
              </w:rPr>
            </w:pPr>
            <w:r>
              <w:rPr>
                <w:sz w:val="20"/>
                <w:szCs w:val="20"/>
                <w:lang w:val="en-GB"/>
              </w:rPr>
              <w:t>No</w:t>
            </w:r>
          </w:p>
        </w:tc>
        <w:tc>
          <w:tcPr>
            <w:tcW w:w="7332" w:type="dxa"/>
            <w:vAlign w:val="center"/>
          </w:tcPr>
          <w:p w14:paraId="0E373F6B" w14:textId="523C5559" w:rsidR="00590263" w:rsidRPr="00262F9C" w:rsidRDefault="00590263" w:rsidP="00590263">
            <w:pPr>
              <w:rPr>
                <w:sz w:val="20"/>
                <w:szCs w:val="20"/>
                <w:lang w:val="en-GB"/>
              </w:rPr>
            </w:pPr>
            <w:r w:rsidRPr="00FA286F">
              <w:rPr>
                <w:sz w:val="20"/>
                <w:szCs w:val="20"/>
                <w:lang w:val="en-GB"/>
              </w:rPr>
              <w:t xml:space="preserve">We think the CR is not needed, because when all DRBs are configured in MCG, it means network does not configure SCG </w:t>
            </w:r>
            <w:proofErr w:type="spellStart"/>
            <w:r w:rsidRPr="00FA286F">
              <w:rPr>
                <w:i/>
                <w:sz w:val="20"/>
                <w:szCs w:val="20"/>
                <w:lang w:val="en-GB"/>
              </w:rPr>
              <w:t>CellGroupConfig</w:t>
            </w:r>
            <w:proofErr w:type="spellEnd"/>
            <w:r w:rsidRPr="00FA286F">
              <w:rPr>
                <w:sz w:val="20"/>
                <w:szCs w:val="20"/>
                <w:lang w:val="en-GB"/>
              </w:rPr>
              <w:t xml:space="preserve"> to UE. According to the requirements defined in TS 38.331 section 5.1.3, in this case, UE will NOT regard itself as configured with MR-DC. </w:t>
            </w:r>
            <w:proofErr w:type="gramStart"/>
            <w:r w:rsidRPr="00FA286F">
              <w:rPr>
                <w:sz w:val="20"/>
                <w:szCs w:val="20"/>
                <w:lang w:val="en-GB"/>
              </w:rPr>
              <w:t>So</w:t>
            </w:r>
            <w:proofErr w:type="gramEnd"/>
            <w:r w:rsidRPr="00FA286F">
              <w:rPr>
                <w:sz w:val="20"/>
                <w:szCs w:val="20"/>
                <w:lang w:val="en-GB"/>
              </w:rPr>
              <w:t xml:space="preserve"> UE will not trigger MCG failure recovery in this scenario.</w:t>
            </w:r>
          </w:p>
        </w:tc>
      </w:tr>
      <w:tr w:rsidR="006161E5" w:rsidRPr="00F144CB" w14:paraId="3102083F" w14:textId="77777777" w:rsidTr="009C362B">
        <w:tc>
          <w:tcPr>
            <w:tcW w:w="1106" w:type="dxa"/>
            <w:vAlign w:val="center"/>
          </w:tcPr>
          <w:p w14:paraId="2B2538B7" w14:textId="450BBDD0" w:rsidR="006161E5" w:rsidRPr="00B770D6" w:rsidRDefault="00F144CB" w:rsidP="00F55C21">
            <w:pPr>
              <w:jc w:val="center"/>
              <w:rPr>
                <w:rFonts w:eastAsia="DengXian"/>
                <w:sz w:val="20"/>
                <w:szCs w:val="20"/>
                <w:lang w:val="en-GB"/>
              </w:rPr>
            </w:pPr>
            <w:r>
              <w:rPr>
                <w:rFonts w:eastAsia="DengXian"/>
                <w:sz w:val="20"/>
                <w:szCs w:val="20"/>
                <w:lang w:val="en-GB"/>
              </w:rPr>
              <w:t>Nokia</w:t>
            </w:r>
          </w:p>
        </w:tc>
        <w:tc>
          <w:tcPr>
            <w:tcW w:w="1078" w:type="dxa"/>
            <w:vAlign w:val="center"/>
          </w:tcPr>
          <w:p w14:paraId="4DFD8658" w14:textId="65F77E55" w:rsidR="006161E5" w:rsidRPr="00B770D6" w:rsidRDefault="00F144CB" w:rsidP="00F55C21">
            <w:pPr>
              <w:jc w:val="center"/>
              <w:rPr>
                <w:rFonts w:eastAsia="DengXian"/>
                <w:sz w:val="20"/>
                <w:szCs w:val="20"/>
                <w:lang w:val="en-GB"/>
              </w:rPr>
            </w:pPr>
            <w:r>
              <w:rPr>
                <w:rFonts w:eastAsia="DengXian"/>
                <w:sz w:val="20"/>
                <w:szCs w:val="20"/>
                <w:lang w:val="en-GB"/>
              </w:rPr>
              <w:t>No</w:t>
            </w:r>
          </w:p>
        </w:tc>
        <w:tc>
          <w:tcPr>
            <w:tcW w:w="7332" w:type="dxa"/>
            <w:vAlign w:val="center"/>
          </w:tcPr>
          <w:p w14:paraId="1217AAD9" w14:textId="0AEFF6FA" w:rsidR="006161E5" w:rsidRPr="00B770D6" w:rsidRDefault="00F144CB" w:rsidP="00F55C21">
            <w:pPr>
              <w:rPr>
                <w:rFonts w:eastAsia="DengXian"/>
                <w:sz w:val="20"/>
                <w:szCs w:val="20"/>
                <w:lang w:val="en-GB"/>
              </w:rPr>
            </w:pPr>
            <w:r w:rsidRPr="00F144CB">
              <w:rPr>
                <w:rFonts w:eastAsia="DengXian"/>
                <w:sz w:val="20"/>
                <w:szCs w:val="20"/>
                <w:lang w:val="en-GB"/>
              </w:rPr>
              <w:t xml:space="preserve"> Suspending an RB is different from suspending MCG transmission for the RB, even if the RB is MCG-only. </w:t>
            </w:r>
          </w:p>
        </w:tc>
      </w:tr>
      <w:tr w:rsidR="00B81ABD" w:rsidRPr="00F144CB" w14:paraId="18E3ECD4" w14:textId="77777777" w:rsidTr="009C362B">
        <w:tc>
          <w:tcPr>
            <w:tcW w:w="1106" w:type="dxa"/>
            <w:vAlign w:val="center"/>
          </w:tcPr>
          <w:p w14:paraId="36032251" w14:textId="606CCDB2" w:rsidR="00B81ABD" w:rsidRDefault="00B81ABD" w:rsidP="00B81ABD">
            <w:pPr>
              <w:jc w:val="center"/>
              <w:rPr>
                <w:sz w:val="20"/>
                <w:szCs w:val="20"/>
                <w:lang w:val="en-GB"/>
              </w:rPr>
            </w:pPr>
            <w:r>
              <w:rPr>
                <w:rFonts w:eastAsia="DengXian"/>
                <w:sz w:val="20"/>
                <w:szCs w:val="20"/>
                <w:lang w:val="en-GB"/>
              </w:rPr>
              <w:t>vivo</w:t>
            </w:r>
          </w:p>
        </w:tc>
        <w:tc>
          <w:tcPr>
            <w:tcW w:w="1078" w:type="dxa"/>
            <w:vAlign w:val="center"/>
          </w:tcPr>
          <w:p w14:paraId="31485791" w14:textId="491C1934" w:rsidR="00B81ABD" w:rsidRDefault="00B81ABD" w:rsidP="00B81ABD">
            <w:pPr>
              <w:jc w:val="center"/>
              <w:rPr>
                <w:sz w:val="20"/>
                <w:szCs w:val="20"/>
                <w:lang w:val="en-GB"/>
              </w:rPr>
            </w:pPr>
            <w:r>
              <w:rPr>
                <w:rFonts w:eastAsia="DengXian"/>
                <w:sz w:val="20"/>
                <w:szCs w:val="20"/>
                <w:lang w:val="en-GB"/>
              </w:rPr>
              <w:t>No</w:t>
            </w:r>
          </w:p>
        </w:tc>
        <w:tc>
          <w:tcPr>
            <w:tcW w:w="7332" w:type="dxa"/>
            <w:vAlign w:val="center"/>
          </w:tcPr>
          <w:p w14:paraId="3F541CDC" w14:textId="55FFBD2D" w:rsidR="00B81ABD" w:rsidRPr="00C7465F" w:rsidRDefault="00B81ABD" w:rsidP="00B81ABD">
            <w:pPr>
              <w:rPr>
                <w:b/>
                <w:sz w:val="20"/>
                <w:szCs w:val="20"/>
                <w:lang w:val="en-GB"/>
              </w:rPr>
            </w:pPr>
            <w:r>
              <w:rPr>
                <w:rFonts w:eastAsia="DengXian"/>
                <w:sz w:val="20"/>
                <w:szCs w:val="20"/>
                <w:lang w:val="en-GB"/>
              </w:rPr>
              <w:t xml:space="preserve">Agree with </w:t>
            </w:r>
            <w:r>
              <w:rPr>
                <w:sz w:val="20"/>
                <w:szCs w:val="20"/>
                <w:lang w:val="en-GB"/>
              </w:rPr>
              <w:t>Ericsson and Huawei.</w:t>
            </w:r>
          </w:p>
        </w:tc>
      </w:tr>
      <w:tr w:rsidR="00B81ABD" w:rsidRPr="00F144CB" w14:paraId="1F8C3137" w14:textId="77777777" w:rsidTr="009C362B">
        <w:tc>
          <w:tcPr>
            <w:tcW w:w="1106" w:type="dxa"/>
            <w:vAlign w:val="center"/>
          </w:tcPr>
          <w:p w14:paraId="079BE058" w14:textId="6591BAAD" w:rsidR="00B81ABD" w:rsidRDefault="00B03105" w:rsidP="00B81ABD">
            <w:pPr>
              <w:jc w:val="center"/>
              <w:rPr>
                <w:rFonts w:eastAsia="DengXian"/>
                <w:sz w:val="20"/>
                <w:szCs w:val="20"/>
                <w:lang w:val="en-GB"/>
              </w:rPr>
            </w:pPr>
            <w:r>
              <w:rPr>
                <w:rFonts w:eastAsia="DengXian"/>
                <w:sz w:val="20"/>
                <w:szCs w:val="20"/>
                <w:lang w:val="en-GB"/>
              </w:rPr>
              <w:t>Qualcomm</w:t>
            </w:r>
          </w:p>
        </w:tc>
        <w:tc>
          <w:tcPr>
            <w:tcW w:w="1078" w:type="dxa"/>
            <w:vAlign w:val="center"/>
          </w:tcPr>
          <w:p w14:paraId="01FA40D3" w14:textId="559D66C3" w:rsidR="00B81ABD" w:rsidRDefault="00B03105" w:rsidP="00B81ABD">
            <w:pPr>
              <w:jc w:val="center"/>
              <w:rPr>
                <w:rFonts w:eastAsia="DengXian"/>
                <w:sz w:val="20"/>
                <w:szCs w:val="20"/>
                <w:lang w:val="en-GB"/>
              </w:rPr>
            </w:pPr>
            <w:r>
              <w:rPr>
                <w:rFonts w:eastAsia="DengXian"/>
                <w:sz w:val="20"/>
                <w:szCs w:val="20"/>
                <w:lang w:val="en-GB"/>
              </w:rPr>
              <w:t>No</w:t>
            </w:r>
          </w:p>
        </w:tc>
        <w:tc>
          <w:tcPr>
            <w:tcW w:w="7332" w:type="dxa"/>
            <w:vAlign w:val="center"/>
          </w:tcPr>
          <w:p w14:paraId="7895A29C" w14:textId="00DAE1ED" w:rsidR="00B81ABD" w:rsidRDefault="00693784" w:rsidP="00B81ABD">
            <w:pPr>
              <w:rPr>
                <w:rFonts w:eastAsia="DengXian"/>
                <w:sz w:val="20"/>
                <w:szCs w:val="20"/>
                <w:lang w:val="en-GB"/>
              </w:rPr>
            </w:pPr>
            <w:r>
              <w:rPr>
                <w:rFonts w:eastAsia="DengXian"/>
                <w:sz w:val="20"/>
                <w:szCs w:val="20"/>
                <w:lang w:val="en-GB"/>
              </w:rPr>
              <w:t>Same comments as above</w:t>
            </w:r>
          </w:p>
        </w:tc>
      </w:tr>
      <w:tr w:rsidR="009C362B" w:rsidRPr="00F144CB" w14:paraId="2C19FBDC" w14:textId="77777777" w:rsidTr="009C362B">
        <w:tc>
          <w:tcPr>
            <w:tcW w:w="1106" w:type="dxa"/>
            <w:vAlign w:val="center"/>
          </w:tcPr>
          <w:p w14:paraId="54D2ED42" w14:textId="765EEB62"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78" w:type="dxa"/>
            <w:vAlign w:val="center"/>
          </w:tcPr>
          <w:p w14:paraId="3AE4CD4D" w14:textId="3279134D" w:rsidR="009C362B" w:rsidRDefault="009C362B" w:rsidP="009C362B">
            <w:pPr>
              <w:jc w:val="center"/>
              <w:rPr>
                <w:rFonts w:eastAsia="DengXian"/>
                <w:szCs w:val="20"/>
                <w:lang w:val="en-GB"/>
              </w:rPr>
            </w:pPr>
            <w:r>
              <w:rPr>
                <w:rFonts w:eastAsia="Malgun Gothic" w:hint="eastAsia"/>
                <w:sz w:val="20"/>
                <w:szCs w:val="20"/>
                <w:lang w:val="en-GB"/>
              </w:rPr>
              <w:t>No</w:t>
            </w:r>
          </w:p>
        </w:tc>
        <w:tc>
          <w:tcPr>
            <w:tcW w:w="7332" w:type="dxa"/>
            <w:vAlign w:val="center"/>
          </w:tcPr>
          <w:p w14:paraId="76A4D205" w14:textId="77777777" w:rsidR="009C362B" w:rsidRDefault="009C362B" w:rsidP="009C362B">
            <w:pPr>
              <w:rPr>
                <w:rFonts w:eastAsia="DengXian"/>
                <w:szCs w:val="20"/>
                <w:lang w:val="en-GB"/>
              </w:rPr>
            </w:pPr>
          </w:p>
        </w:tc>
      </w:tr>
      <w:tr w:rsidR="00DF5373" w:rsidRPr="00F144CB" w14:paraId="3FEA7971" w14:textId="77777777" w:rsidTr="009C362B">
        <w:tc>
          <w:tcPr>
            <w:tcW w:w="1106" w:type="dxa"/>
            <w:vAlign w:val="center"/>
          </w:tcPr>
          <w:p w14:paraId="7E073ED1" w14:textId="4BDE6C5F"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78" w:type="dxa"/>
            <w:vAlign w:val="center"/>
          </w:tcPr>
          <w:p w14:paraId="7701CBFD" w14:textId="567142E6" w:rsidR="00DF5373" w:rsidRDefault="00DF5373" w:rsidP="009C362B">
            <w:pPr>
              <w:jc w:val="center"/>
              <w:rPr>
                <w:rFonts w:eastAsia="Malgun Gothic"/>
                <w:sz w:val="20"/>
                <w:szCs w:val="20"/>
                <w:lang w:val="en-GB"/>
              </w:rPr>
            </w:pPr>
            <w:r>
              <w:rPr>
                <w:rFonts w:eastAsia="Malgun Gothic"/>
                <w:sz w:val="20"/>
                <w:szCs w:val="20"/>
                <w:lang w:val="en-GB"/>
              </w:rPr>
              <w:t>No</w:t>
            </w:r>
          </w:p>
        </w:tc>
        <w:tc>
          <w:tcPr>
            <w:tcW w:w="7332" w:type="dxa"/>
            <w:vAlign w:val="center"/>
          </w:tcPr>
          <w:p w14:paraId="1AFB90B0" w14:textId="77777777" w:rsidR="00DF5373" w:rsidRDefault="00DF5373" w:rsidP="009C362B">
            <w:pPr>
              <w:rPr>
                <w:rFonts w:eastAsia="DengXian"/>
                <w:szCs w:val="20"/>
                <w:lang w:val="en-GB"/>
              </w:rPr>
            </w:pPr>
          </w:p>
        </w:tc>
      </w:tr>
      <w:tr w:rsidR="00D61F10" w:rsidRPr="00F144CB" w14:paraId="7E87C526" w14:textId="77777777" w:rsidTr="005F4774">
        <w:tc>
          <w:tcPr>
            <w:tcW w:w="1106" w:type="dxa"/>
            <w:vAlign w:val="center"/>
          </w:tcPr>
          <w:p w14:paraId="211E9230" w14:textId="4FA4184C" w:rsidR="00D61F10" w:rsidRDefault="00D61F10" w:rsidP="009C362B">
            <w:pPr>
              <w:jc w:val="center"/>
              <w:rPr>
                <w:rFonts w:eastAsia="Malgun Gothic"/>
                <w:sz w:val="20"/>
                <w:szCs w:val="20"/>
                <w:lang w:val="en-GB"/>
              </w:rPr>
            </w:pPr>
            <w:r>
              <w:rPr>
                <w:rFonts w:hint="eastAsia"/>
                <w:sz w:val="20"/>
                <w:szCs w:val="20"/>
                <w:lang w:val="en-GB"/>
              </w:rPr>
              <w:lastRenderedPageBreak/>
              <w:t>CATT</w:t>
            </w:r>
          </w:p>
        </w:tc>
        <w:tc>
          <w:tcPr>
            <w:tcW w:w="1078" w:type="dxa"/>
          </w:tcPr>
          <w:p w14:paraId="2CDAF822" w14:textId="6544EB1B" w:rsidR="00D61F10" w:rsidRDefault="00D61F10" w:rsidP="009C362B">
            <w:pPr>
              <w:jc w:val="center"/>
              <w:rPr>
                <w:rFonts w:eastAsia="Malgun Gothic"/>
                <w:sz w:val="20"/>
                <w:szCs w:val="20"/>
                <w:lang w:val="en-GB"/>
              </w:rPr>
            </w:pPr>
            <w:r>
              <w:rPr>
                <w:rFonts w:hint="eastAsia"/>
                <w:sz w:val="20"/>
                <w:szCs w:val="20"/>
                <w:lang w:val="en-GB"/>
              </w:rPr>
              <w:t>No</w:t>
            </w:r>
          </w:p>
        </w:tc>
        <w:tc>
          <w:tcPr>
            <w:tcW w:w="7332" w:type="dxa"/>
            <w:vAlign w:val="center"/>
          </w:tcPr>
          <w:p w14:paraId="676DE8C5" w14:textId="1FFC604C" w:rsidR="00D61F10" w:rsidRDefault="00D61F10" w:rsidP="009C362B">
            <w:pPr>
              <w:rPr>
                <w:rFonts w:eastAsia="DengXian"/>
                <w:szCs w:val="20"/>
                <w:lang w:val="en-GB"/>
              </w:rPr>
            </w:pPr>
            <w:r>
              <w:rPr>
                <w:rFonts w:eastAsiaTheme="minorEastAsia" w:hint="eastAsia"/>
                <w:sz w:val="20"/>
                <w:szCs w:val="20"/>
                <w:lang w:val="en-GB"/>
              </w:rPr>
              <w:t xml:space="preserve">There will be some </w:t>
            </w:r>
            <w:r w:rsidRPr="005563CB">
              <w:rPr>
                <w:rFonts w:eastAsiaTheme="minorEastAsia"/>
                <w:sz w:val="20"/>
                <w:szCs w:val="20"/>
                <w:lang w:val="en-GB"/>
              </w:rPr>
              <w:t>impacts</w:t>
            </w:r>
            <w:r>
              <w:rPr>
                <w:rFonts w:eastAsiaTheme="minorEastAsia" w:hint="eastAsia"/>
                <w:sz w:val="20"/>
                <w:szCs w:val="20"/>
                <w:lang w:val="en-GB"/>
              </w:rPr>
              <w:t xml:space="preserve"> (e.g. reestablishment mentioned by Huawei) if the change is agreed.</w:t>
            </w:r>
          </w:p>
        </w:tc>
      </w:tr>
      <w:tr w:rsidR="00AB3F27" w:rsidRPr="00F144CB" w14:paraId="434E61EF" w14:textId="77777777" w:rsidTr="005F4774">
        <w:tc>
          <w:tcPr>
            <w:tcW w:w="1106" w:type="dxa"/>
            <w:vAlign w:val="center"/>
          </w:tcPr>
          <w:p w14:paraId="605A664C" w14:textId="00B2C43E" w:rsidR="00AB3F27" w:rsidRPr="00AB3F27" w:rsidRDefault="00AB3F27" w:rsidP="009C362B">
            <w:pPr>
              <w:jc w:val="center"/>
              <w:rPr>
                <w:rFonts w:eastAsia="Malgun Gothic"/>
                <w:szCs w:val="20"/>
                <w:lang w:val="en-GB"/>
              </w:rPr>
            </w:pPr>
            <w:r>
              <w:rPr>
                <w:rFonts w:eastAsia="Malgun Gothic" w:hint="eastAsia"/>
                <w:szCs w:val="20"/>
                <w:lang w:val="en-GB"/>
              </w:rPr>
              <w:t>LG</w:t>
            </w:r>
          </w:p>
        </w:tc>
        <w:tc>
          <w:tcPr>
            <w:tcW w:w="1078" w:type="dxa"/>
          </w:tcPr>
          <w:p w14:paraId="07136BD2" w14:textId="651F221D" w:rsidR="00AB3F27" w:rsidRPr="00AB3F27" w:rsidRDefault="00AB3F27" w:rsidP="009C362B">
            <w:pPr>
              <w:jc w:val="center"/>
              <w:rPr>
                <w:rFonts w:eastAsia="Malgun Gothic"/>
                <w:szCs w:val="20"/>
                <w:lang w:val="en-GB"/>
              </w:rPr>
            </w:pPr>
            <w:r>
              <w:rPr>
                <w:rFonts w:eastAsia="Malgun Gothic" w:hint="eastAsia"/>
                <w:szCs w:val="20"/>
                <w:lang w:val="en-GB"/>
              </w:rPr>
              <w:t>No</w:t>
            </w:r>
          </w:p>
        </w:tc>
        <w:tc>
          <w:tcPr>
            <w:tcW w:w="7332" w:type="dxa"/>
            <w:vAlign w:val="center"/>
          </w:tcPr>
          <w:p w14:paraId="0F1C1495" w14:textId="6F51BF21" w:rsidR="00AB3F27" w:rsidRPr="00AB3F27" w:rsidRDefault="00AB3F27" w:rsidP="009C362B">
            <w:pPr>
              <w:rPr>
                <w:rFonts w:eastAsia="Malgun Gothic"/>
                <w:szCs w:val="20"/>
                <w:lang w:val="en-GB"/>
              </w:rPr>
            </w:pPr>
            <w:r>
              <w:rPr>
                <w:rFonts w:eastAsia="Malgun Gothic"/>
                <w:szCs w:val="20"/>
                <w:lang w:val="en-GB"/>
              </w:rPr>
              <w:t>Same view with preceding comments</w:t>
            </w:r>
          </w:p>
        </w:tc>
      </w:tr>
    </w:tbl>
    <w:p w14:paraId="7B0150BC" w14:textId="7A98B5C8" w:rsidR="006161E5" w:rsidRPr="00F144CB" w:rsidRDefault="006161E5" w:rsidP="006161E5">
      <w:pPr>
        <w:spacing w:before="60"/>
        <w:rPr>
          <w:i/>
          <w:iCs/>
          <w:szCs w:val="20"/>
          <w:lang w:eastAsia="en-GB"/>
        </w:rPr>
      </w:pPr>
      <w:r w:rsidRPr="00F144CB">
        <w:rPr>
          <w:i/>
          <w:iCs/>
          <w:szCs w:val="20"/>
          <w:lang w:eastAsia="en-GB"/>
        </w:rPr>
        <w:t xml:space="preserve">Rapporteur summary: </w:t>
      </w:r>
      <w:r w:rsidR="00AE6480">
        <w:rPr>
          <w:i/>
          <w:iCs/>
          <w:szCs w:val="20"/>
          <w:lang w:eastAsia="en-GB"/>
        </w:rPr>
        <w:t xml:space="preserve">No participating company support the CR. </w:t>
      </w:r>
    </w:p>
    <w:p w14:paraId="2DBD69C6" w14:textId="33D7453F" w:rsidR="00AE6480" w:rsidRDefault="00AE6480" w:rsidP="00AE6480">
      <w:pPr>
        <w:pStyle w:val="Proposal"/>
        <w:rPr>
          <w:lang w:eastAsia="en-GB"/>
        </w:rPr>
      </w:pPr>
      <w:bookmarkStart w:id="12" w:name="_Toc72513402"/>
      <w:r>
        <w:rPr>
          <w:lang w:eastAsia="en-GB"/>
        </w:rPr>
        <w:t>R2-210</w:t>
      </w:r>
      <w:r w:rsidR="00662AE2">
        <w:rPr>
          <w:lang w:eastAsia="en-GB"/>
        </w:rPr>
        <w:t>4957</w:t>
      </w:r>
      <w:r>
        <w:rPr>
          <w:lang w:eastAsia="en-GB"/>
        </w:rPr>
        <w:t xml:space="preserve"> is not agreed.</w:t>
      </w:r>
      <w:bookmarkEnd w:id="12"/>
      <w:r>
        <w:rPr>
          <w:lang w:eastAsia="en-GB"/>
        </w:rPr>
        <w:t xml:space="preserve"> </w:t>
      </w:r>
    </w:p>
    <w:p w14:paraId="0C99A2F7" w14:textId="77777777" w:rsidR="006161E5" w:rsidRPr="006161E5" w:rsidRDefault="006161E5" w:rsidP="006161E5">
      <w:pPr>
        <w:pStyle w:val="Doc-text2"/>
        <w:rPr>
          <w:lang w:val="en-GB" w:eastAsia="en-GB"/>
        </w:rPr>
      </w:pPr>
    </w:p>
    <w:p w14:paraId="292B0503" w14:textId="7EB1CE6F" w:rsidR="00C46446" w:rsidRPr="00F144CB" w:rsidRDefault="002C614F" w:rsidP="00C46446">
      <w:pPr>
        <w:pStyle w:val="Doc-title"/>
        <w:rPr>
          <w:rFonts w:cs="Times New Roman"/>
        </w:rPr>
      </w:pPr>
      <w:hyperlink r:id="rId31" w:history="1">
        <w:r w:rsidR="00C46446" w:rsidRPr="00F144CB">
          <w:rPr>
            <w:rStyle w:val="Hyperlink"/>
          </w:rPr>
          <w:t>R2-210</w:t>
        </w:r>
        <w:r w:rsidR="00C46446" w:rsidRPr="00F144CB">
          <w:rPr>
            <w:rStyle w:val="Hyperlink"/>
          </w:rPr>
          <w:t>6</w:t>
        </w:r>
        <w:r w:rsidR="00C46446" w:rsidRPr="00F144CB">
          <w:rPr>
            <w:rStyle w:val="Hyperlink"/>
          </w:rPr>
          <w:t>022</w:t>
        </w:r>
      </w:hyperlink>
      <w:r w:rsidR="00C46446" w:rsidRPr="00F144CB">
        <w:tab/>
      </w:r>
      <w:r w:rsidR="00C46446" w:rsidRPr="00F144CB">
        <w:tab/>
        <w:t>Correction on field condition for MCG recovery</w:t>
      </w:r>
      <w:r w:rsidR="00C46446" w:rsidRPr="00F144CB">
        <w:tab/>
        <w:t>Ericsson</w:t>
      </w:r>
      <w:r w:rsidR="00C46446" w:rsidRPr="00F144CB">
        <w:tab/>
        <w:t>CR</w:t>
      </w:r>
      <w:r w:rsidR="00C46446" w:rsidRPr="00F144CB">
        <w:tab/>
        <w:t>Rel-16</w:t>
      </w:r>
      <w:r w:rsidR="00C46446" w:rsidRPr="00F144CB">
        <w:tab/>
        <w:t>38.331</w:t>
      </w:r>
      <w:r w:rsidR="00C46446" w:rsidRPr="00F144CB">
        <w:tab/>
        <w:t>16.4.1</w:t>
      </w:r>
      <w:r w:rsidR="00C46446" w:rsidRPr="00F144CB">
        <w:tab/>
        <w:t>2663</w:t>
      </w:r>
      <w:r w:rsidR="00C46446" w:rsidRPr="00F144CB">
        <w:tab/>
        <w:t>-</w:t>
      </w:r>
      <w:r w:rsidR="00C46446" w:rsidRPr="00F144CB">
        <w:tab/>
        <w:t>F</w:t>
      </w:r>
      <w:r w:rsidR="00C46446" w:rsidRPr="00F144CB">
        <w:tab/>
        <w:t>LTE_NR_DC_CA_enh-Core</w:t>
      </w:r>
    </w:p>
    <w:p w14:paraId="09E4893C" w14:textId="44AEB6F2" w:rsidR="00C2278B" w:rsidRPr="00F144CB" w:rsidRDefault="00362FDB" w:rsidP="00362FDB">
      <w:pPr>
        <w:pStyle w:val="Doc-text2"/>
        <w:ind w:left="0" w:firstLine="0"/>
        <w:rPr>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The CR proposes to clarify in field condition SCG that the field is mandatory in case of </w:t>
      </w:r>
      <w:proofErr w:type="spellStart"/>
      <w:r w:rsidRPr="00F144CB">
        <w:rPr>
          <w:rFonts w:asciiTheme="minorHAnsi" w:hAnsiTheme="minorHAnsi" w:cstheme="minorHAnsi"/>
          <w:i/>
          <w:iCs/>
          <w:szCs w:val="20"/>
          <w:lang w:val="en-GB" w:eastAsia="en-GB"/>
        </w:rPr>
        <w:t>RRCReconfiguration</w:t>
      </w:r>
      <w:proofErr w:type="spellEnd"/>
      <w:r w:rsidRPr="00F144CB">
        <w:rPr>
          <w:rFonts w:asciiTheme="minorHAnsi" w:hAnsiTheme="minorHAnsi" w:cstheme="minorHAnsi"/>
          <w:szCs w:val="20"/>
          <w:lang w:val="en-GB" w:eastAsia="en-GB"/>
        </w:rPr>
        <w:t xml:space="preserve"> message contained in an </w:t>
      </w:r>
      <w:proofErr w:type="spellStart"/>
      <w:r w:rsidRPr="00F144CB">
        <w:rPr>
          <w:rFonts w:asciiTheme="minorHAnsi" w:hAnsiTheme="minorHAnsi" w:cstheme="minorHAnsi"/>
          <w:i/>
          <w:iCs/>
          <w:szCs w:val="20"/>
          <w:lang w:val="en-GB" w:eastAsia="en-GB"/>
        </w:rPr>
        <w:t>RRCConnectionReconfiguration</w:t>
      </w:r>
      <w:proofErr w:type="spellEnd"/>
      <w:r w:rsidRPr="00F144CB">
        <w:rPr>
          <w:rFonts w:asciiTheme="minorHAnsi" w:hAnsiTheme="minorHAnsi" w:cstheme="minorHAnsi"/>
          <w:szCs w:val="20"/>
          <w:lang w:val="en-GB" w:eastAsia="en-GB"/>
        </w:rPr>
        <w:t xml:space="preserve"> message, which is </w:t>
      </w:r>
      <w:r w:rsidR="004924EB" w:rsidRPr="00F144CB">
        <w:rPr>
          <w:rFonts w:asciiTheme="minorHAnsi" w:hAnsiTheme="minorHAnsi" w:cstheme="minorHAnsi"/>
          <w:szCs w:val="20"/>
          <w:lang w:val="en-GB" w:eastAsia="en-GB"/>
        </w:rPr>
        <w:t xml:space="preserve">received in </w:t>
      </w:r>
      <w:r w:rsidRPr="00F144CB">
        <w:rPr>
          <w:rFonts w:asciiTheme="minorHAnsi" w:hAnsiTheme="minorHAnsi" w:cstheme="minorHAnsi"/>
          <w:szCs w:val="20"/>
          <w:lang w:val="en-GB" w:eastAsia="en-GB"/>
        </w:rPr>
        <w:t xml:space="preserve">response to </w:t>
      </w:r>
      <w:proofErr w:type="spellStart"/>
      <w:r w:rsidRPr="00F144CB">
        <w:rPr>
          <w:rFonts w:asciiTheme="minorHAnsi" w:hAnsiTheme="minorHAnsi" w:cstheme="minorHAnsi"/>
          <w:i/>
          <w:iCs/>
          <w:szCs w:val="20"/>
          <w:lang w:val="en-GB" w:eastAsia="en-GB"/>
        </w:rPr>
        <w:t>MCGFailureInformation</w:t>
      </w:r>
      <w:proofErr w:type="spellEnd"/>
      <w:r w:rsidRPr="00F144CB">
        <w:rPr>
          <w:rFonts w:asciiTheme="minorHAnsi" w:hAnsiTheme="minorHAnsi" w:cstheme="minorHAnsi"/>
          <w:szCs w:val="20"/>
          <w:lang w:val="en-GB" w:eastAsia="en-GB"/>
        </w:rPr>
        <w:t xml:space="preserve">. The change is </w:t>
      </w:r>
      <w:r w:rsidR="00F86F53" w:rsidRPr="00F144CB">
        <w:rPr>
          <w:rFonts w:asciiTheme="minorHAnsi" w:hAnsiTheme="minorHAnsi" w:cstheme="minorHAnsi"/>
          <w:szCs w:val="20"/>
          <w:lang w:val="en-GB" w:eastAsia="en-GB"/>
        </w:rPr>
        <w:t xml:space="preserve">closely </w:t>
      </w:r>
      <w:r w:rsidRPr="00F144CB">
        <w:rPr>
          <w:rFonts w:asciiTheme="minorHAnsi" w:hAnsiTheme="minorHAnsi" w:cstheme="minorHAnsi"/>
          <w:szCs w:val="20"/>
          <w:lang w:val="en-GB" w:eastAsia="en-GB"/>
        </w:rPr>
        <w:t xml:space="preserve">related to the IPA CR in </w:t>
      </w:r>
      <w:hyperlink r:id="rId32" w:history="1">
        <w:r w:rsidR="00F86F53" w:rsidRPr="00F144CB">
          <w:rPr>
            <w:rStyle w:val="Hyperlink"/>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w:t>
      </w:r>
      <w:r w:rsidRPr="00F144CB">
        <w:rPr>
          <w:rFonts w:asciiTheme="minorHAnsi" w:hAnsiTheme="minorHAnsi" w:cstheme="minorHAnsi"/>
          <w:szCs w:val="20"/>
          <w:lang w:val="en-GB" w:eastAsia="en-GB"/>
        </w:rPr>
        <w:t xml:space="preserve"> </w:t>
      </w:r>
      <w:r w:rsidR="0045655B" w:rsidRPr="00F144CB">
        <w:rPr>
          <w:rFonts w:asciiTheme="minorHAnsi" w:hAnsiTheme="minorHAnsi" w:cstheme="minorHAnsi"/>
          <w:szCs w:val="20"/>
          <w:lang w:val="en-GB" w:eastAsia="en-GB"/>
        </w:rPr>
        <w:t>Si</w:t>
      </w:r>
      <w:r w:rsidR="004924EB" w:rsidRPr="00F144CB">
        <w:rPr>
          <w:rFonts w:asciiTheme="minorHAnsi" w:hAnsiTheme="minorHAnsi" w:cstheme="minorHAnsi"/>
          <w:szCs w:val="20"/>
          <w:lang w:val="en-GB" w:eastAsia="en-GB"/>
        </w:rPr>
        <w:t xml:space="preserve">nce both contain changes for the same field condition, </w:t>
      </w:r>
      <w:r w:rsidR="0045655B" w:rsidRPr="00F144CB">
        <w:rPr>
          <w:rFonts w:asciiTheme="minorHAnsi" w:hAnsiTheme="minorHAnsi" w:cstheme="minorHAnsi"/>
          <w:szCs w:val="20"/>
          <w:lang w:val="en-GB" w:eastAsia="en-GB"/>
        </w:rPr>
        <w:t xml:space="preserve">if agreed, this CR could be merged with IPA CR in </w:t>
      </w:r>
      <w:hyperlink r:id="rId33" w:history="1">
        <w:r w:rsidR="0045655B" w:rsidRPr="00F144CB">
          <w:rPr>
            <w:rStyle w:val="Hyperlink"/>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 xml:space="preserve"> to avoid collision when merging CRs into the spec.</w:t>
      </w:r>
    </w:p>
    <w:p w14:paraId="2376933D" w14:textId="77777777" w:rsidR="00362FDB" w:rsidRPr="00C97018" w:rsidRDefault="00362FDB" w:rsidP="00362FDB">
      <w:pPr>
        <w:pStyle w:val="Doc-text2"/>
        <w:ind w:left="0" w:firstLine="0"/>
        <w:rPr>
          <w:i/>
          <w:iCs/>
          <w:szCs w:val="20"/>
          <w:lang w:val="en-GB" w:eastAsia="en-GB"/>
        </w:rPr>
      </w:pPr>
      <w:r>
        <w:rPr>
          <w:i/>
          <w:iCs/>
          <w:szCs w:val="20"/>
          <w:lang w:val="en-GB" w:eastAsia="en-GB"/>
        </w:rPr>
        <w:t>Question 8: Do companies agree the CR?</w:t>
      </w:r>
    </w:p>
    <w:tbl>
      <w:tblPr>
        <w:tblStyle w:val="TableGrid"/>
        <w:tblW w:w="0" w:type="auto"/>
        <w:tblInd w:w="113" w:type="dxa"/>
        <w:tblLook w:val="04A0" w:firstRow="1" w:lastRow="0" w:firstColumn="1" w:lastColumn="0" w:noHBand="0" w:noVBand="1"/>
      </w:tblPr>
      <w:tblGrid>
        <w:gridCol w:w="1107"/>
        <w:gridCol w:w="1078"/>
        <w:gridCol w:w="7331"/>
      </w:tblGrid>
      <w:tr w:rsidR="001F77D6" w14:paraId="30A29247" w14:textId="77777777" w:rsidTr="00AB3F27">
        <w:tc>
          <w:tcPr>
            <w:tcW w:w="1107" w:type="dxa"/>
            <w:shd w:val="clear" w:color="auto" w:fill="BFBFBF" w:themeFill="background1" w:themeFillShade="BF"/>
            <w:vAlign w:val="center"/>
          </w:tcPr>
          <w:p w14:paraId="6458F5F2" w14:textId="77777777" w:rsidR="001F77D6" w:rsidRPr="006934EF" w:rsidRDefault="001F77D6" w:rsidP="00CE7A37">
            <w:pPr>
              <w:pStyle w:val="BodyText"/>
              <w:jc w:val="center"/>
              <w:rPr>
                <w:sz w:val="20"/>
                <w:szCs w:val="20"/>
              </w:rPr>
            </w:pPr>
            <w:r w:rsidRPr="006934EF">
              <w:rPr>
                <w:sz w:val="20"/>
                <w:szCs w:val="20"/>
              </w:rPr>
              <w:t>Company</w:t>
            </w:r>
          </w:p>
        </w:tc>
        <w:tc>
          <w:tcPr>
            <w:tcW w:w="1078" w:type="dxa"/>
            <w:shd w:val="clear" w:color="auto" w:fill="BFBFBF" w:themeFill="background1" w:themeFillShade="BF"/>
          </w:tcPr>
          <w:p w14:paraId="43E02BDE" w14:textId="77777777" w:rsidR="001F77D6" w:rsidRPr="00B770D6" w:rsidRDefault="001F77D6" w:rsidP="00CE7A37">
            <w:pPr>
              <w:pStyle w:val="BodyText"/>
              <w:jc w:val="center"/>
              <w:rPr>
                <w:sz w:val="20"/>
                <w:szCs w:val="20"/>
                <w:lang w:val="en-GB"/>
              </w:rPr>
            </w:pPr>
            <w:r w:rsidRPr="00B770D6">
              <w:rPr>
                <w:sz w:val="20"/>
                <w:szCs w:val="20"/>
                <w:lang w:val="en-GB"/>
              </w:rPr>
              <w:t xml:space="preserve">Agree </w:t>
            </w:r>
            <w:r>
              <w:rPr>
                <w:sz w:val="20"/>
                <w:szCs w:val="20"/>
                <w:lang w:val="en-GB"/>
              </w:rPr>
              <w:t>(yes/no)</w:t>
            </w:r>
          </w:p>
        </w:tc>
        <w:tc>
          <w:tcPr>
            <w:tcW w:w="7331" w:type="dxa"/>
            <w:shd w:val="clear" w:color="auto" w:fill="BFBFBF" w:themeFill="background1" w:themeFillShade="BF"/>
            <w:vAlign w:val="center"/>
          </w:tcPr>
          <w:p w14:paraId="09FFAD28" w14:textId="77777777" w:rsidR="001F77D6" w:rsidRPr="006934EF" w:rsidRDefault="001F77D6" w:rsidP="00CE7A37">
            <w:pPr>
              <w:pStyle w:val="BodyText"/>
              <w:jc w:val="center"/>
              <w:rPr>
                <w:sz w:val="20"/>
                <w:szCs w:val="20"/>
              </w:rPr>
            </w:pPr>
            <w:r w:rsidRPr="006934EF">
              <w:rPr>
                <w:sz w:val="20"/>
                <w:szCs w:val="20"/>
              </w:rPr>
              <w:t>Comments</w:t>
            </w:r>
          </w:p>
        </w:tc>
      </w:tr>
      <w:tr w:rsidR="001F77D6" w:rsidRPr="00F144CB" w14:paraId="4F27341F" w14:textId="77777777" w:rsidTr="00AB3F27">
        <w:tc>
          <w:tcPr>
            <w:tcW w:w="1107" w:type="dxa"/>
            <w:vAlign w:val="center"/>
          </w:tcPr>
          <w:p w14:paraId="67D270DA" w14:textId="77777777" w:rsidR="001F77D6" w:rsidRPr="006934EF" w:rsidRDefault="001F77D6" w:rsidP="00CE7A37">
            <w:pPr>
              <w:jc w:val="center"/>
              <w:rPr>
                <w:sz w:val="20"/>
                <w:szCs w:val="20"/>
              </w:rPr>
            </w:pPr>
            <w:r>
              <w:rPr>
                <w:sz w:val="20"/>
                <w:szCs w:val="20"/>
              </w:rPr>
              <w:t>Ericsson</w:t>
            </w:r>
          </w:p>
        </w:tc>
        <w:tc>
          <w:tcPr>
            <w:tcW w:w="1078" w:type="dxa"/>
          </w:tcPr>
          <w:p w14:paraId="0F404AD7" w14:textId="1B43C2AD" w:rsidR="001F77D6" w:rsidRPr="006934EF" w:rsidRDefault="00362FDB" w:rsidP="00CE7A37">
            <w:pPr>
              <w:jc w:val="center"/>
              <w:rPr>
                <w:sz w:val="20"/>
                <w:szCs w:val="20"/>
              </w:rPr>
            </w:pPr>
            <w:r>
              <w:rPr>
                <w:sz w:val="20"/>
                <w:szCs w:val="20"/>
              </w:rPr>
              <w:t>Yes</w:t>
            </w:r>
          </w:p>
        </w:tc>
        <w:tc>
          <w:tcPr>
            <w:tcW w:w="7331" w:type="dxa"/>
            <w:vAlign w:val="center"/>
          </w:tcPr>
          <w:p w14:paraId="3083E64F" w14:textId="14C0B2AB" w:rsidR="001F77D6" w:rsidRPr="00B770D6" w:rsidRDefault="00F86F53" w:rsidP="00CE7A37">
            <w:pPr>
              <w:rPr>
                <w:sz w:val="20"/>
                <w:szCs w:val="20"/>
                <w:lang w:val="en-GB"/>
              </w:rPr>
            </w:pPr>
            <w:r>
              <w:rPr>
                <w:sz w:val="20"/>
                <w:szCs w:val="20"/>
                <w:lang w:val="en-GB"/>
              </w:rPr>
              <w:t>For si</w:t>
            </w:r>
            <w:r w:rsidRPr="00F144CB">
              <w:rPr>
                <w:sz w:val="20"/>
                <w:szCs w:val="20"/>
                <w:lang w:val="en-GB"/>
              </w:rPr>
              <w:t>milar</w:t>
            </w:r>
            <w:r>
              <w:rPr>
                <w:sz w:val="20"/>
                <w:szCs w:val="20"/>
                <w:lang w:val="en-GB"/>
              </w:rPr>
              <w:t xml:space="preserve"> reasons a</w:t>
            </w:r>
            <w:r w:rsidRPr="00F144CB">
              <w:rPr>
                <w:sz w:val="20"/>
                <w:szCs w:val="20"/>
                <w:lang w:val="en-GB"/>
              </w:rPr>
              <w:t>s in</w:t>
            </w:r>
            <w:r>
              <w:rPr>
                <w:sz w:val="20"/>
                <w:szCs w:val="20"/>
                <w:lang w:val="en-GB"/>
              </w:rPr>
              <w:t xml:space="preserve"> IPA CR </w:t>
            </w:r>
            <w:r w:rsidRPr="00F86F53">
              <w:rPr>
                <w:sz w:val="20"/>
                <w:szCs w:val="20"/>
                <w:lang w:val="en-GB"/>
              </w:rPr>
              <w:t>R2-2106333</w:t>
            </w:r>
            <w:r>
              <w:rPr>
                <w:sz w:val="20"/>
                <w:szCs w:val="20"/>
                <w:lang w:val="en-GB"/>
              </w:rPr>
              <w:t xml:space="preserve">, </w:t>
            </w:r>
            <w:proofErr w:type="spellStart"/>
            <w:r w:rsidR="00A202D0" w:rsidRPr="00F86F53">
              <w:rPr>
                <w:i/>
                <w:iCs/>
                <w:sz w:val="20"/>
                <w:szCs w:val="20"/>
                <w:lang w:val="en-GB"/>
              </w:rPr>
              <w:t>secondaryCellGroup</w:t>
            </w:r>
            <w:proofErr w:type="spellEnd"/>
            <w:r w:rsidR="00A202D0" w:rsidRPr="00F86F53">
              <w:rPr>
                <w:i/>
                <w:iCs/>
                <w:sz w:val="20"/>
                <w:szCs w:val="20"/>
                <w:lang w:val="en-GB"/>
              </w:rPr>
              <w:t xml:space="preserve"> </w:t>
            </w:r>
            <w:r>
              <w:rPr>
                <w:sz w:val="20"/>
                <w:szCs w:val="20"/>
                <w:lang w:val="en-GB"/>
              </w:rPr>
              <w:t>is needed</w:t>
            </w:r>
            <w:r w:rsidR="00A202D0">
              <w:rPr>
                <w:sz w:val="20"/>
                <w:szCs w:val="20"/>
                <w:lang w:val="en-GB"/>
              </w:rPr>
              <w:t xml:space="preserve"> also</w:t>
            </w:r>
            <w:r>
              <w:rPr>
                <w:sz w:val="20"/>
                <w:szCs w:val="20"/>
                <w:lang w:val="en-GB"/>
              </w:rPr>
              <w:t xml:space="preserve"> for the recovery from MCG failure in (NG)EN-DC</w:t>
            </w:r>
            <w:r w:rsidR="00A202D0">
              <w:rPr>
                <w:sz w:val="20"/>
                <w:szCs w:val="20"/>
                <w:lang w:val="en-GB"/>
              </w:rPr>
              <w:t xml:space="preserve">, which requires </w:t>
            </w:r>
            <w:r>
              <w:rPr>
                <w:sz w:val="20"/>
                <w:szCs w:val="20"/>
                <w:lang w:val="en-GB"/>
              </w:rPr>
              <w:t>LTE handover</w:t>
            </w:r>
            <w:r w:rsidR="00A202D0">
              <w:rPr>
                <w:sz w:val="20"/>
                <w:szCs w:val="20"/>
                <w:lang w:val="en-GB"/>
              </w:rPr>
              <w:t>. Since LTE handover</w:t>
            </w:r>
            <w:r>
              <w:rPr>
                <w:sz w:val="20"/>
                <w:szCs w:val="20"/>
                <w:lang w:val="en-GB"/>
              </w:rPr>
              <w:t xml:space="preserve"> always involves master key change</w:t>
            </w:r>
            <w:r w:rsidR="00A202D0">
              <w:rPr>
                <w:sz w:val="20"/>
                <w:szCs w:val="20"/>
                <w:lang w:val="en-GB"/>
              </w:rPr>
              <w:t xml:space="preserve">, </w:t>
            </w:r>
            <w:proofErr w:type="spellStart"/>
            <w:r w:rsidR="00A202D0" w:rsidRPr="00F86F53">
              <w:rPr>
                <w:i/>
                <w:iCs/>
                <w:sz w:val="20"/>
                <w:szCs w:val="20"/>
                <w:lang w:val="en-GB"/>
              </w:rPr>
              <w:t>secondaryCellGroup</w:t>
            </w:r>
            <w:proofErr w:type="spellEnd"/>
            <w:r w:rsidR="00A202D0">
              <w:rPr>
                <w:sz w:val="20"/>
                <w:szCs w:val="20"/>
                <w:lang w:val="en-GB"/>
              </w:rPr>
              <w:t xml:space="preserve"> is needed either to provide </w:t>
            </w:r>
            <w:proofErr w:type="spellStart"/>
            <w:r w:rsidR="00A202D0" w:rsidRPr="00A202D0">
              <w:rPr>
                <w:i/>
                <w:iCs/>
                <w:sz w:val="20"/>
                <w:szCs w:val="20"/>
                <w:lang w:val="en-GB"/>
              </w:rPr>
              <w:t>reconfigurationWithSync</w:t>
            </w:r>
            <w:proofErr w:type="spellEnd"/>
            <w:r w:rsidR="00A202D0">
              <w:rPr>
                <w:sz w:val="20"/>
                <w:szCs w:val="20"/>
                <w:lang w:val="en-GB"/>
              </w:rPr>
              <w:t xml:space="preserve"> (in case of SN terminated DRBs), or to release SCG RLC bearers (in case of MN terminated DRBs). </w:t>
            </w:r>
          </w:p>
        </w:tc>
      </w:tr>
      <w:tr w:rsidR="001F77D6" w:rsidRPr="00F144CB" w14:paraId="7672F325" w14:textId="77777777" w:rsidTr="00AB3F27">
        <w:tc>
          <w:tcPr>
            <w:tcW w:w="1107" w:type="dxa"/>
            <w:vAlign w:val="center"/>
          </w:tcPr>
          <w:p w14:paraId="2E0777C8" w14:textId="6D2F91B6" w:rsidR="001F77D6" w:rsidRPr="00B770D6" w:rsidRDefault="0029154A" w:rsidP="00CE7A37">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F8B0A6C" w14:textId="54F5D5B9" w:rsidR="001F77D6" w:rsidRPr="00B770D6" w:rsidRDefault="0029154A" w:rsidP="00CE7A37">
            <w:pPr>
              <w:jc w:val="center"/>
              <w:rPr>
                <w:sz w:val="20"/>
                <w:szCs w:val="20"/>
                <w:lang w:val="en-GB"/>
              </w:rPr>
            </w:pPr>
            <w:r>
              <w:rPr>
                <w:sz w:val="20"/>
                <w:szCs w:val="20"/>
                <w:lang w:val="en-GB"/>
              </w:rPr>
              <w:t>No</w:t>
            </w:r>
          </w:p>
        </w:tc>
        <w:tc>
          <w:tcPr>
            <w:tcW w:w="7331" w:type="dxa"/>
            <w:vAlign w:val="center"/>
          </w:tcPr>
          <w:p w14:paraId="2D142389" w14:textId="77777777" w:rsidR="0029154A" w:rsidRDefault="0029154A" w:rsidP="00CE7A37">
            <w:pPr>
              <w:rPr>
                <w:sz w:val="20"/>
                <w:szCs w:val="20"/>
                <w:lang w:val="en-GB"/>
              </w:rPr>
            </w:pPr>
            <w:r w:rsidRPr="0029154A">
              <w:rPr>
                <w:sz w:val="20"/>
                <w:szCs w:val="20"/>
                <w:lang w:val="en-GB"/>
              </w:rPr>
              <w:t xml:space="preserve">The fact that </w:t>
            </w:r>
            <w:proofErr w:type="spellStart"/>
            <w:r w:rsidRPr="0029154A">
              <w:rPr>
                <w:sz w:val="20"/>
                <w:szCs w:val="20"/>
                <w:lang w:val="en-GB"/>
              </w:rPr>
              <w:t>secondaryCellGroup</w:t>
            </w:r>
            <w:proofErr w:type="spellEnd"/>
            <w:r w:rsidRPr="0029154A">
              <w:rPr>
                <w:sz w:val="20"/>
                <w:szCs w:val="20"/>
                <w:lang w:val="en-GB"/>
              </w:rPr>
              <w:t xml:space="preserve"> must be included in EN-DC in case of handover is already true in Rel-15 </w:t>
            </w:r>
            <w:r>
              <w:rPr>
                <w:sz w:val="20"/>
                <w:szCs w:val="20"/>
                <w:lang w:val="en-GB"/>
              </w:rPr>
              <w:t xml:space="preserve">but </w:t>
            </w:r>
            <w:r w:rsidRPr="0029154A">
              <w:rPr>
                <w:sz w:val="20"/>
                <w:szCs w:val="20"/>
                <w:lang w:val="en-GB"/>
              </w:rPr>
              <w:t xml:space="preserve">this is not captured in this field description because it </w:t>
            </w:r>
            <w:r>
              <w:rPr>
                <w:sz w:val="20"/>
                <w:szCs w:val="20"/>
                <w:lang w:val="en-GB"/>
              </w:rPr>
              <w:t xml:space="preserve">is covered by descriptions of handover/key change procedures. </w:t>
            </w:r>
          </w:p>
          <w:p w14:paraId="50893AA1" w14:textId="77777777" w:rsidR="002E36C9" w:rsidRDefault="0029154A" w:rsidP="0029154A">
            <w:pPr>
              <w:rPr>
                <w:sz w:val="20"/>
                <w:szCs w:val="20"/>
                <w:lang w:val="en-GB"/>
              </w:rPr>
            </w:pPr>
            <w:r>
              <w:rPr>
                <w:sz w:val="20"/>
                <w:szCs w:val="20"/>
                <w:lang w:val="en-GB"/>
              </w:rPr>
              <w:t xml:space="preserve">These descriptions are written in such a way that they can apply to handover inside </w:t>
            </w:r>
            <w:proofErr w:type="spellStart"/>
            <w:r w:rsidRPr="0029154A">
              <w:rPr>
                <w:sz w:val="20"/>
                <w:szCs w:val="20"/>
                <w:lang w:val="en-GB"/>
              </w:rPr>
              <w:t>inside</w:t>
            </w:r>
            <w:proofErr w:type="spellEnd"/>
            <w:r w:rsidRPr="0029154A">
              <w:rPr>
                <w:sz w:val="20"/>
                <w:szCs w:val="20"/>
                <w:lang w:val="en-GB"/>
              </w:rPr>
              <w:t xml:space="preserve"> </w:t>
            </w:r>
            <w:proofErr w:type="spellStart"/>
            <w:r w:rsidRPr="0029154A">
              <w:rPr>
                <w:sz w:val="20"/>
                <w:szCs w:val="20"/>
                <w:lang w:val="en-GB"/>
              </w:rPr>
              <w:t>DLInformationTransferMRDC</w:t>
            </w:r>
            <w:proofErr w:type="spellEnd"/>
            <w:r w:rsidRPr="0029154A">
              <w:rPr>
                <w:sz w:val="20"/>
                <w:szCs w:val="20"/>
                <w:lang w:val="en-GB"/>
              </w:rPr>
              <w:t xml:space="preserve"> </w:t>
            </w:r>
            <w:r w:rsidR="002E36C9">
              <w:rPr>
                <w:sz w:val="20"/>
                <w:szCs w:val="20"/>
                <w:lang w:val="en-GB"/>
              </w:rPr>
              <w:t>without the need for any change.</w:t>
            </w:r>
          </w:p>
          <w:p w14:paraId="73AEE5F2" w14:textId="77777777" w:rsidR="001F77D6" w:rsidRDefault="002E36C9" w:rsidP="0029154A">
            <w:pPr>
              <w:rPr>
                <w:sz w:val="20"/>
                <w:szCs w:val="20"/>
                <w:lang w:val="en-GB"/>
              </w:rPr>
            </w:pPr>
            <w:proofErr w:type="gramStart"/>
            <w:r>
              <w:rPr>
                <w:sz w:val="20"/>
                <w:szCs w:val="20"/>
                <w:lang w:val="en-GB"/>
              </w:rPr>
              <w:t>So</w:t>
            </w:r>
            <w:proofErr w:type="gramEnd"/>
            <w:r>
              <w:rPr>
                <w:sz w:val="20"/>
                <w:szCs w:val="20"/>
                <w:lang w:val="en-GB"/>
              </w:rPr>
              <w:t xml:space="preserve"> no problem can occur without this CR.</w:t>
            </w:r>
          </w:p>
          <w:p w14:paraId="3ECB9136" w14:textId="77777777" w:rsidR="002E36C9" w:rsidRDefault="002E36C9" w:rsidP="0029154A">
            <w:pPr>
              <w:rPr>
                <w:sz w:val="20"/>
                <w:szCs w:val="20"/>
                <w:lang w:val="en-GB"/>
              </w:rPr>
            </w:pPr>
            <w:r>
              <w:rPr>
                <w:sz w:val="20"/>
                <w:szCs w:val="20"/>
                <w:lang w:val="en-GB"/>
              </w:rPr>
              <w:t xml:space="preserve">The situation in IPA CR </w:t>
            </w:r>
            <w:r w:rsidRPr="00F86F53">
              <w:rPr>
                <w:sz w:val="20"/>
                <w:szCs w:val="20"/>
                <w:lang w:val="en-GB"/>
              </w:rPr>
              <w:t>R2-2106333</w:t>
            </w:r>
            <w:r>
              <w:rPr>
                <w:sz w:val="20"/>
                <w:szCs w:val="20"/>
                <w:lang w:val="en-GB"/>
              </w:rPr>
              <w:t xml:space="preserve"> is totally different: without the CR, nothing prevents the network from restoring the SCG without including </w:t>
            </w:r>
            <w:proofErr w:type="spellStart"/>
            <w:r>
              <w:rPr>
                <w:sz w:val="20"/>
                <w:szCs w:val="20"/>
                <w:lang w:val="en-GB"/>
              </w:rPr>
              <w:t>secondaryCellGroupConfig</w:t>
            </w:r>
            <w:proofErr w:type="spellEnd"/>
            <w:r>
              <w:rPr>
                <w:sz w:val="20"/>
                <w:szCs w:val="20"/>
                <w:lang w:val="en-GB"/>
              </w:rPr>
              <w:t>, so the UE could have to restore the SCG without RACH, which is was never discussed.</w:t>
            </w:r>
          </w:p>
          <w:p w14:paraId="7FD06CB0" w14:textId="77777777" w:rsidR="00493D81" w:rsidRPr="00493D81" w:rsidRDefault="00493D81" w:rsidP="00493D81">
            <w:pPr>
              <w:rPr>
                <w:color w:val="00B050"/>
                <w:sz w:val="20"/>
                <w:szCs w:val="20"/>
                <w:lang w:val="en-GB"/>
              </w:rPr>
            </w:pPr>
            <w:r w:rsidRPr="00493D81">
              <w:rPr>
                <w:color w:val="00B050"/>
                <w:sz w:val="20"/>
                <w:szCs w:val="20"/>
                <w:lang w:val="en-GB"/>
              </w:rPr>
              <w:t xml:space="preserve">Regarding the first comment from ZTE: if you the network would be allowed to not include </w:t>
            </w:r>
            <w:proofErr w:type="spellStart"/>
            <w:r w:rsidRPr="00493D81">
              <w:rPr>
                <w:color w:val="00B050"/>
                <w:sz w:val="20"/>
                <w:szCs w:val="20"/>
                <w:lang w:val="en-GB"/>
              </w:rPr>
              <w:t>secondaryCellGroup</w:t>
            </w:r>
            <w:proofErr w:type="spellEnd"/>
            <w:r w:rsidRPr="00493D81">
              <w:rPr>
                <w:color w:val="00B050"/>
                <w:sz w:val="20"/>
                <w:szCs w:val="20"/>
                <w:lang w:val="en-GB"/>
              </w:rPr>
              <w:t xml:space="preserve"> because it is optional, it would also mean that in NR-DC, if </w:t>
            </w:r>
            <w:proofErr w:type="spellStart"/>
            <w:r w:rsidRPr="00493D81">
              <w:rPr>
                <w:color w:val="00B050"/>
                <w:sz w:val="20"/>
                <w:szCs w:val="20"/>
                <w:lang w:val="en-GB"/>
              </w:rPr>
              <w:t>KgNB</w:t>
            </w:r>
            <w:proofErr w:type="spellEnd"/>
            <w:r w:rsidRPr="00493D81">
              <w:rPr>
                <w:color w:val="00B050"/>
                <w:sz w:val="20"/>
                <w:szCs w:val="20"/>
                <w:lang w:val="en-GB"/>
              </w:rPr>
              <w:t xml:space="preserve"> changes in the </w:t>
            </w:r>
            <w:proofErr w:type="spellStart"/>
            <w:r w:rsidRPr="00493D81">
              <w:rPr>
                <w:color w:val="00B050"/>
                <w:sz w:val="20"/>
                <w:szCs w:val="20"/>
                <w:lang w:val="en-GB"/>
              </w:rPr>
              <w:t>RRCReconfiguration</w:t>
            </w:r>
            <w:proofErr w:type="spellEnd"/>
            <w:r w:rsidRPr="00493D81">
              <w:rPr>
                <w:color w:val="00B050"/>
                <w:sz w:val="20"/>
                <w:szCs w:val="20"/>
                <w:lang w:val="en-GB"/>
              </w:rPr>
              <w:t xml:space="preserve"> (whether it is received on SRB1 or in </w:t>
            </w:r>
            <w:proofErr w:type="spellStart"/>
            <w:r w:rsidRPr="00493D81">
              <w:rPr>
                <w:color w:val="00B050"/>
                <w:sz w:val="20"/>
                <w:szCs w:val="20"/>
                <w:lang w:val="en-GB"/>
              </w:rPr>
              <w:t>DLInformationTransferMRDC</w:t>
            </w:r>
            <w:proofErr w:type="spellEnd"/>
            <w:r w:rsidRPr="00493D81">
              <w:rPr>
                <w:color w:val="00B050"/>
                <w:sz w:val="20"/>
                <w:szCs w:val="20"/>
                <w:lang w:val="en-GB"/>
              </w:rPr>
              <w:t xml:space="preserve"> on SRB3), the network may not include </w:t>
            </w:r>
            <w:proofErr w:type="spellStart"/>
            <w:r w:rsidRPr="00493D81">
              <w:rPr>
                <w:color w:val="00B050"/>
                <w:sz w:val="20"/>
                <w:szCs w:val="20"/>
                <w:lang w:val="en-GB"/>
              </w:rPr>
              <w:t>secondaryCellGroup</w:t>
            </w:r>
            <w:proofErr w:type="spellEnd"/>
            <w:r w:rsidRPr="00493D81">
              <w:rPr>
                <w:color w:val="00B050"/>
                <w:sz w:val="20"/>
                <w:szCs w:val="20"/>
                <w:lang w:val="en-GB"/>
              </w:rPr>
              <w:t xml:space="preserve"> because it is optional.</w:t>
            </w:r>
          </w:p>
          <w:p w14:paraId="79E68E93" w14:textId="77777777" w:rsidR="00493D81" w:rsidRPr="00493D81" w:rsidRDefault="00493D81" w:rsidP="00493D81">
            <w:pPr>
              <w:rPr>
                <w:color w:val="00B050"/>
                <w:sz w:val="20"/>
                <w:szCs w:val="20"/>
                <w:lang w:val="en-GB"/>
              </w:rPr>
            </w:pPr>
            <w:r w:rsidRPr="00493D81">
              <w:rPr>
                <w:color w:val="00B050"/>
                <w:sz w:val="20"/>
                <w:szCs w:val="20"/>
                <w:lang w:val="en-GB"/>
              </w:rPr>
              <w:t>Supposing one could be confused with the "optional", we could add a note to explain, but there is no functional issue, this is just for explanation and can be merged to misc. corrections.</w:t>
            </w:r>
          </w:p>
          <w:p w14:paraId="441BB81C" w14:textId="1CF89A4F" w:rsidR="00493D81" w:rsidRPr="00B770D6" w:rsidRDefault="00493D81" w:rsidP="00493D81">
            <w:pPr>
              <w:rPr>
                <w:sz w:val="20"/>
                <w:szCs w:val="20"/>
                <w:lang w:val="en-GB"/>
              </w:rPr>
            </w:pPr>
            <w:r w:rsidRPr="00493D81">
              <w:rPr>
                <w:color w:val="00B050"/>
                <w:sz w:val="20"/>
                <w:szCs w:val="20"/>
                <w:lang w:val="en-GB"/>
              </w:rPr>
              <w:t>Regarding the comments from ZTE on "release all SCG bearers": this note covers release and add.</w:t>
            </w:r>
          </w:p>
        </w:tc>
      </w:tr>
      <w:tr w:rsidR="001F77D6" w:rsidRPr="00F144CB" w14:paraId="12A79AB0" w14:textId="77777777" w:rsidTr="00AB3F27">
        <w:tc>
          <w:tcPr>
            <w:tcW w:w="1107" w:type="dxa"/>
            <w:vAlign w:val="center"/>
          </w:tcPr>
          <w:p w14:paraId="32E6BEA4" w14:textId="36624F2D" w:rsidR="001F77D6" w:rsidRPr="00B770D6" w:rsidRDefault="006B0339" w:rsidP="00CE7A37">
            <w:pPr>
              <w:jc w:val="center"/>
              <w:rPr>
                <w:sz w:val="20"/>
                <w:szCs w:val="20"/>
                <w:lang w:val="en-GB"/>
              </w:rPr>
            </w:pPr>
            <w:r>
              <w:rPr>
                <w:sz w:val="20"/>
                <w:szCs w:val="20"/>
                <w:lang w:val="en-GB"/>
              </w:rPr>
              <w:t>MediaTek</w:t>
            </w:r>
          </w:p>
        </w:tc>
        <w:tc>
          <w:tcPr>
            <w:tcW w:w="1078" w:type="dxa"/>
          </w:tcPr>
          <w:p w14:paraId="592C5824" w14:textId="4B22FFB4" w:rsidR="001F77D6" w:rsidRPr="00B770D6" w:rsidRDefault="0043178C" w:rsidP="0043178C">
            <w:pPr>
              <w:jc w:val="center"/>
              <w:rPr>
                <w:sz w:val="20"/>
                <w:szCs w:val="20"/>
                <w:lang w:val="en-GB"/>
              </w:rPr>
            </w:pPr>
            <w:r>
              <w:rPr>
                <w:sz w:val="20"/>
                <w:szCs w:val="20"/>
                <w:lang w:val="en-GB"/>
              </w:rPr>
              <w:t>Yes</w:t>
            </w:r>
          </w:p>
        </w:tc>
        <w:tc>
          <w:tcPr>
            <w:tcW w:w="7331" w:type="dxa"/>
            <w:vAlign w:val="center"/>
          </w:tcPr>
          <w:p w14:paraId="153E509F" w14:textId="4C076F41" w:rsidR="001F77D6" w:rsidRPr="00B770D6" w:rsidRDefault="0043178C" w:rsidP="00CE7A37">
            <w:pPr>
              <w:rPr>
                <w:sz w:val="20"/>
                <w:szCs w:val="20"/>
                <w:lang w:val="en-GB"/>
              </w:rPr>
            </w:pPr>
            <w:r>
              <w:rPr>
                <w:sz w:val="20"/>
                <w:szCs w:val="20"/>
                <w:lang w:val="en-GB"/>
              </w:rPr>
              <w:t xml:space="preserve">We are okay with this CR and could merge it with IPA CR </w:t>
            </w:r>
            <w:r w:rsidRPr="0043178C">
              <w:rPr>
                <w:sz w:val="20"/>
                <w:szCs w:val="20"/>
                <w:lang w:val="en-GB"/>
              </w:rPr>
              <w:t>R2-2106333</w:t>
            </w:r>
            <w:r>
              <w:rPr>
                <w:sz w:val="20"/>
                <w:szCs w:val="20"/>
                <w:lang w:val="en-GB"/>
              </w:rPr>
              <w:t xml:space="preserve">. </w:t>
            </w:r>
            <w:r w:rsidR="00F05482">
              <w:rPr>
                <w:sz w:val="20"/>
                <w:szCs w:val="20"/>
                <w:lang w:val="en-GB"/>
              </w:rPr>
              <w:t xml:space="preserve">On the other </w:t>
            </w:r>
            <w:r w:rsidR="00F05482">
              <w:rPr>
                <w:sz w:val="20"/>
                <w:szCs w:val="20"/>
                <w:lang w:val="en-GB"/>
              </w:rPr>
              <w:lastRenderedPageBreak/>
              <w:t xml:space="preserve">hand, if </w:t>
            </w:r>
            <w:r w:rsidR="009326EE">
              <w:rPr>
                <w:sz w:val="20"/>
                <w:szCs w:val="20"/>
                <w:lang w:val="en-GB"/>
              </w:rPr>
              <w:t>there is</w:t>
            </w:r>
            <w:r w:rsidR="00F05482">
              <w:rPr>
                <w:sz w:val="20"/>
                <w:szCs w:val="20"/>
                <w:lang w:val="en-GB"/>
              </w:rPr>
              <w:t xml:space="preserve"> strong concern, we are also fine</w:t>
            </w:r>
            <w:r w:rsidR="009326EE">
              <w:rPr>
                <w:sz w:val="20"/>
                <w:szCs w:val="20"/>
                <w:lang w:val="en-GB"/>
              </w:rPr>
              <w:t xml:space="preserve"> not having</w:t>
            </w:r>
            <w:r w:rsidR="00F05482">
              <w:rPr>
                <w:sz w:val="20"/>
                <w:szCs w:val="20"/>
                <w:lang w:val="en-GB"/>
              </w:rPr>
              <w:t xml:space="preserve"> it and rely on the general description as comment</w:t>
            </w:r>
            <w:r w:rsidR="009326EE">
              <w:rPr>
                <w:sz w:val="20"/>
                <w:szCs w:val="20"/>
                <w:lang w:val="en-GB"/>
              </w:rPr>
              <w:t xml:space="preserve">ed by Huawei. It is </w:t>
            </w:r>
            <w:proofErr w:type="gramStart"/>
            <w:r w:rsidR="009326EE">
              <w:rPr>
                <w:sz w:val="20"/>
                <w:szCs w:val="20"/>
                <w:lang w:val="en-GB"/>
              </w:rPr>
              <w:t>actually difficult</w:t>
            </w:r>
            <w:proofErr w:type="gramEnd"/>
            <w:r w:rsidR="009326EE">
              <w:rPr>
                <w:sz w:val="20"/>
                <w:szCs w:val="20"/>
                <w:lang w:val="en-GB"/>
              </w:rPr>
              <w:t xml:space="preserve"> to capture all possibility in field description and conditional code, but we could try to make SPEC as clear as possible. </w:t>
            </w:r>
            <w:r w:rsidR="00F05482">
              <w:rPr>
                <w:sz w:val="20"/>
                <w:szCs w:val="20"/>
                <w:lang w:val="en-GB"/>
              </w:rPr>
              <w:t xml:space="preserve"> </w:t>
            </w:r>
          </w:p>
        </w:tc>
      </w:tr>
      <w:tr w:rsidR="00590263" w:rsidRPr="00F144CB" w14:paraId="38070579" w14:textId="77777777" w:rsidTr="00AB3F27">
        <w:tc>
          <w:tcPr>
            <w:tcW w:w="1107" w:type="dxa"/>
            <w:vAlign w:val="center"/>
          </w:tcPr>
          <w:p w14:paraId="42E60AE2" w14:textId="204C75EF" w:rsidR="00590263" w:rsidRPr="00953E24" w:rsidRDefault="00590263" w:rsidP="00590263">
            <w:pPr>
              <w:jc w:val="center"/>
              <w:rPr>
                <w:sz w:val="20"/>
                <w:szCs w:val="20"/>
                <w:lang w:val="en-GB"/>
              </w:rPr>
            </w:pPr>
            <w:r>
              <w:rPr>
                <w:sz w:val="20"/>
                <w:szCs w:val="20"/>
                <w:lang w:val="en-GB"/>
              </w:rPr>
              <w:lastRenderedPageBreak/>
              <w:t>ZTE</w:t>
            </w:r>
          </w:p>
        </w:tc>
        <w:tc>
          <w:tcPr>
            <w:tcW w:w="1078" w:type="dxa"/>
          </w:tcPr>
          <w:p w14:paraId="0E3C5BBE" w14:textId="1DBE533F" w:rsidR="00590263" w:rsidRPr="003F4496" w:rsidRDefault="00590263" w:rsidP="00590263">
            <w:pPr>
              <w:jc w:val="center"/>
              <w:rPr>
                <w:sz w:val="20"/>
                <w:szCs w:val="20"/>
                <w:lang w:val="en-GB"/>
              </w:rPr>
            </w:pPr>
            <w:proofErr w:type="gramStart"/>
            <w:r>
              <w:rPr>
                <w:sz w:val="20"/>
                <w:szCs w:val="20"/>
                <w:lang w:val="en-GB"/>
              </w:rPr>
              <w:t>Yes</w:t>
            </w:r>
            <w:proofErr w:type="gramEnd"/>
            <w:r>
              <w:rPr>
                <w:sz w:val="20"/>
                <w:szCs w:val="20"/>
                <w:lang w:val="en-GB"/>
              </w:rPr>
              <w:t xml:space="preserve"> with changes</w:t>
            </w:r>
          </w:p>
        </w:tc>
        <w:tc>
          <w:tcPr>
            <w:tcW w:w="7331" w:type="dxa"/>
            <w:vAlign w:val="center"/>
          </w:tcPr>
          <w:p w14:paraId="298C6C8F" w14:textId="77777777" w:rsidR="00590263" w:rsidRDefault="00590263" w:rsidP="00590263">
            <w:pPr>
              <w:rPr>
                <w:sz w:val="20"/>
                <w:szCs w:val="20"/>
                <w:lang w:val="en-GB"/>
              </w:rPr>
            </w:pPr>
            <w:r>
              <w:rPr>
                <w:sz w:val="20"/>
                <w:szCs w:val="20"/>
                <w:lang w:val="en-GB"/>
              </w:rPr>
              <w:t xml:space="preserve">Regarding the comment from Huawei, if we don’t have this CR, then based on the yellow sentence, network </w:t>
            </w:r>
            <w:proofErr w:type="gramStart"/>
            <w:r>
              <w:rPr>
                <w:sz w:val="20"/>
                <w:szCs w:val="20"/>
                <w:lang w:val="en-GB"/>
              </w:rPr>
              <w:t>is allowed to</w:t>
            </w:r>
            <w:proofErr w:type="gramEnd"/>
            <w:r>
              <w:rPr>
                <w:sz w:val="20"/>
                <w:szCs w:val="20"/>
                <w:lang w:val="en-GB"/>
              </w:rPr>
              <w:t xml:space="preserve"> </w:t>
            </w:r>
            <w:r w:rsidRPr="004F2BBE">
              <w:rPr>
                <w:sz w:val="20"/>
                <w:szCs w:val="20"/>
                <w:u w:val="single"/>
                <w:lang w:val="en-GB"/>
              </w:rPr>
              <w:t>not</w:t>
            </w:r>
            <w:r>
              <w:rPr>
                <w:sz w:val="20"/>
                <w:szCs w:val="20"/>
                <w:lang w:val="en-GB"/>
              </w:rPr>
              <w:t xml:space="preserve"> provide </w:t>
            </w:r>
            <w:proofErr w:type="spellStart"/>
            <w:r w:rsidRPr="004F2BBE">
              <w:rPr>
                <w:i/>
                <w:sz w:val="20"/>
                <w:szCs w:val="20"/>
                <w:lang w:val="en-GB"/>
              </w:rPr>
              <w:t>secondaryCellGroup</w:t>
            </w:r>
            <w:proofErr w:type="spellEnd"/>
            <w:r>
              <w:rPr>
                <w:sz w:val="20"/>
                <w:szCs w:val="20"/>
                <w:lang w:val="en-GB"/>
              </w:rPr>
              <w:t xml:space="preserve"> in case of EN-DC handover triggered upon MCG failure recovery. That is incorrect. </w:t>
            </w:r>
          </w:p>
          <w:p w14:paraId="0B2D672B" w14:textId="77777777" w:rsidR="00590263" w:rsidRPr="00F144CB" w:rsidRDefault="00590263" w:rsidP="00590263">
            <w:pPr>
              <w:spacing w:line="252" w:lineRule="auto"/>
              <w:rPr>
                <w:rFonts w:ascii="Arial" w:hAnsi="Arial" w:cs="Arial"/>
                <w:sz w:val="18"/>
                <w:szCs w:val="18"/>
                <w:lang w:val="en-GB" w:eastAsia="en-GB"/>
              </w:rPr>
            </w:pPr>
            <w:r w:rsidRPr="00F144CB">
              <w:rPr>
                <w:rFonts w:ascii="Arial" w:hAnsi="Arial" w:cs="Arial"/>
                <w:sz w:val="18"/>
                <w:szCs w:val="18"/>
                <w:lang w:val="en-GB"/>
              </w:rPr>
              <w:t xml:space="preserve">The field is </w:t>
            </w:r>
            <w:r w:rsidRPr="00F144CB">
              <w:rPr>
                <w:rFonts w:ascii="Arial" w:hAnsi="Arial" w:cs="Arial"/>
                <w:sz w:val="18"/>
                <w:szCs w:val="18"/>
                <w:highlight w:val="yellow"/>
                <w:lang w:val="en-GB"/>
              </w:rPr>
              <w:t>optional</w:t>
            </w:r>
            <w:r w:rsidRPr="00F144CB">
              <w:rPr>
                <w:rFonts w:ascii="Arial" w:hAnsi="Arial" w:cs="Arial"/>
                <w:sz w:val="18"/>
                <w:szCs w:val="18"/>
                <w:lang w:val="en-GB"/>
              </w:rPr>
              <w:t xml:space="preserve"> present, Need M, in:</w:t>
            </w:r>
          </w:p>
          <w:p w14:paraId="67DB9F74" w14:textId="77777777" w:rsidR="00590263" w:rsidRPr="00F144CB" w:rsidRDefault="00590263" w:rsidP="00590263">
            <w:pPr>
              <w:rPr>
                <w:rFonts w:ascii="Arial" w:hAnsi="Arial" w:cs="Arial"/>
                <w:sz w:val="18"/>
                <w:szCs w:val="18"/>
                <w:lang w:val="en-GB"/>
              </w:rPr>
            </w:pPr>
            <w:r w:rsidRPr="00F144CB">
              <w:rPr>
                <w:rFonts w:ascii="Arial" w:hAnsi="Arial" w:cs="Arial"/>
                <w:sz w:val="18"/>
                <w:szCs w:val="18"/>
                <w:lang w:val="en-GB"/>
              </w:rPr>
              <w:t>-</w:t>
            </w:r>
            <w:r w:rsidRPr="00F144CB">
              <w:rPr>
                <w:rFonts w:ascii="Arial" w:hAnsi="Arial" w:cs="Arial"/>
                <w:sz w:val="18"/>
                <w:szCs w:val="18"/>
                <w:lang w:val="en-GB"/>
              </w:rPr>
              <w:tab/>
              <w:t xml:space="preserve">an </w:t>
            </w:r>
            <w:proofErr w:type="spellStart"/>
            <w:r w:rsidRPr="00F144CB">
              <w:rPr>
                <w:rFonts w:ascii="Arial" w:hAnsi="Arial" w:cs="Arial"/>
                <w:i/>
                <w:sz w:val="18"/>
                <w:szCs w:val="18"/>
                <w:lang w:val="en-GB"/>
              </w:rPr>
              <w:t>RRCReconfiguration</w:t>
            </w:r>
            <w:proofErr w:type="spellEnd"/>
            <w:r w:rsidRPr="00F144CB">
              <w:rPr>
                <w:rFonts w:ascii="Arial" w:hAnsi="Arial" w:cs="Arial"/>
                <w:sz w:val="18"/>
                <w:szCs w:val="18"/>
                <w:lang w:val="en-GB"/>
              </w:rPr>
              <w:t xml:space="preserve"> message contained in another </w:t>
            </w:r>
            <w:proofErr w:type="spellStart"/>
            <w:r w:rsidRPr="00F144CB">
              <w:rPr>
                <w:rFonts w:ascii="Arial" w:hAnsi="Arial" w:cs="Arial"/>
                <w:i/>
                <w:sz w:val="18"/>
                <w:szCs w:val="18"/>
                <w:lang w:val="en-GB"/>
              </w:rPr>
              <w:t>RRCReconfiguration</w:t>
            </w:r>
            <w:proofErr w:type="spellEnd"/>
            <w:r w:rsidRPr="00F144CB">
              <w:rPr>
                <w:rFonts w:ascii="Arial" w:hAnsi="Arial" w:cs="Arial"/>
                <w:sz w:val="18"/>
                <w:szCs w:val="18"/>
                <w:lang w:val="en-GB"/>
              </w:rPr>
              <w:t xml:space="preserve"> message </w:t>
            </w:r>
            <w:r w:rsidRPr="00F144CB">
              <w:rPr>
                <w:rFonts w:ascii="Arial" w:hAnsi="Arial" w:cs="Arial"/>
                <w:sz w:val="18"/>
                <w:szCs w:val="18"/>
                <w:highlight w:val="yellow"/>
                <w:lang w:val="en-GB"/>
              </w:rPr>
              <w:t xml:space="preserve">(or in an </w:t>
            </w:r>
            <w:proofErr w:type="spellStart"/>
            <w:r w:rsidRPr="00F144CB">
              <w:rPr>
                <w:rFonts w:ascii="Arial" w:hAnsi="Arial" w:cs="Arial"/>
                <w:i/>
                <w:sz w:val="18"/>
                <w:szCs w:val="18"/>
                <w:highlight w:val="yellow"/>
                <w:lang w:val="en-GB"/>
              </w:rPr>
              <w:t>RRCConnectionReconfiguration</w:t>
            </w:r>
            <w:proofErr w:type="spellEnd"/>
            <w:r w:rsidRPr="00F144CB">
              <w:rPr>
                <w:rFonts w:ascii="Arial" w:hAnsi="Arial" w:cs="Arial"/>
                <w:sz w:val="18"/>
                <w:szCs w:val="18"/>
                <w:highlight w:val="yellow"/>
                <w:lang w:val="en-GB"/>
              </w:rPr>
              <w:t xml:space="preserve"> message, see TS 36.331 [10])</w:t>
            </w:r>
            <w:r w:rsidRPr="00F144CB">
              <w:rPr>
                <w:rFonts w:ascii="Arial" w:hAnsi="Arial" w:cs="Arial"/>
                <w:sz w:val="18"/>
                <w:szCs w:val="18"/>
                <w:lang w:val="en-GB"/>
              </w:rPr>
              <w:t xml:space="preserve"> which is contained in </w:t>
            </w:r>
            <w:proofErr w:type="spellStart"/>
            <w:r w:rsidRPr="00F144CB">
              <w:rPr>
                <w:rFonts w:ascii="Arial" w:hAnsi="Arial" w:cs="Arial"/>
                <w:i/>
                <w:iCs/>
                <w:sz w:val="18"/>
                <w:szCs w:val="18"/>
                <w:lang w:val="en-GB"/>
              </w:rPr>
              <w:t>DLInformationTransferMRDC</w:t>
            </w:r>
            <w:proofErr w:type="spellEnd"/>
            <w:r w:rsidRPr="00F144CB">
              <w:rPr>
                <w:rFonts w:ascii="Arial" w:hAnsi="Arial" w:cs="Arial"/>
                <w:sz w:val="18"/>
                <w:szCs w:val="18"/>
                <w:lang w:val="en-GB"/>
              </w:rPr>
              <w:t xml:space="preserve"> </w:t>
            </w:r>
          </w:p>
          <w:p w14:paraId="6F81263D" w14:textId="77777777" w:rsidR="00590263" w:rsidRDefault="00590263" w:rsidP="00590263">
            <w:pPr>
              <w:rPr>
                <w:sz w:val="20"/>
                <w:szCs w:val="20"/>
                <w:lang w:val="en-GB"/>
              </w:rPr>
            </w:pPr>
            <w:proofErr w:type="gramStart"/>
            <w:r>
              <w:rPr>
                <w:sz w:val="20"/>
                <w:szCs w:val="20"/>
                <w:lang w:val="en-GB"/>
              </w:rPr>
              <w:t>So</w:t>
            </w:r>
            <w:proofErr w:type="gramEnd"/>
            <w:r>
              <w:rPr>
                <w:sz w:val="20"/>
                <w:szCs w:val="20"/>
                <w:lang w:val="en-GB"/>
              </w:rPr>
              <w:t xml:space="preserve"> we think the modification in CR is correct. </w:t>
            </w:r>
          </w:p>
          <w:p w14:paraId="3C98411F" w14:textId="48A4F117" w:rsidR="00590263" w:rsidRPr="00262F9C" w:rsidRDefault="00590263" w:rsidP="00590263">
            <w:pPr>
              <w:rPr>
                <w:sz w:val="20"/>
                <w:szCs w:val="20"/>
                <w:lang w:val="en-GB"/>
              </w:rPr>
            </w:pPr>
            <w:r>
              <w:rPr>
                <w:sz w:val="20"/>
                <w:szCs w:val="20"/>
                <w:lang w:val="en-GB"/>
              </w:rPr>
              <w:t xml:space="preserve">But if MN decides to release SCG (releasing all SCG RLC bearers means releasing SCG </w:t>
            </w:r>
            <w:proofErr w:type="spellStart"/>
            <w:r>
              <w:rPr>
                <w:sz w:val="20"/>
                <w:szCs w:val="20"/>
                <w:lang w:val="en-GB"/>
              </w:rPr>
              <w:t>CellGroup</w:t>
            </w:r>
            <w:proofErr w:type="spellEnd"/>
            <w:r>
              <w:rPr>
                <w:sz w:val="20"/>
                <w:szCs w:val="20"/>
                <w:lang w:val="en-GB"/>
              </w:rPr>
              <w:t xml:space="preserve"> configuration) upon MCG failure recovery, then the </w:t>
            </w:r>
            <w:proofErr w:type="spellStart"/>
            <w:r w:rsidRPr="002670EC">
              <w:rPr>
                <w:i/>
                <w:sz w:val="20"/>
                <w:szCs w:val="20"/>
                <w:lang w:val="en-GB"/>
              </w:rPr>
              <w:t>RRCConnectionReconfiguration</w:t>
            </w:r>
            <w:proofErr w:type="spellEnd"/>
            <w:r>
              <w:rPr>
                <w:sz w:val="20"/>
                <w:szCs w:val="20"/>
                <w:lang w:val="en-GB"/>
              </w:rPr>
              <w:t xml:space="preserve"> will include </w:t>
            </w:r>
            <w:proofErr w:type="spellStart"/>
            <w:r>
              <w:rPr>
                <w:sz w:val="20"/>
                <w:szCs w:val="20"/>
                <w:lang w:val="en-GB"/>
              </w:rPr>
              <w:t>endc-ReleaseAndAdd</w:t>
            </w:r>
            <w:proofErr w:type="spellEnd"/>
            <w:r>
              <w:rPr>
                <w:sz w:val="20"/>
                <w:szCs w:val="20"/>
                <w:lang w:val="en-GB"/>
              </w:rPr>
              <w:t xml:space="preserve"> </w:t>
            </w:r>
            <w:r w:rsidRPr="002670EC">
              <w:rPr>
                <w:b/>
                <w:sz w:val="20"/>
                <w:szCs w:val="20"/>
                <w:lang w:val="en-GB"/>
              </w:rPr>
              <w:t>without</w:t>
            </w:r>
            <w:r>
              <w:rPr>
                <w:sz w:val="20"/>
                <w:szCs w:val="20"/>
                <w:lang w:val="en-GB"/>
              </w:rPr>
              <w:t xml:space="preserve"> including </w:t>
            </w:r>
            <w:proofErr w:type="spellStart"/>
            <w:r>
              <w:rPr>
                <w:sz w:val="20"/>
                <w:szCs w:val="20"/>
                <w:lang w:val="en-GB"/>
              </w:rPr>
              <w:t>RRCReconfiguration</w:t>
            </w:r>
            <w:proofErr w:type="spellEnd"/>
            <w:r>
              <w:rPr>
                <w:sz w:val="20"/>
                <w:szCs w:val="20"/>
                <w:lang w:val="en-GB"/>
              </w:rPr>
              <w:t xml:space="preserve"> container. </w:t>
            </w:r>
            <w:proofErr w:type="gramStart"/>
            <w:r>
              <w:rPr>
                <w:sz w:val="20"/>
                <w:szCs w:val="20"/>
                <w:lang w:val="en-GB"/>
              </w:rPr>
              <w:t>So</w:t>
            </w:r>
            <w:proofErr w:type="gramEnd"/>
            <w:r>
              <w:rPr>
                <w:sz w:val="20"/>
                <w:szCs w:val="20"/>
                <w:lang w:val="en-GB"/>
              </w:rPr>
              <w:t xml:space="preserve"> the cover page can be updated to remove the case of “releasing all existing SCG RLC bearers”. </w:t>
            </w:r>
          </w:p>
        </w:tc>
      </w:tr>
      <w:tr w:rsidR="001F77D6" w:rsidRPr="00F144CB" w14:paraId="68F2B2DF" w14:textId="77777777" w:rsidTr="00AB3F27">
        <w:tc>
          <w:tcPr>
            <w:tcW w:w="1107" w:type="dxa"/>
            <w:vAlign w:val="center"/>
          </w:tcPr>
          <w:p w14:paraId="0069CA2E" w14:textId="257F5E55" w:rsidR="001F77D6" w:rsidRPr="00B770D6" w:rsidRDefault="00F144CB" w:rsidP="00CE7A37">
            <w:pPr>
              <w:jc w:val="center"/>
              <w:rPr>
                <w:rFonts w:eastAsia="DengXian"/>
                <w:sz w:val="20"/>
                <w:szCs w:val="20"/>
                <w:lang w:val="en-GB"/>
              </w:rPr>
            </w:pPr>
            <w:r>
              <w:rPr>
                <w:rFonts w:eastAsia="DengXian"/>
                <w:sz w:val="20"/>
                <w:szCs w:val="20"/>
                <w:lang w:val="en-GB"/>
              </w:rPr>
              <w:t>Nokia</w:t>
            </w:r>
          </w:p>
        </w:tc>
        <w:tc>
          <w:tcPr>
            <w:tcW w:w="1078" w:type="dxa"/>
            <w:vAlign w:val="center"/>
          </w:tcPr>
          <w:p w14:paraId="757DE44E" w14:textId="28A5D92C" w:rsidR="001F77D6" w:rsidRPr="00B770D6" w:rsidRDefault="00F144CB" w:rsidP="00CE7A37">
            <w:pPr>
              <w:jc w:val="center"/>
              <w:rPr>
                <w:rFonts w:eastAsia="DengXian"/>
                <w:sz w:val="20"/>
                <w:szCs w:val="20"/>
                <w:lang w:val="en-GB"/>
              </w:rPr>
            </w:pPr>
            <w:r>
              <w:rPr>
                <w:rFonts w:eastAsia="DengXian"/>
                <w:sz w:val="20"/>
                <w:szCs w:val="20"/>
                <w:lang w:val="en-GB"/>
              </w:rPr>
              <w:t>No strong view</w:t>
            </w:r>
          </w:p>
        </w:tc>
        <w:tc>
          <w:tcPr>
            <w:tcW w:w="7331" w:type="dxa"/>
            <w:vAlign w:val="center"/>
          </w:tcPr>
          <w:p w14:paraId="79AC7ADF" w14:textId="7240AD6D" w:rsidR="001F77D6" w:rsidRPr="00B770D6" w:rsidRDefault="00F144CB" w:rsidP="00CE7A37">
            <w:pPr>
              <w:rPr>
                <w:rFonts w:eastAsia="DengXian"/>
                <w:sz w:val="20"/>
                <w:szCs w:val="20"/>
                <w:lang w:val="en-GB"/>
              </w:rPr>
            </w:pPr>
            <w:r>
              <w:rPr>
                <w:rFonts w:eastAsia="DengXian"/>
                <w:sz w:val="20"/>
                <w:szCs w:val="20"/>
                <w:lang w:val="en-GB"/>
              </w:rPr>
              <w:t xml:space="preserve">We see nothing wrong with the </w:t>
            </w:r>
            <w:proofErr w:type="gramStart"/>
            <w:r>
              <w:rPr>
                <w:rFonts w:eastAsia="DengXian"/>
                <w:sz w:val="20"/>
                <w:szCs w:val="20"/>
                <w:lang w:val="en-GB"/>
              </w:rPr>
              <w:t>CR</w:t>
            </w:r>
            <w:proofErr w:type="gramEnd"/>
            <w:r>
              <w:rPr>
                <w:rFonts w:eastAsia="DengXian"/>
                <w:sz w:val="20"/>
                <w:szCs w:val="20"/>
                <w:lang w:val="en-GB"/>
              </w:rPr>
              <w:t xml:space="preserve"> so we are OK to agree but also Huawei has a point. </w:t>
            </w:r>
            <w:proofErr w:type="gramStart"/>
            <w:r>
              <w:rPr>
                <w:rFonts w:eastAsia="DengXian"/>
                <w:sz w:val="20"/>
                <w:szCs w:val="20"/>
                <w:lang w:val="en-GB"/>
              </w:rPr>
              <w:t>So</w:t>
            </w:r>
            <w:proofErr w:type="gramEnd"/>
            <w:r>
              <w:rPr>
                <w:rFonts w:eastAsia="DengXian"/>
                <w:sz w:val="20"/>
                <w:szCs w:val="20"/>
                <w:lang w:val="en-GB"/>
              </w:rPr>
              <w:t xml:space="preserve"> we have quite neutral view on this one but generally it is always preferred to have as clear spec as possible.</w:t>
            </w:r>
          </w:p>
        </w:tc>
      </w:tr>
      <w:tr w:rsidR="005F053A" w:rsidRPr="00F144CB" w14:paraId="539A20E1" w14:textId="77777777" w:rsidTr="00AB3F27">
        <w:tc>
          <w:tcPr>
            <w:tcW w:w="1107" w:type="dxa"/>
            <w:vAlign w:val="center"/>
          </w:tcPr>
          <w:p w14:paraId="41C50A93" w14:textId="398A810A" w:rsidR="005F053A" w:rsidRDefault="005F053A" w:rsidP="005F053A">
            <w:pPr>
              <w:jc w:val="center"/>
              <w:rPr>
                <w:sz w:val="20"/>
                <w:szCs w:val="20"/>
                <w:lang w:val="en-GB"/>
              </w:rPr>
            </w:pPr>
            <w:r>
              <w:rPr>
                <w:rFonts w:eastAsia="DengXian"/>
                <w:sz w:val="20"/>
                <w:szCs w:val="20"/>
                <w:lang w:val="en-GB"/>
              </w:rPr>
              <w:t>vivo</w:t>
            </w:r>
          </w:p>
        </w:tc>
        <w:tc>
          <w:tcPr>
            <w:tcW w:w="1078" w:type="dxa"/>
            <w:vAlign w:val="center"/>
          </w:tcPr>
          <w:p w14:paraId="3F338304" w14:textId="11851C8D" w:rsidR="005F053A" w:rsidRDefault="005F053A" w:rsidP="005F053A">
            <w:pPr>
              <w:jc w:val="center"/>
              <w:rPr>
                <w:sz w:val="20"/>
                <w:szCs w:val="20"/>
                <w:lang w:val="en-GB"/>
              </w:rPr>
            </w:pPr>
            <w:r>
              <w:rPr>
                <w:rFonts w:eastAsia="DengXian"/>
                <w:sz w:val="20"/>
                <w:szCs w:val="20"/>
                <w:lang w:val="en-GB"/>
              </w:rPr>
              <w:t>Yes</w:t>
            </w:r>
          </w:p>
        </w:tc>
        <w:tc>
          <w:tcPr>
            <w:tcW w:w="7331" w:type="dxa"/>
            <w:vAlign w:val="center"/>
          </w:tcPr>
          <w:p w14:paraId="3AA4FE60" w14:textId="77777777" w:rsidR="005F053A" w:rsidRDefault="005F053A" w:rsidP="005F053A">
            <w:pPr>
              <w:rPr>
                <w:rFonts w:eastAsia="DengXian"/>
                <w:sz w:val="20"/>
                <w:szCs w:val="20"/>
                <w:lang w:val="en-GB"/>
              </w:rPr>
            </w:pPr>
            <w:r>
              <w:rPr>
                <w:rFonts w:eastAsia="DengXian"/>
                <w:sz w:val="20"/>
                <w:szCs w:val="20"/>
                <w:lang w:val="en-GB"/>
              </w:rPr>
              <w:t xml:space="preserve">The CR is </w:t>
            </w:r>
            <w:proofErr w:type="gramStart"/>
            <w:r>
              <w:rPr>
                <w:rFonts w:eastAsia="DengXian"/>
                <w:sz w:val="20"/>
                <w:szCs w:val="20"/>
                <w:lang w:val="en-GB"/>
              </w:rPr>
              <w:t>correct, and</w:t>
            </w:r>
            <w:proofErr w:type="gramEnd"/>
            <w:r>
              <w:rPr>
                <w:rFonts w:eastAsia="DengXian"/>
                <w:sz w:val="20"/>
                <w:szCs w:val="20"/>
                <w:lang w:val="en-GB"/>
              </w:rPr>
              <w:t xml:space="preserve"> should be agreed.</w:t>
            </w:r>
          </w:p>
          <w:p w14:paraId="36361396" w14:textId="66BF88B5" w:rsidR="005F053A" w:rsidRPr="00C7465F" w:rsidRDefault="005F053A" w:rsidP="005F053A">
            <w:pPr>
              <w:rPr>
                <w:b/>
                <w:sz w:val="20"/>
                <w:szCs w:val="20"/>
                <w:lang w:val="en-GB"/>
              </w:rPr>
            </w:pPr>
            <w:r>
              <w:rPr>
                <w:rFonts w:eastAsia="DengXian"/>
                <w:sz w:val="20"/>
                <w:szCs w:val="20"/>
                <w:lang w:val="en-GB"/>
              </w:rPr>
              <w:t>Besides, we also agree with the comments provided by ZTE for the cover page.</w:t>
            </w:r>
          </w:p>
        </w:tc>
      </w:tr>
      <w:tr w:rsidR="00532A1A" w:rsidRPr="00F144CB" w14:paraId="5D7AE8C5" w14:textId="77777777" w:rsidTr="00AB3F27">
        <w:tc>
          <w:tcPr>
            <w:tcW w:w="1107" w:type="dxa"/>
            <w:vAlign w:val="center"/>
          </w:tcPr>
          <w:p w14:paraId="6E2FE5AB" w14:textId="65FA35AD" w:rsidR="00532A1A" w:rsidRDefault="00532A1A" w:rsidP="00532A1A">
            <w:pPr>
              <w:jc w:val="center"/>
              <w:rPr>
                <w:rFonts w:eastAsia="DengXian"/>
                <w:sz w:val="20"/>
                <w:szCs w:val="20"/>
                <w:lang w:val="en-GB"/>
              </w:rPr>
            </w:pPr>
            <w:r>
              <w:rPr>
                <w:rFonts w:eastAsia="DengXian"/>
                <w:sz w:val="20"/>
                <w:szCs w:val="20"/>
                <w:lang w:val="en-GB"/>
              </w:rPr>
              <w:t>Qualcomm</w:t>
            </w:r>
          </w:p>
        </w:tc>
        <w:tc>
          <w:tcPr>
            <w:tcW w:w="1078" w:type="dxa"/>
            <w:vAlign w:val="center"/>
          </w:tcPr>
          <w:p w14:paraId="3E8AB3F4" w14:textId="1BC9D25E" w:rsidR="00532A1A" w:rsidRDefault="00532A1A" w:rsidP="00532A1A">
            <w:pPr>
              <w:jc w:val="center"/>
              <w:rPr>
                <w:rFonts w:eastAsia="DengXian"/>
                <w:sz w:val="20"/>
                <w:szCs w:val="20"/>
                <w:lang w:val="en-GB"/>
              </w:rPr>
            </w:pPr>
            <w:r>
              <w:rPr>
                <w:rFonts w:eastAsia="DengXian"/>
                <w:sz w:val="20"/>
                <w:szCs w:val="20"/>
                <w:lang w:val="en-GB"/>
              </w:rPr>
              <w:t>No strong view</w:t>
            </w:r>
          </w:p>
        </w:tc>
        <w:tc>
          <w:tcPr>
            <w:tcW w:w="7331" w:type="dxa"/>
            <w:vAlign w:val="center"/>
          </w:tcPr>
          <w:p w14:paraId="6A266198" w14:textId="1A2557C1" w:rsidR="00532A1A" w:rsidRDefault="00532A1A" w:rsidP="00532A1A">
            <w:pPr>
              <w:rPr>
                <w:rFonts w:eastAsia="DengXian"/>
                <w:sz w:val="20"/>
                <w:szCs w:val="20"/>
                <w:lang w:val="en-GB"/>
              </w:rPr>
            </w:pPr>
            <w:r>
              <w:rPr>
                <w:rFonts w:eastAsia="DengXian"/>
                <w:sz w:val="20"/>
                <w:szCs w:val="20"/>
                <w:lang w:val="en-GB"/>
              </w:rPr>
              <w:t xml:space="preserve">Same view as MediaTek: </w:t>
            </w:r>
            <w:r>
              <w:rPr>
                <w:sz w:val="20"/>
                <w:szCs w:val="20"/>
                <w:lang w:val="en-GB"/>
              </w:rPr>
              <w:t xml:space="preserve">We are okay with this CR and could merge it with IPA CR </w:t>
            </w:r>
            <w:r w:rsidRPr="0043178C">
              <w:rPr>
                <w:sz w:val="20"/>
                <w:szCs w:val="20"/>
                <w:lang w:val="en-GB"/>
              </w:rPr>
              <w:t>R2-2106333</w:t>
            </w:r>
            <w:r>
              <w:rPr>
                <w:sz w:val="20"/>
                <w:szCs w:val="20"/>
                <w:lang w:val="en-GB"/>
              </w:rPr>
              <w:t>. On the other hand, if there is strong concern, we are also fine not having it and rely on the general description as commented by Huawei.</w:t>
            </w:r>
          </w:p>
        </w:tc>
      </w:tr>
      <w:tr w:rsidR="009C362B" w:rsidRPr="00F144CB" w14:paraId="6B7A6894" w14:textId="77777777" w:rsidTr="00AB3F27">
        <w:tc>
          <w:tcPr>
            <w:tcW w:w="1107" w:type="dxa"/>
            <w:vAlign w:val="center"/>
          </w:tcPr>
          <w:p w14:paraId="54DF1795" w14:textId="198F5E22"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78" w:type="dxa"/>
            <w:vAlign w:val="center"/>
          </w:tcPr>
          <w:p w14:paraId="0D9891E3" w14:textId="2C1B0B9B" w:rsidR="009C362B" w:rsidRDefault="009C362B" w:rsidP="009C362B">
            <w:pPr>
              <w:jc w:val="center"/>
              <w:rPr>
                <w:rFonts w:eastAsia="DengXian"/>
                <w:szCs w:val="20"/>
                <w:lang w:val="en-GB"/>
              </w:rPr>
            </w:pPr>
            <w:r>
              <w:rPr>
                <w:rFonts w:eastAsia="Malgun Gothic" w:hint="eastAsia"/>
                <w:sz w:val="20"/>
                <w:szCs w:val="20"/>
                <w:lang w:val="en-GB"/>
              </w:rPr>
              <w:t>Yes</w:t>
            </w:r>
          </w:p>
        </w:tc>
        <w:tc>
          <w:tcPr>
            <w:tcW w:w="7331" w:type="dxa"/>
            <w:vAlign w:val="center"/>
          </w:tcPr>
          <w:p w14:paraId="31217461" w14:textId="2498F734" w:rsidR="009C362B" w:rsidRDefault="009C362B" w:rsidP="009C362B">
            <w:pPr>
              <w:rPr>
                <w:rFonts w:eastAsia="DengXian"/>
                <w:szCs w:val="20"/>
                <w:lang w:val="en-GB"/>
              </w:rPr>
            </w:pPr>
            <w:r>
              <w:rPr>
                <w:rFonts w:eastAsia="Malgun Gothic"/>
                <w:sz w:val="20"/>
                <w:szCs w:val="20"/>
                <w:lang w:val="en-GB"/>
              </w:rPr>
              <w:t>I</w:t>
            </w:r>
            <w:r>
              <w:rPr>
                <w:rFonts w:eastAsia="Malgun Gothic" w:hint="eastAsia"/>
                <w:sz w:val="20"/>
                <w:szCs w:val="20"/>
                <w:lang w:val="en-GB"/>
              </w:rPr>
              <w:t xml:space="preserve">t </w:t>
            </w:r>
            <w:r>
              <w:rPr>
                <w:rFonts w:eastAsia="Malgun Gothic"/>
                <w:sz w:val="20"/>
                <w:szCs w:val="20"/>
                <w:lang w:val="en-GB"/>
              </w:rPr>
              <w:t xml:space="preserve">would be better to merge this with </w:t>
            </w:r>
            <w:r w:rsidRPr="00F86F53">
              <w:rPr>
                <w:sz w:val="20"/>
                <w:szCs w:val="20"/>
                <w:lang w:val="en-GB"/>
              </w:rPr>
              <w:t>R2-2106333</w:t>
            </w:r>
            <w:r>
              <w:rPr>
                <w:sz w:val="20"/>
                <w:szCs w:val="20"/>
                <w:lang w:val="en-GB"/>
              </w:rPr>
              <w:t xml:space="preserve"> since both have a similar reason.</w:t>
            </w:r>
          </w:p>
        </w:tc>
      </w:tr>
      <w:tr w:rsidR="009C362B" w:rsidRPr="00F144CB" w14:paraId="65E29526" w14:textId="77777777" w:rsidTr="00AB3F27">
        <w:tc>
          <w:tcPr>
            <w:tcW w:w="1107" w:type="dxa"/>
            <w:vAlign w:val="center"/>
          </w:tcPr>
          <w:p w14:paraId="77676E28" w14:textId="546ACCAC" w:rsidR="009C362B" w:rsidRDefault="00DF5373" w:rsidP="009C362B">
            <w:pPr>
              <w:jc w:val="center"/>
              <w:rPr>
                <w:rFonts w:eastAsia="Malgun Gothic"/>
                <w:szCs w:val="20"/>
                <w:lang w:val="en-GB"/>
              </w:rPr>
            </w:pPr>
            <w:r>
              <w:rPr>
                <w:rFonts w:eastAsia="Malgun Gothic"/>
                <w:szCs w:val="20"/>
                <w:lang w:val="en-GB"/>
              </w:rPr>
              <w:t>Apple</w:t>
            </w:r>
          </w:p>
        </w:tc>
        <w:tc>
          <w:tcPr>
            <w:tcW w:w="1078" w:type="dxa"/>
          </w:tcPr>
          <w:p w14:paraId="55F9FAF4" w14:textId="6240918A" w:rsidR="009C362B" w:rsidRDefault="00DF5373" w:rsidP="009C362B">
            <w:pPr>
              <w:jc w:val="center"/>
              <w:rPr>
                <w:rFonts w:eastAsia="Malgun Gothic"/>
                <w:szCs w:val="20"/>
                <w:lang w:val="en-GB"/>
              </w:rPr>
            </w:pPr>
            <w:r>
              <w:rPr>
                <w:rFonts w:eastAsia="Malgun Gothic"/>
                <w:szCs w:val="20"/>
                <w:lang w:val="en-GB"/>
              </w:rPr>
              <w:t>Yes</w:t>
            </w:r>
          </w:p>
        </w:tc>
        <w:tc>
          <w:tcPr>
            <w:tcW w:w="7331" w:type="dxa"/>
            <w:vAlign w:val="center"/>
          </w:tcPr>
          <w:p w14:paraId="721D3762" w14:textId="5EF2CED7" w:rsidR="009C362B" w:rsidRDefault="00DF5373" w:rsidP="009C362B">
            <w:pPr>
              <w:rPr>
                <w:rFonts w:eastAsia="Malgun Gothic"/>
                <w:szCs w:val="20"/>
                <w:lang w:val="en-GB"/>
              </w:rPr>
            </w:pPr>
            <w:r>
              <w:rPr>
                <w:rFonts w:eastAsia="Malgun Gothic"/>
                <w:szCs w:val="20"/>
                <w:lang w:val="en-GB"/>
              </w:rPr>
              <w:t>Same view as MediaTek</w:t>
            </w:r>
          </w:p>
        </w:tc>
      </w:tr>
      <w:tr w:rsidR="00D61F10" w:rsidRPr="00F144CB" w14:paraId="6D6949A5" w14:textId="77777777" w:rsidTr="00AB3F27">
        <w:tc>
          <w:tcPr>
            <w:tcW w:w="1107" w:type="dxa"/>
            <w:vAlign w:val="center"/>
          </w:tcPr>
          <w:p w14:paraId="427D9361" w14:textId="2B74A820" w:rsidR="00D61F10" w:rsidRDefault="00D61F10" w:rsidP="009C362B">
            <w:pPr>
              <w:jc w:val="center"/>
              <w:rPr>
                <w:rFonts w:eastAsia="Malgun Gothic"/>
                <w:szCs w:val="20"/>
                <w:lang w:val="en-GB"/>
              </w:rPr>
            </w:pPr>
            <w:r>
              <w:rPr>
                <w:rFonts w:hint="eastAsia"/>
                <w:sz w:val="20"/>
                <w:szCs w:val="20"/>
                <w:lang w:val="en-GB"/>
              </w:rPr>
              <w:t>CATT</w:t>
            </w:r>
          </w:p>
        </w:tc>
        <w:tc>
          <w:tcPr>
            <w:tcW w:w="1078" w:type="dxa"/>
          </w:tcPr>
          <w:p w14:paraId="668BDB29" w14:textId="3562A692" w:rsidR="00D61F10" w:rsidRDefault="00D61F10" w:rsidP="009C362B">
            <w:pPr>
              <w:jc w:val="center"/>
              <w:rPr>
                <w:rFonts w:eastAsia="Malgun Gothic"/>
                <w:szCs w:val="20"/>
                <w:lang w:val="en-GB"/>
              </w:rPr>
            </w:pPr>
            <w:r>
              <w:rPr>
                <w:rFonts w:eastAsia="DengXian"/>
                <w:sz w:val="20"/>
                <w:szCs w:val="20"/>
                <w:lang w:val="en-GB"/>
              </w:rPr>
              <w:t>No strong view</w:t>
            </w:r>
          </w:p>
        </w:tc>
        <w:tc>
          <w:tcPr>
            <w:tcW w:w="7331" w:type="dxa"/>
            <w:vAlign w:val="center"/>
          </w:tcPr>
          <w:p w14:paraId="1E639574" w14:textId="249D0BCD" w:rsidR="00D61F10" w:rsidRDefault="00D61F10" w:rsidP="009C362B">
            <w:pPr>
              <w:rPr>
                <w:rFonts w:eastAsia="Malgun Gothic"/>
                <w:szCs w:val="20"/>
                <w:lang w:val="en-GB"/>
              </w:rPr>
            </w:pPr>
            <w:r w:rsidRPr="004613E9">
              <w:rPr>
                <w:rFonts w:eastAsia="DengXian" w:hint="eastAsia"/>
                <w:sz w:val="20"/>
                <w:szCs w:val="20"/>
                <w:lang w:val="en-GB"/>
              </w:rPr>
              <w:t xml:space="preserve">It seems no problem can occur without the CR as the network </w:t>
            </w:r>
            <w:r>
              <w:rPr>
                <w:rFonts w:eastAsia="DengXian" w:hint="eastAsia"/>
                <w:sz w:val="20"/>
                <w:szCs w:val="20"/>
                <w:lang w:val="en-GB"/>
              </w:rPr>
              <w:t xml:space="preserve">anyway </w:t>
            </w:r>
            <w:r w:rsidRPr="004613E9">
              <w:rPr>
                <w:rFonts w:eastAsia="DengXian" w:hint="eastAsia"/>
                <w:sz w:val="20"/>
                <w:szCs w:val="20"/>
                <w:lang w:val="en-GB"/>
              </w:rPr>
              <w:t xml:space="preserve">will </w:t>
            </w:r>
            <w:r>
              <w:rPr>
                <w:rFonts w:eastAsia="DengXian" w:hint="eastAsia"/>
                <w:sz w:val="20"/>
                <w:szCs w:val="20"/>
                <w:lang w:val="en-GB"/>
              </w:rPr>
              <w:t xml:space="preserve">get to know to </w:t>
            </w:r>
            <w:r w:rsidRPr="004613E9">
              <w:rPr>
                <w:rFonts w:eastAsia="DengXian" w:hint="eastAsia"/>
                <w:sz w:val="20"/>
                <w:szCs w:val="20"/>
                <w:lang w:val="en-GB"/>
              </w:rPr>
              <w:t xml:space="preserve">configure the </w:t>
            </w:r>
            <w:proofErr w:type="spellStart"/>
            <w:r w:rsidRPr="004613E9">
              <w:rPr>
                <w:rFonts w:eastAsia="DengXian"/>
                <w:i/>
                <w:sz w:val="20"/>
                <w:szCs w:val="20"/>
                <w:lang w:val="en-GB"/>
              </w:rPr>
              <w:t>secondaryCellGroup</w:t>
            </w:r>
            <w:proofErr w:type="spellEnd"/>
            <w:r>
              <w:rPr>
                <w:rFonts w:eastAsia="DengXian" w:hint="eastAsia"/>
                <w:sz w:val="20"/>
                <w:szCs w:val="20"/>
                <w:lang w:val="en-GB"/>
              </w:rPr>
              <w:t xml:space="preserve"> if the </w:t>
            </w:r>
            <w:proofErr w:type="spellStart"/>
            <w:r w:rsidRPr="00F144CB">
              <w:rPr>
                <w:rFonts w:ascii="Arial" w:eastAsiaTheme="minorEastAsia" w:hAnsi="Arial" w:cs="Arial"/>
                <w:i/>
                <w:sz w:val="18"/>
                <w:szCs w:val="18"/>
                <w:lang w:val="en-GB"/>
              </w:rPr>
              <w:t>RRCReconfiguration</w:t>
            </w:r>
            <w:proofErr w:type="spellEnd"/>
            <w:r w:rsidRPr="00F144CB">
              <w:rPr>
                <w:rFonts w:ascii="Arial" w:eastAsiaTheme="minorEastAsia" w:hAnsi="Arial" w:cs="Arial"/>
                <w:sz w:val="18"/>
                <w:szCs w:val="18"/>
                <w:lang w:val="en-GB"/>
              </w:rPr>
              <w:t xml:space="preserve"> message contained in</w:t>
            </w:r>
            <w:r>
              <w:t xml:space="preserve"> </w:t>
            </w:r>
            <w:r w:rsidRPr="004613E9">
              <w:rPr>
                <w:rFonts w:ascii="Arial" w:eastAsiaTheme="minorEastAsia" w:hAnsi="Arial" w:cs="Arial"/>
                <w:sz w:val="18"/>
                <w:szCs w:val="18"/>
                <w:lang w:val="en-GB"/>
              </w:rPr>
              <w:t xml:space="preserve">an </w:t>
            </w:r>
            <w:proofErr w:type="spellStart"/>
            <w:r w:rsidRPr="004613E9">
              <w:rPr>
                <w:rFonts w:ascii="Arial" w:eastAsiaTheme="minorEastAsia" w:hAnsi="Arial" w:cs="Arial"/>
                <w:i/>
                <w:sz w:val="18"/>
                <w:szCs w:val="18"/>
                <w:lang w:val="en-GB"/>
              </w:rPr>
              <w:t>RRCConnectionReconfiguration</w:t>
            </w:r>
            <w:proofErr w:type="spellEnd"/>
            <w:r w:rsidRPr="004613E9">
              <w:rPr>
                <w:rFonts w:ascii="Arial" w:eastAsiaTheme="minorEastAsia" w:hAnsi="Arial" w:cs="Arial"/>
                <w:sz w:val="18"/>
                <w:szCs w:val="18"/>
                <w:lang w:val="en-GB"/>
              </w:rPr>
              <w:t xml:space="preserve"> message</w:t>
            </w:r>
            <w:r>
              <w:rPr>
                <w:rFonts w:ascii="Arial" w:eastAsiaTheme="minorEastAsia" w:hAnsi="Arial" w:cs="Arial" w:hint="eastAsia"/>
                <w:sz w:val="18"/>
                <w:szCs w:val="18"/>
                <w:lang w:val="en-GB"/>
              </w:rPr>
              <w:t xml:space="preserve"> is sent to UE</w:t>
            </w:r>
            <w:r w:rsidRPr="004613E9">
              <w:rPr>
                <w:rFonts w:eastAsia="DengXian" w:hint="eastAsia"/>
                <w:sz w:val="20"/>
                <w:szCs w:val="20"/>
                <w:lang w:val="en-GB"/>
              </w:rPr>
              <w:t>.</w:t>
            </w:r>
          </w:p>
        </w:tc>
      </w:tr>
      <w:tr w:rsidR="00AB3F27" w14:paraId="72E97177" w14:textId="77777777" w:rsidTr="00AB3F27">
        <w:tc>
          <w:tcPr>
            <w:tcW w:w="1107" w:type="dxa"/>
          </w:tcPr>
          <w:p w14:paraId="4E557CA2" w14:textId="77777777" w:rsidR="00AB3F27" w:rsidRPr="00AB3F27" w:rsidRDefault="00AB3F27" w:rsidP="005F4774">
            <w:pPr>
              <w:jc w:val="center"/>
              <w:rPr>
                <w:rFonts w:eastAsia="Malgun Gothic"/>
                <w:szCs w:val="20"/>
                <w:lang w:val="en-GB"/>
              </w:rPr>
            </w:pPr>
            <w:r>
              <w:rPr>
                <w:rFonts w:eastAsia="Malgun Gothic" w:hint="eastAsia"/>
                <w:szCs w:val="20"/>
                <w:lang w:val="en-GB"/>
              </w:rPr>
              <w:t>LG</w:t>
            </w:r>
          </w:p>
        </w:tc>
        <w:tc>
          <w:tcPr>
            <w:tcW w:w="1078" w:type="dxa"/>
          </w:tcPr>
          <w:p w14:paraId="409B214D" w14:textId="77777777" w:rsidR="00AB3F27" w:rsidRPr="00AB3F27" w:rsidRDefault="00AB3F27" w:rsidP="005F4774">
            <w:pPr>
              <w:jc w:val="center"/>
              <w:rPr>
                <w:rFonts w:eastAsia="Malgun Gothic"/>
                <w:szCs w:val="20"/>
                <w:lang w:val="en-GB"/>
              </w:rPr>
            </w:pPr>
            <w:r>
              <w:rPr>
                <w:rFonts w:eastAsia="Malgun Gothic" w:hint="eastAsia"/>
                <w:szCs w:val="20"/>
                <w:lang w:val="en-GB"/>
              </w:rPr>
              <w:t>No</w:t>
            </w:r>
          </w:p>
        </w:tc>
        <w:tc>
          <w:tcPr>
            <w:tcW w:w="7331" w:type="dxa"/>
          </w:tcPr>
          <w:p w14:paraId="1A5967A2" w14:textId="77777777" w:rsidR="00AB3F27" w:rsidRDefault="00AB3F27" w:rsidP="005F4774">
            <w:pPr>
              <w:rPr>
                <w:szCs w:val="20"/>
                <w:lang w:val="en-GB"/>
              </w:rPr>
            </w:pPr>
            <w:r w:rsidRPr="00AB3F27">
              <w:rPr>
                <w:szCs w:val="20"/>
                <w:lang w:val="en-GB"/>
              </w:rPr>
              <w:t>Same view as MediaTek. We think this CR can be merged in IPA CR, but this is not strong view.</w:t>
            </w:r>
          </w:p>
        </w:tc>
      </w:tr>
    </w:tbl>
    <w:p w14:paraId="5AEC4B34" w14:textId="6E579D9C" w:rsidR="001F77D6" w:rsidRDefault="001F77D6" w:rsidP="001F77D6">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r w:rsidR="00286207">
        <w:rPr>
          <w:i/>
          <w:iCs/>
          <w:szCs w:val="20"/>
          <w:lang w:eastAsia="en-GB"/>
        </w:rPr>
        <w:t>6 companies support the CR</w:t>
      </w:r>
      <w:r w:rsidR="007876B6">
        <w:rPr>
          <w:i/>
          <w:iCs/>
          <w:szCs w:val="20"/>
          <w:lang w:eastAsia="en-GB"/>
        </w:rPr>
        <w:t>. One</w:t>
      </w:r>
      <w:r w:rsidR="00286207">
        <w:rPr>
          <w:i/>
          <w:iCs/>
          <w:szCs w:val="20"/>
          <w:lang w:eastAsia="en-GB"/>
        </w:rPr>
        <w:t xml:space="preserve"> compan</w:t>
      </w:r>
      <w:r w:rsidR="004F484C">
        <w:rPr>
          <w:i/>
          <w:iCs/>
          <w:szCs w:val="20"/>
          <w:lang w:eastAsia="en-GB"/>
        </w:rPr>
        <w:t>y</w:t>
      </w:r>
      <w:r w:rsidR="00286207">
        <w:rPr>
          <w:i/>
          <w:iCs/>
          <w:szCs w:val="20"/>
          <w:lang w:eastAsia="en-GB"/>
        </w:rPr>
        <w:t xml:space="preserve"> </w:t>
      </w:r>
      <w:r w:rsidR="004F484C">
        <w:rPr>
          <w:i/>
          <w:iCs/>
          <w:szCs w:val="20"/>
          <w:lang w:eastAsia="en-GB"/>
        </w:rPr>
        <w:t>is</w:t>
      </w:r>
      <w:r w:rsidR="00286207">
        <w:rPr>
          <w:i/>
          <w:iCs/>
          <w:szCs w:val="20"/>
          <w:lang w:eastAsia="en-GB"/>
        </w:rPr>
        <w:t xml:space="preserve"> against</w:t>
      </w:r>
      <w:r w:rsidR="007876B6">
        <w:rPr>
          <w:i/>
          <w:iCs/>
          <w:szCs w:val="20"/>
          <w:lang w:eastAsia="en-GB"/>
        </w:rPr>
        <w:t>, but no strong concern was raised</w:t>
      </w:r>
      <w:r w:rsidR="00F830BB">
        <w:rPr>
          <w:i/>
          <w:iCs/>
          <w:szCs w:val="20"/>
          <w:lang w:eastAsia="en-GB"/>
        </w:rPr>
        <w:t xml:space="preserve"> against the CR</w:t>
      </w:r>
      <w:r w:rsidR="007876B6">
        <w:rPr>
          <w:i/>
          <w:iCs/>
          <w:szCs w:val="20"/>
          <w:lang w:eastAsia="en-GB"/>
        </w:rPr>
        <w:t xml:space="preserve">. The comment </w:t>
      </w:r>
      <w:r w:rsidR="007876B6" w:rsidRPr="00F830BB">
        <w:rPr>
          <w:i/>
          <w:iCs/>
          <w:szCs w:val="20"/>
          <w:lang w:eastAsia="en-GB"/>
        </w:rPr>
        <w:t>that</w:t>
      </w:r>
      <w:r w:rsidR="00F830BB" w:rsidRPr="00F830BB">
        <w:rPr>
          <w:i/>
          <w:iCs/>
          <w:szCs w:val="20"/>
          <w:lang w:eastAsia="en-GB"/>
        </w:rPr>
        <w:t xml:space="preserve"> “</w:t>
      </w:r>
      <w:proofErr w:type="spellStart"/>
      <w:r w:rsidR="00F830BB" w:rsidRPr="00F830BB">
        <w:rPr>
          <w:i/>
          <w:iCs/>
          <w:sz w:val="20"/>
          <w:szCs w:val="20"/>
        </w:rPr>
        <w:t>secondaryCellGroup</w:t>
      </w:r>
      <w:proofErr w:type="spellEnd"/>
      <w:r w:rsidR="00F830BB" w:rsidRPr="00F830BB">
        <w:rPr>
          <w:i/>
          <w:iCs/>
          <w:sz w:val="20"/>
          <w:szCs w:val="20"/>
        </w:rPr>
        <w:t xml:space="preserve"> must be included in EN-DC in case of handover is already true in Rel-15 but this is not captured in this field description</w:t>
      </w:r>
      <w:r w:rsidR="00F830BB" w:rsidRPr="00F830BB">
        <w:rPr>
          <w:i/>
          <w:iCs/>
          <w:szCs w:val="20"/>
          <w:lang w:eastAsia="en-GB"/>
        </w:rPr>
        <w:t>”</w:t>
      </w:r>
      <w:r w:rsidR="007876B6">
        <w:rPr>
          <w:i/>
          <w:iCs/>
          <w:szCs w:val="20"/>
          <w:lang w:eastAsia="en-GB"/>
        </w:rPr>
        <w:t xml:space="preserve"> </w:t>
      </w:r>
      <w:r w:rsidR="00F830BB">
        <w:rPr>
          <w:i/>
          <w:iCs/>
          <w:szCs w:val="20"/>
          <w:lang w:eastAsia="en-GB"/>
        </w:rPr>
        <w:t>is true, but it is because the case of “</w:t>
      </w:r>
      <w:r w:rsidR="00F830BB" w:rsidRPr="00F830BB">
        <w:rPr>
          <w:i/>
          <w:iCs/>
          <w:szCs w:val="20"/>
          <w:lang w:eastAsia="en-GB"/>
        </w:rPr>
        <w:t xml:space="preserve">an </w:t>
      </w:r>
      <w:proofErr w:type="spellStart"/>
      <w:r w:rsidR="00F830BB" w:rsidRPr="00F830BB">
        <w:rPr>
          <w:i/>
          <w:iCs/>
          <w:szCs w:val="20"/>
          <w:lang w:eastAsia="en-GB"/>
        </w:rPr>
        <w:t>RRCReconfiguration</w:t>
      </w:r>
      <w:proofErr w:type="spellEnd"/>
      <w:r w:rsidR="00F830BB" w:rsidRPr="00F830BB">
        <w:rPr>
          <w:i/>
          <w:iCs/>
          <w:szCs w:val="20"/>
          <w:lang w:eastAsia="en-GB"/>
        </w:rPr>
        <w:t xml:space="preserve"> message contained in another </w:t>
      </w:r>
      <w:proofErr w:type="spellStart"/>
      <w:r w:rsidR="00F830BB" w:rsidRPr="00F830BB">
        <w:rPr>
          <w:i/>
          <w:iCs/>
          <w:szCs w:val="20"/>
          <w:lang w:eastAsia="en-GB"/>
        </w:rPr>
        <w:t>RRCReconfiguration</w:t>
      </w:r>
      <w:proofErr w:type="spellEnd"/>
      <w:r w:rsidR="00F830BB" w:rsidRPr="00F830BB">
        <w:rPr>
          <w:i/>
          <w:iCs/>
          <w:szCs w:val="20"/>
          <w:lang w:eastAsia="en-GB"/>
        </w:rPr>
        <w:t xml:space="preserve"> message (or in an </w:t>
      </w:r>
      <w:proofErr w:type="spellStart"/>
      <w:r w:rsidR="00F830BB" w:rsidRPr="00F830BB">
        <w:rPr>
          <w:i/>
          <w:iCs/>
          <w:szCs w:val="20"/>
          <w:lang w:eastAsia="en-GB"/>
        </w:rPr>
        <w:t>RRCConnectionReconfiguration</w:t>
      </w:r>
      <w:proofErr w:type="spellEnd"/>
      <w:r w:rsidR="00F830BB" w:rsidRPr="00F830BB">
        <w:rPr>
          <w:i/>
          <w:iCs/>
          <w:szCs w:val="20"/>
          <w:lang w:eastAsia="en-GB"/>
        </w:rPr>
        <w:t xml:space="preserve"> message, see TS 36.331 [10]) transmitted on SRB1</w:t>
      </w:r>
      <w:r w:rsidR="00F830BB">
        <w:rPr>
          <w:i/>
          <w:iCs/>
          <w:szCs w:val="20"/>
          <w:lang w:eastAsia="en-GB"/>
        </w:rPr>
        <w:t xml:space="preserve">” is not always a handover. </w:t>
      </w:r>
      <w:r w:rsidR="00286207">
        <w:rPr>
          <w:i/>
          <w:iCs/>
          <w:szCs w:val="20"/>
          <w:lang w:eastAsia="en-GB"/>
        </w:rPr>
        <w:t xml:space="preserve">The rest of the companies have no strong </w:t>
      </w:r>
      <w:proofErr w:type="gramStart"/>
      <w:r w:rsidR="00286207">
        <w:rPr>
          <w:i/>
          <w:iCs/>
          <w:szCs w:val="20"/>
          <w:lang w:eastAsia="en-GB"/>
        </w:rPr>
        <w:t>view, but</w:t>
      </w:r>
      <w:proofErr w:type="gramEnd"/>
      <w:r w:rsidR="00286207">
        <w:rPr>
          <w:i/>
          <w:iCs/>
          <w:szCs w:val="20"/>
          <w:lang w:eastAsia="en-GB"/>
        </w:rPr>
        <w:t xml:space="preserve"> consider the</w:t>
      </w:r>
      <w:r w:rsidR="004C6D41">
        <w:rPr>
          <w:i/>
          <w:iCs/>
          <w:szCs w:val="20"/>
          <w:lang w:eastAsia="en-GB"/>
        </w:rPr>
        <w:t xml:space="preserve"> content of the</w:t>
      </w:r>
      <w:r w:rsidR="00286207">
        <w:rPr>
          <w:i/>
          <w:iCs/>
          <w:szCs w:val="20"/>
          <w:lang w:eastAsia="en-GB"/>
        </w:rPr>
        <w:t xml:space="preserve"> CR </w:t>
      </w:r>
      <w:r w:rsidR="004C6D41">
        <w:rPr>
          <w:i/>
          <w:iCs/>
          <w:szCs w:val="20"/>
          <w:lang w:eastAsia="en-GB"/>
        </w:rPr>
        <w:t>correct</w:t>
      </w:r>
      <w:r w:rsidR="007876B6">
        <w:rPr>
          <w:i/>
          <w:iCs/>
          <w:szCs w:val="20"/>
          <w:lang w:eastAsia="en-GB"/>
        </w:rPr>
        <w:t xml:space="preserve"> and</w:t>
      </w:r>
      <w:r w:rsidR="004C6D41">
        <w:rPr>
          <w:i/>
          <w:iCs/>
          <w:szCs w:val="20"/>
          <w:lang w:eastAsia="en-GB"/>
        </w:rPr>
        <w:t xml:space="preserve"> that </w:t>
      </w:r>
      <w:r w:rsidR="004C6D41" w:rsidRPr="00AE158D">
        <w:rPr>
          <w:i/>
          <w:iCs/>
          <w:szCs w:val="20"/>
          <w:lang w:eastAsia="en-GB"/>
        </w:rPr>
        <w:t xml:space="preserve">it </w:t>
      </w:r>
      <w:r w:rsidR="00286207" w:rsidRPr="00AE158D">
        <w:rPr>
          <w:i/>
          <w:iCs/>
          <w:szCs w:val="20"/>
          <w:lang w:eastAsia="en-GB"/>
        </w:rPr>
        <w:t>could be merged with the IPA CR R2-2106333</w:t>
      </w:r>
      <w:r w:rsidRPr="00AE158D">
        <w:rPr>
          <w:i/>
          <w:iCs/>
          <w:szCs w:val="20"/>
          <w:lang w:eastAsia="en-GB"/>
        </w:rPr>
        <w:t>.</w:t>
      </w:r>
      <w:r w:rsidR="004F484C" w:rsidRPr="00AE158D">
        <w:rPr>
          <w:i/>
          <w:iCs/>
          <w:szCs w:val="20"/>
          <w:lang w:eastAsia="en-GB"/>
        </w:rPr>
        <w:t xml:space="preserve"> </w:t>
      </w:r>
      <w:r w:rsidR="005C6E46" w:rsidRPr="00AE158D">
        <w:rPr>
          <w:i/>
          <w:iCs/>
          <w:szCs w:val="20"/>
          <w:lang w:eastAsia="en-GB"/>
        </w:rPr>
        <w:t xml:space="preserve">Then </w:t>
      </w:r>
      <w:r w:rsidR="00AE158D" w:rsidRPr="00AE158D">
        <w:rPr>
          <w:i/>
          <w:iCs/>
          <w:szCs w:val="20"/>
          <w:lang w:eastAsia="en-GB"/>
        </w:rPr>
        <w:t>the reason for change should also be updated to remove the “</w:t>
      </w:r>
      <w:r w:rsidR="00AE158D" w:rsidRPr="00AE158D">
        <w:rPr>
          <w:i/>
          <w:iCs/>
          <w:sz w:val="20"/>
          <w:szCs w:val="20"/>
        </w:rPr>
        <w:t>releasing all existing SCG RLC bearers</w:t>
      </w:r>
      <w:r w:rsidR="00AE158D" w:rsidRPr="00AE158D">
        <w:rPr>
          <w:i/>
          <w:iCs/>
          <w:szCs w:val="20"/>
          <w:lang w:eastAsia="en-GB"/>
        </w:rPr>
        <w:t>”</w:t>
      </w:r>
      <w:r w:rsidR="005C6E46" w:rsidRPr="00AE158D">
        <w:rPr>
          <w:i/>
          <w:iCs/>
          <w:szCs w:val="20"/>
          <w:lang w:eastAsia="en-GB"/>
        </w:rPr>
        <w:t xml:space="preserve"> </w:t>
      </w:r>
      <w:r w:rsidR="00AE158D" w:rsidRPr="00AE158D">
        <w:rPr>
          <w:i/>
          <w:iCs/>
          <w:szCs w:val="20"/>
          <w:lang w:eastAsia="en-GB"/>
        </w:rPr>
        <w:t xml:space="preserve">as commented </w:t>
      </w:r>
      <w:r w:rsidR="005C6E46" w:rsidRPr="00AE158D">
        <w:rPr>
          <w:i/>
          <w:iCs/>
          <w:szCs w:val="20"/>
          <w:lang w:eastAsia="en-GB"/>
        </w:rPr>
        <w:t>by</w:t>
      </w:r>
      <w:r w:rsidR="005C6E46">
        <w:rPr>
          <w:i/>
          <w:iCs/>
          <w:szCs w:val="20"/>
          <w:lang w:eastAsia="en-GB"/>
        </w:rPr>
        <w:t xml:space="preserve"> ZTE</w:t>
      </w:r>
      <w:r w:rsidR="00AE158D">
        <w:rPr>
          <w:i/>
          <w:iCs/>
          <w:szCs w:val="20"/>
          <w:lang w:eastAsia="en-GB"/>
        </w:rPr>
        <w:t xml:space="preserve">. </w:t>
      </w:r>
      <w:proofErr w:type="gramStart"/>
      <w:r w:rsidR="007876B6">
        <w:rPr>
          <w:i/>
          <w:iCs/>
          <w:szCs w:val="20"/>
          <w:lang w:eastAsia="en-GB"/>
        </w:rPr>
        <w:t>Thus</w:t>
      </w:r>
      <w:proofErr w:type="gramEnd"/>
      <w:r w:rsidR="007876B6">
        <w:rPr>
          <w:i/>
          <w:iCs/>
          <w:szCs w:val="20"/>
          <w:lang w:eastAsia="en-GB"/>
        </w:rPr>
        <w:t xml:space="preserve"> rapporteur propose:</w:t>
      </w:r>
    </w:p>
    <w:p w14:paraId="340CF479" w14:textId="776B68FD" w:rsidR="00286207" w:rsidRDefault="004C6D41" w:rsidP="00286207">
      <w:pPr>
        <w:pStyle w:val="Proposal"/>
        <w:rPr>
          <w:lang w:eastAsia="en-GB"/>
        </w:rPr>
      </w:pPr>
      <w:bookmarkStart w:id="13" w:name="_Toc72513403"/>
      <w:r>
        <w:rPr>
          <w:lang w:eastAsia="en-GB"/>
        </w:rPr>
        <w:t xml:space="preserve">Merge the changes in </w:t>
      </w:r>
      <w:r w:rsidRPr="004C6D41">
        <w:rPr>
          <w:lang w:eastAsia="en-GB"/>
        </w:rPr>
        <w:t>R2-2106022</w:t>
      </w:r>
      <w:r>
        <w:rPr>
          <w:lang w:eastAsia="en-GB"/>
        </w:rPr>
        <w:t xml:space="preserve"> into IPA CR R2-2106333</w:t>
      </w:r>
      <w:r w:rsidR="00286207">
        <w:rPr>
          <w:lang w:eastAsia="en-GB"/>
        </w:rPr>
        <w:t>.</w:t>
      </w:r>
      <w:bookmarkEnd w:id="13"/>
      <w:r w:rsidR="00286207">
        <w:rPr>
          <w:lang w:eastAsia="en-GB"/>
        </w:rPr>
        <w:t xml:space="preserve"> </w:t>
      </w:r>
    </w:p>
    <w:p w14:paraId="079A9BED" w14:textId="77777777" w:rsidR="001F77D6" w:rsidRPr="00C97018" w:rsidRDefault="001F77D6" w:rsidP="00C2278B">
      <w:pPr>
        <w:rPr>
          <w:lang w:eastAsia="ja-JP"/>
        </w:rPr>
      </w:pPr>
    </w:p>
    <w:p w14:paraId="4DFDAC86" w14:textId="2ADC1E17" w:rsidR="00C01F33" w:rsidRDefault="00C01F33" w:rsidP="00CE0424">
      <w:pPr>
        <w:pStyle w:val="Heading1"/>
      </w:pPr>
      <w:r w:rsidRPr="00CE0424">
        <w:lastRenderedPageBreak/>
        <w:t>Conclusion</w:t>
      </w:r>
    </w:p>
    <w:p w14:paraId="7918A092" w14:textId="77777777" w:rsidR="00911D4B" w:rsidRPr="00C97018" w:rsidRDefault="00911D4B" w:rsidP="00911D4B">
      <w:pPr>
        <w:pStyle w:val="BodyText"/>
      </w:pPr>
      <w:r>
        <w:t>Rapporteur would like to thank all companies participating in the email discussion. In summary, based on the discussion the following is proposed:</w:t>
      </w:r>
      <w:r w:rsidRPr="00C97018">
        <w:t xml:space="preserve"> </w:t>
      </w:r>
    </w:p>
    <w:p w14:paraId="1A0A00DE" w14:textId="77777777" w:rsidR="00543277" w:rsidRDefault="00911D4B">
      <w:pPr>
        <w:pStyle w:val="TableofFigures"/>
        <w:tabs>
          <w:tab w:val="right" w:leader="dot" w:pos="9629"/>
        </w:tabs>
        <w:rPr>
          <w:rFonts w:eastAsiaTheme="minorEastAsia"/>
          <w:b w:val="0"/>
          <w:noProof/>
          <w:lang w:eastAsia="en-GB"/>
        </w:rPr>
      </w:pPr>
      <w:r>
        <w:rPr>
          <w:bCs/>
        </w:rPr>
        <w:fldChar w:fldCharType="begin"/>
      </w:r>
      <w:r w:rsidRPr="00C97018">
        <w:rPr>
          <w:bCs/>
        </w:rPr>
        <w:instrText xml:space="preserve"> TOC \n \h \z \t "Proposal" \c </w:instrText>
      </w:r>
      <w:r>
        <w:rPr>
          <w:bCs/>
        </w:rPr>
        <w:fldChar w:fldCharType="separate"/>
      </w:r>
      <w:hyperlink w:anchor="_Toc72513395" w:history="1">
        <w:r w:rsidR="00543277" w:rsidRPr="00971019">
          <w:rPr>
            <w:rStyle w:val="Hyperlink"/>
            <w:noProof/>
            <w:lang w:eastAsia="en-GB"/>
          </w:rPr>
          <w:t>Proposal 1</w:t>
        </w:r>
        <w:r w:rsidR="00543277">
          <w:rPr>
            <w:rFonts w:eastAsiaTheme="minorEastAsia"/>
            <w:b w:val="0"/>
            <w:noProof/>
            <w:lang w:eastAsia="en-GB"/>
          </w:rPr>
          <w:tab/>
        </w:r>
        <w:r w:rsidR="00543277" w:rsidRPr="00971019">
          <w:rPr>
            <w:rStyle w:val="Hyperlink"/>
            <w:noProof/>
            <w:lang w:eastAsia="en-GB"/>
          </w:rPr>
          <w:t>Changes in R2-2105057 can be merged into 38.306 rapporteur miscellaneous corrections CR.</w:t>
        </w:r>
      </w:hyperlink>
    </w:p>
    <w:p w14:paraId="0CD01294" w14:textId="77777777" w:rsidR="00543277" w:rsidRDefault="00543277">
      <w:pPr>
        <w:pStyle w:val="TableofFigures"/>
        <w:tabs>
          <w:tab w:val="right" w:leader="dot" w:pos="9629"/>
        </w:tabs>
        <w:rPr>
          <w:rFonts w:eastAsiaTheme="minorEastAsia"/>
          <w:b w:val="0"/>
          <w:noProof/>
          <w:lang w:eastAsia="en-GB"/>
        </w:rPr>
      </w:pPr>
      <w:hyperlink w:anchor="_Toc72513396" w:history="1">
        <w:r w:rsidRPr="00971019">
          <w:rPr>
            <w:rStyle w:val="Hyperlink"/>
            <w:noProof/>
            <w:lang w:eastAsia="en-GB"/>
          </w:rPr>
          <w:t>Proposal 2</w:t>
        </w:r>
        <w:r>
          <w:rPr>
            <w:rFonts w:eastAsiaTheme="minorEastAsia"/>
            <w:b w:val="0"/>
            <w:noProof/>
            <w:lang w:eastAsia="en-GB"/>
          </w:rPr>
          <w:tab/>
        </w:r>
        <w:r w:rsidRPr="00971019">
          <w:rPr>
            <w:rStyle w:val="Hyperlink"/>
            <w:noProof/>
            <w:lang w:eastAsia="en-GB"/>
          </w:rPr>
          <w:t>Changes in R2-2105058 can be merged into 38.306 rapporteur miscellaneous corrections CR, after updating according to discussion conclusion.</w:t>
        </w:r>
      </w:hyperlink>
    </w:p>
    <w:p w14:paraId="256567A6" w14:textId="77777777" w:rsidR="00543277" w:rsidRDefault="00543277">
      <w:pPr>
        <w:pStyle w:val="TableofFigures"/>
        <w:tabs>
          <w:tab w:val="right" w:leader="dot" w:pos="9629"/>
        </w:tabs>
        <w:rPr>
          <w:rFonts w:eastAsiaTheme="minorEastAsia"/>
          <w:b w:val="0"/>
          <w:noProof/>
          <w:lang w:eastAsia="en-GB"/>
        </w:rPr>
      </w:pPr>
      <w:hyperlink w:anchor="_Toc72513397" w:history="1">
        <w:r w:rsidRPr="00971019">
          <w:rPr>
            <w:rStyle w:val="Hyperlink"/>
            <w:noProof/>
            <w:lang w:eastAsia="en-GB"/>
          </w:rPr>
          <w:t>Proposal 3</w:t>
        </w:r>
        <w:r>
          <w:rPr>
            <w:rFonts w:eastAsiaTheme="minorEastAsia"/>
            <w:b w:val="0"/>
            <w:noProof/>
            <w:lang w:eastAsia="en-GB"/>
          </w:rPr>
          <w:tab/>
        </w:r>
        <w:r w:rsidRPr="00971019">
          <w:rPr>
            <w:rStyle w:val="Hyperlink"/>
            <w:noProof/>
            <w:lang w:eastAsia="en-GB"/>
          </w:rPr>
          <w:t>Changes to 38.331 regarding FR2 power control are postponed until RAN4 input is received.</w:t>
        </w:r>
      </w:hyperlink>
    </w:p>
    <w:p w14:paraId="3E460167" w14:textId="77777777" w:rsidR="00543277" w:rsidRDefault="00543277">
      <w:pPr>
        <w:pStyle w:val="TableofFigures"/>
        <w:tabs>
          <w:tab w:val="right" w:leader="dot" w:pos="9629"/>
        </w:tabs>
        <w:rPr>
          <w:rFonts w:eastAsiaTheme="minorEastAsia"/>
          <w:b w:val="0"/>
          <w:noProof/>
          <w:lang w:eastAsia="en-GB"/>
        </w:rPr>
      </w:pPr>
      <w:hyperlink w:anchor="_Toc72513398" w:history="1">
        <w:r w:rsidRPr="00971019">
          <w:rPr>
            <w:rStyle w:val="Hyperlink"/>
            <w:noProof/>
            <w:lang w:eastAsia="en-GB"/>
          </w:rPr>
          <w:t>Proposal 4</w:t>
        </w:r>
        <w:r>
          <w:rPr>
            <w:rFonts w:eastAsiaTheme="minorEastAsia"/>
            <w:b w:val="0"/>
            <w:noProof/>
            <w:lang w:eastAsia="en-GB"/>
          </w:rPr>
          <w:tab/>
        </w:r>
        <w:r w:rsidRPr="00971019">
          <w:rPr>
            <w:rStyle w:val="Hyperlink"/>
            <w:noProof/>
            <w:lang w:eastAsia="en-GB"/>
          </w:rPr>
          <w:t>Changes to 38.306 regarding FR2 power control are postponed until RAN1 input is received.</w:t>
        </w:r>
      </w:hyperlink>
    </w:p>
    <w:p w14:paraId="1EB0ABCE" w14:textId="77777777" w:rsidR="00543277" w:rsidRDefault="00543277">
      <w:pPr>
        <w:pStyle w:val="TableofFigures"/>
        <w:tabs>
          <w:tab w:val="right" w:leader="dot" w:pos="9629"/>
        </w:tabs>
        <w:rPr>
          <w:rFonts w:eastAsiaTheme="minorEastAsia"/>
          <w:b w:val="0"/>
          <w:noProof/>
          <w:lang w:eastAsia="en-GB"/>
        </w:rPr>
      </w:pPr>
      <w:hyperlink w:anchor="_Toc72513399" w:history="1">
        <w:r w:rsidRPr="00971019">
          <w:rPr>
            <w:rStyle w:val="Hyperlink"/>
            <w:noProof/>
            <w:lang w:eastAsia="en-GB"/>
          </w:rPr>
          <w:t>Proposal 5</w:t>
        </w:r>
        <w:r>
          <w:rPr>
            <w:rFonts w:eastAsiaTheme="minorEastAsia"/>
            <w:b w:val="0"/>
            <w:noProof/>
            <w:lang w:eastAsia="en-GB"/>
          </w:rPr>
          <w:tab/>
        </w:r>
        <w:r w:rsidRPr="00971019">
          <w:rPr>
            <w:rStyle w:val="Hyperlink"/>
            <w:noProof/>
            <w:lang w:eastAsia="en-GB"/>
          </w:rPr>
          <w:t>No changes needed in 37.340 to reflect support or no support of FR2 power control in Rel-16.</w:t>
        </w:r>
      </w:hyperlink>
    </w:p>
    <w:p w14:paraId="7ABBBA13" w14:textId="77777777" w:rsidR="00543277" w:rsidRDefault="00543277">
      <w:pPr>
        <w:pStyle w:val="TableofFigures"/>
        <w:tabs>
          <w:tab w:val="right" w:leader="dot" w:pos="9629"/>
        </w:tabs>
        <w:rPr>
          <w:rFonts w:eastAsiaTheme="minorEastAsia"/>
          <w:b w:val="0"/>
          <w:noProof/>
          <w:lang w:eastAsia="en-GB"/>
        </w:rPr>
      </w:pPr>
      <w:hyperlink w:anchor="_Toc72513400" w:history="1">
        <w:r w:rsidRPr="00971019">
          <w:rPr>
            <w:rStyle w:val="Hyperlink"/>
            <w:noProof/>
            <w:lang w:eastAsia="en-GB"/>
          </w:rPr>
          <w:t>Proposal 6</w:t>
        </w:r>
        <w:r>
          <w:rPr>
            <w:rFonts w:eastAsiaTheme="minorEastAsia"/>
            <w:b w:val="0"/>
            <w:noProof/>
            <w:lang w:eastAsia="en-GB"/>
          </w:rPr>
          <w:tab/>
        </w:r>
        <w:r w:rsidRPr="00971019">
          <w:rPr>
            <w:rStyle w:val="Hyperlink"/>
            <w:noProof/>
            <w:lang w:eastAsia="en-GB"/>
          </w:rPr>
          <w:t>Changes in R2-2105322 are merged into 38.331 DCCA rapporteur CR.</w:t>
        </w:r>
      </w:hyperlink>
    </w:p>
    <w:p w14:paraId="0EDE6C9B" w14:textId="77777777" w:rsidR="00543277" w:rsidRDefault="00543277">
      <w:pPr>
        <w:pStyle w:val="TableofFigures"/>
        <w:tabs>
          <w:tab w:val="right" w:leader="dot" w:pos="9629"/>
        </w:tabs>
        <w:rPr>
          <w:rFonts w:eastAsiaTheme="minorEastAsia"/>
          <w:b w:val="0"/>
          <w:noProof/>
          <w:lang w:eastAsia="en-GB"/>
        </w:rPr>
      </w:pPr>
      <w:hyperlink w:anchor="_Toc72513401" w:history="1">
        <w:r w:rsidRPr="00971019">
          <w:rPr>
            <w:rStyle w:val="Hyperlink"/>
            <w:noProof/>
            <w:lang w:eastAsia="en-GB"/>
          </w:rPr>
          <w:t>Proposal 7</w:t>
        </w:r>
        <w:r>
          <w:rPr>
            <w:rFonts w:eastAsiaTheme="minorEastAsia"/>
            <w:b w:val="0"/>
            <w:noProof/>
            <w:lang w:eastAsia="en-GB"/>
          </w:rPr>
          <w:tab/>
        </w:r>
        <w:r w:rsidRPr="00971019">
          <w:rPr>
            <w:rStyle w:val="Hyperlink"/>
            <w:noProof/>
            <w:lang w:eastAsia="en-GB"/>
          </w:rPr>
          <w:t>R2-2106065 is not agreed.</w:t>
        </w:r>
      </w:hyperlink>
    </w:p>
    <w:p w14:paraId="05F939F9" w14:textId="77777777" w:rsidR="00543277" w:rsidRDefault="00543277">
      <w:pPr>
        <w:pStyle w:val="TableofFigures"/>
        <w:tabs>
          <w:tab w:val="right" w:leader="dot" w:pos="9629"/>
        </w:tabs>
        <w:rPr>
          <w:rFonts w:eastAsiaTheme="minorEastAsia"/>
          <w:b w:val="0"/>
          <w:noProof/>
          <w:lang w:eastAsia="en-GB"/>
        </w:rPr>
      </w:pPr>
      <w:hyperlink w:anchor="_Toc72513402" w:history="1">
        <w:r w:rsidRPr="00971019">
          <w:rPr>
            <w:rStyle w:val="Hyperlink"/>
            <w:noProof/>
            <w:lang w:eastAsia="en-GB"/>
          </w:rPr>
          <w:t>Proposal 8</w:t>
        </w:r>
        <w:r>
          <w:rPr>
            <w:rFonts w:eastAsiaTheme="minorEastAsia"/>
            <w:b w:val="0"/>
            <w:noProof/>
            <w:lang w:eastAsia="en-GB"/>
          </w:rPr>
          <w:tab/>
        </w:r>
        <w:r w:rsidRPr="00971019">
          <w:rPr>
            <w:rStyle w:val="Hyperlink"/>
            <w:noProof/>
            <w:lang w:eastAsia="en-GB"/>
          </w:rPr>
          <w:t>R2-2104957 is not agreed.</w:t>
        </w:r>
      </w:hyperlink>
    </w:p>
    <w:p w14:paraId="4531B9C2" w14:textId="77777777" w:rsidR="00543277" w:rsidRDefault="00543277">
      <w:pPr>
        <w:pStyle w:val="TableofFigures"/>
        <w:tabs>
          <w:tab w:val="right" w:leader="dot" w:pos="9629"/>
        </w:tabs>
        <w:rPr>
          <w:rFonts w:eastAsiaTheme="minorEastAsia"/>
          <w:b w:val="0"/>
          <w:noProof/>
          <w:lang w:eastAsia="en-GB"/>
        </w:rPr>
      </w:pPr>
      <w:hyperlink w:anchor="_Toc72513403" w:history="1">
        <w:r w:rsidRPr="00971019">
          <w:rPr>
            <w:rStyle w:val="Hyperlink"/>
            <w:noProof/>
            <w:lang w:eastAsia="en-GB"/>
          </w:rPr>
          <w:t>Proposal 9</w:t>
        </w:r>
        <w:r>
          <w:rPr>
            <w:rFonts w:eastAsiaTheme="minorEastAsia"/>
            <w:b w:val="0"/>
            <w:noProof/>
            <w:lang w:eastAsia="en-GB"/>
          </w:rPr>
          <w:tab/>
        </w:r>
        <w:r w:rsidRPr="00971019">
          <w:rPr>
            <w:rStyle w:val="Hyperlink"/>
            <w:noProof/>
            <w:lang w:eastAsia="en-GB"/>
          </w:rPr>
          <w:t>Merge the changes in R2-2106022 into IPA CR R2-2106333.</w:t>
        </w:r>
      </w:hyperlink>
    </w:p>
    <w:p w14:paraId="597B2D2C" w14:textId="1FB01913" w:rsidR="00C46446" w:rsidRPr="00C46446" w:rsidRDefault="00911D4B" w:rsidP="00911D4B">
      <w:pPr>
        <w:rPr>
          <w:lang w:eastAsia="ja-JP"/>
        </w:rPr>
      </w:pPr>
      <w:r>
        <w:rPr>
          <w:b/>
          <w:bCs/>
        </w:rPr>
        <w:fldChar w:fldCharType="end"/>
      </w:r>
    </w:p>
    <w:sectPr w:rsidR="00C46446" w:rsidRPr="00C46446"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446F6" w14:textId="77777777" w:rsidR="006E6429" w:rsidRDefault="006E6429">
      <w:r>
        <w:separator/>
      </w:r>
    </w:p>
  </w:endnote>
  <w:endnote w:type="continuationSeparator" w:id="0">
    <w:p w14:paraId="66A92130" w14:textId="77777777" w:rsidR="006E6429" w:rsidRDefault="006E6429">
      <w:r>
        <w:continuationSeparator/>
      </w:r>
    </w:p>
  </w:endnote>
  <w:endnote w:type="continuationNotice" w:id="1">
    <w:p w14:paraId="0587B6AC" w14:textId="77777777" w:rsidR="006E6429" w:rsidRDefault="006E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4759FAE" w:rsidR="002C614F" w:rsidRDefault="002C614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FD4EE" w14:textId="77777777" w:rsidR="006E6429" w:rsidRDefault="006E6429">
      <w:r>
        <w:separator/>
      </w:r>
    </w:p>
  </w:footnote>
  <w:footnote w:type="continuationSeparator" w:id="0">
    <w:p w14:paraId="2D712629" w14:textId="77777777" w:rsidR="006E6429" w:rsidRDefault="006E6429">
      <w:r>
        <w:continuationSeparator/>
      </w:r>
    </w:p>
  </w:footnote>
  <w:footnote w:type="continuationNotice" w:id="1">
    <w:p w14:paraId="50C27B56" w14:textId="77777777" w:rsidR="006E6429" w:rsidRDefault="006E6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2C614F" w:rsidRDefault="002C61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AC8A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62E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106247"/>
    <w:multiLevelType w:val="hybridMultilevel"/>
    <w:tmpl w:val="047C7BEA"/>
    <w:lvl w:ilvl="0" w:tplc="6180D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2"/>
  </w:num>
  <w:num w:numId="4">
    <w:abstractNumId w:val="16"/>
  </w:num>
  <w:num w:numId="5">
    <w:abstractNumId w:val="17"/>
  </w:num>
  <w:num w:numId="6">
    <w:abstractNumId w:val="19"/>
  </w:num>
  <w:num w:numId="7">
    <w:abstractNumId w:val="7"/>
  </w:num>
  <w:num w:numId="8">
    <w:abstractNumId w:val="8"/>
  </w:num>
  <w:num w:numId="9">
    <w:abstractNumId w:val="4"/>
  </w:num>
  <w:num w:numId="10">
    <w:abstractNumId w:val="23"/>
  </w:num>
  <w:num w:numId="11">
    <w:abstractNumId w:val="10"/>
  </w:num>
  <w:num w:numId="12">
    <w:abstractNumId w:val="21"/>
  </w:num>
  <w:num w:numId="13">
    <w:abstractNumId w:val="6"/>
  </w:num>
  <w:num w:numId="14">
    <w:abstractNumId w:val="24"/>
  </w:num>
  <w:num w:numId="15">
    <w:abstractNumId w:val="22"/>
  </w:num>
  <w:num w:numId="16">
    <w:abstractNumId w:val="14"/>
  </w:num>
  <w:num w:numId="17">
    <w:abstractNumId w:val="11"/>
  </w:num>
  <w:num w:numId="18">
    <w:abstractNumId w:val="3"/>
  </w:num>
  <w:num w:numId="19">
    <w:abstractNumId w:val="1"/>
  </w:num>
  <w:num w:numId="20">
    <w:abstractNumId w:val="0"/>
  </w:num>
  <w:num w:numId="21">
    <w:abstractNumId w:val="13"/>
  </w:num>
  <w:num w:numId="22">
    <w:abstractNumId w:val="20"/>
  </w:num>
  <w:num w:numId="23">
    <w:abstractNumId w:val="18"/>
  </w:num>
  <w:num w:numId="24">
    <w:abstractNumId w:val="9"/>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332"/>
    <w:rsid w:val="00011B28"/>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059B"/>
    <w:rsid w:val="00052A07"/>
    <w:rsid w:val="000533F6"/>
    <w:rsid w:val="000534E3"/>
    <w:rsid w:val="00053D0B"/>
    <w:rsid w:val="00053D1F"/>
    <w:rsid w:val="0005606A"/>
    <w:rsid w:val="00057117"/>
    <w:rsid w:val="000616E7"/>
    <w:rsid w:val="0006487E"/>
    <w:rsid w:val="00065914"/>
    <w:rsid w:val="00065E1A"/>
    <w:rsid w:val="00072F45"/>
    <w:rsid w:val="00075FBF"/>
    <w:rsid w:val="00077E5F"/>
    <w:rsid w:val="0008036A"/>
    <w:rsid w:val="00080C76"/>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C62FE"/>
    <w:rsid w:val="000D0D07"/>
    <w:rsid w:val="000D4797"/>
    <w:rsid w:val="000D4976"/>
    <w:rsid w:val="000D518E"/>
    <w:rsid w:val="000E0527"/>
    <w:rsid w:val="000E1E92"/>
    <w:rsid w:val="000F06D6"/>
    <w:rsid w:val="000F0EB1"/>
    <w:rsid w:val="000F0F26"/>
    <w:rsid w:val="000F1106"/>
    <w:rsid w:val="000F13E4"/>
    <w:rsid w:val="000F3BE9"/>
    <w:rsid w:val="000F3F6C"/>
    <w:rsid w:val="000F46D7"/>
    <w:rsid w:val="000F6A01"/>
    <w:rsid w:val="000F6DF3"/>
    <w:rsid w:val="001005FF"/>
    <w:rsid w:val="00101C5C"/>
    <w:rsid w:val="001062FB"/>
    <w:rsid w:val="001063CE"/>
    <w:rsid w:val="001063E6"/>
    <w:rsid w:val="001109E8"/>
    <w:rsid w:val="00111B5A"/>
    <w:rsid w:val="00111BD1"/>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51B5"/>
    <w:rsid w:val="0015670B"/>
    <w:rsid w:val="00157C90"/>
    <w:rsid w:val="00160625"/>
    <w:rsid w:val="001611C4"/>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8B1"/>
    <w:rsid w:val="001A1987"/>
    <w:rsid w:val="001A2564"/>
    <w:rsid w:val="001A29A3"/>
    <w:rsid w:val="001A4877"/>
    <w:rsid w:val="001A6173"/>
    <w:rsid w:val="001A6CBA"/>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03A"/>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207"/>
    <w:rsid w:val="00286ACD"/>
    <w:rsid w:val="00287838"/>
    <w:rsid w:val="00287F5C"/>
    <w:rsid w:val="002907B5"/>
    <w:rsid w:val="0029154A"/>
    <w:rsid w:val="00292EB7"/>
    <w:rsid w:val="00293D5E"/>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614F"/>
    <w:rsid w:val="002C762A"/>
    <w:rsid w:val="002D071A"/>
    <w:rsid w:val="002D317A"/>
    <w:rsid w:val="002D34B2"/>
    <w:rsid w:val="002D48B0"/>
    <w:rsid w:val="002D5B37"/>
    <w:rsid w:val="002D7637"/>
    <w:rsid w:val="002E07A2"/>
    <w:rsid w:val="002E17F2"/>
    <w:rsid w:val="002E36C9"/>
    <w:rsid w:val="002E459E"/>
    <w:rsid w:val="002E6989"/>
    <w:rsid w:val="002E7CAE"/>
    <w:rsid w:val="002F2771"/>
    <w:rsid w:val="002F284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8A6"/>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44E3"/>
    <w:rsid w:val="003E5095"/>
    <w:rsid w:val="003E55E4"/>
    <w:rsid w:val="003E5C4D"/>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178C"/>
    <w:rsid w:val="00434956"/>
    <w:rsid w:val="00437447"/>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EDE"/>
    <w:rsid w:val="0046343A"/>
    <w:rsid w:val="00466779"/>
    <w:rsid w:val="004669E2"/>
    <w:rsid w:val="00470C31"/>
    <w:rsid w:val="00471DE0"/>
    <w:rsid w:val="00471EEC"/>
    <w:rsid w:val="004734D0"/>
    <w:rsid w:val="0047556B"/>
    <w:rsid w:val="00477768"/>
    <w:rsid w:val="00483495"/>
    <w:rsid w:val="004835DB"/>
    <w:rsid w:val="00484259"/>
    <w:rsid w:val="00484416"/>
    <w:rsid w:val="00487D03"/>
    <w:rsid w:val="004924EB"/>
    <w:rsid w:val="00492BC5"/>
    <w:rsid w:val="00492E35"/>
    <w:rsid w:val="00493D81"/>
    <w:rsid w:val="00494C4C"/>
    <w:rsid w:val="00495B1C"/>
    <w:rsid w:val="004964F1"/>
    <w:rsid w:val="004A16BC"/>
    <w:rsid w:val="004A18A1"/>
    <w:rsid w:val="004A2B94"/>
    <w:rsid w:val="004A4E86"/>
    <w:rsid w:val="004A4ED1"/>
    <w:rsid w:val="004A5E7C"/>
    <w:rsid w:val="004A6ADD"/>
    <w:rsid w:val="004B28FF"/>
    <w:rsid w:val="004B296A"/>
    <w:rsid w:val="004B377D"/>
    <w:rsid w:val="004B650A"/>
    <w:rsid w:val="004B6F6A"/>
    <w:rsid w:val="004B7C0C"/>
    <w:rsid w:val="004C2622"/>
    <w:rsid w:val="004C3898"/>
    <w:rsid w:val="004C541B"/>
    <w:rsid w:val="004C6D41"/>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84C"/>
    <w:rsid w:val="004F4DA3"/>
    <w:rsid w:val="00506557"/>
    <w:rsid w:val="0050677A"/>
    <w:rsid w:val="005108D8"/>
    <w:rsid w:val="005116F9"/>
    <w:rsid w:val="00511989"/>
    <w:rsid w:val="005153A7"/>
    <w:rsid w:val="00515E0E"/>
    <w:rsid w:val="00516AF2"/>
    <w:rsid w:val="005219CF"/>
    <w:rsid w:val="005232D6"/>
    <w:rsid w:val="0052593F"/>
    <w:rsid w:val="00532A1A"/>
    <w:rsid w:val="00532E94"/>
    <w:rsid w:val="00533BE3"/>
    <w:rsid w:val="00534B59"/>
    <w:rsid w:val="00534ED3"/>
    <w:rsid w:val="00535C1C"/>
    <w:rsid w:val="00536759"/>
    <w:rsid w:val="00537C62"/>
    <w:rsid w:val="00542C22"/>
    <w:rsid w:val="00543277"/>
    <w:rsid w:val="0054363C"/>
    <w:rsid w:val="00546970"/>
    <w:rsid w:val="00550768"/>
    <w:rsid w:val="00550C61"/>
    <w:rsid w:val="00554E19"/>
    <w:rsid w:val="00555F55"/>
    <w:rsid w:val="0056121F"/>
    <w:rsid w:val="00562D00"/>
    <w:rsid w:val="00564321"/>
    <w:rsid w:val="005645B1"/>
    <w:rsid w:val="005718AA"/>
    <w:rsid w:val="00572505"/>
    <w:rsid w:val="00577B38"/>
    <w:rsid w:val="00582809"/>
    <w:rsid w:val="0058798C"/>
    <w:rsid w:val="005900FA"/>
    <w:rsid w:val="00590263"/>
    <w:rsid w:val="00592423"/>
    <w:rsid w:val="005935A4"/>
    <w:rsid w:val="005948C2"/>
    <w:rsid w:val="00594D6C"/>
    <w:rsid w:val="00594F2C"/>
    <w:rsid w:val="00595DCA"/>
    <w:rsid w:val="0059714D"/>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6E46"/>
    <w:rsid w:val="005C74FB"/>
    <w:rsid w:val="005D1602"/>
    <w:rsid w:val="005E0482"/>
    <w:rsid w:val="005E0CAB"/>
    <w:rsid w:val="005E1D4E"/>
    <w:rsid w:val="005E2F72"/>
    <w:rsid w:val="005E385F"/>
    <w:rsid w:val="005E5B81"/>
    <w:rsid w:val="005F053A"/>
    <w:rsid w:val="005F2CB1"/>
    <w:rsid w:val="005F3025"/>
    <w:rsid w:val="005F4774"/>
    <w:rsid w:val="005F5CE2"/>
    <w:rsid w:val="005F618C"/>
    <w:rsid w:val="005F70BD"/>
    <w:rsid w:val="006016EC"/>
    <w:rsid w:val="0060283C"/>
    <w:rsid w:val="006032D7"/>
    <w:rsid w:val="00604F14"/>
    <w:rsid w:val="00611A61"/>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04F4"/>
    <w:rsid w:val="006311B3"/>
    <w:rsid w:val="0063284C"/>
    <w:rsid w:val="00633192"/>
    <w:rsid w:val="0063495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2AE2"/>
    <w:rsid w:val="006633ED"/>
    <w:rsid w:val="006634E6"/>
    <w:rsid w:val="006643C3"/>
    <w:rsid w:val="0066472F"/>
    <w:rsid w:val="0066475D"/>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3784"/>
    <w:rsid w:val="00695FC2"/>
    <w:rsid w:val="00696949"/>
    <w:rsid w:val="00696F54"/>
    <w:rsid w:val="00697052"/>
    <w:rsid w:val="006970ED"/>
    <w:rsid w:val="00697243"/>
    <w:rsid w:val="006976A9"/>
    <w:rsid w:val="006A2FBF"/>
    <w:rsid w:val="006A452D"/>
    <w:rsid w:val="006A46FB"/>
    <w:rsid w:val="006A5E28"/>
    <w:rsid w:val="006A697B"/>
    <w:rsid w:val="006A7AFF"/>
    <w:rsid w:val="006B029F"/>
    <w:rsid w:val="006B0339"/>
    <w:rsid w:val="006B1816"/>
    <w:rsid w:val="006B2099"/>
    <w:rsid w:val="006B3B3B"/>
    <w:rsid w:val="006B4E9D"/>
    <w:rsid w:val="006B50CF"/>
    <w:rsid w:val="006C03B8"/>
    <w:rsid w:val="006C0A66"/>
    <w:rsid w:val="006C21B1"/>
    <w:rsid w:val="006C5EC9"/>
    <w:rsid w:val="006C6059"/>
    <w:rsid w:val="006C7522"/>
    <w:rsid w:val="006D1ED5"/>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429"/>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37AF6"/>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4A8F"/>
    <w:rsid w:val="007755F2"/>
    <w:rsid w:val="007766D9"/>
    <w:rsid w:val="00776971"/>
    <w:rsid w:val="00777D6A"/>
    <w:rsid w:val="00780A80"/>
    <w:rsid w:val="00780EF4"/>
    <w:rsid w:val="0078100E"/>
    <w:rsid w:val="0078177E"/>
    <w:rsid w:val="00782580"/>
    <w:rsid w:val="00782F18"/>
    <w:rsid w:val="0078304C"/>
    <w:rsid w:val="00783673"/>
    <w:rsid w:val="00785490"/>
    <w:rsid w:val="007876B6"/>
    <w:rsid w:val="00787AB8"/>
    <w:rsid w:val="0079249F"/>
    <w:rsid w:val="007925EA"/>
    <w:rsid w:val="00793CD8"/>
    <w:rsid w:val="007941FC"/>
    <w:rsid w:val="007952B4"/>
    <w:rsid w:val="00795C92"/>
    <w:rsid w:val="00796231"/>
    <w:rsid w:val="00796F1C"/>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C81"/>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803FAE"/>
    <w:rsid w:val="00804729"/>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295B"/>
    <w:rsid w:val="008444E8"/>
    <w:rsid w:val="00844E80"/>
    <w:rsid w:val="00846FE7"/>
    <w:rsid w:val="00851AD4"/>
    <w:rsid w:val="008549D7"/>
    <w:rsid w:val="00854C36"/>
    <w:rsid w:val="0085676E"/>
    <w:rsid w:val="00856911"/>
    <w:rsid w:val="00857773"/>
    <w:rsid w:val="00863A46"/>
    <w:rsid w:val="00863AF7"/>
    <w:rsid w:val="008677FD"/>
    <w:rsid w:val="008706D4"/>
    <w:rsid w:val="008706DA"/>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24E0"/>
    <w:rsid w:val="008E62CB"/>
    <w:rsid w:val="008E6301"/>
    <w:rsid w:val="008E749C"/>
    <w:rsid w:val="008F1EAB"/>
    <w:rsid w:val="008F33DC"/>
    <w:rsid w:val="008F477F"/>
    <w:rsid w:val="008F5DF6"/>
    <w:rsid w:val="00902350"/>
    <w:rsid w:val="0090336B"/>
    <w:rsid w:val="00903AA1"/>
    <w:rsid w:val="009053AA"/>
    <w:rsid w:val="00906939"/>
    <w:rsid w:val="00910B7D"/>
    <w:rsid w:val="00911D4B"/>
    <w:rsid w:val="00911DFB"/>
    <w:rsid w:val="00912A97"/>
    <w:rsid w:val="009139D9"/>
    <w:rsid w:val="00914AD8"/>
    <w:rsid w:val="00916079"/>
    <w:rsid w:val="00916656"/>
    <w:rsid w:val="00916812"/>
    <w:rsid w:val="009175C9"/>
    <w:rsid w:val="00917CE9"/>
    <w:rsid w:val="00920BF2"/>
    <w:rsid w:val="00920FD6"/>
    <w:rsid w:val="00922010"/>
    <w:rsid w:val="00930390"/>
    <w:rsid w:val="00931BD9"/>
    <w:rsid w:val="009326EE"/>
    <w:rsid w:val="0093402A"/>
    <w:rsid w:val="009368F3"/>
    <w:rsid w:val="0093733E"/>
    <w:rsid w:val="00941636"/>
    <w:rsid w:val="00942D6F"/>
    <w:rsid w:val="00943742"/>
    <w:rsid w:val="0094505C"/>
    <w:rsid w:val="00945C05"/>
    <w:rsid w:val="00946945"/>
    <w:rsid w:val="00947152"/>
    <w:rsid w:val="00947713"/>
    <w:rsid w:val="00950DE7"/>
    <w:rsid w:val="00953920"/>
    <w:rsid w:val="009539E9"/>
    <w:rsid w:val="00953D47"/>
    <w:rsid w:val="00953E24"/>
    <w:rsid w:val="00953F46"/>
    <w:rsid w:val="009557D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9A6"/>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A61B3"/>
    <w:rsid w:val="009B1F30"/>
    <w:rsid w:val="009B3041"/>
    <w:rsid w:val="009B3AC2"/>
    <w:rsid w:val="009B4DF4"/>
    <w:rsid w:val="009B564E"/>
    <w:rsid w:val="009B6D5D"/>
    <w:rsid w:val="009B75E9"/>
    <w:rsid w:val="009B7741"/>
    <w:rsid w:val="009B7D3E"/>
    <w:rsid w:val="009B7E87"/>
    <w:rsid w:val="009C0169"/>
    <w:rsid w:val="009C03DD"/>
    <w:rsid w:val="009C14D4"/>
    <w:rsid w:val="009C362B"/>
    <w:rsid w:val="009C403E"/>
    <w:rsid w:val="009C5E04"/>
    <w:rsid w:val="009D3425"/>
    <w:rsid w:val="009D4FF0"/>
    <w:rsid w:val="009D579E"/>
    <w:rsid w:val="009D6843"/>
    <w:rsid w:val="009D703C"/>
    <w:rsid w:val="009D718F"/>
    <w:rsid w:val="009E068F"/>
    <w:rsid w:val="009E14E0"/>
    <w:rsid w:val="009E35DB"/>
    <w:rsid w:val="009E47A3"/>
    <w:rsid w:val="009F08F3"/>
    <w:rsid w:val="009F0BB6"/>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684"/>
    <w:rsid w:val="00AA07D3"/>
    <w:rsid w:val="00AA1ED6"/>
    <w:rsid w:val="00AA51D6"/>
    <w:rsid w:val="00AB0BC8"/>
    <w:rsid w:val="00AB1064"/>
    <w:rsid w:val="00AB11CA"/>
    <w:rsid w:val="00AB14D9"/>
    <w:rsid w:val="00AB3F27"/>
    <w:rsid w:val="00AB4436"/>
    <w:rsid w:val="00AB4AB8"/>
    <w:rsid w:val="00AB655E"/>
    <w:rsid w:val="00AB787A"/>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158D"/>
    <w:rsid w:val="00AE27AC"/>
    <w:rsid w:val="00AE40E0"/>
    <w:rsid w:val="00AE4DBA"/>
    <w:rsid w:val="00AE4F07"/>
    <w:rsid w:val="00AE4F82"/>
    <w:rsid w:val="00AE6480"/>
    <w:rsid w:val="00AE6C7B"/>
    <w:rsid w:val="00AF1C37"/>
    <w:rsid w:val="00AF1C5D"/>
    <w:rsid w:val="00AF42D7"/>
    <w:rsid w:val="00AF623D"/>
    <w:rsid w:val="00AF65E0"/>
    <w:rsid w:val="00B006FE"/>
    <w:rsid w:val="00B007CB"/>
    <w:rsid w:val="00B01628"/>
    <w:rsid w:val="00B01A4D"/>
    <w:rsid w:val="00B02AA9"/>
    <w:rsid w:val="00B02FA3"/>
    <w:rsid w:val="00B03105"/>
    <w:rsid w:val="00B03DF3"/>
    <w:rsid w:val="00B05084"/>
    <w:rsid w:val="00B157F9"/>
    <w:rsid w:val="00B20256"/>
    <w:rsid w:val="00B20D09"/>
    <w:rsid w:val="00B21389"/>
    <w:rsid w:val="00B230AF"/>
    <w:rsid w:val="00B2342B"/>
    <w:rsid w:val="00B23471"/>
    <w:rsid w:val="00B236E0"/>
    <w:rsid w:val="00B2413C"/>
    <w:rsid w:val="00B27043"/>
    <w:rsid w:val="00B2763F"/>
    <w:rsid w:val="00B27AAC"/>
    <w:rsid w:val="00B30929"/>
    <w:rsid w:val="00B3210F"/>
    <w:rsid w:val="00B33946"/>
    <w:rsid w:val="00B364D9"/>
    <w:rsid w:val="00B372AA"/>
    <w:rsid w:val="00B40445"/>
    <w:rsid w:val="00B409E0"/>
    <w:rsid w:val="00B41888"/>
    <w:rsid w:val="00B41927"/>
    <w:rsid w:val="00B43B4B"/>
    <w:rsid w:val="00B45A52"/>
    <w:rsid w:val="00B46175"/>
    <w:rsid w:val="00B46B99"/>
    <w:rsid w:val="00B47681"/>
    <w:rsid w:val="00B507A2"/>
    <w:rsid w:val="00B5181B"/>
    <w:rsid w:val="00B521BC"/>
    <w:rsid w:val="00B548B7"/>
    <w:rsid w:val="00B55A4D"/>
    <w:rsid w:val="00B635B4"/>
    <w:rsid w:val="00B664C7"/>
    <w:rsid w:val="00B67614"/>
    <w:rsid w:val="00B7114B"/>
    <w:rsid w:val="00B71D28"/>
    <w:rsid w:val="00B7222B"/>
    <w:rsid w:val="00B72EB8"/>
    <w:rsid w:val="00B739F6"/>
    <w:rsid w:val="00B770D6"/>
    <w:rsid w:val="00B771CB"/>
    <w:rsid w:val="00B81A6C"/>
    <w:rsid w:val="00B81ABD"/>
    <w:rsid w:val="00B82AD3"/>
    <w:rsid w:val="00B8451E"/>
    <w:rsid w:val="00B85DE5"/>
    <w:rsid w:val="00B90F73"/>
    <w:rsid w:val="00B93B59"/>
    <w:rsid w:val="00B9406A"/>
    <w:rsid w:val="00B9572A"/>
    <w:rsid w:val="00B979FE"/>
    <w:rsid w:val="00BA2280"/>
    <w:rsid w:val="00BA2A08"/>
    <w:rsid w:val="00BA3D1B"/>
    <w:rsid w:val="00BA56D2"/>
    <w:rsid w:val="00BA76E0"/>
    <w:rsid w:val="00BA7A67"/>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5535"/>
    <w:rsid w:val="00BE7406"/>
    <w:rsid w:val="00BE7603"/>
    <w:rsid w:val="00BF2DDA"/>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15B56"/>
    <w:rsid w:val="00C21193"/>
    <w:rsid w:val="00C2278B"/>
    <w:rsid w:val="00C25DCE"/>
    <w:rsid w:val="00C279B5"/>
    <w:rsid w:val="00C27C45"/>
    <w:rsid w:val="00C32D42"/>
    <w:rsid w:val="00C32E96"/>
    <w:rsid w:val="00C3707D"/>
    <w:rsid w:val="00C3719D"/>
    <w:rsid w:val="00C37CB2"/>
    <w:rsid w:val="00C45BE3"/>
    <w:rsid w:val="00C46446"/>
    <w:rsid w:val="00C473A5"/>
    <w:rsid w:val="00C47F6C"/>
    <w:rsid w:val="00C511A1"/>
    <w:rsid w:val="00C54995"/>
    <w:rsid w:val="00C54D41"/>
    <w:rsid w:val="00C54E69"/>
    <w:rsid w:val="00C60783"/>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7813"/>
    <w:rsid w:val="00C9027A"/>
    <w:rsid w:val="00C9068E"/>
    <w:rsid w:val="00C90CC5"/>
    <w:rsid w:val="00C92208"/>
    <w:rsid w:val="00C93814"/>
    <w:rsid w:val="00C93C4B"/>
    <w:rsid w:val="00C944AB"/>
    <w:rsid w:val="00C95B40"/>
    <w:rsid w:val="00C97018"/>
    <w:rsid w:val="00CA1ED8"/>
    <w:rsid w:val="00CA38A8"/>
    <w:rsid w:val="00CA6C0F"/>
    <w:rsid w:val="00CA7D1E"/>
    <w:rsid w:val="00CB0A5E"/>
    <w:rsid w:val="00CB1D5B"/>
    <w:rsid w:val="00CB1F63"/>
    <w:rsid w:val="00CB4E36"/>
    <w:rsid w:val="00CB7170"/>
    <w:rsid w:val="00CC040E"/>
    <w:rsid w:val="00CC111F"/>
    <w:rsid w:val="00CC2011"/>
    <w:rsid w:val="00CC3EA0"/>
    <w:rsid w:val="00CC7B45"/>
    <w:rsid w:val="00CD1188"/>
    <w:rsid w:val="00CD1994"/>
    <w:rsid w:val="00CD1A41"/>
    <w:rsid w:val="00CD2ED1"/>
    <w:rsid w:val="00CD337B"/>
    <w:rsid w:val="00CD4FEF"/>
    <w:rsid w:val="00CD56E3"/>
    <w:rsid w:val="00CD5984"/>
    <w:rsid w:val="00CE0424"/>
    <w:rsid w:val="00CE16F2"/>
    <w:rsid w:val="00CE2642"/>
    <w:rsid w:val="00CE7561"/>
    <w:rsid w:val="00CE7A37"/>
    <w:rsid w:val="00CF1354"/>
    <w:rsid w:val="00CF288F"/>
    <w:rsid w:val="00CF3B1F"/>
    <w:rsid w:val="00CF3BF6"/>
    <w:rsid w:val="00CF4D4D"/>
    <w:rsid w:val="00CF4E6A"/>
    <w:rsid w:val="00CF5CF7"/>
    <w:rsid w:val="00CF625B"/>
    <w:rsid w:val="00CF687E"/>
    <w:rsid w:val="00D00B6C"/>
    <w:rsid w:val="00D0349B"/>
    <w:rsid w:val="00D0728F"/>
    <w:rsid w:val="00D10249"/>
    <w:rsid w:val="00D115C3"/>
    <w:rsid w:val="00D11897"/>
    <w:rsid w:val="00D11F75"/>
    <w:rsid w:val="00D13135"/>
    <w:rsid w:val="00D13E4E"/>
    <w:rsid w:val="00D14CE0"/>
    <w:rsid w:val="00D236E7"/>
    <w:rsid w:val="00D239A7"/>
    <w:rsid w:val="00D23F47"/>
    <w:rsid w:val="00D278D0"/>
    <w:rsid w:val="00D32F7C"/>
    <w:rsid w:val="00D362FE"/>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1F10"/>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0F"/>
    <w:rsid w:val="00D755F9"/>
    <w:rsid w:val="00D758FF"/>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D6A39"/>
    <w:rsid w:val="00DE0390"/>
    <w:rsid w:val="00DE0938"/>
    <w:rsid w:val="00DE14DA"/>
    <w:rsid w:val="00DE2B14"/>
    <w:rsid w:val="00DE5608"/>
    <w:rsid w:val="00DE58D0"/>
    <w:rsid w:val="00DE654F"/>
    <w:rsid w:val="00DF0B6E"/>
    <w:rsid w:val="00DF15E0"/>
    <w:rsid w:val="00DF1817"/>
    <w:rsid w:val="00DF2BF7"/>
    <w:rsid w:val="00DF37A0"/>
    <w:rsid w:val="00DF39D1"/>
    <w:rsid w:val="00DF4A06"/>
    <w:rsid w:val="00DF5373"/>
    <w:rsid w:val="00DF5DC0"/>
    <w:rsid w:val="00DF64AA"/>
    <w:rsid w:val="00E02FD5"/>
    <w:rsid w:val="00E03C13"/>
    <w:rsid w:val="00E049B9"/>
    <w:rsid w:val="00E110E7"/>
    <w:rsid w:val="00E118D1"/>
    <w:rsid w:val="00E11B20"/>
    <w:rsid w:val="00E17FA2"/>
    <w:rsid w:val="00E21AD0"/>
    <w:rsid w:val="00E22330"/>
    <w:rsid w:val="00E22830"/>
    <w:rsid w:val="00E23678"/>
    <w:rsid w:val="00E23B2D"/>
    <w:rsid w:val="00E2401F"/>
    <w:rsid w:val="00E26BF1"/>
    <w:rsid w:val="00E27E10"/>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3A49"/>
    <w:rsid w:val="00E53B75"/>
    <w:rsid w:val="00E53C7C"/>
    <w:rsid w:val="00E54E3B"/>
    <w:rsid w:val="00E5738E"/>
    <w:rsid w:val="00E57565"/>
    <w:rsid w:val="00E57E13"/>
    <w:rsid w:val="00E63838"/>
    <w:rsid w:val="00E64434"/>
    <w:rsid w:val="00E67C51"/>
    <w:rsid w:val="00E72EFC"/>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1CB8"/>
    <w:rsid w:val="00EA2563"/>
    <w:rsid w:val="00EA397E"/>
    <w:rsid w:val="00EA4137"/>
    <w:rsid w:val="00EA5420"/>
    <w:rsid w:val="00EA6DEE"/>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4DC2"/>
    <w:rsid w:val="00F0528D"/>
    <w:rsid w:val="00F05482"/>
    <w:rsid w:val="00F06C67"/>
    <w:rsid w:val="00F06DFD"/>
    <w:rsid w:val="00F071D1"/>
    <w:rsid w:val="00F07533"/>
    <w:rsid w:val="00F07DA2"/>
    <w:rsid w:val="00F10629"/>
    <w:rsid w:val="00F13441"/>
    <w:rsid w:val="00F144CB"/>
    <w:rsid w:val="00F15387"/>
    <w:rsid w:val="00F15FA5"/>
    <w:rsid w:val="00F2051F"/>
    <w:rsid w:val="00F209B7"/>
    <w:rsid w:val="00F20F5C"/>
    <w:rsid w:val="00F2376F"/>
    <w:rsid w:val="00F243D8"/>
    <w:rsid w:val="00F24D99"/>
    <w:rsid w:val="00F30333"/>
    <w:rsid w:val="00F30828"/>
    <w:rsid w:val="00F308B6"/>
    <w:rsid w:val="00F313D6"/>
    <w:rsid w:val="00F31460"/>
    <w:rsid w:val="00F31C07"/>
    <w:rsid w:val="00F331A9"/>
    <w:rsid w:val="00F369FD"/>
    <w:rsid w:val="00F36CA4"/>
    <w:rsid w:val="00F40F0C"/>
    <w:rsid w:val="00F4766C"/>
    <w:rsid w:val="00F5060E"/>
    <w:rsid w:val="00F507D1"/>
    <w:rsid w:val="00F509CA"/>
    <w:rsid w:val="00F519CE"/>
    <w:rsid w:val="00F51ADA"/>
    <w:rsid w:val="00F528C8"/>
    <w:rsid w:val="00F55C21"/>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0BB"/>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2AF"/>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5280F37-C3CA-4797-AC52-9E030A5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14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528C8"/>
    <w:pPr>
      <w:numPr>
        <w:ilvl w:val="7"/>
        <w:numId w:val="14"/>
      </w:numPr>
      <w:overflowPunct w:val="0"/>
      <w:adjustRightInd w:val="0"/>
      <w:outlineLvl w:val="7"/>
    </w:pPr>
    <w:rPr>
      <w:rFonts w:ascii="Times New Roman" w:eastAsia="SimSun" w:hAnsi="Times New Roman" w:cs="Times New Roman"/>
      <w:color w:val="00000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C61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14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528C8"/>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528C8"/>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528C8"/>
    <w:rPr>
      <w:rFonts w:ascii="Times New Roman" w:eastAsia="SimSun" w:hAnsi="Times New Roman"/>
      <w:color w:val="000000"/>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DefaultParagraphFont"/>
    <w:uiPriority w:val="99"/>
    <w:semiHidden/>
    <w:unhideWhenUsed/>
    <w:rsid w:val="00F144CB"/>
    <w:rPr>
      <w:color w:val="605E5C"/>
      <w:shd w:val="clear" w:color="auto" w:fill="E1DFDD"/>
    </w:rPr>
  </w:style>
  <w:style w:type="paragraph" w:styleId="NormalWeb">
    <w:name w:val="Normal (Web)"/>
    <w:basedOn w:val="Normal"/>
    <w:uiPriority w:val="99"/>
    <w:unhideWhenUsed/>
    <w:rsid w:val="00F55C21"/>
    <w:pPr>
      <w:spacing w:before="100" w:beforeAutospacing="1" w:after="100" w:afterAutospacing="1"/>
    </w:pPr>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gp@qti.qualcomm.ocm" TargetMode="External"/><Relationship Id="rId18" Type="http://schemas.openxmlformats.org/officeDocument/2006/relationships/hyperlink" Target="http://www.3gpp.org/ftp/tsg_ran/WG2_RL2//TSGR2_114-e/Docs//R2-2106263.zip" TargetMode="External"/><Relationship Id="rId26" Type="http://schemas.openxmlformats.org/officeDocument/2006/relationships/hyperlink" Target="http://www.3gpp.org/ftp/tsg_ran/WG2_RL2//TSGR2_114-e/Docs//R2-2104708.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263.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arkko.t.koskela@nokia.com" TargetMode="External"/><Relationship Id="rId17" Type="http://schemas.openxmlformats.org/officeDocument/2006/relationships/hyperlink" Target="http://www.3gpp.org/ftp/tsg_ran/WG2_RL2//TSGR2_114-e/Docs//R2-2106262.zip" TargetMode="External"/><Relationship Id="rId25" Type="http://schemas.openxmlformats.org/officeDocument/2006/relationships/hyperlink" Target="http://www.3gpp.org/ftp/tsg_ran/WG2_RL2//TSGR2_114-e/Docs//R2-2106262.zip" TargetMode="External"/><Relationship Id="rId33" Type="http://schemas.openxmlformats.org/officeDocument/2006/relationships/hyperlink" Target="http://www.3gpp.org/ftp/tsg_ran/WG2_RL2//TSGR2_114-e/Docs//R2-2106333.zip" TargetMode="External"/><Relationship Id="rId2" Type="http://schemas.openxmlformats.org/officeDocument/2006/relationships/customXml" Target="../customXml/item2.xml"/><Relationship Id="rId16" Type="http://schemas.openxmlformats.org/officeDocument/2006/relationships/hyperlink" Target="http://www.3gpp.org/ftp/tsg_ran/WG2_RL2//TSGR2_114-e/Docs//R2-2106162.zip" TargetMode="External"/><Relationship Id="rId20" Type="http://schemas.openxmlformats.org/officeDocument/2006/relationships/hyperlink" Target="http://www.3gpp.org/ftp/tsg_ran/WG2_RL2//TSGR2_114-e/Docs//R2-2106162.zip" TargetMode="External"/><Relationship Id="rId29" Type="http://schemas.openxmlformats.org/officeDocument/2006/relationships/hyperlink" Target="http://www.3gpp.org/ftp/tsg_ran/WG2_RL2//TSGR2_114-e/Docs//R2-21060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2.zip" TargetMode="External"/><Relationship Id="rId24" Type="http://schemas.openxmlformats.org/officeDocument/2006/relationships/hyperlink" Target="http://www.3gpp.org/ftp/tsg_ran/WG2_RL2//TSGR2_114-e/Docs//R2-2106162.zip" TargetMode="External"/><Relationship Id="rId32" Type="http://schemas.openxmlformats.org/officeDocument/2006/relationships/hyperlink" Target="http://www.3gpp.org/ftp/tsg_ran/WG2_RL2//TSGR2_114-e/Docs//R2-2106333.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4-e/Docs//R2-2105058.zip" TargetMode="External"/><Relationship Id="rId23" Type="http://schemas.openxmlformats.org/officeDocument/2006/relationships/hyperlink" Target="http://www.3gpp.org/ftp/tsg_ran/WG2_RL2//TSGR2_114-e/Docs//R2-2106262.zip" TargetMode="External"/><Relationship Id="rId28" Type="http://schemas.openxmlformats.org/officeDocument/2006/relationships/hyperlink" Target="http://www.3gpp.org/ftp/tsg_ran/WG2_RL2//TSGR2_114-e/Docs//R2-2105322.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4708.zip" TargetMode="External"/><Relationship Id="rId31" Type="http://schemas.openxmlformats.org/officeDocument/2006/relationships/hyperlink" Target="http://www.3gpp.org/ftp/tsg_ran/WG2_RL2//TSGR2_114-e/Docs//R2-2106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057.zip" TargetMode="External"/><Relationship Id="rId22" Type="http://schemas.openxmlformats.org/officeDocument/2006/relationships/hyperlink" Target="http://www.3gpp.org/ftp/tsg_ran/WG2_RL2//TSGR2_114-e/Docs//R2-2106263.zip" TargetMode="External"/><Relationship Id="rId27" Type="http://schemas.openxmlformats.org/officeDocument/2006/relationships/hyperlink" Target="http://www.3gpp.org/ftp/tsg_ran/WG2_RL2//TSGR2_114-e/Docs//R2-2106162.zip" TargetMode="External"/><Relationship Id="rId30" Type="http://schemas.openxmlformats.org/officeDocument/2006/relationships/hyperlink" Target="http://www.3gpp.org/ftp/tsg_ran/WG2_RL2//TSGR2_114-e/Docs//R2-210495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DD45C14-9A53-4E8B-B067-004EF977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58BD0-2207-4170-A42A-D2470E3DEAF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13</Pages>
  <Words>4987</Words>
  <Characters>26232</Characters>
  <Application>Microsoft Office Word</Application>
  <DocSecurity>0</DocSecurity>
  <Lines>771</Lines>
  <Paragraphs>511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30708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20</cp:revision>
  <cp:lastPrinted>2008-01-31T07:09:00Z</cp:lastPrinted>
  <dcterms:created xsi:type="dcterms:W3CDTF">2021-05-21T04:06:00Z</dcterms:created>
  <dcterms:modified xsi:type="dcterms:W3CDTF">2021-05-21T15:16:00Z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dlc_DocIdItemGuid">
    <vt:lpwstr>3ef16c5c-f1b6-4648-a7ae-b0881e4ca32d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1621233305</vt:lpwstr>
  </property>
</Properties>
</file>