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7114E" w14:textId="6408A8DC" w:rsidR="00AC4535" w:rsidRDefault="00AC4535" w:rsidP="00AC45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6439061"/>
      <w:bookmarkStart w:id="1" w:name="_Toc46443898"/>
      <w:bookmarkStart w:id="2" w:name="_Toc46486659"/>
      <w:bookmarkStart w:id="3" w:name="_Toc52836537"/>
      <w:bookmarkStart w:id="4" w:name="_Toc52837545"/>
      <w:bookmarkStart w:id="5" w:name="_Toc53006185"/>
      <w:bookmarkStart w:id="6" w:name="_Toc20425633"/>
      <w:bookmarkStart w:id="7" w:name="_Toc29321029"/>
      <w:bookmarkStart w:id="8" w:name="_Toc36756613"/>
      <w:bookmarkStart w:id="9" w:name="_Toc36836154"/>
      <w:bookmarkStart w:id="10" w:name="_Toc36843131"/>
      <w:bookmarkStart w:id="11" w:name="_Toc37067420"/>
      <w:r>
        <w:rPr>
          <w:b/>
          <w:noProof/>
          <w:sz w:val="24"/>
        </w:rPr>
        <w:t>3GPP TSG-RAN WG2 Meeting #11</w:t>
      </w:r>
      <w:r w:rsidR="00493821">
        <w:rPr>
          <w:b/>
          <w:noProof/>
          <w:sz w:val="24"/>
        </w:rPr>
        <w:t>4</w:t>
      </w:r>
      <w:r>
        <w:rPr>
          <w:b/>
          <w:i/>
          <w:noProof/>
          <w:sz w:val="28"/>
        </w:rPr>
        <w:tab/>
      </w:r>
      <w:r w:rsidR="001D7D47" w:rsidRPr="001D7D47">
        <w:rPr>
          <w:b/>
          <w:i/>
          <w:noProof/>
          <w:sz w:val="28"/>
          <w:highlight w:val="yellow"/>
        </w:rPr>
        <w:t>Draft</w:t>
      </w:r>
      <w:r w:rsidR="001D7D47">
        <w:rPr>
          <w:b/>
          <w:i/>
          <w:noProof/>
          <w:sz w:val="28"/>
        </w:rPr>
        <w:t xml:space="preserve"> </w:t>
      </w:r>
      <w:r w:rsidR="00EF3CB2" w:rsidRPr="00EF3CB2">
        <w:rPr>
          <w:b/>
          <w:i/>
          <w:noProof/>
          <w:sz w:val="28"/>
        </w:rPr>
        <w:t>R2-2106</w:t>
      </w:r>
      <w:r w:rsidR="001D7D47">
        <w:rPr>
          <w:b/>
          <w:i/>
          <w:noProof/>
          <w:sz w:val="28"/>
        </w:rPr>
        <w:t>49</w:t>
      </w:r>
      <w:r w:rsidR="00EF3CB2" w:rsidRPr="00EF3CB2">
        <w:rPr>
          <w:b/>
          <w:i/>
          <w:noProof/>
          <w:sz w:val="28"/>
        </w:rPr>
        <w:t>6</w:t>
      </w:r>
    </w:p>
    <w:p w14:paraId="796FA018" w14:textId="367DAC01" w:rsidR="00AC4535" w:rsidRDefault="000968A1" w:rsidP="00AC4535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AC4535">
          <w:rPr>
            <w:b/>
            <w:noProof/>
            <w:sz w:val="24"/>
          </w:rPr>
          <w:t>Electronic Meeting</w:t>
        </w:r>
      </w:fldSimple>
      <w:r w:rsidR="00AC4535">
        <w:rPr>
          <w:b/>
          <w:noProof/>
          <w:sz w:val="24"/>
        </w:rPr>
        <w:t xml:space="preserve">, </w:t>
      </w:r>
      <w:r w:rsidR="00493821">
        <w:rPr>
          <w:b/>
          <w:noProof/>
          <w:sz w:val="24"/>
        </w:rPr>
        <w:t>May</w:t>
      </w:r>
      <w:r w:rsidR="00234B3D">
        <w:rPr>
          <w:b/>
          <w:noProof/>
          <w:sz w:val="24"/>
        </w:rPr>
        <w:t xml:space="preserve"> </w:t>
      </w:r>
      <w:r w:rsidR="00493821" w:rsidRPr="00493821">
        <w:rPr>
          <w:b/>
          <w:noProof/>
          <w:sz w:val="24"/>
        </w:rPr>
        <w:t>19- 27</w:t>
      </w:r>
      <w:r w:rsidR="00AC4535">
        <w:rPr>
          <w:b/>
          <w:noProof/>
          <w:sz w:val="24"/>
        </w:rPr>
        <w:t>, 202</w:t>
      </w:r>
      <w:r w:rsidR="008A55BB">
        <w:rPr>
          <w:b/>
          <w:noProof/>
          <w:sz w:val="24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C4535" w14:paraId="07A33209" w14:textId="77777777" w:rsidTr="006D2C5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DB2DA" w14:textId="77777777" w:rsidR="00AC4535" w:rsidRDefault="00AC4535" w:rsidP="006D2C5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AC4535" w14:paraId="4E65AB91" w14:textId="77777777" w:rsidTr="006D2C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C338C5" w14:textId="77777777" w:rsidR="00AC4535" w:rsidRDefault="00AC4535" w:rsidP="006D2C5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C4535" w14:paraId="4B3BFACE" w14:textId="77777777" w:rsidTr="006D2C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73B6E3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908DCB5" w14:textId="77777777" w:rsidTr="006D2C52">
        <w:tc>
          <w:tcPr>
            <w:tcW w:w="142" w:type="dxa"/>
            <w:tcBorders>
              <w:left w:val="single" w:sz="4" w:space="0" w:color="auto"/>
            </w:tcBorders>
          </w:tcPr>
          <w:p w14:paraId="57119098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7E4F64D" w14:textId="77777777" w:rsidR="00AC4535" w:rsidRPr="00410371" w:rsidRDefault="000968A1" w:rsidP="006D2C5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C4535">
                <w:rPr>
                  <w:b/>
                  <w:noProof/>
                  <w:sz w:val="28"/>
                </w:rPr>
                <w:t>38.331</w:t>
              </w:r>
            </w:fldSimple>
          </w:p>
        </w:tc>
        <w:tc>
          <w:tcPr>
            <w:tcW w:w="709" w:type="dxa"/>
          </w:tcPr>
          <w:p w14:paraId="05C9D512" w14:textId="77777777" w:rsidR="00AC4535" w:rsidRDefault="00AC4535" w:rsidP="006D2C5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AFFD900" w14:textId="7FB8FDDD" w:rsidR="00AC4535" w:rsidRPr="00642147" w:rsidRDefault="00EF3CB2" w:rsidP="00251DED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EF3CB2">
              <w:rPr>
                <w:b/>
                <w:bCs/>
                <w:noProof/>
                <w:sz w:val="28"/>
                <w:szCs w:val="28"/>
              </w:rPr>
              <w:t>2664</w:t>
            </w:r>
          </w:p>
        </w:tc>
        <w:tc>
          <w:tcPr>
            <w:tcW w:w="709" w:type="dxa"/>
          </w:tcPr>
          <w:p w14:paraId="34349716" w14:textId="77777777" w:rsidR="00AC4535" w:rsidRDefault="00AC4535" w:rsidP="006D2C5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09508C6" w14:textId="0FBCD31A" w:rsidR="00AC4535" w:rsidRPr="00410371" w:rsidRDefault="001D7D47" w:rsidP="006D2C5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1D7D47">
              <w:rPr>
                <w:b/>
                <w:bCs/>
                <w:noProof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07E6F57" w14:textId="77777777" w:rsidR="00AC4535" w:rsidRDefault="00AC4535" w:rsidP="006D2C5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D824D86" w14:textId="603875E7" w:rsidR="00AC4535" w:rsidRPr="00410371" w:rsidRDefault="000968A1" w:rsidP="006D2C5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C4535">
                <w:rPr>
                  <w:b/>
                  <w:noProof/>
                  <w:sz w:val="28"/>
                </w:rPr>
                <w:t>16.</w:t>
              </w:r>
              <w:r w:rsidR="00234B3D">
                <w:rPr>
                  <w:b/>
                  <w:noProof/>
                  <w:sz w:val="28"/>
                </w:rPr>
                <w:t>4</w:t>
              </w:r>
              <w:r w:rsidR="00AC4535">
                <w:rPr>
                  <w:b/>
                  <w:noProof/>
                  <w:sz w:val="28"/>
                </w:rPr>
                <w:t>.</w:t>
              </w:r>
              <w:r w:rsidR="00AF247F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E4DD41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4C4DBD6B" w14:textId="77777777" w:rsidTr="006D2C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07DA47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0FF828F4" w14:textId="77777777" w:rsidTr="006D2C5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D6893BA" w14:textId="77777777" w:rsidR="00AC4535" w:rsidRPr="00F25D98" w:rsidRDefault="00AC4535" w:rsidP="006D2C5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C4535" w14:paraId="6645ABD9" w14:textId="77777777" w:rsidTr="006D2C52">
        <w:tc>
          <w:tcPr>
            <w:tcW w:w="9641" w:type="dxa"/>
            <w:gridSpan w:val="9"/>
          </w:tcPr>
          <w:p w14:paraId="3E47DF13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9DE9CC5" w14:textId="77777777" w:rsidR="00AC4535" w:rsidRDefault="00AC4535" w:rsidP="00AC453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C4535" w14:paraId="488C6402" w14:textId="77777777" w:rsidTr="006D2C52">
        <w:tc>
          <w:tcPr>
            <w:tcW w:w="2835" w:type="dxa"/>
          </w:tcPr>
          <w:p w14:paraId="0C30EB7D" w14:textId="77777777" w:rsidR="00AC4535" w:rsidRDefault="00AC4535" w:rsidP="006D2C5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BC6DD8C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2E141C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DC63E41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4F136A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9A88E24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61E39B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06573B1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144AF4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CE573D2" w14:textId="77777777" w:rsidR="00AC4535" w:rsidRDefault="00AC4535" w:rsidP="00AC453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C4535" w14:paraId="23EC9B90" w14:textId="77777777" w:rsidTr="006D2C52">
        <w:tc>
          <w:tcPr>
            <w:tcW w:w="9640" w:type="dxa"/>
            <w:gridSpan w:val="11"/>
          </w:tcPr>
          <w:p w14:paraId="199929FD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3F6B63AA" w14:textId="77777777" w:rsidTr="006D2C5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718B62F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11FEDF" w14:textId="53D87E77" w:rsidR="00AC4535" w:rsidRDefault="00251DED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t>Clarification regarding</w:t>
            </w:r>
            <w:r w:rsidR="00ED2028">
              <w:t xml:space="preserve"> i</w:t>
            </w:r>
            <w:r w:rsidR="009553DC">
              <w:t>nability to comply with conditional reconfiguration</w:t>
            </w:r>
          </w:p>
        </w:tc>
      </w:tr>
      <w:tr w:rsidR="00AC4535" w14:paraId="048767D1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15DB4282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932F39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60226C1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59A662B0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24E8C1" w14:textId="07EE7239" w:rsidR="00AC4535" w:rsidRDefault="00251DED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t>Samsung</w:t>
            </w:r>
          </w:p>
        </w:tc>
      </w:tr>
      <w:tr w:rsidR="00AC4535" w14:paraId="62E5D47B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3B959082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3D58F42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AC4535" w14:paraId="4F3B8217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2615561E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B9571CD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39998E79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38FA842C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DAD6153" w14:textId="0BFFF581" w:rsidR="00AC4535" w:rsidRDefault="009553DC" w:rsidP="006D2C52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NR_Mob_enh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7F7BA915" w14:textId="77777777" w:rsidR="00AC4535" w:rsidRDefault="00AC4535" w:rsidP="006D2C5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127540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29045F" w14:textId="6D08A9C0" w:rsidR="00AC4535" w:rsidRDefault="000968A1" w:rsidP="00C36A9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AC4535">
                <w:rPr>
                  <w:noProof/>
                </w:rPr>
                <w:t>202</w:t>
              </w:r>
              <w:r w:rsidR="00221801">
                <w:rPr>
                  <w:noProof/>
                </w:rPr>
                <w:t>1</w:t>
              </w:r>
              <w:r w:rsidR="00AC4535">
                <w:rPr>
                  <w:noProof/>
                </w:rPr>
                <w:t>-</w:t>
              </w:r>
              <w:r w:rsidR="00354F43">
                <w:rPr>
                  <w:noProof/>
                </w:rPr>
                <w:t>0</w:t>
              </w:r>
              <w:r w:rsidR="00251DED">
                <w:rPr>
                  <w:noProof/>
                </w:rPr>
                <w:t>5</w:t>
              </w:r>
              <w:r w:rsidR="00AC4535">
                <w:rPr>
                  <w:noProof/>
                </w:rPr>
                <w:t>-</w:t>
              </w:r>
              <w:r w:rsidR="00C36A9A">
                <w:rPr>
                  <w:noProof/>
                </w:rPr>
                <w:t>2</w:t>
              </w:r>
              <w:r w:rsidR="00485D2A">
                <w:rPr>
                  <w:noProof/>
                </w:rPr>
                <w:t>1</w:t>
              </w:r>
            </w:fldSimple>
          </w:p>
        </w:tc>
      </w:tr>
      <w:tr w:rsidR="00AC4535" w14:paraId="1671F388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52FB8941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6CD5F87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D67A82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226BD78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33F822D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C02DD6E" w14:textId="77777777" w:rsidTr="006D2C5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C987390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F9615E7" w14:textId="77777777" w:rsidR="00AC4535" w:rsidRDefault="000968A1" w:rsidP="006D2C5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AC4535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BD340C4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68972A" w14:textId="77777777" w:rsidR="00AC4535" w:rsidRDefault="00AC4535" w:rsidP="006D2C5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17BF8C2" w14:textId="523218F0" w:rsidR="00AC4535" w:rsidRDefault="00A35546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C4535">
              <w:t>6</w:t>
            </w:r>
          </w:p>
        </w:tc>
      </w:tr>
      <w:tr w:rsidR="00AC4535" w14:paraId="0C0ECB8E" w14:textId="77777777" w:rsidTr="006D2C5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4F58C39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B111037" w14:textId="77777777" w:rsidR="00AC4535" w:rsidRDefault="00AC4535" w:rsidP="006D2C5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8A7FFF2" w14:textId="77777777" w:rsidR="00AC4535" w:rsidRDefault="00AC4535" w:rsidP="006D2C5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012CB52" w14:textId="77777777" w:rsidR="00AC4535" w:rsidRPr="007C2097" w:rsidRDefault="00AC4535" w:rsidP="006D2C5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C4535" w14:paraId="1267F24C" w14:textId="77777777" w:rsidTr="006D2C52">
        <w:tc>
          <w:tcPr>
            <w:tcW w:w="1843" w:type="dxa"/>
          </w:tcPr>
          <w:p w14:paraId="2EA3B3FE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93CF3F5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6617CA65" w14:textId="77777777" w:rsidTr="006D2C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C6FD7D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CB5FE07" w14:textId="6B2DCF23" w:rsidR="004C2530" w:rsidRDefault="004C2530" w:rsidP="004C25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recent clarifications regarding the UE configuration that applies in case of inability to comply with a conditional configuration are not entirely correct.</w:t>
            </w:r>
          </w:p>
          <w:p w14:paraId="38F9117D" w14:textId="77777777" w:rsidR="00251DED" w:rsidRDefault="00251DED" w:rsidP="006759E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5550090" w14:textId="1005B3BD" w:rsidR="00251DED" w:rsidRDefault="00251DED" w:rsidP="00251D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</w:t>
            </w:r>
            <w:r w:rsidR="004C2530">
              <w:rPr>
                <w:noProof/>
              </w:rPr>
              <w:t xml:space="preserve">.e. </w:t>
            </w:r>
            <w:r>
              <w:rPr>
                <w:noProof/>
              </w:rPr>
              <w:t>a Reconfiguration message includ</w:t>
            </w:r>
            <w:r w:rsidR="006C7AF2">
              <w:rPr>
                <w:noProof/>
              </w:rPr>
              <w:t>ing</w:t>
            </w:r>
            <w:r>
              <w:rPr>
                <w:noProof/>
              </w:rPr>
              <w:t xml:space="preserve"> condReconfig (SRB1, SRB3) </w:t>
            </w:r>
            <w:r w:rsidR="006C7AF2">
              <w:rPr>
                <w:noProof/>
              </w:rPr>
              <w:t xml:space="preserve">may have </w:t>
            </w:r>
            <w:r>
              <w:rPr>
                <w:noProof/>
              </w:rPr>
              <w:t xml:space="preserve">2 parts: </w:t>
            </w:r>
            <w:r w:rsidR="006C7AF2">
              <w:rPr>
                <w:noProof/>
              </w:rPr>
              <w:t xml:space="preserve">a </w:t>
            </w:r>
            <w:r>
              <w:rPr>
                <w:noProof/>
              </w:rPr>
              <w:t xml:space="preserve">Non-Conditional </w:t>
            </w:r>
            <w:r w:rsidR="006C7AF2">
              <w:rPr>
                <w:noProof/>
              </w:rPr>
              <w:t xml:space="preserve">reconfiguration (NC part) </w:t>
            </w:r>
            <w:r>
              <w:rPr>
                <w:noProof/>
              </w:rPr>
              <w:t xml:space="preserve">and </w:t>
            </w:r>
            <w:r w:rsidR="006C7AF2">
              <w:rPr>
                <w:noProof/>
              </w:rPr>
              <w:t xml:space="preserve">a </w:t>
            </w:r>
            <w:r>
              <w:rPr>
                <w:noProof/>
              </w:rPr>
              <w:t xml:space="preserve">Conditional </w:t>
            </w:r>
            <w:r w:rsidR="006C7AF2">
              <w:rPr>
                <w:noProof/>
              </w:rPr>
              <w:t xml:space="preserve">reconfiguration </w:t>
            </w:r>
            <w:r>
              <w:rPr>
                <w:noProof/>
              </w:rPr>
              <w:t>(C</w:t>
            </w:r>
            <w:r w:rsidR="006C7AF2">
              <w:rPr>
                <w:noProof/>
              </w:rPr>
              <w:t xml:space="preserve"> part</w:t>
            </w:r>
            <w:r>
              <w:rPr>
                <w:noProof/>
              </w:rPr>
              <w:t xml:space="preserve">). </w:t>
            </w:r>
            <w:r w:rsidR="006C7AF2">
              <w:rPr>
                <w:noProof/>
              </w:rPr>
              <w:t>We think the c</w:t>
            </w:r>
            <w:r>
              <w:rPr>
                <w:noProof/>
              </w:rPr>
              <w:t xml:space="preserve">ompliance check of </w:t>
            </w:r>
            <w:r w:rsidR="006C7AF2">
              <w:rPr>
                <w:noProof/>
              </w:rPr>
              <w:t xml:space="preserve">the </w:t>
            </w:r>
            <w:r>
              <w:rPr>
                <w:noProof/>
              </w:rPr>
              <w:t xml:space="preserve">C </w:t>
            </w:r>
            <w:r w:rsidR="006C7AF2">
              <w:rPr>
                <w:noProof/>
              </w:rPr>
              <w:t>part may or may not be delayed by the UE. So there are two cases, with different UE behaviours:</w:t>
            </w:r>
          </w:p>
          <w:p w14:paraId="690367EE" w14:textId="4DD8D0F6" w:rsidR="00251DED" w:rsidRDefault="006C7AF2" w:rsidP="00251DED">
            <w:pPr>
              <w:pStyle w:val="CRCoverPage"/>
              <w:spacing w:after="0"/>
              <w:ind w:left="100"/>
              <w:rPr>
                <w:noProof/>
              </w:rPr>
            </w:pPr>
            <w:r w:rsidRPr="006C7AF2">
              <w:rPr>
                <w:noProof/>
                <w:u w:val="single"/>
              </w:rPr>
              <w:t>Case 1</w:t>
            </w:r>
            <w:r>
              <w:rPr>
                <w:noProof/>
              </w:rPr>
              <w:t xml:space="preserve">: UE </w:t>
            </w:r>
            <w:r w:rsidR="00251DED">
              <w:rPr>
                <w:noProof/>
              </w:rPr>
              <w:t>delay</w:t>
            </w:r>
            <w:r>
              <w:rPr>
                <w:noProof/>
              </w:rPr>
              <w:t>s</w:t>
            </w:r>
            <w:r w:rsidR="00251DED">
              <w:rPr>
                <w:noProof/>
              </w:rPr>
              <w:t xml:space="preserve"> compliance check for part C</w:t>
            </w:r>
            <w:r w:rsidR="00E7417F">
              <w:rPr>
                <w:noProof/>
              </w:rPr>
              <w:t xml:space="preserve"> and it fails</w:t>
            </w:r>
            <w:r w:rsidR="00251DED">
              <w:rPr>
                <w:noProof/>
              </w:rPr>
              <w:t>:</w:t>
            </w:r>
          </w:p>
          <w:p w14:paraId="42B70A93" w14:textId="02C0B704" w:rsidR="00251DED" w:rsidRDefault="00E7417F" w:rsidP="00251D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this case, the modified UE b</w:t>
            </w:r>
            <w:r w:rsidR="006C7AF2">
              <w:rPr>
                <w:noProof/>
              </w:rPr>
              <w:t xml:space="preserve">ehaviour </w:t>
            </w:r>
            <w:r>
              <w:rPr>
                <w:noProof/>
              </w:rPr>
              <w:t>applies</w:t>
            </w:r>
            <w:r w:rsidR="006C7AF2">
              <w:rPr>
                <w:noProof/>
              </w:rPr>
              <w:t>:</w:t>
            </w:r>
            <w:r>
              <w:rPr>
                <w:noProof/>
              </w:rPr>
              <w:t xml:space="preserve"> </w:t>
            </w:r>
            <w:r w:rsidR="006C7AF2">
              <w:rPr>
                <w:noProof/>
              </w:rPr>
              <w:t>UE</w:t>
            </w:r>
            <w:r w:rsidR="00251DED">
              <w:rPr>
                <w:noProof/>
              </w:rPr>
              <w:t xml:space="preserve"> continue</w:t>
            </w:r>
            <w:r w:rsidR="006C7AF2">
              <w:rPr>
                <w:noProof/>
              </w:rPr>
              <w:t>s</w:t>
            </w:r>
            <w:r w:rsidR="00251DED">
              <w:rPr>
                <w:noProof/>
              </w:rPr>
              <w:t xml:space="preserve"> using </w:t>
            </w:r>
            <w:r>
              <w:rPr>
                <w:noProof/>
              </w:rPr>
              <w:t xml:space="preserve">the </w:t>
            </w:r>
            <w:r w:rsidR="00251DED">
              <w:rPr>
                <w:noProof/>
              </w:rPr>
              <w:t xml:space="preserve">existing config (i.e. continue </w:t>
            </w:r>
            <w:r>
              <w:rPr>
                <w:noProof/>
              </w:rPr>
              <w:t xml:space="preserve">the </w:t>
            </w:r>
            <w:r w:rsidR="00251DED">
              <w:rPr>
                <w:noProof/>
              </w:rPr>
              <w:t>NC part that was already applied)</w:t>
            </w:r>
          </w:p>
          <w:p w14:paraId="031D7F93" w14:textId="31C982BC" w:rsidR="00251DED" w:rsidRDefault="006C7AF2" w:rsidP="00251DED">
            <w:pPr>
              <w:pStyle w:val="CRCoverPage"/>
              <w:spacing w:after="0"/>
              <w:ind w:left="100"/>
              <w:rPr>
                <w:noProof/>
              </w:rPr>
            </w:pPr>
            <w:r w:rsidRPr="006C7AF2">
              <w:rPr>
                <w:noProof/>
                <w:u w:val="single"/>
              </w:rPr>
              <w:t>Case 2</w:t>
            </w:r>
            <w:r>
              <w:rPr>
                <w:noProof/>
              </w:rPr>
              <w:t xml:space="preserve">: </w:t>
            </w:r>
            <w:r w:rsidR="00251DED">
              <w:rPr>
                <w:noProof/>
              </w:rPr>
              <w:t>Otherwise:</w:t>
            </w:r>
          </w:p>
          <w:p w14:paraId="1DB3D989" w14:textId="34C6B098" w:rsidR="00251DED" w:rsidRDefault="00E7417F" w:rsidP="00251D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this case, the original behaviour applies: </w:t>
            </w:r>
            <w:r w:rsidR="00251DED">
              <w:rPr>
                <w:noProof/>
              </w:rPr>
              <w:t>UE continue</w:t>
            </w:r>
            <w:r>
              <w:rPr>
                <w:noProof/>
              </w:rPr>
              <w:t>s</w:t>
            </w:r>
            <w:r w:rsidR="00251DED">
              <w:rPr>
                <w:noProof/>
              </w:rPr>
              <w:t xml:space="preserve"> using </w:t>
            </w:r>
            <w:r>
              <w:rPr>
                <w:noProof/>
              </w:rPr>
              <w:t xml:space="preserve">the </w:t>
            </w:r>
            <w:r w:rsidR="00251DED">
              <w:rPr>
                <w:noProof/>
              </w:rPr>
              <w:t>config prior to received message (</w:t>
            </w:r>
            <w:r>
              <w:rPr>
                <w:noProof/>
              </w:rPr>
              <w:t xml:space="preserve">i.e. </w:t>
            </w:r>
            <w:r w:rsidR="00251DED">
              <w:rPr>
                <w:noProof/>
              </w:rPr>
              <w:t>apply neither NC part nor C part)</w:t>
            </w:r>
          </w:p>
          <w:p w14:paraId="1BB2AD1A" w14:textId="77777777" w:rsidR="006C7AF2" w:rsidRDefault="006C7AF2" w:rsidP="00251DED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1F6E0DA" w14:textId="14F2B418" w:rsidR="00251DED" w:rsidRDefault="00E7417F" w:rsidP="006C7A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current</w:t>
            </w:r>
            <w:r w:rsidR="00251DED">
              <w:rPr>
                <w:noProof/>
              </w:rPr>
              <w:t xml:space="preserve"> </w:t>
            </w:r>
            <w:r>
              <w:rPr>
                <w:noProof/>
              </w:rPr>
              <w:t>specification incorrectly states that the modified UE behaviour also</w:t>
            </w:r>
            <w:r w:rsidR="00251DED">
              <w:rPr>
                <w:noProof/>
              </w:rPr>
              <w:t xml:space="preserve"> </w:t>
            </w:r>
            <w:r>
              <w:rPr>
                <w:noProof/>
              </w:rPr>
              <w:t xml:space="preserve">applies </w:t>
            </w:r>
            <w:r w:rsidR="00251DED">
              <w:rPr>
                <w:noProof/>
              </w:rPr>
              <w:t xml:space="preserve">if </w:t>
            </w:r>
            <w:r w:rsidR="006C7AF2">
              <w:rPr>
                <w:noProof/>
              </w:rPr>
              <w:t xml:space="preserve">the </w:t>
            </w:r>
            <w:r>
              <w:rPr>
                <w:noProof/>
              </w:rPr>
              <w:t>compliance check for the Conditional r</w:t>
            </w:r>
            <w:r w:rsidR="006C7AF2">
              <w:rPr>
                <w:noProof/>
              </w:rPr>
              <w:t xml:space="preserve">econfiguration </w:t>
            </w:r>
            <w:r>
              <w:rPr>
                <w:noProof/>
              </w:rPr>
              <w:t>part is not delayed.</w:t>
            </w:r>
          </w:p>
          <w:p w14:paraId="44F780DF" w14:textId="6A161845" w:rsidR="000D143B" w:rsidRDefault="000D143B" w:rsidP="003C5007">
            <w:pPr>
              <w:pStyle w:val="CRCoverPage"/>
              <w:spacing w:after="0"/>
              <w:ind w:left="100"/>
            </w:pPr>
          </w:p>
        </w:tc>
      </w:tr>
      <w:tr w:rsidR="00AC4535" w14:paraId="522B92DD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BC674C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D3A9F3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1F233AFA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ADFBFA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C8B88D" w14:textId="7284F64A" w:rsidR="006C7AF2" w:rsidRDefault="00E80823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6C7AF2">
              <w:rPr>
                <w:noProof/>
              </w:rPr>
              <w:t xml:space="preserve">CR </w:t>
            </w:r>
            <w:r w:rsidR="00B81D1D">
              <w:rPr>
                <w:noProof/>
              </w:rPr>
              <w:t>includes</w:t>
            </w:r>
            <w:r w:rsidR="006C7AF2">
              <w:rPr>
                <w:noProof/>
              </w:rPr>
              <w:t xml:space="preserve"> the following changes</w:t>
            </w:r>
            <w:r w:rsidR="00B81D1D">
              <w:rPr>
                <w:noProof/>
              </w:rPr>
              <w:t>:</w:t>
            </w:r>
          </w:p>
          <w:p w14:paraId="0C9961CB" w14:textId="6CDFFE97" w:rsidR="006C7AF2" w:rsidRDefault="006C7AF2" w:rsidP="004C2530">
            <w:pPr>
              <w:pStyle w:val="CRCoverPage"/>
              <w:numPr>
                <w:ilvl w:val="0"/>
                <w:numId w:val="18"/>
              </w:numPr>
              <w:spacing w:after="0"/>
              <w:rPr>
                <w:noProof/>
              </w:rPr>
            </w:pPr>
            <w:r>
              <w:rPr>
                <w:noProof/>
              </w:rPr>
              <w:t>UE behaviour is corrected such that UE continues existing configuration if compliance check for condReconfig is delayed</w:t>
            </w:r>
          </w:p>
          <w:p w14:paraId="2BCCB8D7" w14:textId="40789A66" w:rsidR="006C7AF2" w:rsidRDefault="006C7AF2" w:rsidP="006D2C5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501FE4E" w14:textId="77777777" w:rsidR="00AC4535" w:rsidRDefault="00AC4535" w:rsidP="006D2C52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5885B0B4" w14:textId="64BB68F6" w:rsidR="00AC4535" w:rsidRDefault="00AC4535" w:rsidP="006D2C52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 xml:space="preserve">options: NR SA, </w:t>
            </w:r>
            <w:r w:rsidRPr="00EC3596">
              <w:t>NR-DC</w:t>
            </w:r>
            <w:r w:rsidR="00F14B7D">
              <w:t xml:space="preserve">, </w:t>
            </w:r>
            <w:r w:rsidR="00D816C2">
              <w:t>EN-DC</w:t>
            </w:r>
            <w:r>
              <w:t xml:space="preserve"> </w:t>
            </w:r>
          </w:p>
          <w:p w14:paraId="1BD8D657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68A37F20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Impacted functionality:</w:t>
            </w:r>
          </w:p>
          <w:p w14:paraId="6350DF51" w14:textId="3AED8FB8" w:rsidR="00AC4535" w:rsidRDefault="009553DC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Conditional reconfiguration (CHO and CPC)</w:t>
            </w:r>
            <w:r w:rsidR="00FA5BF4">
              <w:rPr>
                <w:noProof/>
              </w:rPr>
              <w:t>.</w:t>
            </w:r>
          </w:p>
          <w:p w14:paraId="44360ADF" w14:textId="77777777" w:rsidR="00FA5BF4" w:rsidRDefault="00FA5BF4" w:rsidP="006D2C5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DF07066" w14:textId="1CDE0D94" w:rsidR="00AC4535" w:rsidRPr="009644B2" w:rsidRDefault="00AC4535" w:rsidP="009644B2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  <w:r w:rsidR="009644B2">
              <w:rPr>
                <w:noProof/>
                <w:u w:val="single"/>
              </w:rPr>
              <w:t xml:space="preserve"> </w:t>
            </w:r>
            <w:r w:rsidR="009644B2">
              <w:rPr>
                <w:lang w:eastAsia="zh-CN"/>
              </w:rPr>
              <w:t>The introduction of this CR does not cause inter-operability issues.</w:t>
            </w:r>
          </w:p>
          <w:p w14:paraId="5C14A5A3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14:paraId="51D27BC8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9A5DB7" w14:textId="73496DD4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0A079A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5B3E27A3" w14:textId="77777777" w:rsidTr="006D2C5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E38385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C735AE" w14:textId="77777777" w:rsidR="00E7417F" w:rsidRDefault="00F71F84" w:rsidP="00E741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9644B2">
              <w:rPr>
                <w:noProof/>
              </w:rPr>
              <w:t xml:space="preserve">procedure for inability to comply with RRC Reconfiguration remains </w:t>
            </w:r>
            <w:r w:rsidR="00B81D1D">
              <w:rPr>
                <w:noProof/>
              </w:rPr>
              <w:t>incorrect</w:t>
            </w:r>
          </w:p>
          <w:p w14:paraId="3D395351" w14:textId="4163388A" w:rsidR="00AC4535" w:rsidRDefault="00F71F84" w:rsidP="00E741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AC4535" w14:paraId="532F2A34" w14:textId="77777777" w:rsidTr="006D2C52">
        <w:tc>
          <w:tcPr>
            <w:tcW w:w="2694" w:type="dxa"/>
            <w:gridSpan w:val="2"/>
          </w:tcPr>
          <w:p w14:paraId="7A83708D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F81D759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42EE3A3E" w14:textId="77777777" w:rsidTr="006D2C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72E18F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440E87" w14:textId="28767521" w:rsidR="00AC4535" w:rsidRDefault="00CB637C" w:rsidP="006D2C52">
            <w:pPr>
              <w:pStyle w:val="CRCoverPage"/>
              <w:spacing w:after="0"/>
              <w:ind w:left="100"/>
              <w:rPr>
                <w:noProof/>
              </w:rPr>
            </w:pPr>
            <w:r w:rsidRPr="00914A36">
              <w:rPr>
                <w:noProof/>
              </w:rPr>
              <w:t>5.</w:t>
            </w:r>
            <w:r w:rsidR="009553DC" w:rsidRPr="00914A36">
              <w:rPr>
                <w:noProof/>
              </w:rPr>
              <w:t>3.5.8.2</w:t>
            </w:r>
          </w:p>
        </w:tc>
      </w:tr>
      <w:tr w:rsidR="00AC4535" w14:paraId="4AB6DB95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3D3743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7DDDE7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187E7565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12B5EC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A13EC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3B21E0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88F3963" w14:textId="77777777" w:rsidR="00AC4535" w:rsidRDefault="00AC4535" w:rsidP="006D2C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999487B" w14:textId="77777777" w:rsidR="00AC4535" w:rsidRDefault="00AC4535" w:rsidP="006D2C5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C4535" w14:paraId="37C4F922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6A6DF2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08B6F9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607B65" w14:textId="1B2C79B9" w:rsidR="00AC4535" w:rsidRDefault="00CB637C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16AC529" w14:textId="77777777" w:rsidR="00AC4535" w:rsidRDefault="00AC4535" w:rsidP="006D2C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1A65EC" w14:textId="77777777" w:rsidR="00AC4535" w:rsidRDefault="00AC4535" w:rsidP="006D2C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544E10BC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96647F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9A1922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C2DB49" w14:textId="144666DB" w:rsidR="00AC4535" w:rsidRDefault="00CB637C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E634042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A4FB6C" w14:textId="77777777" w:rsidR="00AC4535" w:rsidRDefault="00AC4535" w:rsidP="006D2C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477A7857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E4E678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6A7DA8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637DBB" w14:textId="6BE49F52" w:rsidR="00AC4535" w:rsidRDefault="00CB637C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DB57C3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C28BD0" w14:textId="77777777" w:rsidR="00AC4535" w:rsidRDefault="00AC4535" w:rsidP="006D2C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54E8D8F7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6769E9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56F459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27D3CD70" w14:textId="77777777" w:rsidTr="006D2C5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D86562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B6186D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:rsidRPr="008863B9" w14:paraId="32FF8A6E" w14:textId="77777777" w:rsidTr="006D2C5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7D123D" w14:textId="77777777" w:rsidR="00AC4535" w:rsidRPr="008863B9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0316BC0" w14:textId="77777777" w:rsidR="00AC4535" w:rsidRPr="008863B9" w:rsidRDefault="00AC4535" w:rsidP="006D2C5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C4535" w14:paraId="51E5967A" w14:textId="77777777" w:rsidTr="006D2C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E642C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05A706" w14:textId="167CE84B" w:rsidR="00AC4535" w:rsidRDefault="00AC4535" w:rsidP="00251DE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C3E0D41" w14:textId="77777777" w:rsidR="00AC4535" w:rsidRDefault="00AC4535" w:rsidP="00AC4535">
      <w:pPr>
        <w:rPr>
          <w:noProof/>
        </w:rPr>
        <w:sectPr w:rsidR="00AC4535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6766DB5" w14:textId="79F62656" w:rsidR="00F3079D" w:rsidRPr="0037721A" w:rsidRDefault="00B81D1D" w:rsidP="00F30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overflowPunct/>
        <w:autoSpaceDE/>
        <w:autoSpaceDN/>
        <w:adjustRightInd/>
        <w:jc w:val="center"/>
        <w:textAlignment w:val="auto"/>
        <w:rPr>
          <w:noProof/>
          <w:sz w:val="24"/>
          <w:lang w:eastAsia="en-US"/>
        </w:rPr>
      </w:pPr>
      <w:bookmarkStart w:id="13" w:name="_Toc46439161"/>
      <w:bookmarkStart w:id="14" w:name="_Toc46443998"/>
      <w:bookmarkStart w:id="15" w:name="_Toc46486759"/>
      <w:bookmarkStart w:id="16" w:name="_Toc52836637"/>
      <w:bookmarkStart w:id="17" w:name="_Toc52837645"/>
      <w:bookmarkStart w:id="18" w:name="_Toc53006285"/>
      <w:bookmarkEnd w:id="0"/>
      <w:bookmarkEnd w:id="1"/>
      <w:bookmarkEnd w:id="2"/>
      <w:bookmarkEnd w:id="3"/>
      <w:bookmarkEnd w:id="4"/>
      <w:bookmarkEnd w:id="5"/>
      <w:r>
        <w:rPr>
          <w:noProof/>
          <w:sz w:val="24"/>
          <w:lang w:eastAsia="en-US"/>
        </w:rPr>
        <w:lastRenderedPageBreak/>
        <w:t>Start of</w:t>
      </w:r>
      <w:r w:rsidR="00F3079D">
        <w:rPr>
          <w:noProof/>
          <w:sz w:val="24"/>
          <w:lang w:eastAsia="en-US"/>
        </w:rPr>
        <w:t xml:space="preserve"> </w:t>
      </w:r>
      <w:r>
        <w:rPr>
          <w:noProof/>
          <w:sz w:val="24"/>
          <w:lang w:eastAsia="en-US"/>
        </w:rPr>
        <w:t>change</w:t>
      </w:r>
    </w:p>
    <w:p w14:paraId="001716E2" w14:textId="77777777" w:rsidR="00E8472F" w:rsidRPr="00DE5341" w:rsidRDefault="00E8472F" w:rsidP="00E8472F">
      <w:pPr>
        <w:pStyle w:val="Heading5"/>
        <w:rPr>
          <w:rFonts w:eastAsia="SimSun"/>
          <w:lang w:eastAsia="zh-CN"/>
        </w:rPr>
      </w:pPr>
      <w:bookmarkStart w:id="19" w:name="_Toc68014723"/>
      <w:r w:rsidRPr="00DE5341">
        <w:rPr>
          <w:rFonts w:eastAsia="SimSun"/>
          <w:lang w:eastAsia="zh-CN"/>
        </w:rPr>
        <w:t>5.3.5.8.2</w:t>
      </w:r>
      <w:r w:rsidRPr="00DE5341">
        <w:rPr>
          <w:rFonts w:eastAsia="SimSun"/>
          <w:lang w:eastAsia="zh-CN"/>
        </w:rPr>
        <w:tab/>
        <w:t xml:space="preserve">Inability to comply with </w:t>
      </w:r>
      <w:proofErr w:type="spellStart"/>
      <w:r w:rsidRPr="00DE5341">
        <w:rPr>
          <w:rFonts w:eastAsia="SimSun"/>
          <w:i/>
          <w:lang w:eastAsia="zh-CN"/>
        </w:rPr>
        <w:t>RRCReconfiguration</w:t>
      </w:r>
      <w:bookmarkEnd w:id="19"/>
      <w:proofErr w:type="spellEnd"/>
    </w:p>
    <w:p w14:paraId="10D59A12" w14:textId="77777777" w:rsidR="00E8472F" w:rsidRPr="00DE5341" w:rsidRDefault="00E8472F" w:rsidP="00E8472F">
      <w:pPr>
        <w:rPr>
          <w:rFonts w:eastAsia="SimSun"/>
          <w:lang w:eastAsia="zh-CN"/>
        </w:rPr>
      </w:pPr>
      <w:r w:rsidRPr="00DE5341">
        <w:rPr>
          <w:rFonts w:eastAsia="SimSun"/>
          <w:lang w:eastAsia="zh-CN"/>
        </w:rPr>
        <w:t>The UE shall:</w:t>
      </w:r>
    </w:p>
    <w:p w14:paraId="6D846055" w14:textId="45B64F52" w:rsidR="00E8472F" w:rsidRPr="00DE5341" w:rsidRDefault="00E8472F" w:rsidP="00E8472F">
      <w:pPr>
        <w:pStyle w:val="B1"/>
        <w:rPr>
          <w:rFonts w:eastAsia="MS Mincho"/>
        </w:rPr>
      </w:pPr>
      <w:r w:rsidRPr="00DE5341">
        <w:rPr>
          <w:rFonts w:eastAsia="SimSun"/>
          <w:lang w:eastAsia="zh-CN"/>
        </w:rPr>
        <w:t>1&gt;</w:t>
      </w:r>
      <w:r w:rsidRPr="00DE5341">
        <w:rPr>
          <w:rFonts w:eastAsia="SimSun"/>
          <w:lang w:eastAsia="zh-CN"/>
        </w:rPr>
        <w:tab/>
        <w:t xml:space="preserve">if the UE is </w:t>
      </w:r>
      <w:r w:rsidRPr="00DE5341">
        <w:t>in (NG</w:t>
      </w:r>
      <w:proofErr w:type="gramStart"/>
      <w:r w:rsidRPr="00DE5341">
        <w:t>)EN</w:t>
      </w:r>
      <w:proofErr w:type="gramEnd"/>
      <w:r w:rsidRPr="00DE5341">
        <w:t>-DC:</w:t>
      </w:r>
    </w:p>
    <w:p w14:paraId="0A70826E" w14:textId="7E0DD98C" w:rsidR="00E8472F" w:rsidRPr="00DE5341" w:rsidDel="00E8472F" w:rsidRDefault="00E8472F" w:rsidP="00E8472F">
      <w:pPr>
        <w:pStyle w:val="B2"/>
        <w:rPr>
          <w:lang w:eastAsia="zh-CN"/>
        </w:rPr>
      </w:pPr>
      <w:r w:rsidRPr="00DE5341" w:rsidDel="00E8472F">
        <w:rPr>
          <w:lang w:eastAsia="zh-CN"/>
        </w:rPr>
        <w:t>2&gt;</w:t>
      </w:r>
      <w:r w:rsidRPr="00DE5341" w:rsidDel="00E8472F">
        <w:rPr>
          <w:lang w:eastAsia="zh-CN"/>
        </w:rPr>
        <w:tab/>
        <w:t xml:space="preserve">if the UE is unable to comply with </w:t>
      </w:r>
      <w:r w:rsidRPr="00DE5341">
        <w:rPr>
          <w:lang w:eastAsia="zh-CN"/>
        </w:rPr>
        <w:t>(part of) the configuration included in</w:t>
      </w:r>
      <w:r w:rsidRPr="00DE5341" w:rsidDel="00E8472F">
        <w:rPr>
          <w:lang w:eastAsia="zh-CN"/>
        </w:rPr>
        <w:t xml:space="preserve"> the </w:t>
      </w:r>
      <w:proofErr w:type="spellStart"/>
      <w:r w:rsidRPr="00DE5341" w:rsidDel="00E8472F">
        <w:rPr>
          <w:i/>
        </w:rPr>
        <w:t>RRCReconfiguration</w:t>
      </w:r>
      <w:proofErr w:type="spellEnd"/>
      <w:r w:rsidRPr="00DE5341" w:rsidDel="00E8472F">
        <w:rPr>
          <w:lang w:eastAsia="zh-CN"/>
        </w:rPr>
        <w:t xml:space="preserve"> message received over SRB3;</w:t>
      </w:r>
    </w:p>
    <w:p w14:paraId="19486671" w14:textId="34B6CE3F" w:rsidR="00E8472F" w:rsidRPr="00DE5341" w:rsidRDefault="00E8472F" w:rsidP="00E8472F">
      <w:pPr>
        <w:pStyle w:val="B3"/>
        <w:rPr>
          <w:lang w:eastAsia="zh-CN"/>
        </w:rPr>
      </w:pPr>
      <w:r w:rsidRPr="00DE5341">
        <w:t>3&gt;</w:t>
      </w:r>
      <w:r w:rsidRPr="00DE5341">
        <w:tab/>
        <w:t xml:space="preserve">if </w:t>
      </w:r>
      <w:ins w:id="20" w:author="Samsung" w:date="2021-05-03T15:36:00Z">
        <w:r w:rsidR="001D7D47" w:rsidRPr="00DE5341">
          <w:t xml:space="preserve">the </w:t>
        </w:r>
        <w:r w:rsidR="001D7D47" w:rsidRPr="00DE5341">
          <w:rPr>
            <w:lang w:eastAsia="zh-CN"/>
          </w:rPr>
          <w:t xml:space="preserve">inability to comply </w:t>
        </w:r>
        <w:r w:rsidR="001D7D47">
          <w:rPr>
            <w:lang w:eastAsia="zh-CN"/>
          </w:rPr>
          <w:t>only concerns</w:t>
        </w:r>
        <w:r w:rsidR="001D7D47" w:rsidRPr="00DE5341">
          <w:rPr>
            <w:lang w:eastAsia="zh-CN"/>
          </w:rPr>
          <w:t xml:space="preserve"> </w:t>
        </w:r>
      </w:ins>
      <w:r w:rsidRPr="00DE5341">
        <w:t xml:space="preserve">the </w:t>
      </w:r>
      <w:proofErr w:type="spellStart"/>
      <w:r w:rsidRPr="00DE5341">
        <w:rPr>
          <w:i/>
          <w:iCs/>
        </w:rPr>
        <w:t>RRCReconfiguration</w:t>
      </w:r>
      <w:proofErr w:type="spellEnd"/>
      <w:r w:rsidRPr="00DE5341">
        <w:t xml:space="preserve"> message </w:t>
      </w:r>
      <w:ins w:id="21" w:author="Samsung2" w:date="2021-05-21T09:59:00Z">
        <w:r w:rsidR="00C36A9A">
          <w:t xml:space="preserve">that </w:t>
        </w:r>
      </w:ins>
      <w:r w:rsidRPr="00DE5341">
        <w:t xml:space="preserve">was </w:t>
      </w:r>
      <w:r w:rsidRPr="00DE5341">
        <w:rPr>
          <w:lang w:eastAsia="zh-CN"/>
        </w:rPr>
        <w:t xml:space="preserve">received as part of </w:t>
      </w:r>
      <w:proofErr w:type="spellStart"/>
      <w:r w:rsidRPr="00DE5341">
        <w:rPr>
          <w:i/>
          <w:iCs/>
          <w:lang w:eastAsia="zh-CN"/>
        </w:rPr>
        <w:t>ConditionalReconfiguration</w:t>
      </w:r>
      <w:proofErr w:type="spellEnd"/>
      <w:r w:rsidR="001D7D47" w:rsidRPr="001D7D47">
        <w:rPr>
          <w:lang w:eastAsia="zh-CN"/>
        </w:rPr>
        <w:t xml:space="preserve"> </w:t>
      </w:r>
      <w:ins w:id="22" w:author="Samsung" w:date="2021-05-03T15:36:00Z">
        <w:r w:rsidR="001D7D47">
          <w:rPr>
            <w:lang w:eastAsia="zh-CN"/>
          </w:rPr>
          <w:t xml:space="preserve">and </w:t>
        </w:r>
        <w:r w:rsidR="001D7D47" w:rsidRPr="00DE5341">
          <w:rPr>
            <w:lang w:eastAsia="zh-CN"/>
          </w:rPr>
          <w:t>was detected</w:t>
        </w:r>
        <w:r w:rsidR="001D7D47">
          <w:rPr>
            <w:lang w:eastAsia="zh-CN"/>
          </w:rPr>
          <w:t xml:space="preserve"> after </w:t>
        </w:r>
      </w:ins>
      <w:ins w:id="23" w:author="Samsung" w:date="2021-05-03T16:42:00Z">
        <w:r w:rsidR="001D7D47">
          <w:rPr>
            <w:lang w:eastAsia="zh-CN"/>
          </w:rPr>
          <w:t xml:space="preserve">applying </w:t>
        </w:r>
      </w:ins>
      <w:ins w:id="24" w:author="Samsung" w:date="2021-05-03T15:36:00Z">
        <w:r w:rsidR="001D7D47">
          <w:rPr>
            <w:lang w:eastAsia="zh-CN"/>
          </w:rPr>
          <w:t>the reconfiguration message containing it</w:t>
        </w:r>
      </w:ins>
      <w:r w:rsidRPr="00DE5341">
        <w:rPr>
          <w:lang w:eastAsia="zh-CN"/>
        </w:rPr>
        <w:t>:</w:t>
      </w:r>
    </w:p>
    <w:p w14:paraId="098EC489" w14:textId="100DCFA1" w:rsidR="00E8472F" w:rsidRPr="00DE5341" w:rsidRDefault="00E8472F" w:rsidP="00E8472F">
      <w:pPr>
        <w:pStyle w:val="B4"/>
      </w:pPr>
      <w:r w:rsidRPr="00DE5341">
        <w:t>4&gt;</w:t>
      </w:r>
      <w:r w:rsidRPr="00DE5341">
        <w:tab/>
      </w:r>
      <w:r w:rsidRPr="00DE5341">
        <w:rPr>
          <w:lang w:eastAsia="zh-CN"/>
        </w:rPr>
        <w:t xml:space="preserve">continue using the configuration used prior to when the inability to comply with the </w:t>
      </w:r>
      <w:proofErr w:type="spellStart"/>
      <w:r w:rsidRPr="00DE5341">
        <w:rPr>
          <w:i/>
        </w:rPr>
        <w:t>RRCReconfiguration</w:t>
      </w:r>
      <w:proofErr w:type="spellEnd"/>
      <w:r w:rsidRPr="00DE5341">
        <w:rPr>
          <w:lang w:eastAsia="zh-CN"/>
        </w:rPr>
        <w:t xml:space="preserve"> message was detected</w:t>
      </w:r>
      <w:r w:rsidRPr="00DE5341">
        <w:t>;</w:t>
      </w:r>
    </w:p>
    <w:p w14:paraId="45167A2F" w14:textId="2CF39EE1" w:rsidR="00E8472F" w:rsidRPr="00DE5341" w:rsidRDefault="00E8472F" w:rsidP="00E8472F">
      <w:pPr>
        <w:pStyle w:val="B3"/>
        <w:rPr>
          <w:lang w:eastAsia="zh-CN"/>
        </w:rPr>
      </w:pPr>
      <w:r w:rsidRPr="00DE5341">
        <w:t>3&gt;</w:t>
      </w:r>
      <w:r w:rsidRPr="00DE5341">
        <w:tab/>
        <w:t>else:</w:t>
      </w:r>
    </w:p>
    <w:p w14:paraId="0A5A42AE" w14:textId="20718325" w:rsidR="00E8472F" w:rsidRPr="00DE5341" w:rsidRDefault="00E8472F" w:rsidP="00E8472F">
      <w:pPr>
        <w:pStyle w:val="B4"/>
        <w:rPr>
          <w:lang w:eastAsia="zh-CN"/>
        </w:rPr>
      </w:pPr>
      <w:r w:rsidRPr="00DE5341">
        <w:t>4</w:t>
      </w:r>
      <w:r w:rsidRPr="00DE5341">
        <w:rPr>
          <w:lang w:eastAsia="zh-CN"/>
        </w:rPr>
        <w:t>&gt;</w:t>
      </w:r>
      <w:r w:rsidRPr="00DE5341">
        <w:rPr>
          <w:lang w:eastAsia="zh-CN"/>
        </w:rPr>
        <w:tab/>
        <w:t xml:space="preserve">continue using the configuration used prior to the reception of </w:t>
      </w:r>
      <w:proofErr w:type="spellStart"/>
      <w:r w:rsidRPr="00DE5341">
        <w:rPr>
          <w:i/>
        </w:rPr>
        <w:t>RRCReconfiguration</w:t>
      </w:r>
      <w:proofErr w:type="spellEnd"/>
      <w:r w:rsidRPr="00DE5341">
        <w:rPr>
          <w:lang w:eastAsia="zh-CN"/>
        </w:rPr>
        <w:t xml:space="preserve"> message;</w:t>
      </w:r>
    </w:p>
    <w:p w14:paraId="43BCCC60" w14:textId="745FCB1D" w:rsidR="00E8472F" w:rsidRPr="00DE5341" w:rsidRDefault="00E8472F" w:rsidP="001D7D47">
      <w:pPr>
        <w:pStyle w:val="B3"/>
        <w:rPr>
          <w:lang w:eastAsia="x-none"/>
        </w:rPr>
      </w:pPr>
      <w:r w:rsidRPr="00DE5341">
        <w:t>3&gt;</w:t>
      </w:r>
      <w:r w:rsidRPr="00DE5341">
        <w:tab/>
        <w:t>if MCG transmission is not suspended:</w:t>
      </w:r>
    </w:p>
    <w:p w14:paraId="3CF95D6F" w14:textId="1A001019" w:rsidR="00E8472F" w:rsidRPr="00DE5341" w:rsidRDefault="00E8472F" w:rsidP="001D7D47">
      <w:pPr>
        <w:pStyle w:val="B4"/>
      </w:pPr>
      <w:r w:rsidRPr="00DE5341">
        <w:t>4&gt;</w:t>
      </w:r>
      <w:r w:rsidRPr="00DE5341">
        <w:tab/>
        <w:t xml:space="preserve">initiate the SCG failure information procedure as specified in </w:t>
      </w:r>
      <w:proofErr w:type="spellStart"/>
      <w:r w:rsidRPr="00DE5341">
        <w:t>subclause</w:t>
      </w:r>
      <w:proofErr w:type="spellEnd"/>
      <w:r w:rsidRPr="00DE5341">
        <w:t xml:space="preserve"> 5.7.3 to report SCG reconfiguration error, upon which the connection reconfiguration procedure ends;</w:t>
      </w:r>
    </w:p>
    <w:p w14:paraId="45824E01" w14:textId="0F764C9A" w:rsidR="00E8472F" w:rsidRPr="00DE5341" w:rsidRDefault="00E8472F" w:rsidP="001D7D47">
      <w:pPr>
        <w:pStyle w:val="B3"/>
      </w:pPr>
      <w:r w:rsidRPr="00DE5341">
        <w:t>3&gt;</w:t>
      </w:r>
      <w:r w:rsidRPr="00DE5341">
        <w:tab/>
        <w:t>else:</w:t>
      </w:r>
    </w:p>
    <w:p w14:paraId="32F75EAC" w14:textId="4865684B" w:rsidR="00E8472F" w:rsidRPr="00DE5341" w:rsidRDefault="00E8472F" w:rsidP="001D7D47">
      <w:pPr>
        <w:pStyle w:val="B4"/>
      </w:pPr>
      <w:r w:rsidRPr="00DE5341">
        <w:t>4&gt;</w:t>
      </w:r>
      <w:r w:rsidRPr="00DE5341">
        <w:tab/>
        <w:t>initiate the connection re-establishment procedure as specified in TS 36.331 [10], clause 5.3.7, upon which the connection reconfiguration procedure ends;</w:t>
      </w:r>
    </w:p>
    <w:p w14:paraId="56F7ABF3" w14:textId="1B6BCA1C" w:rsidR="00E8472F" w:rsidRPr="00DE5341" w:rsidRDefault="00E8472F" w:rsidP="00E8472F">
      <w:pPr>
        <w:pStyle w:val="B2"/>
        <w:rPr>
          <w:lang w:eastAsia="zh-CN"/>
        </w:rPr>
      </w:pPr>
      <w:r w:rsidRPr="00DE5341">
        <w:rPr>
          <w:lang w:eastAsia="zh-CN"/>
        </w:rPr>
        <w:t>2&gt;</w:t>
      </w:r>
      <w:r w:rsidRPr="00DE5341">
        <w:rPr>
          <w:lang w:eastAsia="zh-CN"/>
        </w:rPr>
        <w:tab/>
        <w:t xml:space="preserve">else, if the UE is unable to comply with (part of) the configuration included in the </w:t>
      </w:r>
      <w:proofErr w:type="spellStart"/>
      <w:r w:rsidRPr="00DE5341">
        <w:rPr>
          <w:i/>
          <w:lang w:eastAsia="zh-CN"/>
        </w:rPr>
        <w:t>RRCReconfiguration</w:t>
      </w:r>
      <w:proofErr w:type="spellEnd"/>
      <w:r w:rsidRPr="00DE5341">
        <w:rPr>
          <w:lang w:eastAsia="zh-CN"/>
        </w:rPr>
        <w:t xml:space="preserve"> message received over SRB1;</w:t>
      </w:r>
    </w:p>
    <w:p w14:paraId="768C5D58" w14:textId="64130EF2" w:rsidR="00E8472F" w:rsidRPr="00DE5341" w:rsidRDefault="00E8472F" w:rsidP="00E8472F">
      <w:pPr>
        <w:pStyle w:val="B3"/>
        <w:rPr>
          <w:lang w:eastAsia="zh-CN"/>
        </w:rPr>
      </w:pPr>
      <w:r w:rsidRPr="00DE5341">
        <w:t>3&gt;</w:t>
      </w:r>
      <w:r w:rsidRPr="00DE5341">
        <w:tab/>
        <w:t xml:space="preserve">if </w:t>
      </w:r>
      <w:ins w:id="25" w:author="Samsung" w:date="2021-05-03T15:36:00Z">
        <w:r w:rsidR="001D7D47" w:rsidRPr="00DE5341">
          <w:t xml:space="preserve">the </w:t>
        </w:r>
        <w:r w:rsidR="001D7D47" w:rsidRPr="00DE5341">
          <w:rPr>
            <w:lang w:eastAsia="zh-CN"/>
          </w:rPr>
          <w:t xml:space="preserve">inability to comply </w:t>
        </w:r>
        <w:r w:rsidR="001D7D47">
          <w:rPr>
            <w:lang w:eastAsia="zh-CN"/>
          </w:rPr>
          <w:t>only concerns</w:t>
        </w:r>
        <w:r w:rsidR="001D7D47" w:rsidRPr="00DE5341">
          <w:rPr>
            <w:lang w:eastAsia="zh-CN"/>
          </w:rPr>
          <w:t xml:space="preserve"> </w:t>
        </w:r>
      </w:ins>
      <w:r w:rsidRPr="00DE5341">
        <w:t xml:space="preserve">the </w:t>
      </w:r>
      <w:proofErr w:type="spellStart"/>
      <w:r w:rsidRPr="00DE5341">
        <w:rPr>
          <w:i/>
          <w:iCs/>
        </w:rPr>
        <w:t>RRCReconfiguration</w:t>
      </w:r>
      <w:proofErr w:type="spellEnd"/>
      <w:r w:rsidRPr="00DE5341">
        <w:t xml:space="preserve"> message </w:t>
      </w:r>
      <w:ins w:id="26" w:author="Samsung2" w:date="2021-05-21T09:59:00Z">
        <w:r w:rsidR="00C36A9A">
          <w:t xml:space="preserve">that </w:t>
        </w:r>
      </w:ins>
      <w:r w:rsidRPr="00DE5341">
        <w:t xml:space="preserve">was </w:t>
      </w:r>
      <w:r w:rsidRPr="00DE5341">
        <w:rPr>
          <w:lang w:eastAsia="zh-CN"/>
        </w:rPr>
        <w:t xml:space="preserve">received as part of </w:t>
      </w:r>
      <w:proofErr w:type="spellStart"/>
      <w:r w:rsidRPr="00DE5341">
        <w:rPr>
          <w:i/>
          <w:iCs/>
          <w:lang w:eastAsia="zh-CN"/>
        </w:rPr>
        <w:t>ConditionalReconfiguration</w:t>
      </w:r>
      <w:proofErr w:type="spellEnd"/>
      <w:r w:rsidR="004C2530" w:rsidRPr="004C2530">
        <w:rPr>
          <w:lang w:eastAsia="zh-CN"/>
        </w:rPr>
        <w:t xml:space="preserve"> </w:t>
      </w:r>
      <w:ins w:id="27" w:author="Samsung" w:date="2021-05-03T15:36:00Z">
        <w:r w:rsidR="004C2530">
          <w:rPr>
            <w:lang w:eastAsia="zh-CN"/>
          </w:rPr>
          <w:t xml:space="preserve">and </w:t>
        </w:r>
        <w:r w:rsidR="004C2530" w:rsidRPr="00DE5341">
          <w:rPr>
            <w:lang w:eastAsia="zh-CN"/>
          </w:rPr>
          <w:t>was detected</w:t>
        </w:r>
        <w:r w:rsidR="004C2530">
          <w:rPr>
            <w:lang w:eastAsia="zh-CN"/>
          </w:rPr>
          <w:t xml:space="preserve"> after </w:t>
        </w:r>
      </w:ins>
      <w:ins w:id="28" w:author="Samsung" w:date="2021-05-03T16:42:00Z">
        <w:r w:rsidR="004C2530">
          <w:rPr>
            <w:lang w:eastAsia="zh-CN"/>
          </w:rPr>
          <w:t xml:space="preserve">applying </w:t>
        </w:r>
      </w:ins>
      <w:ins w:id="29" w:author="Samsung" w:date="2021-05-03T15:36:00Z">
        <w:r w:rsidR="004C2530">
          <w:rPr>
            <w:lang w:eastAsia="zh-CN"/>
          </w:rPr>
          <w:t>the reconfiguration message containing it</w:t>
        </w:r>
      </w:ins>
      <w:r w:rsidRPr="00DE5341">
        <w:rPr>
          <w:lang w:eastAsia="zh-CN"/>
        </w:rPr>
        <w:t>:</w:t>
      </w:r>
    </w:p>
    <w:p w14:paraId="01E5F188" w14:textId="5768A79F" w:rsidR="00E8472F" w:rsidRPr="00DE5341" w:rsidRDefault="00E8472F" w:rsidP="00E8472F">
      <w:pPr>
        <w:pStyle w:val="B4"/>
      </w:pPr>
      <w:r w:rsidRPr="00DE5341">
        <w:t>4&gt;</w:t>
      </w:r>
      <w:r w:rsidRPr="00DE5341">
        <w:tab/>
      </w:r>
      <w:r w:rsidRPr="00DE5341">
        <w:rPr>
          <w:lang w:eastAsia="zh-CN"/>
        </w:rPr>
        <w:t xml:space="preserve">continue using the configuration used prior to when the inability to comply with the </w:t>
      </w:r>
      <w:proofErr w:type="spellStart"/>
      <w:r w:rsidRPr="00DE5341">
        <w:rPr>
          <w:i/>
        </w:rPr>
        <w:t>RRCReconfiguration</w:t>
      </w:r>
      <w:proofErr w:type="spellEnd"/>
      <w:r w:rsidRPr="00DE5341">
        <w:rPr>
          <w:lang w:eastAsia="zh-CN"/>
        </w:rPr>
        <w:t xml:space="preserve"> message was detected</w:t>
      </w:r>
      <w:r w:rsidRPr="00DE5341">
        <w:t>;</w:t>
      </w:r>
    </w:p>
    <w:p w14:paraId="6D6FABEC" w14:textId="667E1EE9" w:rsidR="00E8472F" w:rsidRPr="00DE5341" w:rsidRDefault="00E8472F" w:rsidP="00E8472F">
      <w:pPr>
        <w:pStyle w:val="B3"/>
      </w:pPr>
      <w:r w:rsidRPr="00DE5341">
        <w:t>3&gt;</w:t>
      </w:r>
      <w:r w:rsidRPr="00DE5341">
        <w:tab/>
        <w:t>else:</w:t>
      </w:r>
    </w:p>
    <w:p w14:paraId="70235B72" w14:textId="42A1424E" w:rsidR="00E8472F" w:rsidRPr="00DE5341" w:rsidRDefault="00E8472F" w:rsidP="00E8472F">
      <w:pPr>
        <w:pStyle w:val="B4"/>
        <w:rPr>
          <w:lang w:eastAsia="zh-CN"/>
        </w:rPr>
      </w:pPr>
      <w:r w:rsidRPr="00DE5341">
        <w:rPr>
          <w:lang w:eastAsia="zh-CN"/>
        </w:rPr>
        <w:t>4&gt;</w:t>
      </w:r>
      <w:r w:rsidRPr="00DE5341">
        <w:rPr>
          <w:lang w:eastAsia="zh-CN"/>
        </w:rPr>
        <w:tab/>
        <w:t xml:space="preserve">continue using the configuration used prior to the reception of </w:t>
      </w:r>
      <w:proofErr w:type="spellStart"/>
      <w:r w:rsidRPr="00DE5341">
        <w:rPr>
          <w:i/>
          <w:lang w:eastAsia="zh-CN"/>
        </w:rPr>
        <w:t>RRCReconfiguration</w:t>
      </w:r>
      <w:proofErr w:type="spellEnd"/>
      <w:r w:rsidRPr="00DE5341">
        <w:rPr>
          <w:lang w:eastAsia="zh-CN"/>
        </w:rPr>
        <w:t xml:space="preserve"> message;</w:t>
      </w:r>
    </w:p>
    <w:p w14:paraId="177805C0" w14:textId="50E7218F" w:rsidR="00E8472F" w:rsidRPr="00DE5341" w:rsidRDefault="00E8472F" w:rsidP="00E8472F">
      <w:pPr>
        <w:pStyle w:val="B3"/>
        <w:rPr>
          <w:lang w:eastAsia="zh-CN"/>
        </w:rPr>
      </w:pPr>
      <w:r w:rsidRPr="00DE5341">
        <w:rPr>
          <w:lang w:eastAsia="zh-CN"/>
        </w:rPr>
        <w:t>3&gt;</w:t>
      </w:r>
      <w:r w:rsidRPr="00DE5341">
        <w:rPr>
          <w:lang w:eastAsia="zh-CN"/>
        </w:rPr>
        <w:tab/>
        <w:t>initiate the connection re-establishment procedure as specified in TS 36.331 [10], clause 5.3.7, upon which the connection reconfiguration procedure ends.</w:t>
      </w:r>
    </w:p>
    <w:p w14:paraId="7281486D" w14:textId="77777777" w:rsidR="00E8472F" w:rsidRPr="00DE5341" w:rsidRDefault="00E8472F" w:rsidP="00E8472F">
      <w:pPr>
        <w:pStyle w:val="B1"/>
        <w:rPr>
          <w:rFonts w:eastAsia="MS Mincho"/>
        </w:rPr>
      </w:pPr>
      <w:r w:rsidRPr="00DE5341">
        <w:rPr>
          <w:rFonts w:eastAsia="SimSun"/>
          <w:lang w:eastAsia="zh-CN"/>
        </w:rPr>
        <w:t>1&gt;</w:t>
      </w:r>
      <w:r w:rsidRPr="00DE5341">
        <w:rPr>
          <w:rFonts w:eastAsia="SimSun"/>
          <w:lang w:eastAsia="zh-CN"/>
        </w:rPr>
        <w:tab/>
        <w:t xml:space="preserve">else if </w:t>
      </w:r>
      <w:proofErr w:type="spellStart"/>
      <w:r w:rsidRPr="00DE5341">
        <w:rPr>
          <w:i/>
          <w:lang w:eastAsia="zh-CN"/>
        </w:rPr>
        <w:t>RRCReconfiguration</w:t>
      </w:r>
      <w:proofErr w:type="spellEnd"/>
      <w:r w:rsidRPr="00DE5341">
        <w:rPr>
          <w:lang w:eastAsia="zh-CN"/>
        </w:rPr>
        <w:t xml:space="preserve"> is received via NR (i.e., NR standalone, NE-DC, or NR-DC)</w:t>
      </w:r>
      <w:r w:rsidRPr="00DE5341">
        <w:t>:</w:t>
      </w:r>
    </w:p>
    <w:p w14:paraId="64C467D8" w14:textId="755ECF7F" w:rsidR="00E8472F" w:rsidRPr="00DE5341" w:rsidRDefault="00E8472F" w:rsidP="00E8472F">
      <w:pPr>
        <w:pStyle w:val="B2"/>
      </w:pPr>
      <w:r w:rsidRPr="00DE5341">
        <w:t>2&gt;</w:t>
      </w:r>
      <w:r w:rsidRPr="00DE5341">
        <w:tab/>
        <w:t xml:space="preserve">if the UE is unable to comply with (part of) the configuration included in the </w:t>
      </w:r>
      <w:proofErr w:type="spellStart"/>
      <w:r w:rsidRPr="00DE5341">
        <w:rPr>
          <w:i/>
        </w:rPr>
        <w:t>RRCReconfiguration</w:t>
      </w:r>
      <w:proofErr w:type="spellEnd"/>
      <w:r w:rsidRPr="00DE5341">
        <w:t xml:space="preserve"> message received over SRB3;</w:t>
      </w:r>
    </w:p>
    <w:p w14:paraId="5DD0B92F" w14:textId="523E4043" w:rsidR="00E8472F" w:rsidRPr="00DE5341" w:rsidRDefault="00E8472F" w:rsidP="00E8472F">
      <w:pPr>
        <w:pStyle w:val="NO"/>
      </w:pPr>
      <w:r w:rsidRPr="00DE5341">
        <w:t>NOTE 0:</w:t>
      </w:r>
      <w:r w:rsidRPr="00DE5341">
        <w:tab/>
        <w:t>This case does not apply in NE-DC.</w:t>
      </w:r>
    </w:p>
    <w:p w14:paraId="2B5D399C" w14:textId="3057CD89" w:rsidR="00E8472F" w:rsidRPr="00DE5341" w:rsidRDefault="00E8472F" w:rsidP="00E8472F">
      <w:pPr>
        <w:pStyle w:val="B3"/>
        <w:rPr>
          <w:lang w:eastAsia="zh-CN"/>
        </w:rPr>
      </w:pPr>
      <w:r w:rsidRPr="00DE5341">
        <w:t>3&gt;</w:t>
      </w:r>
      <w:r w:rsidRPr="00DE5341">
        <w:tab/>
        <w:t xml:space="preserve">if </w:t>
      </w:r>
      <w:ins w:id="30" w:author="Samsung2" w:date="2021-05-21T10:00:00Z">
        <w:r w:rsidR="00C36A9A" w:rsidRPr="00DE5341">
          <w:t xml:space="preserve">the </w:t>
        </w:r>
        <w:r w:rsidR="00C36A9A" w:rsidRPr="00DE5341">
          <w:rPr>
            <w:lang w:eastAsia="zh-CN"/>
          </w:rPr>
          <w:t xml:space="preserve">inability to comply </w:t>
        </w:r>
        <w:r w:rsidR="00C36A9A">
          <w:rPr>
            <w:lang w:eastAsia="zh-CN"/>
          </w:rPr>
          <w:t>only concerns</w:t>
        </w:r>
        <w:r w:rsidR="00C36A9A" w:rsidRPr="00DE5341">
          <w:rPr>
            <w:lang w:eastAsia="zh-CN"/>
          </w:rPr>
          <w:t xml:space="preserve"> </w:t>
        </w:r>
      </w:ins>
      <w:r w:rsidRPr="00DE5341">
        <w:t xml:space="preserve">the </w:t>
      </w:r>
      <w:proofErr w:type="spellStart"/>
      <w:r w:rsidRPr="00DE5341">
        <w:rPr>
          <w:i/>
          <w:iCs/>
        </w:rPr>
        <w:t>RRCReconfiguration</w:t>
      </w:r>
      <w:proofErr w:type="spellEnd"/>
      <w:r w:rsidRPr="00DE5341">
        <w:t xml:space="preserve"> message </w:t>
      </w:r>
      <w:ins w:id="31" w:author="Samsung2" w:date="2021-05-21T10:00:00Z">
        <w:r w:rsidR="00C36A9A">
          <w:t xml:space="preserve">that </w:t>
        </w:r>
      </w:ins>
      <w:r w:rsidRPr="00DE5341">
        <w:t xml:space="preserve">was </w:t>
      </w:r>
      <w:r w:rsidRPr="00DE5341">
        <w:rPr>
          <w:lang w:eastAsia="zh-CN"/>
        </w:rPr>
        <w:t xml:space="preserve">received as part of </w:t>
      </w:r>
      <w:proofErr w:type="spellStart"/>
      <w:r w:rsidRPr="00DE5341">
        <w:rPr>
          <w:i/>
          <w:iCs/>
          <w:lang w:eastAsia="zh-CN"/>
        </w:rPr>
        <w:t>ConditionalReconfiguration</w:t>
      </w:r>
      <w:proofErr w:type="spellEnd"/>
      <w:ins w:id="32" w:author="Samsung2" w:date="2021-05-21T10:01:00Z">
        <w:r w:rsidR="00C36A9A" w:rsidRPr="00C36A9A">
          <w:rPr>
            <w:lang w:eastAsia="zh-CN"/>
          </w:rPr>
          <w:t xml:space="preserve"> </w:t>
        </w:r>
        <w:r w:rsidR="00C36A9A">
          <w:rPr>
            <w:lang w:eastAsia="zh-CN"/>
          </w:rPr>
          <w:t xml:space="preserve">and </w:t>
        </w:r>
        <w:r w:rsidR="00C36A9A" w:rsidRPr="00DE5341">
          <w:rPr>
            <w:lang w:eastAsia="zh-CN"/>
          </w:rPr>
          <w:t>was detected</w:t>
        </w:r>
        <w:r w:rsidR="00C36A9A">
          <w:rPr>
            <w:lang w:eastAsia="zh-CN"/>
          </w:rPr>
          <w:t xml:space="preserve"> after applying the reconfiguration message containing it</w:t>
        </w:r>
      </w:ins>
      <w:bookmarkStart w:id="33" w:name="_GoBack"/>
      <w:bookmarkEnd w:id="33"/>
      <w:r w:rsidRPr="00DE5341">
        <w:rPr>
          <w:lang w:eastAsia="zh-CN"/>
        </w:rPr>
        <w:t>:</w:t>
      </w:r>
    </w:p>
    <w:p w14:paraId="3277E0FA" w14:textId="6BAF5C8A" w:rsidR="00E8472F" w:rsidRPr="00DE5341" w:rsidRDefault="00E8472F" w:rsidP="00E8472F">
      <w:pPr>
        <w:pStyle w:val="B4"/>
      </w:pPr>
      <w:r w:rsidRPr="00DE5341">
        <w:t>4&gt;</w:t>
      </w:r>
      <w:r w:rsidRPr="00DE5341">
        <w:tab/>
      </w:r>
      <w:r w:rsidRPr="00DE5341">
        <w:rPr>
          <w:lang w:eastAsia="zh-CN"/>
        </w:rPr>
        <w:t xml:space="preserve">continue using the configuration used prior to when the inability to comply with the </w:t>
      </w:r>
      <w:proofErr w:type="spellStart"/>
      <w:r w:rsidRPr="00DE5341">
        <w:rPr>
          <w:i/>
        </w:rPr>
        <w:t>RRCReconfiguration</w:t>
      </w:r>
      <w:proofErr w:type="spellEnd"/>
      <w:r w:rsidRPr="00DE5341">
        <w:rPr>
          <w:lang w:eastAsia="zh-CN"/>
        </w:rPr>
        <w:t xml:space="preserve"> message was detected</w:t>
      </w:r>
      <w:r w:rsidRPr="00DE5341">
        <w:t>;</w:t>
      </w:r>
    </w:p>
    <w:p w14:paraId="3BFE9F5A" w14:textId="1B0206CE" w:rsidR="00E8472F" w:rsidRPr="00DE5341" w:rsidRDefault="00E8472F" w:rsidP="00E8472F">
      <w:pPr>
        <w:pStyle w:val="B3"/>
      </w:pPr>
      <w:r w:rsidRPr="00DE5341">
        <w:t>3&gt;</w:t>
      </w:r>
      <w:r w:rsidRPr="00DE5341">
        <w:tab/>
        <w:t>else:</w:t>
      </w:r>
    </w:p>
    <w:p w14:paraId="323412F1" w14:textId="3FAD17A1" w:rsidR="00E8472F" w:rsidRPr="00DE5341" w:rsidRDefault="00E8472F" w:rsidP="00E8472F">
      <w:pPr>
        <w:pStyle w:val="B4"/>
      </w:pPr>
      <w:r w:rsidRPr="00DE5341">
        <w:t>4&gt;</w:t>
      </w:r>
      <w:r w:rsidRPr="00DE5341">
        <w:tab/>
        <w:t xml:space="preserve">continue using the configuration used prior to the reception of </w:t>
      </w:r>
      <w:proofErr w:type="spellStart"/>
      <w:r w:rsidRPr="00DE5341">
        <w:rPr>
          <w:i/>
        </w:rPr>
        <w:t>RRCReconfiguration</w:t>
      </w:r>
      <w:proofErr w:type="spellEnd"/>
      <w:r w:rsidRPr="00DE5341">
        <w:t xml:space="preserve"> message;</w:t>
      </w:r>
    </w:p>
    <w:p w14:paraId="12C779D3" w14:textId="514B3B90" w:rsidR="00E8472F" w:rsidRPr="00DE5341" w:rsidRDefault="00E8472F" w:rsidP="001D7D47">
      <w:pPr>
        <w:pStyle w:val="B3"/>
      </w:pPr>
      <w:r w:rsidRPr="00DE5341">
        <w:t>3&gt;</w:t>
      </w:r>
      <w:r w:rsidRPr="00DE5341">
        <w:tab/>
        <w:t>if MCG transmission is not suspended:</w:t>
      </w:r>
    </w:p>
    <w:p w14:paraId="09995811" w14:textId="4E38EA0A" w:rsidR="00E8472F" w:rsidRPr="00DE5341" w:rsidRDefault="00E8472F" w:rsidP="001D7D47">
      <w:pPr>
        <w:pStyle w:val="B4"/>
      </w:pPr>
      <w:r w:rsidRPr="00DE5341">
        <w:t>4&gt;</w:t>
      </w:r>
      <w:r w:rsidRPr="00DE5341">
        <w:tab/>
        <w:t xml:space="preserve">initiate the SCG failure information procedure as specified in </w:t>
      </w:r>
      <w:proofErr w:type="spellStart"/>
      <w:r w:rsidRPr="00DE5341">
        <w:t>subclause</w:t>
      </w:r>
      <w:proofErr w:type="spellEnd"/>
      <w:r w:rsidRPr="00DE5341">
        <w:t xml:space="preserve"> 5.7.3 to report SCG reconfiguration error, upon which the connection reconfiguration procedure ends;</w:t>
      </w:r>
    </w:p>
    <w:p w14:paraId="5AD4316E" w14:textId="0ED70163" w:rsidR="00E8472F" w:rsidRPr="00DE5341" w:rsidRDefault="00E8472F" w:rsidP="001D7D47">
      <w:pPr>
        <w:pStyle w:val="B3"/>
      </w:pPr>
      <w:r w:rsidRPr="00DE5341">
        <w:lastRenderedPageBreak/>
        <w:t>3&gt;</w:t>
      </w:r>
      <w:r w:rsidRPr="00DE5341">
        <w:tab/>
        <w:t>else:</w:t>
      </w:r>
    </w:p>
    <w:p w14:paraId="19793E14" w14:textId="0116E527" w:rsidR="00E8472F" w:rsidRPr="00DE5341" w:rsidRDefault="00E8472F" w:rsidP="001D7D47">
      <w:pPr>
        <w:pStyle w:val="B4"/>
      </w:pPr>
      <w:r w:rsidRPr="00DE5341">
        <w:t>4&gt;</w:t>
      </w:r>
      <w:r w:rsidRPr="00DE5341">
        <w:tab/>
        <w:t xml:space="preserve">initiate the connection re-establishment procedure as specified in clause 5.3.7, </w:t>
      </w:r>
      <w:r w:rsidRPr="00DE5341">
        <w:rPr>
          <w:lang w:eastAsia="zh-CN"/>
        </w:rPr>
        <w:t>upon which the connection reconfiguration procedure ends</w:t>
      </w:r>
      <w:r w:rsidRPr="00DE5341">
        <w:t>;</w:t>
      </w:r>
    </w:p>
    <w:p w14:paraId="5B4F3512" w14:textId="459F549D" w:rsidR="00E8472F" w:rsidRPr="00DE5341" w:rsidRDefault="00E8472F" w:rsidP="00E8472F">
      <w:pPr>
        <w:pStyle w:val="B2"/>
        <w:rPr>
          <w:lang w:eastAsia="zh-CN"/>
        </w:rPr>
      </w:pPr>
      <w:r w:rsidRPr="00DE5341">
        <w:rPr>
          <w:lang w:eastAsia="zh-CN"/>
        </w:rPr>
        <w:t>2&gt;</w:t>
      </w:r>
      <w:r w:rsidRPr="00DE5341">
        <w:rPr>
          <w:lang w:eastAsia="zh-CN"/>
        </w:rPr>
        <w:tab/>
        <w:t xml:space="preserve">else if the UE is unable to comply with (part of) the configuration included in the </w:t>
      </w:r>
      <w:proofErr w:type="spellStart"/>
      <w:r w:rsidRPr="00DE5341">
        <w:rPr>
          <w:i/>
        </w:rPr>
        <w:t>RRCReconfiguration</w:t>
      </w:r>
      <w:proofErr w:type="spellEnd"/>
      <w:r w:rsidRPr="00DE5341">
        <w:rPr>
          <w:lang w:eastAsia="zh-CN"/>
        </w:rPr>
        <w:t xml:space="preserve"> message received over the SRB1 or if the upper layers indicate </w:t>
      </w:r>
      <w:r w:rsidRPr="00DE5341">
        <w:t xml:space="preserve">that the </w:t>
      </w:r>
      <w:proofErr w:type="spellStart"/>
      <w:r w:rsidRPr="00DE5341">
        <w:rPr>
          <w:i/>
        </w:rPr>
        <w:t>nas</w:t>
      </w:r>
      <w:proofErr w:type="spellEnd"/>
      <w:r w:rsidRPr="00DE5341">
        <w:rPr>
          <w:i/>
        </w:rPr>
        <w:t>-Container</w:t>
      </w:r>
      <w:r w:rsidRPr="00DE5341">
        <w:t xml:space="preserve"> is invalid</w:t>
      </w:r>
      <w:r w:rsidRPr="00DE5341">
        <w:rPr>
          <w:lang w:eastAsia="zh-CN"/>
        </w:rPr>
        <w:t>:</w:t>
      </w:r>
    </w:p>
    <w:p w14:paraId="08B3C909" w14:textId="77777777" w:rsidR="00E8472F" w:rsidRPr="00DE5341" w:rsidRDefault="00E8472F" w:rsidP="00E8472F">
      <w:pPr>
        <w:pStyle w:val="NO"/>
      </w:pPr>
      <w:r w:rsidRPr="00DE5341">
        <w:t>NOTE 0a:</w:t>
      </w:r>
      <w:r w:rsidRPr="00DE5341">
        <w:tab/>
        <w:t xml:space="preserve">The compliance also covers the SCG configuration carried within octet strings e.g. field </w:t>
      </w:r>
      <w:proofErr w:type="spellStart"/>
      <w:r w:rsidRPr="00DE5341">
        <w:rPr>
          <w:i/>
        </w:rPr>
        <w:t>mrdc-SecondaryCellGroupConfig</w:t>
      </w:r>
      <w:proofErr w:type="spellEnd"/>
      <w:r w:rsidRPr="00DE5341">
        <w:t>. I.e. the failure behaviour defined also applies in case the UE cannot comply with the embedded SCG configuration or with the combination of (parts of) the MCG and SCG configurations.</w:t>
      </w:r>
    </w:p>
    <w:p w14:paraId="74341B68" w14:textId="77777777" w:rsidR="00E8472F" w:rsidRPr="00DE5341" w:rsidRDefault="00E8472F" w:rsidP="00E8472F">
      <w:pPr>
        <w:pStyle w:val="NO"/>
        <w:rPr>
          <w:lang w:eastAsia="zh-CN"/>
        </w:rPr>
      </w:pPr>
      <w:r w:rsidRPr="00DE5341">
        <w:t>NOTE 0b:</w:t>
      </w:r>
      <w:r w:rsidRPr="00DE5341">
        <w:tab/>
        <w:t xml:space="preserve">The compliance also covers the E-UTRA </w:t>
      </w:r>
      <w:proofErr w:type="spellStart"/>
      <w:r w:rsidRPr="00DE5341">
        <w:t>sidelink</w:t>
      </w:r>
      <w:proofErr w:type="spellEnd"/>
      <w:r w:rsidRPr="00DE5341">
        <w:t xml:space="preserve"> configuration carried within an octet string, e.g. field </w:t>
      </w:r>
      <w:proofErr w:type="spellStart"/>
      <w:r w:rsidRPr="00DE5341">
        <w:rPr>
          <w:i/>
          <w:iCs/>
        </w:rPr>
        <w:t>sl-ConfigDedicatedEUTRA</w:t>
      </w:r>
      <w:proofErr w:type="spellEnd"/>
      <w:r w:rsidRPr="00DE5341">
        <w:t xml:space="preserve">. I.e. the failure behaviour defined also applies in case the UE cannot comply with the embedded E-UTRA </w:t>
      </w:r>
      <w:proofErr w:type="spellStart"/>
      <w:r w:rsidRPr="00DE5341">
        <w:t>sidelink</w:t>
      </w:r>
      <w:proofErr w:type="spellEnd"/>
      <w:r w:rsidRPr="00DE5341">
        <w:t xml:space="preserve"> configuration.</w:t>
      </w:r>
    </w:p>
    <w:p w14:paraId="0E0C6D61" w14:textId="4A3157F1" w:rsidR="00E8472F" w:rsidRPr="00DE5341" w:rsidRDefault="00E8472F" w:rsidP="00E8472F">
      <w:pPr>
        <w:pStyle w:val="B3"/>
        <w:rPr>
          <w:lang w:eastAsia="zh-CN"/>
        </w:rPr>
      </w:pPr>
      <w:r w:rsidRPr="00DE5341">
        <w:t>3&gt;</w:t>
      </w:r>
      <w:r w:rsidRPr="00DE5341">
        <w:tab/>
        <w:t xml:space="preserve">if </w:t>
      </w:r>
      <w:ins w:id="34" w:author="Samsung" w:date="2021-05-03T15:36:00Z">
        <w:r w:rsidR="004C2530" w:rsidRPr="00DE5341">
          <w:t xml:space="preserve">the </w:t>
        </w:r>
        <w:r w:rsidR="004C2530" w:rsidRPr="00DE5341">
          <w:rPr>
            <w:lang w:eastAsia="zh-CN"/>
          </w:rPr>
          <w:t xml:space="preserve">inability to comply </w:t>
        </w:r>
        <w:r w:rsidR="004C2530">
          <w:rPr>
            <w:lang w:eastAsia="zh-CN"/>
          </w:rPr>
          <w:t>only concerns</w:t>
        </w:r>
        <w:r w:rsidR="004C2530" w:rsidRPr="00DE5341">
          <w:rPr>
            <w:lang w:eastAsia="zh-CN"/>
          </w:rPr>
          <w:t xml:space="preserve"> </w:t>
        </w:r>
      </w:ins>
      <w:r w:rsidRPr="00DE5341">
        <w:t xml:space="preserve">the </w:t>
      </w:r>
      <w:proofErr w:type="spellStart"/>
      <w:r w:rsidRPr="00DE5341">
        <w:rPr>
          <w:i/>
          <w:iCs/>
        </w:rPr>
        <w:t>RRCReconfiguration</w:t>
      </w:r>
      <w:proofErr w:type="spellEnd"/>
      <w:r w:rsidRPr="00DE5341">
        <w:t xml:space="preserve"> message </w:t>
      </w:r>
      <w:ins w:id="35" w:author="Samsung2" w:date="2021-05-21T09:59:00Z">
        <w:r w:rsidR="00C36A9A">
          <w:t xml:space="preserve">that </w:t>
        </w:r>
      </w:ins>
      <w:r w:rsidRPr="00DE5341">
        <w:t xml:space="preserve">was </w:t>
      </w:r>
      <w:r w:rsidRPr="00DE5341">
        <w:rPr>
          <w:lang w:eastAsia="zh-CN"/>
        </w:rPr>
        <w:t xml:space="preserve">received as part of </w:t>
      </w:r>
      <w:proofErr w:type="spellStart"/>
      <w:r w:rsidRPr="00DE5341">
        <w:rPr>
          <w:i/>
          <w:iCs/>
          <w:lang w:eastAsia="zh-CN"/>
        </w:rPr>
        <w:t>ConditionalReconfiguration</w:t>
      </w:r>
      <w:proofErr w:type="spellEnd"/>
      <w:r w:rsidR="004C2530" w:rsidRPr="004C2530">
        <w:rPr>
          <w:lang w:eastAsia="zh-CN"/>
        </w:rPr>
        <w:t xml:space="preserve"> </w:t>
      </w:r>
      <w:ins w:id="36" w:author="Samsung" w:date="2021-05-03T15:36:00Z">
        <w:r w:rsidR="004C2530">
          <w:rPr>
            <w:lang w:eastAsia="zh-CN"/>
          </w:rPr>
          <w:t xml:space="preserve">and </w:t>
        </w:r>
        <w:r w:rsidR="004C2530" w:rsidRPr="00DE5341">
          <w:rPr>
            <w:lang w:eastAsia="zh-CN"/>
          </w:rPr>
          <w:t>was detected</w:t>
        </w:r>
        <w:r w:rsidR="004C2530">
          <w:rPr>
            <w:lang w:eastAsia="zh-CN"/>
          </w:rPr>
          <w:t xml:space="preserve"> after </w:t>
        </w:r>
      </w:ins>
      <w:ins w:id="37" w:author="Samsung" w:date="2021-05-03T16:42:00Z">
        <w:r w:rsidR="004C2530">
          <w:rPr>
            <w:lang w:eastAsia="zh-CN"/>
          </w:rPr>
          <w:t xml:space="preserve">applying </w:t>
        </w:r>
      </w:ins>
      <w:ins w:id="38" w:author="Samsung" w:date="2021-05-03T15:36:00Z">
        <w:r w:rsidR="004C2530">
          <w:rPr>
            <w:lang w:eastAsia="zh-CN"/>
          </w:rPr>
          <w:t>the reconfiguration message containing it</w:t>
        </w:r>
      </w:ins>
      <w:r w:rsidRPr="00DE5341">
        <w:rPr>
          <w:lang w:eastAsia="zh-CN"/>
        </w:rPr>
        <w:t>:</w:t>
      </w:r>
    </w:p>
    <w:p w14:paraId="0DCCDAD0" w14:textId="5FDD3020" w:rsidR="00E8472F" w:rsidRPr="00DE5341" w:rsidRDefault="00E8472F" w:rsidP="00E8472F">
      <w:pPr>
        <w:pStyle w:val="B4"/>
      </w:pPr>
      <w:r w:rsidRPr="00DE5341">
        <w:t>4&gt;</w:t>
      </w:r>
      <w:r w:rsidRPr="00DE5341">
        <w:tab/>
      </w:r>
      <w:r w:rsidRPr="00DE5341">
        <w:rPr>
          <w:lang w:eastAsia="zh-CN"/>
        </w:rPr>
        <w:t xml:space="preserve">continue using the configuration used prior to when the inability to comply with the </w:t>
      </w:r>
      <w:proofErr w:type="spellStart"/>
      <w:r w:rsidRPr="00DE5341">
        <w:rPr>
          <w:i/>
        </w:rPr>
        <w:t>RRCReconfiguration</w:t>
      </w:r>
      <w:proofErr w:type="spellEnd"/>
      <w:r w:rsidRPr="00DE5341">
        <w:rPr>
          <w:lang w:eastAsia="zh-CN"/>
        </w:rPr>
        <w:t xml:space="preserve"> message was detected</w:t>
      </w:r>
      <w:r w:rsidRPr="00DE5341">
        <w:t>;</w:t>
      </w:r>
    </w:p>
    <w:p w14:paraId="06F3165D" w14:textId="74F73029" w:rsidR="00E8472F" w:rsidRPr="00DE5341" w:rsidRDefault="00E8472F" w:rsidP="00E8472F">
      <w:pPr>
        <w:pStyle w:val="B3"/>
      </w:pPr>
      <w:r w:rsidRPr="00DE5341">
        <w:t>3&gt;</w:t>
      </w:r>
      <w:r w:rsidRPr="00DE5341">
        <w:tab/>
        <w:t>else:</w:t>
      </w:r>
    </w:p>
    <w:p w14:paraId="36AD9520" w14:textId="48BA132E" w:rsidR="00E8472F" w:rsidRPr="00DE5341" w:rsidRDefault="00E8472F" w:rsidP="00E8472F">
      <w:pPr>
        <w:pStyle w:val="B4"/>
        <w:rPr>
          <w:lang w:eastAsia="zh-CN"/>
        </w:rPr>
      </w:pPr>
      <w:r w:rsidRPr="00DE5341">
        <w:t>4</w:t>
      </w:r>
      <w:r w:rsidRPr="00DE5341">
        <w:rPr>
          <w:lang w:eastAsia="zh-CN"/>
        </w:rPr>
        <w:t>&gt;</w:t>
      </w:r>
      <w:r w:rsidRPr="00DE5341">
        <w:rPr>
          <w:lang w:eastAsia="zh-CN"/>
        </w:rPr>
        <w:tab/>
        <w:t xml:space="preserve">continue using the configuration used prior to the reception of </w:t>
      </w:r>
      <w:proofErr w:type="spellStart"/>
      <w:r w:rsidRPr="00DE5341">
        <w:rPr>
          <w:i/>
        </w:rPr>
        <w:t>RRCReconfiguration</w:t>
      </w:r>
      <w:proofErr w:type="spellEnd"/>
      <w:r w:rsidRPr="00DE5341">
        <w:rPr>
          <w:lang w:eastAsia="zh-CN"/>
        </w:rPr>
        <w:t xml:space="preserve"> message;</w:t>
      </w:r>
    </w:p>
    <w:p w14:paraId="3C3EADF7" w14:textId="46A46476" w:rsidR="00E8472F" w:rsidRPr="00DE5341" w:rsidRDefault="00E8472F" w:rsidP="00E8472F">
      <w:pPr>
        <w:pStyle w:val="B3"/>
      </w:pPr>
      <w:r w:rsidRPr="00DE5341">
        <w:t>3&gt;</w:t>
      </w:r>
      <w:r w:rsidRPr="00DE5341">
        <w:tab/>
        <w:t>if AS security has not been activated:</w:t>
      </w:r>
    </w:p>
    <w:p w14:paraId="4BA49F31" w14:textId="77777777" w:rsidR="00E8472F" w:rsidRPr="00DE5341" w:rsidRDefault="00E8472F" w:rsidP="00E8472F">
      <w:pPr>
        <w:pStyle w:val="B4"/>
      </w:pPr>
      <w:r w:rsidRPr="00DE5341">
        <w:t>4&gt;</w:t>
      </w:r>
      <w:r w:rsidRPr="00DE5341">
        <w:tab/>
        <w:t xml:space="preserve">perform the actions upon </w:t>
      </w:r>
      <w:r w:rsidRPr="00DE5341">
        <w:rPr>
          <w:rFonts w:eastAsia="MS Mincho"/>
        </w:rPr>
        <w:t>going to RRC_IDLE</w:t>
      </w:r>
      <w:r w:rsidRPr="00DE5341">
        <w:t xml:space="preserve"> as specified in 5.3.11, with release cause 'other'</w:t>
      </w:r>
    </w:p>
    <w:p w14:paraId="057BF911" w14:textId="77777777" w:rsidR="00E8472F" w:rsidRPr="00DE5341" w:rsidRDefault="00E8472F" w:rsidP="00E8472F">
      <w:pPr>
        <w:pStyle w:val="B3"/>
      </w:pPr>
      <w:r w:rsidRPr="00DE5341">
        <w:t>3&gt;</w:t>
      </w:r>
      <w:r w:rsidRPr="00DE5341">
        <w:tab/>
        <w:t>else if AS security has been activated but SRB2 and at least one DRB or, for IAB, SRB2</w:t>
      </w:r>
      <w:proofErr w:type="gramStart"/>
      <w:r w:rsidRPr="00DE5341">
        <w:t>,have</w:t>
      </w:r>
      <w:proofErr w:type="gramEnd"/>
      <w:r w:rsidRPr="00DE5341">
        <w:t xml:space="preserve"> not been setup:</w:t>
      </w:r>
    </w:p>
    <w:p w14:paraId="000EA1A0" w14:textId="77777777" w:rsidR="00E8472F" w:rsidRPr="00DE5341" w:rsidRDefault="00E8472F" w:rsidP="00E8472F">
      <w:pPr>
        <w:pStyle w:val="B4"/>
      </w:pPr>
      <w:r w:rsidRPr="00DE5341">
        <w:t>4&gt;</w:t>
      </w:r>
      <w:r w:rsidRPr="00DE5341">
        <w:tab/>
        <w:t>perform the actions upon going to RRC_IDLE as specified in 5.3.11, with release cause 'RRC connection failure';</w:t>
      </w:r>
    </w:p>
    <w:p w14:paraId="4C5B1D30" w14:textId="77777777" w:rsidR="00E8472F" w:rsidRPr="00DE5341" w:rsidRDefault="00E8472F" w:rsidP="00E8472F">
      <w:pPr>
        <w:pStyle w:val="B3"/>
      </w:pPr>
      <w:r w:rsidRPr="00DE5341">
        <w:t>3&gt;</w:t>
      </w:r>
      <w:r w:rsidRPr="00DE5341">
        <w:tab/>
        <w:t>else:</w:t>
      </w:r>
    </w:p>
    <w:p w14:paraId="5E7B9EC4" w14:textId="77777777" w:rsidR="00E8472F" w:rsidRPr="00DE5341" w:rsidRDefault="00E8472F" w:rsidP="00E8472F">
      <w:pPr>
        <w:pStyle w:val="B4"/>
      </w:pPr>
      <w:r w:rsidRPr="00DE5341">
        <w:t>4&gt;</w:t>
      </w:r>
      <w:r w:rsidRPr="00DE5341">
        <w:tab/>
        <w:t>initiate the connection re-establishment procedure as specified in 5.3.7, upon which the reconfiguration procedure ends;</w:t>
      </w:r>
    </w:p>
    <w:p w14:paraId="4786B4FF" w14:textId="77777777" w:rsidR="00E8472F" w:rsidRPr="00DE5341" w:rsidRDefault="00E8472F" w:rsidP="00E8472F">
      <w:pPr>
        <w:pStyle w:val="B1"/>
        <w:rPr>
          <w:rFonts w:eastAsia="DengXian"/>
        </w:rPr>
      </w:pPr>
      <w:r w:rsidRPr="00DE5341">
        <w:rPr>
          <w:rFonts w:eastAsia="SimSun"/>
          <w:lang w:eastAsia="zh-CN"/>
        </w:rPr>
        <w:t>1&gt;</w:t>
      </w:r>
      <w:r w:rsidRPr="00DE5341">
        <w:rPr>
          <w:rFonts w:eastAsia="SimSun"/>
          <w:lang w:eastAsia="zh-CN"/>
        </w:rPr>
        <w:tab/>
        <w:t xml:space="preserve">else if </w:t>
      </w:r>
      <w:proofErr w:type="spellStart"/>
      <w:r w:rsidRPr="00DE5341">
        <w:rPr>
          <w:i/>
          <w:lang w:eastAsia="zh-CN"/>
        </w:rPr>
        <w:t>RRCReconfiguration</w:t>
      </w:r>
      <w:proofErr w:type="spellEnd"/>
      <w:r w:rsidRPr="00DE5341">
        <w:rPr>
          <w:lang w:eastAsia="zh-CN"/>
        </w:rPr>
        <w:t xml:space="preserve"> is received via other RAT (Handover to NR failure)</w:t>
      </w:r>
      <w:r w:rsidRPr="00DE5341">
        <w:t>:</w:t>
      </w:r>
    </w:p>
    <w:p w14:paraId="15DA74C7" w14:textId="77777777" w:rsidR="00E8472F" w:rsidRPr="00DE5341" w:rsidRDefault="00E8472F" w:rsidP="00E8472F">
      <w:pPr>
        <w:pStyle w:val="B2"/>
        <w:rPr>
          <w:rFonts w:eastAsia="DengXian"/>
          <w:lang w:eastAsia="zh-CN"/>
        </w:rPr>
      </w:pPr>
      <w:r w:rsidRPr="00DE5341">
        <w:rPr>
          <w:rFonts w:eastAsia="DengXian"/>
          <w:lang w:eastAsia="zh-CN"/>
        </w:rPr>
        <w:t>2&gt;</w:t>
      </w:r>
      <w:r w:rsidRPr="00DE5341">
        <w:rPr>
          <w:rFonts w:eastAsia="DengXian"/>
          <w:lang w:eastAsia="zh-CN"/>
        </w:rPr>
        <w:tab/>
        <w:t xml:space="preserve">if the UE is unable to comply with </w:t>
      </w:r>
      <w:r w:rsidRPr="00DE5341">
        <w:t>any part of the configuration</w:t>
      </w:r>
      <w:r w:rsidRPr="00DE5341">
        <w:rPr>
          <w:rFonts w:eastAsia="DengXian"/>
          <w:lang w:eastAsia="zh-CN"/>
        </w:rPr>
        <w:t xml:space="preserve"> included in the </w:t>
      </w:r>
      <w:proofErr w:type="spellStart"/>
      <w:r w:rsidRPr="00DE5341">
        <w:rPr>
          <w:rFonts w:eastAsia="DengXian"/>
          <w:i/>
          <w:lang w:eastAsia="zh-CN"/>
        </w:rPr>
        <w:t>RRCReconfiguration</w:t>
      </w:r>
      <w:proofErr w:type="spellEnd"/>
      <w:r w:rsidRPr="00DE5341">
        <w:rPr>
          <w:rFonts w:eastAsia="DengXian"/>
          <w:lang w:eastAsia="zh-CN"/>
        </w:rPr>
        <w:t xml:space="preserve"> message</w:t>
      </w:r>
      <w:r w:rsidRPr="00DE5341">
        <w:rPr>
          <w:lang w:eastAsia="zh-CN"/>
        </w:rPr>
        <w:t xml:space="preserve"> or if the upper layers indicate </w:t>
      </w:r>
      <w:r w:rsidRPr="00DE5341">
        <w:t xml:space="preserve">that the </w:t>
      </w:r>
      <w:proofErr w:type="spellStart"/>
      <w:r w:rsidRPr="00DE5341">
        <w:rPr>
          <w:i/>
        </w:rPr>
        <w:t>nas</w:t>
      </w:r>
      <w:proofErr w:type="spellEnd"/>
      <w:r w:rsidRPr="00DE5341">
        <w:rPr>
          <w:i/>
        </w:rPr>
        <w:t>-Container</w:t>
      </w:r>
      <w:r w:rsidRPr="00DE5341">
        <w:t xml:space="preserve"> is invalid</w:t>
      </w:r>
      <w:r w:rsidRPr="00DE5341">
        <w:rPr>
          <w:rFonts w:eastAsia="DengXian"/>
          <w:lang w:eastAsia="zh-CN"/>
        </w:rPr>
        <w:t>:</w:t>
      </w:r>
    </w:p>
    <w:p w14:paraId="78BEBD79" w14:textId="77777777" w:rsidR="00E8472F" w:rsidRPr="00DE5341" w:rsidRDefault="00E8472F" w:rsidP="00E8472F">
      <w:pPr>
        <w:pStyle w:val="B3"/>
        <w:rPr>
          <w:rFonts w:eastAsia="DengXian"/>
          <w:lang w:eastAsia="zh-CN"/>
        </w:rPr>
      </w:pPr>
      <w:r w:rsidRPr="00DE5341">
        <w:rPr>
          <w:rFonts w:eastAsia="DengXian"/>
          <w:lang w:eastAsia="zh-CN"/>
        </w:rPr>
        <w:t>3&gt;</w:t>
      </w:r>
      <w:r w:rsidRPr="00DE5341">
        <w:rPr>
          <w:rFonts w:eastAsia="DengXian"/>
          <w:lang w:eastAsia="zh-CN"/>
        </w:rPr>
        <w:tab/>
        <w:t>perform the actions defined for this failure case as defined in the specifications applicable for the other RAT.</w:t>
      </w:r>
    </w:p>
    <w:p w14:paraId="4877BA3A" w14:textId="77777777" w:rsidR="00E8472F" w:rsidRPr="00DE5341" w:rsidRDefault="00E8472F" w:rsidP="00E8472F">
      <w:pPr>
        <w:pStyle w:val="NO"/>
        <w:rPr>
          <w:lang w:eastAsia="zh-CN"/>
        </w:rPr>
      </w:pPr>
      <w:r w:rsidRPr="00DE5341">
        <w:rPr>
          <w:lang w:eastAsia="zh-CN"/>
        </w:rPr>
        <w:t>NOTE 1:</w:t>
      </w:r>
      <w:r w:rsidRPr="00DE5341">
        <w:rPr>
          <w:lang w:eastAsia="zh-CN"/>
        </w:rPr>
        <w:tab/>
        <w:t xml:space="preserve">The UE may apply above failure handling also in case the </w:t>
      </w:r>
      <w:proofErr w:type="spellStart"/>
      <w:r w:rsidRPr="00DE5341">
        <w:rPr>
          <w:i/>
        </w:rPr>
        <w:t>RRCReconfiguration</w:t>
      </w:r>
      <w:proofErr w:type="spellEnd"/>
      <w:r w:rsidRPr="00DE5341">
        <w:rPr>
          <w:lang w:eastAsia="zh-CN"/>
        </w:rPr>
        <w:t xml:space="preserve"> message causes a protocol error for which the generic error handling as defined in clause 10 specifies that the UE shall ignore the message.</w:t>
      </w:r>
    </w:p>
    <w:p w14:paraId="343012DF" w14:textId="77777777" w:rsidR="00E8472F" w:rsidRPr="00DE5341" w:rsidRDefault="00E8472F" w:rsidP="00E8472F">
      <w:pPr>
        <w:pStyle w:val="NO"/>
        <w:rPr>
          <w:lang w:eastAsia="zh-CN"/>
        </w:rPr>
      </w:pPr>
      <w:r w:rsidRPr="00DE5341">
        <w:rPr>
          <w:lang w:eastAsia="zh-CN"/>
        </w:rPr>
        <w:t>NOTE 2:</w:t>
      </w:r>
      <w:r w:rsidRPr="00DE5341">
        <w:rPr>
          <w:lang w:eastAsia="zh-CN"/>
        </w:rPr>
        <w:tab/>
        <w:t>If the UE is unable to comply with part of the configuration, it does not apply any part of the configuration, i.e. there is no partial success/failure.</w:t>
      </w:r>
    </w:p>
    <w:p w14:paraId="3350B9A6" w14:textId="77777777" w:rsidR="00E8472F" w:rsidRPr="00DE5341" w:rsidRDefault="00E8472F" w:rsidP="00E8472F">
      <w:pPr>
        <w:pStyle w:val="NO"/>
        <w:rPr>
          <w:lang w:eastAsia="zh-CN"/>
        </w:rPr>
      </w:pPr>
      <w:r w:rsidRPr="00DE5341">
        <w:rPr>
          <w:lang w:eastAsia="zh-CN"/>
        </w:rPr>
        <w:t>NOTE 3:</w:t>
      </w:r>
      <w:r w:rsidRPr="00DE5341">
        <w:rPr>
          <w:lang w:eastAsia="zh-CN"/>
        </w:rPr>
        <w:tab/>
        <w:t xml:space="preserve">It is up to UE implementation whether the compliance check for an </w:t>
      </w:r>
      <w:proofErr w:type="spellStart"/>
      <w:r w:rsidRPr="00DE5341">
        <w:rPr>
          <w:i/>
          <w:iCs/>
          <w:lang w:eastAsia="zh-CN"/>
        </w:rPr>
        <w:t>RRCReconfiguration</w:t>
      </w:r>
      <w:proofErr w:type="spellEnd"/>
      <w:r w:rsidRPr="00DE5341">
        <w:rPr>
          <w:lang w:eastAsia="zh-CN"/>
        </w:rPr>
        <w:t xml:space="preserve"> received as part of </w:t>
      </w:r>
      <w:proofErr w:type="spellStart"/>
      <w:r w:rsidRPr="00DE5341">
        <w:rPr>
          <w:i/>
          <w:iCs/>
          <w:lang w:eastAsia="zh-CN"/>
        </w:rPr>
        <w:t>ConditionalReconfiguration</w:t>
      </w:r>
      <w:proofErr w:type="spellEnd"/>
      <w:r w:rsidRPr="00DE5341">
        <w:rPr>
          <w:i/>
          <w:iCs/>
          <w:lang w:eastAsia="zh-CN"/>
        </w:rPr>
        <w:t xml:space="preserve"> </w:t>
      </w:r>
      <w:r w:rsidRPr="00DE5341">
        <w:rPr>
          <w:lang w:eastAsia="zh-CN"/>
        </w:rPr>
        <w:t>is performed upon the reception of the message or upon CHO and CPC execution (when the message is required to be applied).</w:t>
      </w:r>
    </w:p>
    <w:p w14:paraId="7DE97414" w14:textId="77777777" w:rsidR="00E8472F" w:rsidRPr="00CA3ECC" w:rsidRDefault="00E8472F" w:rsidP="00585C8B">
      <w:pPr>
        <w:pStyle w:val="NO"/>
        <w:rPr>
          <w:lang w:eastAsia="zh-CN"/>
        </w:rPr>
      </w:pPr>
    </w:p>
    <w:bookmarkEnd w:id="13"/>
    <w:bookmarkEnd w:id="14"/>
    <w:bookmarkEnd w:id="15"/>
    <w:bookmarkEnd w:id="16"/>
    <w:bookmarkEnd w:id="17"/>
    <w:bookmarkEnd w:id="18"/>
    <w:p w14:paraId="713C1D82" w14:textId="21E25014" w:rsidR="00E8472F" w:rsidRPr="0037721A" w:rsidRDefault="00CB637C" w:rsidP="00E84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overflowPunct/>
        <w:autoSpaceDE/>
        <w:autoSpaceDN/>
        <w:adjustRightInd/>
        <w:jc w:val="center"/>
        <w:textAlignment w:val="auto"/>
        <w:rPr>
          <w:noProof/>
          <w:sz w:val="24"/>
          <w:lang w:eastAsia="en-US"/>
        </w:rPr>
      </w:pPr>
      <w:r>
        <w:rPr>
          <w:noProof/>
          <w:sz w:val="24"/>
          <w:lang w:eastAsia="en-US"/>
        </w:rPr>
        <w:t>End</w:t>
      </w:r>
      <w:r w:rsidRPr="0037721A">
        <w:rPr>
          <w:noProof/>
          <w:sz w:val="24"/>
          <w:lang w:eastAsia="en-US"/>
        </w:rPr>
        <w:t xml:space="preserve"> of change</w:t>
      </w:r>
      <w:bookmarkEnd w:id="6"/>
      <w:bookmarkEnd w:id="7"/>
      <w:bookmarkEnd w:id="8"/>
      <w:bookmarkEnd w:id="9"/>
      <w:bookmarkEnd w:id="10"/>
      <w:bookmarkEnd w:id="11"/>
    </w:p>
    <w:sectPr w:rsidR="00E8472F" w:rsidRPr="0037721A" w:rsidSect="00672FA9">
      <w:headerReference w:type="default" r:id="rId18"/>
      <w:footerReference w:type="default" r:id="rId19"/>
      <w:footnotePr>
        <w:numRestart w:val="eachSect"/>
      </w:footnotePr>
      <w:pgSz w:w="11907" w:h="16840"/>
      <w:pgMar w:top="720" w:right="720" w:bottom="720" w:left="720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6D9A8" w14:textId="77777777" w:rsidR="004E43EE" w:rsidRDefault="004E43EE">
      <w:pPr>
        <w:spacing w:after="0"/>
      </w:pPr>
      <w:r>
        <w:separator/>
      </w:r>
    </w:p>
  </w:endnote>
  <w:endnote w:type="continuationSeparator" w:id="0">
    <w:p w14:paraId="6F7CE56F" w14:textId="77777777" w:rsidR="004E43EE" w:rsidRDefault="004E43EE">
      <w:pPr>
        <w:spacing w:after="0"/>
      </w:pPr>
      <w:r>
        <w:continuationSeparator/>
      </w:r>
    </w:p>
  </w:endnote>
  <w:endnote w:type="continuationNotice" w:id="1">
    <w:p w14:paraId="716B524F" w14:textId="77777777" w:rsidR="004E43EE" w:rsidRDefault="004E43E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5843D" w14:textId="77777777" w:rsidR="006D2C52" w:rsidRDefault="006D2C5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D29B9C" w14:textId="77777777" w:rsidR="004E43EE" w:rsidRDefault="004E43EE">
      <w:pPr>
        <w:spacing w:after="0"/>
      </w:pPr>
      <w:r>
        <w:separator/>
      </w:r>
    </w:p>
  </w:footnote>
  <w:footnote w:type="continuationSeparator" w:id="0">
    <w:p w14:paraId="296DC438" w14:textId="77777777" w:rsidR="004E43EE" w:rsidRDefault="004E43EE">
      <w:pPr>
        <w:spacing w:after="0"/>
      </w:pPr>
      <w:r>
        <w:continuationSeparator/>
      </w:r>
    </w:p>
  </w:footnote>
  <w:footnote w:type="continuationNotice" w:id="1">
    <w:p w14:paraId="6213D296" w14:textId="77777777" w:rsidR="004E43EE" w:rsidRDefault="004E43EE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9B2BE" w14:textId="77777777" w:rsidR="006D2C52" w:rsidRDefault="006D2C5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11416" w14:textId="1F4915AC" w:rsidR="006D2C52" w:rsidRDefault="006D2C5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6D2C52" w:rsidRDefault="006D2C5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C36A9A">
      <w:rPr>
        <w:rFonts w:ascii="Arial" w:hAnsi="Arial" w:cs="Arial"/>
        <w:b/>
        <w:noProof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51D11976" w:rsidR="006D2C52" w:rsidRDefault="006D2C5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6D2C52" w:rsidRDefault="006D2C52">
    <w:pPr>
      <w:pStyle w:val="Header"/>
    </w:pPr>
  </w:p>
  <w:p w14:paraId="31BBBCD6" w14:textId="77777777" w:rsidR="006D2C52" w:rsidRDefault="006D2C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E674492"/>
    <w:multiLevelType w:val="hybridMultilevel"/>
    <w:tmpl w:val="A0BE0F2E"/>
    <w:lvl w:ilvl="0" w:tplc="04090017">
      <w:start w:val="1"/>
      <w:numFmt w:val="lowerLetter"/>
      <w:lvlText w:val="%1)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60F438BB"/>
    <w:multiLevelType w:val="hybridMultilevel"/>
    <w:tmpl w:val="33A4967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9"/>
  </w:num>
  <w:num w:numId="18">
    <w:abstractNumId w:val="1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674"/>
    <w:rsid w:val="000037B0"/>
    <w:rsid w:val="00003CC1"/>
    <w:rsid w:val="00004679"/>
    <w:rsid w:val="000047A9"/>
    <w:rsid w:val="00004A23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392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26"/>
    <w:rsid w:val="00060C30"/>
    <w:rsid w:val="00061227"/>
    <w:rsid w:val="00061481"/>
    <w:rsid w:val="00061676"/>
    <w:rsid w:val="00061C7E"/>
    <w:rsid w:val="0006204C"/>
    <w:rsid w:val="000625B3"/>
    <w:rsid w:val="000627E3"/>
    <w:rsid w:val="00062E34"/>
    <w:rsid w:val="00063190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8A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6C2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440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7B5"/>
    <w:rsid w:val="000C7810"/>
    <w:rsid w:val="000C7E28"/>
    <w:rsid w:val="000C7E4D"/>
    <w:rsid w:val="000D05BC"/>
    <w:rsid w:val="000D0986"/>
    <w:rsid w:val="000D1174"/>
    <w:rsid w:val="000D143B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3E2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4A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636"/>
    <w:rsid w:val="001C165A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D7D47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8DF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251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801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3D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315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1DED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3F2B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A5E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FEB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CCE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297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742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FE0"/>
    <w:rsid w:val="002D75BF"/>
    <w:rsid w:val="002D7C44"/>
    <w:rsid w:val="002D7E3A"/>
    <w:rsid w:val="002E03DA"/>
    <w:rsid w:val="002E071B"/>
    <w:rsid w:val="002E0846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084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50D"/>
    <w:rsid w:val="00311670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43"/>
    <w:rsid w:val="00354F59"/>
    <w:rsid w:val="00355250"/>
    <w:rsid w:val="003558BC"/>
    <w:rsid w:val="00355A98"/>
    <w:rsid w:val="00355BC6"/>
    <w:rsid w:val="00356088"/>
    <w:rsid w:val="003563B3"/>
    <w:rsid w:val="0035641A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3D52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280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3B44"/>
    <w:rsid w:val="003A42CD"/>
    <w:rsid w:val="003A4367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797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50C0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007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762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81A"/>
    <w:rsid w:val="0042291C"/>
    <w:rsid w:val="004229D6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0D"/>
    <w:rsid w:val="00451BC4"/>
    <w:rsid w:val="00451C19"/>
    <w:rsid w:val="00451CE1"/>
    <w:rsid w:val="00451D32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2A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821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828"/>
    <w:rsid w:val="004B6917"/>
    <w:rsid w:val="004B6C1B"/>
    <w:rsid w:val="004B6CCA"/>
    <w:rsid w:val="004B6E6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530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2B4F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3EE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04B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7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9CF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88C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C8B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97D"/>
    <w:rsid w:val="005E7100"/>
    <w:rsid w:val="005E7324"/>
    <w:rsid w:val="005E748D"/>
    <w:rsid w:val="005E795D"/>
    <w:rsid w:val="005E7B0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1FE9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47"/>
    <w:rsid w:val="0064218B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2FA9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59E4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C7AF2"/>
    <w:rsid w:val="006D0724"/>
    <w:rsid w:val="006D07C4"/>
    <w:rsid w:val="006D1A3F"/>
    <w:rsid w:val="006D1DB2"/>
    <w:rsid w:val="006D209D"/>
    <w:rsid w:val="006D2262"/>
    <w:rsid w:val="006D242C"/>
    <w:rsid w:val="006D24DA"/>
    <w:rsid w:val="006D2C52"/>
    <w:rsid w:val="006D2F5E"/>
    <w:rsid w:val="006D357F"/>
    <w:rsid w:val="006D35D4"/>
    <w:rsid w:val="006D38B6"/>
    <w:rsid w:val="006D3B39"/>
    <w:rsid w:val="006D3BF1"/>
    <w:rsid w:val="006D3F0D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52D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C08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3C41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782"/>
    <w:rsid w:val="00785EDE"/>
    <w:rsid w:val="00785F2B"/>
    <w:rsid w:val="00785F3C"/>
    <w:rsid w:val="00787577"/>
    <w:rsid w:val="00787681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3C"/>
    <w:rsid w:val="00794161"/>
    <w:rsid w:val="007941E4"/>
    <w:rsid w:val="0079421F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69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874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17F89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486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3EDF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007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19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482"/>
    <w:rsid w:val="008A45A6"/>
    <w:rsid w:val="008A481B"/>
    <w:rsid w:val="008A4A00"/>
    <w:rsid w:val="008A4B4A"/>
    <w:rsid w:val="008A4D0A"/>
    <w:rsid w:val="008A4ECE"/>
    <w:rsid w:val="008A5266"/>
    <w:rsid w:val="008A55BB"/>
    <w:rsid w:val="008A621D"/>
    <w:rsid w:val="008A628B"/>
    <w:rsid w:val="008A62C2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01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20"/>
    <w:rsid w:val="008D02F5"/>
    <w:rsid w:val="008D0C8F"/>
    <w:rsid w:val="008D0F94"/>
    <w:rsid w:val="008D102D"/>
    <w:rsid w:val="008D12B8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DFE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7DF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4A36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106"/>
    <w:rsid w:val="009553DC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4B2"/>
    <w:rsid w:val="00964B09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BC8"/>
    <w:rsid w:val="00984ECB"/>
    <w:rsid w:val="00985480"/>
    <w:rsid w:val="00986076"/>
    <w:rsid w:val="009862AE"/>
    <w:rsid w:val="00986F7F"/>
    <w:rsid w:val="009870CB"/>
    <w:rsid w:val="00987475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606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476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10"/>
    <w:rsid w:val="00A35465"/>
    <w:rsid w:val="00A35546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1B3F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97B"/>
    <w:rsid w:val="00AA0A74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535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47F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4DC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5F1"/>
    <w:rsid w:val="00B81D1D"/>
    <w:rsid w:val="00B81FB0"/>
    <w:rsid w:val="00B824D7"/>
    <w:rsid w:val="00B82A2C"/>
    <w:rsid w:val="00B82F34"/>
    <w:rsid w:val="00B82FC4"/>
    <w:rsid w:val="00B83600"/>
    <w:rsid w:val="00B83BB2"/>
    <w:rsid w:val="00B84ABC"/>
    <w:rsid w:val="00B84FA0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3C4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6F69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A4D"/>
    <w:rsid w:val="00BB0CCC"/>
    <w:rsid w:val="00BB1335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522"/>
    <w:rsid w:val="00BB55B8"/>
    <w:rsid w:val="00BB5CDA"/>
    <w:rsid w:val="00BB5DFC"/>
    <w:rsid w:val="00BB608F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30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A9A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37C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8CE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4C5D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201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2AA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C2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97F08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38"/>
    <w:rsid w:val="00DD6B9E"/>
    <w:rsid w:val="00DD6C6F"/>
    <w:rsid w:val="00DD7419"/>
    <w:rsid w:val="00DD7F45"/>
    <w:rsid w:val="00DD7F80"/>
    <w:rsid w:val="00DE0DC2"/>
    <w:rsid w:val="00DE0F4E"/>
    <w:rsid w:val="00DE12ED"/>
    <w:rsid w:val="00DE16AB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5DD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2DA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17F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823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2F"/>
    <w:rsid w:val="00E8475A"/>
    <w:rsid w:val="00E84A95"/>
    <w:rsid w:val="00E84D90"/>
    <w:rsid w:val="00E8528E"/>
    <w:rsid w:val="00E85489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61E"/>
    <w:rsid w:val="00EA799A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11D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7062"/>
    <w:rsid w:val="00EB74E6"/>
    <w:rsid w:val="00EB7539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28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3AC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CB2"/>
    <w:rsid w:val="00EF464A"/>
    <w:rsid w:val="00EF493A"/>
    <w:rsid w:val="00EF4CBB"/>
    <w:rsid w:val="00EF5305"/>
    <w:rsid w:val="00EF57E3"/>
    <w:rsid w:val="00EF5D0B"/>
    <w:rsid w:val="00EF5D18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82F"/>
    <w:rsid w:val="00F02F33"/>
    <w:rsid w:val="00F035DF"/>
    <w:rsid w:val="00F0362C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4B7D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79D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623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4B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47E65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1F84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9C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C00"/>
    <w:rsid w:val="00FA4E7D"/>
    <w:rsid w:val="00FA50FF"/>
    <w:rsid w:val="00FA55BE"/>
    <w:rsid w:val="00FA5AA4"/>
    <w:rsid w:val="00FA5AD5"/>
    <w:rsid w:val="00FA5BF4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682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30F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2D30F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2D30F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D30F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2D30F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D30F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2D30F8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2D30F8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2D30F8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D30F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2D30F8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2D30F8"/>
    <w:pPr>
      <w:ind w:left="1418" w:hanging="1418"/>
    </w:pPr>
  </w:style>
  <w:style w:type="paragraph" w:styleId="TOC8">
    <w:name w:val="toc 8"/>
    <w:basedOn w:val="TOC1"/>
    <w:uiPriority w:val="39"/>
    <w:rsid w:val="002D30F8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D30F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2D30F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D30F8"/>
  </w:style>
  <w:style w:type="paragraph" w:styleId="Header">
    <w:name w:val="header"/>
    <w:link w:val="HeaderChar"/>
    <w:rsid w:val="002D30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2D30F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2D30F8"/>
    <w:pPr>
      <w:ind w:left="1701" w:hanging="1701"/>
    </w:pPr>
  </w:style>
  <w:style w:type="paragraph" w:styleId="TOC4">
    <w:name w:val="toc 4"/>
    <w:basedOn w:val="TOC3"/>
    <w:uiPriority w:val="39"/>
    <w:rsid w:val="002D30F8"/>
    <w:pPr>
      <w:ind w:left="1418" w:hanging="1418"/>
    </w:pPr>
  </w:style>
  <w:style w:type="paragraph" w:styleId="TOC3">
    <w:name w:val="toc 3"/>
    <w:basedOn w:val="TOC2"/>
    <w:uiPriority w:val="39"/>
    <w:rsid w:val="002D30F8"/>
    <w:pPr>
      <w:ind w:left="1134" w:hanging="1134"/>
    </w:pPr>
  </w:style>
  <w:style w:type="paragraph" w:styleId="TOC2">
    <w:name w:val="toc 2"/>
    <w:basedOn w:val="TOC1"/>
    <w:uiPriority w:val="39"/>
    <w:rsid w:val="002D30F8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2D30F8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2D30F8"/>
    <w:pPr>
      <w:outlineLvl w:val="9"/>
    </w:pPr>
  </w:style>
  <w:style w:type="paragraph" w:customStyle="1" w:styleId="NO">
    <w:name w:val="NO"/>
    <w:basedOn w:val="Normal"/>
    <w:link w:val="NOChar"/>
    <w:rsid w:val="002D30F8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2D30F8"/>
    <w:pPr>
      <w:jc w:val="right"/>
    </w:pPr>
  </w:style>
  <w:style w:type="paragraph" w:customStyle="1" w:styleId="TAL">
    <w:name w:val="TAL"/>
    <w:basedOn w:val="Normal"/>
    <w:link w:val="TALCar"/>
    <w:rsid w:val="002D30F8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rsid w:val="002D30F8"/>
    <w:rPr>
      <w:b/>
    </w:rPr>
  </w:style>
  <w:style w:type="paragraph" w:customStyle="1" w:styleId="TAC">
    <w:name w:val="TAC"/>
    <w:basedOn w:val="TAL"/>
    <w:link w:val="TACChar"/>
    <w:rsid w:val="002D30F8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2D30F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rsid w:val="002D30F8"/>
    <w:pPr>
      <w:keepLines/>
      <w:ind w:left="1702" w:hanging="1418"/>
    </w:pPr>
  </w:style>
  <w:style w:type="paragraph" w:customStyle="1" w:styleId="FP">
    <w:name w:val="FP"/>
    <w:basedOn w:val="Normal"/>
    <w:rsid w:val="002D30F8"/>
    <w:pPr>
      <w:spacing w:after="0"/>
    </w:pPr>
  </w:style>
  <w:style w:type="paragraph" w:customStyle="1" w:styleId="EW">
    <w:name w:val="EW"/>
    <w:basedOn w:val="EX"/>
    <w:rsid w:val="002D30F8"/>
    <w:pPr>
      <w:spacing w:after="0"/>
    </w:pPr>
  </w:style>
  <w:style w:type="paragraph" w:customStyle="1" w:styleId="B1">
    <w:name w:val="B1"/>
    <w:basedOn w:val="List"/>
    <w:link w:val="B1Char1"/>
    <w:rsid w:val="002D30F8"/>
  </w:style>
  <w:style w:type="paragraph" w:styleId="List">
    <w:name w:val="List"/>
    <w:basedOn w:val="Normal"/>
    <w:rsid w:val="002D30F8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2D30F8"/>
    <w:pPr>
      <w:ind w:left="1985" w:hanging="1985"/>
    </w:pPr>
  </w:style>
  <w:style w:type="paragraph" w:styleId="TOC7">
    <w:name w:val="toc 7"/>
    <w:basedOn w:val="TOC6"/>
    <w:next w:val="Normal"/>
    <w:uiPriority w:val="39"/>
    <w:rsid w:val="002D30F8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2D30F8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rsid w:val="002D30F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2D30F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D30F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2D30F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2D30F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2D30F8"/>
    <w:pPr>
      <w:ind w:left="851" w:hanging="851"/>
    </w:pPr>
  </w:style>
  <w:style w:type="paragraph" w:customStyle="1" w:styleId="ZH">
    <w:name w:val="ZH"/>
    <w:rsid w:val="002D30F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2D30F8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2D30F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rsid w:val="002D30F8"/>
  </w:style>
  <w:style w:type="paragraph" w:styleId="List2">
    <w:name w:val="List 2"/>
    <w:basedOn w:val="List"/>
    <w:rsid w:val="002D30F8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2D30F8"/>
  </w:style>
  <w:style w:type="paragraph" w:styleId="List3">
    <w:name w:val="List 3"/>
    <w:basedOn w:val="List2"/>
    <w:rsid w:val="002D30F8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2D30F8"/>
  </w:style>
  <w:style w:type="paragraph" w:styleId="List4">
    <w:name w:val="List 4"/>
    <w:basedOn w:val="List3"/>
    <w:rsid w:val="002D30F8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2D30F8"/>
  </w:style>
  <w:style w:type="paragraph" w:styleId="List5">
    <w:name w:val="List 5"/>
    <w:basedOn w:val="List4"/>
    <w:rsid w:val="002D30F8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2D30F8"/>
    <w:pPr>
      <w:ind w:left="284"/>
    </w:pPr>
  </w:style>
  <w:style w:type="paragraph" w:styleId="Index1">
    <w:name w:val="index 1"/>
    <w:basedOn w:val="Normal"/>
    <w:rsid w:val="002D30F8"/>
    <w:pPr>
      <w:keepLines/>
      <w:spacing w:after="0"/>
    </w:pPr>
  </w:style>
  <w:style w:type="paragraph" w:styleId="ListNumber2">
    <w:name w:val="List Number 2"/>
    <w:basedOn w:val="ListNumber"/>
    <w:rsid w:val="002D30F8"/>
    <w:pPr>
      <w:ind w:left="851"/>
    </w:pPr>
  </w:style>
  <w:style w:type="paragraph" w:styleId="ListNumber">
    <w:name w:val="List Number"/>
    <w:basedOn w:val="List"/>
    <w:rsid w:val="002D30F8"/>
  </w:style>
  <w:style w:type="character" w:styleId="FootnoteReference">
    <w:name w:val="footnote reference"/>
    <w:basedOn w:val="DefaultParagraphFont"/>
    <w:rsid w:val="002D30F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2D30F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2D30F8"/>
    <w:pPr>
      <w:ind w:left="851"/>
    </w:pPr>
  </w:style>
  <w:style w:type="paragraph" w:styleId="ListBullet">
    <w:name w:val="List Bullet"/>
    <w:basedOn w:val="List"/>
    <w:rsid w:val="002D30F8"/>
  </w:style>
  <w:style w:type="paragraph" w:styleId="ListBullet3">
    <w:name w:val="List Bullet 3"/>
    <w:basedOn w:val="ListBullet2"/>
    <w:rsid w:val="002D30F8"/>
    <w:pPr>
      <w:ind w:left="1135"/>
    </w:pPr>
  </w:style>
  <w:style w:type="paragraph" w:styleId="ListBullet4">
    <w:name w:val="List Bullet 4"/>
    <w:basedOn w:val="ListBullet3"/>
    <w:rsid w:val="002D30F8"/>
    <w:pPr>
      <w:ind w:left="1418"/>
    </w:pPr>
  </w:style>
  <w:style w:type="paragraph" w:styleId="ListBullet5">
    <w:name w:val="List Bullet 5"/>
    <w:basedOn w:val="ListBullet4"/>
    <w:rsid w:val="002D30F8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2D30F8"/>
    <w:pPr>
      <w:spacing w:after="0"/>
    </w:pPr>
  </w:style>
  <w:style w:type="paragraph" w:customStyle="1" w:styleId="NF">
    <w:name w:val="NF"/>
    <w:basedOn w:val="NO"/>
    <w:rsid w:val="002D30F8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2D30F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D30F8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AC4535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AC4535"/>
    <w:rPr>
      <w:color w:val="0000FF"/>
      <w:u w:val="single"/>
    </w:rPr>
  </w:style>
  <w:style w:type="character" w:customStyle="1" w:styleId="CRCoverPageZchn">
    <w:name w:val="CR Cover Page Zchn"/>
    <w:link w:val="CRCoverPage"/>
    <w:locked/>
    <w:rsid w:val="00AC4535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8970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97007"/>
  </w:style>
  <w:style w:type="character" w:customStyle="1" w:styleId="CommentTextChar">
    <w:name w:val="Comment Text Char"/>
    <w:basedOn w:val="DefaultParagraphFont"/>
    <w:link w:val="CommentText"/>
    <w:uiPriority w:val="99"/>
    <w:rsid w:val="00897007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8970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7007"/>
    <w:rPr>
      <w:rFonts w:eastAsia="Times New Roman"/>
      <w:b/>
      <w:bCs/>
      <w:lang w:val="en-GB" w:eastAsia="ja-JP"/>
    </w:rPr>
  </w:style>
  <w:style w:type="character" w:customStyle="1" w:styleId="UnresolvedMention">
    <w:name w:val="Unresolved Mention"/>
    <w:basedOn w:val="DefaultParagraphFont"/>
    <w:uiPriority w:val="99"/>
    <w:unhideWhenUsed/>
    <w:rsid w:val="00B34DCF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sid w:val="00B34DCF"/>
    <w:rPr>
      <w:color w:val="2B579A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30F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2D30F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2D30F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D30F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2D30F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D30F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2D30F8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2D30F8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2D30F8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D30F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2D30F8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2D30F8"/>
    <w:pPr>
      <w:ind w:left="1418" w:hanging="1418"/>
    </w:pPr>
  </w:style>
  <w:style w:type="paragraph" w:styleId="TOC8">
    <w:name w:val="toc 8"/>
    <w:basedOn w:val="TOC1"/>
    <w:uiPriority w:val="39"/>
    <w:rsid w:val="002D30F8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D30F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2D30F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D30F8"/>
  </w:style>
  <w:style w:type="paragraph" w:styleId="Header">
    <w:name w:val="header"/>
    <w:link w:val="HeaderChar"/>
    <w:rsid w:val="002D30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2D30F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2D30F8"/>
    <w:pPr>
      <w:ind w:left="1701" w:hanging="1701"/>
    </w:pPr>
  </w:style>
  <w:style w:type="paragraph" w:styleId="TOC4">
    <w:name w:val="toc 4"/>
    <w:basedOn w:val="TOC3"/>
    <w:uiPriority w:val="39"/>
    <w:rsid w:val="002D30F8"/>
    <w:pPr>
      <w:ind w:left="1418" w:hanging="1418"/>
    </w:pPr>
  </w:style>
  <w:style w:type="paragraph" w:styleId="TOC3">
    <w:name w:val="toc 3"/>
    <w:basedOn w:val="TOC2"/>
    <w:uiPriority w:val="39"/>
    <w:rsid w:val="002D30F8"/>
    <w:pPr>
      <w:ind w:left="1134" w:hanging="1134"/>
    </w:pPr>
  </w:style>
  <w:style w:type="paragraph" w:styleId="TOC2">
    <w:name w:val="toc 2"/>
    <w:basedOn w:val="TOC1"/>
    <w:uiPriority w:val="39"/>
    <w:rsid w:val="002D30F8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2D30F8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2D30F8"/>
    <w:pPr>
      <w:outlineLvl w:val="9"/>
    </w:pPr>
  </w:style>
  <w:style w:type="paragraph" w:customStyle="1" w:styleId="NO">
    <w:name w:val="NO"/>
    <w:basedOn w:val="Normal"/>
    <w:link w:val="NOChar"/>
    <w:rsid w:val="002D30F8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2D30F8"/>
    <w:pPr>
      <w:jc w:val="right"/>
    </w:pPr>
  </w:style>
  <w:style w:type="paragraph" w:customStyle="1" w:styleId="TAL">
    <w:name w:val="TAL"/>
    <w:basedOn w:val="Normal"/>
    <w:link w:val="TALCar"/>
    <w:rsid w:val="002D30F8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rsid w:val="002D30F8"/>
    <w:rPr>
      <w:b/>
    </w:rPr>
  </w:style>
  <w:style w:type="paragraph" w:customStyle="1" w:styleId="TAC">
    <w:name w:val="TAC"/>
    <w:basedOn w:val="TAL"/>
    <w:link w:val="TACChar"/>
    <w:rsid w:val="002D30F8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2D30F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rsid w:val="002D30F8"/>
    <w:pPr>
      <w:keepLines/>
      <w:ind w:left="1702" w:hanging="1418"/>
    </w:pPr>
  </w:style>
  <w:style w:type="paragraph" w:customStyle="1" w:styleId="FP">
    <w:name w:val="FP"/>
    <w:basedOn w:val="Normal"/>
    <w:rsid w:val="002D30F8"/>
    <w:pPr>
      <w:spacing w:after="0"/>
    </w:pPr>
  </w:style>
  <w:style w:type="paragraph" w:customStyle="1" w:styleId="EW">
    <w:name w:val="EW"/>
    <w:basedOn w:val="EX"/>
    <w:rsid w:val="002D30F8"/>
    <w:pPr>
      <w:spacing w:after="0"/>
    </w:pPr>
  </w:style>
  <w:style w:type="paragraph" w:customStyle="1" w:styleId="B1">
    <w:name w:val="B1"/>
    <w:basedOn w:val="List"/>
    <w:link w:val="B1Char1"/>
    <w:rsid w:val="002D30F8"/>
  </w:style>
  <w:style w:type="paragraph" w:styleId="List">
    <w:name w:val="List"/>
    <w:basedOn w:val="Normal"/>
    <w:rsid w:val="002D30F8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2D30F8"/>
    <w:pPr>
      <w:ind w:left="1985" w:hanging="1985"/>
    </w:pPr>
  </w:style>
  <w:style w:type="paragraph" w:styleId="TOC7">
    <w:name w:val="toc 7"/>
    <w:basedOn w:val="TOC6"/>
    <w:next w:val="Normal"/>
    <w:uiPriority w:val="39"/>
    <w:rsid w:val="002D30F8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2D30F8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rsid w:val="002D30F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2D30F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D30F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2D30F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2D30F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2D30F8"/>
    <w:pPr>
      <w:ind w:left="851" w:hanging="851"/>
    </w:pPr>
  </w:style>
  <w:style w:type="paragraph" w:customStyle="1" w:styleId="ZH">
    <w:name w:val="ZH"/>
    <w:rsid w:val="002D30F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2D30F8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2D30F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rsid w:val="002D30F8"/>
  </w:style>
  <w:style w:type="paragraph" w:styleId="List2">
    <w:name w:val="List 2"/>
    <w:basedOn w:val="List"/>
    <w:rsid w:val="002D30F8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2D30F8"/>
  </w:style>
  <w:style w:type="paragraph" w:styleId="List3">
    <w:name w:val="List 3"/>
    <w:basedOn w:val="List2"/>
    <w:rsid w:val="002D30F8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2D30F8"/>
  </w:style>
  <w:style w:type="paragraph" w:styleId="List4">
    <w:name w:val="List 4"/>
    <w:basedOn w:val="List3"/>
    <w:rsid w:val="002D30F8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2D30F8"/>
  </w:style>
  <w:style w:type="paragraph" w:styleId="List5">
    <w:name w:val="List 5"/>
    <w:basedOn w:val="List4"/>
    <w:rsid w:val="002D30F8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2D30F8"/>
    <w:pPr>
      <w:ind w:left="284"/>
    </w:pPr>
  </w:style>
  <w:style w:type="paragraph" w:styleId="Index1">
    <w:name w:val="index 1"/>
    <w:basedOn w:val="Normal"/>
    <w:rsid w:val="002D30F8"/>
    <w:pPr>
      <w:keepLines/>
      <w:spacing w:after="0"/>
    </w:pPr>
  </w:style>
  <w:style w:type="paragraph" w:styleId="ListNumber2">
    <w:name w:val="List Number 2"/>
    <w:basedOn w:val="ListNumber"/>
    <w:rsid w:val="002D30F8"/>
    <w:pPr>
      <w:ind w:left="851"/>
    </w:pPr>
  </w:style>
  <w:style w:type="paragraph" w:styleId="ListNumber">
    <w:name w:val="List Number"/>
    <w:basedOn w:val="List"/>
    <w:rsid w:val="002D30F8"/>
  </w:style>
  <w:style w:type="character" w:styleId="FootnoteReference">
    <w:name w:val="footnote reference"/>
    <w:basedOn w:val="DefaultParagraphFont"/>
    <w:rsid w:val="002D30F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2D30F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2D30F8"/>
    <w:pPr>
      <w:ind w:left="851"/>
    </w:pPr>
  </w:style>
  <w:style w:type="paragraph" w:styleId="ListBullet">
    <w:name w:val="List Bullet"/>
    <w:basedOn w:val="List"/>
    <w:rsid w:val="002D30F8"/>
  </w:style>
  <w:style w:type="paragraph" w:styleId="ListBullet3">
    <w:name w:val="List Bullet 3"/>
    <w:basedOn w:val="ListBullet2"/>
    <w:rsid w:val="002D30F8"/>
    <w:pPr>
      <w:ind w:left="1135"/>
    </w:pPr>
  </w:style>
  <w:style w:type="paragraph" w:styleId="ListBullet4">
    <w:name w:val="List Bullet 4"/>
    <w:basedOn w:val="ListBullet3"/>
    <w:rsid w:val="002D30F8"/>
    <w:pPr>
      <w:ind w:left="1418"/>
    </w:pPr>
  </w:style>
  <w:style w:type="paragraph" w:styleId="ListBullet5">
    <w:name w:val="List Bullet 5"/>
    <w:basedOn w:val="ListBullet4"/>
    <w:rsid w:val="002D30F8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2D30F8"/>
    <w:pPr>
      <w:spacing w:after="0"/>
    </w:pPr>
  </w:style>
  <w:style w:type="paragraph" w:customStyle="1" w:styleId="NF">
    <w:name w:val="NF"/>
    <w:basedOn w:val="NO"/>
    <w:rsid w:val="002D30F8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2D30F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D30F8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AC4535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AC4535"/>
    <w:rPr>
      <w:color w:val="0000FF"/>
      <w:u w:val="single"/>
    </w:rPr>
  </w:style>
  <w:style w:type="character" w:customStyle="1" w:styleId="CRCoverPageZchn">
    <w:name w:val="CR Cover Page Zchn"/>
    <w:link w:val="CRCoverPage"/>
    <w:locked/>
    <w:rsid w:val="00AC4535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8970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97007"/>
  </w:style>
  <w:style w:type="character" w:customStyle="1" w:styleId="CommentTextChar">
    <w:name w:val="Comment Text Char"/>
    <w:basedOn w:val="DefaultParagraphFont"/>
    <w:link w:val="CommentText"/>
    <w:uiPriority w:val="99"/>
    <w:rsid w:val="00897007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8970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7007"/>
    <w:rPr>
      <w:rFonts w:eastAsia="Times New Roman"/>
      <w:b/>
      <w:bCs/>
      <w:lang w:val="en-GB" w:eastAsia="ja-JP"/>
    </w:rPr>
  </w:style>
  <w:style w:type="character" w:customStyle="1" w:styleId="UnresolvedMention">
    <w:name w:val="Unresolved Mention"/>
    <w:basedOn w:val="DefaultParagraphFont"/>
    <w:uiPriority w:val="99"/>
    <w:unhideWhenUsed/>
    <w:rsid w:val="00B34DCF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sid w:val="00B34DC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Change-Requests" TargetMode="Externa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http://www.3gpp.org/3G_Specs/CR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5AIRPNAIUNRU-859666464-8474</_dlc_DocId>
    <_dlc_DocIdUrl xmlns="71c5aaf6-e6ce-465b-b873-5148d2a4c105">
      <Url>https://nokia.sharepoint.com/sites/c5g/e2earch/_layouts/15/DocIdRedir.aspx?ID=5AIRPNAIUNRU-859666464-8474</Url>
      <Description>5AIRPNAIUNRU-859666464-8474</Description>
    </_dlc_DocIdUrl>
    <_dlc_DocIdPersistId xmlns="71c5aaf6-e6ce-465b-b873-5148d2a4c105">false</_dlc_DocIdPersistId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65CBD-0DBF-439E-B363-B6312523A46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6C0614-2719-4DB7-9887-681D0535F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E13DE8-F856-4DD0-B9EC-38C7112C83B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4600B9F3-065B-4793-8FD7-A56E2DCE8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4</Pages>
  <Words>1330</Words>
  <Characters>7585</Characters>
  <Application>Microsoft Office Word</Application>
  <DocSecurity>0</DocSecurity>
  <Lines>63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Company>SRUK</Company>
  <LinksUpToDate>false</LinksUpToDate>
  <CharactersWithSpaces>8898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lastModifiedBy>Samsung2</cp:lastModifiedBy>
  <cp:revision>3</cp:revision>
  <cp:lastPrinted>2021-05-19T18:47:00Z</cp:lastPrinted>
  <dcterms:created xsi:type="dcterms:W3CDTF">2021-05-21T08:57:00Z</dcterms:created>
  <dcterms:modified xsi:type="dcterms:W3CDTF">2021-05-21T09:01:00Z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0x01010054371E7EC0F13943B87F9D9F2BE005B3</vt:lpwstr>
  </property>
  <property fmtid="{D5CDD505-2E9C-101B-9397-08002B2CF9AE}" pid="12" name="_dlc_DocIdItemGuid">
    <vt:lpwstr>3e065691-fa18-480f-9e9d-06a513ab15e4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