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FDB" w:rsidRDefault="00C61DB2" w:rsidP="00296D0D">
      <w:pPr>
        <w:pStyle w:val="CRCoverPage"/>
        <w:tabs>
          <w:tab w:val="right" w:pos="9639"/>
        </w:tabs>
        <w:spacing w:after="0"/>
        <w:rPr>
          <w:b/>
          <w:i/>
          <w:noProof/>
          <w:sz w:val="28"/>
        </w:rPr>
      </w:pPr>
      <w:bookmarkStart w:id="0" w:name="_Toc20486689"/>
      <w:bookmarkStart w:id="1" w:name="_Toc29341980"/>
      <w:bookmarkStart w:id="2" w:name="_Toc29343119"/>
      <w:bookmarkStart w:id="3" w:name="_Toc36566366"/>
      <w:bookmarkStart w:id="4" w:name="_Toc36809773"/>
      <w:bookmarkStart w:id="5" w:name="_Toc36846137"/>
      <w:bookmarkStart w:id="6" w:name="_Toc36938790"/>
      <w:bookmarkStart w:id="7" w:name="_Toc37081769"/>
      <w:bookmarkStart w:id="8" w:name="_Toc46480392"/>
      <w:bookmarkStart w:id="9" w:name="_Toc46481626"/>
      <w:bookmarkStart w:id="10" w:name="_Toc46482860"/>
      <w:r>
        <w:rPr>
          <w:b/>
          <w:bCs/>
          <w:noProof/>
          <w:sz w:val="24"/>
        </w:rPr>
        <w:t>3GPP TSG-RAN</w:t>
      </w:r>
      <w:r w:rsidR="009A6FDB">
        <w:rPr>
          <w:b/>
          <w:bCs/>
          <w:noProof/>
          <w:sz w:val="24"/>
        </w:rPr>
        <w:t>2 Meeting #11</w:t>
      </w:r>
      <w:r>
        <w:rPr>
          <w:b/>
          <w:bCs/>
          <w:noProof/>
          <w:sz w:val="24"/>
        </w:rPr>
        <w:t>4</w:t>
      </w:r>
      <w:r w:rsidR="009A6FDB">
        <w:rPr>
          <w:b/>
          <w:bCs/>
          <w:noProof/>
          <w:sz w:val="24"/>
        </w:rPr>
        <w:t>-e</w:t>
      </w:r>
      <w:r w:rsidR="009A6FDB">
        <w:rPr>
          <w:b/>
          <w:i/>
          <w:noProof/>
          <w:sz w:val="28"/>
        </w:rPr>
        <w:tab/>
      </w:r>
      <w:r w:rsidR="009A6FDB" w:rsidRPr="00F60696">
        <w:rPr>
          <w:rFonts w:hint="eastAsia"/>
          <w:b/>
          <w:bCs/>
          <w:i/>
          <w:noProof/>
          <w:sz w:val="28"/>
        </w:rPr>
        <w:t>R</w:t>
      </w:r>
      <w:r w:rsidR="009A6FDB" w:rsidRPr="00F60696">
        <w:rPr>
          <w:b/>
          <w:bCs/>
          <w:i/>
          <w:noProof/>
          <w:sz w:val="28"/>
        </w:rPr>
        <w:t>2</w:t>
      </w:r>
      <w:r w:rsidR="009A6FDB" w:rsidRPr="00F60696">
        <w:rPr>
          <w:rFonts w:hint="eastAsia"/>
          <w:b/>
          <w:bCs/>
          <w:i/>
          <w:noProof/>
          <w:sz w:val="28"/>
        </w:rPr>
        <w:t>-</w:t>
      </w:r>
      <w:r w:rsidR="00FA1EA7">
        <w:rPr>
          <w:b/>
          <w:bCs/>
          <w:i/>
          <w:noProof/>
          <w:sz w:val="28"/>
        </w:rPr>
        <w:t>2106499</w:t>
      </w:r>
    </w:p>
    <w:p w:rsidR="009A6FDB" w:rsidRPr="00C61DB2" w:rsidRDefault="00C61DB2" w:rsidP="009A6FDB">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Online</w:t>
      </w:r>
      <w:r>
        <w:rPr>
          <w:b/>
          <w:noProof/>
          <w:sz w:val="24"/>
        </w:rPr>
        <w:fldChar w:fldCharType="end"/>
      </w:r>
      <w:r>
        <w:rPr>
          <w:b/>
          <w:noProof/>
          <w:sz w:val="24"/>
        </w:rPr>
        <w:t xml:space="preserve">, </w:t>
      </w:r>
      <w:r w:rsidRPr="005E2BE4">
        <w:rPr>
          <w:b/>
          <w:noProof/>
          <w:sz w:val="24"/>
        </w:rPr>
        <w:fldChar w:fldCharType="begin"/>
      </w:r>
      <w:r w:rsidRPr="005E2BE4">
        <w:rPr>
          <w:b/>
          <w:noProof/>
          <w:sz w:val="24"/>
        </w:rPr>
        <w:instrText xml:space="preserve"> DOCPROPERTY  Country  \* MERGEFORMAT </w:instrText>
      </w:r>
      <w:r w:rsidRPr="005E2BE4">
        <w:rPr>
          <w:b/>
          <w:noProof/>
          <w:sz w:val="24"/>
        </w:rPr>
        <w:fldChar w:fldCharType="end"/>
      </w:r>
      <w:r>
        <w:rPr>
          <w:b/>
          <w:noProof/>
          <w:sz w:val="24"/>
        </w:rPr>
        <w:t>19 – 27 May 2021</w:t>
      </w:r>
      <w:r w:rsidR="009A6FDB">
        <w:rPr>
          <w:rFonts w:eastAsia="맑은 고딕"/>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31CE" w:rsidTr="00B036A1">
        <w:tc>
          <w:tcPr>
            <w:tcW w:w="9641" w:type="dxa"/>
            <w:gridSpan w:val="9"/>
            <w:tcBorders>
              <w:top w:val="single" w:sz="4" w:space="0" w:color="auto"/>
              <w:left w:val="single" w:sz="4" w:space="0" w:color="auto"/>
              <w:right w:val="single" w:sz="4" w:space="0" w:color="auto"/>
            </w:tcBorders>
          </w:tcPr>
          <w:p w:rsidR="002E31CE" w:rsidRDefault="002E31CE" w:rsidP="00B036A1">
            <w:pPr>
              <w:pStyle w:val="CRCoverPage"/>
              <w:spacing w:after="0"/>
              <w:jc w:val="right"/>
              <w:rPr>
                <w:i/>
                <w:noProof/>
              </w:rPr>
            </w:pPr>
            <w:r>
              <w:rPr>
                <w:i/>
                <w:noProof/>
                <w:sz w:val="14"/>
              </w:rPr>
              <w:t>CR-Form-v12.0</w:t>
            </w:r>
          </w:p>
        </w:tc>
      </w:tr>
      <w:tr w:rsidR="002E31CE" w:rsidTr="00B036A1">
        <w:tc>
          <w:tcPr>
            <w:tcW w:w="9641" w:type="dxa"/>
            <w:gridSpan w:val="9"/>
            <w:tcBorders>
              <w:left w:val="single" w:sz="4" w:space="0" w:color="auto"/>
              <w:right w:val="single" w:sz="4" w:space="0" w:color="auto"/>
            </w:tcBorders>
          </w:tcPr>
          <w:p w:rsidR="002E31CE" w:rsidRDefault="002E31CE" w:rsidP="00B036A1">
            <w:pPr>
              <w:pStyle w:val="CRCoverPage"/>
              <w:spacing w:after="0"/>
              <w:jc w:val="center"/>
              <w:rPr>
                <w:noProof/>
              </w:rPr>
            </w:pPr>
            <w:r>
              <w:rPr>
                <w:b/>
                <w:noProof/>
                <w:sz w:val="32"/>
              </w:rPr>
              <w:t>DRAFT CHANGE REQUEST</w:t>
            </w:r>
          </w:p>
        </w:tc>
      </w:tr>
      <w:tr w:rsidR="002E31CE" w:rsidTr="00B036A1">
        <w:tc>
          <w:tcPr>
            <w:tcW w:w="9641" w:type="dxa"/>
            <w:gridSpan w:val="9"/>
            <w:tcBorders>
              <w:left w:val="single" w:sz="4" w:space="0" w:color="auto"/>
              <w:right w:val="single" w:sz="4" w:space="0" w:color="auto"/>
            </w:tcBorders>
          </w:tcPr>
          <w:p w:rsidR="002E31CE" w:rsidRDefault="002E31CE" w:rsidP="00B036A1">
            <w:pPr>
              <w:pStyle w:val="CRCoverPage"/>
              <w:spacing w:after="0"/>
              <w:rPr>
                <w:noProof/>
                <w:sz w:val="8"/>
                <w:szCs w:val="8"/>
              </w:rPr>
            </w:pPr>
          </w:p>
        </w:tc>
      </w:tr>
      <w:tr w:rsidR="002E31CE" w:rsidTr="00B036A1">
        <w:tc>
          <w:tcPr>
            <w:tcW w:w="142" w:type="dxa"/>
            <w:tcBorders>
              <w:left w:val="single" w:sz="4" w:space="0" w:color="auto"/>
            </w:tcBorders>
          </w:tcPr>
          <w:p w:rsidR="002E31CE" w:rsidRDefault="002E31CE" w:rsidP="00B036A1">
            <w:pPr>
              <w:pStyle w:val="CRCoverPage"/>
              <w:spacing w:after="0"/>
              <w:jc w:val="right"/>
              <w:rPr>
                <w:noProof/>
              </w:rPr>
            </w:pPr>
          </w:p>
        </w:tc>
        <w:tc>
          <w:tcPr>
            <w:tcW w:w="1559" w:type="dxa"/>
            <w:shd w:val="pct30" w:color="FFFF00" w:fill="auto"/>
          </w:tcPr>
          <w:p w:rsidR="002E31CE" w:rsidRPr="00410371" w:rsidRDefault="002E31CE" w:rsidP="00B036A1">
            <w:pPr>
              <w:pStyle w:val="CRCoverPage"/>
              <w:spacing w:after="0"/>
              <w:jc w:val="right"/>
              <w:rPr>
                <w:b/>
                <w:noProof/>
                <w:sz w:val="28"/>
              </w:rPr>
            </w:pPr>
            <w:r>
              <w:rPr>
                <w:b/>
                <w:noProof/>
                <w:sz w:val="28"/>
              </w:rPr>
              <w:t>36</w:t>
            </w:r>
            <w:r w:rsidRPr="00B409B1">
              <w:rPr>
                <w:b/>
                <w:noProof/>
                <w:sz w:val="28"/>
              </w:rPr>
              <w:t>.3</w:t>
            </w:r>
            <w:r>
              <w:rPr>
                <w:b/>
                <w:noProof/>
                <w:sz w:val="28"/>
              </w:rPr>
              <w:t>3</w:t>
            </w:r>
            <w:r w:rsidRPr="00B409B1">
              <w:rPr>
                <w:b/>
                <w:noProof/>
                <w:sz w:val="28"/>
              </w:rPr>
              <w:t>1</w:t>
            </w:r>
          </w:p>
        </w:tc>
        <w:tc>
          <w:tcPr>
            <w:tcW w:w="709" w:type="dxa"/>
          </w:tcPr>
          <w:p w:rsidR="002E31CE" w:rsidRDefault="002E31CE" w:rsidP="00B036A1">
            <w:pPr>
              <w:pStyle w:val="CRCoverPage"/>
              <w:spacing w:after="0"/>
              <w:jc w:val="center"/>
              <w:rPr>
                <w:noProof/>
              </w:rPr>
            </w:pPr>
            <w:r>
              <w:rPr>
                <w:b/>
                <w:noProof/>
                <w:sz w:val="28"/>
              </w:rPr>
              <w:t>CR</w:t>
            </w:r>
          </w:p>
        </w:tc>
        <w:tc>
          <w:tcPr>
            <w:tcW w:w="1276" w:type="dxa"/>
            <w:shd w:val="pct30" w:color="FFFF00" w:fill="auto"/>
          </w:tcPr>
          <w:p w:rsidR="002E31CE" w:rsidRPr="00410371" w:rsidRDefault="00605FF7" w:rsidP="00846A41">
            <w:pPr>
              <w:pStyle w:val="CRCoverPage"/>
              <w:spacing w:after="0"/>
              <w:rPr>
                <w:noProof/>
              </w:rPr>
            </w:pPr>
            <w:r>
              <w:rPr>
                <w:b/>
                <w:noProof/>
                <w:sz w:val="28"/>
              </w:rPr>
              <w:t>4683</w:t>
            </w:r>
          </w:p>
        </w:tc>
        <w:tc>
          <w:tcPr>
            <w:tcW w:w="709" w:type="dxa"/>
          </w:tcPr>
          <w:p w:rsidR="002E31CE" w:rsidRDefault="002E31CE" w:rsidP="00B036A1">
            <w:pPr>
              <w:pStyle w:val="CRCoverPage"/>
              <w:tabs>
                <w:tab w:val="right" w:pos="625"/>
              </w:tabs>
              <w:spacing w:after="0"/>
              <w:jc w:val="center"/>
              <w:rPr>
                <w:noProof/>
              </w:rPr>
            </w:pPr>
            <w:r>
              <w:rPr>
                <w:b/>
                <w:bCs/>
                <w:noProof/>
                <w:sz w:val="28"/>
              </w:rPr>
              <w:t>rev</w:t>
            </w:r>
          </w:p>
        </w:tc>
        <w:tc>
          <w:tcPr>
            <w:tcW w:w="992" w:type="dxa"/>
            <w:shd w:val="pct30" w:color="FFFF00" w:fill="auto"/>
          </w:tcPr>
          <w:p w:rsidR="002E31CE" w:rsidRPr="00410371" w:rsidRDefault="00FA1EA7" w:rsidP="00B036A1">
            <w:pPr>
              <w:pStyle w:val="CRCoverPage"/>
              <w:spacing w:after="0"/>
              <w:jc w:val="center"/>
              <w:rPr>
                <w:b/>
                <w:noProof/>
              </w:rPr>
            </w:pPr>
            <w:r>
              <w:rPr>
                <w:b/>
                <w:noProof/>
                <w:sz w:val="28"/>
              </w:rPr>
              <w:t>1</w:t>
            </w:r>
          </w:p>
        </w:tc>
        <w:tc>
          <w:tcPr>
            <w:tcW w:w="2410" w:type="dxa"/>
          </w:tcPr>
          <w:p w:rsidR="002E31CE" w:rsidRDefault="002E31CE" w:rsidP="00B036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2E31CE" w:rsidRPr="00324A06" w:rsidRDefault="002E31CE" w:rsidP="00E64563">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342E79">
              <w:rPr>
                <w:b/>
                <w:noProof/>
                <w:sz w:val="28"/>
              </w:rPr>
              <w:t>1</w:t>
            </w:r>
            <w:r w:rsidR="00E64563">
              <w:rPr>
                <w:b/>
                <w:noProof/>
                <w:sz w:val="28"/>
              </w:rPr>
              <w:t>5</w:t>
            </w:r>
            <w:r w:rsidR="00342E79">
              <w:rPr>
                <w:b/>
                <w:noProof/>
                <w:sz w:val="28"/>
              </w:rPr>
              <w:t>.</w:t>
            </w:r>
            <w:r w:rsidR="00E64563">
              <w:rPr>
                <w:b/>
                <w:noProof/>
                <w:sz w:val="28"/>
              </w:rPr>
              <w:t>13</w:t>
            </w:r>
            <w:r>
              <w:rPr>
                <w:b/>
                <w:noProof/>
                <w:sz w:val="28"/>
              </w:rPr>
              <w:t>.</w:t>
            </w:r>
            <w:r w:rsidR="00342E79">
              <w:rPr>
                <w:b/>
                <w:noProof/>
                <w:sz w:val="28"/>
              </w:rPr>
              <w:t>0</w:t>
            </w:r>
          </w:p>
        </w:tc>
        <w:tc>
          <w:tcPr>
            <w:tcW w:w="143" w:type="dxa"/>
            <w:tcBorders>
              <w:right w:val="single" w:sz="4" w:space="0" w:color="auto"/>
            </w:tcBorders>
          </w:tcPr>
          <w:p w:rsidR="002E31CE" w:rsidRDefault="002E31CE" w:rsidP="00B036A1">
            <w:pPr>
              <w:pStyle w:val="CRCoverPage"/>
              <w:spacing w:after="0"/>
              <w:rPr>
                <w:noProof/>
              </w:rPr>
            </w:pPr>
          </w:p>
        </w:tc>
      </w:tr>
      <w:tr w:rsidR="002E31CE" w:rsidTr="00B036A1">
        <w:tc>
          <w:tcPr>
            <w:tcW w:w="9641" w:type="dxa"/>
            <w:gridSpan w:val="9"/>
            <w:tcBorders>
              <w:left w:val="single" w:sz="4" w:space="0" w:color="auto"/>
              <w:right w:val="single" w:sz="4" w:space="0" w:color="auto"/>
            </w:tcBorders>
          </w:tcPr>
          <w:p w:rsidR="002E31CE" w:rsidRDefault="002E31CE" w:rsidP="00B036A1">
            <w:pPr>
              <w:pStyle w:val="CRCoverPage"/>
              <w:spacing w:after="0"/>
              <w:rPr>
                <w:noProof/>
              </w:rPr>
            </w:pPr>
          </w:p>
        </w:tc>
      </w:tr>
      <w:tr w:rsidR="002E31CE" w:rsidTr="00B036A1">
        <w:tc>
          <w:tcPr>
            <w:tcW w:w="9641" w:type="dxa"/>
            <w:gridSpan w:val="9"/>
            <w:tcBorders>
              <w:top w:val="single" w:sz="4" w:space="0" w:color="auto"/>
            </w:tcBorders>
          </w:tcPr>
          <w:p w:rsidR="002E31CE" w:rsidRPr="00F25D98" w:rsidRDefault="002E31CE" w:rsidP="00B036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color w:val="FF0000"/>
                </w:rPr>
                <w:t>HE</w:t>
              </w:r>
              <w:bookmarkStart w:id="11" w:name="_Hlt497126619"/>
              <w:r w:rsidRPr="00F25D98">
                <w:rPr>
                  <w:rStyle w:val="Hyperlink"/>
                  <w:rFonts w:cs="Arial"/>
                  <w:color w:val="FF0000"/>
                </w:rPr>
                <w:t>L</w:t>
              </w:r>
              <w:bookmarkEnd w:id="11"/>
              <w:r w:rsidRPr="00F25D98">
                <w:rPr>
                  <w:rStyle w:val="Hyperlink"/>
                  <w:rFonts w:cs="Arial"/>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rPr>
                <w:t>http://www.3gpp.org/Change-Requests</w:t>
              </w:r>
            </w:hyperlink>
            <w:r w:rsidRPr="00F25D98">
              <w:rPr>
                <w:rFonts w:cs="Arial"/>
                <w:i/>
                <w:noProof/>
              </w:rPr>
              <w:t>.</w:t>
            </w:r>
          </w:p>
        </w:tc>
      </w:tr>
      <w:tr w:rsidR="002E31CE" w:rsidTr="00B036A1">
        <w:tc>
          <w:tcPr>
            <w:tcW w:w="9641" w:type="dxa"/>
            <w:gridSpan w:val="9"/>
          </w:tcPr>
          <w:p w:rsidR="002E31CE" w:rsidRDefault="002E31CE" w:rsidP="00B036A1">
            <w:pPr>
              <w:pStyle w:val="CRCoverPage"/>
              <w:spacing w:after="0"/>
              <w:rPr>
                <w:noProof/>
                <w:sz w:val="8"/>
                <w:szCs w:val="8"/>
              </w:rPr>
            </w:pPr>
          </w:p>
        </w:tc>
      </w:tr>
    </w:tbl>
    <w:p w:rsidR="002E31CE" w:rsidRDefault="002E31CE" w:rsidP="002E31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31CE" w:rsidTr="00B036A1">
        <w:tc>
          <w:tcPr>
            <w:tcW w:w="2835" w:type="dxa"/>
          </w:tcPr>
          <w:p w:rsidR="002E31CE" w:rsidRDefault="002E31CE" w:rsidP="00B036A1">
            <w:pPr>
              <w:pStyle w:val="CRCoverPage"/>
              <w:tabs>
                <w:tab w:val="right" w:pos="2751"/>
              </w:tabs>
              <w:spacing w:after="0"/>
              <w:rPr>
                <w:b/>
                <w:i/>
                <w:noProof/>
              </w:rPr>
            </w:pPr>
            <w:r>
              <w:rPr>
                <w:b/>
                <w:i/>
                <w:noProof/>
              </w:rPr>
              <w:t>Proposed change affects:</w:t>
            </w:r>
          </w:p>
        </w:tc>
        <w:tc>
          <w:tcPr>
            <w:tcW w:w="1418" w:type="dxa"/>
          </w:tcPr>
          <w:p w:rsidR="002E31CE" w:rsidRDefault="002E31CE" w:rsidP="00B036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E31CE" w:rsidRDefault="002E31CE" w:rsidP="00B036A1">
            <w:pPr>
              <w:pStyle w:val="CRCoverPage"/>
              <w:spacing w:after="0"/>
              <w:jc w:val="center"/>
              <w:rPr>
                <w:b/>
                <w:caps/>
                <w:noProof/>
              </w:rPr>
            </w:pPr>
          </w:p>
        </w:tc>
        <w:tc>
          <w:tcPr>
            <w:tcW w:w="709" w:type="dxa"/>
            <w:tcBorders>
              <w:left w:val="single" w:sz="4" w:space="0" w:color="auto"/>
            </w:tcBorders>
          </w:tcPr>
          <w:p w:rsidR="002E31CE" w:rsidRDefault="002E31CE" w:rsidP="00B036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E31CE" w:rsidRPr="00191F76" w:rsidRDefault="002E31CE" w:rsidP="00B036A1">
            <w:pPr>
              <w:pStyle w:val="CRCoverPage"/>
              <w:spacing w:after="0"/>
              <w:jc w:val="center"/>
              <w:rPr>
                <w:rFonts w:eastAsia="맑은 고딕"/>
                <w:b/>
                <w:caps/>
                <w:noProof/>
                <w:lang w:eastAsia="ko-KR"/>
              </w:rPr>
            </w:pPr>
            <w:r>
              <w:rPr>
                <w:rFonts w:eastAsia="맑은 고딕" w:hint="eastAsia"/>
                <w:b/>
                <w:caps/>
                <w:noProof/>
                <w:lang w:eastAsia="ko-KR"/>
              </w:rPr>
              <w:t>x</w:t>
            </w:r>
          </w:p>
        </w:tc>
        <w:tc>
          <w:tcPr>
            <w:tcW w:w="2126" w:type="dxa"/>
          </w:tcPr>
          <w:p w:rsidR="002E31CE" w:rsidRDefault="002E31CE" w:rsidP="00B036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E31CE" w:rsidRPr="00191F76" w:rsidRDefault="002E31CE" w:rsidP="00B036A1">
            <w:pPr>
              <w:pStyle w:val="CRCoverPage"/>
              <w:spacing w:after="0"/>
              <w:jc w:val="center"/>
              <w:rPr>
                <w:rFonts w:eastAsia="맑은 고딕"/>
                <w:b/>
                <w:caps/>
                <w:noProof/>
                <w:lang w:eastAsia="ko-KR"/>
              </w:rPr>
            </w:pPr>
            <w:r>
              <w:rPr>
                <w:rFonts w:eastAsia="맑은 고딕" w:hint="eastAsia"/>
                <w:b/>
                <w:caps/>
                <w:noProof/>
                <w:lang w:eastAsia="ko-KR"/>
              </w:rPr>
              <w:t>x</w:t>
            </w:r>
          </w:p>
        </w:tc>
        <w:tc>
          <w:tcPr>
            <w:tcW w:w="1418" w:type="dxa"/>
            <w:tcBorders>
              <w:left w:val="nil"/>
            </w:tcBorders>
          </w:tcPr>
          <w:p w:rsidR="002E31CE" w:rsidRDefault="002E31CE" w:rsidP="00B036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E31CE" w:rsidRDefault="002E31CE" w:rsidP="00B036A1">
            <w:pPr>
              <w:pStyle w:val="CRCoverPage"/>
              <w:spacing w:after="0"/>
              <w:jc w:val="center"/>
              <w:rPr>
                <w:b/>
                <w:bCs/>
                <w:caps/>
                <w:noProof/>
              </w:rPr>
            </w:pPr>
          </w:p>
        </w:tc>
      </w:tr>
    </w:tbl>
    <w:p w:rsidR="002E31CE" w:rsidRDefault="002E31CE" w:rsidP="002E31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31CE" w:rsidTr="00B036A1">
        <w:tc>
          <w:tcPr>
            <w:tcW w:w="9640" w:type="dxa"/>
            <w:gridSpan w:val="11"/>
          </w:tcPr>
          <w:p w:rsidR="002E31CE" w:rsidRDefault="002E31CE" w:rsidP="00B036A1">
            <w:pPr>
              <w:pStyle w:val="CRCoverPage"/>
              <w:spacing w:after="0"/>
              <w:rPr>
                <w:noProof/>
                <w:sz w:val="8"/>
                <w:szCs w:val="8"/>
              </w:rPr>
            </w:pPr>
          </w:p>
        </w:tc>
      </w:tr>
      <w:tr w:rsidR="002E31CE" w:rsidTr="00B036A1">
        <w:tc>
          <w:tcPr>
            <w:tcW w:w="1843" w:type="dxa"/>
            <w:tcBorders>
              <w:top w:val="single" w:sz="4" w:space="0" w:color="auto"/>
              <w:left w:val="single" w:sz="4" w:space="0" w:color="auto"/>
            </w:tcBorders>
          </w:tcPr>
          <w:p w:rsidR="002E31CE" w:rsidRDefault="002E31CE" w:rsidP="00B036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E31CE" w:rsidRDefault="002E31CE" w:rsidP="00B036A1">
            <w:pPr>
              <w:pStyle w:val="CRCoverPage"/>
              <w:spacing w:before="20" w:after="20"/>
              <w:ind w:left="100"/>
              <w:rPr>
                <w:noProof/>
              </w:rPr>
            </w:pPr>
            <w:r w:rsidRPr="002E31CE">
              <w:t>Minor changes collected by Rapporteur</w:t>
            </w:r>
            <w:r w:rsidR="009A5806">
              <w:t xml:space="preserve"> for Rel-15</w:t>
            </w:r>
          </w:p>
        </w:tc>
      </w:tr>
      <w:tr w:rsidR="002E31CE" w:rsidTr="00B036A1">
        <w:tc>
          <w:tcPr>
            <w:tcW w:w="1843" w:type="dxa"/>
            <w:tcBorders>
              <w:left w:val="single" w:sz="4" w:space="0" w:color="auto"/>
            </w:tcBorders>
          </w:tcPr>
          <w:p w:rsidR="002E31CE" w:rsidRDefault="002E31CE" w:rsidP="00B036A1">
            <w:pPr>
              <w:pStyle w:val="CRCoverPage"/>
              <w:spacing w:after="0"/>
              <w:rPr>
                <w:b/>
                <w:i/>
                <w:noProof/>
                <w:sz w:val="8"/>
                <w:szCs w:val="8"/>
              </w:rPr>
            </w:pPr>
          </w:p>
        </w:tc>
        <w:tc>
          <w:tcPr>
            <w:tcW w:w="7797" w:type="dxa"/>
            <w:gridSpan w:val="10"/>
            <w:tcBorders>
              <w:right w:val="single" w:sz="4" w:space="0" w:color="auto"/>
            </w:tcBorders>
          </w:tcPr>
          <w:p w:rsidR="002E31CE" w:rsidRDefault="002E31CE" w:rsidP="00B036A1">
            <w:pPr>
              <w:pStyle w:val="CRCoverPage"/>
              <w:spacing w:before="20" w:after="20"/>
              <w:rPr>
                <w:noProof/>
                <w:sz w:val="8"/>
                <w:szCs w:val="8"/>
              </w:rPr>
            </w:pPr>
          </w:p>
        </w:tc>
      </w:tr>
      <w:tr w:rsidR="002E31CE" w:rsidTr="00B036A1">
        <w:tc>
          <w:tcPr>
            <w:tcW w:w="1843" w:type="dxa"/>
            <w:tcBorders>
              <w:left w:val="single" w:sz="4" w:space="0" w:color="auto"/>
            </w:tcBorders>
          </w:tcPr>
          <w:p w:rsidR="002E31CE" w:rsidRDefault="002E31CE" w:rsidP="00B036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2E31CE" w:rsidRDefault="002E31CE" w:rsidP="00B036A1">
            <w:pPr>
              <w:pStyle w:val="CRCoverPage"/>
              <w:spacing w:before="20" w:after="20"/>
              <w:ind w:left="100"/>
              <w:rPr>
                <w:noProof/>
              </w:rPr>
            </w:pPr>
            <w:r>
              <w:rPr>
                <w:noProof/>
              </w:rPr>
              <w:t>Samsung</w:t>
            </w:r>
          </w:p>
        </w:tc>
      </w:tr>
      <w:tr w:rsidR="002E31CE" w:rsidTr="00B036A1">
        <w:tc>
          <w:tcPr>
            <w:tcW w:w="1843" w:type="dxa"/>
            <w:tcBorders>
              <w:left w:val="single" w:sz="4" w:space="0" w:color="auto"/>
            </w:tcBorders>
          </w:tcPr>
          <w:p w:rsidR="002E31CE" w:rsidRDefault="002E31CE" w:rsidP="00B036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2E31CE" w:rsidRDefault="002E31CE" w:rsidP="00B036A1">
            <w:pPr>
              <w:pStyle w:val="CRCoverPage"/>
              <w:spacing w:before="20" w:after="20"/>
              <w:ind w:left="100"/>
              <w:rPr>
                <w:noProof/>
              </w:rPr>
            </w:pPr>
            <w:r>
              <w:t>R2</w:t>
            </w:r>
          </w:p>
        </w:tc>
      </w:tr>
      <w:tr w:rsidR="002E31CE" w:rsidTr="00B036A1">
        <w:tc>
          <w:tcPr>
            <w:tcW w:w="1843" w:type="dxa"/>
            <w:tcBorders>
              <w:left w:val="single" w:sz="4" w:space="0" w:color="auto"/>
            </w:tcBorders>
          </w:tcPr>
          <w:p w:rsidR="002E31CE" w:rsidRDefault="002E31CE" w:rsidP="00B036A1">
            <w:pPr>
              <w:pStyle w:val="CRCoverPage"/>
              <w:spacing w:after="0"/>
              <w:rPr>
                <w:b/>
                <w:i/>
                <w:noProof/>
                <w:sz w:val="8"/>
                <w:szCs w:val="8"/>
              </w:rPr>
            </w:pPr>
          </w:p>
        </w:tc>
        <w:tc>
          <w:tcPr>
            <w:tcW w:w="7797" w:type="dxa"/>
            <w:gridSpan w:val="10"/>
            <w:tcBorders>
              <w:right w:val="single" w:sz="4" w:space="0" w:color="auto"/>
            </w:tcBorders>
          </w:tcPr>
          <w:p w:rsidR="002E31CE" w:rsidRDefault="002E31CE" w:rsidP="00B036A1">
            <w:pPr>
              <w:pStyle w:val="CRCoverPage"/>
              <w:spacing w:before="20" w:after="20"/>
              <w:rPr>
                <w:noProof/>
                <w:sz w:val="8"/>
                <w:szCs w:val="8"/>
              </w:rPr>
            </w:pPr>
          </w:p>
        </w:tc>
      </w:tr>
      <w:tr w:rsidR="002E31CE" w:rsidTr="00B036A1">
        <w:tc>
          <w:tcPr>
            <w:tcW w:w="1843" w:type="dxa"/>
            <w:tcBorders>
              <w:left w:val="single" w:sz="4" w:space="0" w:color="auto"/>
            </w:tcBorders>
          </w:tcPr>
          <w:p w:rsidR="002E31CE" w:rsidRDefault="002E31CE" w:rsidP="00B036A1">
            <w:pPr>
              <w:pStyle w:val="CRCoverPage"/>
              <w:tabs>
                <w:tab w:val="right" w:pos="1759"/>
              </w:tabs>
              <w:spacing w:after="0"/>
              <w:rPr>
                <w:b/>
                <w:i/>
                <w:noProof/>
              </w:rPr>
            </w:pPr>
            <w:r>
              <w:rPr>
                <w:b/>
                <w:i/>
                <w:noProof/>
              </w:rPr>
              <w:t>Work item code:</w:t>
            </w:r>
          </w:p>
        </w:tc>
        <w:tc>
          <w:tcPr>
            <w:tcW w:w="3686" w:type="dxa"/>
            <w:gridSpan w:val="5"/>
            <w:shd w:val="pct30" w:color="FFFF00" w:fill="auto"/>
          </w:tcPr>
          <w:p w:rsidR="002E31CE" w:rsidRPr="002E31CE" w:rsidRDefault="00CB4153" w:rsidP="002E31CE">
            <w:pPr>
              <w:pStyle w:val="CRCoverPage"/>
              <w:spacing w:before="20" w:after="20"/>
              <w:ind w:left="100"/>
              <w:rPr>
                <w:rFonts w:eastAsia="맑은 고딕"/>
                <w:noProof/>
                <w:lang w:eastAsia="ko-KR"/>
              </w:rPr>
            </w:pPr>
            <w:r>
              <w:rPr>
                <w:noProof/>
              </w:rPr>
              <w:t>SPIA_IDC_LTE-Core, LTE_5GCN_connect-Core</w:t>
            </w:r>
          </w:p>
        </w:tc>
        <w:tc>
          <w:tcPr>
            <w:tcW w:w="567" w:type="dxa"/>
            <w:tcBorders>
              <w:left w:val="nil"/>
            </w:tcBorders>
          </w:tcPr>
          <w:p w:rsidR="002E31CE" w:rsidRDefault="002E31CE" w:rsidP="00B036A1">
            <w:pPr>
              <w:pStyle w:val="CRCoverPage"/>
              <w:spacing w:before="20" w:after="20"/>
              <w:ind w:right="100"/>
              <w:rPr>
                <w:noProof/>
              </w:rPr>
            </w:pPr>
          </w:p>
        </w:tc>
        <w:tc>
          <w:tcPr>
            <w:tcW w:w="1417" w:type="dxa"/>
            <w:gridSpan w:val="3"/>
            <w:tcBorders>
              <w:left w:val="nil"/>
            </w:tcBorders>
          </w:tcPr>
          <w:p w:rsidR="002E31CE" w:rsidRDefault="002E31CE" w:rsidP="00B036A1">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rsidR="002E31CE" w:rsidRDefault="00E64563" w:rsidP="00FA1EA7">
            <w:pPr>
              <w:pStyle w:val="CRCoverPage"/>
              <w:spacing w:before="20" w:after="20"/>
              <w:ind w:left="100"/>
              <w:rPr>
                <w:noProof/>
              </w:rPr>
            </w:pPr>
            <w:r>
              <w:t>2021-05</w:t>
            </w:r>
            <w:r w:rsidR="002E31CE">
              <w:t>-</w:t>
            </w:r>
            <w:r w:rsidR="00FA1EA7">
              <w:t>20</w:t>
            </w:r>
            <w:r w:rsidR="002E31CE">
              <w:fldChar w:fldCharType="begin"/>
            </w:r>
            <w:r w:rsidR="002E31CE">
              <w:instrText xml:space="preserve"> DOCPROPERTY  ResDate  \* MERGEFORMAT </w:instrText>
            </w:r>
            <w:r w:rsidR="002E31CE">
              <w:fldChar w:fldCharType="end"/>
            </w:r>
          </w:p>
        </w:tc>
      </w:tr>
      <w:tr w:rsidR="002E31CE" w:rsidTr="00B036A1">
        <w:tc>
          <w:tcPr>
            <w:tcW w:w="1843" w:type="dxa"/>
            <w:tcBorders>
              <w:left w:val="single" w:sz="4" w:space="0" w:color="auto"/>
            </w:tcBorders>
          </w:tcPr>
          <w:p w:rsidR="002E31CE" w:rsidRDefault="002E31CE" w:rsidP="00B036A1">
            <w:pPr>
              <w:pStyle w:val="CRCoverPage"/>
              <w:spacing w:after="0"/>
              <w:rPr>
                <w:b/>
                <w:i/>
                <w:noProof/>
                <w:sz w:val="8"/>
                <w:szCs w:val="8"/>
              </w:rPr>
            </w:pPr>
          </w:p>
        </w:tc>
        <w:tc>
          <w:tcPr>
            <w:tcW w:w="1986" w:type="dxa"/>
            <w:gridSpan w:val="4"/>
          </w:tcPr>
          <w:p w:rsidR="002E31CE" w:rsidRDefault="002E31CE" w:rsidP="00B036A1">
            <w:pPr>
              <w:pStyle w:val="CRCoverPage"/>
              <w:spacing w:before="20" w:after="20"/>
              <w:rPr>
                <w:noProof/>
                <w:sz w:val="8"/>
                <w:szCs w:val="8"/>
              </w:rPr>
            </w:pPr>
          </w:p>
        </w:tc>
        <w:tc>
          <w:tcPr>
            <w:tcW w:w="2267" w:type="dxa"/>
            <w:gridSpan w:val="2"/>
          </w:tcPr>
          <w:p w:rsidR="002E31CE" w:rsidRDefault="002E31CE" w:rsidP="00B036A1">
            <w:pPr>
              <w:pStyle w:val="CRCoverPage"/>
              <w:spacing w:before="20" w:after="20"/>
              <w:rPr>
                <w:noProof/>
                <w:sz w:val="8"/>
                <w:szCs w:val="8"/>
              </w:rPr>
            </w:pPr>
          </w:p>
        </w:tc>
        <w:tc>
          <w:tcPr>
            <w:tcW w:w="1417" w:type="dxa"/>
            <w:gridSpan w:val="3"/>
          </w:tcPr>
          <w:p w:rsidR="002E31CE" w:rsidRDefault="002E31CE" w:rsidP="00B036A1">
            <w:pPr>
              <w:pStyle w:val="CRCoverPage"/>
              <w:spacing w:before="20" w:after="20"/>
              <w:rPr>
                <w:noProof/>
                <w:sz w:val="8"/>
                <w:szCs w:val="8"/>
              </w:rPr>
            </w:pPr>
          </w:p>
        </w:tc>
        <w:tc>
          <w:tcPr>
            <w:tcW w:w="2127" w:type="dxa"/>
            <w:tcBorders>
              <w:right w:val="single" w:sz="4" w:space="0" w:color="auto"/>
            </w:tcBorders>
          </w:tcPr>
          <w:p w:rsidR="002E31CE" w:rsidRDefault="002E31CE" w:rsidP="00B036A1">
            <w:pPr>
              <w:pStyle w:val="CRCoverPage"/>
              <w:spacing w:before="20" w:after="20"/>
              <w:rPr>
                <w:noProof/>
                <w:sz w:val="8"/>
                <w:szCs w:val="8"/>
              </w:rPr>
            </w:pPr>
          </w:p>
        </w:tc>
      </w:tr>
      <w:tr w:rsidR="002E31CE" w:rsidTr="00B036A1">
        <w:trPr>
          <w:cantSplit/>
        </w:trPr>
        <w:tc>
          <w:tcPr>
            <w:tcW w:w="1843" w:type="dxa"/>
            <w:tcBorders>
              <w:left w:val="single" w:sz="4" w:space="0" w:color="auto"/>
            </w:tcBorders>
          </w:tcPr>
          <w:p w:rsidR="002E31CE" w:rsidRDefault="002E31CE" w:rsidP="00B036A1">
            <w:pPr>
              <w:pStyle w:val="CRCoverPage"/>
              <w:tabs>
                <w:tab w:val="right" w:pos="1759"/>
              </w:tabs>
              <w:spacing w:after="0"/>
              <w:rPr>
                <w:b/>
                <w:i/>
                <w:noProof/>
              </w:rPr>
            </w:pPr>
            <w:r>
              <w:rPr>
                <w:b/>
                <w:i/>
                <w:noProof/>
              </w:rPr>
              <w:t>Category:</w:t>
            </w:r>
          </w:p>
        </w:tc>
        <w:tc>
          <w:tcPr>
            <w:tcW w:w="851" w:type="dxa"/>
            <w:shd w:val="pct30" w:color="FFFF00" w:fill="auto"/>
          </w:tcPr>
          <w:p w:rsidR="002E31CE" w:rsidRDefault="002E31CE" w:rsidP="00B036A1">
            <w:pPr>
              <w:pStyle w:val="CRCoverPage"/>
              <w:spacing w:before="20" w:after="20"/>
              <w:ind w:left="100" w:right="-609"/>
              <w:rPr>
                <w:b/>
                <w:noProof/>
              </w:rPr>
            </w:pPr>
            <w:r>
              <w:rPr>
                <w:b/>
                <w:noProof/>
              </w:rPr>
              <w:t>F</w:t>
            </w:r>
          </w:p>
        </w:tc>
        <w:tc>
          <w:tcPr>
            <w:tcW w:w="3402" w:type="dxa"/>
            <w:gridSpan w:val="5"/>
            <w:tcBorders>
              <w:left w:val="nil"/>
            </w:tcBorders>
          </w:tcPr>
          <w:p w:rsidR="002E31CE" w:rsidRDefault="002E31CE" w:rsidP="00B036A1">
            <w:pPr>
              <w:pStyle w:val="CRCoverPage"/>
              <w:spacing w:before="20" w:after="20"/>
              <w:rPr>
                <w:noProof/>
              </w:rPr>
            </w:pPr>
          </w:p>
        </w:tc>
        <w:tc>
          <w:tcPr>
            <w:tcW w:w="1417" w:type="dxa"/>
            <w:gridSpan w:val="3"/>
            <w:tcBorders>
              <w:left w:val="nil"/>
            </w:tcBorders>
          </w:tcPr>
          <w:p w:rsidR="002E31CE" w:rsidRDefault="002E31CE" w:rsidP="00B036A1">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rsidR="002E31CE" w:rsidRDefault="00396FB3" w:rsidP="00B036A1">
            <w:pPr>
              <w:pStyle w:val="CRCoverPage"/>
              <w:spacing w:before="20" w:after="20"/>
              <w:ind w:left="100"/>
              <w:rPr>
                <w:noProof/>
              </w:rPr>
            </w:pPr>
            <w:fldSimple w:instr=" DOCPROPERTY  Release  \* MERGEFORMAT ">
              <w:r w:rsidR="002E31CE">
                <w:rPr>
                  <w:noProof/>
                </w:rPr>
                <w:t>Rel-</w:t>
              </w:r>
            </w:fldSimple>
            <w:r w:rsidR="002E31CE">
              <w:rPr>
                <w:noProof/>
              </w:rPr>
              <w:t>1</w:t>
            </w:r>
            <w:r w:rsidR="00E64563">
              <w:rPr>
                <w:noProof/>
              </w:rPr>
              <w:t>5</w:t>
            </w:r>
          </w:p>
        </w:tc>
      </w:tr>
      <w:tr w:rsidR="002E31CE" w:rsidTr="00B036A1">
        <w:tc>
          <w:tcPr>
            <w:tcW w:w="1843" w:type="dxa"/>
            <w:tcBorders>
              <w:left w:val="single" w:sz="4" w:space="0" w:color="auto"/>
              <w:bottom w:val="single" w:sz="4" w:space="0" w:color="auto"/>
            </w:tcBorders>
          </w:tcPr>
          <w:p w:rsidR="002E31CE" w:rsidRDefault="002E31CE" w:rsidP="00B036A1">
            <w:pPr>
              <w:pStyle w:val="CRCoverPage"/>
              <w:spacing w:after="0"/>
              <w:rPr>
                <w:b/>
                <w:i/>
                <w:noProof/>
              </w:rPr>
            </w:pPr>
          </w:p>
        </w:tc>
        <w:tc>
          <w:tcPr>
            <w:tcW w:w="4677" w:type="dxa"/>
            <w:gridSpan w:val="8"/>
            <w:tcBorders>
              <w:bottom w:val="single" w:sz="4" w:space="0" w:color="auto"/>
            </w:tcBorders>
          </w:tcPr>
          <w:p w:rsidR="002E31CE" w:rsidRDefault="002E31CE" w:rsidP="00B036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E31CE" w:rsidRDefault="002E31CE" w:rsidP="00B036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rPr>
                <w:t>TR 21.900</w:t>
              </w:r>
            </w:hyperlink>
            <w:r>
              <w:rPr>
                <w:noProof/>
                <w:sz w:val="18"/>
              </w:rPr>
              <w:t>.</w:t>
            </w:r>
          </w:p>
        </w:tc>
        <w:tc>
          <w:tcPr>
            <w:tcW w:w="3120" w:type="dxa"/>
            <w:gridSpan w:val="2"/>
            <w:tcBorders>
              <w:bottom w:val="single" w:sz="4" w:space="0" w:color="auto"/>
              <w:right w:val="single" w:sz="4" w:space="0" w:color="auto"/>
            </w:tcBorders>
          </w:tcPr>
          <w:p w:rsidR="002E31CE" w:rsidRPr="007C2097" w:rsidRDefault="002E31CE" w:rsidP="00B036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E31CE" w:rsidTr="00B036A1">
        <w:tc>
          <w:tcPr>
            <w:tcW w:w="1843" w:type="dxa"/>
          </w:tcPr>
          <w:p w:rsidR="002E31CE" w:rsidRDefault="002E31CE" w:rsidP="00B036A1">
            <w:pPr>
              <w:pStyle w:val="CRCoverPage"/>
              <w:spacing w:after="0"/>
              <w:rPr>
                <w:b/>
                <w:i/>
                <w:noProof/>
                <w:sz w:val="8"/>
                <w:szCs w:val="8"/>
              </w:rPr>
            </w:pPr>
          </w:p>
        </w:tc>
        <w:tc>
          <w:tcPr>
            <w:tcW w:w="7797" w:type="dxa"/>
            <w:gridSpan w:val="10"/>
          </w:tcPr>
          <w:p w:rsidR="002E31CE" w:rsidRDefault="002E31CE" w:rsidP="00B036A1">
            <w:pPr>
              <w:pStyle w:val="CRCoverPage"/>
              <w:spacing w:after="0"/>
              <w:rPr>
                <w:noProof/>
                <w:sz w:val="8"/>
                <w:szCs w:val="8"/>
              </w:rPr>
            </w:pPr>
          </w:p>
        </w:tc>
      </w:tr>
      <w:tr w:rsidR="002E31CE" w:rsidTr="00B036A1">
        <w:tc>
          <w:tcPr>
            <w:tcW w:w="2694" w:type="dxa"/>
            <w:gridSpan w:val="2"/>
            <w:tcBorders>
              <w:top w:val="single" w:sz="4" w:space="0" w:color="auto"/>
              <w:left w:val="single" w:sz="4" w:space="0" w:color="auto"/>
            </w:tcBorders>
          </w:tcPr>
          <w:p w:rsidR="002E31CE" w:rsidRDefault="002E31CE" w:rsidP="00B036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E31CE" w:rsidRDefault="002E31CE" w:rsidP="00E64563">
            <w:pPr>
              <w:pStyle w:val="CRCoverPage"/>
              <w:spacing w:after="0"/>
              <w:ind w:left="100"/>
              <w:rPr>
                <w:noProof/>
              </w:rPr>
            </w:pPr>
            <w:r>
              <w:rPr>
                <w:noProof/>
              </w:rPr>
              <w:t xml:space="preserve">The changes included in this CR aim to correct </w:t>
            </w:r>
            <w:r w:rsidR="00356394" w:rsidRPr="006212C2">
              <w:rPr>
                <w:noProof/>
                <w:lang w:val="sv-SE"/>
              </w:rPr>
              <w:t xml:space="preserve">miscellaneous non-controversial </w:t>
            </w:r>
            <w:r w:rsidR="00E64563">
              <w:rPr>
                <w:noProof/>
              </w:rPr>
              <w:t>errors (typos, etc) in the specification.</w:t>
            </w:r>
          </w:p>
          <w:p w:rsidR="00E91938" w:rsidRDefault="00E91938" w:rsidP="00E64563">
            <w:pPr>
              <w:pStyle w:val="CRCoverPage"/>
              <w:spacing w:after="0"/>
              <w:ind w:left="100"/>
              <w:rPr>
                <w:noProof/>
              </w:rPr>
            </w:pPr>
          </w:p>
          <w:p w:rsidR="00E91938" w:rsidRDefault="00E91938" w:rsidP="00E91938">
            <w:pPr>
              <w:pStyle w:val="CRCoverPage"/>
              <w:numPr>
                <w:ilvl w:val="0"/>
                <w:numId w:val="18"/>
              </w:numPr>
              <w:spacing w:after="0"/>
              <w:rPr>
                <w:noProof/>
              </w:rPr>
            </w:pPr>
            <w:r>
              <w:rPr>
                <w:rFonts w:eastAsia="맑은 고딕"/>
                <w:noProof/>
                <w:lang w:eastAsia="ko-KR"/>
              </w:rPr>
              <w:t>In</w:t>
            </w:r>
            <w:r w:rsidRPr="00E64563">
              <w:rPr>
                <w:rFonts w:eastAsia="맑은 고딕"/>
                <w:noProof/>
                <w:lang w:eastAsia="ko-KR"/>
              </w:rPr>
              <w:t xml:space="preserve"> 5.3.10.9</w:t>
            </w:r>
            <w:r>
              <w:rPr>
                <w:rFonts w:eastAsia="맑은 고딕"/>
                <w:noProof/>
                <w:lang w:eastAsia="ko-KR"/>
              </w:rPr>
              <w:t>,</w:t>
            </w:r>
            <w:r w:rsidRPr="00E64563">
              <w:rPr>
                <w:rFonts w:eastAsia="맑은 고딕"/>
                <w:noProof/>
                <w:lang w:eastAsia="ko-KR"/>
              </w:rPr>
              <w:t xml:space="preserve"> a typo in the field name idc-HarwareSharingIndication</w:t>
            </w:r>
          </w:p>
          <w:p w:rsidR="00E91938" w:rsidRDefault="00E91938" w:rsidP="002A4FCA">
            <w:pPr>
              <w:pStyle w:val="CRCoverPage"/>
              <w:numPr>
                <w:ilvl w:val="0"/>
                <w:numId w:val="18"/>
              </w:numPr>
              <w:spacing w:after="0"/>
              <w:rPr>
                <w:noProof/>
              </w:rPr>
            </w:pPr>
            <w:r>
              <w:rPr>
                <w:noProof/>
              </w:rPr>
              <w:t xml:space="preserve">uac-BarringTime in </w:t>
            </w:r>
            <w:r w:rsidR="00D34E9A">
              <w:rPr>
                <w:noProof/>
              </w:rPr>
              <w:t>SIB25</w:t>
            </w:r>
            <w:r>
              <w:rPr>
                <w:noProof/>
              </w:rPr>
              <w:t xml:space="preserve"> field descriptions</w:t>
            </w:r>
            <w:r w:rsidR="00D34E9A">
              <w:rPr>
                <w:noProof/>
              </w:rPr>
              <w:t xml:space="preserve"> has been defined as</w:t>
            </w:r>
            <w:r>
              <w:rPr>
                <w:noProof/>
              </w:rPr>
              <w:t xml:space="preserve"> t</w:t>
            </w:r>
            <w:r w:rsidRPr="00E91938">
              <w:rPr>
                <w:noProof/>
              </w:rPr>
              <w:t xml:space="preserve">he </w:t>
            </w:r>
            <w:r w:rsidRPr="00E91938">
              <w:rPr>
                <w:b/>
                <w:noProof/>
              </w:rPr>
              <w:t>minimum</w:t>
            </w:r>
            <w:r w:rsidRPr="00E91938">
              <w:rPr>
                <w:noProof/>
              </w:rPr>
              <w:t xml:space="preserve"> time before a new access attempt is to be performed after an access attempt was barred at access barring check for the same access category</w:t>
            </w:r>
            <w:r>
              <w:rPr>
                <w:noProof/>
              </w:rPr>
              <w:t>. However, ac-BarringTime is defined as “</w:t>
            </w:r>
            <w:r w:rsidRPr="00E91938">
              <w:rPr>
                <w:b/>
                <w:lang w:eastAsia="en-GB"/>
              </w:rPr>
              <w:t>Mean access barring time value in seconds</w:t>
            </w:r>
            <w:r>
              <w:rPr>
                <w:noProof/>
              </w:rPr>
              <w:t xml:space="preserve">” though both fields </w:t>
            </w:r>
            <w:r w:rsidR="002A4FCA">
              <w:rPr>
                <w:noProof/>
              </w:rPr>
              <w:t>use</w:t>
            </w:r>
            <w:r>
              <w:rPr>
                <w:noProof/>
              </w:rPr>
              <w:t xml:space="preserve"> the same fo</w:t>
            </w:r>
            <w:r w:rsidR="002A4FCA">
              <w:rPr>
                <w:noProof/>
              </w:rPr>
              <w:t>r</w:t>
            </w:r>
            <w:r>
              <w:rPr>
                <w:noProof/>
              </w:rPr>
              <w:t>mula to calculate the “Tbarring” timer.</w:t>
            </w:r>
            <w:r w:rsidR="002A4FCA">
              <w:rPr>
                <w:noProof/>
              </w:rPr>
              <w:t xml:space="preserve"> </w:t>
            </w:r>
            <w:r w:rsidR="002A4FCA" w:rsidRPr="002A4FCA">
              <w:rPr>
                <w:noProof/>
              </w:rPr>
              <w:t>Therefore, “minimum time” should be replaced by e.g. “average time</w:t>
            </w:r>
            <w:r w:rsidR="002A4FCA">
              <w:rPr>
                <w:noProof/>
              </w:rPr>
              <w:t xml:space="preserve"> in seconds</w:t>
            </w:r>
            <w:r w:rsidR="002A4FCA" w:rsidRPr="002A4FCA">
              <w:rPr>
                <w:noProof/>
              </w:rPr>
              <w:t>” to better reflect the use of uac-BarringTime.</w:t>
            </w:r>
          </w:p>
          <w:p w:rsidR="00E91938" w:rsidRPr="002E31CE" w:rsidRDefault="00E91938" w:rsidP="00E91938">
            <w:pPr>
              <w:pStyle w:val="CRCoverPage"/>
              <w:spacing w:after="0"/>
              <w:ind w:left="100"/>
              <w:rPr>
                <w:rFonts w:eastAsia="맑은 고딕"/>
                <w:noProof/>
                <w:lang w:eastAsia="ko-KR"/>
              </w:rPr>
            </w:pP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sz w:val="8"/>
                <w:szCs w:val="8"/>
              </w:rPr>
            </w:pPr>
          </w:p>
        </w:tc>
        <w:tc>
          <w:tcPr>
            <w:tcW w:w="6946" w:type="dxa"/>
            <w:gridSpan w:val="9"/>
            <w:tcBorders>
              <w:right w:val="single" w:sz="4" w:space="0" w:color="auto"/>
            </w:tcBorders>
          </w:tcPr>
          <w:p w:rsidR="002E31CE" w:rsidRDefault="002E31CE" w:rsidP="00B036A1">
            <w:pPr>
              <w:pStyle w:val="CRCoverPage"/>
              <w:spacing w:after="0"/>
              <w:rPr>
                <w:noProof/>
                <w:sz w:val="8"/>
                <w:szCs w:val="8"/>
              </w:rPr>
            </w:pPr>
          </w:p>
        </w:tc>
      </w:tr>
      <w:tr w:rsidR="002E31CE" w:rsidTr="00B036A1">
        <w:tc>
          <w:tcPr>
            <w:tcW w:w="2694" w:type="dxa"/>
            <w:gridSpan w:val="2"/>
            <w:tcBorders>
              <w:left w:val="single" w:sz="4" w:space="0" w:color="auto"/>
            </w:tcBorders>
          </w:tcPr>
          <w:p w:rsidR="002E31CE" w:rsidRDefault="002E31CE" w:rsidP="00B036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73913" w:rsidRDefault="00873913" w:rsidP="00873913">
            <w:pPr>
              <w:pStyle w:val="CRCoverPage"/>
              <w:spacing w:after="0"/>
              <w:ind w:left="100"/>
              <w:rPr>
                <w:noProof/>
              </w:rPr>
            </w:pPr>
            <w:r>
              <w:rPr>
                <w:noProof/>
              </w:rPr>
              <w:t>This C</w:t>
            </w:r>
            <w:r w:rsidR="00AA61A0">
              <w:rPr>
                <w:noProof/>
              </w:rPr>
              <w:t>R includes the following change</w:t>
            </w:r>
            <w:r>
              <w:rPr>
                <w:noProof/>
              </w:rPr>
              <w:t>:</w:t>
            </w:r>
          </w:p>
          <w:p w:rsidR="00363F48" w:rsidRPr="00E64563" w:rsidRDefault="00363F48" w:rsidP="00363F48">
            <w:pPr>
              <w:pStyle w:val="ListParagraph"/>
              <w:numPr>
                <w:ilvl w:val="0"/>
                <w:numId w:val="17"/>
              </w:numPr>
              <w:rPr>
                <w:rFonts w:ascii="Arial" w:eastAsia="맑은 고딕" w:hAnsi="Arial"/>
                <w:noProof/>
                <w:lang w:eastAsia="ko-KR"/>
              </w:rPr>
            </w:pPr>
            <w:r>
              <w:rPr>
                <w:rFonts w:ascii="Arial" w:eastAsia="맑은 고딕" w:hAnsi="Arial"/>
                <w:noProof/>
                <w:lang w:eastAsia="ko-KR"/>
              </w:rPr>
              <w:t>In</w:t>
            </w:r>
            <w:r w:rsidRPr="00E64563">
              <w:rPr>
                <w:rFonts w:ascii="Arial" w:eastAsia="맑은 고딕" w:hAnsi="Arial"/>
                <w:noProof/>
                <w:lang w:eastAsia="ko-KR"/>
              </w:rPr>
              <w:t xml:space="preserve"> 5.3.10.9</w:t>
            </w:r>
            <w:r>
              <w:rPr>
                <w:rFonts w:ascii="Arial" w:eastAsia="맑은 고딕" w:hAnsi="Arial"/>
                <w:noProof/>
                <w:lang w:eastAsia="ko-KR"/>
              </w:rPr>
              <w:t>,</w:t>
            </w:r>
            <w:r w:rsidRPr="00E64563">
              <w:rPr>
                <w:rFonts w:ascii="Arial" w:eastAsia="맑은 고딕" w:hAnsi="Arial"/>
                <w:noProof/>
                <w:lang w:eastAsia="ko-KR"/>
              </w:rPr>
              <w:t xml:space="preserve"> a typo in the field name idc-HarwareSharingIndication </w:t>
            </w:r>
            <w:r>
              <w:rPr>
                <w:rFonts w:ascii="Arial" w:eastAsia="맑은 고딕" w:hAnsi="Arial"/>
                <w:noProof/>
                <w:lang w:eastAsia="ko-KR"/>
              </w:rPr>
              <w:t>is</w:t>
            </w:r>
            <w:r w:rsidRPr="00E64563">
              <w:rPr>
                <w:rFonts w:ascii="Arial" w:eastAsia="맑은 고딕" w:hAnsi="Arial"/>
                <w:noProof/>
                <w:lang w:eastAsia="ko-KR"/>
              </w:rPr>
              <w:t xml:space="preserve"> fixed,</w:t>
            </w:r>
            <w:r>
              <w:rPr>
                <w:rFonts w:ascii="Arial" w:eastAsia="맑은 고딕" w:hAnsi="Arial"/>
                <w:noProof/>
                <w:lang w:eastAsia="ko-KR"/>
              </w:rPr>
              <w:t xml:space="preserve"> i.e. the letter “d” is missing: </w:t>
            </w:r>
            <w:r w:rsidRPr="00E64563">
              <w:rPr>
                <w:rFonts w:ascii="Arial" w:eastAsia="맑은 고딕" w:hAnsi="Arial"/>
                <w:noProof/>
                <w:lang w:eastAsia="ko-KR"/>
              </w:rPr>
              <w:t>idc-Har</w:t>
            </w:r>
            <w:r>
              <w:rPr>
                <w:rFonts w:ascii="Arial" w:eastAsia="맑은 고딕" w:hAnsi="Arial"/>
                <w:noProof/>
                <w:lang w:eastAsia="ko-KR"/>
              </w:rPr>
              <w:t>d</w:t>
            </w:r>
            <w:r w:rsidRPr="00E64563">
              <w:rPr>
                <w:rFonts w:ascii="Arial" w:eastAsia="맑은 고딕" w:hAnsi="Arial"/>
                <w:noProof/>
                <w:lang w:eastAsia="ko-KR"/>
              </w:rPr>
              <w:t>wareSharingIndication</w:t>
            </w:r>
          </w:p>
          <w:p w:rsidR="00E64563" w:rsidRDefault="00E64563" w:rsidP="00F36817">
            <w:pPr>
              <w:pStyle w:val="CRCoverPage"/>
              <w:numPr>
                <w:ilvl w:val="0"/>
                <w:numId w:val="17"/>
              </w:numPr>
              <w:spacing w:after="0"/>
              <w:rPr>
                <w:noProof/>
              </w:rPr>
            </w:pPr>
            <w:r>
              <w:rPr>
                <w:noProof/>
              </w:rPr>
              <w:t xml:space="preserve">For </w:t>
            </w:r>
            <w:r w:rsidRPr="002A4FCA">
              <w:rPr>
                <w:i/>
                <w:noProof/>
              </w:rPr>
              <w:t>uac-BarringTime</w:t>
            </w:r>
            <w:r>
              <w:rPr>
                <w:noProof/>
              </w:rPr>
              <w:t xml:space="preserve"> in </w:t>
            </w:r>
            <w:r w:rsidR="002A4FCA">
              <w:rPr>
                <w:noProof/>
              </w:rPr>
              <w:t>SIB25</w:t>
            </w:r>
            <w:r>
              <w:rPr>
                <w:noProof/>
              </w:rPr>
              <w:t xml:space="preserve"> field descriptions, change “minimum time” to “average time</w:t>
            </w:r>
            <w:r w:rsidR="002A4FCA">
              <w:rPr>
                <w:noProof/>
              </w:rPr>
              <w:t xml:space="preserve"> in seconds</w:t>
            </w:r>
            <w:r>
              <w:rPr>
                <w:noProof/>
              </w:rPr>
              <w:t>”, and added refererence to the section of the formula using the field value.</w:t>
            </w:r>
          </w:p>
          <w:p w:rsidR="00E64563" w:rsidRPr="00E64563" w:rsidRDefault="00E64563" w:rsidP="00363F48">
            <w:pPr>
              <w:pStyle w:val="CRCoverPage"/>
              <w:spacing w:after="0"/>
              <w:ind w:left="460"/>
              <w:rPr>
                <w:rFonts w:eastAsia="맑은 고딕"/>
                <w:noProof/>
                <w:lang w:eastAsia="ko-KR"/>
              </w:rPr>
            </w:pPr>
          </w:p>
          <w:p w:rsidR="00873913" w:rsidRPr="004F10FE" w:rsidRDefault="00873913" w:rsidP="00873913">
            <w:pPr>
              <w:spacing w:after="0"/>
              <w:rPr>
                <w:rFonts w:ascii="Arial" w:eastAsia="MS Mincho" w:hAnsi="Arial"/>
                <w:b/>
                <w:noProof/>
              </w:rPr>
            </w:pPr>
            <w:r w:rsidRPr="004F10FE">
              <w:rPr>
                <w:rFonts w:ascii="Arial" w:eastAsia="MS Mincho" w:hAnsi="Arial"/>
                <w:b/>
                <w:noProof/>
              </w:rPr>
              <w:t>Impact Analysis:</w:t>
            </w:r>
          </w:p>
          <w:p w:rsidR="00873913" w:rsidRPr="004F10FE" w:rsidRDefault="00873913" w:rsidP="00873913">
            <w:pPr>
              <w:spacing w:after="0"/>
              <w:rPr>
                <w:rFonts w:ascii="Arial" w:eastAsia="MS Mincho" w:hAnsi="Arial"/>
                <w:b/>
                <w:noProof/>
              </w:rPr>
            </w:pPr>
          </w:p>
          <w:p w:rsidR="00873913" w:rsidRPr="004F10FE" w:rsidRDefault="00873913" w:rsidP="00873913">
            <w:pPr>
              <w:spacing w:after="0"/>
              <w:rPr>
                <w:rFonts w:ascii="Arial" w:eastAsia="MS Mincho" w:hAnsi="Arial"/>
                <w:b/>
                <w:noProof/>
              </w:rPr>
            </w:pPr>
            <w:r w:rsidRPr="004F10FE">
              <w:rPr>
                <w:rFonts w:ascii="Arial" w:eastAsia="MS Mincho" w:hAnsi="Arial"/>
                <w:b/>
                <w:noProof/>
              </w:rPr>
              <w:t>Impacted functionality:</w:t>
            </w:r>
          </w:p>
          <w:p w:rsidR="00873913" w:rsidRPr="004F10FE" w:rsidRDefault="00873913" w:rsidP="00873913">
            <w:pPr>
              <w:spacing w:after="0"/>
              <w:rPr>
                <w:rFonts w:ascii="Arial" w:eastAsia="MS Mincho" w:hAnsi="Arial"/>
                <w:noProof/>
              </w:rPr>
            </w:pPr>
            <w:r w:rsidRPr="004F10FE">
              <w:rPr>
                <w:rFonts w:ascii="Arial" w:eastAsia="MS Mincho" w:hAnsi="Arial"/>
              </w:rPr>
              <w:t xml:space="preserve">None i.e. these minor corrections do not involve any functional changes </w:t>
            </w:r>
          </w:p>
          <w:p w:rsidR="00873913" w:rsidRPr="004F10FE" w:rsidRDefault="00873913" w:rsidP="00873913">
            <w:pPr>
              <w:spacing w:after="0"/>
              <w:rPr>
                <w:rFonts w:ascii="Arial" w:eastAsia="MS Mincho" w:hAnsi="Arial"/>
                <w:noProof/>
              </w:rPr>
            </w:pPr>
          </w:p>
          <w:p w:rsidR="00873913" w:rsidRPr="004F10FE" w:rsidRDefault="00873913" w:rsidP="00873913">
            <w:pPr>
              <w:spacing w:after="0"/>
              <w:rPr>
                <w:rFonts w:ascii="Arial" w:eastAsia="MS Mincho" w:hAnsi="Arial"/>
                <w:b/>
                <w:noProof/>
              </w:rPr>
            </w:pPr>
            <w:r w:rsidRPr="004F10FE">
              <w:rPr>
                <w:rFonts w:ascii="Arial" w:eastAsia="MS Mincho" w:hAnsi="Arial"/>
                <w:b/>
                <w:noProof/>
              </w:rPr>
              <w:t>Interoperability issue:</w:t>
            </w:r>
          </w:p>
          <w:p w:rsidR="00873913" w:rsidRPr="00475AE0" w:rsidRDefault="00873913" w:rsidP="00475AE0">
            <w:pPr>
              <w:spacing w:after="0"/>
              <w:rPr>
                <w:rFonts w:ascii="Arial" w:eastAsia="맑은 고딕" w:hAnsi="Arial"/>
                <w:lang w:eastAsia="ko-KR"/>
              </w:rPr>
            </w:pPr>
            <w:r w:rsidRPr="004F10FE">
              <w:rPr>
                <w:rFonts w:ascii="Arial" w:eastAsia="MS Mincho" w:hAnsi="Arial"/>
                <w:lang w:eastAsia="ko-KR"/>
              </w:rPr>
              <w:t>No interoperability issue (as no functional change).</w:t>
            </w: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sz w:val="8"/>
                <w:szCs w:val="8"/>
              </w:rPr>
            </w:pPr>
          </w:p>
        </w:tc>
        <w:tc>
          <w:tcPr>
            <w:tcW w:w="6946" w:type="dxa"/>
            <w:gridSpan w:val="9"/>
            <w:tcBorders>
              <w:right w:val="single" w:sz="4" w:space="0" w:color="auto"/>
            </w:tcBorders>
          </w:tcPr>
          <w:p w:rsidR="002E31CE" w:rsidRDefault="002E31CE" w:rsidP="00B036A1">
            <w:pPr>
              <w:pStyle w:val="CRCoverPage"/>
              <w:spacing w:after="0"/>
              <w:rPr>
                <w:noProof/>
                <w:sz w:val="8"/>
                <w:szCs w:val="8"/>
              </w:rPr>
            </w:pPr>
          </w:p>
        </w:tc>
      </w:tr>
      <w:tr w:rsidR="002E31CE" w:rsidTr="00B036A1">
        <w:tc>
          <w:tcPr>
            <w:tcW w:w="2694" w:type="dxa"/>
            <w:gridSpan w:val="2"/>
            <w:tcBorders>
              <w:left w:val="single" w:sz="4" w:space="0" w:color="auto"/>
              <w:bottom w:val="single" w:sz="4" w:space="0" w:color="auto"/>
            </w:tcBorders>
          </w:tcPr>
          <w:p w:rsidR="002E31CE" w:rsidRDefault="002E31CE" w:rsidP="00B036A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2E31CE" w:rsidRPr="00F522D0" w:rsidRDefault="00363F48" w:rsidP="00873913">
            <w:pPr>
              <w:pStyle w:val="CRCoverPage"/>
              <w:spacing w:after="0"/>
              <w:ind w:left="100"/>
              <w:rPr>
                <w:rFonts w:eastAsia="맑은 고딕"/>
                <w:noProof/>
                <w:lang w:eastAsia="ko-KR"/>
              </w:rPr>
            </w:pPr>
            <w:r w:rsidRPr="00157E5D">
              <w:rPr>
                <w:noProof/>
                <w:lang w:val="sv-SE"/>
              </w:rPr>
              <w:t xml:space="preserve">Miscellaneous non-controversial errors </w:t>
            </w:r>
            <w:r>
              <w:rPr>
                <w:noProof/>
                <w:lang w:val="sv-SE"/>
              </w:rPr>
              <w:t>will remain in the specification.</w:t>
            </w:r>
          </w:p>
        </w:tc>
      </w:tr>
      <w:tr w:rsidR="002E31CE" w:rsidTr="00B036A1">
        <w:tc>
          <w:tcPr>
            <w:tcW w:w="2694" w:type="dxa"/>
            <w:gridSpan w:val="2"/>
          </w:tcPr>
          <w:p w:rsidR="002E31CE" w:rsidRDefault="002E31CE" w:rsidP="00B036A1">
            <w:pPr>
              <w:pStyle w:val="CRCoverPage"/>
              <w:spacing w:after="0"/>
              <w:rPr>
                <w:b/>
                <w:i/>
                <w:noProof/>
                <w:sz w:val="8"/>
                <w:szCs w:val="8"/>
              </w:rPr>
            </w:pPr>
          </w:p>
        </w:tc>
        <w:tc>
          <w:tcPr>
            <w:tcW w:w="6946" w:type="dxa"/>
            <w:gridSpan w:val="9"/>
          </w:tcPr>
          <w:p w:rsidR="002E31CE" w:rsidRDefault="002E31CE" w:rsidP="00B036A1">
            <w:pPr>
              <w:pStyle w:val="CRCoverPage"/>
              <w:spacing w:after="0"/>
              <w:rPr>
                <w:noProof/>
                <w:sz w:val="8"/>
                <w:szCs w:val="8"/>
              </w:rPr>
            </w:pPr>
          </w:p>
        </w:tc>
      </w:tr>
      <w:tr w:rsidR="002E31CE" w:rsidTr="00B036A1">
        <w:tc>
          <w:tcPr>
            <w:tcW w:w="2694" w:type="dxa"/>
            <w:gridSpan w:val="2"/>
            <w:tcBorders>
              <w:top w:val="single" w:sz="4" w:space="0" w:color="auto"/>
              <w:left w:val="single" w:sz="4" w:space="0" w:color="auto"/>
            </w:tcBorders>
          </w:tcPr>
          <w:p w:rsidR="002E31CE" w:rsidRDefault="002E31CE" w:rsidP="00B036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2E31CE" w:rsidRPr="00F92C4E" w:rsidRDefault="000D6751" w:rsidP="00363F48">
            <w:pPr>
              <w:pStyle w:val="CRCoverPage"/>
              <w:spacing w:before="20" w:after="20"/>
              <w:ind w:left="102"/>
              <w:rPr>
                <w:rFonts w:eastAsia="맑은 고딕"/>
                <w:noProof/>
                <w:lang w:eastAsia="ko-KR"/>
              </w:rPr>
            </w:pPr>
            <w:r>
              <w:rPr>
                <w:rFonts w:eastAsia="맑은 고딕"/>
                <w:noProof/>
                <w:lang w:eastAsia="ko-KR"/>
              </w:rPr>
              <w:t>5.3.</w:t>
            </w:r>
            <w:r w:rsidR="00363F48">
              <w:rPr>
                <w:rFonts w:eastAsia="맑은 고딕"/>
                <w:noProof/>
                <w:lang w:eastAsia="ko-KR"/>
              </w:rPr>
              <w:t>10.9, 5.3.16.5, 6.3.1</w:t>
            </w: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sz w:val="8"/>
                <w:szCs w:val="8"/>
              </w:rPr>
            </w:pPr>
          </w:p>
        </w:tc>
        <w:tc>
          <w:tcPr>
            <w:tcW w:w="6946" w:type="dxa"/>
            <w:gridSpan w:val="9"/>
            <w:tcBorders>
              <w:right w:val="single" w:sz="4" w:space="0" w:color="auto"/>
            </w:tcBorders>
          </w:tcPr>
          <w:p w:rsidR="002E31CE" w:rsidRDefault="002E31CE" w:rsidP="00B036A1">
            <w:pPr>
              <w:pStyle w:val="CRCoverPage"/>
              <w:spacing w:after="0"/>
              <w:rPr>
                <w:noProof/>
                <w:sz w:val="8"/>
                <w:szCs w:val="8"/>
              </w:rPr>
            </w:pPr>
          </w:p>
        </w:tc>
      </w:tr>
      <w:tr w:rsidR="002E31CE" w:rsidTr="00B036A1">
        <w:tc>
          <w:tcPr>
            <w:tcW w:w="2694" w:type="dxa"/>
            <w:gridSpan w:val="2"/>
            <w:tcBorders>
              <w:left w:val="single" w:sz="4" w:space="0" w:color="auto"/>
            </w:tcBorders>
          </w:tcPr>
          <w:p w:rsidR="002E31CE" w:rsidRDefault="002E31CE" w:rsidP="00B036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2E31CE" w:rsidRDefault="002E31CE" w:rsidP="00B036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E31CE" w:rsidRDefault="002E31CE" w:rsidP="00B036A1">
            <w:pPr>
              <w:pStyle w:val="CRCoverPage"/>
              <w:spacing w:after="0"/>
              <w:jc w:val="center"/>
              <w:rPr>
                <w:b/>
                <w:caps/>
                <w:noProof/>
              </w:rPr>
            </w:pPr>
            <w:r>
              <w:rPr>
                <w:b/>
                <w:caps/>
                <w:noProof/>
              </w:rPr>
              <w:t>N</w:t>
            </w:r>
          </w:p>
        </w:tc>
        <w:tc>
          <w:tcPr>
            <w:tcW w:w="2977" w:type="dxa"/>
            <w:gridSpan w:val="4"/>
          </w:tcPr>
          <w:p w:rsidR="002E31CE" w:rsidRDefault="002E31CE" w:rsidP="00B036A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2E31CE" w:rsidRDefault="002E31CE" w:rsidP="00B036A1">
            <w:pPr>
              <w:pStyle w:val="CRCoverPage"/>
              <w:spacing w:after="0"/>
              <w:ind w:left="99"/>
              <w:rPr>
                <w:noProof/>
              </w:rPr>
            </w:pPr>
          </w:p>
        </w:tc>
      </w:tr>
      <w:tr w:rsidR="002E31CE" w:rsidTr="00B036A1">
        <w:tc>
          <w:tcPr>
            <w:tcW w:w="2694" w:type="dxa"/>
            <w:gridSpan w:val="2"/>
            <w:tcBorders>
              <w:left w:val="single" w:sz="4" w:space="0" w:color="auto"/>
            </w:tcBorders>
          </w:tcPr>
          <w:p w:rsidR="002E31CE" w:rsidRDefault="002E31CE" w:rsidP="00B036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2E31CE" w:rsidRDefault="002E31CE" w:rsidP="00B03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E31CE" w:rsidRPr="00AA61A0" w:rsidRDefault="00AA61A0" w:rsidP="00B036A1">
            <w:pPr>
              <w:pStyle w:val="CRCoverPage"/>
              <w:spacing w:after="0"/>
              <w:jc w:val="center"/>
              <w:rPr>
                <w:rFonts w:eastAsia="맑은 고딕"/>
                <w:b/>
                <w:caps/>
                <w:noProof/>
                <w:lang w:eastAsia="ko-KR"/>
              </w:rPr>
            </w:pPr>
            <w:r>
              <w:rPr>
                <w:rFonts w:eastAsia="맑은 고딕" w:hint="eastAsia"/>
                <w:b/>
                <w:caps/>
                <w:noProof/>
                <w:lang w:eastAsia="ko-KR"/>
              </w:rPr>
              <w:t>x</w:t>
            </w:r>
          </w:p>
        </w:tc>
        <w:tc>
          <w:tcPr>
            <w:tcW w:w="2977" w:type="dxa"/>
            <w:gridSpan w:val="4"/>
          </w:tcPr>
          <w:p w:rsidR="002E31CE" w:rsidRDefault="002E31CE" w:rsidP="00B036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2E31CE" w:rsidRDefault="002E31CE" w:rsidP="00B036A1">
            <w:pPr>
              <w:pStyle w:val="CRCoverPage"/>
              <w:spacing w:after="0"/>
              <w:ind w:left="99"/>
              <w:rPr>
                <w:noProof/>
              </w:rPr>
            </w:pPr>
            <w:r>
              <w:rPr>
                <w:noProof/>
              </w:rPr>
              <w:t xml:space="preserve">TS/TR ... CR ... </w:t>
            </w: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2E31CE" w:rsidRDefault="002E31CE" w:rsidP="00B03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E31CE" w:rsidRPr="00AA61A0" w:rsidRDefault="00AA61A0" w:rsidP="00B036A1">
            <w:pPr>
              <w:pStyle w:val="CRCoverPage"/>
              <w:spacing w:after="0"/>
              <w:jc w:val="center"/>
              <w:rPr>
                <w:rFonts w:eastAsia="맑은 고딕"/>
                <w:b/>
                <w:caps/>
                <w:noProof/>
                <w:lang w:eastAsia="ko-KR"/>
              </w:rPr>
            </w:pPr>
            <w:r>
              <w:rPr>
                <w:rFonts w:eastAsia="맑은 고딕" w:hint="eastAsia"/>
                <w:b/>
                <w:caps/>
                <w:noProof/>
                <w:lang w:eastAsia="ko-KR"/>
              </w:rPr>
              <w:t>x</w:t>
            </w:r>
          </w:p>
        </w:tc>
        <w:tc>
          <w:tcPr>
            <w:tcW w:w="2977" w:type="dxa"/>
            <w:gridSpan w:val="4"/>
          </w:tcPr>
          <w:p w:rsidR="002E31CE" w:rsidRDefault="002E31CE" w:rsidP="00B036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2E31CE" w:rsidRDefault="002E31CE" w:rsidP="00B036A1">
            <w:pPr>
              <w:pStyle w:val="CRCoverPage"/>
              <w:spacing w:after="0"/>
              <w:ind w:left="99"/>
              <w:rPr>
                <w:noProof/>
              </w:rPr>
            </w:pPr>
            <w:r>
              <w:rPr>
                <w:noProof/>
              </w:rPr>
              <w:t xml:space="preserve">TS/TR ... CR ... </w:t>
            </w: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2E31CE" w:rsidRDefault="002E31CE" w:rsidP="00B03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E31CE" w:rsidRPr="00AA61A0" w:rsidRDefault="00AA61A0" w:rsidP="00B036A1">
            <w:pPr>
              <w:pStyle w:val="CRCoverPage"/>
              <w:spacing w:after="0"/>
              <w:jc w:val="center"/>
              <w:rPr>
                <w:rFonts w:eastAsia="맑은 고딕"/>
                <w:b/>
                <w:caps/>
                <w:noProof/>
                <w:lang w:eastAsia="ko-KR"/>
              </w:rPr>
            </w:pPr>
            <w:r>
              <w:rPr>
                <w:rFonts w:eastAsia="맑은 고딕" w:hint="eastAsia"/>
                <w:b/>
                <w:caps/>
                <w:noProof/>
                <w:lang w:eastAsia="ko-KR"/>
              </w:rPr>
              <w:t>x</w:t>
            </w:r>
          </w:p>
        </w:tc>
        <w:tc>
          <w:tcPr>
            <w:tcW w:w="2977" w:type="dxa"/>
            <w:gridSpan w:val="4"/>
          </w:tcPr>
          <w:p w:rsidR="002E31CE" w:rsidRDefault="002E31CE" w:rsidP="00B036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2E31CE" w:rsidRDefault="002E31CE" w:rsidP="00B036A1">
            <w:pPr>
              <w:pStyle w:val="CRCoverPage"/>
              <w:spacing w:after="0"/>
              <w:ind w:left="99"/>
              <w:rPr>
                <w:noProof/>
              </w:rPr>
            </w:pPr>
            <w:r>
              <w:rPr>
                <w:noProof/>
              </w:rPr>
              <w:t xml:space="preserve">TS/TR ... CR ... </w:t>
            </w: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rPr>
            </w:pPr>
          </w:p>
        </w:tc>
        <w:tc>
          <w:tcPr>
            <w:tcW w:w="6946" w:type="dxa"/>
            <w:gridSpan w:val="9"/>
            <w:tcBorders>
              <w:right w:val="single" w:sz="4" w:space="0" w:color="auto"/>
            </w:tcBorders>
          </w:tcPr>
          <w:p w:rsidR="002E31CE" w:rsidRDefault="002E31CE" w:rsidP="00B036A1">
            <w:pPr>
              <w:pStyle w:val="CRCoverPage"/>
              <w:spacing w:after="0"/>
              <w:rPr>
                <w:noProof/>
              </w:rPr>
            </w:pPr>
          </w:p>
        </w:tc>
      </w:tr>
      <w:tr w:rsidR="002E31CE" w:rsidTr="00B036A1">
        <w:tc>
          <w:tcPr>
            <w:tcW w:w="2694" w:type="dxa"/>
            <w:gridSpan w:val="2"/>
            <w:tcBorders>
              <w:left w:val="single" w:sz="4" w:space="0" w:color="auto"/>
              <w:bottom w:val="single" w:sz="4" w:space="0" w:color="auto"/>
            </w:tcBorders>
          </w:tcPr>
          <w:p w:rsidR="002E31CE" w:rsidRDefault="002E31CE" w:rsidP="00B036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E31CE" w:rsidRDefault="002E31CE" w:rsidP="00B036A1">
            <w:pPr>
              <w:pStyle w:val="CRCoverPage"/>
              <w:spacing w:after="0"/>
              <w:ind w:left="100"/>
              <w:rPr>
                <w:noProof/>
              </w:rPr>
            </w:pPr>
          </w:p>
        </w:tc>
      </w:tr>
      <w:tr w:rsidR="002E31CE" w:rsidRPr="008863B9" w:rsidTr="00B036A1">
        <w:tc>
          <w:tcPr>
            <w:tcW w:w="2694" w:type="dxa"/>
            <w:gridSpan w:val="2"/>
            <w:tcBorders>
              <w:top w:val="single" w:sz="4" w:space="0" w:color="auto"/>
              <w:bottom w:val="single" w:sz="4" w:space="0" w:color="auto"/>
            </w:tcBorders>
          </w:tcPr>
          <w:p w:rsidR="002E31CE" w:rsidRPr="008863B9" w:rsidRDefault="002E31CE" w:rsidP="00B036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2E31CE" w:rsidRPr="008863B9" w:rsidRDefault="002E31CE" w:rsidP="00B036A1">
            <w:pPr>
              <w:pStyle w:val="CRCoverPage"/>
              <w:spacing w:after="0"/>
              <w:ind w:left="100"/>
              <w:rPr>
                <w:noProof/>
                <w:sz w:val="8"/>
                <w:szCs w:val="8"/>
              </w:rPr>
            </w:pPr>
          </w:p>
        </w:tc>
      </w:tr>
      <w:tr w:rsidR="002E31CE" w:rsidTr="00B036A1">
        <w:tc>
          <w:tcPr>
            <w:tcW w:w="2694" w:type="dxa"/>
            <w:gridSpan w:val="2"/>
            <w:tcBorders>
              <w:top w:val="single" w:sz="4" w:space="0" w:color="auto"/>
              <w:left w:val="single" w:sz="4" w:space="0" w:color="auto"/>
              <w:bottom w:val="single" w:sz="4" w:space="0" w:color="auto"/>
            </w:tcBorders>
          </w:tcPr>
          <w:p w:rsidR="002E31CE" w:rsidRDefault="002E31CE" w:rsidP="00B036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E31CE" w:rsidRDefault="002E31CE" w:rsidP="00B036A1">
            <w:pPr>
              <w:pStyle w:val="CRCoverPage"/>
              <w:spacing w:after="0"/>
              <w:ind w:left="100"/>
              <w:rPr>
                <w:noProof/>
              </w:rPr>
            </w:pPr>
          </w:p>
        </w:tc>
      </w:tr>
    </w:tbl>
    <w:p w:rsidR="002E31CE" w:rsidRPr="000C41A4" w:rsidRDefault="002E31CE" w:rsidP="002E31CE">
      <w:pPr>
        <w:rPr>
          <w:rFonts w:eastAsiaTheme="minorEastAsia"/>
          <w:noProof/>
        </w:rPr>
        <w:sectPr w:rsidR="002E31CE" w:rsidRPr="000C41A4">
          <w:headerReference w:type="even" r:id="rId12"/>
          <w:footnotePr>
            <w:numRestart w:val="eachSect"/>
          </w:footnotePr>
          <w:pgSz w:w="11907" w:h="16840" w:code="9"/>
          <w:pgMar w:top="1418" w:right="1134" w:bottom="1134" w:left="1134" w:header="680" w:footer="567" w:gutter="0"/>
          <w:cols w:space="720"/>
        </w:sectPr>
      </w:pPr>
    </w:p>
    <w:p w:rsidR="008355AC" w:rsidRPr="00EE5013" w:rsidRDefault="008355AC" w:rsidP="008355AC">
      <w:pPr>
        <w:pBdr>
          <w:top w:val="single" w:sz="4" w:space="1" w:color="auto"/>
          <w:left w:val="single" w:sz="4" w:space="4" w:color="auto"/>
          <w:bottom w:val="single" w:sz="4" w:space="1" w:color="auto"/>
          <w:right w:val="single" w:sz="4" w:space="4" w:color="auto"/>
        </w:pBdr>
        <w:shd w:val="clear" w:color="auto" w:fill="FFC000"/>
        <w:jc w:val="center"/>
        <w:rPr>
          <w:rFonts w:eastAsia="DengXian"/>
          <w:noProof/>
          <w:sz w:val="32"/>
          <w:lang w:eastAsia="zh-CN"/>
        </w:rPr>
      </w:pPr>
      <w:bookmarkStart w:id="13" w:name="_Toc36809943"/>
      <w:bookmarkStart w:id="14" w:name="_Toc36846307"/>
      <w:bookmarkStart w:id="15" w:name="_Toc36938960"/>
      <w:bookmarkStart w:id="16" w:name="_Toc37081940"/>
      <w:bookmarkStart w:id="17" w:name="_Toc46480567"/>
      <w:bookmarkStart w:id="18" w:name="_Toc46481801"/>
      <w:bookmarkStart w:id="19" w:name="_Toc46483035"/>
      <w:bookmarkEnd w:id="0"/>
      <w:bookmarkEnd w:id="1"/>
      <w:bookmarkEnd w:id="2"/>
      <w:bookmarkEnd w:id="3"/>
      <w:bookmarkEnd w:id="4"/>
      <w:bookmarkEnd w:id="5"/>
      <w:bookmarkEnd w:id="6"/>
      <w:bookmarkEnd w:id="7"/>
      <w:bookmarkEnd w:id="8"/>
      <w:bookmarkEnd w:id="9"/>
      <w:bookmarkEnd w:id="10"/>
      <w:r>
        <w:rPr>
          <w:noProof/>
          <w:sz w:val="32"/>
          <w:lang w:eastAsia="zh-CN"/>
        </w:rPr>
        <w:lastRenderedPageBreak/>
        <w:t>Start</w:t>
      </w:r>
      <w:r>
        <w:rPr>
          <w:rFonts w:hint="eastAsia"/>
          <w:noProof/>
          <w:sz w:val="32"/>
          <w:lang w:eastAsia="zh-CN"/>
        </w:rPr>
        <w:t xml:space="preserve"> of</w:t>
      </w:r>
      <w:r>
        <w:rPr>
          <w:noProof/>
          <w:sz w:val="32"/>
          <w:lang w:eastAsia="zh-CN"/>
        </w:rPr>
        <w:t xml:space="preserve"> the change</w:t>
      </w:r>
    </w:p>
    <w:p w:rsidR="00E64563" w:rsidRPr="001135D7" w:rsidRDefault="00E64563" w:rsidP="00E64563">
      <w:pPr>
        <w:pStyle w:val="Heading4"/>
      </w:pPr>
      <w:bookmarkStart w:id="20" w:name="_Toc20486849"/>
      <w:bookmarkStart w:id="21" w:name="_Toc29342141"/>
      <w:bookmarkStart w:id="22" w:name="_Toc29343280"/>
      <w:bookmarkStart w:id="23" w:name="_Toc36546904"/>
      <w:bookmarkStart w:id="24" w:name="_Toc36548296"/>
      <w:bookmarkStart w:id="25" w:name="_Toc46447133"/>
      <w:bookmarkStart w:id="26" w:name="_Toc52789961"/>
      <w:bookmarkStart w:id="27" w:name="_Toc67993086"/>
      <w:bookmarkStart w:id="28" w:name="_Toc20486884"/>
      <w:bookmarkStart w:id="29" w:name="_Toc29342176"/>
      <w:bookmarkStart w:id="30" w:name="_Toc29343315"/>
      <w:bookmarkStart w:id="31" w:name="_Toc36546939"/>
      <w:bookmarkStart w:id="32" w:name="_Toc36548331"/>
      <w:bookmarkStart w:id="33" w:name="_Toc46447168"/>
      <w:bookmarkStart w:id="34" w:name="_Toc52789996"/>
      <w:bookmarkStart w:id="35" w:name="_Toc67993121"/>
      <w:bookmarkStart w:id="36" w:name="_Toc20487265"/>
      <w:bookmarkStart w:id="37" w:name="_Toc29342560"/>
      <w:bookmarkStart w:id="38" w:name="_Toc29343699"/>
      <w:bookmarkStart w:id="39" w:name="_Toc36547323"/>
      <w:bookmarkStart w:id="40" w:name="_Toc36548715"/>
      <w:bookmarkStart w:id="41" w:name="_Toc46447552"/>
      <w:bookmarkStart w:id="42" w:name="_Toc52790380"/>
      <w:bookmarkStart w:id="43" w:name="_Toc67993505"/>
      <w:bookmarkEnd w:id="13"/>
      <w:bookmarkEnd w:id="14"/>
      <w:bookmarkEnd w:id="15"/>
      <w:bookmarkEnd w:id="16"/>
      <w:bookmarkEnd w:id="17"/>
      <w:bookmarkEnd w:id="18"/>
      <w:bookmarkEnd w:id="19"/>
      <w:r w:rsidRPr="001135D7">
        <w:t>5.3.10.9</w:t>
      </w:r>
      <w:r w:rsidRPr="001135D7">
        <w:tab/>
        <w:t>Other configuration</w:t>
      </w:r>
      <w:bookmarkEnd w:id="20"/>
      <w:bookmarkEnd w:id="21"/>
      <w:bookmarkEnd w:id="22"/>
      <w:bookmarkEnd w:id="23"/>
      <w:bookmarkEnd w:id="24"/>
      <w:bookmarkEnd w:id="25"/>
      <w:bookmarkEnd w:id="26"/>
      <w:bookmarkEnd w:id="27"/>
    </w:p>
    <w:p w:rsidR="00E64563" w:rsidRPr="001135D7" w:rsidRDefault="00E64563" w:rsidP="00E64563">
      <w:r w:rsidRPr="001135D7">
        <w:t>The UE shall:</w:t>
      </w:r>
    </w:p>
    <w:p w:rsidR="00E64563" w:rsidRPr="001135D7" w:rsidRDefault="00E64563" w:rsidP="00E64563">
      <w:pPr>
        <w:pStyle w:val="B1"/>
      </w:pPr>
      <w:r w:rsidRPr="001135D7">
        <w:t>1&gt;</w:t>
      </w:r>
      <w:r w:rsidRPr="001135D7">
        <w:tab/>
        <w:t xml:space="preserve">if the received </w:t>
      </w:r>
      <w:r w:rsidRPr="001135D7">
        <w:rPr>
          <w:i/>
        </w:rPr>
        <w:t>otherConfig</w:t>
      </w:r>
      <w:r w:rsidRPr="001135D7">
        <w:t xml:space="preserve"> includes the </w:t>
      </w:r>
      <w:r w:rsidRPr="001135D7">
        <w:rPr>
          <w:i/>
        </w:rPr>
        <w:t>reportProximityConfig</w:t>
      </w:r>
      <w:r w:rsidRPr="001135D7">
        <w:t>:</w:t>
      </w:r>
    </w:p>
    <w:p w:rsidR="00E64563" w:rsidRPr="001135D7" w:rsidRDefault="00E64563" w:rsidP="00E64563">
      <w:pPr>
        <w:pStyle w:val="B2"/>
      </w:pPr>
      <w:r w:rsidRPr="001135D7">
        <w:t>2&gt;</w:t>
      </w:r>
      <w:r w:rsidRPr="001135D7">
        <w:tab/>
        <w:t xml:space="preserve">if </w:t>
      </w:r>
      <w:r w:rsidRPr="001135D7">
        <w:rPr>
          <w:i/>
        </w:rPr>
        <w:t>proximityIndicationEUTRA</w:t>
      </w:r>
      <w:r w:rsidRPr="001135D7">
        <w:t xml:space="preserve"> is set to </w:t>
      </w:r>
      <w:r w:rsidRPr="001135D7">
        <w:rPr>
          <w:i/>
        </w:rPr>
        <w:t>enabled</w:t>
      </w:r>
      <w:r w:rsidRPr="001135D7">
        <w:t>:</w:t>
      </w:r>
    </w:p>
    <w:p w:rsidR="00E64563" w:rsidRPr="001135D7" w:rsidRDefault="00E64563" w:rsidP="00E64563">
      <w:pPr>
        <w:pStyle w:val="B3"/>
      </w:pPr>
      <w:r w:rsidRPr="001135D7">
        <w:t>3&gt;</w:t>
      </w:r>
      <w:r w:rsidRPr="001135D7">
        <w:tab/>
        <w:t>consider itself to be configured to provide proximity indications for E-UTRA frequencies in accordance with 5.3.14;</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consider itself not to be configured to provide proximity indications for E-UTRA frequencies;</w:t>
      </w:r>
    </w:p>
    <w:p w:rsidR="00E64563" w:rsidRPr="001135D7" w:rsidRDefault="00E64563" w:rsidP="00E64563">
      <w:pPr>
        <w:pStyle w:val="B2"/>
      </w:pPr>
      <w:r w:rsidRPr="001135D7">
        <w:t>2&gt;</w:t>
      </w:r>
      <w:r w:rsidRPr="001135D7">
        <w:tab/>
        <w:t xml:space="preserve">if </w:t>
      </w:r>
      <w:r w:rsidRPr="001135D7">
        <w:rPr>
          <w:i/>
        </w:rPr>
        <w:t>proximityIndicationUTRA</w:t>
      </w:r>
      <w:r w:rsidRPr="001135D7">
        <w:t xml:space="preserve"> is set to </w:t>
      </w:r>
      <w:r w:rsidRPr="001135D7">
        <w:rPr>
          <w:i/>
        </w:rPr>
        <w:t>enabled</w:t>
      </w:r>
      <w:r w:rsidRPr="001135D7">
        <w:t>:</w:t>
      </w:r>
    </w:p>
    <w:p w:rsidR="00E64563" w:rsidRPr="001135D7" w:rsidRDefault="00E64563" w:rsidP="00E64563">
      <w:pPr>
        <w:pStyle w:val="B3"/>
      </w:pPr>
      <w:r w:rsidRPr="001135D7">
        <w:t>3&gt;</w:t>
      </w:r>
      <w:r w:rsidRPr="001135D7">
        <w:tab/>
        <w:t>consider itself to be configured to provide proximity indications for UTRA frequencies in accordance with 5.3.14;</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consider itself not to be configured to provide proximity indications for UTRA frequencies;</w:t>
      </w:r>
    </w:p>
    <w:p w:rsidR="00E64563" w:rsidRPr="001135D7" w:rsidRDefault="00E64563" w:rsidP="00E64563">
      <w:pPr>
        <w:pStyle w:val="B1"/>
      </w:pPr>
      <w:r w:rsidRPr="001135D7">
        <w:t>1&gt;</w:t>
      </w:r>
      <w:r w:rsidRPr="001135D7">
        <w:tab/>
        <w:t xml:space="preserve">if the received </w:t>
      </w:r>
      <w:r w:rsidRPr="001135D7">
        <w:rPr>
          <w:i/>
        </w:rPr>
        <w:t>otherConfig</w:t>
      </w:r>
      <w:r w:rsidRPr="001135D7">
        <w:t xml:space="preserve"> includes the </w:t>
      </w:r>
      <w:r w:rsidRPr="001135D7">
        <w:rPr>
          <w:i/>
        </w:rPr>
        <w:t>obtainLocation</w:t>
      </w:r>
      <w:r w:rsidRPr="001135D7">
        <w:t>:</w:t>
      </w:r>
    </w:p>
    <w:p w:rsidR="00E64563" w:rsidRPr="001135D7" w:rsidRDefault="00E64563" w:rsidP="00E64563">
      <w:pPr>
        <w:pStyle w:val="B2"/>
      </w:pPr>
      <w:r w:rsidRPr="001135D7">
        <w:t>2&gt;</w:t>
      </w:r>
      <w:r w:rsidRPr="001135D7">
        <w:tab/>
        <w:t>attempt to have detailed location information available for any subsequent measurement report;</w:t>
      </w:r>
    </w:p>
    <w:p w:rsidR="00E64563" w:rsidRPr="001135D7" w:rsidRDefault="00E64563" w:rsidP="00E64563">
      <w:pPr>
        <w:pStyle w:val="NO"/>
      </w:pPr>
      <w:r w:rsidRPr="001135D7">
        <w:t>NOTE 1:</w:t>
      </w:r>
      <w:r w:rsidRPr="001135D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rsidR="00E64563" w:rsidRPr="001135D7" w:rsidRDefault="00E64563" w:rsidP="00E64563">
      <w:pPr>
        <w:pStyle w:val="B1"/>
      </w:pPr>
      <w:r w:rsidRPr="001135D7">
        <w:t>1&gt;</w:t>
      </w:r>
      <w:r w:rsidRPr="001135D7">
        <w:tab/>
        <w:t xml:space="preserve">if the received </w:t>
      </w:r>
      <w:r w:rsidRPr="001135D7">
        <w:rPr>
          <w:i/>
        </w:rPr>
        <w:t>otherConfig</w:t>
      </w:r>
      <w:r w:rsidRPr="001135D7">
        <w:t xml:space="preserve"> includes the </w:t>
      </w:r>
      <w:r w:rsidRPr="001135D7">
        <w:rPr>
          <w:i/>
        </w:rPr>
        <w:t>bt-NameListConfig</w:t>
      </w:r>
      <w:r w:rsidRPr="001135D7">
        <w:t>:</w:t>
      </w:r>
    </w:p>
    <w:p w:rsidR="00E64563" w:rsidRPr="001135D7" w:rsidRDefault="00E64563" w:rsidP="00E64563">
      <w:pPr>
        <w:pStyle w:val="B2"/>
      </w:pPr>
      <w:r w:rsidRPr="001135D7">
        <w:t>2&gt;</w:t>
      </w:r>
      <w:r w:rsidRPr="001135D7">
        <w:tab/>
        <w:t xml:space="preserve">if </w:t>
      </w:r>
      <w:r w:rsidRPr="001135D7">
        <w:rPr>
          <w:i/>
        </w:rPr>
        <w:t xml:space="preserve">bt-NameListConfig </w:t>
      </w:r>
      <w:r w:rsidRPr="001135D7">
        <w:t xml:space="preserve">is set to </w:t>
      </w:r>
      <w:r w:rsidRPr="001135D7">
        <w:rPr>
          <w:i/>
        </w:rPr>
        <w:t>setup</w:t>
      </w:r>
      <w:r w:rsidRPr="001135D7">
        <w:t>, attempt to have Bluetooth measurement results available for subsequent measurement report;</w:t>
      </w:r>
    </w:p>
    <w:p w:rsidR="00E64563" w:rsidRPr="001135D7" w:rsidRDefault="00E64563" w:rsidP="00E64563">
      <w:pPr>
        <w:pStyle w:val="B1"/>
      </w:pPr>
      <w:r w:rsidRPr="001135D7">
        <w:t>1&gt;</w:t>
      </w:r>
      <w:r w:rsidRPr="001135D7">
        <w:tab/>
        <w:t xml:space="preserve">if the received </w:t>
      </w:r>
      <w:r w:rsidRPr="001135D7">
        <w:rPr>
          <w:i/>
        </w:rPr>
        <w:t>otherConfig</w:t>
      </w:r>
      <w:r w:rsidRPr="001135D7">
        <w:t xml:space="preserve"> includes the </w:t>
      </w:r>
      <w:r w:rsidRPr="001135D7">
        <w:rPr>
          <w:i/>
        </w:rPr>
        <w:t>wlan-NameListConfig</w:t>
      </w:r>
      <w:r w:rsidRPr="001135D7">
        <w:t>:</w:t>
      </w:r>
    </w:p>
    <w:p w:rsidR="00E64563" w:rsidRPr="001135D7" w:rsidRDefault="00E64563" w:rsidP="00E64563">
      <w:pPr>
        <w:pStyle w:val="B2"/>
      </w:pPr>
      <w:r w:rsidRPr="001135D7">
        <w:t>2&gt;</w:t>
      </w:r>
      <w:r w:rsidRPr="001135D7">
        <w:tab/>
        <w:t xml:space="preserve">if </w:t>
      </w:r>
      <w:r w:rsidRPr="001135D7">
        <w:rPr>
          <w:i/>
        </w:rPr>
        <w:t xml:space="preserve">wlan-NameListConfig </w:t>
      </w:r>
      <w:r w:rsidRPr="001135D7">
        <w:t xml:space="preserve">is set to </w:t>
      </w:r>
      <w:r w:rsidRPr="001135D7">
        <w:rPr>
          <w:i/>
        </w:rPr>
        <w:t>setup</w:t>
      </w:r>
      <w:r w:rsidRPr="001135D7">
        <w:t>, attempt to have WLAN measurement results available for subsequent measurement report;</w:t>
      </w:r>
    </w:p>
    <w:p w:rsidR="00E64563" w:rsidRPr="001135D7" w:rsidRDefault="00E64563" w:rsidP="00E64563">
      <w:pPr>
        <w:pStyle w:val="NO"/>
      </w:pPr>
      <w:r w:rsidRPr="001135D7">
        <w:t>NOTE 2:</w:t>
      </w:r>
      <w:r w:rsidRPr="001135D7">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E64563" w:rsidRPr="001135D7" w:rsidRDefault="00E64563" w:rsidP="00E64563">
      <w:pPr>
        <w:pStyle w:val="B1"/>
      </w:pPr>
      <w:r w:rsidRPr="001135D7">
        <w:t>1&gt;</w:t>
      </w:r>
      <w:r w:rsidRPr="001135D7">
        <w:tab/>
        <w:t xml:space="preserve">if the received </w:t>
      </w:r>
      <w:r w:rsidRPr="001135D7">
        <w:rPr>
          <w:i/>
        </w:rPr>
        <w:t>otherConfig</w:t>
      </w:r>
      <w:r w:rsidRPr="001135D7">
        <w:t xml:space="preserve"> includes the </w:t>
      </w:r>
      <w:r w:rsidRPr="001135D7">
        <w:rPr>
          <w:i/>
          <w:lang w:eastAsia="zh-CN"/>
        </w:rPr>
        <w:t>idc-</w:t>
      </w:r>
      <w:r w:rsidRPr="001135D7">
        <w:rPr>
          <w:i/>
        </w:rPr>
        <w:t>Config</w:t>
      </w:r>
      <w:r w:rsidRPr="001135D7">
        <w:t>:</w:t>
      </w:r>
    </w:p>
    <w:p w:rsidR="00E64563" w:rsidRPr="001135D7" w:rsidRDefault="00E64563" w:rsidP="00E64563">
      <w:pPr>
        <w:pStyle w:val="B2"/>
      </w:pPr>
      <w:r w:rsidRPr="001135D7">
        <w:t>2&gt;</w:t>
      </w:r>
      <w:r w:rsidRPr="001135D7">
        <w:tab/>
        <w:t xml:space="preserve">if </w:t>
      </w:r>
      <w:r w:rsidRPr="001135D7">
        <w:rPr>
          <w:i/>
        </w:rPr>
        <w:t>idc-Indication</w:t>
      </w:r>
      <w:r w:rsidRPr="001135D7">
        <w:t xml:space="preserve"> is included (i.e. set to </w:t>
      </w:r>
      <w:r w:rsidRPr="001135D7">
        <w:rPr>
          <w:i/>
        </w:rPr>
        <w:t>setup</w:t>
      </w:r>
      <w:r w:rsidRPr="001135D7">
        <w:t>):</w:t>
      </w:r>
    </w:p>
    <w:p w:rsidR="00E64563" w:rsidRPr="001135D7" w:rsidRDefault="00E64563" w:rsidP="00E64563">
      <w:pPr>
        <w:pStyle w:val="B3"/>
      </w:pPr>
      <w:r w:rsidRPr="001135D7">
        <w:t>3&gt;</w:t>
      </w:r>
      <w:r w:rsidRPr="001135D7">
        <w:tab/>
        <w:t>consider itself to be configured to provide IDC indications in accordance with 5.6.9;</w:t>
      </w:r>
    </w:p>
    <w:p w:rsidR="00E64563" w:rsidRPr="001135D7" w:rsidRDefault="00E64563" w:rsidP="00E64563">
      <w:pPr>
        <w:pStyle w:val="B3"/>
      </w:pPr>
      <w:r w:rsidRPr="001135D7">
        <w:t>3&gt;</w:t>
      </w:r>
      <w:r w:rsidRPr="001135D7">
        <w:tab/>
        <w:t xml:space="preserve">if </w:t>
      </w:r>
      <w:r w:rsidRPr="001135D7">
        <w:rPr>
          <w:i/>
        </w:rPr>
        <w:t>idc-Indication-UL-CA</w:t>
      </w:r>
      <w:r w:rsidRPr="001135D7">
        <w:t xml:space="preserve"> is included (i.e. set to </w:t>
      </w:r>
      <w:r w:rsidRPr="001135D7">
        <w:rPr>
          <w:i/>
        </w:rPr>
        <w:t>setup</w:t>
      </w:r>
      <w:r w:rsidRPr="001135D7">
        <w:t>):</w:t>
      </w:r>
    </w:p>
    <w:p w:rsidR="00E64563" w:rsidRPr="001135D7" w:rsidRDefault="00E64563" w:rsidP="00E64563">
      <w:pPr>
        <w:pStyle w:val="B4"/>
      </w:pPr>
      <w:r w:rsidRPr="001135D7">
        <w:t>4&gt;</w:t>
      </w:r>
      <w:r w:rsidRPr="001135D7">
        <w:tab/>
        <w:t>consider itself to be configured to indicate UL CA related information in IDC indications in accordance with 5.6.9;</w:t>
      </w:r>
    </w:p>
    <w:p w:rsidR="00E64563" w:rsidRPr="001135D7" w:rsidRDefault="00E64563" w:rsidP="00E64563">
      <w:pPr>
        <w:pStyle w:val="B3"/>
      </w:pPr>
      <w:r w:rsidRPr="001135D7">
        <w:t>3&gt;</w:t>
      </w:r>
      <w:r w:rsidRPr="001135D7">
        <w:tab/>
        <w:t xml:space="preserve">if </w:t>
      </w:r>
      <w:r w:rsidRPr="001135D7">
        <w:rPr>
          <w:i/>
        </w:rPr>
        <w:t>idc-Har</w:t>
      </w:r>
      <w:ins w:id="44" w:author="Samsung (Seungri Jin)" w:date="2021-05-07T16:00:00Z">
        <w:r>
          <w:rPr>
            <w:i/>
          </w:rPr>
          <w:t>d</w:t>
        </w:r>
      </w:ins>
      <w:r w:rsidRPr="001135D7">
        <w:rPr>
          <w:i/>
        </w:rPr>
        <w:t>wareSharingIndication</w:t>
      </w:r>
      <w:r w:rsidRPr="001135D7">
        <w:t xml:space="preserve"> is included (i.e. set to setup):</w:t>
      </w:r>
    </w:p>
    <w:p w:rsidR="00E64563" w:rsidRPr="001135D7" w:rsidRDefault="00E64563" w:rsidP="00E64563">
      <w:pPr>
        <w:pStyle w:val="B4"/>
      </w:pPr>
      <w:r w:rsidRPr="001135D7">
        <w:t>4&gt;</w:t>
      </w:r>
      <w:r w:rsidRPr="001135D7">
        <w:tab/>
        <w:t>consider itself to be configured to indicate IDC hardware sharing problem indications in IDC indications in accordance with 5.6.9;</w:t>
      </w:r>
    </w:p>
    <w:p w:rsidR="00E64563" w:rsidRPr="001135D7" w:rsidRDefault="00E64563" w:rsidP="00E64563">
      <w:pPr>
        <w:pStyle w:val="B3"/>
      </w:pPr>
      <w:r w:rsidRPr="001135D7">
        <w:lastRenderedPageBreak/>
        <w:t>3&gt;</w:t>
      </w:r>
      <w:r w:rsidRPr="001135D7">
        <w:tab/>
        <w:t xml:space="preserve">if </w:t>
      </w:r>
      <w:r w:rsidRPr="001135D7">
        <w:rPr>
          <w:i/>
        </w:rPr>
        <w:t>idc-Indication-MRDC</w:t>
      </w:r>
      <w:r w:rsidRPr="001135D7">
        <w:t xml:space="preserve"> is included (i.e. set to </w:t>
      </w:r>
      <w:r w:rsidRPr="001135D7">
        <w:rPr>
          <w:i/>
        </w:rPr>
        <w:t>setup</w:t>
      </w:r>
      <w:r w:rsidRPr="001135D7">
        <w:t>):</w:t>
      </w:r>
    </w:p>
    <w:p w:rsidR="00E64563" w:rsidRPr="001135D7" w:rsidRDefault="00E64563" w:rsidP="00E64563">
      <w:pPr>
        <w:pStyle w:val="B4"/>
      </w:pPr>
      <w:r w:rsidRPr="001135D7">
        <w:t>4&gt;</w:t>
      </w:r>
      <w:r w:rsidRPr="001135D7">
        <w:tab/>
        <w:t>consider itself to be configured to provide IDC indications for MR-DC in accordance with 5.6.9;</w:t>
      </w:r>
    </w:p>
    <w:p w:rsidR="00E64563" w:rsidRPr="001135D7" w:rsidRDefault="00E64563" w:rsidP="00E64563">
      <w:pPr>
        <w:pStyle w:val="B2"/>
      </w:pPr>
      <w:r w:rsidRPr="001135D7">
        <w:t xml:space="preserve"> 2&gt;</w:t>
      </w:r>
      <w:r w:rsidRPr="001135D7">
        <w:tab/>
        <w:t>else:</w:t>
      </w:r>
    </w:p>
    <w:p w:rsidR="00E64563" w:rsidRPr="001135D7" w:rsidRDefault="00E64563" w:rsidP="00E64563">
      <w:pPr>
        <w:pStyle w:val="B3"/>
      </w:pPr>
      <w:r w:rsidRPr="001135D7">
        <w:t>3&gt;</w:t>
      </w:r>
      <w:r w:rsidRPr="001135D7">
        <w:tab/>
        <w:t>consider itself not to be configured to provide IDC indications;</w:t>
      </w:r>
    </w:p>
    <w:p w:rsidR="00E64563" w:rsidRPr="001135D7" w:rsidRDefault="00E64563" w:rsidP="00E64563">
      <w:pPr>
        <w:pStyle w:val="B2"/>
      </w:pPr>
      <w:r w:rsidRPr="001135D7">
        <w:t>2&gt;</w:t>
      </w:r>
      <w:r w:rsidRPr="001135D7">
        <w:tab/>
        <w:t xml:space="preserve">if </w:t>
      </w:r>
      <w:r w:rsidRPr="001135D7">
        <w:rPr>
          <w:i/>
        </w:rPr>
        <w:t>autonomousDenialParameters</w:t>
      </w:r>
      <w:r w:rsidRPr="001135D7">
        <w:t xml:space="preserve"> is included:</w:t>
      </w:r>
    </w:p>
    <w:p w:rsidR="00E64563" w:rsidRPr="001135D7" w:rsidRDefault="00E64563" w:rsidP="00E64563">
      <w:pPr>
        <w:pStyle w:val="B3"/>
      </w:pPr>
      <w:r w:rsidRPr="001135D7">
        <w:t>3&gt;</w:t>
      </w:r>
      <w:r w:rsidRPr="001135D7">
        <w:tab/>
        <w:t xml:space="preserve">consider itself to be allowed to deny any transmission in a particular UL subframe if during the number of subframes indicated by </w:t>
      </w:r>
      <w:r w:rsidRPr="001135D7">
        <w:rPr>
          <w:i/>
        </w:rPr>
        <w:t>autonomousDenialValidity</w:t>
      </w:r>
      <w:r w:rsidRPr="001135D7">
        <w:t xml:space="preserve">, preceeding and including this particular subframe, it autonomously denied fewer UL subframes than indicated by </w:t>
      </w:r>
      <w:r w:rsidRPr="001135D7">
        <w:rPr>
          <w:i/>
        </w:rPr>
        <w:t>autonomousDenialSubframes</w:t>
      </w:r>
      <w:r w:rsidRPr="001135D7">
        <w:t>;</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consider itself not to be allowed to deny any UL transmission;</w:t>
      </w:r>
    </w:p>
    <w:p w:rsidR="00E64563" w:rsidRPr="001135D7" w:rsidRDefault="00E64563" w:rsidP="00E64563">
      <w:pPr>
        <w:pStyle w:val="B1"/>
      </w:pPr>
      <w:r w:rsidRPr="001135D7">
        <w:t>1&gt;</w:t>
      </w:r>
      <w:r w:rsidRPr="001135D7">
        <w:tab/>
        <w:t xml:space="preserve">if the received </w:t>
      </w:r>
      <w:r w:rsidRPr="001135D7">
        <w:rPr>
          <w:i/>
        </w:rPr>
        <w:t>otherConfig</w:t>
      </w:r>
      <w:r w:rsidRPr="001135D7">
        <w:t xml:space="preserve"> includes the </w:t>
      </w:r>
      <w:r w:rsidRPr="001135D7">
        <w:rPr>
          <w:i/>
        </w:rPr>
        <w:t>powerPrefIndicationConfig</w:t>
      </w:r>
      <w:r w:rsidRPr="001135D7">
        <w:t>:</w:t>
      </w:r>
    </w:p>
    <w:p w:rsidR="00E64563" w:rsidRPr="001135D7" w:rsidRDefault="00E64563" w:rsidP="00E64563">
      <w:pPr>
        <w:pStyle w:val="B2"/>
      </w:pPr>
      <w:r w:rsidRPr="001135D7">
        <w:t>2&gt;</w:t>
      </w:r>
      <w:r w:rsidRPr="001135D7">
        <w:tab/>
        <w:t xml:space="preserve">if </w:t>
      </w:r>
      <w:r w:rsidRPr="001135D7">
        <w:rPr>
          <w:i/>
        </w:rPr>
        <w:t>powerPrefIndicationConfig</w:t>
      </w:r>
      <w:r w:rsidRPr="001135D7">
        <w:t xml:space="preserve"> is set to </w:t>
      </w:r>
      <w:r w:rsidRPr="001135D7">
        <w:rPr>
          <w:i/>
        </w:rPr>
        <w:t>setup</w:t>
      </w:r>
      <w:r w:rsidRPr="001135D7">
        <w:t>:</w:t>
      </w:r>
    </w:p>
    <w:p w:rsidR="00E64563" w:rsidRPr="001135D7" w:rsidRDefault="00E64563" w:rsidP="00E64563">
      <w:pPr>
        <w:pStyle w:val="B3"/>
      </w:pPr>
      <w:r w:rsidRPr="001135D7">
        <w:t>3&gt;</w:t>
      </w:r>
      <w:r w:rsidRPr="001135D7">
        <w:tab/>
        <w:t>consider itself to be configured to provide power preference indications in accordance with 5.6.10;</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consider itself not to be configured to provide power preference indications;</w:t>
      </w:r>
    </w:p>
    <w:p w:rsidR="00E64563" w:rsidRPr="001135D7" w:rsidRDefault="00E64563" w:rsidP="00E64563">
      <w:pPr>
        <w:pStyle w:val="B1"/>
      </w:pPr>
      <w:r w:rsidRPr="001135D7">
        <w:t>1&gt;</w:t>
      </w:r>
      <w:r w:rsidRPr="001135D7">
        <w:tab/>
        <w:t xml:space="preserve">if the received </w:t>
      </w:r>
      <w:r w:rsidRPr="001135D7">
        <w:rPr>
          <w:i/>
        </w:rPr>
        <w:t>otherConfig</w:t>
      </w:r>
      <w:r w:rsidRPr="001135D7">
        <w:t xml:space="preserve"> includes the sps-</w:t>
      </w:r>
      <w:r w:rsidRPr="001135D7">
        <w:rPr>
          <w:i/>
        </w:rPr>
        <w:t>AssistanceInfoReport</w:t>
      </w:r>
      <w:r w:rsidRPr="001135D7">
        <w:t>:</w:t>
      </w:r>
    </w:p>
    <w:p w:rsidR="00E64563" w:rsidRPr="001135D7" w:rsidRDefault="00E64563" w:rsidP="00E64563">
      <w:pPr>
        <w:pStyle w:val="B2"/>
      </w:pPr>
      <w:r w:rsidRPr="001135D7">
        <w:t>2&gt;</w:t>
      </w:r>
      <w:r w:rsidRPr="001135D7">
        <w:tab/>
        <w:t xml:space="preserve">if </w:t>
      </w:r>
      <w:r w:rsidRPr="001135D7">
        <w:rPr>
          <w:i/>
        </w:rPr>
        <w:t>sps-AssistanceInfoReport</w:t>
      </w:r>
      <w:r w:rsidRPr="001135D7">
        <w:t xml:space="preserve"> is set to TRUE:</w:t>
      </w:r>
    </w:p>
    <w:p w:rsidR="00E64563" w:rsidRPr="001135D7" w:rsidRDefault="00E64563" w:rsidP="00E64563">
      <w:pPr>
        <w:pStyle w:val="B3"/>
      </w:pPr>
      <w:r w:rsidRPr="001135D7">
        <w:t>3&gt;</w:t>
      </w:r>
      <w:r w:rsidRPr="001135D7">
        <w:tab/>
        <w:t>consider itself to be configured to provide SPS assistance information in accordance with 5.6.10;</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consider itself not to be configured to provide SPS assistance information;</w:t>
      </w:r>
    </w:p>
    <w:p w:rsidR="00E64563" w:rsidRPr="001135D7" w:rsidRDefault="00E64563" w:rsidP="00E64563">
      <w:pPr>
        <w:pStyle w:val="B1"/>
      </w:pPr>
      <w:r w:rsidRPr="001135D7">
        <w:t>1&gt;</w:t>
      </w:r>
      <w:r w:rsidRPr="001135D7">
        <w:tab/>
        <w:t xml:space="preserve">if the received </w:t>
      </w:r>
      <w:r w:rsidRPr="001135D7">
        <w:rPr>
          <w:i/>
        </w:rPr>
        <w:t>otherConfig</w:t>
      </w:r>
      <w:r w:rsidRPr="001135D7">
        <w:t xml:space="preserve"> includes the </w:t>
      </w:r>
      <w:r w:rsidRPr="001135D7">
        <w:rPr>
          <w:i/>
        </w:rPr>
        <w:t>bw-PreferenceIndicationTimer</w:t>
      </w:r>
      <w:r w:rsidRPr="001135D7">
        <w:t>:</w:t>
      </w:r>
    </w:p>
    <w:p w:rsidR="00E64563" w:rsidRPr="001135D7" w:rsidRDefault="00E64563" w:rsidP="00E64563">
      <w:pPr>
        <w:pStyle w:val="B2"/>
      </w:pPr>
      <w:r w:rsidRPr="001135D7">
        <w:t>2&gt;</w:t>
      </w:r>
      <w:r w:rsidRPr="001135D7">
        <w:tab/>
        <w:t>consider itself to be configured to provide maximum PDSCH/PUSCH bandwidth preference indication in accordance with 5.6.10;</w:t>
      </w:r>
    </w:p>
    <w:p w:rsidR="00E64563" w:rsidRPr="001135D7" w:rsidRDefault="00E64563" w:rsidP="00E64563">
      <w:pPr>
        <w:pStyle w:val="B1"/>
      </w:pPr>
      <w:r w:rsidRPr="001135D7">
        <w:t>1&gt;</w:t>
      </w:r>
      <w:r w:rsidRPr="001135D7">
        <w:tab/>
        <w:t>else:</w:t>
      </w:r>
    </w:p>
    <w:p w:rsidR="00E64563" w:rsidRPr="001135D7" w:rsidRDefault="00E64563" w:rsidP="00E64563">
      <w:pPr>
        <w:pStyle w:val="B2"/>
      </w:pPr>
      <w:r w:rsidRPr="001135D7">
        <w:t>2&gt;</w:t>
      </w:r>
      <w:r w:rsidRPr="001135D7">
        <w:tab/>
        <w:t>consider itself not to be configured to provide maximum PDSCH/PUSCH bandwidth indication preference;</w:t>
      </w:r>
    </w:p>
    <w:p w:rsidR="00E64563" w:rsidRPr="001135D7" w:rsidRDefault="00E64563" w:rsidP="00E64563">
      <w:pPr>
        <w:pStyle w:val="B1"/>
      </w:pPr>
      <w:r w:rsidRPr="001135D7">
        <w:t>1&gt;</w:t>
      </w:r>
      <w:r w:rsidRPr="001135D7">
        <w:tab/>
        <w:t xml:space="preserve">if the received </w:t>
      </w:r>
      <w:r w:rsidRPr="001135D7">
        <w:rPr>
          <w:i/>
        </w:rPr>
        <w:t>otherConfig</w:t>
      </w:r>
      <w:r w:rsidRPr="001135D7">
        <w:t xml:space="preserve"> includes the </w:t>
      </w:r>
      <w:r w:rsidRPr="001135D7">
        <w:rPr>
          <w:i/>
        </w:rPr>
        <w:t>delayBudgetReportingConfig</w:t>
      </w:r>
      <w:r w:rsidRPr="001135D7">
        <w:t>:</w:t>
      </w:r>
    </w:p>
    <w:p w:rsidR="00E64563" w:rsidRPr="001135D7" w:rsidRDefault="00E64563" w:rsidP="00E64563">
      <w:pPr>
        <w:pStyle w:val="B2"/>
      </w:pPr>
      <w:r w:rsidRPr="001135D7">
        <w:t>2&gt;</w:t>
      </w:r>
      <w:r w:rsidRPr="001135D7">
        <w:tab/>
        <w:t xml:space="preserve">if </w:t>
      </w:r>
      <w:r w:rsidRPr="001135D7">
        <w:rPr>
          <w:i/>
        </w:rPr>
        <w:t>delayBudgetReportingConfig</w:t>
      </w:r>
      <w:r w:rsidRPr="001135D7">
        <w:t xml:space="preserve"> is set to </w:t>
      </w:r>
      <w:r w:rsidRPr="001135D7">
        <w:rPr>
          <w:i/>
        </w:rPr>
        <w:t>setup</w:t>
      </w:r>
      <w:r w:rsidRPr="001135D7">
        <w:t>:</w:t>
      </w:r>
    </w:p>
    <w:p w:rsidR="00E64563" w:rsidRPr="001135D7" w:rsidRDefault="00E64563" w:rsidP="00E64563">
      <w:pPr>
        <w:pStyle w:val="B3"/>
      </w:pPr>
      <w:r w:rsidRPr="001135D7">
        <w:t>3&gt;</w:t>
      </w:r>
      <w:r w:rsidRPr="001135D7">
        <w:tab/>
        <w:t>consider itself to be configured to send delay budget reports in accordance with 5.6.10;</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consider itself not to be configured to send delay budget reports and stop timer T342, if running;</w:t>
      </w:r>
    </w:p>
    <w:p w:rsidR="00E64563" w:rsidRPr="001135D7" w:rsidRDefault="00E64563" w:rsidP="00E64563">
      <w:pPr>
        <w:pStyle w:val="B1"/>
      </w:pPr>
      <w:r w:rsidRPr="001135D7">
        <w:t>1&gt;</w:t>
      </w:r>
      <w:r w:rsidRPr="001135D7">
        <w:tab/>
        <w:t xml:space="preserve">if the received </w:t>
      </w:r>
      <w:r w:rsidRPr="001135D7">
        <w:rPr>
          <w:i/>
        </w:rPr>
        <w:t>otherConfig</w:t>
      </w:r>
      <w:r w:rsidRPr="001135D7">
        <w:t xml:space="preserve"> includes the </w:t>
      </w:r>
      <w:r w:rsidRPr="001135D7">
        <w:rPr>
          <w:i/>
        </w:rPr>
        <w:t>overheatingAssistanceConfig</w:t>
      </w:r>
      <w:r w:rsidRPr="001135D7">
        <w:t>:</w:t>
      </w:r>
    </w:p>
    <w:p w:rsidR="00E64563" w:rsidRPr="001135D7" w:rsidRDefault="00E64563" w:rsidP="00E64563">
      <w:pPr>
        <w:pStyle w:val="B2"/>
      </w:pPr>
      <w:r w:rsidRPr="001135D7">
        <w:t>2&gt;</w:t>
      </w:r>
      <w:r w:rsidRPr="001135D7">
        <w:tab/>
        <w:t xml:space="preserve">if </w:t>
      </w:r>
      <w:r w:rsidRPr="001135D7">
        <w:rPr>
          <w:i/>
        </w:rPr>
        <w:t>overheatingAssistanceConfig</w:t>
      </w:r>
      <w:r w:rsidRPr="001135D7">
        <w:t xml:space="preserve"> is set to </w:t>
      </w:r>
      <w:r w:rsidRPr="001135D7">
        <w:rPr>
          <w:i/>
        </w:rPr>
        <w:t>setup</w:t>
      </w:r>
      <w:r w:rsidRPr="001135D7">
        <w:t>:</w:t>
      </w:r>
    </w:p>
    <w:p w:rsidR="00E64563" w:rsidRPr="001135D7" w:rsidRDefault="00E64563" w:rsidP="00E64563">
      <w:pPr>
        <w:pStyle w:val="B3"/>
      </w:pPr>
      <w:r w:rsidRPr="001135D7">
        <w:t>3&gt;</w:t>
      </w:r>
      <w:r w:rsidRPr="001135D7">
        <w:tab/>
        <w:t>consider itself to be configured to provide overheating assistance information in accordance with 5.6.10;</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consider itself not to be configured to provide overheating assistance information and stop timer T345, if running;</w:t>
      </w:r>
    </w:p>
    <w:p w:rsidR="00E64563" w:rsidRPr="001135D7" w:rsidRDefault="00E64563" w:rsidP="00E64563">
      <w:pPr>
        <w:pStyle w:val="B1"/>
      </w:pPr>
      <w:r w:rsidRPr="001135D7">
        <w:t>1&gt;</w:t>
      </w:r>
      <w:r w:rsidRPr="001135D7">
        <w:tab/>
        <w:t xml:space="preserve">for BL UEs or UEs in CE, if the received </w:t>
      </w:r>
      <w:r w:rsidRPr="001135D7">
        <w:rPr>
          <w:i/>
        </w:rPr>
        <w:t>otherConfig</w:t>
      </w:r>
      <w:r w:rsidRPr="001135D7">
        <w:t xml:space="preserve"> includes the </w:t>
      </w:r>
      <w:r w:rsidRPr="001135D7">
        <w:rPr>
          <w:i/>
        </w:rPr>
        <w:t>rlm-ReportConfig</w:t>
      </w:r>
      <w:r w:rsidRPr="001135D7">
        <w:t>:</w:t>
      </w:r>
    </w:p>
    <w:p w:rsidR="00E64563" w:rsidRPr="001135D7" w:rsidRDefault="00E64563" w:rsidP="00E64563">
      <w:pPr>
        <w:pStyle w:val="B2"/>
      </w:pPr>
      <w:r w:rsidRPr="001135D7">
        <w:lastRenderedPageBreak/>
        <w:t>2&gt;</w:t>
      </w:r>
      <w:r w:rsidRPr="001135D7">
        <w:tab/>
        <w:t xml:space="preserve">if </w:t>
      </w:r>
      <w:r w:rsidRPr="001135D7">
        <w:rPr>
          <w:i/>
        </w:rPr>
        <w:t>rlm-ReportConfig</w:t>
      </w:r>
      <w:r w:rsidRPr="001135D7">
        <w:t xml:space="preserve"> is set to </w:t>
      </w:r>
      <w:r w:rsidRPr="001135D7">
        <w:rPr>
          <w:i/>
        </w:rPr>
        <w:t>setup</w:t>
      </w:r>
      <w:r w:rsidRPr="001135D7">
        <w:t>:</w:t>
      </w:r>
    </w:p>
    <w:p w:rsidR="00E64563" w:rsidRPr="001135D7" w:rsidRDefault="00E64563" w:rsidP="00E64563">
      <w:pPr>
        <w:pStyle w:val="B3"/>
      </w:pPr>
      <w:r w:rsidRPr="001135D7">
        <w:t>3&gt;</w:t>
      </w:r>
      <w:r w:rsidRPr="001135D7">
        <w:tab/>
        <w:t xml:space="preserve">consider itself to be configured to detect </w:t>
      </w:r>
      <w:r w:rsidRPr="001135D7">
        <w:rPr>
          <w:noProof/>
        </w:rPr>
        <w:t>"</w:t>
      </w:r>
      <w:r w:rsidRPr="001135D7">
        <w:t>early-out-of-sync</w:t>
      </w:r>
      <w:r w:rsidRPr="001135D7">
        <w:rPr>
          <w:noProof/>
        </w:rPr>
        <w:t>"</w:t>
      </w:r>
      <w:r w:rsidRPr="001135D7">
        <w:t xml:space="preserve"> and </w:t>
      </w:r>
      <w:r w:rsidRPr="001135D7">
        <w:rPr>
          <w:noProof/>
        </w:rPr>
        <w:t>"</w:t>
      </w:r>
      <w:r w:rsidRPr="001135D7">
        <w:t>early-in-sync</w:t>
      </w:r>
      <w:r w:rsidRPr="001135D7">
        <w:rPr>
          <w:noProof/>
        </w:rPr>
        <w:t>"</w:t>
      </w:r>
      <w:r w:rsidRPr="001135D7">
        <w:t xml:space="preserve"> RLM events as specified in 5.3.11;</w:t>
      </w:r>
    </w:p>
    <w:p w:rsidR="00E64563" w:rsidRPr="001135D7" w:rsidRDefault="00E64563" w:rsidP="00E64563">
      <w:pPr>
        <w:pStyle w:val="B3"/>
      </w:pPr>
      <w:r w:rsidRPr="001135D7">
        <w:t>3&gt;</w:t>
      </w:r>
      <w:r w:rsidRPr="001135D7">
        <w:tab/>
        <w:t xml:space="preserve">if </w:t>
      </w:r>
      <w:r w:rsidRPr="001135D7">
        <w:rPr>
          <w:i/>
        </w:rPr>
        <w:t xml:space="preserve">rlmReportRep-MPDCCH </w:t>
      </w:r>
      <w:r w:rsidRPr="001135D7">
        <w:t xml:space="preserve">is set to </w:t>
      </w:r>
      <w:r w:rsidRPr="001135D7">
        <w:rPr>
          <w:i/>
        </w:rPr>
        <w:t>setup</w:t>
      </w:r>
      <w:r w:rsidRPr="001135D7">
        <w:t>:</w:t>
      </w:r>
    </w:p>
    <w:p w:rsidR="00E64563" w:rsidRPr="001135D7" w:rsidRDefault="00E64563" w:rsidP="00E64563">
      <w:pPr>
        <w:pStyle w:val="B4"/>
      </w:pPr>
      <w:r w:rsidRPr="001135D7">
        <w:t>4&gt;</w:t>
      </w:r>
      <w:r w:rsidRPr="001135D7">
        <w:tab/>
        <w:t xml:space="preserve">consider itself to be configured to report </w:t>
      </w:r>
      <w:r w:rsidRPr="001135D7">
        <w:rPr>
          <w:i/>
        </w:rPr>
        <w:t xml:space="preserve">rlmReportRep-MPDCCH </w:t>
      </w:r>
      <w:r w:rsidRPr="001135D7">
        <w:t>in accordance with 5.6.10;</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 xml:space="preserve">consider itself not to be configured to detect </w:t>
      </w:r>
      <w:r w:rsidRPr="001135D7">
        <w:rPr>
          <w:noProof/>
        </w:rPr>
        <w:t>"</w:t>
      </w:r>
      <w:r w:rsidRPr="001135D7">
        <w:t>early-out-of-sync</w:t>
      </w:r>
      <w:r w:rsidRPr="001135D7">
        <w:rPr>
          <w:noProof/>
        </w:rPr>
        <w:t>"</w:t>
      </w:r>
      <w:r w:rsidRPr="001135D7">
        <w:t xml:space="preserve"> and </w:t>
      </w:r>
      <w:r w:rsidRPr="001135D7">
        <w:rPr>
          <w:noProof/>
        </w:rPr>
        <w:t>"</w:t>
      </w:r>
      <w:r w:rsidRPr="001135D7">
        <w:t>early-in-sync</w:t>
      </w:r>
      <w:r w:rsidRPr="001135D7">
        <w:rPr>
          <w:noProof/>
        </w:rPr>
        <w:t>"</w:t>
      </w:r>
      <w:r w:rsidRPr="001135D7">
        <w:t xml:space="preserve"> RLM events and stop timer T343, timer T344, timer T314 and timer T315 if running;</w:t>
      </w:r>
    </w:p>
    <w:p w:rsidR="00E64563" w:rsidRPr="001135D7" w:rsidRDefault="00E64563" w:rsidP="00E64563">
      <w:pPr>
        <w:pStyle w:val="B1"/>
      </w:pPr>
      <w:r w:rsidRPr="001135D7">
        <w:t>1&gt;</w:t>
      </w:r>
      <w:r w:rsidRPr="001135D7">
        <w:tab/>
        <w:t xml:space="preserve">if the received </w:t>
      </w:r>
      <w:r w:rsidRPr="001135D7">
        <w:rPr>
          <w:i/>
        </w:rPr>
        <w:t>otherConfig</w:t>
      </w:r>
      <w:r w:rsidRPr="001135D7">
        <w:t xml:space="preserve"> includes the </w:t>
      </w:r>
      <w:r w:rsidRPr="001135D7">
        <w:rPr>
          <w:i/>
        </w:rPr>
        <w:t>measConfigAppLayer</w:t>
      </w:r>
      <w:r w:rsidRPr="001135D7">
        <w:t>:</w:t>
      </w:r>
    </w:p>
    <w:p w:rsidR="00E64563" w:rsidRPr="001135D7" w:rsidRDefault="00E64563" w:rsidP="00E64563">
      <w:pPr>
        <w:pStyle w:val="B2"/>
      </w:pPr>
      <w:r w:rsidRPr="001135D7">
        <w:t>2&gt;</w:t>
      </w:r>
      <w:r w:rsidRPr="001135D7">
        <w:tab/>
        <w:t xml:space="preserve">if </w:t>
      </w:r>
      <w:r w:rsidRPr="001135D7">
        <w:rPr>
          <w:i/>
        </w:rPr>
        <w:t>measConfigAppLayer</w:t>
      </w:r>
      <w:r w:rsidRPr="001135D7">
        <w:t xml:space="preserve"> is set to setup:</w:t>
      </w:r>
    </w:p>
    <w:p w:rsidR="00E64563" w:rsidRPr="001135D7" w:rsidRDefault="00E64563" w:rsidP="00E64563">
      <w:pPr>
        <w:pStyle w:val="B3"/>
      </w:pPr>
      <w:r w:rsidRPr="001135D7">
        <w:t>3&gt;</w:t>
      </w:r>
      <w:r w:rsidRPr="001135D7">
        <w:tab/>
        <w:t xml:space="preserve">forward </w:t>
      </w:r>
      <w:r w:rsidRPr="001135D7">
        <w:rPr>
          <w:i/>
        </w:rPr>
        <w:t>measConfigAppLayerContainer</w:t>
      </w:r>
      <w:r w:rsidRPr="001135D7">
        <w:t xml:space="preserve"> to upper layers considering the </w:t>
      </w:r>
      <w:r w:rsidRPr="001135D7">
        <w:rPr>
          <w:i/>
        </w:rPr>
        <w:t>serviceType</w:t>
      </w:r>
      <w:r w:rsidRPr="001135D7">
        <w:t>;</w:t>
      </w:r>
    </w:p>
    <w:p w:rsidR="00E64563" w:rsidRPr="001135D7" w:rsidRDefault="00E64563" w:rsidP="00E64563">
      <w:pPr>
        <w:pStyle w:val="B3"/>
      </w:pPr>
      <w:r w:rsidRPr="001135D7">
        <w:t>3&gt;</w:t>
      </w:r>
      <w:r w:rsidRPr="001135D7">
        <w:tab/>
        <w:t>consider itself to be configured to send application layer measurement report in accordance with 5.6.19;</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inform upper layers to clear the stored application layer measurement configuration;</w:t>
      </w:r>
    </w:p>
    <w:p w:rsidR="00E64563" w:rsidRPr="001135D7" w:rsidRDefault="00E64563" w:rsidP="00E64563">
      <w:pPr>
        <w:pStyle w:val="B3"/>
      </w:pPr>
      <w:r w:rsidRPr="001135D7">
        <w:t>3&gt;</w:t>
      </w:r>
      <w:r w:rsidRPr="001135D7">
        <w:tab/>
        <w:t>discard received application layer measurement report information from upper layers;</w:t>
      </w:r>
    </w:p>
    <w:p w:rsidR="00E64563" w:rsidRPr="001135D7" w:rsidRDefault="00E64563" w:rsidP="00E64563">
      <w:pPr>
        <w:pStyle w:val="B3"/>
      </w:pPr>
      <w:r w:rsidRPr="001135D7">
        <w:t>3&gt;</w:t>
      </w:r>
      <w:r w:rsidRPr="001135D7">
        <w:tab/>
        <w:t>consider itself not to be configured to send application layer measurement report.</w:t>
      </w:r>
    </w:p>
    <w:p w:rsidR="00E64563" w:rsidRPr="001135D7" w:rsidRDefault="00E64563" w:rsidP="00E64563">
      <w:pPr>
        <w:pStyle w:val="B1"/>
      </w:pPr>
      <w:r w:rsidRPr="001135D7">
        <w:t>1&gt;</w:t>
      </w:r>
      <w:r w:rsidRPr="001135D7">
        <w:tab/>
        <w:t xml:space="preserve">if the received </w:t>
      </w:r>
      <w:r w:rsidRPr="001135D7">
        <w:rPr>
          <w:i/>
        </w:rPr>
        <w:t>otherConfig</w:t>
      </w:r>
      <w:r w:rsidRPr="001135D7">
        <w:t xml:space="preserve"> includes the </w:t>
      </w:r>
      <w:r w:rsidRPr="001135D7">
        <w:rPr>
          <w:i/>
          <w:lang w:eastAsia="zh-CN"/>
        </w:rPr>
        <w:t>a</w:t>
      </w:r>
      <w:r w:rsidRPr="001135D7">
        <w:rPr>
          <w:i/>
        </w:rPr>
        <w:t>ilc-BitConfig</w:t>
      </w:r>
      <w:r w:rsidRPr="001135D7">
        <w:t>:</w:t>
      </w:r>
    </w:p>
    <w:p w:rsidR="00E64563" w:rsidRPr="001135D7" w:rsidRDefault="00E64563" w:rsidP="00E64563">
      <w:pPr>
        <w:pStyle w:val="B2"/>
      </w:pPr>
      <w:r w:rsidRPr="001135D7">
        <w:t>2&gt;</w:t>
      </w:r>
      <w:r w:rsidRPr="001135D7">
        <w:tab/>
        <w:t xml:space="preserve">if </w:t>
      </w:r>
      <w:r w:rsidRPr="001135D7">
        <w:rPr>
          <w:i/>
          <w:lang w:eastAsia="zh-CN"/>
        </w:rPr>
        <w:t>a</w:t>
      </w:r>
      <w:r w:rsidRPr="001135D7">
        <w:rPr>
          <w:i/>
        </w:rPr>
        <w:t>ilc-BitConfig</w:t>
      </w:r>
      <w:r w:rsidRPr="001135D7">
        <w:t xml:space="preserve"> is set to TRUE:</w:t>
      </w:r>
    </w:p>
    <w:p w:rsidR="00E64563" w:rsidRPr="001135D7" w:rsidRDefault="00E64563" w:rsidP="00E64563">
      <w:pPr>
        <w:pStyle w:val="B3"/>
      </w:pPr>
      <w:r w:rsidRPr="001135D7">
        <w:t>3&gt;</w:t>
      </w:r>
      <w:r w:rsidRPr="001135D7">
        <w:tab/>
        <w:t>consider itself to be configured to provide assistance information</w:t>
      </w:r>
      <w:r w:rsidRPr="001135D7">
        <w:rPr>
          <w:lang w:eastAsia="zh-CN"/>
        </w:rPr>
        <w:t xml:space="preserve"> bit</w:t>
      </w:r>
      <w:r w:rsidRPr="001135D7">
        <w:t xml:space="preserve"> for local cache </w:t>
      </w:r>
      <w:r w:rsidRPr="001135D7">
        <w:rPr>
          <w:lang w:eastAsia="zh-CN"/>
        </w:rPr>
        <w:t xml:space="preserve">as specified </w:t>
      </w:r>
      <w:r w:rsidRPr="001135D7">
        <w:t>in TS 36.323 [8]</w:t>
      </w:r>
      <w:r w:rsidRPr="001135D7">
        <w:rPr>
          <w:lang w:eastAsia="zh-CN"/>
        </w:rPr>
        <w:t>, clause 6.2.3</w:t>
      </w:r>
      <w:r w:rsidRPr="001135D7">
        <w:t>;</w:t>
      </w:r>
    </w:p>
    <w:p w:rsidR="00E64563" w:rsidRPr="001135D7" w:rsidRDefault="00E64563" w:rsidP="00E64563">
      <w:pPr>
        <w:pStyle w:val="B2"/>
        <w:rPr>
          <w:lang w:eastAsia="zh-CN"/>
        </w:rPr>
      </w:pPr>
      <w:r w:rsidRPr="001135D7">
        <w:t>2&gt;</w:t>
      </w:r>
      <w:r w:rsidRPr="001135D7">
        <w:tab/>
        <w:t>else</w:t>
      </w:r>
      <w:r w:rsidRPr="001135D7">
        <w:rPr>
          <w:lang w:eastAsia="zh-CN"/>
        </w:rPr>
        <w:t>:</w:t>
      </w:r>
    </w:p>
    <w:p w:rsidR="00E64563" w:rsidRPr="001135D7" w:rsidRDefault="00E64563" w:rsidP="00E64563">
      <w:pPr>
        <w:pStyle w:val="B3"/>
      </w:pPr>
      <w:r w:rsidRPr="001135D7">
        <w:t>3&gt;</w:t>
      </w:r>
      <w:r w:rsidRPr="001135D7">
        <w:tab/>
        <w:t>consider itself not to be configured to provide assistance information</w:t>
      </w:r>
      <w:r w:rsidRPr="001135D7">
        <w:rPr>
          <w:lang w:eastAsia="zh-CN"/>
        </w:rPr>
        <w:t xml:space="preserve"> bit</w:t>
      </w:r>
      <w:r w:rsidRPr="001135D7">
        <w:t xml:space="preserve"> for local cache;</w:t>
      </w:r>
    </w:p>
    <w:p w:rsidR="00E64563" w:rsidRPr="001135D7" w:rsidRDefault="00E64563" w:rsidP="00E64563">
      <w:pPr>
        <w:pStyle w:val="Heading4"/>
        <w:rPr>
          <w:lang w:eastAsia="ko-KR"/>
        </w:rPr>
      </w:pPr>
      <w:r w:rsidRPr="001135D7">
        <w:t>5.3.16.5</w:t>
      </w:r>
      <w:r w:rsidRPr="001135D7">
        <w:tab/>
        <w:t>Access barring check</w:t>
      </w:r>
      <w:bookmarkEnd w:id="28"/>
      <w:bookmarkEnd w:id="29"/>
      <w:bookmarkEnd w:id="30"/>
      <w:bookmarkEnd w:id="31"/>
      <w:bookmarkEnd w:id="32"/>
      <w:bookmarkEnd w:id="33"/>
      <w:bookmarkEnd w:id="34"/>
      <w:bookmarkEnd w:id="35"/>
    </w:p>
    <w:p w:rsidR="00E64563" w:rsidRPr="001135D7" w:rsidRDefault="00E64563" w:rsidP="00E64563">
      <w:pPr>
        <w:rPr>
          <w:lang w:eastAsia="zh-CN"/>
        </w:rPr>
      </w:pPr>
      <w:r w:rsidRPr="001135D7">
        <w:rPr>
          <w:lang w:eastAsia="zh-CN"/>
        </w:rPr>
        <w:t>T</w:t>
      </w:r>
      <w:r w:rsidRPr="001135D7">
        <w:t>he UE shall</w:t>
      </w:r>
      <w:r w:rsidRPr="001135D7">
        <w:rPr>
          <w:lang w:eastAsia="zh-CN"/>
        </w:rPr>
        <w:t>:</w:t>
      </w:r>
    </w:p>
    <w:p w:rsidR="00E64563" w:rsidRPr="001135D7" w:rsidRDefault="00E64563" w:rsidP="00E64563">
      <w:pPr>
        <w:pStyle w:val="B1"/>
      </w:pPr>
      <w:r w:rsidRPr="001135D7">
        <w:t>1&gt;</w:t>
      </w:r>
      <w:r w:rsidRPr="001135D7">
        <w:tab/>
        <w:t>if one or more Access Identities are indicated according to TS 24.501 [95], and</w:t>
      </w:r>
    </w:p>
    <w:p w:rsidR="00E64563" w:rsidRPr="001135D7" w:rsidRDefault="00E64563" w:rsidP="00E64563">
      <w:pPr>
        <w:pStyle w:val="B1"/>
      </w:pPr>
      <w:r w:rsidRPr="001135D7">
        <w:t>1&gt;</w:t>
      </w:r>
      <w:r w:rsidRPr="001135D7">
        <w:tab/>
        <w:t xml:space="preserve">if for at least one of these Access Identities the corresponding bit in the </w:t>
      </w:r>
      <w:r w:rsidRPr="001135D7">
        <w:rPr>
          <w:i/>
        </w:rPr>
        <w:t>u</w:t>
      </w:r>
      <w:r w:rsidRPr="001135D7">
        <w:rPr>
          <w:i/>
          <w:iCs/>
        </w:rPr>
        <w:t>ac-BarringForAccessIdentity</w:t>
      </w:r>
      <w:r w:rsidRPr="001135D7">
        <w:t xml:space="preserve"> contained in "UAC barring parameter" is set to </w:t>
      </w:r>
      <w:r w:rsidRPr="001135D7">
        <w:rPr>
          <w:i/>
        </w:rPr>
        <w:t>zero</w:t>
      </w:r>
      <w:r w:rsidRPr="001135D7">
        <w:t>:</w:t>
      </w:r>
    </w:p>
    <w:p w:rsidR="00E64563" w:rsidRPr="001135D7" w:rsidRDefault="00E64563" w:rsidP="00E64563">
      <w:pPr>
        <w:pStyle w:val="B2"/>
      </w:pPr>
      <w:r w:rsidRPr="001135D7">
        <w:t>2&gt;</w:t>
      </w:r>
      <w:r w:rsidRPr="001135D7">
        <w:tab/>
        <w:t>consider the access attempt as allowed;</w:t>
      </w:r>
    </w:p>
    <w:p w:rsidR="00E64563" w:rsidRPr="001135D7" w:rsidRDefault="00E64563" w:rsidP="00E64563">
      <w:pPr>
        <w:pStyle w:val="B1"/>
      </w:pPr>
      <w:r w:rsidRPr="001135D7">
        <w:t>1&gt;</w:t>
      </w:r>
      <w:r w:rsidRPr="001135D7">
        <w:tab/>
        <w:t>else:</w:t>
      </w:r>
    </w:p>
    <w:p w:rsidR="00E64563" w:rsidRPr="001135D7" w:rsidRDefault="00E64563" w:rsidP="00E64563">
      <w:pPr>
        <w:pStyle w:val="B2"/>
      </w:pPr>
      <w:r w:rsidRPr="001135D7">
        <w:t>2&gt;</w:t>
      </w:r>
      <w:r w:rsidRPr="001135D7">
        <w:tab/>
        <w:t>draw a random number '</w:t>
      </w:r>
      <w:r w:rsidRPr="001135D7">
        <w:rPr>
          <w:i/>
        </w:rPr>
        <w:t>rand</w:t>
      </w:r>
      <w:r w:rsidRPr="001135D7">
        <w:t xml:space="preserve">' uniformly distributed in the range: 0 ≤ </w:t>
      </w:r>
      <w:r w:rsidRPr="001135D7">
        <w:rPr>
          <w:i/>
        </w:rPr>
        <w:t>rand</w:t>
      </w:r>
      <w:r w:rsidRPr="001135D7">
        <w:t xml:space="preserve"> &lt; 1;</w:t>
      </w:r>
    </w:p>
    <w:p w:rsidR="00E64563" w:rsidRPr="001135D7" w:rsidRDefault="00E64563" w:rsidP="00E64563">
      <w:pPr>
        <w:pStyle w:val="B2"/>
      </w:pPr>
      <w:r w:rsidRPr="001135D7">
        <w:t>2&gt;</w:t>
      </w:r>
      <w:r w:rsidRPr="001135D7">
        <w:tab/>
        <w:t>if '</w:t>
      </w:r>
      <w:r w:rsidRPr="001135D7">
        <w:rPr>
          <w:i/>
        </w:rPr>
        <w:t>rand</w:t>
      </w:r>
      <w:r w:rsidRPr="001135D7">
        <w:t xml:space="preserve">' is lower than the value indicated by </w:t>
      </w:r>
      <w:r w:rsidRPr="001135D7">
        <w:rPr>
          <w:i/>
        </w:rPr>
        <w:t>u</w:t>
      </w:r>
      <w:r w:rsidRPr="001135D7">
        <w:rPr>
          <w:i/>
          <w:iCs/>
        </w:rPr>
        <w:t>ac-BarringFactor</w:t>
      </w:r>
      <w:r w:rsidRPr="001135D7">
        <w:t xml:space="preserve"> included in "UAC barring parameter":</w:t>
      </w:r>
    </w:p>
    <w:p w:rsidR="00E64563" w:rsidRPr="001135D7" w:rsidRDefault="00E64563" w:rsidP="00E64563">
      <w:pPr>
        <w:pStyle w:val="B3"/>
      </w:pPr>
      <w:r w:rsidRPr="001135D7">
        <w:t>3&gt;</w:t>
      </w:r>
      <w:r w:rsidRPr="001135D7">
        <w:tab/>
        <w:t>consider the access attempt as allowed;</w:t>
      </w:r>
    </w:p>
    <w:p w:rsidR="00E64563" w:rsidRPr="001135D7" w:rsidRDefault="00E64563" w:rsidP="00E64563">
      <w:pPr>
        <w:pStyle w:val="B2"/>
      </w:pPr>
      <w:r w:rsidRPr="001135D7">
        <w:t>2&gt;</w:t>
      </w:r>
      <w:r w:rsidRPr="001135D7">
        <w:tab/>
        <w:t>else:</w:t>
      </w:r>
    </w:p>
    <w:p w:rsidR="00E64563" w:rsidRPr="001135D7" w:rsidRDefault="00E64563" w:rsidP="00E64563">
      <w:pPr>
        <w:pStyle w:val="B3"/>
      </w:pPr>
      <w:r w:rsidRPr="001135D7">
        <w:t>3&gt;</w:t>
      </w:r>
      <w:r w:rsidRPr="001135D7">
        <w:tab/>
        <w:t>consider the access attempt as barred;</w:t>
      </w:r>
    </w:p>
    <w:p w:rsidR="00E64563" w:rsidRPr="001135D7" w:rsidRDefault="00E64563" w:rsidP="00E64563">
      <w:pPr>
        <w:pStyle w:val="B1"/>
      </w:pPr>
      <w:r w:rsidRPr="001135D7">
        <w:t>1&gt;</w:t>
      </w:r>
      <w:r w:rsidRPr="001135D7">
        <w:tab/>
        <w:t>if the access attempt is considered as barred:</w:t>
      </w:r>
    </w:p>
    <w:p w:rsidR="00E64563" w:rsidRPr="001135D7" w:rsidRDefault="00E64563" w:rsidP="00E64563">
      <w:pPr>
        <w:pStyle w:val="B2"/>
      </w:pPr>
      <w:r w:rsidRPr="001135D7">
        <w:t>2&gt;</w:t>
      </w:r>
      <w:r w:rsidRPr="001135D7">
        <w:tab/>
        <w:t>draw a random number '</w:t>
      </w:r>
      <w:r w:rsidRPr="001135D7">
        <w:rPr>
          <w:i/>
        </w:rPr>
        <w:t>rand</w:t>
      </w:r>
      <w:r w:rsidRPr="001135D7">
        <w:t xml:space="preserve">' that is uniformly distributed in the range 0 ≤ </w:t>
      </w:r>
      <w:r w:rsidRPr="001135D7">
        <w:rPr>
          <w:i/>
        </w:rPr>
        <w:t>rand</w:t>
      </w:r>
      <w:r w:rsidRPr="001135D7">
        <w:t xml:space="preserve"> &lt; 1;</w:t>
      </w:r>
    </w:p>
    <w:p w:rsidR="00E64563" w:rsidRPr="001135D7" w:rsidRDefault="00E64563" w:rsidP="00E64563">
      <w:pPr>
        <w:pStyle w:val="B2"/>
      </w:pPr>
      <w:r w:rsidRPr="001135D7">
        <w:lastRenderedPageBreak/>
        <w:t>2&gt;</w:t>
      </w:r>
      <w:r w:rsidRPr="001135D7">
        <w:tab/>
        <w:t xml:space="preserve">start timer T309 for the Access Category with the timer value calculated as follows, using the </w:t>
      </w:r>
      <w:r w:rsidRPr="001135D7">
        <w:rPr>
          <w:i/>
        </w:rPr>
        <w:t>uac-BarringTime</w:t>
      </w:r>
      <w:r w:rsidRPr="001135D7">
        <w:t xml:space="preserve"> included in</w:t>
      </w:r>
      <w:r w:rsidRPr="001135D7">
        <w:rPr>
          <w:i/>
          <w:iCs/>
        </w:rPr>
        <w:t xml:space="preserve"> </w:t>
      </w:r>
      <w:r w:rsidRPr="001135D7">
        <w:t>"</w:t>
      </w:r>
      <w:ins w:id="45" w:author="Samsung (Seungri Jin)" w:date="2021-05-07T15:54:00Z">
        <w:r>
          <w:t>U</w:t>
        </w:r>
      </w:ins>
      <w:r w:rsidRPr="001135D7">
        <w:t>AC barring parameter":</w:t>
      </w:r>
    </w:p>
    <w:p w:rsidR="00E64563" w:rsidRPr="001135D7" w:rsidRDefault="00E64563" w:rsidP="00E64563">
      <w:pPr>
        <w:pStyle w:val="B3"/>
      </w:pPr>
      <w:r w:rsidRPr="001135D7">
        <w:t xml:space="preserve">"Tbarring" = (0.7+ 0.6 </w:t>
      </w:r>
      <w:r w:rsidRPr="001135D7">
        <w:rPr>
          <w:vertAlign w:val="subscript"/>
        </w:rPr>
        <w:t>*</w:t>
      </w:r>
      <w:r w:rsidRPr="001135D7">
        <w:t xml:space="preserve"> </w:t>
      </w:r>
      <w:r w:rsidRPr="001135D7">
        <w:rPr>
          <w:i/>
        </w:rPr>
        <w:t>rand</w:t>
      </w:r>
      <w:r w:rsidRPr="001135D7">
        <w:t xml:space="preserve">) </w:t>
      </w:r>
      <w:r w:rsidRPr="001135D7">
        <w:rPr>
          <w:vertAlign w:val="subscript"/>
        </w:rPr>
        <w:t>*</w:t>
      </w:r>
      <w:r w:rsidRPr="001135D7">
        <w:t xml:space="preserve"> </w:t>
      </w:r>
      <w:r w:rsidRPr="001135D7">
        <w:rPr>
          <w:i/>
        </w:rPr>
        <w:t>uac-BarringTime</w:t>
      </w:r>
      <w:r w:rsidRPr="001135D7">
        <w:t>;</w:t>
      </w:r>
    </w:p>
    <w:p w:rsidR="00363F48" w:rsidRPr="001135D7" w:rsidRDefault="00363F48" w:rsidP="00363F48">
      <w:pPr>
        <w:pStyle w:val="Heading3"/>
      </w:pPr>
      <w:bookmarkStart w:id="46" w:name="_Toc20487242"/>
      <w:bookmarkStart w:id="47" w:name="_Toc29342537"/>
      <w:bookmarkStart w:id="48" w:name="_Toc29343676"/>
      <w:bookmarkStart w:id="49" w:name="_Toc36547300"/>
      <w:bookmarkStart w:id="50" w:name="_Toc36548692"/>
      <w:bookmarkStart w:id="51" w:name="_Toc46447529"/>
      <w:bookmarkStart w:id="52" w:name="_Toc52790357"/>
      <w:bookmarkStart w:id="53" w:name="_Toc67993482"/>
      <w:r w:rsidRPr="001135D7">
        <w:t>6.3.1</w:t>
      </w:r>
      <w:r w:rsidRPr="001135D7">
        <w:tab/>
        <w:t>System information blocks</w:t>
      </w:r>
      <w:bookmarkEnd w:id="46"/>
      <w:bookmarkEnd w:id="47"/>
      <w:bookmarkEnd w:id="48"/>
      <w:bookmarkEnd w:id="49"/>
      <w:bookmarkEnd w:id="50"/>
      <w:bookmarkEnd w:id="51"/>
      <w:bookmarkEnd w:id="52"/>
      <w:bookmarkEnd w:id="53"/>
    </w:p>
    <w:p w:rsidR="00E64563" w:rsidRPr="00E64563" w:rsidRDefault="00E64563" w:rsidP="00E64563">
      <w:pPr>
        <w:keepNext/>
        <w:keepLines/>
        <w:spacing w:before="120" w:after="120"/>
        <w:ind w:left="1080" w:hangingChars="450" w:hanging="1080"/>
        <w:outlineLvl w:val="3"/>
        <w:rPr>
          <w:rFonts w:ascii="Arial" w:hAnsi="Arial"/>
          <w:i/>
          <w:sz w:val="24"/>
          <w:lang w:eastAsia="zh-CN"/>
        </w:rPr>
      </w:pPr>
      <w:r w:rsidRPr="00E64563">
        <w:rPr>
          <w:rFonts w:ascii="Arial" w:hAnsi="Arial"/>
          <w:bCs/>
          <w:sz w:val="24"/>
          <w:lang w:eastAsia="x-none"/>
        </w:rPr>
        <w:t>–</w:t>
      </w:r>
      <w:r w:rsidRPr="00E64563">
        <w:rPr>
          <w:rFonts w:ascii="Arial" w:hAnsi="Arial"/>
          <w:bCs/>
          <w:sz w:val="24"/>
          <w:lang w:eastAsia="x-none"/>
        </w:rPr>
        <w:tab/>
      </w:r>
      <w:r w:rsidRPr="00E64563">
        <w:rPr>
          <w:rFonts w:ascii="Arial" w:hAnsi="Arial"/>
          <w:i/>
          <w:sz w:val="24"/>
        </w:rPr>
        <w:t>SystemInformationBlockType25</w:t>
      </w:r>
      <w:bookmarkEnd w:id="36"/>
      <w:bookmarkEnd w:id="37"/>
      <w:bookmarkEnd w:id="38"/>
      <w:bookmarkEnd w:id="39"/>
      <w:bookmarkEnd w:id="40"/>
      <w:bookmarkEnd w:id="41"/>
      <w:bookmarkEnd w:id="42"/>
      <w:bookmarkEnd w:id="43"/>
    </w:p>
    <w:p w:rsidR="00E64563" w:rsidRPr="00E64563" w:rsidRDefault="00E64563" w:rsidP="00E64563">
      <w:r w:rsidRPr="00E64563">
        <w:t xml:space="preserve">The IE </w:t>
      </w:r>
      <w:r w:rsidRPr="00E64563">
        <w:rPr>
          <w:i/>
        </w:rPr>
        <w:t>SystemInformationBlockType25</w:t>
      </w:r>
      <w:r w:rsidRPr="00E64563">
        <w:t xml:space="preserve"> contains</w:t>
      </w:r>
      <w:r w:rsidRPr="00E64563">
        <w:rPr>
          <w:lang w:eastAsia="zh-CN"/>
        </w:rPr>
        <w:t xml:space="preserve"> the UAC p</w:t>
      </w:r>
      <w:r w:rsidRPr="00E64563">
        <w:rPr>
          <w:rFonts w:cs="Arial"/>
          <w:kern w:val="2"/>
        </w:rPr>
        <w:t>arameter</w:t>
      </w:r>
      <w:r w:rsidRPr="00E64563">
        <w:rPr>
          <w:rFonts w:cs="Arial"/>
          <w:kern w:val="2"/>
          <w:lang w:eastAsia="zh-CN"/>
        </w:rPr>
        <w:t>s</w:t>
      </w:r>
      <w:r w:rsidRPr="00E64563">
        <w:t>.</w:t>
      </w:r>
    </w:p>
    <w:p w:rsidR="00E64563" w:rsidRPr="00E64563" w:rsidRDefault="00E64563" w:rsidP="00E64563">
      <w:pPr>
        <w:keepNext/>
        <w:keepLines/>
        <w:spacing w:before="60"/>
        <w:jc w:val="center"/>
        <w:rPr>
          <w:rFonts w:ascii="Arial" w:hAnsi="Arial"/>
          <w:b/>
          <w:bCs/>
          <w:i/>
          <w:iCs/>
          <w:lang w:eastAsia="x-none"/>
        </w:rPr>
      </w:pPr>
      <w:r w:rsidRPr="00E64563">
        <w:rPr>
          <w:rFonts w:ascii="Arial" w:hAnsi="Arial"/>
          <w:b/>
          <w:bCs/>
          <w:i/>
          <w:iCs/>
        </w:rPr>
        <w:t xml:space="preserve">SystemInformationBlockType25 </w:t>
      </w:r>
      <w:r w:rsidRPr="00E64563">
        <w:rPr>
          <w:rFonts w:ascii="Arial" w:hAnsi="Arial"/>
          <w:b/>
          <w:bCs/>
          <w:iCs/>
        </w:rPr>
        <w:t>information element</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 ASN1START</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SystemInformationBlockType25-r15 ::=</w:t>
      </w:r>
      <w:r w:rsidRPr="00E64563">
        <w:rPr>
          <w:rFonts w:ascii="Courier New" w:hAnsi="Courier New"/>
          <w:noProof/>
          <w:sz w:val="16"/>
        </w:rPr>
        <w:tab/>
        <w:t>SEQUENCE {</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uac-BarringForCommon-r15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UAC-BarringPerCatList-r15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OPTIONAL,</w:t>
      </w:r>
      <w:r w:rsidRPr="00E64563">
        <w:rPr>
          <w:rFonts w:ascii="Courier New" w:hAnsi="Courier New"/>
          <w:noProof/>
          <w:sz w:val="16"/>
        </w:rPr>
        <w:tab/>
        <w:t>-- Need OP</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uac-BarringPerPLMN-List-r15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UAC-BarringPerPLMN-List-r15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OPTIONAL,</w:t>
      </w:r>
      <w:r w:rsidRPr="00E64563">
        <w:rPr>
          <w:rFonts w:ascii="Courier New" w:hAnsi="Courier New"/>
          <w:noProof/>
          <w:sz w:val="16"/>
        </w:rPr>
        <w:tab/>
        <w:t>-- Need OP</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uac-BarringInfoSetList-r15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UAC-BarringInfoSetList-r15,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uac-AC1-SelectAssistInfo-r15</w:t>
      </w:r>
      <w:r w:rsidRPr="00E64563">
        <w:rPr>
          <w:rFonts w:ascii="Courier New" w:hAnsi="Courier New"/>
          <w:noProof/>
          <w:sz w:val="16"/>
        </w:rPr>
        <w:tab/>
      </w:r>
      <w:r w:rsidRPr="00E64563">
        <w:rPr>
          <w:rFonts w:ascii="Courier New" w:hAnsi="Courier New"/>
          <w:noProof/>
          <w:sz w:val="16"/>
        </w:rPr>
        <w:tab/>
        <w:t>CHOICE {</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r>
      <w:r w:rsidRPr="00E64563">
        <w:rPr>
          <w:rFonts w:ascii="Courier New" w:hAnsi="Courier New"/>
          <w:noProof/>
          <w:sz w:val="16"/>
        </w:rPr>
        <w:tab/>
        <w:t>plmnCommon-r15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UAC-AC1-SelectAssistInfo-r15,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r>
      <w:r w:rsidRPr="00E64563">
        <w:rPr>
          <w:rFonts w:ascii="Courier New" w:hAnsi="Courier New"/>
          <w:noProof/>
          <w:sz w:val="16"/>
        </w:rPr>
        <w:tab/>
        <w:t>individualPLMNList-r15</w:t>
      </w:r>
      <w:r w:rsidRPr="00E64563">
        <w:rPr>
          <w:rFonts w:ascii="Courier New" w:hAnsi="Courier New"/>
          <w:noProof/>
          <w:sz w:val="16"/>
        </w:rPr>
        <w:tab/>
        <w:t>SEQUENCE (SIZE (2..maxPLMN-r11)) OF UAC-AC1-SelectAssistInfo-r15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r>
      <w:r w:rsidRPr="00E64563">
        <w:rPr>
          <w:rFonts w:ascii="Courier New" w:hAnsi="Courier New"/>
          <w:noProof/>
          <w:sz w:val="16"/>
        </w:rPr>
        <w:tab/>
        <w:t>}</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OPTIONAL,</w:t>
      </w:r>
      <w:r w:rsidRPr="00E64563">
        <w:rPr>
          <w:rFonts w:ascii="Courier New" w:hAnsi="Courier New"/>
          <w:noProof/>
          <w:sz w:val="16"/>
        </w:rPr>
        <w:tab/>
        <w:t>-- Need OR</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lateNonCriticalExtension</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OCTET STRING</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OPTIONAL,</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UAC-BarringPerPLMN-List-r15::=</w:t>
      </w:r>
      <w:r w:rsidRPr="00E64563">
        <w:rPr>
          <w:rFonts w:ascii="Courier New" w:hAnsi="Courier New"/>
          <w:noProof/>
          <w:sz w:val="16"/>
        </w:rPr>
        <w:tab/>
        <w:t>SEQUENCE (SIZE (1..maxPLMN-r11)) OF UAC-BarringPerPLMN-r15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rPr>
      </w:pPr>
      <w:r w:rsidRPr="00E64563">
        <w:rPr>
          <w:rFonts w:ascii="Courier New" w:hAnsi="Courier New"/>
          <w:noProof/>
          <w:sz w:val="16"/>
        </w:rPr>
        <w:t>UAC-BarringPerPLMN-r15 ::=</w:t>
      </w:r>
      <w:r w:rsidRPr="00E64563">
        <w:rPr>
          <w:rFonts w:ascii="Courier New" w:hAnsi="Courier New"/>
          <w:noProof/>
          <w:sz w:val="16"/>
        </w:rPr>
        <w:tab/>
        <w:t>SEQUENCE {</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plmn-IdentityIndex-r15</w:t>
      </w:r>
      <w:r w:rsidRPr="00E64563">
        <w:rPr>
          <w:rFonts w:ascii="Courier New" w:hAnsi="Courier New"/>
          <w:noProof/>
          <w:sz w:val="16"/>
        </w:rPr>
        <w:tab/>
      </w:r>
      <w:r w:rsidRPr="00E64563">
        <w:rPr>
          <w:rFonts w:ascii="Courier New" w:hAnsi="Courier New"/>
          <w:noProof/>
          <w:sz w:val="16"/>
        </w:rPr>
        <w:tab/>
        <w:t>INTEGER (1..maxPLMN-r11),</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바탕" w:hAnsi="Courier New"/>
          <w:noProof/>
          <w:sz w:val="16"/>
        </w:rPr>
      </w:pPr>
      <w:r w:rsidRPr="00E64563">
        <w:rPr>
          <w:rFonts w:ascii="Courier New" w:eastAsia="바탕" w:hAnsi="Courier New"/>
          <w:noProof/>
          <w:sz w:val="16"/>
        </w:rPr>
        <w:tab/>
        <w:t>uac-AC-BarringListType-r15</w:t>
      </w:r>
      <w:r w:rsidRPr="00E64563">
        <w:rPr>
          <w:rFonts w:ascii="Courier New" w:eastAsia="바탕" w:hAnsi="Courier New"/>
          <w:noProof/>
          <w:sz w:val="16"/>
        </w:rPr>
        <w:tab/>
      </w:r>
      <w:r w:rsidRPr="00E64563">
        <w:rPr>
          <w:rFonts w:ascii="Courier New" w:eastAsia="바탕" w:hAnsi="Courier New"/>
          <w:noProof/>
          <w:sz w:val="16"/>
        </w:rPr>
        <w:tab/>
        <w:t>CHOICE{</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바탕" w:hAnsi="Courier New"/>
          <w:noProof/>
          <w:sz w:val="16"/>
        </w:rPr>
      </w:pPr>
      <w:r w:rsidRPr="00E64563">
        <w:rPr>
          <w:rFonts w:ascii="Courier New" w:eastAsia="바탕" w:hAnsi="Courier New"/>
          <w:noProof/>
          <w:sz w:val="16"/>
        </w:rPr>
        <w:tab/>
      </w:r>
      <w:r w:rsidRPr="00E64563">
        <w:rPr>
          <w:rFonts w:ascii="Courier New" w:eastAsia="바탕" w:hAnsi="Courier New"/>
          <w:noProof/>
          <w:sz w:val="16"/>
        </w:rPr>
        <w:tab/>
        <w:t>uac-ImplicitAC-BarringList-r15</w:t>
      </w:r>
      <w:r w:rsidRPr="00E64563">
        <w:rPr>
          <w:rFonts w:ascii="Courier New" w:eastAsia="바탕" w:hAnsi="Courier New"/>
          <w:noProof/>
          <w:sz w:val="16"/>
        </w:rPr>
        <w:tab/>
      </w:r>
      <w:r w:rsidRPr="00E64563">
        <w:rPr>
          <w:rFonts w:ascii="Courier New" w:eastAsia="바탕" w:hAnsi="Courier New"/>
          <w:noProof/>
          <w:sz w:val="16"/>
        </w:rPr>
        <w:tab/>
        <w:t>SEQUENCE (SIZE(maxAccessCat-1-r15)) OF UAC-BarringInfoSetIndex-r15,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바탕" w:hAnsi="Courier New"/>
          <w:noProof/>
          <w:sz w:val="16"/>
        </w:rPr>
      </w:pPr>
      <w:r w:rsidRPr="00E64563">
        <w:rPr>
          <w:rFonts w:ascii="Courier New" w:eastAsia="바탕" w:hAnsi="Courier New"/>
          <w:noProof/>
          <w:sz w:val="16"/>
        </w:rPr>
        <w:tab/>
      </w:r>
      <w:r w:rsidRPr="00E64563">
        <w:rPr>
          <w:rFonts w:ascii="Courier New" w:eastAsia="바탕" w:hAnsi="Courier New"/>
          <w:noProof/>
          <w:sz w:val="16"/>
        </w:rPr>
        <w:tab/>
        <w:t>uac-ExplicitAC-BarringList-r15</w:t>
      </w:r>
      <w:r w:rsidRPr="00E64563">
        <w:rPr>
          <w:rFonts w:ascii="Courier New" w:eastAsia="바탕" w:hAnsi="Courier New"/>
          <w:noProof/>
          <w:sz w:val="16"/>
        </w:rPr>
        <w:tab/>
      </w:r>
      <w:r w:rsidRPr="00E64563">
        <w:rPr>
          <w:rFonts w:ascii="Courier New" w:eastAsia="바탕" w:hAnsi="Courier New"/>
          <w:noProof/>
          <w:sz w:val="16"/>
        </w:rPr>
        <w:tab/>
        <w:t>UAC-BarringPerCatList-r15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eastAsia="바탕" w:hAnsi="Courier New"/>
          <w:noProof/>
          <w:sz w:val="16"/>
          <w:lang w:eastAsia="sv-SE"/>
        </w:rPr>
        <w:tab/>
      </w:r>
      <w:r w:rsidRPr="00E64563">
        <w:rPr>
          <w:rFonts w:ascii="Courier New" w:eastAsia="바탕" w:hAnsi="Courier New"/>
          <w:noProof/>
          <w:sz w:val="16"/>
          <w:lang w:eastAsia="sv-SE"/>
        </w:rPr>
        <w:tab/>
        <w:t>}</w:t>
      </w:r>
      <w:r w:rsidRPr="00E64563">
        <w:rPr>
          <w:rFonts w:ascii="Courier New" w:eastAsia="바탕" w:hAnsi="Courier New"/>
          <w:noProof/>
          <w:sz w:val="16"/>
          <w:lang w:eastAsia="sv-SE"/>
        </w:rPr>
        <w:tab/>
      </w:r>
      <w:r w:rsidRPr="00E64563">
        <w:rPr>
          <w:rFonts w:ascii="Courier New" w:eastAsia="바탕" w:hAnsi="Courier New"/>
          <w:noProof/>
          <w:sz w:val="16"/>
          <w:lang w:eastAsia="sv-SE"/>
        </w:rPr>
        <w:tab/>
      </w:r>
      <w:r w:rsidRPr="00E64563">
        <w:rPr>
          <w:rFonts w:ascii="Courier New" w:eastAsia="바탕" w:hAnsi="Courier New"/>
          <w:noProof/>
          <w:sz w:val="16"/>
          <w:lang w:eastAsia="sv-SE"/>
        </w:rPr>
        <w:tab/>
      </w:r>
      <w:r w:rsidRPr="00E64563">
        <w:rPr>
          <w:rFonts w:ascii="Courier New" w:eastAsia="바탕" w:hAnsi="Courier New"/>
          <w:noProof/>
          <w:sz w:val="16"/>
          <w:lang w:eastAsia="sv-SE"/>
        </w:rPr>
        <w:tab/>
      </w:r>
      <w:r w:rsidRPr="00E64563">
        <w:rPr>
          <w:rFonts w:ascii="Courier New" w:eastAsia="바탕" w:hAnsi="Courier New"/>
          <w:noProof/>
          <w:sz w:val="16"/>
          <w:lang w:eastAsia="sv-SE"/>
        </w:rPr>
        <w:tab/>
        <w:t>OPTIONAL</w:t>
      </w:r>
      <w:r w:rsidRPr="00E64563">
        <w:rPr>
          <w:rFonts w:ascii="Courier New" w:hAnsi="Courier New"/>
          <w:noProof/>
          <w:sz w:val="16"/>
        </w:rPr>
        <w:tab/>
        <w:t>-- Need OR</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UAC-BarringPerCatList-r15 ::= SEQUENCE (SIZE (1..maxAccessCat-1-r15)) OF UAC-BarringPerCat-r15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UAC-BarringPerCat-r15 ::= SEQUENCE {</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accessCategory-r15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INTEGER (1..maxAccessCat-1-r15),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uac-barringInfoSetIndex-r15</w:t>
      </w:r>
      <w:r w:rsidRPr="00E64563">
        <w:rPr>
          <w:rFonts w:ascii="Courier New" w:hAnsi="Courier New"/>
          <w:noProof/>
          <w:sz w:val="16"/>
        </w:rPr>
        <w:tab/>
      </w:r>
      <w:r w:rsidRPr="00E64563">
        <w:rPr>
          <w:rFonts w:ascii="Courier New" w:hAnsi="Courier New"/>
          <w:noProof/>
          <w:sz w:val="16"/>
        </w:rPr>
        <w:tab/>
        <w:t>UAC-BarringInfoSetIndex-r15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37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37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UAC-BarringInfoSetIndex-r15 ::=</w:t>
      </w:r>
      <w:r w:rsidRPr="00E64563">
        <w:rPr>
          <w:rFonts w:ascii="Courier New" w:hAnsi="Courier New"/>
          <w:noProof/>
          <w:sz w:val="16"/>
        </w:rPr>
        <w:tab/>
        <w:t>INTEGER (1..maxBarringInfoSet-r15)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37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UAC-BarringInfoSetList-r15 ::=</w:t>
      </w:r>
      <w:r w:rsidRPr="00E64563">
        <w:rPr>
          <w:rFonts w:ascii="Courier New" w:hAnsi="Courier New"/>
          <w:noProof/>
          <w:sz w:val="16"/>
        </w:rPr>
        <w:tab/>
      </w:r>
      <w:r w:rsidRPr="00E64563">
        <w:rPr>
          <w:rFonts w:ascii="Courier New" w:hAnsi="Courier New"/>
          <w:noProof/>
          <w:sz w:val="16"/>
        </w:rPr>
        <w:tab/>
        <w:t>SEQUENCE (SIZE (1..maxBarringInfoSet-r15)) OF UAC-BarringInfoSet-r15</w:t>
      </w:r>
    </w:p>
    <w:p w:rsidR="00E64563" w:rsidRPr="00E64563" w:rsidRDefault="00E64563" w:rsidP="00E645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37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UAC-BarringInfoSet-r15 ::= SEQUENCE {</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uac-BarringFactor-r15</w:t>
      </w:r>
      <w:r w:rsidRPr="00E64563">
        <w:rPr>
          <w:rFonts w:ascii="Courier New" w:hAnsi="Courier New"/>
          <w:noProof/>
          <w:sz w:val="16"/>
        </w:rPr>
        <w:tab/>
      </w:r>
      <w:r w:rsidRPr="00E64563">
        <w:rPr>
          <w:rFonts w:ascii="Courier New" w:hAnsi="Courier New"/>
          <w:noProof/>
          <w:sz w:val="16"/>
        </w:rPr>
        <w:tab/>
        <w:t>ENUMERATED {</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p00, p05, p10, p15, p20, p25, p30, p40,</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p50, p60, p70, p75, p80, p85, p90, p95},</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uac-BarringTime-r15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ENUMERATED {s4, s8, s16, s32, s64, s128, s256, s512},</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ab/>
        <w:t>uac-BarringForAccessIdentity-r15</w:t>
      </w:r>
      <w:r w:rsidRPr="00E64563">
        <w:rPr>
          <w:rFonts w:ascii="Courier New" w:hAnsi="Courier New"/>
          <w:noProof/>
          <w:sz w:val="16"/>
        </w:rPr>
        <w:tab/>
      </w:r>
      <w:r w:rsidRPr="00E64563">
        <w:rPr>
          <w:rFonts w:ascii="Courier New" w:hAnsi="Courier New"/>
          <w:noProof/>
          <w:sz w:val="16"/>
        </w:rPr>
        <w:tab/>
      </w:r>
      <w:r w:rsidRPr="00E64563">
        <w:rPr>
          <w:rFonts w:ascii="Courier New" w:hAnsi="Courier New"/>
          <w:noProof/>
          <w:sz w:val="16"/>
        </w:rPr>
        <w:tab/>
        <w:t>BIT STRING (SIZE(7))</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UAC-AC1-SelectAssistInfo-r15::=</w:t>
      </w:r>
      <w:r w:rsidRPr="00E64563">
        <w:rPr>
          <w:rFonts w:ascii="Courier New" w:hAnsi="Courier New"/>
          <w:noProof/>
          <w:sz w:val="16"/>
        </w:rPr>
        <w:tab/>
        <w:t>ENUMERATED {a, b, c}</w:t>
      </w: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E64563" w:rsidRPr="00E64563" w:rsidRDefault="00E64563" w:rsidP="00E645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64563">
        <w:rPr>
          <w:rFonts w:ascii="Courier New" w:hAnsi="Courier New"/>
          <w:noProof/>
          <w:sz w:val="16"/>
        </w:rPr>
        <w:t>-- ASN1STOP</w:t>
      </w:r>
    </w:p>
    <w:p w:rsidR="00E64563" w:rsidRPr="00E64563" w:rsidRDefault="00E64563" w:rsidP="00E64563">
      <w:pPr>
        <w:rPr>
          <w:lang w:eastAsia="zh-CN"/>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E64563" w:rsidRPr="00E64563" w:rsidTr="00087688">
        <w:trPr>
          <w:cantSplit/>
          <w:tblHeader/>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jc w:val="center"/>
              <w:rPr>
                <w:rFonts w:ascii="Arial" w:hAnsi="Arial"/>
                <w:b/>
                <w:kern w:val="2"/>
                <w:sz w:val="18"/>
                <w:lang w:eastAsia="en-GB"/>
              </w:rPr>
            </w:pPr>
            <w:r w:rsidRPr="00E64563">
              <w:rPr>
                <w:rFonts w:ascii="Arial" w:hAnsi="Arial"/>
                <w:b/>
                <w:i/>
                <w:kern w:val="2"/>
                <w:sz w:val="18"/>
                <w:lang w:eastAsia="en-GB"/>
              </w:rPr>
              <w:lastRenderedPageBreak/>
              <w:t xml:space="preserve">SystemInformationBlockType25 </w:t>
            </w:r>
            <w:r w:rsidRPr="00E64563">
              <w:rPr>
                <w:rFonts w:ascii="Arial" w:hAnsi="Arial"/>
                <w:b/>
                <w:iCs/>
                <w:sz w:val="18"/>
                <w:lang w:eastAsia="en-GB"/>
              </w:rPr>
              <w:t>field descriptions</w:t>
            </w:r>
          </w:p>
        </w:tc>
      </w:tr>
      <w:tr w:rsidR="00E64563" w:rsidRPr="00E64563" w:rsidTr="00087688">
        <w:trPr>
          <w:cantSplit/>
          <w:tblHeader/>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hAnsi="Arial"/>
                <w:b/>
                <w:i/>
                <w:sz w:val="18"/>
                <w:szCs w:val="22"/>
                <w:lang w:eastAsia="en-GB"/>
              </w:rPr>
            </w:pPr>
            <w:r w:rsidRPr="00E64563">
              <w:rPr>
                <w:rFonts w:ascii="Arial" w:eastAsia="Calibri" w:hAnsi="Arial"/>
                <w:b/>
                <w:i/>
                <w:sz w:val="18"/>
                <w:szCs w:val="22"/>
                <w:lang w:eastAsia="x-none"/>
              </w:rPr>
              <w:t>accessCategory</w:t>
            </w:r>
          </w:p>
          <w:p w:rsidR="00E64563" w:rsidRPr="00E64563" w:rsidRDefault="00E64563" w:rsidP="00E64563">
            <w:pPr>
              <w:keepLines/>
              <w:spacing w:after="0"/>
              <w:rPr>
                <w:rFonts w:ascii="Arial" w:hAnsi="Arial"/>
                <w:i/>
                <w:kern w:val="2"/>
                <w:sz w:val="18"/>
                <w:lang w:eastAsia="en-GB"/>
              </w:rPr>
            </w:pPr>
            <w:r w:rsidRPr="00E64563">
              <w:rPr>
                <w:rFonts w:ascii="Arial" w:eastAsia="Calibri" w:hAnsi="Arial"/>
                <w:sz w:val="18"/>
                <w:szCs w:val="22"/>
                <w:lang w:eastAsia="x-none"/>
              </w:rPr>
              <w:t>The Access Category according to TS 22.261 [96].</w:t>
            </w:r>
          </w:p>
        </w:tc>
      </w:tr>
      <w:tr w:rsidR="00E64563" w:rsidRPr="00E64563" w:rsidTr="00087688">
        <w:trPr>
          <w:cantSplit/>
          <w:tblHeader/>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eastAsia="Calibri" w:hAnsi="Arial"/>
                <w:b/>
                <w:i/>
                <w:sz w:val="18"/>
                <w:szCs w:val="22"/>
                <w:lang w:eastAsia="x-none"/>
              </w:rPr>
            </w:pPr>
            <w:r w:rsidRPr="00E64563">
              <w:rPr>
                <w:rFonts w:ascii="Arial" w:eastAsia="Calibri" w:hAnsi="Arial"/>
                <w:b/>
                <w:i/>
                <w:sz w:val="18"/>
                <w:szCs w:val="22"/>
                <w:lang w:eastAsia="x-none"/>
              </w:rPr>
              <w:t>uac-AC-BarringListType</w:t>
            </w:r>
          </w:p>
          <w:p w:rsidR="00E64563" w:rsidRPr="00E64563" w:rsidRDefault="00E64563" w:rsidP="00E64563">
            <w:pPr>
              <w:keepNext/>
              <w:keepLines/>
              <w:spacing w:after="0"/>
              <w:rPr>
                <w:rFonts w:ascii="Arial" w:eastAsia="Calibri" w:hAnsi="Arial"/>
                <w:sz w:val="18"/>
                <w:szCs w:val="22"/>
                <w:lang w:eastAsia="x-none"/>
              </w:rPr>
            </w:pPr>
            <w:r w:rsidRPr="00E64563">
              <w:rPr>
                <w:rFonts w:ascii="Arial" w:eastAsia="Calibri" w:hAnsi="Arial"/>
                <w:sz w:val="18"/>
                <w:szCs w:val="22"/>
                <w:lang w:eastAsia="x-none"/>
              </w:rPr>
              <w:t>Access control parameters for each access category valid only for a specific PLMN. UE behaviour upon absence of this field is specified in clause 5.3.16.2.</w:t>
            </w:r>
          </w:p>
        </w:tc>
      </w:tr>
      <w:tr w:rsidR="00E64563" w:rsidRPr="00E64563"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hAnsi="Arial"/>
                <w:b/>
                <w:i/>
                <w:sz w:val="18"/>
                <w:lang w:eastAsia="x-none"/>
              </w:rPr>
            </w:pPr>
            <w:r w:rsidRPr="00E64563">
              <w:rPr>
                <w:rFonts w:ascii="Arial" w:hAnsi="Arial"/>
                <w:b/>
                <w:i/>
                <w:sz w:val="18"/>
                <w:lang w:eastAsia="x-none"/>
              </w:rPr>
              <w:t>uac-AC1-SelectAssistInfo</w:t>
            </w:r>
          </w:p>
          <w:p w:rsidR="00E64563" w:rsidRPr="00E64563" w:rsidRDefault="00E64563" w:rsidP="00E64563">
            <w:pPr>
              <w:keepNext/>
              <w:keepLines/>
              <w:spacing w:after="0"/>
              <w:rPr>
                <w:rFonts w:ascii="Arial" w:hAnsi="Arial"/>
                <w:b/>
                <w:i/>
                <w:sz w:val="18"/>
                <w:szCs w:val="22"/>
                <w:lang w:eastAsia="en-GB"/>
              </w:rPr>
            </w:pPr>
            <w:r w:rsidRPr="00E64563">
              <w:rPr>
                <w:rFonts w:ascii="Arial" w:hAnsi="Arial"/>
                <w:sz w:val="18"/>
                <w:lang w:eastAsia="x-none"/>
              </w:rPr>
              <w:t>Information used to determine whether Access Category 1 applies to the UE, as defined in TS 22.261 [96]. The field is forwarded to upper layers, if present.</w:t>
            </w:r>
          </w:p>
        </w:tc>
      </w:tr>
      <w:tr w:rsidR="00E64563" w:rsidRPr="00E64563" w:rsidTr="00087688">
        <w:trPr>
          <w:cantSplit/>
          <w:tblHeader/>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hAnsi="Arial"/>
                <w:b/>
                <w:i/>
                <w:sz w:val="18"/>
                <w:szCs w:val="22"/>
                <w:lang w:eastAsia="en-GB"/>
              </w:rPr>
            </w:pPr>
            <w:r w:rsidRPr="00E64563">
              <w:rPr>
                <w:rFonts w:ascii="Arial" w:hAnsi="Arial"/>
                <w:b/>
                <w:i/>
                <w:sz w:val="18"/>
                <w:szCs w:val="22"/>
                <w:lang w:eastAsia="en-GB"/>
              </w:rPr>
              <w:t>uac-BarringFactor</w:t>
            </w:r>
          </w:p>
          <w:p w:rsidR="00E64563" w:rsidRPr="00E64563" w:rsidRDefault="00E64563" w:rsidP="00E64563">
            <w:pPr>
              <w:keepNext/>
              <w:keepLines/>
              <w:spacing w:after="0"/>
              <w:rPr>
                <w:rFonts w:ascii="Arial" w:eastAsia="Calibri" w:hAnsi="Arial"/>
                <w:b/>
                <w:i/>
                <w:sz w:val="18"/>
                <w:szCs w:val="22"/>
                <w:lang w:eastAsia="x-none"/>
              </w:rPr>
            </w:pPr>
            <w:r w:rsidRPr="00E64563">
              <w:rPr>
                <w:rFonts w:ascii="Arial" w:hAnsi="Arial"/>
                <w:sz w:val="18"/>
                <w:szCs w:val="22"/>
                <w:lang w:eastAsia="en-GB"/>
              </w:rPr>
              <w:t>Represents the probability that access attempt would be allowed during access barring check.</w:t>
            </w:r>
          </w:p>
        </w:tc>
      </w:tr>
      <w:tr w:rsidR="00E64563" w:rsidRPr="00E64563"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eastAsia="Calibri" w:hAnsi="Arial"/>
                <w:b/>
                <w:i/>
                <w:sz w:val="18"/>
                <w:szCs w:val="22"/>
                <w:lang w:eastAsia="x-none"/>
              </w:rPr>
            </w:pPr>
            <w:r w:rsidRPr="00E64563">
              <w:rPr>
                <w:rFonts w:ascii="Arial" w:eastAsia="Calibri" w:hAnsi="Arial"/>
                <w:b/>
                <w:i/>
                <w:sz w:val="18"/>
                <w:szCs w:val="22"/>
                <w:lang w:eastAsia="x-none"/>
              </w:rPr>
              <w:t>uac-BarringForAccessIdentity</w:t>
            </w:r>
          </w:p>
          <w:p w:rsidR="00E64563" w:rsidRPr="00E64563" w:rsidRDefault="00E64563" w:rsidP="00E64563">
            <w:pPr>
              <w:keepNext/>
              <w:keepLines/>
              <w:spacing w:after="0"/>
              <w:rPr>
                <w:rFonts w:ascii="Arial" w:eastAsia="Calibri" w:hAnsi="Arial"/>
                <w:b/>
                <w:i/>
                <w:sz w:val="18"/>
                <w:szCs w:val="22"/>
                <w:lang w:eastAsia="x-none"/>
              </w:rPr>
            </w:pPr>
            <w:r w:rsidRPr="00E64563">
              <w:rPr>
                <w:rFonts w:ascii="Arial" w:hAnsi="Arial"/>
                <w:sz w:val="18"/>
                <w:szCs w:val="22"/>
                <w:lang w:eastAsia="ko-KR"/>
              </w:rPr>
              <w:t xml:space="preserve">Indicates whether </w:t>
            </w:r>
            <w:r w:rsidRPr="00E64563">
              <w:rPr>
                <w:rFonts w:ascii="Arial" w:eastAsia="Calibri" w:hAnsi="Arial"/>
                <w:sz w:val="18"/>
                <w:szCs w:val="22"/>
                <w:lang w:eastAsia="x-none"/>
              </w:rPr>
              <w:t xml:space="preserve">access attempt is allowed for each Access Identity. </w:t>
            </w:r>
            <w:r w:rsidRPr="00E64563">
              <w:rPr>
                <w:rFonts w:ascii="Arial" w:hAnsi="Arial"/>
                <w:sz w:val="18"/>
              </w:rPr>
              <w:t xml:space="preserve">The leftmost bit, </w:t>
            </w:r>
            <w:r w:rsidRPr="00E64563">
              <w:rPr>
                <w:rFonts w:ascii="Arial" w:eastAsia="Calibri" w:hAnsi="Arial"/>
                <w:sz w:val="18"/>
                <w:szCs w:val="22"/>
                <w:lang w:eastAsia="x-none"/>
              </w:rPr>
              <w:t xml:space="preserve">bit 0 in the bit string corresponds to Access Identity 1, </w:t>
            </w:r>
            <w:r w:rsidRPr="00E64563">
              <w:rPr>
                <w:rFonts w:ascii="Arial" w:hAnsi="Arial"/>
                <w:sz w:val="18"/>
              </w:rPr>
              <w:t xml:space="preserve">bit 1 in the bit string corresponds to </w:t>
            </w:r>
            <w:r w:rsidRPr="00E64563">
              <w:rPr>
                <w:rFonts w:ascii="Arial" w:eastAsia="Calibri" w:hAnsi="Arial"/>
                <w:sz w:val="18"/>
                <w:szCs w:val="22"/>
                <w:lang w:eastAsia="x-none"/>
              </w:rPr>
              <w:t>Access Identity 2, bit 2 in the bit string corresponds to Access Identity 11, bit 3 in the bit string corresponds to Access Identity 12 and so on. Value 0 means that access attempt is allowed for the corresponding access identity.</w:t>
            </w:r>
          </w:p>
        </w:tc>
      </w:tr>
      <w:tr w:rsidR="00E64563" w:rsidRPr="00E64563" w:rsidTr="00087688">
        <w:trPr>
          <w:cantSplit/>
          <w:tblHeader/>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eastAsia="Calibri" w:hAnsi="Arial"/>
                <w:sz w:val="18"/>
                <w:szCs w:val="22"/>
                <w:lang w:eastAsia="x-none"/>
              </w:rPr>
            </w:pPr>
            <w:r w:rsidRPr="00E64563">
              <w:rPr>
                <w:rFonts w:ascii="Arial" w:eastAsia="Calibri" w:hAnsi="Arial"/>
                <w:b/>
                <w:i/>
                <w:sz w:val="18"/>
                <w:szCs w:val="22"/>
                <w:lang w:eastAsia="x-none"/>
              </w:rPr>
              <w:t>uac-BarringForCommon</w:t>
            </w:r>
          </w:p>
          <w:p w:rsidR="00E64563" w:rsidRPr="00E64563" w:rsidRDefault="00E64563" w:rsidP="00E64563">
            <w:pPr>
              <w:keepLines/>
              <w:spacing w:after="0"/>
              <w:rPr>
                <w:rFonts w:ascii="Arial" w:hAnsi="Arial"/>
                <w:i/>
                <w:kern w:val="2"/>
                <w:sz w:val="18"/>
                <w:lang w:eastAsia="zh-CN"/>
              </w:rPr>
            </w:pPr>
            <w:r w:rsidRPr="00E64563">
              <w:rPr>
                <w:rFonts w:ascii="Arial" w:eastAsia="Calibri" w:hAnsi="Arial"/>
                <w:sz w:val="18"/>
                <w:szCs w:val="22"/>
                <w:lang w:eastAsia="x-none"/>
              </w:rPr>
              <w:t xml:space="preserve">Common access control parameters for each access category. Common values are used for all PLMNs, unless overwritten by the PLMN specific configuration provided in </w:t>
            </w:r>
            <w:r w:rsidRPr="00E64563">
              <w:rPr>
                <w:rFonts w:ascii="Arial" w:eastAsia="Calibri" w:hAnsi="Arial"/>
                <w:i/>
                <w:sz w:val="18"/>
                <w:szCs w:val="22"/>
                <w:lang w:eastAsia="x-none"/>
              </w:rPr>
              <w:t xml:space="preserve">uac-BarringPerPLMN-List. </w:t>
            </w:r>
            <w:r w:rsidRPr="00E64563">
              <w:rPr>
                <w:rFonts w:ascii="Arial" w:eastAsia="Calibri" w:hAnsi="Arial"/>
                <w:sz w:val="18"/>
                <w:szCs w:val="22"/>
                <w:lang w:eastAsia="x-none"/>
              </w:rPr>
              <w:t>The parameters are specified by providing an index to the set of configurations (</w:t>
            </w:r>
            <w:r w:rsidRPr="00E64563">
              <w:rPr>
                <w:rFonts w:ascii="Arial" w:eastAsia="Calibri" w:hAnsi="Arial"/>
                <w:i/>
                <w:sz w:val="18"/>
                <w:szCs w:val="22"/>
                <w:lang w:eastAsia="x-none"/>
              </w:rPr>
              <w:t>uac-BarringInfoSetList</w:t>
            </w:r>
            <w:r w:rsidRPr="00E64563">
              <w:rPr>
                <w:rFonts w:ascii="Arial" w:eastAsia="Calibri" w:hAnsi="Arial"/>
                <w:sz w:val="18"/>
                <w:szCs w:val="22"/>
                <w:lang w:eastAsia="x-none"/>
              </w:rPr>
              <w:t>). UE behaviour upon absence of this field is specified in clause 5.3.16.2.</w:t>
            </w:r>
          </w:p>
        </w:tc>
      </w:tr>
      <w:tr w:rsidR="00E64563" w:rsidRPr="00E64563"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eastAsia="Calibri" w:hAnsi="Arial"/>
                <w:b/>
                <w:i/>
                <w:sz w:val="18"/>
                <w:szCs w:val="22"/>
                <w:lang w:eastAsia="x-none"/>
              </w:rPr>
            </w:pPr>
            <w:r w:rsidRPr="00E64563">
              <w:rPr>
                <w:rFonts w:ascii="Arial" w:eastAsia="Calibri" w:hAnsi="Arial"/>
                <w:b/>
                <w:i/>
                <w:sz w:val="18"/>
                <w:szCs w:val="22"/>
                <w:lang w:eastAsia="x-none"/>
              </w:rPr>
              <w:t>uac-barringInfoSetIndex</w:t>
            </w:r>
          </w:p>
          <w:p w:rsidR="00E64563" w:rsidRPr="00E64563" w:rsidRDefault="00E64563" w:rsidP="00E64563">
            <w:pPr>
              <w:keepLines/>
              <w:spacing w:after="0"/>
              <w:rPr>
                <w:rFonts w:ascii="Arial" w:hAnsi="Arial"/>
                <w:b/>
                <w:bCs/>
                <w:i/>
                <w:kern w:val="2"/>
                <w:sz w:val="18"/>
                <w:lang w:eastAsia="zh-CN"/>
              </w:rPr>
            </w:pPr>
            <w:r w:rsidRPr="00E64563">
              <w:rPr>
                <w:rFonts w:ascii="Arial" w:hAnsi="Arial"/>
                <w:sz w:val="18"/>
                <w:lang w:eastAsia="en-GB"/>
              </w:rPr>
              <w:t>Index of the entry in field</w:t>
            </w:r>
            <w:r w:rsidRPr="00E64563">
              <w:rPr>
                <w:rFonts w:ascii="Arial" w:eastAsia="Calibri" w:hAnsi="Arial"/>
                <w:sz w:val="18"/>
                <w:szCs w:val="22"/>
                <w:lang w:eastAsia="x-none"/>
              </w:rPr>
              <w:t xml:space="preserve"> </w:t>
            </w:r>
            <w:r w:rsidRPr="00E64563">
              <w:rPr>
                <w:rFonts w:ascii="Arial" w:eastAsia="Calibri" w:hAnsi="Arial"/>
                <w:i/>
                <w:sz w:val="18"/>
                <w:szCs w:val="22"/>
                <w:lang w:eastAsia="x-none"/>
              </w:rPr>
              <w:t>uac-BarringInfoSetList</w:t>
            </w:r>
            <w:r w:rsidRPr="00E64563">
              <w:rPr>
                <w:rFonts w:ascii="Arial" w:eastAsia="Calibri" w:hAnsi="Arial"/>
                <w:sz w:val="18"/>
                <w:szCs w:val="22"/>
                <w:lang w:eastAsia="x-none"/>
              </w:rPr>
              <w:t xml:space="preserve">. </w:t>
            </w:r>
            <w:r w:rsidRPr="00E64563">
              <w:rPr>
                <w:rFonts w:ascii="Arial" w:hAnsi="Arial"/>
                <w:sz w:val="18"/>
                <w:lang w:eastAsia="zh-CN"/>
              </w:rPr>
              <w:t>Value 1 corresponds to the first entry in</w:t>
            </w:r>
            <w:r w:rsidRPr="00E64563">
              <w:rPr>
                <w:rFonts w:ascii="Arial" w:eastAsia="Calibri" w:hAnsi="Arial"/>
                <w:i/>
                <w:sz w:val="18"/>
                <w:szCs w:val="22"/>
                <w:lang w:eastAsia="x-none"/>
              </w:rPr>
              <w:t xml:space="preserve"> uac-BarringInfoSetList, </w:t>
            </w:r>
            <w:r w:rsidRPr="00E64563">
              <w:rPr>
                <w:rFonts w:ascii="Arial" w:hAnsi="Arial"/>
                <w:sz w:val="18"/>
                <w:lang w:eastAsia="zh-CN"/>
              </w:rPr>
              <w:t>value 2 corresponds to the second entry in this list</w:t>
            </w:r>
            <w:r w:rsidRPr="00E64563">
              <w:rPr>
                <w:rFonts w:ascii="Arial" w:eastAsia="Calibri" w:hAnsi="Arial"/>
                <w:sz w:val="18"/>
                <w:szCs w:val="22"/>
                <w:lang w:eastAsia="x-none"/>
              </w:rPr>
              <w:t xml:space="preserve"> and so on. An index value referring to an entry not included in </w:t>
            </w:r>
            <w:r w:rsidRPr="00E64563">
              <w:rPr>
                <w:rFonts w:ascii="Arial" w:eastAsia="Calibri" w:hAnsi="Arial"/>
                <w:i/>
                <w:sz w:val="18"/>
                <w:szCs w:val="22"/>
                <w:lang w:eastAsia="x-none"/>
              </w:rPr>
              <w:t>uac-BarringInfoSetList</w:t>
            </w:r>
            <w:r w:rsidRPr="00E64563">
              <w:rPr>
                <w:rFonts w:ascii="Arial" w:eastAsia="Calibri" w:hAnsi="Arial"/>
                <w:sz w:val="18"/>
                <w:szCs w:val="22"/>
                <w:lang w:eastAsia="x-none"/>
              </w:rPr>
              <w:t xml:space="preserve"> indicates no barring.</w:t>
            </w:r>
          </w:p>
        </w:tc>
      </w:tr>
      <w:tr w:rsidR="00E64563" w:rsidRPr="00E64563"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eastAsia="Calibri" w:hAnsi="Arial"/>
                <w:sz w:val="18"/>
                <w:szCs w:val="22"/>
                <w:lang w:eastAsia="x-none"/>
              </w:rPr>
            </w:pPr>
            <w:r w:rsidRPr="00E64563">
              <w:rPr>
                <w:rFonts w:ascii="Arial" w:eastAsia="Calibri" w:hAnsi="Arial"/>
                <w:b/>
                <w:i/>
                <w:sz w:val="18"/>
                <w:szCs w:val="22"/>
                <w:lang w:eastAsia="x-none"/>
              </w:rPr>
              <w:t>uac-BarringInfoSetList</w:t>
            </w:r>
          </w:p>
          <w:p w:rsidR="00E64563" w:rsidRPr="00E64563" w:rsidRDefault="00E64563" w:rsidP="00E64563">
            <w:pPr>
              <w:keepLines/>
              <w:spacing w:after="0"/>
              <w:rPr>
                <w:rFonts w:ascii="Arial" w:hAnsi="Arial"/>
                <w:b/>
                <w:bCs/>
                <w:i/>
                <w:kern w:val="2"/>
                <w:sz w:val="18"/>
                <w:lang w:eastAsia="zh-CN"/>
              </w:rPr>
            </w:pPr>
            <w:r w:rsidRPr="00E64563">
              <w:rPr>
                <w:rFonts w:ascii="Arial" w:eastAsia="Calibri" w:hAnsi="Arial"/>
                <w:sz w:val="18"/>
                <w:szCs w:val="22"/>
                <w:lang w:eastAsia="x-none"/>
              </w:rPr>
              <w:t xml:space="preserve">List of access control parameter sets. Each access category can be configured with access parameters corresponding to a particular set </w:t>
            </w:r>
            <w:r w:rsidRPr="00E64563">
              <w:rPr>
                <w:rFonts w:ascii="Arial" w:eastAsia="Calibri" w:hAnsi="Arial"/>
                <w:sz w:val="18"/>
                <w:szCs w:val="22"/>
              </w:rPr>
              <w:t xml:space="preserve">by </w:t>
            </w:r>
            <w:r w:rsidRPr="00E64563">
              <w:rPr>
                <w:rFonts w:ascii="Arial" w:eastAsia="Calibri" w:hAnsi="Arial"/>
                <w:i/>
                <w:sz w:val="18"/>
                <w:szCs w:val="22"/>
              </w:rPr>
              <w:t>uac-barringInfoSetIndex</w:t>
            </w:r>
            <w:r w:rsidRPr="00E64563">
              <w:rPr>
                <w:rFonts w:ascii="Arial" w:eastAsia="Calibri" w:hAnsi="Arial"/>
                <w:sz w:val="18"/>
                <w:szCs w:val="22"/>
                <w:lang w:eastAsia="x-none"/>
              </w:rPr>
              <w:t xml:space="preserve">. </w:t>
            </w:r>
            <w:r w:rsidRPr="00E64563">
              <w:rPr>
                <w:rFonts w:ascii="Arial" w:eastAsia="Calibri" w:hAnsi="Arial"/>
                <w:sz w:val="18"/>
                <w:szCs w:val="22"/>
              </w:rPr>
              <w:t xml:space="preserve">Association of an access category with an index that has no corresponding entry in the </w:t>
            </w:r>
            <w:r w:rsidRPr="00E64563">
              <w:rPr>
                <w:rFonts w:ascii="Arial" w:eastAsia="Calibri" w:hAnsi="Arial"/>
                <w:i/>
                <w:sz w:val="18"/>
                <w:szCs w:val="22"/>
              </w:rPr>
              <w:t>uac-BarringInfoSetList</w:t>
            </w:r>
            <w:r w:rsidRPr="00E64563">
              <w:rPr>
                <w:rFonts w:ascii="Arial" w:eastAsia="Calibri" w:hAnsi="Arial"/>
                <w:sz w:val="18"/>
                <w:szCs w:val="22"/>
              </w:rPr>
              <w:t xml:space="preserve"> is valid configuration and indicates no barring.</w:t>
            </w:r>
          </w:p>
        </w:tc>
      </w:tr>
      <w:tr w:rsidR="00E64563" w:rsidRPr="00E64563"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eastAsia="Calibri" w:hAnsi="Arial"/>
                <w:sz w:val="18"/>
                <w:szCs w:val="22"/>
                <w:lang w:eastAsia="x-none"/>
              </w:rPr>
            </w:pPr>
            <w:r w:rsidRPr="00E64563">
              <w:rPr>
                <w:rFonts w:ascii="Arial" w:eastAsia="Calibri" w:hAnsi="Arial"/>
                <w:b/>
                <w:i/>
                <w:sz w:val="18"/>
                <w:szCs w:val="22"/>
                <w:lang w:eastAsia="x-none"/>
              </w:rPr>
              <w:t>uac-BarringPerPLMN-List</w:t>
            </w:r>
          </w:p>
          <w:p w:rsidR="00E64563" w:rsidRPr="00E64563" w:rsidRDefault="00E64563" w:rsidP="00E64563">
            <w:pPr>
              <w:keepLines/>
              <w:spacing w:after="0"/>
              <w:rPr>
                <w:rFonts w:ascii="Arial" w:hAnsi="Arial"/>
                <w:bCs/>
                <w:kern w:val="2"/>
                <w:sz w:val="18"/>
                <w:lang w:eastAsia="zh-CN"/>
              </w:rPr>
            </w:pPr>
            <w:r w:rsidRPr="00E64563">
              <w:rPr>
                <w:rFonts w:ascii="Arial" w:eastAsia="Calibri" w:hAnsi="Arial"/>
                <w:sz w:val="18"/>
                <w:szCs w:val="22"/>
                <w:lang w:eastAsia="x-none"/>
              </w:rPr>
              <w:t>Access control parameters for each access category valid only for a specific PLMN.</w:t>
            </w:r>
          </w:p>
        </w:tc>
      </w:tr>
      <w:tr w:rsidR="00E64563" w:rsidRPr="00E64563"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E64563" w:rsidRPr="00E64563" w:rsidRDefault="00E64563" w:rsidP="00E64563">
            <w:pPr>
              <w:keepNext/>
              <w:keepLines/>
              <w:spacing w:after="0"/>
              <w:rPr>
                <w:rFonts w:ascii="Arial" w:hAnsi="Arial"/>
                <w:b/>
                <w:i/>
                <w:sz w:val="18"/>
                <w:szCs w:val="22"/>
                <w:lang w:eastAsia="en-GB"/>
              </w:rPr>
            </w:pPr>
            <w:r w:rsidRPr="00E64563">
              <w:rPr>
                <w:rFonts w:ascii="Arial" w:hAnsi="Arial"/>
                <w:b/>
                <w:i/>
                <w:sz w:val="18"/>
                <w:szCs w:val="22"/>
                <w:lang w:eastAsia="en-GB"/>
              </w:rPr>
              <w:t>uac-BarringTime</w:t>
            </w:r>
          </w:p>
          <w:p w:rsidR="00E64563" w:rsidRPr="00E64563" w:rsidRDefault="00E64563" w:rsidP="00E64563">
            <w:pPr>
              <w:keepNext/>
              <w:keepLines/>
              <w:spacing w:after="0"/>
              <w:rPr>
                <w:rFonts w:ascii="Arial" w:eastAsia="Calibri" w:hAnsi="Arial"/>
                <w:b/>
                <w:i/>
                <w:sz w:val="18"/>
                <w:szCs w:val="22"/>
                <w:lang w:eastAsia="x-none"/>
              </w:rPr>
            </w:pPr>
            <w:r w:rsidRPr="00E64563">
              <w:rPr>
                <w:rFonts w:ascii="Arial" w:hAnsi="Arial"/>
                <w:sz w:val="18"/>
                <w:szCs w:val="22"/>
                <w:lang w:eastAsia="en-GB"/>
              </w:rPr>
              <w:t xml:space="preserve">The </w:t>
            </w:r>
            <w:ins w:id="54" w:author="Samsung (Seungri Jin)" w:date="2021-05-07T15:52:00Z">
              <w:r>
                <w:rPr>
                  <w:rFonts w:ascii="Arial" w:hAnsi="Arial"/>
                  <w:sz w:val="18"/>
                  <w:szCs w:val="22"/>
                  <w:lang w:eastAsia="en-GB"/>
                </w:rPr>
                <w:t>average</w:t>
              </w:r>
            </w:ins>
            <w:del w:id="55" w:author="Samsung (Seungri Jin)" w:date="2021-05-07T15:52:00Z">
              <w:r w:rsidRPr="00E64563" w:rsidDel="00E64563">
                <w:rPr>
                  <w:rFonts w:ascii="Arial" w:hAnsi="Arial"/>
                  <w:sz w:val="18"/>
                  <w:szCs w:val="22"/>
                  <w:lang w:eastAsia="en-GB"/>
                </w:rPr>
                <w:delText>minimum</w:delText>
              </w:r>
            </w:del>
            <w:r w:rsidRPr="00E64563">
              <w:rPr>
                <w:rFonts w:ascii="Arial" w:hAnsi="Arial"/>
                <w:sz w:val="18"/>
                <w:szCs w:val="22"/>
                <w:lang w:eastAsia="en-GB"/>
              </w:rPr>
              <w:t xml:space="preserve"> time </w:t>
            </w:r>
            <w:ins w:id="56" w:author="Samsung (Seungri Jin)" w:date="2021-05-24T14:21:00Z">
              <w:r w:rsidR="00643C11">
                <w:rPr>
                  <w:rFonts w:ascii="Arial" w:hAnsi="Arial"/>
                  <w:sz w:val="18"/>
                  <w:szCs w:val="22"/>
                  <w:lang w:eastAsia="en-GB"/>
                </w:rPr>
                <w:t xml:space="preserve">in seconds </w:t>
              </w:r>
            </w:ins>
            <w:bookmarkStart w:id="57" w:name="_GoBack"/>
            <w:bookmarkEnd w:id="57"/>
            <w:r w:rsidRPr="00E64563">
              <w:rPr>
                <w:rFonts w:ascii="Arial" w:hAnsi="Arial"/>
                <w:sz w:val="18"/>
                <w:szCs w:val="22"/>
                <w:lang w:eastAsia="en-GB"/>
              </w:rPr>
              <w:t>before a new access attempt is to be performed after an access attempt was barred at access barring check for the same access category</w:t>
            </w:r>
            <w:ins w:id="58" w:author="Samsung (Seungri Jin)" w:date="2021-05-07T15:53:00Z">
              <w:r>
                <w:rPr>
                  <w:rFonts w:ascii="Arial" w:hAnsi="Arial"/>
                  <w:sz w:val="18"/>
                  <w:szCs w:val="22"/>
                  <w:lang w:eastAsia="en-GB"/>
                </w:rPr>
                <w:t>, see 5.3.16.5</w:t>
              </w:r>
            </w:ins>
            <w:r w:rsidRPr="00E64563">
              <w:rPr>
                <w:rFonts w:ascii="Arial" w:hAnsi="Arial"/>
                <w:sz w:val="18"/>
                <w:szCs w:val="22"/>
                <w:lang w:eastAsia="en-GB"/>
              </w:rPr>
              <w:t>.</w:t>
            </w:r>
          </w:p>
        </w:tc>
      </w:tr>
    </w:tbl>
    <w:p w:rsidR="008355AC" w:rsidRPr="00E64563" w:rsidRDefault="008355AC" w:rsidP="008355AC">
      <w:pPr>
        <w:rPr>
          <w:rFonts w:eastAsia="SimSun"/>
          <w:noProof/>
        </w:rPr>
      </w:pPr>
    </w:p>
    <w:p w:rsidR="008355AC" w:rsidRPr="00EE5013" w:rsidRDefault="008355AC" w:rsidP="008355AC">
      <w:pPr>
        <w:pBdr>
          <w:top w:val="single" w:sz="4" w:space="1" w:color="auto"/>
          <w:left w:val="single" w:sz="4" w:space="4" w:color="auto"/>
          <w:bottom w:val="single" w:sz="4" w:space="1" w:color="auto"/>
          <w:right w:val="single" w:sz="4" w:space="4" w:color="auto"/>
        </w:pBdr>
        <w:shd w:val="clear" w:color="auto" w:fill="FFC000"/>
        <w:jc w:val="center"/>
        <w:rPr>
          <w:rFonts w:eastAsia="DengXian"/>
          <w:noProof/>
          <w:sz w:val="32"/>
          <w:lang w:eastAsia="zh-CN"/>
        </w:rPr>
      </w:pPr>
      <w:r>
        <w:rPr>
          <w:rFonts w:hint="eastAsia"/>
          <w:noProof/>
          <w:sz w:val="32"/>
          <w:lang w:eastAsia="zh-CN"/>
        </w:rPr>
        <w:t>End of</w:t>
      </w:r>
      <w:r>
        <w:rPr>
          <w:noProof/>
          <w:sz w:val="32"/>
          <w:lang w:eastAsia="zh-CN"/>
        </w:rPr>
        <w:t xml:space="preserve"> the change</w:t>
      </w:r>
    </w:p>
    <w:p w:rsidR="00B65CFC" w:rsidRPr="00B65CFC" w:rsidRDefault="00B65CFC" w:rsidP="00B65CFC">
      <w:pPr>
        <w:ind w:left="851" w:hanging="284"/>
        <w:rPr>
          <w:lang w:val="en-US"/>
        </w:rPr>
      </w:pPr>
    </w:p>
    <w:sectPr w:rsidR="00B65CFC" w:rsidRPr="00B65CF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41" w:rsidRDefault="00DD1A41">
      <w:r>
        <w:separator/>
      </w:r>
    </w:p>
  </w:endnote>
  <w:endnote w:type="continuationSeparator" w:id="0">
    <w:p w:rsidR="00DD1A41" w:rsidRDefault="00DD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A1" w:rsidRPr="004F7272" w:rsidRDefault="00B036A1" w:rsidP="004F7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41" w:rsidRDefault="00DD1A41">
      <w:r>
        <w:separator/>
      </w:r>
    </w:p>
  </w:footnote>
  <w:footnote w:type="continuationSeparator" w:id="0">
    <w:p w:rsidR="00DD1A41" w:rsidRDefault="00DD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A1" w:rsidRDefault="00B036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A1" w:rsidRPr="002E31CE" w:rsidRDefault="00B036A1" w:rsidP="002E3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0332E2"/>
    <w:multiLevelType w:val="hybridMultilevel"/>
    <w:tmpl w:val="EF343DF6"/>
    <w:lvl w:ilvl="0" w:tplc="0DBC4B26">
      <w:start w:val="1"/>
      <w:numFmt w:val="decimal"/>
      <w:lvlText w:val="%1."/>
      <w:lvlJc w:val="left"/>
      <w:pPr>
        <w:ind w:left="460" w:hanging="360"/>
      </w:pPr>
      <w:rPr>
        <w:rFonts w:hint="default"/>
      </w:rPr>
    </w:lvl>
    <w:lvl w:ilvl="1" w:tplc="6E0AF71E">
      <w:start w:val="1"/>
      <w:numFmt w:val="bullet"/>
      <w:lvlText w:val=""/>
      <w:lvlJc w:val="left"/>
      <w:pPr>
        <w:ind w:left="900" w:hanging="400"/>
      </w:pPr>
      <w:rPr>
        <w:rFonts w:ascii="Wingdings" w:hAnsi="Wingdings" w:hint="default"/>
      </w:r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8905308"/>
    <w:multiLevelType w:val="hybridMultilevel"/>
    <w:tmpl w:val="27321CD2"/>
    <w:lvl w:ilvl="0" w:tplc="A3A682DE">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8" w15:restartNumberingAfterBreak="0">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404DE"/>
    <w:multiLevelType w:val="hybridMultilevel"/>
    <w:tmpl w:val="EF343DF6"/>
    <w:lvl w:ilvl="0" w:tplc="0DBC4B26">
      <w:start w:val="1"/>
      <w:numFmt w:val="decimal"/>
      <w:lvlText w:val="%1."/>
      <w:lvlJc w:val="left"/>
      <w:pPr>
        <w:ind w:left="460" w:hanging="360"/>
      </w:pPr>
      <w:rPr>
        <w:rFonts w:hint="default"/>
      </w:rPr>
    </w:lvl>
    <w:lvl w:ilvl="1" w:tplc="6E0AF71E">
      <w:start w:val="1"/>
      <w:numFmt w:val="bullet"/>
      <w:lvlText w:val=""/>
      <w:lvlJc w:val="left"/>
      <w:pPr>
        <w:ind w:left="900" w:hanging="400"/>
      </w:pPr>
      <w:rPr>
        <w:rFonts w:ascii="Wingdings" w:hAnsi="Wingdings" w:hint="default"/>
      </w:r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7DA69A2"/>
    <w:multiLevelType w:val="hybridMultilevel"/>
    <w:tmpl w:val="366C4B46"/>
    <w:lvl w:ilvl="0" w:tplc="ED1618FE">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9"/>
  </w:num>
  <w:num w:numId="4">
    <w:abstractNumId w:val="2"/>
  </w:num>
  <w:num w:numId="5">
    <w:abstractNumId w:val="6"/>
  </w:num>
  <w:num w:numId="6">
    <w:abstractNumId w:val="4"/>
  </w:num>
  <w:num w:numId="7">
    <w:abstractNumId w:val="15"/>
  </w:num>
  <w:num w:numId="8">
    <w:abstractNumId w:val="17"/>
  </w:num>
  <w:num w:numId="9">
    <w:abstractNumId w:val="0"/>
    <w:lvlOverride w:ilvl="0">
      <w:startOverride w:val="1"/>
    </w:lvlOverride>
  </w:num>
  <w:num w:numId="10">
    <w:abstractNumId w:val="16"/>
  </w:num>
  <w:num w:numId="11">
    <w:abstractNumId w:val="11"/>
  </w:num>
  <w:num w:numId="12">
    <w:abstractNumId w:val="13"/>
  </w:num>
  <w:num w:numId="13">
    <w:abstractNumId w:val="10"/>
  </w:num>
  <w:num w:numId="14">
    <w:abstractNumId w:val="3"/>
  </w:num>
  <w:num w:numId="15">
    <w:abstractNumId w:val="12"/>
  </w:num>
  <w:num w:numId="16">
    <w:abstractNumId w:val="8"/>
  </w:num>
  <w:num w:numId="17">
    <w:abstractNumId w:val="14"/>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752"/>
    <w:rsid w:val="0002751E"/>
    <w:rsid w:val="000278EC"/>
    <w:rsid w:val="00030187"/>
    <w:rsid w:val="000317AB"/>
    <w:rsid w:val="000339D6"/>
    <w:rsid w:val="000341E3"/>
    <w:rsid w:val="0003501F"/>
    <w:rsid w:val="000350F9"/>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25C"/>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56DE"/>
    <w:rsid w:val="000D6751"/>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0425"/>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7FFE"/>
    <w:rsid w:val="00180736"/>
    <w:rsid w:val="00180CFF"/>
    <w:rsid w:val="00182254"/>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C7545"/>
    <w:rsid w:val="001D0104"/>
    <w:rsid w:val="001D0823"/>
    <w:rsid w:val="001D0CFD"/>
    <w:rsid w:val="001D237F"/>
    <w:rsid w:val="001D2A9B"/>
    <w:rsid w:val="001D3406"/>
    <w:rsid w:val="001D3CA2"/>
    <w:rsid w:val="001D5045"/>
    <w:rsid w:val="001D53BB"/>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4320"/>
    <w:rsid w:val="00234A77"/>
    <w:rsid w:val="00241F99"/>
    <w:rsid w:val="002437B7"/>
    <w:rsid w:val="00243B04"/>
    <w:rsid w:val="00247129"/>
    <w:rsid w:val="00247EFD"/>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4FCA"/>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31CE"/>
    <w:rsid w:val="002E4078"/>
    <w:rsid w:val="002E583F"/>
    <w:rsid w:val="002E59F3"/>
    <w:rsid w:val="002F16B8"/>
    <w:rsid w:val="002F2669"/>
    <w:rsid w:val="002F278F"/>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F42"/>
    <w:rsid w:val="003311FA"/>
    <w:rsid w:val="003316A5"/>
    <w:rsid w:val="003330AF"/>
    <w:rsid w:val="00333258"/>
    <w:rsid w:val="00333DD3"/>
    <w:rsid w:val="003368AD"/>
    <w:rsid w:val="00340CA0"/>
    <w:rsid w:val="003414D7"/>
    <w:rsid w:val="003427C0"/>
    <w:rsid w:val="00342E79"/>
    <w:rsid w:val="0034340D"/>
    <w:rsid w:val="00343B0E"/>
    <w:rsid w:val="00344CA9"/>
    <w:rsid w:val="003451EA"/>
    <w:rsid w:val="003452AD"/>
    <w:rsid w:val="003474AE"/>
    <w:rsid w:val="003505DD"/>
    <w:rsid w:val="00350A2B"/>
    <w:rsid w:val="00351727"/>
    <w:rsid w:val="00351DF2"/>
    <w:rsid w:val="00353F91"/>
    <w:rsid w:val="003542A0"/>
    <w:rsid w:val="00354AD6"/>
    <w:rsid w:val="0035520A"/>
    <w:rsid w:val="003552F4"/>
    <w:rsid w:val="00356394"/>
    <w:rsid w:val="003567DF"/>
    <w:rsid w:val="00360091"/>
    <w:rsid w:val="00360231"/>
    <w:rsid w:val="00360715"/>
    <w:rsid w:val="00360A4F"/>
    <w:rsid w:val="00360C05"/>
    <w:rsid w:val="003614AA"/>
    <w:rsid w:val="00362FF1"/>
    <w:rsid w:val="00363F48"/>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67D"/>
    <w:rsid w:val="00381F8C"/>
    <w:rsid w:val="00381F9C"/>
    <w:rsid w:val="00385237"/>
    <w:rsid w:val="003853A6"/>
    <w:rsid w:val="003861E4"/>
    <w:rsid w:val="003863F4"/>
    <w:rsid w:val="00386F9C"/>
    <w:rsid w:val="00387C89"/>
    <w:rsid w:val="00387C9D"/>
    <w:rsid w:val="003908ED"/>
    <w:rsid w:val="003910D7"/>
    <w:rsid w:val="00392628"/>
    <w:rsid w:val="00392CCF"/>
    <w:rsid w:val="00393FE3"/>
    <w:rsid w:val="00394106"/>
    <w:rsid w:val="00396FB3"/>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2701"/>
    <w:rsid w:val="00472957"/>
    <w:rsid w:val="00473480"/>
    <w:rsid w:val="00475130"/>
    <w:rsid w:val="00475AE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1681"/>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272"/>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0F81"/>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3190"/>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E8A"/>
    <w:rsid w:val="00603BD6"/>
    <w:rsid w:val="00603E23"/>
    <w:rsid w:val="006044FB"/>
    <w:rsid w:val="00605091"/>
    <w:rsid w:val="006050C3"/>
    <w:rsid w:val="00605867"/>
    <w:rsid w:val="00605ED8"/>
    <w:rsid w:val="00605FF7"/>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4E2"/>
    <w:rsid w:val="006270DB"/>
    <w:rsid w:val="00627C28"/>
    <w:rsid w:val="00627D68"/>
    <w:rsid w:val="00630652"/>
    <w:rsid w:val="00631DFF"/>
    <w:rsid w:val="00631E1B"/>
    <w:rsid w:val="00631F6C"/>
    <w:rsid w:val="00632FB4"/>
    <w:rsid w:val="0063361F"/>
    <w:rsid w:val="00633E0E"/>
    <w:rsid w:val="00634C67"/>
    <w:rsid w:val="00635837"/>
    <w:rsid w:val="0063702D"/>
    <w:rsid w:val="0064047F"/>
    <w:rsid w:val="00640C90"/>
    <w:rsid w:val="006415D5"/>
    <w:rsid w:val="0064251B"/>
    <w:rsid w:val="00642889"/>
    <w:rsid w:val="00643C11"/>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3BDE"/>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0B90"/>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911"/>
    <w:rsid w:val="006E4A59"/>
    <w:rsid w:val="006E4C0D"/>
    <w:rsid w:val="006E5567"/>
    <w:rsid w:val="006E6811"/>
    <w:rsid w:val="006E6A94"/>
    <w:rsid w:val="006E6C4D"/>
    <w:rsid w:val="006E7432"/>
    <w:rsid w:val="006E76E6"/>
    <w:rsid w:val="006F002F"/>
    <w:rsid w:val="006F0412"/>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65AB"/>
    <w:rsid w:val="007376DD"/>
    <w:rsid w:val="00737A61"/>
    <w:rsid w:val="007406FB"/>
    <w:rsid w:val="00740B32"/>
    <w:rsid w:val="00741039"/>
    <w:rsid w:val="00741641"/>
    <w:rsid w:val="00743C6B"/>
    <w:rsid w:val="007455D8"/>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2FFE"/>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5CC"/>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6C9B"/>
    <w:rsid w:val="007E7669"/>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191"/>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5AC"/>
    <w:rsid w:val="00835B49"/>
    <w:rsid w:val="00836023"/>
    <w:rsid w:val="008361BA"/>
    <w:rsid w:val="00836857"/>
    <w:rsid w:val="00836E63"/>
    <w:rsid w:val="0084031F"/>
    <w:rsid w:val="00840EF2"/>
    <w:rsid w:val="0084322F"/>
    <w:rsid w:val="00843538"/>
    <w:rsid w:val="00845107"/>
    <w:rsid w:val="00845C78"/>
    <w:rsid w:val="00846A41"/>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913"/>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31D0"/>
    <w:rsid w:val="00933653"/>
    <w:rsid w:val="00935B8E"/>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7EF4"/>
    <w:rsid w:val="00991248"/>
    <w:rsid w:val="00991B88"/>
    <w:rsid w:val="00991FEE"/>
    <w:rsid w:val="00992110"/>
    <w:rsid w:val="0099245D"/>
    <w:rsid w:val="00992478"/>
    <w:rsid w:val="0099287C"/>
    <w:rsid w:val="00992B54"/>
    <w:rsid w:val="00993AFC"/>
    <w:rsid w:val="00994F5F"/>
    <w:rsid w:val="00995778"/>
    <w:rsid w:val="009957E2"/>
    <w:rsid w:val="009973A7"/>
    <w:rsid w:val="009A030D"/>
    <w:rsid w:val="009A11B3"/>
    <w:rsid w:val="009A224F"/>
    <w:rsid w:val="009A37A3"/>
    <w:rsid w:val="009A4C58"/>
    <w:rsid w:val="009A4C72"/>
    <w:rsid w:val="009A579D"/>
    <w:rsid w:val="009A5806"/>
    <w:rsid w:val="009A68C4"/>
    <w:rsid w:val="009A6967"/>
    <w:rsid w:val="009A6FDB"/>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84B"/>
    <w:rsid w:val="00A17B61"/>
    <w:rsid w:val="00A2004F"/>
    <w:rsid w:val="00A20954"/>
    <w:rsid w:val="00A2137C"/>
    <w:rsid w:val="00A219E3"/>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AC8"/>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1A0"/>
    <w:rsid w:val="00AA6DFA"/>
    <w:rsid w:val="00AA6F59"/>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ABD"/>
    <w:rsid w:val="00B036A1"/>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5CFC"/>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C01B1B"/>
    <w:rsid w:val="00C023FC"/>
    <w:rsid w:val="00C02606"/>
    <w:rsid w:val="00C028CC"/>
    <w:rsid w:val="00C03627"/>
    <w:rsid w:val="00C03CCB"/>
    <w:rsid w:val="00C03F8D"/>
    <w:rsid w:val="00C05976"/>
    <w:rsid w:val="00C06A2E"/>
    <w:rsid w:val="00C1032E"/>
    <w:rsid w:val="00C10A92"/>
    <w:rsid w:val="00C114A9"/>
    <w:rsid w:val="00C13A85"/>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2BA"/>
    <w:rsid w:val="00C4066C"/>
    <w:rsid w:val="00C4071B"/>
    <w:rsid w:val="00C42E82"/>
    <w:rsid w:val="00C42FDB"/>
    <w:rsid w:val="00C45378"/>
    <w:rsid w:val="00C453F5"/>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1DB2"/>
    <w:rsid w:val="00C630F3"/>
    <w:rsid w:val="00C63EF2"/>
    <w:rsid w:val="00C64017"/>
    <w:rsid w:val="00C64570"/>
    <w:rsid w:val="00C655F7"/>
    <w:rsid w:val="00C65613"/>
    <w:rsid w:val="00C67459"/>
    <w:rsid w:val="00C67E88"/>
    <w:rsid w:val="00C7117B"/>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15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CD0"/>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4E9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41"/>
    <w:rsid w:val="00DD1AB5"/>
    <w:rsid w:val="00DD1B9F"/>
    <w:rsid w:val="00DD1F23"/>
    <w:rsid w:val="00DD4580"/>
    <w:rsid w:val="00DD5200"/>
    <w:rsid w:val="00DD5285"/>
    <w:rsid w:val="00DD5B5D"/>
    <w:rsid w:val="00DD64EF"/>
    <w:rsid w:val="00DD68EF"/>
    <w:rsid w:val="00DD7106"/>
    <w:rsid w:val="00DE0F80"/>
    <w:rsid w:val="00DE28DC"/>
    <w:rsid w:val="00DE2CBE"/>
    <w:rsid w:val="00DE34CF"/>
    <w:rsid w:val="00DE43FE"/>
    <w:rsid w:val="00DE48F6"/>
    <w:rsid w:val="00DE53E9"/>
    <w:rsid w:val="00DE6704"/>
    <w:rsid w:val="00DE6CA3"/>
    <w:rsid w:val="00DE7184"/>
    <w:rsid w:val="00DE7245"/>
    <w:rsid w:val="00DE7D3E"/>
    <w:rsid w:val="00DF3358"/>
    <w:rsid w:val="00DF3A9D"/>
    <w:rsid w:val="00DF3F6A"/>
    <w:rsid w:val="00DF4A9A"/>
    <w:rsid w:val="00DF52D9"/>
    <w:rsid w:val="00DF5E53"/>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43A"/>
    <w:rsid w:val="00E23561"/>
    <w:rsid w:val="00E25AFD"/>
    <w:rsid w:val="00E268DF"/>
    <w:rsid w:val="00E3054B"/>
    <w:rsid w:val="00E31883"/>
    <w:rsid w:val="00E318EF"/>
    <w:rsid w:val="00E31BAE"/>
    <w:rsid w:val="00E3403C"/>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3B0"/>
    <w:rsid w:val="00E52859"/>
    <w:rsid w:val="00E52B1A"/>
    <w:rsid w:val="00E53047"/>
    <w:rsid w:val="00E5654B"/>
    <w:rsid w:val="00E565C8"/>
    <w:rsid w:val="00E56A3C"/>
    <w:rsid w:val="00E573F3"/>
    <w:rsid w:val="00E57F0E"/>
    <w:rsid w:val="00E6093F"/>
    <w:rsid w:val="00E60C18"/>
    <w:rsid w:val="00E62E80"/>
    <w:rsid w:val="00E63223"/>
    <w:rsid w:val="00E6456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1938"/>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55B0"/>
    <w:rsid w:val="00EB6204"/>
    <w:rsid w:val="00EB64AE"/>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6AE0"/>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0983"/>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76F3"/>
    <w:rsid w:val="00FA1E42"/>
    <w:rsid w:val="00FA1EA7"/>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4C98"/>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EB77B4"/>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uiPriority w:val="99"/>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semiHidden/>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uiPriority w:val="99"/>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2E31CE"/>
    <w:pPr>
      <w:spacing w:after="120"/>
    </w:pPr>
    <w:rPr>
      <w:rFonts w:ascii="Arial" w:eastAsia="Times New Roman" w:hAnsi="Arial"/>
      <w:lang w:eastAsia="en-US"/>
    </w:rPr>
  </w:style>
  <w:style w:type="character" w:styleId="Hyperlink">
    <w:name w:val="Hyperlink"/>
    <w:rsid w:val="002E31CE"/>
    <w:rPr>
      <w:color w:val="0000FF"/>
      <w:u w:val="single"/>
    </w:rPr>
  </w:style>
  <w:style w:type="character" w:customStyle="1" w:styleId="CRCoverPageZchn">
    <w:name w:val="CR Cover Page Zchn"/>
    <w:link w:val="CRCoverPage"/>
    <w:qFormat/>
    <w:locked/>
    <w:rsid w:val="002E31CE"/>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46241239">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228478">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549017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1993437823">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9557556">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3CC11-9A7E-4BA1-9D34-98BA8E4E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7</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14755</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Samsung (Seungri Jin)</cp:lastModifiedBy>
  <cp:revision>5</cp:revision>
  <cp:lastPrinted>2018-03-06T08:25:00Z</cp:lastPrinted>
  <dcterms:created xsi:type="dcterms:W3CDTF">2021-05-24T04:30:00Z</dcterms:created>
  <dcterms:modified xsi:type="dcterms:W3CDTF">2021-05-24T05:21:00Z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