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4896" w14:textId="7F9AC1BB" w:rsidR="001E41F3" w:rsidRPr="0046766F" w:rsidRDefault="004A6B07">
      <w:pPr>
        <w:pStyle w:val="CRCoverPage"/>
        <w:tabs>
          <w:tab w:val="right" w:pos="9639"/>
        </w:tabs>
        <w:spacing w:after="0"/>
        <w:rPr>
          <w:b/>
          <w:i/>
          <w:noProof/>
          <w:sz w:val="24"/>
          <w:szCs w:val="24"/>
        </w:rPr>
      </w:pPr>
      <w:r w:rsidRPr="0046766F">
        <w:rPr>
          <w:b/>
          <w:noProof/>
          <w:sz w:val="24"/>
          <w:szCs w:val="24"/>
        </w:rPr>
        <w:t xml:space="preserve">3GPP TSG-RAN2 Meeting </w:t>
      </w:r>
      <w:r w:rsidR="006F2027" w:rsidRPr="006F2027">
        <w:rPr>
          <w:b/>
          <w:noProof/>
          <w:sz w:val="24"/>
          <w:szCs w:val="24"/>
        </w:rPr>
        <w:t>#11</w:t>
      </w:r>
      <w:r w:rsidR="008D35BF">
        <w:rPr>
          <w:b/>
          <w:noProof/>
          <w:sz w:val="24"/>
          <w:szCs w:val="24"/>
        </w:rPr>
        <w:t>4</w:t>
      </w:r>
      <w:r w:rsidR="006F2027" w:rsidRPr="006F2027">
        <w:rPr>
          <w:b/>
          <w:noProof/>
          <w:sz w:val="24"/>
          <w:szCs w:val="24"/>
        </w:rPr>
        <w:t>-e</w:t>
      </w:r>
      <w:r w:rsidR="001E41F3" w:rsidRPr="0046766F">
        <w:rPr>
          <w:b/>
          <w:i/>
          <w:noProof/>
          <w:sz w:val="24"/>
          <w:szCs w:val="24"/>
        </w:rPr>
        <w:tab/>
      </w:r>
      <w:r w:rsidR="00AA307D">
        <w:rPr>
          <w:b/>
          <w:i/>
          <w:noProof/>
          <w:sz w:val="24"/>
          <w:szCs w:val="24"/>
        </w:rPr>
        <w:t>R2-21</w:t>
      </w:r>
      <w:r w:rsidR="00737F42">
        <w:rPr>
          <w:b/>
          <w:i/>
          <w:noProof/>
          <w:sz w:val="24"/>
          <w:szCs w:val="24"/>
        </w:rPr>
        <w:t>06497</w:t>
      </w:r>
    </w:p>
    <w:p w14:paraId="4A9F876C" w14:textId="729C6148" w:rsidR="004A6B07" w:rsidRPr="0046766F" w:rsidRDefault="006F2027" w:rsidP="004A6B07">
      <w:pPr>
        <w:pStyle w:val="CRCoverPage"/>
        <w:tabs>
          <w:tab w:val="right" w:pos="9639"/>
        </w:tabs>
        <w:outlineLvl w:val="0"/>
        <w:rPr>
          <w:b/>
          <w:noProof/>
          <w:sz w:val="24"/>
          <w:szCs w:val="24"/>
        </w:rPr>
      </w:pPr>
      <w:r w:rsidRPr="006F2027">
        <w:rPr>
          <w:b/>
          <w:noProof/>
          <w:sz w:val="24"/>
          <w:szCs w:val="24"/>
        </w:rPr>
        <w:t xml:space="preserve">eMeeting, </w:t>
      </w:r>
      <w:r w:rsidR="00E116EA">
        <w:rPr>
          <w:b/>
          <w:noProof/>
          <w:sz w:val="24"/>
          <w:szCs w:val="24"/>
        </w:rPr>
        <w:t>19</w:t>
      </w:r>
      <w:r w:rsidR="00AA307D" w:rsidRPr="00AA307D">
        <w:rPr>
          <w:b/>
          <w:noProof/>
          <w:sz w:val="24"/>
          <w:szCs w:val="24"/>
          <w:vertAlign w:val="superscript"/>
        </w:rPr>
        <w:t>th</w:t>
      </w:r>
      <w:r w:rsidR="008B6B35">
        <w:rPr>
          <w:b/>
          <w:noProof/>
          <w:sz w:val="24"/>
          <w:szCs w:val="24"/>
        </w:rPr>
        <w:t xml:space="preserve"> – </w:t>
      </w:r>
      <w:r w:rsidR="000B0DCA">
        <w:rPr>
          <w:b/>
          <w:noProof/>
          <w:sz w:val="24"/>
          <w:szCs w:val="24"/>
        </w:rPr>
        <w:t>2</w:t>
      </w:r>
      <w:r w:rsidR="00E116EA">
        <w:rPr>
          <w:b/>
          <w:noProof/>
          <w:sz w:val="24"/>
          <w:szCs w:val="24"/>
        </w:rPr>
        <w:t>7</w:t>
      </w:r>
      <w:r w:rsidR="00AA307D" w:rsidRPr="00AA307D">
        <w:rPr>
          <w:b/>
          <w:noProof/>
          <w:sz w:val="24"/>
          <w:szCs w:val="24"/>
          <w:vertAlign w:val="superscript"/>
        </w:rPr>
        <w:t>th</w:t>
      </w:r>
      <w:r w:rsidR="000B0DCA">
        <w:rPr>
          <w:b/>
          <w:noProof/>
          <w:sz w:val="24"/>
          <w:szCs w:val="24"/>
        </w:rPr>
        <w:t xml:space="preserve"> </w:t>
      </w:r>
      <w:r w:rsidR="00E116EA">
        <w:rPr>
          <w:b/>
          <w:noProof/>
          <w:sz w:val="24"/>
          <w:szCs w:val="24"/>
        </w:rPr>
        <w:t>May</w:t>
      </w:r>
      <w:r w:rsidR="00AA307D">
        <w:rPr>
          <w:b/>
          <w:noProof/>
          <w:sz w:val="24"/>
          <w:szCs w:val="24"/>
        </w:rPr>
        <w:t xml:space="preserve"> ,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24836337" w:rsidR="001E41F3" w:rsidRDefault="00305409" w:rsidP="00E34898">
            <w:pPr>
              <w:pStyle w:val="CRCoverPage"/>
              <w:spacing w:after="0"/>
              <w:jc w:val="right"/>
              <w:rPr>
                <w:i/>
                <w:noProof/>
              </w:rPr>
            </w:pPr>
            <w:r>
              <w:rPr>
                <w:i/>
                <w:noProof/>
                <w:sz w:val="14"/>
              </w:rPr>
              <w:t>CR-Form-v</w:t>
            </w:r>
            <w:r w:rsidR="008863B9">
              <w:rPr>
                <w:i/>
                <w:noProof/>
                <w:sz w:val="14"/>
              </w:rPr>
              <w:t>12.</w:t>
            </w:r>
            <w:r w:rsidR="003B524D">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0AABBB17" w:rsidR="001E41F3" w:rsidRPr="00F179EC" w:rsidRDefault="00E0008F" w:rsidP="00E13F3D">
            <w:pPr>
              <w:pStyle w:val="CRCoverPage"/>
              <w:spacing w:after="0"/>
              <w:jc w:val="right"/>
              <w:rPr>
                <w:b/>
                <w:noProof/>
                <w:sz w:val="28"/>
              </w:rPr>
            </w:pPr>
            <w:r>
              <w:rPr>
                <w:b/>
                <w:noProof/>
                <w:sz w:val="28"/>
              </w:rPr>
              <w:t>36</w:t>
            </w:r>
            <w:r w:rsidR="00334F3C" w:rsidRPr="00F179EC">
              <w:rPr>
                <w:b/>
                <w:noProof/>
                <w:sz w:val="28"/>
              </w:rPr>
              <w:t>.331</w:t>
            </w:r>
          </w:p>
        </w:tc>
        <w:tc>
          <w:tcPr>
            <w:tcW w:w="709" w:type="dxa"/>
          </w:tcPr>
          <w:p w14:paraId="0F49B88B" w14:textId="77777777" w:rsidR="001E41F3" w:rsidRPr="00F179EC" w:rsidRDefault="001E41F3">
            <w:pPr>
              <w:pStyle w:val="CRCoverPage"/>
              <w:spacing w:after="0"/>
              <w:jc w:val="center"/>
              <w:rPr>
                <w:noProof/>
              </w:rPr>
            </w:pPr>
            <w:r w:rsidRPr="00F179EC">
              <w:rPr>
                <w:b/>
                <w:noProof/>
                <w:sz w:val="28"/>
              </w:rPr>
              <w:t>CR</w:t>
            </w:r>
          </w:p>
        </w:tc>
        <w:tc>
          <w:tcPr>
            <w:tcW w:w="1276" w:type="dxa"/>
            <w:shd w:val="pct30" w:color="FFFF00" w:fill="auto"/>
          </w:tcPr>
          <w:p w14:paraId="1A396D9D" w14:textId="1334D069" w:rsidR="001E41F3" w:rsidRPr="00F179EC" w:rsidRDefault="00EC3E2D" w:rsidP="00F179EC">
            <w:pPr>
              <w:pStyle w:val="CRCoverPage"/>
              <w:spacing w:after="0"/>
              <w:jc w:val="center"/>
              <w:rPr>
                <w:noProof/>
              </w:rPr>
            </w:pPr>
            <w:r>
              <w:rPr>
                <w:b/>
                <w:noProof/>
                <w:sz w:val="28"/>
              </w:rPr>
              <w:t>4640</w:t>
            </w:r>
          </w:p>
        </w:tc>
        <w:tc>
          <w:tcPr>
            <w:tcW w:w="709" w:type="dxa"/>
          </w:tcPr>
          <w:p w14:paraId="282ECD98" w14:textId="77777777" w:rsidR="001E41F3" w:rsidRPr="00F179EC" w:rsidRDefault="001E41F3" w:rsidP="0051580D">
            <w:pPr>
              <w:pStyle w:val="CRCoverPage"/>
              <w:tabs>
                <w:tab w:val="right" w:pos="625"/>
              </w:tabs>
              <w:spacing w:after="0"/>
              <w:jc w:val="center"/>
              <w:rPr>
                <w:noProof/>
              </w:rPr>
            </w:pPr>
            <w:r w:rsidRPr="00F179EC">
              <w:rPr>
                <w:b/>
                <w:bCs/>
                <w:noProof/>
                <w:sz w:val="28"/>
              </w:rPr>
              <w:t>rev</w:t>
            </w:r>
          </w:p>
        </w:tc>
        <w:tc>
          <w:tcPr>
            <w:tcW w:w="992" w:type="dxa"/>
            <w:shd w:val="pct30" w:color="FFFF00" w:fill="auto"/>
          </w:tcPr>
          <w:p w14:paraId="2692047B" w14:textId="1E0A7F94" w:rsidR="001E41F3" w:rsidRPr="00F179EC" w:rsidRDefault="00737F42" w:rsidP="00E13F3D">
            <w:pPr>
              <w:pStyle w:val="CRCoverPage"/>
              <w:spacing w:after="0"/>
              <w:jc w:val="center"/>
              <w:rPr>
                <w:b/>
                <w:noProof/>
              </w:rPr>
            </w:pPr>
            <w:r>
              <w:rPr>
                <w:b/>
                <w:noProof/>
                <w:sz w:val="28"/>
              </w:rPr>
              <w:t>2</w:t>
            </w:r>
            <w:r w:rsidR="00CA7D5A" w:rsidRPr="00F179EC">
              <w:rPr>
                <w:b/>
                <w:noProof/>
                <w:sz w:val="28"/>
              </w:rPr>
              <w:fldChar w:fldCharType="begin"/>
            </w:r>
            <w:r w:rsidR="00CA7D5A" w:rsidRPr="00F179EC">
              <w:rPr>
                <w:b/>
                <w:noProof/>
                <w:sz w:val="28"/>
              </w:rPr>
              <w:instrText xml:space="preserve"> DOCPROPERTY  Revision  \* MERGEFORMAT </w:instrText>
            </w:r>
            <w:r w:rsidR="00CA7D5A" w:rsidRPr="00F179EC">
              <w:rPr>
                <w:b/>
                <w:noProof/>
                <w:sz w:val="28"/>
              </w:rPr>
              <w:fldChar w:fldCharType="end"/>
            </w:r>
          </w:p>
        </w:tc>
        <w:tc>
          <w:tcPr>
            <w:tcW w:w="2410" w:type="dxa"/>
          </w:tcPr>
          <w:p w14:paraId="4AC2A85E" w14:textId="77777777" w:rsidR="001E41F3" w:rsidRPr="00F179EC" w:rsidRDefault="001E41F3" w:rsidP="0051580D">
            <w:pPr>
              <w:pStyle w:val="CRCoverPage"/>
              <w:tabs>
                <w:tab w:val="right" w:pos="1825"/>
              </w:tabs>
              <w:spacing w:after="0"/>
              <w:jc w:val="center"/>
              <w:rPr>
                <w:noProof/>
              </w:rPr>
            </w:pPr>
            <w:r w:rsidRPr="00F179EC">
              <w:rPr>
                <w:b/>
                <w:noProof/>
                <w:sz w:val="28"/>
                <w:szCs w:val="28"/>
              </w:rPr>
              <w:t>Current version:</w:t>
            </w:r>
          </w:p>
        </w:tc>
        <w:tc>
          <w:tcPr>
            <w:tcW w:w="1701" w:type="dxa"/>
            <w:shd w:val="pct30" w:color="FFFF00" w:fill="auto"/>
          </w:tcPr>
          <w:p w14:paraId="28C1F524" w14:textId="6332C9B1" w:rsidR="001E41F3" w:rsidRPr="00410371" w:rsidRDefault="00334F3C">
            <w:pPr>
              <w:pStyle w:val="CRCoverPage"/>
              <w:spacing w:after="0"/>
              <w:jc w:val="center"/>
              <w:rPr>
                <w:noProof/>
                <w:sz w:val="28"/>
              </w:rPr>
            </w:pPr>
            <w:r w:rsidRPr="00F179EC">
              <w:rPr>
                <w:b/>
                <w:noProof/>
                <w:sz w:val="28"/>
              </w:rPr>
              <w:t>1</w:t>
            </w:r>
            <w:r w:rsidR="000714AC">
              <w:rPr>
                <w:b/>
                <w:noProof/>
                <w:sz w:val="28"/>
              </w:rPr>
              <w:t>5</w:t>
            </w:r>
            <w:r w:rsidRPr="00F179EC">
              <w:rPr>
                <w:b/>
                <w:noProof/>
                <w:sz w:val="28"/>
              </w:rPr>
              <w:t>.</w:t>
            </w:r>
            <w:r w:rsidR="000714AC">
              <w:rPr>
                <w:b/>
                <w:noProof/>
                <w:sz w:val="28"/>
              </w:rPr>
              <w:t>13</w:t>
            </w:r>
            <w:r w:rsidRPr="00F179EC">
              <w:rPr>
                <w:b/>
                <w:noProof/>
                <w:sz w:val="28"/>
              </w:rPr>
              <w:t>.</w:t>
            </w:r>
            <w:r w:rsidR="000714AC">
              <w:rPr>
                <w:b/>
                <w:noProof/>
                <w:sz w:val="28"/>
              </w:rPr>
              <w:t>0</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4BE2D629" w:rsidR="00F25D98" w:rsidRDefault="00F25D98" w:rsidP="001E41F3">
            <w:pPr>
              <w:pStyle w:val="CRCoverPage"/>
              <w:spacing w:after="0"/>
              <w:jc w:val="center"/>
              <w:rPr>
                <w:b/>
                <w:caps/>
                <w:noProof/>
              </w:rPr>
            </w:pP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66865F1C" w:rsidR="004A6B07" w:rsidRDefault="00E70447" w:rsidP="004A6B07">
            <w:pPr>
              <w:pStyle w:val="CRCoverPage"/>
              <w:spacing w:after="0"/>
              <w:ind w:left="100"/>
              <w:rPr>
                <w:noProof/>
              </w:rPr>
            </w:pPr>
            <w:r>
              <w:rPr>
                <w:noProof/>
              </w:rPr>
              <w:t>Co</w:t>
            </w:r>
            <w:r w:rsidR="0053765F">
              <w:rPr>
                <w:noProof/>
              </w:rPr>
              <w:t>rrection on T325</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09BE48E3" w:rsidR="004A6B07" w:rsidRDefault="00AA307D" w:rsidP="004A6B07">
            <w:pPr>
              <w:pStyle w:val="CRCoverPage"/>
              <w:spacing w:after="0"/>
              <w:ind w:left="100"/>
              <w:rPr>
                <w:noProof/>
              </w:rPr>
            </w:pPr>
            <w:r>
              <w:t>Google</w:t>
            </w:r>
            <w:r w:rsidR="00FB0020">
              <w:t xml:space="preserve"> Inc.</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Pr="008936DF" w:rsidRDefault="004A6B07" w:rsidP="004A6B07">
            <w:pPr>
              <w:pStyle w:val="CRCoverPage"/>
              <w:spacing w:after="0"/>
              <w:ind w:left="100"/>
              <w:rPr>
                <w:noProof/>
              </w:rPr>
            </w:pPr>
            <w:r w:rsidRPr="008936DF">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8936DF"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67D35E9D" w:rsidR="004A6B07" w:rsidRPr="008936DF" w:rsidRDefault="00EC5B57" w:rsidP="004A6B07">
            <w:pPr>
              <w:pStyle w:val="CRCoverPage"/>
              <w:spacing w:after="0"/>
              <w:ind w:left="100"/>
              <w:rPr>
                <w:noProof/>
              </w:rPr>
            </w:pPr>
            <w:r w:rsidRPr="008936DF">
              <w:t>NR_newRAT-Core</w:t>
            </w:r>
          </w:p>
        </w:tc>
        <w:tc>
          <w:tcPr>
            <w:tcW w:w="567" w:type="dxa"/>
            <w:tcBorders>
              <w:left w:val="nil"/>
            </w:tcBorders>
          </w:tcPr>
          <w:p w14:paraId="7539E4A0" w14:textId="77777777" w:rsidR="004A6B07" w:rsidRPr="008936DF"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8936DF" w:rsidRDefault="004A6B07" w:rsidP="004A6B07">
            <w:pPr>
              <w:pStyle w:val="CRCoverPage"/>
              <w:spacing w:after="0"/>
              <w:jc w:val="right"/>
              <w:rPr>
                <w:noProof/>
              </w:rPr>
            </w:pPr>
            <w:r w:rsidRPr="008936DF">
              <w:rPr>
                <w:b/>
                <w:i/>
                <w:noProof/>
              </w:rPr>
              <w:t>Date:</w:t>
            </w:r>
          </w:p>
        </w:tc>
        <w:tc>
          <w:tcPr>
            <w:tcW w:w="2127" w:type="dxa"/>
            <w:tcBorders>
              <w:right w:val="single" w:sz="4" w:space="0" w:color="auto"/>
            </w:tcBorders>
            <w:shd w:val="pct30" w:color="FFFF00" w:fill="auto"/>
          </w:tcPr>
          <w:p w14:paraId="5749EB66" w14:textId="0E5A0D26" w:rsidR="004A6B07" w:rsidRPr="008936DF" w:rsidRDefault="004A6B07" w:rsidP="004A6B07">
            <w:pPr>
              <w:pStyle w:val="CRCoverPage"/>
              <w:spacing w:after="0"/>
              <w:ind w:left="100"/>
              <w:rPr>
                <w:noProof/>
              </w:rPr>
            </w:pPr>
            <w:r w:rsidRPr="008936DF">
              <w:t>20</w:t>
            </w:r>
            <w:r w:rsidR="00760A58">
              <w:t>21-05-20</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Pr="008936DF" w:rsidRDefault="004A6B07" w:rsidP="004A6B07">
            <w:pPr>
              <w:pStyle w:val="CRCoverPage"/>
              <w:spacing w:after="0"/>
              <w:rPr>
                <w:noProof/>
                <w:sz w:val="8"/>
                <w:szCs w:val="8"/>
              </w:rPr>
            </w:pPr>
          </w:p>
        </w:tc>
        <w:tc>
          <w:tcPr>
            <w:tcW w:w="2267" w:type="dxa"/>
            <w:gridSpan w:val="2"/>
          </w:tcPr>
          <w:p w14:paraId="0C55F1F6" w14:textId="77777777" w:rsidR="004A6B07" w:rsidRPr="008936DF" w:rsidRDefault="004A6B07" w:rsidP="004A6B07">
            <w:pPr>
              <w:pStyle w:val="CRCoverPage"/>
              <w:spacing w:after="0"/>
              <w:rPr>
                <w:noProof/>
                <w:sz w:val="8"/>
                <w:szCs w:val="8"/>
              </w:rPr>
            </w:pPr>
          </w:p>
        </w:tc>
        <w:tc>
          <w:tcPr>
            <w:tcW w:w="1417" w:type="dxa"/>
            <w:gridSpan w:val="3"/>
          </w:tcPr>
          <w:p w14:paraId="583024A9" w14:textId="77777777" w:rsidR="004A6B07" w:rsidRPr="008936DF"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8936DF"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Pr="008936DF" w:rsidRDefault="004A6B07" w:rsidP="004A6B07">
            <w:pPr>
              <w:pStyle w:val="CRCoverPage"/>
              <w:spacing w:after="0"/>
              <w:ind w:left="100" w:right="-609"/>
              <w:rPr>
                <w:b/>
                <w:noProof/>
              </w:rPr>
            </w:pPr>
            <w:r w:rsidRPr="008936DF">
              <w:rPr>
                <w:b/>
                <w:noProof/>
              </w:rPr>
              <w:fldChar w:fldCharType="begin"/>
            </w:r>
            <w:r w:rsidRPr="008936DF">
              <w:rPr>
                <w:b/>
                <w:noProof/>
              </w:rPr>
              <w:instrText xml:space="preserve"> DOCPROPERTY  Cat  \* MERGEFORMAT </w:instrText>
            </w:r>
            <w:r w:rsidRPr="008936DF">
              <w:rPr>
                <w:b/>
                <w:noProof/>
              </w:rPr>
              <w:fldChar w:fldCharType="separate"/>
            </w:r>
            <w:r w:rsidR="00F90CDC" w:rsidRPr="008936DF">
              <w:rPr>
                <w:b/>
                <w:noProof/>
              </w:rPr>
              <w:t>F</w:t>
            </w:r>
            <w:r w:rsidRPr="008936DF">
              <w:rPr>
                <w:b/>
                <w:noProof/>
              </w:rPr>
              <w:fldChar w:fldCharType="end"/>
            </w:r>
          </w:p>
        </w:tc>
        <w:tc>
          <w:tcPr>
            <w:tcW w:w="3402" w:type="dxa"/>
            <w:gridSpan w:val="5"/>
            <w:tcBorders>
              <w:left w:val="nil"/>
            </w:tcBorders>
          </w:tcPr>
          <w:p w14:paraId="34FBFE76" w14:textId="77777777" w:rsidR="004A6B07" w:rsidRPr="008936DF" w:rsidRDefault="004A6B07" w:rsidP="004A6B07">
            <w:pPr>
              <w:pStyle w:val="CRCoverPage"/>
              <w:spacing w:after="0"/>
              <w:rPr>
                <w:noProof/>
              </w:rPr>
            </w:pPr>
          </w:p>
        </w:tc>
        <w:tc>
          <w:tcPr>
            <w:tcW w:w="1417" w:type="dxa"/>
            <w:gridSpan w:val="3"/>
            <w:tcBorders>
              <w:left w:val="nil"/>
            </w:tcBorders>
          </w:tcPr>
          <w:p w14:paraId="425DC065" w14:textId="77777777" w:rsidR="004A6B07" w:rsidRPr="008936DF" w:rsidRDefault="004A6B07" w:rsidP="004A6B07">
            <w:pPr>
              <w:pStyle w:val="CRCoverPage"/>
              <w:spacing w:after="0"/>
              <w:jc w:val="right"/>
              <w:rPr>
                <w:b/>
                <w:i/>
                <w:noProof/>
              </w:rPr>
            </w:pPr>
            <w:r w:rsidRPr="008936DF">
              <w:rPr>
                <w:b/>
                <w:i/>
                <w:noProof/>
              </w:rPr>
              <w:t>Release:</w:t>
            </w:r>
          </w:p>
        </w:tc>
        <w:tc>
          <w:tcPr>
            <w:tcW w:w="2127" w:type="dxa"/>
            <w:tcBorders>
              <w:right w:val="single" w:sz="4" w:space="0" w:color="auto"/>
            </w:tcBorders>
            <w:shd w:val="pct30" w:color="FFFF00" w:fill="auto"/>
          </w:tcPr>
          <w:p w14:paraId="21AAC021" w14:textId="3F775685" w:rsidR="004A6B07" w:rsidRPr="008936DF" w:rsidRDefault="00683DAD" w:rsidP="004A6B07">
            <w:pPr>
              <w:pStyle w:val="CRCoverPage"/>
              <w:spacing w:after="0"/>
              <w:ind w:left="100"/>
              <w:rPr>
                <w:noProof/>
              </w:rPr>
            </w:pPr>
            <w:r>
              <w:t>Rel</w:t>
            </w:r>
            <w:r w:rsidR="004A6B07" w:rsidRPr="008936DF">
              <w:t>-1</w:t>
            </w:r>
            <w:r w:rsidR="00E0008F">
              <w:t>5</w:t>
            </w:r>
          </w:p>
        </w:tc>
      </w:tr>
      <w:tr w:rsidR="003B524D" w14:paraId="1539F8F2" w14:textId="77777777" w:rsidTr="00547111">
        <w:tc>
          <w:tcPr>
            <w:tcW w:w="1843" w:type="dxa"/>
            <w:tcBorders>
              <w:left w:val="single" w:sz="4" w:space="0" w:color="auto"/>
              <w:bottom w:val="single" w:sz="4" w:space="0" w:color="auto"/>
            </w:tcBorders>
          </w:tcPr>
          <w:p w14:paraId="50BED668" w14:textId="77777777" w:rsidR="003B524D" w:rsidRDefault="003B524D" w:rsidP="003B524D">
            <w:pPr>
              <w:pStyle w:val="CRCoverPage"/>
              <w:spacing w:after="0"/>
              <w:rPr>
                <w:b/>
                <w:i/>
                <w:noProof/>
              </w:rPr>
            </w:pPr>
          </w:p>
        </w:tc>
        <w:tc>
          <w:tcPr>
            <w:tcW w:w="4677" w:type="dxa"/>
            <w:gridSpan w:val="8"/>
            <w:tcBorders>
              <w:bottom w:val="single" w:sz="4" w:space="0" w:color="auto"/>
            </w:tcBorders>
          </w:tcPr>
          <w:p w14:paraId="3DF59F14" w14:textId="77777777" w:rsidR="003B524D" w:rsidRDefault="003B524D" w:rsidP="003B52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12E4A373" w:rsidR="003B524D" w:rsidRDefault="003B524D" w:rsidP="003B524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28AC965C" w:rsidR="003B524D" w:rsidRPr="007C2097" w:rsidRDefault="003B524D" w:rsidP="003B52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73390" w14:textId="77777777" w:rsidR="00760A58" w:rsidRDefault="00760A58" w:rsidP="00760A58">
            <w:pPr>
              <w:pStyle w:val="CRCoverPage"/>
              <w:spacing w:after="0"/>
              <w:ind w:left="100"/>
            </w:pPr>
            <w:r>
              <w:t>In TS 36.304, it specifies the T325 is running irrespective of camped RAT.</w:t>
            </w:r>
          </w:p>
          <w:p w14:paraId="2241DD1A" w14:textId="77777777" w:rsidR="00760A58" w:rsidRDefault="00760A58" w:rsidP="00760A58">
            <w:pPr>
              <w:pStyle w:val="CRCoverPage"/>
              <w:spacing w:after="0"/>
              <w:ind w:left="100"/>
            </w:pPr>
            <w:r>
              <w:t>After successful completion of the mobility from E-UTRA to NR, the UE shall not stop timer T325.</w:t>
            </w:r>
          </w:p>
          <w:p w14:paraId="53CBF45A" w14:textId="77777777" w:rsidR="00760A58" w:rsidRDefault="00760A58" w:rsidP="00760A58">
            <w:pPr>
              <w:pStyle w:val="CRCoverPage"/>
              <w:spacing w:after="0"/>
              <w:ind w:left="100"/>
            </w:pPr>
          </w:p>
          <w:p w14:paraId="526A0C97" w14:textId="77777777" w:rsidR="00760A58" w:rsidRPr="00E60D7A" w:rsidRDefault="00760A58" w:rsidP="00760A58">
            <w:pPr>
              <w:pStyle w:val="CRCoverPage"/>
              <w:spacing w:after="0"/>
              <w:ind w:left="100"/>
              <w:rPr>
                <w:i/>
              </w:rPr>
            </w:pPr>
            <w:r w:rsidRPr="00E60D7A">
              <w:rPr>
                <w:i/>
              </w:rPr>
              <w:t xml:space="preserve">“In case UE receives RRCConnectionReject with deprioritisationReq, UE shall consider current carrier frequency and stored frequencies due to the previously received RRCConnectionReject with deprioritisationReq or all the frequencies of EUTRA to be the lowest priority frequency (i.e. lower than any of the network configured values) while </w:t>
            </w:r>
            <w:r w:rsidRPr="00E60D7A">
              <w:rPr>
                <w:i/>
                <w:highlight w:val="yellow"/>
              </w:rPr>
              <w:t>T325 is running irrespective of camped RAT</w:t>
            </w:r>
            <w:r w:rsidRPr="00E60D7A">
              <w:rPr>
                <w:i/>
              </w:rPr>
              <w:t>. The UE shall delete the stored deprioritisation request(s) when a PLMN selection is performed on request by NAS TS 23.122 [5].”</w:t>
            </w:r>
          </w:p>
          <w:p w14:paraId="7BBF5446" w14:textId="45142B62" w:rsidR="00AE70DA" w:rsidRDefault="00AE70DA" w:rsidP="00E8408E">
            <w:pPr>
              <w:pStyle w:val="CRCoverPage"/>
              <w:spacing w:after="0"/>
              <w:ind w:left="100"/>
            </w:pP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89C01D" w14:textId="74E75885" w:rsidR="00CD6CF9" w:rsidRPr="00E23D40" w:rsidRDefault="000B0DCA" w:rsidP="00AA307D">
            <w:pPr>
              <w:pStyle w:val="CRCoverPage"/>
              <w:spacing w:after="0"/>
              <w:ind w:left="100"/>
            </w:pPr>
            <w:r>
              <w:t xml:space="preserve">The UE does not stop T325 after successful completion of the </w:t>
            </w:r>
            <w:r w:rsidR="006D79B1">
              <w:t xml:space="preserve">mobility </w:t>
            </w:r>
            <w:r>
              <w:t xml:space="preserve">from </w:t>
            </w:r>
            <w:r w:rsidR="00E57D4D">
              <w:t xml:space="preserve">E-UTRA to </w:t>
            </w:r>
            <w:r>
              <w:t>NR.</w:t>
            </w:r>
          </w:p>
          <w:p w14:paraId="1B9F59B5" w14:textId="77777777" w:rsidR="00F90CDC" w:rsidRPr="00E23D40" w:rsidRDefault="00F90CDC" w:rsidP="00F90CDC">
            <w:pPr>
              <w:pStyle w:val="CRCoverPage"/>
              <w:spacing w:after="0"/>
              <w:ind w:left="100"/>
            </w:pPr>
          </w:p>
          <w:p w14:paraId="4B413A23" w14:textId="77777777" w:rsidR="00F90CDC" w:rsidRPr="00E23D40" w:rsidRDefault="00F90CDC" w:rsidP="00F90CDC">
            <w:pPr>
              <w:pStyle w:val="CRCoverPage"/>
              <w:spacing w:after="0"/>
              <w:ind w:left="100"/>
              <w:rPr>
                <w:b/>
                <w:u w:val="single"/>
              </w:rPr>
            </w:pPr>
            <w:r w:rsidRPr="00E23D40">
              <w:rPr>
                <w:b/>
                <w:u w:val="single"/>
              </w:rPr>
              <w:t>Impact Analysis</w:t>
            </w:r>
          </w:p>
          <w:p w14:paraId="20603233" w14:textId="77777777" w:rsidR="00F90CDC" w:rsidRPr="00E23D40" w:rsidRDefault="00F90CDC" w:rsidP="00F90CDC">
            <w:pPr>
              <w:pStyle w:val="CRCoverPage"/>
              <w:spacing w:after="0"/>
              <w:ind w:left="100"/>
            </w:pPr>
          </w:p>
          <w:p w14:paraId="25728E12" w14:textId="7B47A8F0" w:rsidR="00F90CDC" w:rsidRPr="00E23D40" w:rsidRDefault="00F90CDC" w:rsidP="00F90CDC">
            <w:pPr>
              <w:pStyle w:val="CRCoverPage"/>
              <w:spacing w:before="20" w:after="80"/>
              <w:ind w:left="100"/>
              <w:rPr>
                <w:u w:val="single"/>
                <w:lang w:eastAsia="en-GB"/>
              </w:rPr>
            </w:pPr>
            <w:r w:rsidRPr="00E23D40">
              <w:rPr>
                <w:b/>
                <w:bCs/>
                <w:u w:val="single"/>
              </w:rPr>
              <w:t>Impacted 5G architecture options:</w:t>
            </w:r>
            <w:r w:rsidRPr="00E23D40">
              <w:t xml:space="preserve"> Standalone</w:t>
            </w:r>
          </w:p>
          <w:p w14:paraId="36C0FD37" w14:textId="77777777" w:rsidR="00F90CDC" w:rsidRPr="00E23D40" w:rsidRDefault="00F90CDC" w:rsidP="00F90CDC">
            <w:pPr>
              <w:pStyle w:val="CRCoverPage"/>
              <w:spacing w:after="0"/>
              <w:ind w:left="100"/>
            </w:pPr>
          </w:p>
          <w:p w14:paraId="24BEF50F" w14:textId="77777777" w:rsidR="00F90CDC" w:rsidRPr="00E23D40" w:rsidRDefault="00F90CDC" w:rsidP="00F90CDC">
            <w:pPr>
              <w:pStyle w:val="CRCoverPage"/>
              <w:spacing w:after="0"/>
              <w:ind w:left="100"/>
              <w:rPr>
                <w:u w:val="single"/>
              </w:rPr>
            </w:pPr>
            <w:r w:rsidRPr="00E23D40">
              <w:rPr>
                <w:u w:val="single"/>
              </w:rPr>
              <w:t>Impacted functionality:</w:t>
            </w:r>
          </w:p>
          <w:p w14:paraId="4CCBFE44" w14:textId="13CD0D16" w:rsidR="00F90CDC" w:rsidRPr="00E23D40" w:rsidRDefault="000B0DCA" w:rsidP="00F90CDC">
            <w:pPr>
              <w:pStyle w:val="CRCoverPage"/>
              <w:spacing w:after="0"/>
              <w:ind w:left="100"/>
            </w:pPr>
            <w:r>
              <w:t>Cell reselection</w:t>
            </w:r>
          </w:p>
          <w:p w14:paraId="48E64AEC" w14:textId="77777777" w:rsidR="00F90CDC" w:rsidRPr="00E23D40" w:rsidRDefault="00F90CDC" w:rsidP="00F90CDC">
            <w:pPr>
              <w:pStyle w:val="CRCoverPage"/>
              <w:spacing w:after="0"/>
              <w:ind w:left="100"/>
            </w:pPr>
          </w:p>
          <w:p w14:paraId="45D51FDE" w14:textId="77777777" w:rsidR="00F90CDC" w:rsidRPr="00E23D40" w:rsidRDefault="00F90CDC" w:rsidP="00F90CDC">
            <w:pPr>
              <w:pStyle w:val="CRCoverPage"/>
              <w:spacing w:after="0"/>
              <w:ind w:left="100"/>
              <w:rPr>
                <w:u w:val="single"/>
              </w:rPr>
            </w:pPr>
            <w:r w:rsidRPr="00E23D40">
              <w:rPr>
                <w:u w:val="single"/>
              </w:rPr>
              <w:t>Inter-operability:</w:t>
            </w:r>
          </w:p>
          <w:p w14:paraId="1C346337" w14:textId="032A09E1" w:rsidR="00F90CDC" w:rsidRPr="00E23D40" w:rsidRDefault="00F90CDC" w:rsidP="00F90CDC">
            <w:pPr>
              <w:pStyle w:val="CRCoverPage"/>
              <w:spacing w:after="0"/>
              <w:ind w:left="100"/>
            </w:pPr>
            <w:r w:rsidRPr="00E23D40">
              <w:t>1. If the NW is implemented accordi</w:t>
            </w:r>
            <w:r w:rsidR="00AA307D">
              <w:t>ng to the CR but the UE is not</w:t>
            </w:r>
            <w:r w:rsidR="00847964">
              <w:t xml:space="preserve">, </w:t>
            </w:r>
            <w:r w:rsidR="00847964">
              <w:rPr>
                <w:noProof/>
              </w:rPr>
              <w:t xml:space="preserve">the UE may </w:t>
            </w:r>
            <w:r w:rsidR="004F301E">
              <w:rPr>
                <w:noProof/>
              </w:rPr>
              <w:t>stop timer T325 and</w:t>
            </w:r>
            <w:r w:rsidR="00204FE6">
              <w:rPr>
                <w:noProof/>
              </w:rPr>
              <w:t xml:space="preserve"> </w:t>
            </w:r>
            <w:r w:rsidR="00BB1C8B">
              <w:rPr>
                <w:noProof/>
              </w:rPr>
              <w:t>may</w:t>
            </w:r>
            <w:r w:rsidR="004F301E">
              <w:rPr>
                <w:noProof/>
              </w:rPr>
              <w:t xml:space="preserve"> result</w:t>
            </w:r>
            <w:bookmarkStart w:id="1" w:name="_GoBack"/>
            <w:bookmarkEnd w:id="1"/>
            <w:r w:rsidR="004F301E">
              <w:rPr>
                <w:noProof/>
              </w:rPr>
              <w:t xml:space="preserve"> in the UE does </w:t>
            </w:r>
            <w:r w:rsidR="00847964">
              <w:rPr>
                <w:noProof/>
              </w:rPr>
              <w:t xml:space="preserve">not stop </w:t>
            </w:r>
            <w:r w:rsidR="00847964" w:rsidRPr="00583FA0">
              <w:t xml:space="preserve">deprioritisation of all frequencies or E-UTRA signalled by </w:t>
            </w:r>
            <w:r w:rsidR="00847964" w:rsidRPr="00583FA0">
              <w:rPr>
                <w:i/>
              </w:rPr>
              <w:t>RRCConnectionReject</w:t>
            </w:r>
            <w:r w:rsidR="00847964">
              <w:rPr>
                <w:i/>
                <w:lang w:eastAsia="en-GB"/>
              </w:rPr>
              <w:t>.</w:t>
            </w:r>
          </w:p>
          <w:p w14:paraId="20CEE71C" w14:textId="77777777" w:rsidR="00F90CDC" w:rsidRPr="00E23D40" w:rsidRDefault="00F90CDC" w:rsidP="00F90CDC">
            <w:pPr>
              <w:pStyle w:val="CRCoverPage"/>
              <w:spacing w:after="0"/>
              <w:ind w:left="100"/>
            </w:pPr>
            <w:r w:rsidRPr="00E23D40">
              <w:t xml:space="preserve"> </w:t>
            </w:r>
          </w:p>
          <w:p w14:paraId="3C84E481" w14:textId="5008EA71" w:rsidR="00F90CDC" w:rsidRPr="00E23D40" w:rsidRDefault="00F90CDC" w:rsidP="00AA307D">
            <w:pPr>
              <w:pStyle w:val="CRCoverPage"/>
              <w:spacing w:after="0"/>
              <w:ind w:left="100"/>
            </w:pPr>
            <w:r w:rsidRPr="00E23D40">
              <w:t>2. If the UE is implemented according to the CR but the NW is not</w:t>
            </w:r>
            <w:r w:rsidR="00AA307D">
              <w:t>,</w:t>
            </w:r>
            <w:r w:rsidR="00892BBB">
              <w:t xml:space="preserve"> there is no inte</w:t>
            </w:r>
            <w:r w:rsidR="006D79B1">
              <w:t>r</w:t>
            </w:r>
            <w:r w:rsidR="00892BBB">
              <w:t>-operability.</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E23D40" w:rsidRDefault="001E41F3">
            <w:pPr>
              <w:pStyle w:val="CRCoverPage"/>
              <w:spacing w:after="0"/>
              <w:rPr>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079516BC" w:rsidR="001E41F3" w:rsidRPr="00E23D40" w:rsidRDefault="00635104" w:rsidP="00847964">
            <w:pPr>
              <w:pStyle w:val="CRCoverPage"/>
              <w:spacing w:after="0"/>
              <w:ind w:left="100"/>
            </w:pPr>
            <w:r>
              <w:t xml:space="preserve">After successful completion of the mobility from E-UTRA to NR, the UE </w:t>
            </w:r>
            <w:r w:rsidR="00847964">
              <w:t>may stop</w:t>
            </w:r>
            <w:r>
              <w:t xml:space="preserve"> timer T325.</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7D5F9C15" w:rsidR="001E41F3" w:rsidRDefault="000B0DCA">
            <w:pPr>
              <w:pStyle w:val="CRCoverPage"/>
              <w:spacing w:after="0"/>
              <w:ind w:left="100"/>
              <w:rPr>
                <w:noProof/>
              </w:rPr>
            </w:pPr>
            <w:r>
              <w:rPr>
                <w:noProof/>
              </w:rPr>
              <w:t>5.4.3.4</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7AAAB4" w14:textId="2147108C" w:rsidR="00672707" w:rsidRDefault="00672707" w:rsidP="00672707">
      <w:pPr>
        <w:pStyle w:val="H6"/>
        <w:pageBreakBefore/>
        <w:rPr>
          <w:b/>
          <w:bCs/>
          <w:color w:val="FF0000"/>
          <w:u w:val="single"/>
        </w:rPr>
      </w:pPr>
      <w:r w:rsidRPr="00F9769B">
        <w:rPr>
          <w:b/>
          <w:bCs/>
          <w:color w:val="FF0000"/>
          <w:u w:val="single"/>
        </w:rPr>
        <w:t>&lt;Start of modified section&gt;</w:t>
      </w:r>
    </w:p>
    <w:p w14:paraId="59F5DF44" w14:textId="77777777" w:rsidR="00E0008F" w:rsidRDefault="00E0008F" w:rsidP="00E0008F">
      <w:pPr>
        <w:pStyle w:val="Heading4"/>
        <w:rPr>
          <w:lang w:eastAsia="x-none"/>
        </w:rPr>
      </w:pPr>
      <w:bookmarkStart w:id="2" w:name="_Toc67993138"/>
      <w:bookmarkStart w:id="3" w:name="_Toc52790013"/>
      <w:bookmarkStart w:id="4" w:name="_Toc46447185"/>
      <w:bookmarkStart w:id="5" w:name="_Toc36548348"/>
      <w:bookmarkStart w:id="6" w:name="_Toc36546956"/>
      <w:bookmarkStart w:id="7" w:name="_Toc29343332"/>
      <w:bookmarkStart w:id="8" w:name="_Toc29342193"/>
      <w:bookmarkStart w:id="9" w:name="_Toc20486901"/>
      <w:r>
        <w:t>5.4.3.4</w:t>
      </w:r>
      <w:r>
        <w:tab/>
        <w:t>Successful completion of the mobility from E-UTRA</w:t>
      </w:r>
      <w:bookmarkEnd w:id="2"/>
      <w:bookmarkEnd w:id="3"/>
      <w:bookmarkEnd w:id="4"/>
      <w:bookmarkEnd w:id="5"/>
      <w:bookmarkEnd w:id="6"/>
      <w:bookmarkEnd w:id="7"/>
      <w:bookmarkEnd w:id="8"/>
      <w:bookmarkEnd w:id="9"/>
    </w:p>
    <w:p w14:paraId="48831F1D" w14:textId="77777777" w:rsidR="00E0008F" w:rsidRDefault="00E0008F" w:rsidP="00E0008F">
      <w:r>
        <w:t>Upon successfully completing the handover, the cell change order or enhanced 1xRTT CS fallback, the UE shall:</w:t>
      </w:r>
    </w:p>
    <w:p w14:paraId="694D70CD" w14:textId="77777777" w:rsidR="00E0008F" w:rsidRDefault="00E0008F" w:rsidP="00E0008F">
      <w:pPr>
        <w:pStyle w:val="B1"/>
      </w:pPr>
      <w:r>
        <w:t>1&gt;</w:t>
      </w:r>
      <w:r>
        <w:tab/>
        <w:t xml:space="preserve">if the </w:t>
      </w:r>
      <w:r>
        <w:rPr>
          <w:i/>
        </w:rPr>
        <w:t>targetRAT-Type</w:t>
      </w:r>
      <w:r>
        <w:t xml:space="preserve"> in the received </w:t>
      </w:r>
      <w:r>
        <w:rPr>
          <w:i/>
        </w:rPr>
        <w:t>MobilityFromEUTRACommand</w:t>
      </w:r>
      <w:r>
        <w:t xml:space="preserve"> is set to </w:t>
      </w:r>
      <w:r>
        <w:rPr>
          <w:i/>
        </w:rPr>
        <w:t xml:space="preserve">eutra </w:t>
      </w:r>
      <w:r>
        <w:t>(intra-E-UTRA inter-system HO):</w:t>
      </w:r>
    </w:p>
    <w:p w14:paraId="5AED5D6F" w14:textId="77777777" w:rsidR="00E0008F" w:rsidRDefault="00E0008F" w:rsidP="00E0008F">
      <w:pPr>
        <w:pStyle w:val="B2"/>
      </w:pPr>
      <w:r>
        <w:t>2&gt;</w:t>
      </w:r>
      <w:r>
        <w:tab/>
        <w:t>indicate to the upper layers associated to the source system the release of the RRC connection together with the release cause 'other';</w:t>
      </w:r>
    </w:p>
    <w:p w14:paraId="5F2659EB" w14:textId="77777777" w:rsidR="00E0008F" w:rsidRDefault="00E0008F" w:rsidP="00E0008F">
      <w:pPr>
        <w:pStyle w:val="B2"/>
      </w:pPr>
      <w:r>
        <w:t>2&gt;</w:t>
      </w:r>
      <w:r>
        <w:tab/>
        <w:t>the procedure ends;</w:t>
      </w:r>
    </w:p>
    <w:p w14:paraId="5D546A1B" w14:textId="77777777" w:rsidR="00E0008F" w:rsidRDefault="00E0008F" w:rsidP="00E0008F">
      <w:pPr>
        <w:pStyle w:val="B1"/>
        <w:rPr>
          <w:lang w:eastAsia="x-none"/>
        </w:rPr>
      </w:pPr>
      <w:r>
        <w:t>1&gt;</w:t>
      </w:r>
      <w:r>
        <w:tab/>
        <w:t xml:space="preserve">else if the UE was connected to 5GC prior to the reception of the </w:t>
      </w:r>
      <w:r>
        <w:rPr>
          <w:i/>
        </w:rPr>
        <w:t>MobilityFromEUTRACommand</w:t>
      </w:r>
      <w:r>
        <w:t xml:space="preserve"> and the </w:t>
      </w:r>
      <w:r>
        <w:rPr>
          <w:i/>
        </w:rPr>
        <w:t>targetRAT-Type</w:t>
      </w:r>
      <w:r>
        <w:t xml:space="preserve"> in the received </w:t>
      </w:r>
      <w:r>
        <w:rPr>
          <w:i/>
        </w:rPr>
        <w:t>MobilityFromEUTRACommand</w:t>
      </w:r>
      <w:r>
        <w:t xml:space="preserve"> is set to </w:t>
      </w:r>
      <w:r>
        <w:rPr>
          <w:i/>
        </w:rPr>
        <w:t>nr</w:t>
      </w:r>
      <w:r>
        <w:t>:</w:t>
      </w:r>
    </w:p>
    <w:p w14:paraId="0A777091" w14:textId="77777777" w:rsidR="00E0008F" w:rsidRDefault="00E0008F" w:rsidP="00E0008F">
      <w:pPr>
        <w:pStyle w:val="B2"/>
      </w:pPr>
      <w:r>
        <w:t>2&gt;</w:t>
      </w:r>
      <w:r>
        <w:tab/>
        <w:t>reset MAC;</w:t>
      </w:r>
    </w:p>
    <w:p w14:paraId="23262D97" w14:textId="384A1E5B" w:rsidR="00E0008F" w:rsidRDefault="00E0008F" w:rsidP="00E0008F">
      <w:pPr>
        <w:pStyle w:val="B2"/>
      </w:pPr>
      <w:r>
        <w:t>2&gt;</w:t>
      </w:r>
      <w:r>
        <w:tab/>
        <w:t>stop all timers that are running</w:t>
      </w:r>
      <w:ins w:id="10" w:author="TEMING CHEN" w:date="2021-03-31T11:03:00Z">
        <w:r>
          <w:t xml:space="preserve"> except T325</w:t>
        </w:r>
      </w:ins>
      <w:r>
        <w:t>;</w:t>
      </w:r>
    </w:p>
    <w:p w14:paraId="0AAFB534" w14:textId="77777777" w:rsidR="00E0008F" w:rsidRDefault="00E0008F" w:rsidP="00E0008F">
      <w:pPr>
        <w:pStyle w:val="B2"/>
      </w:pPr>
      <w:r>
        <w:t>2&gt;</w:t>
      </w:r>
      <w:r>
        <w:tab/>
        <w:t xml:space="preserve">release </w:t>
      </w:r>
      <w:r>
        <w:rPr>
          <w:rFonts w:eastAsia="Malgun Gothic"/>
          <w:i/>
        </w:rPr>
        <w:t>ran-NotificationAreaInfo</w:t>
      </w:r>
      <w:r>
        <w:t>, if stored;</w:t>
      </w:r>
    </w:p>
    <w:p w14:paraId="11C739FA" w14:textId="77777777" w:rsidR="00E0008F" w:rsidRDefault="00E0008F" w:rsidP="00E0008F">
      <w:pPr>
        <w:pStyle w:val="B2"/>
      </w:pPr>
      <w:r>
        <w:t>2&gt;</w:t>
      </w:r>
      <w:r>
        <w:tab/>
        <w:t>release the AS security context including the K</w:t>
      </w:r>
      <w:r>
        <w:rPr>
          <w:vertAlign w:val="subscript"/>
        </w:rPr>
        <w:t>RRCenc</w:t>
      </w:r>
      <w:r>
        <w:t xml:space="preserve"> key, the K</w:t>
      </w:r>
      <w:r>
        <w:rPr>
          <w:vertAlign w:val="subscript"/>
        </w:rPr>
        <w:t>RRCint</w:t>
      </w:r>
      <w:r>
        <w:t>,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stored</w:t>
      </w:r>
      <w:r>
        <w:t>;</w:t>
      </w:r>
    </w:p>
    <w:p w14:paraId="2307D422" w14:textId="77777777" w:rsidR="00E0008F" w:rsidRDefault="00E0008F" w:rsidP="00E0008F">
      <w:pPr>
        <w:pStyle w:val="B2"/>
      </w:pPr>
      <w:r>
        <w:t>2&gt;</w:t>
      </w:r>
      <w:r>
        <w:tab/>
        <w:t>release all radio resources, including release of the RLC entity, the MAC configuration and the associated PDCP entity and SDAP entity for all established RBs;</w:t>
      </w:r>
    </w:p>
    <w:p w14:paraId="7E61EB8C" w14:textId="77777777" w:rsidR="00E0008F" w:rsidRDefault="00E0008F" w:rsidP="00E0008F">
      <w:pPr>
        <w:pStyle w:val="NO"/>
      </w:pPr>
      <w:bookmarkStart w:id="11" w:name="_Hlk9588409"/>
      <w:r>
        <w:t>NOTE 1:</w:t>
      </w:r>
      <w:r>
        <w:tab/>
        <w:t xml:space="preserve">PDCP and SDAP configured by the source configurations RAT prior to the handover that are reconfigured and re-used by target RAT when delta signalling (i.e., during inter-RAT intra-sytem handover when </w:t>
      </w:r>
      <w:r>
        <w:rPr>
          <w:i/>
        </w:rPr>
        <w:t>fullConfig</w:t>
      </w:r>
      <w:r>
        <w:t xml:space="preserve"> is not present) is used, are not released as part of this procedure.</w:t>
      </w:r>
      <w:bookmarkEnd w:id="11"/>
    </w:p>
    <w:p w14:paraId="0D9659D7" w14:textId="77777777" w:rsidR="00E0008F" w:rsidRDefault="00E0008F" w:rsidP="00E0008F">
      <w:pPr>
        <w:pStyle w:val="B1"/>
      </w:pPr>
      <w:r>
        <w:t>1&gt;</w:t>
      </w:r>
      <w:r>
        <w:tab/>
        <w:t>else:</w:t>
      </w:r>
    </w:p>
    <w:p w14:paraId="5C0149DF" w14:textId="77777777" w:rsidR="00E0008F" w:rsidRDefault="00E0008F" w:rsidP="00E0008F">
      <w:pPr>
        <w:pStyle w:val="B2"/>
      </w:pPr>
      <w:r>
        <w:t>2&gt;</w:t>
      </w:r>
      <w:r>
        <w:tab/>
        <w:t>perform the actions upon leaving RRC_CONNECTED as specified in 5.3.12, with release cause 'other';</w:t>
      </w:r>
    </w:p>
    <w:p w14:paraId="387BD5C4" w14:textId="77777777" w:rsidR="00E0008F" w:rsidRDefault="00E0008F" w:rsidP="00E0008F">
      <w:pPr>
        <w:pStyle w:val="NO"/>
      </w:pPr>
      <w:r>
        <w:t>NOTE 2:</w:t>
      </w:r>
      <w:r>
        <w:tab/>
        <w:t>If the UE performs enhanced 1xRTT CS fallback along with concurrent mobility to CDMA2000 HRPD and the connection to either CDMA2000 1xRTT or CDMA2000 HRPD succeeds, then the mobility from E-UTRA is considered successful.</w:t>
      </w:r>
    </w:p>
    <w:p w14:paraId="5005F344" w14:textId="128DBCA4" w:rsidR="003D0357" w:rsidRPr="00E0008F" w:rsidRDefault="00672707" w:rsidP="00E0008F">
      <w:pPr>
        <w:pStyle w:val="H6"/>
        <w:keepNext w:val="0"/>
        <w:keepLines w:val="0"/>
        <w:widowControl w:val="0"/>
        <w:rPr>
          <w:b/>
          <w:bCs/>
          <w:color w:val="FF0000"/>
          <w:u w:val="single"/>
        </w:rPr>
      </w:pPr>
      <w:r w:rsidRPr="00F9769B">
        <w:rPr>
          <w:b/>
          <w:bCs/>
          <w:color w:val="FF0000"/>
          <w:u w:val="single"/>
        </w:rPr>
        <w:t>&lt;End of modified section&gt;</w:t>
      </w:r>
    </w:p>
    <w:sectPr w:rsidR="003D0357" w:rsidRPr="00E0008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DBF8" w14:textId="77777777" w:rsidR="00C32CCB" w:rsidRDefault="00C32CCB">
      <w:r>
        <w:separator/>
      </w:r>
    </w:p>
  </w:endnote>
  <w:endnote w:type="continuationSeparator" w:id="0">
    <w:p w14:paraId="22B9BE16" w14:textId="77777777" w:rsidR="00C32CCB" w:rsidRDefault="00C32CCB">
      <w:r>
        <w:continuationSeparator/>
      </w:r>
    </w:p>
  </w:endnote>
  <w:endnote w:type="continuationNotice" w:id="1">
    <w:p w14:paraId="7A5436B0" w14:textId="77777777" w:rsidR="00C32CCB" w:rsidRDefault="00C32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D0D6" w14:textId="77777777" w:rsidR="00C32CCB" w:rsidRDefault="00C32CCB">
      <w:r>
        <w:separator/>
      </w:r>
    </w:p>
  </w:footnote>
  <w:footnote w:type="continuationSeparator" w:id="0">
    <w:p w14:paraId="11F9B07B" w14:textId="77777777" w:rsidR="00C32CCB" w:rsidRDefault="00C32CCB">
      <w:r>
        <w:continuationSeparator/>
      </w:r>
    </w:p>
  </w:footnote>
  <w:footnote w:type="continuationNotice" w:id="1">
    <w:p w14:paraId="5847021E" w14:textId="77777777" w:rsidR="00C32CCB" w:rsidRDefault="00C32C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7599" w14:textId="77777777" w:rsidR="00EC5B57" w:rsidRDefault="00EC5B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BD07" w14:textId="77777777" w:rsidR="00EC5B57" w:rsidRDefault="00EC5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C3FE" w14:textId="77777777" w:rsidR="00EC5B57" w:rsidRDefault="00EC5B5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7FDB1" w14:textId="77777777" w:rsidR="00EC5B57" w:rsidRDefault="00EC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7DA"/>
    <w:multiLevelType w:val="hybridMultilevel"/>
    <w:tmpl w:val="1ED2B100"/>
    <w:lvl w:ilvl="0" w:tplc="2B34CD0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3E41746E"/>
    <w:multiLevelType w:val="hybridMultilevel"/>
    <w:tmpl w:val="169841A4"/>
    <w:lvl w:ilvl="0" w:tplc="1CE011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MING CHEN">
    <w15:presenceInfo w15:providerId="None" w15:userId="TEM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D66"/>
    <w:rsid w:val="00022E4A"/>
    <w:rsid w:val="00032243"/>
    <w:rsid w:val="000714AC"/>
    <w:rsid w:val="000733B2"/>
    <w:rsid w:val="00087756"/>
    <w:rsid w:val="000A6394"/>
    <w:rsid w:val="000B0DCA"/>
    <w:rsid w:val="000B2FE4"/>
    <w:rsid w:val="000B7FED"/>
    <w:rsid w:val="000C038A"/>
    <w:rsid w:val="000C09BD"/>
    <w:rsid w:val="000C6598"/>
    <w:rsid w:val="000D0F72"/>
    <w:rsid w:val="000E19EC"/>
    <w:rsid w:val="00104ADB"/>
    <w:rsid w:val="00143729"/>
    <w:rsid w:val="00145D43"/>
    <w:rsid w:val="00160CC1"/>
    <w:rsid w:val="00192C46"/>
    <w:rsid w:val="001A08B3"/>
    <w:rsid w:val="001A4838"/>
    <w:rsid w:val="001A7B60"/>
    <w:rsid w:val="001B52F0"/>
    <w:rsid w:val="001B7A65"/>
    <w:rsid w:val="001E41F3"/>
    <w:rsid w:val="00204ECF"/>
    <w:rsid w:val="00204FE6"/>
    <w:rsid w:val="002077EA"/>
    <w:rsid w:val="00215C0F"/>
    <w:rsid w:val="00222273"/>
    <w:rsid w:val="0026004D"/>
    <w:rsid w:val="002640DD"/>
    <w:rsid w:val="0027509D"/>
    <w:rsid w:val="00275D12"/>
    <w:rsid w:val="002841A0"/>
    <w:rsid w:val="00284FEB"/>
    <w:rsid w:val="002860C4"/>
    <w:rsid w:val="00287BB9"/>
    <w:rsid w:val="002A251B"/>
    <w:rsid w:val="002A353C"/>
    <w:rsid w:val="002B5529"/>
    <w:rsid w:val="002B5741"/>
    <w:rsid w:val="002C1EB3"/>
    <w:rsid w:val="002F0B94"/>
    <w:rsid w:val="00305409"/>
    <w:rsid w:val="00317A76"/>
    <w:rsid w:val="003256F9"/>
    <w:rsid w:val="0033380C"/>
    <w:rsid w:val="00334F3C"/>
    <w:rsid w:val="0034039E"/>
    <w:rsid w:val="003609EF"/>
    <w:rsid w:val="0036231A"/>
    <w:rsid w:val="00374DD4"/>
    <w:rsid w:val="00390E06"/>
    <w:rsid w:val="0039463E"/>
    <w:rsid w:val="003966E9"/>
    <w:rsid w:val="003B524D"/>
    <w:rsid w:val="003D0357"/>
    <w:rsid w:val="003D4963"/>
    <w:rsid w:val="003D7C5B"/>
    <w:rsid w:val="003E1A36"/>
    <w:rsid w:val="003E43C0"/>
    <w:rsid w:val="00410371"/>
    <w:rsid w:val="00415433"/>
    <w:rsid w:val="00416C86"/>
    <w:rsid w:val="00423751"/>
    <w:rsid w:val="004242F1"/>
    <w:rsid w:val="00447159"/>
    <w:rsid w:val="00456729"/>
    <w:rsid w:val="00466E61"/>
    <w:rsid w:val="0046766F"/>
    <w:rsid w:val="004738EF"/>
    <w:rsid w:val="004752B6"/>
    <w:rsid w:val="00492040"/>
    <w:rsid w:val="004A38B7"/>
    <w:rsid w:val="004A6B07"/>
    <w:rsid w:val="004B03B6"/>
    <w:rsid w:val="004B75B7"/>
    <w:rsid w:val="004F301E"/>
    <w:rsid w:val="0051580D"/>
    <w:rsid w:val="00520980"/>
    <w:rsid w:val="00535BCD"/>
    <w:rsid w:val="0053765F"/>
    <w:rsid w:val="00544497"/>
    <w:rsid w:val="00547111"/>
    <w:rsid w:val="00553D41"/>
    <w:rsid w:val="00574961"/>
    <w:rsid w:val="00577F1C"/>
    <w:rsid w:val="00583397"/>
    <w:rsid w:val="00592D74"/>
    <w:rsid w:val="005B1812"/>
    <w:rsid w:val="005B195B"/>
    <w:rsid w:val="005B3546"/>
    <w:rsid w:val="005B702F"/>
    <w:rsid w:val="005E2C44"/>
    <w:rsid w:val="005E4BDC"/>
    <w:rsid w:val="005F4847"/>
    <w:rsid w:val="00601D0E"/>
    <w:rsid w:val="00621188"/>
    <w:rsid w:val="00622BD9"/>
    <w:rsid w:val="006257ED"/>
    <w:rsid w:val="00635104"/>
    <w:rsid w:val="0064056C"/>
    <w:rsid w:val="00644474"/>
    <w:rsid w:val="00651D07"/>
    <w:rsid w:val="00672707"/>
    <w:rsid w:val="006730C0"/>
    <w:rsid w:val="00683DAD"/>
    <w:rsid w:val="00695808"/>
    <w:rsid w:val="006B46FB"/>
    <w:rsid w:val="006C052E"/>
    <w:rsid w:val="006D79B1"/>
    <w:rsid w:val="006E21FB"/>
    <w:rsid w:val="006E6005"/>
    <w:rsid w:val="006F2027"/>
    <w:rsid w:val="0070121D"/>
    <w:rsid w:val="00737F42"/>
    <w:rsid w:val="00753DE3"/>
    <w:rsid w:val="00760A58"/>
    <w:rsid w:val="00761577"/>
    <w:rsid w:val="00770BB9"/>
    <w:rsid w:val="00792342"/>
    <w:rsid w:val="007977A8"/>
    <w:rsid w:val="007A6D75"/>
    <w:rsid w:val="007B512A"/>
    <w:rsid w:val="007C0D4D"/>
    <w:rsid w:val="007C2097"/>
    <w:rsid w:val="007D6A07"/>
    <w:rsid w:val="007E716F"/>
    <w:rsid w:val="007F123C"/>
    <w:rsid w:val="007F470B"/>
    <w:rsid w:val="007F7259"/>
    <w:rsid w:val="007F72C5"/>
    <w:rsid w:val="008040A8"/>
    <w:rsid w:val="008055D2"/>
    <w:rsid w:val="008279FA"/>
    <w:rsid w:val="00847964"/>
    <w:rsid w:val="00860C99"/>
    <w:rsid w:val="008626E7"/>
    <w:rsid w:val="008643D6"/>
    <w:rsid w:val="00864EEE"/>
    <w:rsid w:val="008670D6"/>
    <w:rsid w:val="00870EE7"/>
    <w:rsid w:val="008863B9"/>
    <w:rsid w:val="00892BBB"/>
    <w:rsid w:val="008936DF"/>
    <w:rsid w:val="008A45A6"/>
    <w:rsid w:val="008B6B35"/>
    <w:rsid w:val="008C450B"/>
    <w:rsid w:val="008C7A5D"/>
    <w:rsid w:val="008D35BF"/>
    <w:rsid w:val="008E30BA"/>
    <w:rsid w:val="008F4A3E"/>
    <w:rsid w:val="008F686C"/>
    <w:rsid w:val="009148DE"/>
    <w:rsid w:val="00922053"/>
    <w:rsid w:val="00941E30"/>
    <w:rsid w:val="00952AD0"/>
    <w:rsid w:val="00960C45"/>
    <w:rsid w:val="009650D3"/>
    <w:rsid w:val="009775E1"/>
    <w:rsid w:val="009777D9"/>
    <w:rsid w:val="00991B88"/>
    <w:rsid w:val="00992EB5"/>
    <w:rsid w:val="00997922"/>
    <w:rsid w:val="009A5753"/>
    <w:rsid w:val="009A579D"/>
    <w:rsid w:val="009E3297"/>
    <w:rsid w:val="009F1F5D"/>
    <w:rsid w:val="009F3ECA"/>
    <w:rsid w:val="009F734F"/>
    <w:rsid w:val="00A0613A"/>
    <w:rsid w:val="00A246B6"/>
    <w:rsid w:val="00A4693B"/>
    <w:rsid w:val="00A47E70"/>
    <w:rsid w:val="00A50CF0"/>
    <w:rsid w:val="00A65704"/>
    <w:rsid w:val="00A7671C"/>
    <w:rsid w:val="00A86724"/>
    <w:rsid w:val="00A96295"/>
    <w:rsid w:val="00AA2CBC"/>
    <w:rsid w:val="00AA307D"/>
    <w:rsid w:val="00AB4EF3"/>
    <w:rsid w:val="00AC5820"/>
    <w:rsid w:val="00AD1CD8"/>
    <w:rsid w:val="00AD7F39"/>
    <w:rsid w:val="00AE0004"/>
    <w:rsid w:val="00AE70DA"/>
    <w:rsid w:val="00B02B2C"/>
    <w:rsid w:val="00B21FFF"/>
    <w:rsid w:val="00B2544B"/>
    <w:rsid w:val="00B258BB"/>
    <w:rsid w:val="00B37043"/>
    <w:rsid w:val="00B41D53"/>
    <w:rsid w:val="00B67B97"/>
    <w:rsid w:val="00B968C8"/>
    <w:rsid w:val="00BA3EC5"/>
    <w:rsid w:val="00BA51D9"/>
    <w:rsid w:val="00BB05B8"/>
    <w:rsid w:val="00BB1C8B"/>
    <w:rsid w:val="00BB5DFC"/>
    <w:rsid w:val="00BC5065"/>
    <w:rsid w:val="00BD2625"/>
    <w:rsid w:val="00BD279D"/>
    <w:rsid w:val="00BD6BB8"/>
    <w:rsid w:val="00C023FA"/>
    <w:rsid w:val="00C03FC9"/>
    <w:rsid w:val="00C32CCB"/>
    <w:rsid w:val="00C544AE"/>
    <w:rsid w:val="00C66BA2"/>
    <w:rsid w:val="00C95985"/>
    <w:rsid w:val="00CA7D5A"/>
    <w:rsid w:val="00CC5026"/>
    <w:rsid w:val="00CC68D0"/>
    <w:rsid w:val="00CD6CF9"/>
    <w:rsid w:val="00D03F9A"/>
    <w:rsid w:val="00D06D51"/>
    <w:rsid w:val="00D24991"/>
    <w:rsid w:val="00D3132D"/>
    <w:rsid w:val="00D34B22"/>
    <w:rsid w:val="00D34D8D"/>
    <w:rsid w:val="00D50255"/>
    <w:rsid w:val="00D66520"/>
    <w:rsid w:val="00D7452C"/>
    <w:rsid w:val="00D80771"/>
    <w:rsid w:val="00DB0D53"/>
    <w:rsid w:val="00DC6036"/>
    <w:rsid w:val="00DC6A45"/>
    <w:rsid w:val="00DD3503"/>
    <w:rsid w:val="00DE34CF"/>
    <w:rsid w:val="00E0008F"/>
    <w:rsid w:val="00E116EA"/>
    <w:rsid w:val="00E13F3D"/>
    <w:rsid w:val="00E21E93"/>
    <w:rsid w:val="00E23D40"/>
    <w:rsid w:val="00E34898"/>
    <w:rsid w:val="00E41921"/>
    <w:rsid w:val="00E578ED"/>
    <w:rsid w:val="00E57D4D"/>
    <w:rsid w:val="00E70447"/>
    <w:rsid w:val="00E8408E"/>
    <w:rsid w:val="00EB0523"/>
    <w:rsid w:val="00EB09B7"/>
    <w:rsid w:val="00EC0F6F"/>
    <w:rsid w:val="00EC3E2D"/>
    <w:rsid w:val="00EC5B57"/>
    <w:rsid w:val="00ED572F"/>
    <w:rsid w:val="00EE7D7C"/>
    <w:rsid w:val="00EF723C"/>
    <w:rsid w:val="00F02F8F"/>
    <w:rsid w:val="00F0424C"/>
    <w:rsid w:val="00F179EC"/>
    <w:rsid w:val="00F253B4"/>
    <w:rsid w:val="00F25D98"/>
    <w:rsid w:val="00F300FB"/>
    <w:rsid w:val="00F44B99"/>
    <w:rsid w:val="00F46021"/>
    <w:rsid w:val="00F4755E"/>
    <w:rsid w:val="00F51706"/>
    <w:rsid w:val="00F90CDC"/>
    <w:rsid w:val="00FA258F"/>
    <w:rsid w:val="00FB002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F46021"/>
    <w:rPr>
      <w:color w:val="605E5C"/>
      <w:shd w:val="clear" w:color="auto" w:fill="E1DFDD"/>
    </w:rPr>
  </w:style>
  <w:style w:type="character" w:customStyle="1" w:styleId="NOChar">
    <w:name w:val="NO Char"/>
    <w:link w:val="NO"/>
    <w:qFormat/>
    <w:rsid w:val="002841A0"/>
    <w:rPr>
      <w:rFonts w:ascii="Times New Roman" w:hAnsi="Times New Roman"/>
      <w:lang w:val="en-GB" w:eastAsia="en-US"/>
    </w:rPr>
  </w:style>
  <w:style w:type="character" w:customStyle="1" w:styleId="B1Char1">
    <w:name w:val="B1 Char1"/>
    <w:link w:val="B1"/>
    <w:qFormat/>
    <w:rsid w:val="002841A0"/>
    <w:rPr>
      <w:rFonts w:ascii="Times New Roman" w:hAnsi="Times New Roman"/>
      <w:lang w:val="en-GB" w:eastAsia="en-US"/>
    </w:rPr>
  </w:style>
  <w:style w:type="character" w:customStyle="1" w:styleId="B2Char">
    <w:name w:val="B2 Char"/>
    <w:link w:val="B2"/>
    <w:qFormat/>
    <w:rsid w:val="002841A0"/>
    <w:rPr>
      <w:rFonts w:ascii="Times New Roman" w:hAnsi="Times New Roman"/>
      <w:lang w:val="en-GB" w:eastAsia="en-US"/>
    </w:rPr>
  </w:style>
  <w:style w:type="character" w:customStyle="1" w:styleId="B3Char2">
    <w:name w:val="B3 Char2"/>
    <w:link w:val="B3"/>
    <w:qFormat/>
    <w:rsid w:val="002841A0"/>
    <w:rPr>
      <w:rFonts w:ascii="Times New Roman" w:hAnsi="Times New Roman"/>
      <w:lang w:val="en-GB" w:eastAsia="en-US"/>
    </w:rPr>
  </w:style>
  <w:style w:type="character" w:customStyle="1" w:styleId="B4Char">
    <w:name w:val="B4 Char"/>
    <w:link w:val="B4"/>
    <w:qFormat/>
    <w:rsid w:val="009775E1"/>
    <w:rPr>
      <w:rFonts w:ascii="Times New Roman" w:hAnsi="Times New Roman"/>
      <w:lang w:val="en-GB" w:eastAsia="en-US"/>
    </w:rPr>
  </w:style>
  <w:style w:type="character" w:customStyle="1" w:styleId="B5Char">
    <w:name w:val="B5 Char"/>
    <w:link w:val="B5"/>
    <w:qFormat/>
    <w:rsid w:val="003D0357"/>
    <w:rPr>
      <w:rFonts w:ascii="Times New Roman" w:hAnsi="Times New Roman"/>
      <w:lang w:val="en-GB" w:eastAsia="en-US"/>
    </w:rPr>
  </w:style>
  <w:style w:type="paragraph" w:customStyle="1" w:styleId="B6">
    <w:name w:val="B6"/>
    <w:basedOn w:val="B5"/>
    <w:link w:val="B6Char"/>
    <w:qFormat/>
    <w:rsid w:val="003D035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3D0357"/>
    <w:rPr>
      <w:rFonts w:ascii="Times New Roman"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936728">
      <w:bodyDiv w:val="1"/>
      <w:marLeft w:val="0"/>
      <w:marRight w:val="0"/>
      <w:marTop w:val="0"/>
      <w:marBottom w:val="0"/>
      <w:divBdr>
        <w:top w:val="none" w:sz="0" w:space="0" w:color="auto"/>
        <w:left w:val="none" w:sz="0" w:space="0" w:color="auto"/>
        <w:bottom w:val="none" w:sz="0" w:space="0" w:color="auto"/>
        <w:right w:val="none" w:sz="0" w:space="0" w:color="auto"/>
      </w:divBdr>
    </w:div>
    <w:div w:id="1202674092">
      <w:bodyDiv w:val="1"/>
      <w:marLeft w:val="0"/>
      <w:marRight w:val="0"/>
      <w:marTop w:val="0"/>
      <w:marBottom w:val="0"/>
      <w:divBdr>
        <w:top w:val="none" w:sz="0" w:space="0" w:color="auto"/>
        <w:left w:val="none" w:sz="0" w:space="0" w:color="auto"/>
        <w:bottom w:val="none" w:sz="0" w:space="0" w:color="auto"/>
        <w:right w:val="none" w:sz="0" w:space="0" w:color="auto"/>
      </w:divBdr>
    </w:div>
    <w:div w:id="1853180247">
      <w:bodyDiv w:val="1"/>
      <w:marLeft w:val="0"/>
      <w:marRight w:val="0"/>
      <w:marTop w:val="0"/>
      <w:marBottom w:val="0"/>
      <w:divBdr>
        <w:top w:val="none" w:sz="0" w:space="0" w:color="auto"/>
        <w:left w:val="none" w:sz="0" w:space="0" w:color="auto"/>
        <w:bottom w:val="none" w:sz="0" w:space="0" w:color="auto"/>
        <w:right w:val="none" w:sz="0" w:space="0" w:color="auto"/>
      </w:divBdr>
    </w:div>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EB94-F660-4AD5-8568-2977455C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689</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Google, Inc.</Company>
  <LinksUpToDate>false</LinksUpToDate>
  <CharactersWithSpaces>4613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TEMING CHEN</dc:creator>
  <cp:keywords/>
  <cp:lastModifiedBy>TEMING CHEN</cp:lastModifiedBy>
  <cp:revision>9</cp:revision>
  <cp:lastPrinted>1899-12-31T23:00:00Z</cp:lastPrinted>
  <dcterms:created xsi:type="dcterms:W3CDTF">2021-05-19T15:44:00Z</dcterms:created>
  <dcterms:modified xsi:type="dcterms:W3CDTF">2021-05-20T12:09:00Z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