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8EA07" w14:textId="77777777"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3F971D6E" w14:textId="77777777"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2350EDCA" w14:textId="77777777" w:rsidR="006D3016" w:rsidRPr="00341812" w:rsidRDefault="006D3016" w:rsidP="006D3016">
      <w:pPr>
        <w:widowControl w:val="0"/>
        <w:spacing w:after="0"/>
        <w:rPr>
          <w:rFonts w:eastAsia="Times New Roman"/>
          <w:b/>
          <w:bCs/>
          <w:sz w:val="24"/>
        </w:rPr>
      </w:pPr>
    </w:p>
    <w:p w14:paraId="72BF1647"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27C68EF7"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0767663C"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w:t>
      </w:r>
      <w:proofErr w:type="gramStart"/>
      <w:r w:rsidR="00D55899" w:rsidRPr="00D55899">
        <w:rPr>
          <w:rFonts w:eastAsia="Times New Roman" w:cs="Arial"/>
          <w:b/>
          <w:bCs/>
          <w:sz w:val="24"/>
          <w:lang w:eastAsia="en-US"/>
        </w:rPr>
        <w:t>111][</w:t>
      </w:r>
      <w:proofErr w:type="spellStart"/>
      <w:proofErr w:type="gramEnd"/>
      <w:r w:rsidR="00D55899" w:rsidRPr="00D55899">
        <w:rPr>
          <w:rFonts w:eastAsia="Times New Roman" w:cs="Arial"/>
          <w:b/>
          <w:bCs/>
          <w:sz w:val="24"/>
          <w:lang w:eastAsia="en-US"/>
        </w:rPr>
        <w:t>RedCap</w:t>
      </w:r>
      <w:proofErr w:type="spellEnd"/>
      <w:r w:rsidR="00D55899" w:rsidRPr="00D55899">
        <w:rPr>
          <w:rFonts w:eastAsia="Times New Roman" w:cs="Arial"/>
          <w:b/>
          <w:bCs/>
          <w:sz w:val="24"/>
          <w:lang w:eastAsia="en-US"/>
        </w:rPr>
        <w:t>] RRM relax</w:t>
      </w:r>
      <w:r w:rsidR="0015335D">
        <w:rPr>
          <w:rFonts w:eastAsia="Times New Roman" w:cs="Arial"/>
          <w:b/>
          <w:bCs/>
          <w:sz w:val="24"/>
          <w:lang w:eastAsia="en-US"/>
        </w:rPr>
        <w:t>ation criteria in idle/inactive</w:t>
      </w:r>
    </w:p>
    <w:p w14:paraId="24C9D0B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6D5973F7"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1BC2C95D" w14:textId="77777777" w:rsidR="00CD1FF7" w:rsidRPr="00341812" w:rsidRDefault="00CD1FF7" w:rsidP="00AE3E14">
      <w:pPr>
        <w:pStyle w:val="Heading1"/>
        <w:rPr>
          <w:lang w:val="en-US"/>
        </w:rPr>
      </w:pPr>
      <w:r w:rsidRPr="00341812">
        <w:rPr>
          <w:lang w:val="en-US"/>
        </w:rPr>
        <w:t>Introduction</w:t>
      </w:r>
    </w:p>
    <w:p w14:paraId="1AB3A75D" w14:textId="77777777"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7928658F" w14:textId="77777777" w:rsidR="00AC3272" w:rsidRDefault="00AC3272" w:rsidP="00AC3272">
      <w:pPr>
        <w:pStyle w:val="EmailDiscussion"/>
      </w:pPr>
      <w:r>
        <w:t>[AT114-e][</w:t>
      </w:r>
      <w:proofErr w:type="gramStart"/>
      <w:r>
        <w:t>111][</w:t>
      </w:r>
      <w:proofErr w:type="spellStart"/>
      <w:proofErr w:type="gramEnd"/>
      <w:r>
        <w:t>RedCap</w:t>
      </w:r>
      <w:proofErr w:type="spellEnd"/>
      <w:r>
        <w:t>] RRM relaxation criteria in idle/inactive (Samsung)</w:t>
      </w:r>
    </w:p>
    <w:p w14:paraId="1DCD29CB" w14:textId="77777777"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62C91A8C" w14:textId="77777777" w:rsidR="00AC3272" w:rsidRDefault="00AC3272" w:rsidP="00AC3272">
      <w:pPr>
        <w:pStyle w:val="EmailDiscussion2"/>
        <w:ind w:left="1619" w:firstLine="0"/>
      </w:pPr>
      <w:r>
        <w:t>Initial intended outcome: Summary of the offline discussion with e.g.:</w:t>
      </w:r>
    </w:p>
    <w:p w14:paraId="580C69D7" w14:textId="77777777" w:rsidR="00AC3272" w:rsidRDefault="00AC3272" w:rsidP="00AC3272">
      <w:pPr>
        <w:pStyle w:val="EmailDiscussion2"/>
        <w:numPr>
          <w:ilvl w:val="2"/>
          <w:numId w:val="20"/>
        </w:numPr>
        <w:ind w:left="1980"/>
      </w:pPr>
      <w:r>
        <w:t>List of proposals for agreement (if any)</w:t>
      </w:r>
    </w:p>
    <w:p w14:paraId="6F45360B" w14:textId="77777777" w:rsidR="00AC3272" w:rsidRDefault="00AC3272" w:rsidP="00AC3272">
      <w:pPr>
        <w:pStyle w:val="EmailDiscussion2"/>
        <w:numPr>
          <w:ilvl w:val="2"/>
          <w:numId w:val="20"/>
        </w:numPr>
        <w:ind w:left="1980"/>
      </w:pPr>
      <w:r>
        <w:t>List of proposals that require online discussions</w:t>
      </w:r>
    </w:p>
    <w:p w14:paraId="4D373523" w14:textId="77777777" w:rsidR="00AC3272" w:rsidRDefault="00AC3272" w:rsidP="00AC3272">
      <w:pPr>
        <w:pStyle w:val="EmailDiscussion2"/>
        <w:numPr>
          <w:ilvl w:val="2"/>
          <w:numId w:val="20"/>
        </w:numPr>
        <w:ind w:left="1980"/>
      </w:pPr>
      <w:r>
        <w:t>List of proposals that should not be pursued (if any)</w:t>
      </w:r>
    </w:p>
    <w:p w14:paraId="59FE6458" w14:textId="77777777" w:rsidR="00AC3272" w:rsidRDefault="00AC3272" w:rsidP="00AC3272">
      <w:pPr>
        <w:pStyle w:val="EmailDiscussion2"/>
        <w:ind w:left="1619" w:firstLine="0"/>
      </w:pPr>
      <w:r>
        <w:t>Initial deadline (for companies' feedback): Tuesday 2021-05-25 08:00</w:t>
      </w:r>
      <w:r w:rsidRPr="001B6746">
        <w:t xml:space="preserve"> UTC</w:t>
      </w:r>
    </w:p>
    <w:p w14:paraId="0F5C5BA3"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6534439F"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21130893"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723CB2C3" w14:textId="77777777"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1DA2C7FF" w14:textId="7777777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08DF3D82" w14:textId="77777777"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77475CB8" w14:textId="77777777" w:rsidR="00C826A0"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07BCFD67" w14:textId="77777777" w:rsidR="00016D1A" w:rsidRPr="00727790" w:rsidRDefault="00727790" w:rsidP="00016D1A">
      <w:pPr>
        <w:pStyle w:val="NormalWeb"/>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785203F3" w14:textId="77777777" w:rsidR="00727790" w:rsidRDefault="00727790" w:rsidP="0072779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753829A7"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6E6F92"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0BB1C44" w14:textId="77777777" w:rsidR="00727790" w:rsidRDefault="00727790" w:rsidP="00850EFA">
            <w:pPr>
              <w:tabs>
                <w:tab w:val="left" w:pos="360"/>
              </w:tabs>
              <w:spacing w:after="0"/>
            </w:pPr>
            <w:r>
              <w:t>Contact Info (name and email address)</w:t>
            </w:r>
          </w:p>
        </w:tc>
      </w:tr>
      <w:tr w:rsidR="00727790" w:rsidRPr="00F920A2" w14:paraId="4C33C12E" w14:textId="77777777" w:rsidTr="00F2551B">
        <w:tc>
          <w:tcPr>
            <w:tcW w:w="1620" w:type="dxa"/>
            <w:tcBorders>
              <w:top w:val="double" w:sz="4" w:space="0" w:color="auto"/>
            </w:tcBorders>
          </w:tcPr>
          <w:p w14:paraId="06A2DA6A" w14:textId="77777777"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30A1D9F8" w14:textId="77777777" w:rsidR="00727790" w:rsidRPr="00F920A2" w:rsidRDefault="00727790" w:rsidP="00850EFA">
            <w:pPr>
              <w:tabs>
                <w:tab w:val="left" w:pos="360"/>
              </w:tabs>
              <w:rPr>
                <w:lang w:val="de-DE" w:eastAsia="ko-KR"/>
              </w:rPr>
            </w:pPr>
            <w:proofErr w:type="spellStart"/>
            <w:r w:rsidRPr="00F920A2">
              <w:rPr>
                <w:rFonts w:hint="eastAsia"/>
                <w:lang w:val="de-DE" w:eastAsia="ko-KR"/>
              </w:rPr>
              <w:t>Seungbeom</w:t>
            </w:r>
            <w:proofErr w:type="spellEnd"/>
            <w:r w:rsidRPr="00F920A2">
              <w:rPr>
                <w:rFonts w:hint="eastAsia"/>
                <w:lang w:val="de-DE" w:eastAsia="ko-KR"/>
              </w:rPr>
              <w:t xml:space="preserve"> Jeong (s90.jeong@samsung.com)</w:t>
            </w:r>
          </w:p>
        </w:tc>
      </w:tr>
      <w:tr w:rsidR="00727790" w14:paraId="4028DFFE" w14:textId="77777777" w:rsidTr="00F2551B">
        <w:tc>
          <w:tcPr>
            <w:tcW w:w="1620" w:type="dxa"/>
          </w:tcPr>
          <w:p w14:paraId="7886E37D" w14:textId="77777777" w:rsidR="00727790" w:rsidRDefault="00C90589" w:rsidP="00850EFA">
            <w:pPr>
              <w:tabs>
                <w:tab w:val="left" w:pos="360"/>
              </w:tabs>
            </w:pPr>
            <w:r>
              <w:t>Apple</w:t>
            </w:r>
          </w:p>
        </w:tc>
        <w:tc>
          <w:tcPr>
            <w:tcW w:w="7110" w:type="dxa"/>
          </w:tcPr>
          <w:p w14:paraId="69D2342F" w14:textId="77777777" w:rsidR="00727790" w:rsidRDefault="00C90589" w:rsidP="00850EFA">
            <w:pPr>
              <w:tabs>
                <w:tab w:val="left" w:pos="360"/>
              </w:tabs>
            </w:pPr>
            <w:r>
              <w:t>naveen.palle@apple.com</w:t>
            </w:r>
          </w:p>
        </w:tc>
      </w:tr>
      <w:tr w:rsidR="003B13A9" w14:paraId="7C9E76B2" w14:textId="77777777" w:rsidTr="00F2551B">
        <w:tc>
          <w:tcPr>
            <w:tcW w:w="1620" w:type="dxa"/>
          </w:tcPr>
          <w:p w14:paraId="7B25E2D8" w14:textId="77777777" w:rsidR="003B13A9" w:rsidRDefault="003B13A9" w:rsidP="003B13A9">
            <w:pPr>
              <w:tabs>
                <w:tab w:val="left" w:pos="360"/>
              </w:tabs>
            </w:pPr>
            <w:r>
              <w:t>Qualcomm</w:t>
            </w:r>
          </w:p>
        </w:tc>
        <w:tc>
          <w:tcPr>
            <w:tcW w:w="7110" w:type="dxa"/>
          </w:tcPr>
          <w:p w14:paraId="777C74EC" w14:textId="77777777" w:rsidR="003B13A9" w:rsidRDefault="003B13A9" w:rsidP="003B13A9">
            <w:pPr>
              <w:tabs>
                <w:tab w:val="left" w:pos="360"/>
              </w:tabs>
            </w:pPr>
            <w:r>
              <w:t>Linhai He (linhaihe@qti.qualcomm.com)</w:t>
            </w:r>
          </w:p>
        </w:tc>
      </w:tr>
      <w:tr w:rsidR="003B13A9" w:rsidRPr="00F44736" w14:paraId="732B90A2" w14:textId="77777777" w:rsidTr="00F2551B">
        <w:tc>
          <w:tcPr>
            <w:tcW w:w="1620" w:type="dxa"/>
          </w:tcPr>
          <w:p w14:paraId="663C7955" w14:textId="77777777" w:rsidR="003B13A9" w:rsidRDefault="003B13A9" w:rsidP="003B13A9">
            <w:pPr>
              <w:tabs>
                <w:tab w:val="left" w:pos="360"/>
              </w:tabs>
            </w:pPr>
            <w:proofErr w:type="spellStart"/>
            <w:r>
              <w:t>Futurewei</w:t>
            </w:r>
            <w:proofErr w:type="spellEnd"/>
          </w:p>
        </w:tc>
        <w:tc>
          <w:tcPr>
            <w:tcW w:w="7110" w:type="dxa"/>
          </w:tcPr>
          <w:p w14:paraId="390796A9" w14:textId="77777777" w:rsidR="003B13A9" w:rsidRPr="00F44736" w:rsidRDefault="003B13A9" w:rsidP="003B13A9">
            <w:pPr>
              <w:tabs>
                <w:tab w:val="left" w:pos="360"/>
              </w:tabs>
              <w:rPr>
                <w:lang w:val="fr-FR"/>
              </w:rPr>
            </w:pPr>
            <w:proofErr w:type="spellStart"/>
            <w:r w:rsidRPr="00F44736">
              <w:rPr>
                <w:lang w:val="fr-FR"/>
              </w:rPr>
              <w:t>Yunsong</w:t>
            </w:r>
            <w:proofErr w:type="spellEnd"/>
            <w:r w:rsidRPr="00F44736">
              <w:rPr>
                <w:lang w:val="fr-FR"/>
              </w:rPr>
              <w:t xml:space="preserve"> Yang (yyang1@futurewei.com)</w:t>
            </w:r>
          </w:p>
        </w:tc>
      </w:tr>
      <w:tr w:rsidR="003B13A9" w:rsidRPr="005007F5" w14:paraId="13721BAA" w14:textId="77777777" w:rsidTr="00F2551B">
        <w:tc>
          <w:tcPr>
            <w:tcW w:w="1620" w:type="dxa"/>
          </w:tcPr>
          <w:p w14:paraId="69587C61" w14:textId="77777777" w:rsidR="003B13A9" w:rsidRDefault="00BF68EB" w:rsidP="003B13A9">
            <w:pPr>
              <w:tabs>
                <w:tab w:val="left" w:pos="360"/>
              </w:tabs>
            </w:pPr>
            <w:r w:rsidRPr="00BF68EB">
              <w:t xml:space="preserve">Huawei, </w:t>
            </w:r>
            <w:proofErr w:type="spellStart"/>
            <w:r w:rsidRPr="00BF68EB">
              <w:t>HiSilicon</w:t>
            </w:r>
            <w:proofErr w:type="spellEnd"/>
          </w:p>
        </w:tc>
        <w:tc>
          <w:tcPr>
            <w:tcW w:w="7110" w:type="dxa"/>
          </w:tcPr>
          <w:p w14:paraId="02A873E0" w14:textId="77777777" w:rsidR="003B13A9" w:rsidRPr="00F44736" w:rsidRDefault="00BF68EB" w:rsidP="003B13A9">
            <w:pPr>
              <w:tabs>
                <w:tab w:val="left" w:pos="360"/>
              </w:tabs>
              <w:rPr>
                <w:rFonts w:eastAsiaTheme="minorEastAsia"/>
                <w:lang w:val="fr-FR"/>
              </w:rPr>
            </w:pPr>
            <w:proofErr w:type="spellStart"/>
            <w:r w:rsidRPr="00F44736">
              <w:rPr>
                <w:rFonts w:eastAsiaTheme="minorEastAsia" w:hint="eastAsia"/>
                <w:lang w:val="fr-FR"/>
              </w:rPr>
              <w:t>Y</w:t>
            </w:r>
            <w:r w:rsidRPr="00F44736">
              <w:rPr>
                <w:rFonts w:eastAsiaTheme="minorEastAsia"/>
                <w:lang w:val="fr-FR"/>
              </w:rPr>
              <w:t>iru</w:t>
            </w:r>
            <w:proofErr w:type="spellEnd"/>
            <w:r w:rsidRPr="00F44736">
              <w:rPr>
                <w:rFonts w:eastAsiaTheme="minorEastAsia"/>
                <w:lang w:val="fr-FR"/>
              </w:rPr>
              <w:t xml:space="preserve"> </w:t>
            </w:r>
            <w:proofErr w:type="spellStart"/>
            <w:r w:rsidRPr="00F44736">
              <w:rPr>
                <w:rFonts w:eastAsiaTheme="minorEastAsia"/>
                <w:lang w:val="fr-FR"/>
              </w:rPr>
              <w:t>Kuang</w:t>
            </w:r>
            <w:proofErr w:type="spellEnd"/>
            <w:r w:rsidRPr="00F44736">
              <w:rPr>
                <w:rFonts w:eastAsiaTheme="minorEastAsia"/>
                <w:lang w:val="fr-FR"/>
              </w:rPr>
              <w:t xml:space="preserve"> (kuangyiru@huawei.com)</w:t>
            </w:r>
          </w:p>
        </w:tc>
      </w:tr>
      <w:tr w:rsidR="00B3574A" w14:paraId="08B059F1" w14:textId="77777777" w:rsidTr="00F2551B">
        <w:tc>
          <w:tcPr>
            <w:tcW w:w="1620" w:type="dxa"/>
          </w:tcPr>
          <w:p w14:paraId="1B9C0096" w14:textId="77777777" w:rsidR="00B3574A" w:rsidRDefault="00B3574A" w:rsidP="00B3574A">
            <w:pPr>
              <w:tabs>
                <w:tab w:val="left" w:pos="360"/>
              </w:tabs>
            </w:pPr>
            <w:r>
              <w:t>MediaTek</w:t>
            </w:r>
          </w:p>
        </w:tc>
        <w:tc>
          <w:tcPr>
            <w:tcW w:w="7110" w:type="dxa"/>
          </w:tcPr>
          <w:p w14:paraId="4ACF2AF8" w14:textId="77777777" w:rsidR="00B3574A" w:rsidRPr="00BF68EB" w:rsidRDefault="00B3574A" w:rsidP="00B3574A">
            <w:pPr>
              <w:tabs>
                <w:tab w:val="left" w:pos="360"/>
              </w:tabs>
            </w:pPr>
            <w:proofErr w:type="spellStart"/>
            <w:r>
              <w:t>pradeep</w:t>
            </w:r>
            <w:proofErr w:type="spellEnd"/>
            <w:r>
              <w:t>[dot]</w:t>
            </w:r>
            <w:proofErr w:type="spellStart"/>
            <w:r>
              <w:t>jose</w:t>
            </w:r>
            <w:proofErr w:type="spellEnd"/>
            <w:r>
              <w:t>[at]</w:t>
            </w:r>
            <w:proofErr w:type="spellStart"/>
            <w:r>
              <w:t>mediatek</w:t>
            </w:r>
            <w:proofErr w:type="spellEnd"/>
            <w:r>
              <w:t>[dot]com</w:t>
            </w:r>
          </w:p>
        </w:tc>
      </w:tr>
      <w:tr w:rsidR="00614556" w:rsidRPr="00F920A2" w14:paraId="00D5F769" w14:textId="77777777" w:rsidTr="00F2551B">
        <w:tc>
          <w:tcPr>
            <w:tcW w:w="1620" w:type="dxa"/>
          </w:tcPr>
          <w:p w14:paraId="707730F7" w14:textId="77777777" w:rsidR="00614556" w:rsidRDefault="00614556" w:rsidP="00614556">
            <w:pPr>
              <w:tabs>
                <w:tab w:val="left" w:pos="360"/>
              </w:tabs>
            </w:pPr>
            <w:r>
              <w:rPr>
                <w:rFonts w:eastAsiaTheme="minorEastAsia"/>
              </w:rPr>
              <w:t>NEC</w:t>
            </w:r>
          </w:p>
        </w:tc>
        <w:tc>
          <w:tcPr>
            <w:tcW w:w="7110" w:type="dxa"/>
          </w:tcPr>
          <w:p w14:paraId="279E5956" w14:textId="77777777" w:rsidR="00614556" w:rsidRPr="00F920A2" w:rsidRDefault="00614556" w:rsidP="00614556">
            <w:pPr>
              <w:tabs>
                <w:tab w:val="left" w:pos="360"/>
              </w:tabs>
              <w:rPr>
                <w:lang w:val="de-DE"/>
              </w:rPr>
            </w:pPr>
            <w:proofErr w:type="spellStart"/>
            <w:r w:rsidRPr="00F920A2">
              <w:rPr>
                <w:rFonts w:eastAsiaTheme="minorEastAsia"/>
                <w:lang w:val="de-DE"/>
              </w:rPr>
              <w:t>Zhe</w:t>
            </w:r>
            <w:proofErr w:type="spellEnd"/>
            <w:r w:rsidRPr="00F920A2">
              <w:rPr>
                <w:rFonts w:eastAsiaTheme="minorEastAsia"/>
                <w:lang w:val="de-DE"/>
              </w:rPr>
              <w:t xml:space="preserve"> Chen (Chen_zhe@nec.cn)</w:t>
            </w:r>
          </w:p>
        </w:tc>
      </w:tr>
      <w:tr w:rsidR="00614556" w14:paraId="65AB8153" w14:textId="77777777" w:rsidTr="00F2551B">
        <w:tc>
          <w:tcPr>
            <w:tcW w:w="1620" w:type="dxa"/>
          </w:tcPr>
          <w:p w14:paraId="2B812F58" w14:textId="77777777" w:rsidR="00614556" w:rsidRDefault="0096489F" w:rsidP="00614556">
            <w:pPr>
              <w:tabs>
                <w:tab w:val="left" w:pos="360"/>
              </w:tabs>
            </w:pPr>
            <w:r>
              <w:t>Xiaomi</w:t>
            </w:r>
          </w:p>
        </w:tc>
        <w:tc>
          <w:tcPr>
            <w:tcW w:w="7110" w:type="dxa"/>
          </w:tcPr>
          <w:p w14:paraId="1601FF4A" w14:textId="77777777" w:rsidR="00614556" w:rsidRDefault="0096489F" w:rsidP="00614556">
            <w:pPr>
              <w:tabs>
                <w:tab w:val="left" w:pos="360"/>
              </w:tabs>
            </w:pPr>
            <w:r>
              <w:t>Rao (shirao@xiaomi.com)</w:t>
            </w:r>
          </w:p>
        </w:tc>
      </w:tr>
      <w:tr w:rsidR="000346D5" w:rsidRPr="00F920A2" w14:paraId="61BD2C5E" w14:textId="77777777" w:rsidTr="00F2551B">
        <w:tc>
          <w:tcPr>
            <w:tcW w:w="1620" w:type="dxa"/>
          </w:tcPr>
          <w:p w14:paraId="7F8D41A0" w14:textId="77777777" w:rsidR="000346D5" w:rsidRDefault="000346D5" w:rsidP="000346D5">
            <w:pPr>
              <w:tabs>
                <w:tab w:val="left" w:pos="360"/>
              </w:tabs>
            </w:pPr>
            <w:r>
              <w:t>Lenovo</w:t>
            </w:r>
          </w:p>
        </w:tc>
        <w:tc>
          <w:tcPr>
            <w:tcW w:w="7110" w:type="dxa"/>
          </w:tcPr>
          <w:p w14:paraId="691B9201" w14:textId="77777777" w:rsidR="000346D5" w:rsidRPr="00F920A2" w:rsidRDefault="000346D5" w:rsidP="000346D5">
            <w:pPr>
              <w:tabs>
                <w:tab w:val="left" w:pos="360"/>
              </w:tabs>
              <w:rPr>
                <w:lang w:val="de-DE"/>
              </w:rPr>
            </w:pPr>
            <w:r w:rsidRPr="00F920A2">
              <w:rPr>
                <w:lang w:val="de-DE"/>
              </w:rPr>
              <w:t>Jie Shi(shijie4@lenovo.com)</w:t>
            </w:r>
          </w:p>
        </w:tc>
      </w:tr>
      <w:tr w:rsidR="00F173A9" w:rsidRPr="005007F5" w14:paraId="27A1EB14" w14:textId="77777777" w:rsidTr="00F2551B">
        <w:tc>
          <w:tcPr>
            <w:tcW w:w="1620" w:type="dxa"/>
          </w:tcPr>
          <w:p w14:paraId="315C0397" w14:textId="77777777" w:rsidR="00F173A9" w:rsidRDefault="00F173A9" w:rsidP="00F920A2">
            <w:pPr>
              <w:tabs>
                <w:tab w:val="left" w:pos="360"/>
              </w:tabs>
            </w:pPr>
            <w:r>
              <w:lastRenderedPageBreak/>
              <w:t>Nokia</w:t>
            </w:r>
          </w:p>
        </w:tc>
        <w:tc>
          <w:tcPr>
            <w:tcW w:w="7110" w:type="dxa"/>
          </w:tcPr>
          <w:p w14:paraId="320291D8" w14:textId="77777777" w:rsidR="00F173A9" w:rsidRPr="00F44736" w:rsidRDefault="00F173A9" w:rsidP="00F920A2">
            <w:pPr>
              <w:tabs>
                <w:tab w:val="left" w:pos="360"/>
              </w:tabs>
              <w:rPr>
                <w:lang w:val="fr-FR"/>
              </w:rPr>
            </w:pPr>
            <w:r w:rsidRPr="00F44736">
              <w:rPr>
                <w:lang w:val="fr-FR"/>
              </w:rPr>
              <w:t>Jussi-Pekka Koskinen (</w:t>
            </w:r>
            <w:hyperlink r:id="rId11" w:history="1">
              <w:r w:rsidRPr="00F44736">
                <w:rPr>
                  <w:rStyle w:val="Hyperlink"/>
                  <w:lang w:val="fr-FR"/>
                </w:rPr>
                <w:t>jussi-pekka.koskinen@nokia.com</w:t>
              </w:r>
            </w:hyperlink>
            <w:r w:rsidRPr="00F44736">
              <w:rPr>
                <w:lang w:val="fr-FR"/>
              </w:rPr>
              <w:t xml:space="preserve"> )</w:t>
            </w:r>
          </w:p>
        </w:tc>
      </w:tr>
      <w:tr w:rsidR="00A03D84" w14:paraId="498D8DC2" w14:textId="77777777" w:rsidTr="00F2551B">
        <w:tc>
          <w:tcPr>
            <w:tcW w:w="1620" w:type="dxa"/>
          </w:tcPr>
          <w:p w14:paraId="09C42F6B" w14:textId="77777777" w:rsidR="00A03D84" w:rsidRDefault="00A03D84" w:rsidP="00A03D84">
            <w:pPr>
              <w:tabs>
                <w:tab w:val="left" w:pos="360"/>
              </w:tabs>
              <w:rPr>
                <w:rFonts w:eastAsiaTheme="minorEastAsia"/>
              </w:rPr>
            </w:pPr>
            <w:proofErr w:type="spellStart"/>
            <w:r>
              <w:rPr>
                <w:rFonts w:eastAsia="SimSun" w:hint="eastAsia"/>
              </w:rPr>
              <w:t>ChinaTelecom</w:t>
            </w:r>
            <w:proofErr w:type="spellEnd"/>
          </w:p>
        </w:tc>
        <w:tc>
          <w:tcPr>
            <w:tcW w:w="7110" w:type="dxa"/>
          </w:tcPr>
          <w:p w14:paraId="465BC47B" w14:textId="77777777" w:rsidR="00A03D84" w:rsidRDefault="00A03D84" w:rsidP="00A03D84">
            <w:pPr>
              <w:tabs>
                <w:tab w:val="left" w:pos="360"/>
              </w:tabs>
              <w:rPr>
                <w:rFonts w:eastAsiaTheme="minorEastAsia"/>
              </w:rPr>
            </w:pPr>
            <w:r>
              <w:rPr>
                <w:rFonts w:eastAsia="SimSun" w:hint="eastAsia"/>
              </w:rPr>
              <w:t>wuzp@chinatelecom.cn</w:t>
            </w:r>
          </w:p>
        </w:tc>
      </w:tr>
      <w:tr w:rsidR="00A03D84" w14:paraId="303B68DB" w14:textId="77777777" w:rsidTr="00F2551B">
        <w:tc>
          <w:tcPr>
            <w:tcW w:w="1620" w:type="dxa"/>
          </w:tcPr>
          <w:p w14:paraId="5684149B" w14:textId="77777777" w:rsidR="00A03D84" w:rsidRDefault="00A03D84" w:rsidP="00A03D84">
            <w:pPr>
              <w:tabs>
                <w:tab w:val="left" w:pos="360"/>
              </w:tabs>
            </w:pPr>
            <w:r>
              <w:rPr>
                <w:rFonts w:eastAsiaTheme="minorEastAsia" w:hint="eastAsia"/>
              </w:rPr>
              <w:t>O</w:t>
            </w:r>
            <w:r>
              <w:rPr>
                <w:rFonts w:eastAsiaTheme="minorEastAsia"/>
              </w:rPr>
              <w:t>PPO</w:t>
            </w:r>
          </w:p>
        </w:tc>
        <w:tc>
          <w:tcPr>
            <w:tcW w:w="7110" w:type="dxa"/>
          </w:tcPr>
          <w:p w14:paraId="241762F0" w14:textId="77777777" w:rsidR="00A03D84" w:rsidRDefault="00A03D84" w:rsidP="00A03D84">
            <w:pPr>
              <w:tabs>
                <w:tab w:val="left" w:pos="360"/>
              </w:tabs>
            </w:pPr>
            <w:proofErr w:type="spellStart"/>
            <w:r>
              <w:rPr>
                <w:rFonts w:eastAsiaTheme="minorEastAsia" w:hint="eastAsia"/>
              </w:rPr>
              <w:t>H</w:t>
            </w:r>
            <w:r>
              <w:rPr>
                <w:rFonts w:eastAsiaTheme="minorEastAsia"/>
              </w:rPr>
              <w:t>aitao</w:t>
            </w:r>
            <w:proofErr w:type="spellEnd"/>
            <w:r>
              <w:rPr>
                <w:rFonts w:eastAsiaTheme="minorEastAsia"/>
              </w:rPr>
              <w:t xml:space="preserve"> Li (lihaitao@oppo.com)</w:t>
            </w:r>
          </w:p>
        </w:tc>
      </w:tr>
      <w:tr w:rsidR="00A03D84" w14:paraId="5E13B4DB" w14:textId="77777777" w:rsidTr="00F2551B">
        <w:tc>
          <w:tcPr>
            <w:tcW w:w="1620" w:type="dxa"/>
          </w:tcPr>
          <w:p w14:paraId="723260F6" w14:textId="77777777" w:rsidR="00A03D84" w:rsidRDefault="00A03D84" w:rsidP="00A03D84">
            <w:pPr>
              <w:tabs>
                <w:tab w:val="left" w:pos="360"/>
              </w:tabs>
            </w:pPr>
            <w:r>
              <w:t>V</w:t>
            </w:r>
            <w:r>
              <w:rPr>
                <w:rFonts w:hint="eastAsia"/>
              </w:rPr>
              <w:t>ivo</w:t>
            </w:r>
          </w:p>
        </w:tc>
        <w:tc>
          <w:tcPr>
            <w:tcW w:w="7110" w:type="dxa"/>
          </w:tcPr>
          <w:p w14:paraId="11BEC18B" w14:textId="77777777" w:rsidR="00A03D84" w:rsidRDefault="00A03D84" w:rsidP="00A03D84">
            <w:pPr>
              <w:tabs>
                <w:tab w:val="left" w:pos="360"/>
              </w:tabs>
            </w:pPr>
            <w:proofErr w:type="spellStart"/>
            <w:r>
              <w:rPr>
                <w:rFonts w:hint="eastAsia"/>
              </w:rPr>
              <w:t>C</w:t>
            </w:r>
            <w:r>
              <w:t>henli</w:t>
            </w:r>
            <w:proofErr w:type="spellEnd"/>
            <w:r>
              <w:t xml:space="preserve"> (chenli5g@vivo.com)</w:t>
            </w:r>
          </w:p>
        </w:tc>
      </w:tr>
      <w:tr w:rsidR="00A03D84" w:rsidRPr="005007F5" w14:paraId="65DF6773" w14:textId="77777777" w:rsidTr="00F2551B">
        <w:tc>
          <w:tcPr>
            <w:tcW w:w="1620" w:type="dxa"/>
          </w:tcPr>
          <w:p w14:paraId="350E1AB6" w14:textId="77777777" w:rsidR="00A03D84" w:rsidRDefault="00A03D84" w:rsidP="00A03D84">
            <w:pPr>
              <w:tabs>
                <w:tab w:val="left" w:pos="360"/>
              </w:tabs>
            </w:pPr>
            <w:r>
              <w:t>Ericsson</w:t>
            </w:r>
          </w:p>
        </w:tc>
        <w:tc>
          <w:tcPr>
            <w:tcW w:w="7110" w:type="dxa"/>
          </w:tcPr>
          <w:p w14:paraId="79239A32" w14:textId="77777777" w:rsidR="00A03D84" w:rsidRPr="005007F5" w:rsidRDefault="00A03D84" w:rsidP="00A03D84">
            <w:pPr>
              <w:tabs>
                <w:tab w:val="left" w:pos="360"/>
              </w:tabs>
              <w:rPr>
                <w:lang w:val="sv-SE"/>
              </w:rPr>
            </w:pPr>
            <w:r w:rsidRPr="005007F5">
              <w:rPr>
                <w:lang w:val="sv-SE"/>
              </w:rPr>
              <w:t>Mattias Bergström (mattias.a.bergstrom@ericsson.com)</w:t>
            </w:r>
          </w:p>
        </w:tc>
      </w:tr>
      <w:tr w:rsidR="00A03D84" w:rsidRPr="005007F5" w14:paraId="6054954E" w14:textId="77777777" w:rsidTr="00F2551B">
        <w:tc>
          <w:tcPr>
            <w:tcW w:w="1620" w:type="dxa"/>
          </w:tcPr>
          <w:p w14:paraId="46908736" w14:textId="77777777" w:rsidR="00A03D84" w:rsidRDefault="00A03D84" w:rsidP="00A03D84">
            <w:pPr>
              <w:tabs>
                <w:tab w:val="left" w:pos="360"/>
              </w:tabs>
            </w:pPr>
            <w:r>
              <w:t>CATT</w:t>
            </w:r>
          </w:p>
        </w:tc>
        <w:tc>
          <w:tcPr>
            <w:tcW w:w="7110" w:type="dxa"/>
          </w:tcPr>
          <w:p w14:paraId="319FF3B1" w14:textId="77777777" w:rsidR="00A03D84" w:rsidRPr="00F44736" w:rsidRDefault="00A03D84" w:rsidP="00A03D84">
            <w:pPr>
              <w:tabs>
                <w:tab w:val="left" w:pos="360"/>
              </w:tabs>
              <w:rPr>
                <w:lang w:val="fr-FR"/>
              </w:rPr>
            </w:pPr>
            <w:r w:rsidRPr="00F44736">
              <w:rPr>
                <w:lang w:val="fr-FR"/>
              </w:rPr>
              <w:t>Pierre Bertrand (pierrebertrand@catt.cn</w:t>
            </w:r>
            <w:r>
              <w:rPr>
                <w:lang w:val="fr-FR"/>
              </w:rPr>
              <w:t>)</w:t>
            </w:r>
          </w:p>
        </w:tc>
      </w:tr>
      <w:tr w:rsidR="00A03D84" w:rsidRPr="005007F5" w14:paraId="3C220F0C" w14:textId="77777777" w:rsidTr="00F2551B">
        <w:tc>
          <w:tcPr>
            <w:tcW w:w="1620" w:type="dxa"/>
          </w:tcPr>
          <w:p w14:paraId="27F0C088" w14:textId="77777777" w:rsidR="00A03D84" w:rsidRDefault="00A03D84" w:rsidP="00A03D84">
            <w:pPr>
              <w:tabs>
                <w:tab w:val="left" w:pos="360"/>
              </w:tabs>
            </w:pPr>
            <w:r>
              <w:t>Thales</w:t>
            </w:r>
          </w:p>
        </w:tc>
        <w:tc>
          <w:tcPr>
            <w:tcW w:w="7110" w:type="dxa"/>
          </w:tcPr>
          <w:p w14:paraId="5A16EA29" w14:textId="77777777" w:rsidR="00A03D84" w:rsidRPr="00F44736" w:rsidRDefault="00A03D84" w:rsidP="00A03D84">
            <w:pPr>
              <w:tabs>
                <w:tab w:val="left" w:pos="360"/>
              </w:tabs>
              <w:rPr>
                <w:lang w:val="fr-FR"/>
              </w:rPr>
            </w:pPr>
            <w:r>
              <w:rPr>
                <w:lang w:val="fr-FR"/>
              </w:rPr>
              <w:t>Volker Breuer (volker.breuer@thalesgroup.com)</w:t>
            </w:r>
          </w:p>
        </w:tc>
      </w:tr>
      <w:tr w:rsidR="00A03D84" w:rsidRPr="00F920A2" w14:paraId="744DF600" w14:textId="77777777" w:rsidTr="00F2551B">
        <w:tc>
          <w:tcPr>
            <w:tcW w:w="1620" w:type="dxa"/>
          </w:tcPr>
          <w:p w14:paraId="01A80546" w14:textId="77777777" w:rsidR="00A03D84" w:rsidRDefault="00A03D84" w:rsidP="00A03D84">
            <w:pPr>
              <w:tabs>
                <w:tab w:val="left" w:pos="360"/>
              </w:tabs>
            </w:pPr>
            <w:r>
              <w:t>ZTE</w:t>
            </w:r>
          </w:p>
        </w:tc>
        <w:tc>
          <w:tcPr>
            <w:tcW w:w="7110" w:type="dxa"/>
          </w:tcPr>
          <w:p w14:paraId="25DEED9A" w14:textId="77777777" w:rsidR="00A03D84" w:rsidRDefault="00A03D84" w:rsidP="00A03D84">
            <w:pPr>
              <w:tabs>
                <w:tab w:val="left" w:pos="360"/>
              </w:tabs>
              <w:rPr>
                <w:lang w:val="fr-FR"/>
              </w:rPr>
            </w:pPr>
            <w:proofErr w:type="spellStart"/>
            <w:r>
              <w:rPr>
                <w:lang w:val="fr-FR"/>
              </w:rPr>
              <w:t>LiuJing</w:t>
            </w:r>
            <w:proofErr w:type="spellEnd"/>
            <w:r>
              <w:rPr>
                <w:lang w:val="fr-FR"/>
              </w:rPr>
              <w:t xml:space="preserve"> (liu.jing30@zte.com.cn)</w:t>
            </w:r>
          </w:p>
        </w:tc>
      </w:tr>
      <w:tr w:rsidR="00A03D84" w14:paraId="511F2655" w14:textId="77777777" w:rsidTr="00F2551B">
        <w:tblPrEx>
          <w:tblCellMar>
            <w:left w:w="108" w:type="dxa"/>
            <w:right w:w="108" w:type="dxa"/>
          </w:tblCellMar>
          <w:tblLook w:val="04A0" w:firstRow="1" w:lastRow="0" w:firstColumn="1" w:lastColumn="0" w:noHBand="0" w:noVBand="1"/>
        </w:tblPrEx>
        <w:tc>
          <w:tcPr>
            <w:tcW w:w="1620" w:type="dxa"/>
            <w:hideMark/>
          </w:tcPr>
          <w:p w14:paraId="6DE34729" w14:textId="77777777" w:rsidR="00A03D84" w:rsidRDefault="00A03D84" w:rsidP="00A03D84">
            <w:pPr>
              <w:tabs>
                <w:tab w:val="left" w:pos="360"/>
              </w:tabs>
              <w:rPr>
                <w:lang w:eastAsia="ko-KR"/>
              </w:rPr>
            </w:pPr>
            <w:r>
              <w:rPr>
                <w:lang w:eastAsia="ko-KR"/>
              </w:rPr>
              <w:t>LG</w:t>
            </w:r>
          </w:p>
        </w:tc>
        <w:tc>
          <w:tcPr>
            <w:tcW w:w="7110" w:type="dxa"/>
            <w:hideMark/>
          </w:tcPr>
          <w:p w14:paraId="432DDA5E" w14:textId="77777777" w:rsidR="00A03D84" w:rsidRDefault="00A03D84" w:rsidP="00A03D84">
            <w:pPr>
              <w:tabs>
                <w:tab w:val="left" w:pos="360"/>
              </w:tabs>
              <w:rPr>
                <w:lang w:eastAsia="ko-KR"/>
              </w:rPr>
            </w:pPr>
            <w:proofErr w:type="spellStart"/>
            <w:r>
              <w:rPr>
                <w:lang w:eastAsia="ko-KR"/>
              </w:rPr>
              <w:t>Oanyong</w:t>
            </w:r>
            <w:proofErr w:type="spellEnd"/>
            <w:r>
              <w:rPr>
                <w:lang w:eastAsia="ko-KR"/>
              </w:rPr>
              <w:t xml:space="preserve"> Lee (aidoy.lee@lge.com)</w:t>
            </w:r>
          </w:p>
        </w:tc>
      </w:tr>
      <w:tr w:rsidR="00A03D84" w14:paraId="5D27B94D" w14:textId="77777777" w:rsidTr="00F2551B">
        <w:tblPrEx>
          <w:tblCellMar>
            <w:left w:w="108" w:type="dxa"/>
            <w:right w:w="108" w:type="dxa"/>
          </w:tblCellMar>
          <w:tblLook w:val="04A0" w:firstRow="1" w:lastRow="0" w:firstColumn="1" w:lastColumn="0" w:noHBand="0" w:noVBand="1"/>
        </w:tblPrEx>
        <w:tc>
          <w:tcPr>
            <w:tcW w:w="1620" w:type="dxa"/>
          </w:tcPr>
          <w:p w14:paraId="330E7115" w14:textId="77777777" w:rsidR="00A03D84" w:rsidRDefault="00A03D84" w:rsidP="00A03D84">
            <w:pPr>
              <w:tabs>
                <w:tab w:val="left" w:pos="360"/>
              </w:tabs>
              <w:rPr>
                <w:lang w:eastAsia="ko-KR"/>
              </w:rPr>
            </w:pPr>
            <w:r>
              <w:rPr>
                <w:lang w:eastAsia="ko-KR"/>
              </w:rPr>
              <w:t>Sony</w:t>
            </w:r>
          </w:p>
        </w:tc>
        <w:tc>
          <w:tcPr>
            <w:tcW w:w="7110" w:type="dxa"/>
          </w:tcPr>
          <w:p w14:paraId="4C15032D" w14:textId="77777777" w:rsidR="00A03D84" w:rsidRDefault="00A03D84" w:rsidP="00A03D84">
            <w:pPr>
              <w:tabs>
                <w:tab w:val="left" w:pos="360"/>
              </w:tabs>
              <w:rPr>
                <w:lang w:eastAsia="ko-KR"/>
              </w:rPr>
            </w:pPr>
            <w:r>
              <w:rPr>
                <w:lang w:eastAsia="ko-KR"/>
              </w:rPr>
              <w:t>Vivek.Sharma@sony.com</w:t>
            </w:r>
          </w:p>
        </w:tc>
      </w:tr>
      <w:tr w:rsidR="00A03D84" w14:paraId="0A9F72EA" w14:textId="77777777" w:rsidTr="00F2551B">
        <w:tblPrEx>
          <w:tblCellMar>
            <w:left w:w="108" w:type="dxa"/>
            <w:right w:w="108" w:type="dxa"/>
          </w:tblCellMar>
          <w:tblLook w:val="04A0" w:firstRow="1" w:lastRow="0" w:firstColumn="1" w:lastColumn="0" w:noHBand="0" w:noVBand="1"/>
        </w:tblPrEx>
        <w:tc>
          <w:tcPr>
            <w:tcW w:w="1620" w:type="dxa"/>
          </w:tcPr>
          <w:p w14:paraId="57FCA4A6" w14:textId="77777777" w:rsidR="00A03D84" w:rsidRDefault="00A03D84" w:rsidP="00A03D84">
            <w:pPr>
              <w:tabs>
                <w:tab w:val="left" w:pos="1322"/>
              </w:tabs>
              <w:rPr>
                <w:lang w:eastAsia="ko-KR"/>
              </w:rPr>
            </w:pPr>
            <w:r>
              <w:rPr>
                <w:lang w:eastAsia="ko-KR"/>
              </w:rPr>
              <w:t>Sequans</w:t>
            </w:r>
          </w:p>
        </w:tc>
        <w:tc>
          <w:tcPr>
            <w:tcW w:w="7110" w:type="dxa"/>
          </w:tcPr>
          <w:p w14:paraId="124560CE" w14:textId="77777777" w:rsidR="00A03D84" w:rsidRDefault="00A03D84" w:rsidP="00A03D84">
            <w:pPr>
              <w:tabs>
                <w:tab w:val="left" w:pos="360"/>
              </w:tabs>
              <w:rPr>
                <w:lang w:eastAsia="ko-KR"/>
              </w:rPr>
            </w:pPr>
            <w:r>
              <w:rPr>
                <w:lang w:eastAsia="ko-KR"/>
              </w:rPr>
              <w:t xml:space="preserve">Noam </w:t>
            </w:r>
            <w:proofErr w:type="spellStart"/>
            <w:r>
              <w:rPr>
                <w:lang w:eastAsia="ko-KR"/>
              </w:rPr>
              <w:t>Cayron</w:t>
            </w:r>
            <w:proofErr w:type="spellEnd"/>
            <w:r>
              <w:rPr>
                <w:lang w:eastAsia="ko-KR"/>
              </w:rPr>
              <w:t xml:space="preserve"> (noam.cayron@sequans.com)</w:t>
            </w:r>
          </w:p>
        </w:tc>
      </w:tr>
      <w:tr w:rsidR="002348A1" w14:paraId="2EEB78C9" w14:textId="77777777" w:rsidTr="00F2551B">
        <w:tblPrEx>
          <w:tblCellMar>
            <w:left w:w="108" w:type="dxa"/>
            <w:right w:w="108" w:type="dxa"/>
          </w:tblCellMar>
          <w:tblLook w:val="04A0" w:firstRow="1" w:lastRow="0" w:firstColumn="1" w:lastColumn="0" w:noHBand="0" w:noVBand="1"/>
        </w:tblPrEx>
        <w:tc>
          <w:tcPr>
            <w:tcW w:w="1620" w:type="dxa"/>
          </w:tcPr>
          <w:p w14:paraId="220837B4" w14:textId="77777777" w:rsidR="002348A1" w:rsidRPr="004728E7" w:rsidRDefault="002348A1" w:rsidP="00997FDF">
            <w:pPr>
              <w:tabs>
                <w:tab w:val="left" w:pos="1322"/>
              </w:tabs>
              <w:rPr>
                <w:rFonts w:eastAsiaTheme="minorEastAsia"/>
              </w:rPr>
            </w:pPr>
            <w:r>
              <w:rPr>
                <w:rFonts w:eastAsiaTheme="minorEastAsia" w:hint="eastAsia"/>
              </w:rPr>
              <w:t>CMCC</w:t>
            </w:r>
          </w:p>
        </w:tc>
        <w:tc>
          <w:tcPr>
            <w:tcW w:w="7110" w:type="dxa"/>
          </w:tcPr>
          <w:p w14:paraId="304DACD0" w14:textId="77777777" w:rsidR="002348A1" w:rsidRPr="004728E7" w:rsidRDefault="002348A1" w:rsidP="00997FDF">
            <w:pPr>
              <w:tabs>
                <w:tab w:val="left" w:pos="360"/>
              </w:tabs>
              <w:rPr>
                <w:rFonts w:eastAsiaTheme="minorEastAsia"/>
              </w:rPr>
            </w:pPr>
            <w:r>
              <w:rPr>
                <w:rFonts w:eastAsiaTheme="minorEastAsia" w:hint="eastAsia"/>
              </w:rPr>
              <w:t>Min Wu (wumin@chinamobile.com)</w:t>
            </w:r>
          </w:p>
        </w:tc>
      </w:tr>
      <w:tr w:rsidR="00664CC4" w14:paraId="78BF2E92" w14:textId="77777777" w:rsidTr="00F2551B">
        <w:tblPrEx>
          <w:tblCellMar>
            <w:left w:w="108" w:type="dxa"/>
            <w:right w:w="108" w:type="dxa"/>
          </w:tblCellMar>
          <w:tblLook w:val="04A0" w:firstRow="1" w:lastRow="0" w:firstColumn="1" w:lastColumn="0" w:noHBand="0" w:noVBand="1"/>
        </w:tblPrEx>
        <w:tc>
          <w:tcPr>
            <w:tcW w:w="1620" w:type="dxa"/>
          </w:tcPr>
          <w:p w14:paraId="42B2E7D7" w14:textId="7768B295" w:rsidR="00664CC4" w:rsidRDefault="00664CC4" w:rsidP="00664CC4">
            <w:pPr>
              <w:tabs>
                <w:tab w:val="left" w:pos="1322"/>
              </w:tabs>
              <w:rPr>
                <w:rFonts w:eastAsiaTheme="minorEastAsia"/>
              </w:rPr>
            </w:pPr>
            <w:r>
              <w:t>Intel</w:t>
            </w:r>
          </w:p>
        </w:tc>
        <w:tc>
          <w:tcPr>
            <w:tcW w:w="7110" w:type="dxa"/>
          </w:tcPr>
          <w:p w14:paraId="647507F5" w14:textId="0697E6F5" w:rsidR="00664CC4" w:rsidRDefault="00664CC4" w:rsidP="00664CC4">
            <w:pPr>
              <w:tabs>
                <w:tab w:val="left" w:pos="360"/>
              </w:tabs>
              <w:rPr>
                <w:rFonts w:eastAsiaTheme="minorEastAsia"/>
              </w:rPr>
            </w:pPr>
            <w:r>
              <w:t>Yi.guo@intel.com</w:t>
            </w:r>
          </w:p>
        </w:tc>
      </w:tr>
      <w:tr w:rsidR="003D7B29" w14:paraId="701E673E" w14:textId="77777777" w:rsidTr="00F2551B">
        <w:tblPrEx>
          <w:tblCellMar>
            <w:left w:w="108" w:type="dxa"/>
            <w:right w:w="108" w:type="dxa"/>
          </w:tblCellMar>
          <w:tblLook w:val="04A0" w:firstRow="1" w:lastRow="0" w:firstColumn="1" w:lastColumn="0" w:noHBand="0" w:noVBand="1"/>
        </w:tblPrEx>
        <w:tc>
          <w:tcPr>
            <w:tcW w:w="1620" w:type="dxa"/>
          </w:tcPr>
          <w:p w14:paraId="2116BDAB" w14:textId="0670D53D" w:rsidR="003D7B29" w:rsidRDefault="003D7B29" w:rsidP="003D7B29">
            <w:pPr>
              <w:tabs>
                <w:tab w:val="left" w:pos="1322"/>
              </w:tabs>
            </w:pPr>
            <w:r>
              <w:rPr>
                <w:rFonts w:eastAsiaTheme="minorEastAsia" w:hint="eastAsia"/>
              </w:rPr>
              <w:t>S</w:t>
            </w:r>
            <w:r>
              <w:rPr>
                <w:rFonts w:eastAsiaTheme="minorEastAsia"/>
              </w:rPr>
              <w:t>harp</w:t>
            </w:r>
          </w:p>
        </w:tc>
        <w:tc>
          <w:tcPr>
            <w:tcW w:w="7110" w:type="dxa"/>
          </w:tcPr>
          <w:p w14:paraId="0076FEEC" w14:textId="31B13CE8" w:rsidR="003D7B29" w:rsidRDefault="003D7B29" w:rsidP="003D7B29">
            <w:pPr>
              <w:tabs>
                <w:tab w:val="left" w:pos="360"/>
              </w:tabs>
            </w:pPr>
            <w:r>
              <w:rPr>
                <w:rFonts w:eastAsiaTheme="minorEastAsia" w:hint="eastAsia"/>
              </w:rPr>
              <w:t>L</w:t>
            </w:r>
            <w:r>
              <w:rPr>
                <w:rFonts w:eastAsiaTheme="minorEastAsia"/>
              </w:rPr>
              <w:t>ei LIU (lei.liu@cn.sharp-world.com)</w:t>
            </w:r>
          </w:p>
        </w:tc>
      </w:tr>
      <w:tr w:rsidR="00CE09BD" w14:paraId="421DF7FA" w14:textId="77777777" w:rsidTr="00F2551B">
        <w:tblPrEx>
          <w:tblCellMar>
            <w:left w:w="108" w:type="dxa"/>
            <w:right w:w="108" w:type="dxa"/>
          </w:tblCellMar>
          <w:tblLook w:val="04A0" w:firstRow="1" w:lastRow="0" w:firstColumn="1" w:lastColumn="0" w:noHBand="0" w:noVBand="1"/>
        </w:tblPrEx>
        <w:tc>
          <w:tcPr>
            <w:tcW w:w="1620" w:type="dxa"/>
          </w:tcPr>
          <w:p w14:paraId="6F063B1B" w14:textId="0229685F" w:rsidR="00CE09BD" w:rsidRPr="00CE09BD" w:rsidRDefault="00CE09BD" w:rsidP="003D7B29">
            <w:pPr>
              <w:tabs>
                <w:tab w:val="left" w:pos="1322"/>
              </w:tabs>
              <w:rPr>
                <w:rFonts w:eastAsiaTheme="minorEastAsia"/>
              </w:rPr>
            </w:pPr>
            <w:r>
              <w:rPr>
                <w:rFonts w:ascii="Yu Mincho" w:eastAsia="Yu Mincho" w:hAnsi="Yu Mincho" w:hint="eastAsia"/>
                <w:lang w:eastAsia="ja-JP"/>
              </w:rPr>
              <w:t>KDDI</w:t>
            </w:r>
          </w:p>
        </w:tc>
        <w:tc>
          <w:tcPr>
            <w:tcW w:w="7110" w:type="dxa"/>
          </w:tcPr>
          <w:p w14:paraId="5D16789D" w14:textId="4E033ED7" w:rsidR="00CE09BD" w:rsidRPr="00CE09BD" w:rsidRDefault="008C4191" w:rsidP="003D7B29">
            <w:pPr>
              <w:tabs>
                <w:tab w:val="left" w:pos="360"/>
              </w:tabs>
              <w:rPr>
                <w:rFonts w:eastAsia="Yu Mincho"/>
                <w:lang w:eastAsia="ja-JP"/>
              </w:rPr>
            </w:pPr>
            <w:hyperlink r:id="rId12" w:history="1">
              <w:r w:rsidRPr="007B4745">
                <w:rPr>
                  <w:rStyle w:val="Hyperlink"/>
                  <w:rFonts w:eastAsia="Yu Mincho"/>
                  <w:lang w:eastAsia="ja-JP"/>
                </w:rPr>
                <w:t>ya-li@kddi.com</w:t>
              </w:r>
            </w:hyperlink>
          </w:p>
        </w:tc>
      </w:tr>
      <w:tr w:rsidR="00400D6E" w14:paraId="43950235" w14:textId="77777777" w:rsidTr="00F2551B">
        <w:tblPrEx>
          <w:tblCellMar>
            <w:left w:w="108" w:type="dxa"/>
            <w:right w:w="108" w:type="dxa"/>
          </w:tblCellMar>
          <w:tblLook w:val="04A0" w:firstRow="1" w:lastRow="0" w:firstColumn="1" w:lastColumn="0" w:noHBand="0" w:noVBand="1"/>
        </w:tblPrEx>
        <w:tc>
          <w:tcPr>
            <w:tcW w:w="1620" w:type="dxa"/>
          </w:tcPr>
          <w:p w14:paraId="73C449B8" w14:textId="460264B6" w:rsidR="00400D6E" w:rsidRDefault="00400D6E" w:rsidP="00400D6E">
            <w:pPr>
              <w:tabs>
                <w:tab w:val="left" w:pos="1322"/>
              </w:tabs>
              <w:rPr>
                <w:rFonts w:ascii="Yu Mincho" w:eastAsia="Yu Mincho" w:hAnsi="Yu Mincho" w:hint="eastAsia"/>
                <w:lang w:eastAsia="ja-JP"/>
              </w:rPr>
            </w:pPr>
            <w:r>
              <w:t>BT</w:t>
            </w:r>
          </w:p>
        </w:tc>
        <w:tc>
          <w:tcPr>
            <w:tcW w:w="7110" w:type="dxa"/>
          </w:tcPr>
          <w:p w14:paraId="4C4D1114" w14:textId="64DE6378" w:rsidR="00400D6E" w:rsidRDefault="00400D6E" w:rsidP="00400D6E">
            <w:pPr>
              <w:tabs>
                <w:tab w:val="left" w:pos="360"/>
              </w:tabs>
              <w:rPr>
                <w:rFonts w:eastAsia="Yu Mincho"/>
                <w:lang w:eastAsia="ja-JP"/>
              </w:rPr>
            </w:pPr>
            <w:proofErr w:type="spellStart"/>
            <w:r>
              <w:t>SalvaDiaz</w:t>
            </w:r>
            <w:proofErr w:type="spellEnd"/>
            <w:r>
              <w:t xml:space="preserve"> (salva.diazsendra@bt.com)</w:t>
            </w:r>
          </w:p>
        </w:tc>
      </w:tr>
    </w:tbl>
    <w:p w14:paraId="1A858CF7" w14:textId="77777777" w:rsidR="00AE3E14" w:rsidRDefault="00AE3E14" w:rsidP="00AE3E14">
      <w:pPr>
        <w:pStyle w:val="Heading1"/>
        <w:rPr>
          <w:lang w:val="en-US"/>
        </w:rPr>
      </w:pPr>
      <w:r w:rsidRPr="00341812">
        <w:rPr>
          <w:lang w:val="en-US"/>
        </w:rPr>
        <w:t>Discussion</w:t>
      </w:r>
    </w:p>
    <w:p w14:paraId="107DA052" w14:textId="77777777" w:rsidR="00DA42DD" w:rsidRDefault="00727790" w:rsidP="00727790">
      <w:pPr>
        <w:pStyle w:val="Heading2"/>
      </w:pPr>
      <w:r w:rsidRPr="00727790">
        <w:t>RSRP/RSRQ based stationarity criterion</w:t>
      </w:r>
    </w:p>
    <w:p w14:paraId="3E7C334B" w14:textId="77777777" w:rsidR="008F533F" w:rsidRDefault="008F533F" w:rsidP="008F533F">
      <w:pPr>
        <w:pStyle w:val="BodyText"/>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3DC8A55B" w14:textId="77777777" w:rsidR="008F533F" w:rsidRPr="003D539C" w:rsidRDefault="008F533F" w:rsidP="008F533F">
      <w:pPr>
        <w:pStyle w:val="Comments"/>
      </w:pPr>
    </w:p>
    <w:p w14:paraId="557C571E"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1E27098B"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 xml:space="preserve">Assuming there will be a stationary property based on subscription (which is FFS), we will not restrict to this and will continue to assume that a UE can use some RSRP/RSRQ based criteria (FFS whether reuse R16 thresholds or new ones. FFS also on the use of a </w:t>
      </w:r>
      <w:proofErr w:type="gramStart"/>
      <w:r w:rsidRPr="008F533F">
        <w:t>beam based</w:t>
      </w:r>
      <w:proofErr w:type="gramEnd"/>
      <w:r w:rsidRPr="008F533F">
        <w:t xml:space="preserve"> criteria)</w:t>
      </w:r>
    </w:p>
    <w:p w14:paraId="5AA5E5B2" w14:textId="77777777" w:rsidR="008F533F" w:rsidRDefault="008F533F" w:rsidP="008F533F">
      <w:pPr>
        <w:pStyle w:val="B1"/>
        <w:ind w:left="0" w:firstLine="0"/>
        <w:rPr>
          <w:rFonts w:eastAsia="SimSun"/>
        </w:rPr>
      </w:pPr>
    </w:p>
    <w:p w14:paraId="2969D374" w14:textId="77777777"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BE1D14C"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01272761"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561E74C0" w14:textId="77777777"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6971D2A6" w14:textId="77777777" w:rsidR="00B22F40" w:rsidRDefault="00B22F40" w:rsidP="00B22F40">
      <w:r>
        <w:t>Different methods as R17 stationary criterion have been proposed in the contributions (</w:t>
      </w:r>
      <w:r w:rsidR="00C11A6B">
        <w:fldChar w:fldCharType="begin"/>
      </w:r>
      <w:r>
        <w:instrText xml:space="preserve"> REF _Ref68896385 \r \h </w:instrText>
      </w:r>
      <w:r w:rsidR="00C11A6B">
        <w:fldChar w:fldCharType="separate"/>
      </w:r>
      <w:r>
        <w:t>[1]</w:t>
      </w:r>
      <w:r w:rsidR="00C11A6B">
        <w:fldChar w:fldCharType="end"/>
      </w:r>
      <w:proofErr w:type="gramStart"/>
      <w:r w:rsidR="00876452">
        <w:t>~[</w:t>
      </w:r>
      <w:proofErr w:type="gramEnd"/>
      <w:r w:rsidR="00876452">
        <w:t>21]). Among them, many companies [1,3</w:t>
      </w:r>
      <w:r>
        <w:t>,</w:t>
      </w:r>
      <w:r w:rsidR="00876452">
        <w:t>4,8,15</w:t>
      </w:r>
      <w:r>
        <w:t>,</w:t>
      </w:r>
      <w:r w:rsidR="00876452">
        <w:t>16,18</w:t>
      </w:r>
      <w:r>
        <w:t>] proposed to reuse Rel-16 low mobility criterion (as captured below) for Rel-17 stationary criterion.</w:t>
      </w:r>
    </w:p>
    <w:tbl>
      <w:tblPr>
        <w:tblStyle w:val="TableGrid"/>
        <w:tblW w:w="0" w:type="auto"/>
        <w:tblLook w:val="04A0" w:firstRow="1" w:lastRow="0" w:firstColumn="1" w:lastColumn="0" w:noHBand="0" w:noVBand="1"/>
      </w:tblPr>
      <w:tblGrid>
        <w:gridCol w:w="9628"/>
      </w:tblGrid>
      <w:tr w:rsidR="00881C50" w14:paraId="12DC3364" w14:textId="77777777" w:rsidTr="00881C50">
        <w:tc>
          <w:tcPr>
            <w:tcW w:w="9628" w:type="dxa"/>
          </w:tcPr>
          <w:p w14:paraId="4EAB1AFF"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lastRenderedPageBreak/>
              <w:t>5.2.4.9.1</w:t>
            </w:r>
            <w:r w:rsidRPr="00881C50">
              <w:rPr>
                <w:sz w:val="22"/>
                <w:szCs w:val="20"/>
                <w:lang w:val="en-GB" w:eastAsia="en-US"/>
              </w:rPr>
              <w:tab/>
              <w:t>Relaxed measurement criterion for UE with low mobility</w:t>
            </w:r>
          </w:p>
          <w:p w14:paraId="153789AC"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0EA94795"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&lt; </w:t>
            </w:r>
            <w:proofErr w:type="spellStart"/>
            <w:r w:rsidRPr="00881C50">
              <w:rPr>
                <w:rFonts w:ascii="Times New Roman" w:hAnsi="Times New Roman"/>
                <w:szCs w:val="20"/>
                <w:lang w:val="en-GB" w:eastAsia="en-US"/>
              </w:rPr>
              <w:t>S</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0F2BC62B"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1D5E2B73"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w:t>
            </w:r>
          </w:p>
          <w:p w14:paraId="40B5ADB9"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 reference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 (dB), set as follows:</w:t>
            </w:r>
          </w:p>
          <w:p w14:paraId="14D66EF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016BF4F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&gt; 0, or</w:t>
            </w:r>
          </w:p>
          <w:p w14:paraId="25A2600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If the relaxed measurement criterion has not been met for </w:t>
            </w:r>
            <w:proofErr w:type="spellStart"/>
            <w:r w:rsidRPr="00881C50">
              <w:rPr>
                <w:rFonts w:ascii="Times New Roman" w:hAnsi="Times New Roman"/>
                <w:szCs w:val="20"/>
                <w:lang w:val="en-GB" w:eastAsia="en-US"/>
              </w:rPr>
              <w:t>T</w:t>
            </w:r>
            <w:r w:rsidRPr="00881C50">
              <w:rPr>
                <w:rFonts w:ascii="Times New Roman" w:hAnsi="Times New Roman"/>
                <w:szCs w:val="20"/>
                <w:vertAlign w:val="subscript"/>
                <w:lang w:val="en-GB" w:eastAsia="en-US"/>
              </w:rPr>
              <w:t>SearchDeltaP</w:t>
            </w:r>
            <w:proofErr w:type="spellEnd"/>
            <w:r w:rsidRPr="00881C50">
              <w:rPr>
                <w:rFonts w:ascii="Times New Roman" w:hAnsi="Times New Roman"/>
                <w:szCs w:val="20"/>
                <w:lang w:val="en-GB" w:eastAsia="en-US"/>
              </w:rPr>
              <w:t>:</w:t>
            </w:r>
          </w:p>
          <w:p w14:paraId="614AEFBE" w14:textId="77777777"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 xml:space="preserve">The UE shall set the value of </w:t>
            </w:r>
            <w:proofErr w:type="spellStart"/>
            <w:r w:rsidRPr="00881C50">
              <w:rPr>
                <w:rFonts w:ascii="Times New Roman" w:hAnsi="Times New Roman"/>
                <w:szCs w:val="20"/>
                <w:lang w:val="en-GB" w:eastAsia="en-US"/>
              </w:rPr>
              <w:t>Srxlev</w:t>
            </w:r>
            <w:r w:rsidRPr="00881C50">
              <w:rPr>
                <w:rFonts w:ascii="Times New Roman" w:hAnsi="Times New Roman"/>
                <w:szCs w:val="20"/>
                <w:vertAlign w:val="subscript"/>
                <w:lang w:val="en-GB" w:eastAsia="en-US"/>
              </w:rPr>
              <w:t>Ref</w:t>
            </w:r>
            <w:proofErr w:type="spellEnd"/>
            <w:r w:rsidRPr="00881C50">
              <w:rPr>
                <w:rFonts w:ascii="Times New Roman" w:hAnsi="Times New Roman"/>
                <w:szCs w:val="20"/>
                <w:lang w:val="en-GB" w:eastAsia="en-US"/>
              </w:rPr>
              <w:t xml:space="preserve"> to the current </w:t>
            </w:r>
            <w:proofErr w:type="spellStart"/>
            <w:r w:rsidRPr="00881C50">
              <w:rPr>
                <w:rFonts w:ascii="Times New Roman" w:hAnsi="Times New Roman"/>
                <w:szCs w:val="20"/>
                <w:lang w:val="en-GB" w:eastAsia="en-US"/>
              </w:rPr>
              <w:t>Srxlev</w:t>
            </w:r>
            <w:proofErr w:type="spellEnd"/>
            <w:r w:rsidRPr="00881C50">
              <w:rPr>
                <w:rFonts w:ascii="Times New Roman" w:hAnsi="Times New Roman"/>
                <w:szCs w:val="20"/>
                <w:lang w:val="en-GB" w:eastAsia="en-US"/>
              </w:rPr>
              <w:t xml:space="preserve"> value of the serving cell.</w:t>
            </w:r>
            <w:r w:rsidRPr="00881C50">
              <w:rPr>
                <w:rFonts w:ascii="Times New Roman" w:hAnsi="Times New Roman"/>
                <w:b/>
                <w:bCs/>
                <w:szCs w:val="20"/>
                <w:lang w:val="en-GB" w:eastAsia="en-US"/>
              </w:rPr>
              <w:tab/>
            </w:r>
          </w:p>
        </w:tc>
      </w:tr>
    </w:tbl>
    <w:p w14:paraId="24AC3994" w14:textId="77777777" w:rsidR="00881C50" w:rsidRDefault="00881C50" w:rsidP="00881C50">
      <w:pPr>
        <w:rPr>
          <w:b/>
          <w:bCs/>
        </w:rPr>
      </w:pPr>
      <w:r>
        <w:rPr>
          <w:b/>
          <w:bCs/>
        </w:rPr>
        <w:tab/>
      </w:r>
    </w:p>
    <w:p w14:paraId="7E29A9B8" w14:textId="77777777"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1F60F893" w14:textId="77777777"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proofErr w:type="spellStart"/>
      <w:r w:rsidR="00AF3CED" w:rsidRPr="00351FF4">
        <w:t>S</w:t>
      </w:r>
      <w:r w:rsidR="00AF3CED">
        <w:rPr>
          <w:vertAlign w:val="subscript"/>
        </w:rPr>
        <w:t>SearchDeltaP</w:t>
      </w:r>
      <w:proofErr w:type="spellEnd"/>
      <w:r w:rsidR="00AF3CED">
        <w:t>/</w:t>
      </w:r>
      <w:r w:rsidR="00AF3CED" w:rsidRPr="00AF3CED">
        <w:t xml:space="preserve"> </w:t>
      </w:r>
      <w:proofErr w:type="spellStart"/>
      <w:r w:rsidR="00AF3CED" w:rsidRPr="00351FF4">
        <w:t>T</w:t>
      </w:r>
      <w:r w:rsidR="00AF3CED">
        <w:rPr>
          <w:vertAlign w:val="subscript"/>
        </w:rPr>
        <w:t>SearchDeltaP</w:t>
      </w:r>
      <w:proofErr w:type="spellEnd"/>
      <w:r w:rsidR="00274ABD" w:rsidRPr="00274ABD">
        <w:t>)</w:t>
      </w:r>
    </w:p>
    <w:p w14:paraId="662CD546" w14:textId="77777777"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proofErr w:type="spellStart"/>
      <w:r w:rsidR="00274ABD" w:rsidRPr="00351FF4">
        <w:t>S</w:t>
      </w:r>
      <w:r w:rsidR="00274ABD">
        <w:rPr>
          <w:vertAlign w:val="subscript"/>
        </w:rPr>
        <w:t>SearchDeltaP</w:t>
      </w:r>
      <w:r w:rsidR="008E66BC">
        <w:rPr>
          <w:vertAlign w:val="subscript"/>
        </w:rPr>
        <w:t>_stationary</w:t>
      </w:r>
      <w:proofErr w:type="spellEnd"/>
      <w:r w:rsidR="00274ABD">
        <w:t>/</w:t>
      </w:r>
      <w:r w:rsidR="00274ABD" w:rsidRPr="00AF3CED">
        <w:t xml:space="preserve"> </w:t>
      </w:r>
      <w:proofErr w:type="spellStart"/>
      <w:r w:rsidR="00274ABD" w:rsidRPr="00351FF4">
        <w:t>T</w:t>
      </w:r>
      <w:r w:rsidR="00274ABD">
        <w:rPr>
          <w:vertAlign w:val="subscript"/>
        </w:rPr>
        <w:t>SearchDeltaP</w:t>
      </w:r>
      <w:r w:rsidR="008E66BC">
        <w:rPr>
          <w:vertAlign w:val="subscript"/>
        </w:rPr>
        <w:t>_stationary</w:t>
      </w:r>
      <w:proofErr w:type="spellEnd"/>
      <w:r w:rsidR="00274ABD" w:rsidRPr="00274ABD">
        <w:t>)</w:t>
      </w:r>
      <w:r w:rsidR="00394F50">
        <w:t xml:space="preserve"> </w:t>
      </w:r>
    </w:p>
    <w:p w14:paraId="60FECF45" w14:textId="77777777"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2A627909" w14:textId="77777777" w:rsidR="005F065F" w:rsidRDefault="005F065F" w:rsidP="008F533F">
      <w:pPr>
        <w:pStyle w:val="B1"/>
        <w:ind w:left="0" w:firstLine="0"/>
        <w:rPr>
          <w:rFonts w:eastAsia="Malgun Gothic"/>
          <w:lang w:eastAsia="ko-KR"/>
        </w:rPr>
      </w:pPr>
    </w:p>
    <w:p w14:paraId="1ECA287C" w14:textId="77777777"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4C7FEB32" w14:textId="77777777"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626EC84F" w14:textId="77777777" w:rsidR="00B40C07" w:rsidRPr="0001211B" w:rsidRDefault="00B40C07" w:rsidP="008F533F">
      <w:pPr>
        <w:pStyle w:val="B1"/>
        <w:ind w:left="0" w:firstLine="0"/>
        <w:rPr>
          <w:rFonts w:eastAsia="Malgun Gothic"/>
          <w:lang w:eastAsia="ko-KR"/>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7C1B73D3"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F077529"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268666" w14:textId="77777777"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CFEF576" w14:textId="77777777" w:rsidR="00B40C07" w:rsidRDefault="00B40C07" w:rsidP="00850EFA">
            <w:pPr>
              <w:tabs>
                <w:tab w:val="left" w:pos="360"/>
              </w:tabs>
              <w:spacing w:after="0"/>
            </w:pPr>
            <w:r>
              <w:t>Comments (if any)</w:t>
            </w:r>
          </w:p>
        </w:tc>
      </w:tr>
      <w:tr w:rsidR="00B40C07" w14:paraId="5D6EBA80" w14:textId="77777777" w:rsidTr="00F2551B">
        <w:tc>
          <w:tcPr>
            <w:tcW w:w="1620" w:type="dxa"/>
            <w:tcBorders>
              <w:top w:val="double" w:sz="4" w:space="0" w:color="auto"/>
            </w:tcBorders>
          </w:tcPr>
          <w:p w14:paraId="44375C30" w14:textId="77777777" w:rsidR="00B40C07" w:rsidRDefault="00C90589" w:rsidP="00850EFA">
            <w:pPr>
              <w:tabs>
                <w:tab w:val="left" w:pos="360"/>
              </w:tabs>
            </w:pPr>
            <w:r>
              <w:t>Apple</w:t>
            </w:r>
          </w:p>
        </w:tc>
        <w:tc>
          <w:tcPr>
            <w:tcW w:w="1620" w:type="dxa"/>
            <w:tcBorders>
              <w:top w:val="double" w:sz="4" w:space="0" w:color="auto"/>
            </w:tcBorders>
          </w:tcPr>
          <w:p w14:paraId="1AD88511" w14:textId="77777777" w:rsidR="00B40C07" w:rsidRDefault="00C90589" w:rsidP="00850EFA">
            <w:pPr>
              <w:tabs>
                <w:tab w:val="left" w:pos="360"/>
              </w:tabs>
              <w:jc w:val="center"/>
            </w:pPr>
            <w:r>
              <w:t>Op2 (op3 is also ok)</w:t>
            </w:r>
          </w:p>
        </w:tc>
        <w:tc>
          <w:tcPr>
            <w:tcW w:w="5490" w:type="dxa"/>
            <w:tcBorders>
              <w:top w:val="double" w:sz="4" w:space="0" w:color="auto"/>
            </w:tcBorders>
          </w:tcPr>
          <w:p w14:paraId="7F7598AA" w14:textId="77777777" w:rsidR="00B40C07" w:rsidRDefault="00C90589" w:rsidP="00850EFA">
            <w:pPr>
              <w:tabs>
                <w:tab w:val="left" w:pos="360"/>
              </w:tabs>
            </w:pPr>
            <w:r>
              <w:t xml:space="preserve">We think </w:t>
            </w:r>
            <w:proofErr w:type="spellStart"/>
            <w:r>
              <w:t>atleast</w:t>
            </w:r>
            <w:proofErr w:type="spellEnd"/>
            <w:r>
              <w:t xml:space="preserve"> new thresholds are needed.</w:t>
            </w:r>
          </w:p>
        </w:tc>
      </w:tr>
      <w:tr w:rsidR="003B13A9" w14:paraId="56E60073" w14:textId="77777777" w:rsidTr="00F2551B">
        <w:tc>
          <w:tcPr>
            <w:tcW w:w="1620" w:type="dxa"/>
          </w:tcPr>
          <w:p w14:paraId="7BF5AD5E" w14:textId="77777777" w:rsidR="003B13A9" w:rsidRDefault="003B13A9" w:rsidP="003B13A9">
            <w:pPr>
              <w:tabs>
                <w:tab w:val="left" w:pos="360"/>
              </w:tabs>
            </w:pPr>
            <w:r>
              <w:t>Qualcomm</w:t>
            </w:r>
          </w:p>
        </w:tc>
        <w:tc>
          <w:tcPr>
            <w:tcW w:w="1620" w:type="dxa"/>
          </w:tcPr>
          <w:p w14:paraId="1B08EC6E" w14:textId="77777777" w:rsidR="003B13A9" w:rsidRDefault="003B13A9" w:rsidP="003B13A9">
            <w:pPr>
              <w:tabs>
                <w:tab w:val="left" w:pos="360"/>
              </w:tabs>
              <w:jc w:val="center"/>
            </w:pPr>
            <w:r>
              <w:t>Option 2 or 3</w:t>
            </w:r>
          </w:p>
        </w:tc>
        <w:tc>
          <w:tcPr>
            <w:tcW w:w="5490" w:type="dxa"/>
          </w:tcPr>
          <w:p w14:paraId="40630669" w14:textId="77777777" w:rsidR="003B13A9" w:rsidRDefault="003B13A9" w:rsidP="003B13A9">
            <w:pPr>
              <w:tabs>
                <w:tab w:val="left" w:pos="360"/>
              </w:tabs>
            </w:pPr>
            <w:r>
              <w:t xml:space="preserve">We support reuse </w:t>
            </w:r>
            <w:r>
              <w:rPr>
                <w:rFonts w:eastAsia="Malgun Gothic"/>
                <w:lang w:eastAsia="ko-KR"/>
              </w:rPr>
              <w:t xml:space="preserve">R16 low mobility criterion with different thresholds (e.g. smaller </w:t>
            </w:r>
            <w:proofErr w:type="spellStart"/>
            <w:r w:rsidRPr="00351FF4">
              <w:t>S</w:t>
            </w:r>
            <w:r>
              <w:rPr>
                <w:vertAlign w:val="subscript"/>
              </w:rPr>
              <w:t>SearchDeltaP</w:t>
            </w:r>
            <w:proofErr w:type="spellEnd"/>
            <w:r>
              <w:rPr>
                <w:vertAlign w:val="subscript"/>
              </w:rPr>
              <w:t xml:space="preserve"> </w:t>
            </w:r>
            <w:r>
              <w:t xml:space="preserve">and longer </w:t>
            </w:r>
            <w:proofErr w:type="spellStart"/>
            <w:r w:rsidRPr="00351FF4">
              <w:t>T</w:t>
            </w:r>
            <w:r>
              <w:rPr>
                <w:vertAlign w:val="subscript"/>
              </w:rPr>
              <w:t>SearchDeltaP_stationary</w:t>
            </w:r>
            <w:proofErr w:type="spellEnd"/>
            <w:r w:rsidRPr="00274ABD">
              <w:t>)</w:t>
            </w:r>
            <w:r>
              <w:t>, to enable further relaxations for stationary UEs than R16 low-mobility UEs. Here we assume that NW needs to use different thresholds only when it configures both R17 stationary criterion and R16 low-mobility criterion at the same time. Otherwise, NW should be able to configure any thresholds for the R17 stationary criterion.</w:t>
            </w:r>
          </w:p>
          <w:p w14:paraId="31F9CACE" w14:textId="77777777" w:rsidR="003B13A9" w:rsidRDefault="003B13A9" w:rsidP="003B13A9">
            <w:pPr>
              <w:tabs>
                <w:tab w:val="left" w:pos="360"/>
              </w:tabs>
            </w:pPr>
            <w:r>
              <w:t>If companies can’t converge on Option 2 and prefer using beam-level measurements, we can support Option 3 too. But we don’t support using beam change count as a criterion. We prefer using Doppler shift as a relaxation trigger, as it offers a more reliable way of determining UE’s stationarity.</w:t>
            </w:r>
          </w:p>
        </w:tc>
      </w:tr>
      <w:tr w:rsidR="003B13A9" w14:paraId="7B253DEF" w14:textId="77777777" w:rsidTr="00F2551B">
        <w:tc>
          <w:tcPr>
            <w:tcW w:w="1620" w:type="dxa"/>
          </w:tcPr>
          <w:p w14:paraId="50AC1DC8" w14:textId="77777777" w:rsidR="003B13A9" w:rsidRDefault="003B13A9" w:rsidP="003B13A9">
            <w:pPr>
              <w:tabs>
                <w:tab w:val="left" w:pos="360"/>
              </w:tabs>
            </w:pPr>
            <w:proofErr w:type="spellStart"/>
            <w:r>
              <w:t>Futurewei</w:t>
            </w:r>
            <w:proofErr w:type="spellEnd"/>
          </w:p>
        </w:tc>
        <w:tc>
          <w:tcPr>
            <w:tcW w:w="1620" w:type="dxa"/>
          </w:tcPr>
          <w:p w14:paraId="75FF71F9" w14:textId="77777777" w:rsidR="003B13A9" w:rsidRDefault="003B13A9" w:rsidP="003B13A9">
            <w:pPr>
              <w:tabs>
                <w:tab w:val="left" w:pos="360"/>
              </w:tabs>
              <w:jc w:val="center"/>
            </w:pPr>
            <w:r>
              <w:t xml:space="preserve">Option 2 or </w:t>
            </w:r>
            <w:r w:rsidR="00B56B92">
              <w:t>modified</w:t>
            </w:r>
            <w:r>
              <w:t xml:space="preserve"> option 3</w:t>
            </w:r>
          </w:p>
        </w:tc>
        <w:tc>
          <w:tcPr>
            <w:tcW w:w="5490" w:type="dxa"/>
          </w:tcPr>
          <w:p w14:paraId="63C44202" w14:textId="77777777" w:rsidR="003B13A9" w:rsidRDefault="00B56B92" w:rsidP="003B13A9">
            <w:pPr>
              <w:tabs>
                <w:tab w:val="left" w:pos="360"/>
              </w:tabs>
            </w:pPr>
            <w:r>
              <w:t>Modified</w:t>
            </w:r>
            <w:r w:rsidR="003B13A9">
              <w:t xml:space="preserve"> option 3 is to introduce a new beam-level based criterion, which can be combined with option 2 (i.e., a UE needs to fulfill both). </w:t>
            </w:r>
          </w:p>
        </w:tc>
      </w:tr>
      <w:tr w:rsidR="006E3BCC" w14:paraId="0F34D8A8" w14:textId="77777777" w:rsidTr="00F2551B">
        <w:tc>
          <w:tcPr>
            <w:tcW w:w="1620" w:type="dxa"/>
          </w:tcPr>
          <w:p w14:paraId="5EC5F9A6" w14:textId="77777777" w:rsidR="006E3BCC" w:rsidRDefault="006E3BCC" w:rsidP="006E3BCC">
            <w:pPr>
              <w:tabs>
                <w:tab w:val="left" w:pos="360"/>
              </w:tabs>
            </w:pPr>
            <w:r>
              <w:lastRenderedPageBreak/>
              <w:t xml:space="preserve">Huawei, </w:t>
            </w:r>
            <w:proofErr w:type="spellStart"/>
            <w:r>
              <w:t>HiSilicon</w:t>
            </w:r>
            <w:proofErr w:type="spellEnd"/>
          </w:p>
        </w:tc>
        <w:tc>
          <w:tcPr>
            <w:tcW w:w="1620" w:type="dxa"/>
          </w:tcPr>
          <w:p w14:paraId="6C075102" w14:textId="77777777" w:rsidR="006E3BCC" w:rsidRDefault="006E3BCC" w:rsidP="006E3BCC">
            <w:pPr>
              <w:tabs>
                <w:tab w:val="left" w:pos="360"/>
              </w:tabs>
              <w:jc w:val="center"/>
            </w:pPr>
            <w:r>
              <w:t>Option 3</w:t>
            </w:r>
          </w:p>
        </w:tc>
        <w:tc>
          <w:tcPr>
            <w:tcW w:w="5490" w:type="dxa"/>
          </w:tcPr>
          <w:p w14:paraId="6FBBB5A8" w14:textId="77777777" w:rsidR="006E3BCC" w:rsidRDefault="006E3BCC" w:rsidP="006E3BCC">
            <w:pPr>
              <w:tabs>
                <w:tab w:val="left" w:pos="360"/>
              </w:tabs>
            </w:pPr>
            <w:r>
              <w:rPr>
                <w:bCs/>
              </w:rPr>
              <w:t xml:space="preserve">For the </w:t>
            </w:r>
            <w:r w:rsidRPr="00B71327">
              <w:rPr>
                <w:bCs/>
                <w:lang w:eastAsia="ja-JP"/>
              </w:rPr>
              <w:t>“stationarity criterion”</w:t>
            </w:r>
            <w:r>
              <w:rPr>
                <w:bCs/>
                <w:lang w:eastAsia="ja-JP"/>
              </w:rPr>
              <w:t xml:space="preserve">, as we focus on the stationary case, it is important to </w:t>
            </w:r>
            <w:r w:rsidRPr="00056BDA">
              <w:rPr>
                <w:bCs/>
                <w:lang w:eastAsia="ja-JP"/>
              </w:rPr>
              <w:t>precisely</w:t>
            </w:r>
            <w:r>
              <w:rPr>
                <w:bCs/>
                <w:lang w:eastAsia="ja-JP"/>
              </w:rPr>
              <w:t xml:space="preserve"> define the “stationary”, so </w:t>
            </w:r>
            <w:r>
              <w:rPr>
                <w:rFonts w:eastAsia="Malgun Gothic"/>
                <w:lang w:eastAsia="ko-KR"/>
              </w:rPr>
              <w:t>beam-level</w:t>
            </w:r>
            <w:r w:rsidRPr="00112FC4">
              <w:t xml:space="preserve"> </w:t>
            </w:r>
            <w:r w:rsidRPr="00112FC4">
              <w:rPr>
                <w:rFonts w:eastAsia="Malgun Gothic"/>
                <w:lang w:eastAsia="ko-KR"/>
              </w:rPr>
              <w:t>RSRP/RSRQ measurement</w:t>
            </w:r>
            <w:r>
              <w:rPr>
                <w:rFonts w:eastAsia="Malgun Gothic"/>
                <w:lang w:eastAsia="ko-KR"/>
              </w:rPr>
              <w:t xml:space="preserve"> is preferred</w:t>
            </w:r>
            <w:r>
              <w:rPr>
                <w:bCs/>
                <w:lang w:eastAsia="ja-JP"/>
              </w:rPr>
              <w:t>. But we find that i</w:t>
            </w:r>
            <w:r w:rsidRPr="00056BDA">
              <w:rPr>
                <w:bCs/>
                <w:lang w:eastAsia="ja-JP"/>
              </w:rPr>
              <w:t>t is difficult to identify whether UE is moving or not by evaluating the number of switched beams</w:t>
            </w:r>
            <w:r>
              <w:rPr>
                <w:bCs/>
                <w:lang w:eastAsia="ja-JP"/>
              </w:rPr>
              <w:t xml:space="preserve">, no suitable </w:t>
            </w:r>
            <w:r w:rsidRPr="00056BDA">
              <w:rPr>
                <w:bCs/>
                <w:lang w:eastAsia="ja-JP"/>
              </w:rPr>
              <w:t>threshold</w:t>
            </w:r>
            <w:r>
              <w:rPr>
                <w:bCs/>
                <w:lang w:eastAsia="ja-JP"/>
              </w:rPr>
              <w:t xml:space="preserve"> can be defined for all UE located in different distance to the gNB. We think the </w:t>
            </w:r>
            <w:r w:rsidRPr="00056BDA">
              <w:rPr>
                <w:bCs/>
                <w:lang w:eastAsia="ja-JP"/>
              </w:rPr>
              <w:t>quality change of beam(s)</w:t>
            </w:r>
            <w:r>
              <w:rPr>
                <w:bCs/>
                <w:lang w:eastAsia="ja-JP"/>
              </w:rPr>
              <w:t xml:space="preserve"> is more </w:t>
            </w:r>
            <w:r>
              <w:t>useful.</w:t>
            </w:r>
          </w:p>
        </w:tc>
      </w:tr>
      <w:tr w:rsidR="00B3574A" w14:paraId="6A44B75A" w14:textId="77777777" w:rsidTr="00F2551B">
        <w:tc>
          <w:tcPr>
            <w:tcW w:w="1620" w:type="dxa"/>
          </w:tcPr>
          <w:p w14:paraId="79686AC9" w14:textId="77777777" w:rsidR="00B3574A" w:rsidRDefault="00B3574A" w:rsidP="00B3574A">
            <w:pPr>
              <w:tabs>
                <w:tab w:val="left" w:pos="360"/>
              </w:tabs>
            </w:pPr>
            <w:r>
              <w:t>MediaTek</w:t>
            </w:r>
          </w:p>
        </w:tc>
        <w:tc>
          <w:tcPr>
            <w:tcW w:w="1620" w:type="dxa"/>
          </w:tcPr>
          <w:p w14:paraId="35D5A558" w14:textId="77777777" w:rsidR="00B3574A" w:rsidRDefault="00B3574A" w:rsidP="00B3574A">
            <w:pPr>
              <w:tabs>
                <w:tab w:val="left" w:pos="360"/>
              </w:tabs>
              <w:jc w:val="center"/>
            </w:pPr>
            <w:r>
              <w:t>Option 2</w:t>
            </w:r>
          </w:p>
        </w:tc>
        <w:tc>
          <w:tcPr>
            <w:tcW w:w="5490" w:type="dxa"/>
          </w:tcPr>
          <w:p w14:paraId="6034F26A" w14:textId="77777777" w:rsidR="00B3574A" w:rsidRDefault="00B3574A" w:rsidP="00B3574A">
            <w:pPr>
              <w:tabs>
                <w:tab w:val="left" w:pos="360"/>
              </w:tabs>
            </w:pPr>
            <w:r>
              <w:t>Reusing R16 with different thresholds to detect stationary property of the UE is appropriate here.</w:t>
            </w:r>
          </w:p>
        </w:tc>
      </w:tr>
      <w:tr w:rsidR="00614556" w14:paraId="318CE51F" w14:textId="77777777" w:rsidTr="00F2551B">
        <w:tc>
          <w:tcPr>
            <w:tcW w:w="1620" w:type="dxa"/>
          </w:tcPr>
          <w:p w14:paraId="693AF8A5"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1661C2F0" w14:textId="77777777" w:rsidR="00614556" w:rsidRDefault="00614556" w:rsidP="00614556">
            <w:pPr>
              <w:tabs>
                <w:tab w:val="left" w:pos="360"/>
              </w:tabs>
              <w:jc w:val="center"/>
            </w:pPr>
            <w:r>
              <w:rPr>
                <w:rFonts w:eastAsiaTheme="minorEastAsia"/>
              </w:rPr>
              <w:t>Option 2/3</w:t>
            </w:r>
          </w:p>
        </w:tc>
        <w:tc>
          <w:tcPr>
            <w:tcW w:w="5490" w:type="dxa"/>
          </w:tcPr>
          <w:p w14:paraId="3F80215E" w14:textId="77777777" w:rsidR="00614556" w:rsidRDefault="00614556" w:rsidP="00614556">
            <w:pPr>
              <w:tabs>
                <w:tab w:val="left" w:pos="360"/>
              </w:tabs>
            </w:pPr>
            <w:r>
              <w:rPr>
                <w:rFonts w:eastAsiaTheme="minorEastAsia"/>
              </w:rPr>
              <w:t>F</w:t>
            </w:r>
            <w:r>
              <w:rPr>
                <w:rFonts w:eastAsiaTheme="minorEastAsia" w:hint="eastAsia"/>
              </w:rPr>
              <w:t>o</w:t>
            </w:r>
            <w:r>
              <w:rPr>
                <w:rFonts w:eastAsiaTheme="minorEastAsia"/>
              </w:rPr>
              <w:t xml:space="preserve">r option 2, we think the </w:t>
            </w:r>
            <w:proofErr w:type="spellStart"/>
            <w:r>
              <w:rPr>
                <w:rFonts w:eastAsiaTheme="minorEastAsia"/>
              </w:rPr>
              <w:t>stationary</w:t>
            </w:r>
            <w:proofErr w:type="spellEnd"/>
            <w:r>
              <w:rPr>
                <w:rFonts w:eastAsiaTheme="minorEastAsia"/>
              </w:rPr>
              <w:t xml:space="preserve"> UE and Rel_16 low mobility UE should have different thresholds. For option 3, we think for stationary, the beam level RSRP/RSRQ measurement makes sense and it is more accurate than cell level RSRP/ RSRQ measurement.</w:t>
            </w:r>
          </w:p>
        </w:tc>
      </w:tr>
      <w:tr w:rsidR="00614556" w14:paraId="4311ECBC" w14:textId="77777777" w:rsidTr="00F2551B">
        <w:tc>
          <w:tcPr>
            <w:tcW w:w="1620" w:type="dxa"/>
          </w:tcPr>
          <w:p w14:paraId="053EA52A" w14:textId="77777777" w:rsidR="00614556" w:rsidRDefault="0031093E" w:rsidP="00614556">
            <w:pPr>
              <w:tabs>
                <w:tab w:val="left" w:pos="360"/>
              </w:tabs>
            </w:pPr>
            <w:r>
              <w:t>Xiaomi</w:t>
            </w:r>
          </w:p>
        </w:tc>
        <w:tc>
          <w:tcPr>
            <w:tcW w:w="1620" w:type="dxa"/>
          </w:tcPr>
          <w:p w14:paraId="4F52FA00" w14:textId="77777777" w:rsidR="00614556" w:rsidRDefault="0031093E" w:rsidP="00614556">
            <w:pPr>
              <w:tabs>
                <w:tab w:val="left" w:pos="360"/>
              </w:tabs>
              <w:jc w:val="center"/>
            </w:pPr>
            <w:r>
              <w:t>Option 2</w:t>
            </w:r>
          </w:p>
          <w:p w14:paraId="3D4D9F40" w14:textId="77777777" w:rsidR="0031093E" w:rsidRDefault="0031093E" w:rsidP="00614556">
            <w:pPr>
              <w:tabs>
                <w:tab w:val="left" w:pos="360"/>
              </w:tabs>
              <w:jc w:val="center"/>
            </w:pPr>
            <w:r>
              <w:t>(Option 3</w:t>
            </w:r>
            <w:r w:rsidR="006C7AA1">
              <w:t>?</w:t>
            </w:r>
            <w:r>
              <w:t>)</w:t>
            </w:r>
          </w:p>
        </w:tc>
        <w:tc>
          <w:tcPr>
            <w:tcW w:w="5490" w:type="dxa"/>
          </w:tcPr>
          <w:p w14:paraId="65E33E81" w14:textId="77777777" w:rsidR="0031093E" w:rsidRDefault="0031093E" w:rsidP="0031093E">
            <w:pPr>
              <w:tabs>
                <w:tab w:val="left" w:pos="360"/>
              </w:tabs>
              <w:jc w:val="both"/>
            </w:pPr>
            <w:r>
              <w:t>First, different thresholds can be supported to differentiate stationary and low mobility.</w:t>
            </w:r>
          </w:p>
          <w:p w14:paraId="59E1B60D" w14:textId="77777777" w:rsidR="00614556" w:rsidRDefault="0031093E" w:rsidP="0031093E">
            <w:pPr>
              <w:tabs>
                <w:tab w:val="left" w:pos="360"/>
              </w:tabs>
              <w:jc w:val="both"/>
            </w:pPr>
            <w:r>
              <w:t>For option 3, if the new mechanism means that stationary criterion is based on low mobility as a baseline and beam-related can be considered, then our answer is yes.</w:t>
            </w:r>
          </w:p>
        </w:tc>
      </w:tr>
      <w:tr w:rsidR="000346D5" w14:paraId="718D23F5" w14:textId="77777777" w:rsidTr="00F2551B">
        <w:tc>
          <w:tcPr>
            <w:tcW w:w="1620" w:type="dxa"/>
          </w:tcPr>
          <w:p w14:paraId="21B3C43C" w14:textId="77777777" w:rsidR="000346D5" w:rsidRDefault="000346D5" w:rsidP="000346D5">
            <w:pPr>
              <w:tabs>
                <w:tab w:val="left" w:pos="360"/>
              </w:tabs>
            </w:pPr>
            <w:r>
              <w:t>Lenovo</w:t>
            </w:r>
          </w:p>
        </w:tc>
        <w:tc>
          <w:tcPr>
            <w:tcW w:w="1620" w:type="dxa"/>
          </w:tcPr>
          <w:p w14:paraId="087C06C5" w14:textId="77777777" w:rsidR="000346D5" w:rsidRDefault="000346D5" w:rsidP="000346D5">
            <w:pPr>
              <w:tabs>
                <w:tab w:val="left" w:pos="360"/>
              </w:tabs>
              <w:jc w:val="center"/>
            </w:pPr>
            <w:r>
              <w:t>Option.2</w:t>
            </w:r>
          </w:p>
        </w:tc>
        <w:tc>
          <w:tcPr>
            <w:tcW w:w="5490" w:type="dxa"/>
          </w:tcPr>
          <w:p w14:paraId="191C664C" w14:textId="77777777" w:rsidR="000346D5" w:rsidRDefault="000346D5" w:rsidP="000346D5">
            <w:pPr>
              <w:tabs>
                <w:tab w:val="left" w:pos="360"/>
              </w:tabs>
            </w:pPr>
            <w:r>
              <w:t xml:space="preserve">A new threshold for R17 </w:t>
            </w:r>
            <w:proofErr w:type="spellStart"/>
            <w:r>
              <w:rPr>
                <w:rFonts w:eastAsiaTheme="minorEastAsia"/>
              </w:rPr>
              <w:t>stationary</w:t>
            </w:r>
            <w:proofErr w:type="spellEnd"/>
            <w:r>
              <w:rPr>
                <w:rFonts w:eastAsiaTheme="minorEastAsia"/>
              </w:rPr>
              <w:t xml:space="preserve"> UE is sufficient. If option.3 is introduced, it needs to confirm to introduce it by RAN1 or RAN4.</w:t>
            </w:r>
          </w:p>
        </w:tc>
      </w:tr>
      <w:tr w:rsidR="00F173A9" w14:paraId="67153B03" w14:textId="77777777" w:rsidTr="00F2551B">
        <w:tblPrEx>
          <w:tblCellMar>
            <w:left w:w="108" w:type="dxa"/>
            <w:right w:w="108" w:type="dxa"/>
          </w:tblCellMar>
          <w:tblLook w:val="04A0" w:firstRow="1" w:lastRow="0" w:firstColumn="1" w:lastColumn="0" w:noHBand="0" w:noVBand="1"/>
        </w:tblPrEx>
        <w:tc>
          <w:tcPr>
            <w:tcW w:w="1620" w:type="dxa"/>
          </w:tcPr>
          <w:p w14:paraId="4EA9709A" w14:textId="77777777" w:rsidR="00F173A9" w:rsidRDefault="00F173A9" w:rsidP="00F920A2">
            <w:pPr>
              <w:tabs>
                <w:tab w:val="left" w:pos="360"/>
              </w:tabs>
            </w:pPr>
            <w:r>
              <w:t>Nokia, Nokia Shanghai Bell</w:t>
            </w:r>
          </w:p>
        </w:tc>
        <w:tc>
          <w:tcPr>
            <w:tcW w:w="1620" w:type="dxa"/>
          </w:tcPr>
          <w:p w14:paraId="5551B4DC" w14:textId="77777777" w:rsidR="00F173A9" w:rsidRDefault="00F173A9" w:rsidP="00F920A2">
            <w:pPr>
              <w:tabs>
                <w:tab w:val="left" w:pos="360"/>
              </w:tabs>
              <w:jc w:val="center"/>
            </w:pPr>
            <w:r>
              <w:t>Option 3 &amp; 1</w:t>
            </w:r>
          </w:p>
        </w:tc>
        <w:tc>
          <w:tcPr>
            <w:tcW w:w="5490" w:type="dxa"/>
          </w:tcPr>
          <w:p w14:paraId="3A9451DC" w14:textId="77777777" w:rsidR="00F173A9" w:rsidRDefault="00F173A9" w:rsidP="00F920A2">
            <w:pPr>
              <w:tabs>
                <w:tab w:val="left" w:pos="360"/>
              </w:tabs>
            </w:pPr>
            <w:r>
              <w:t xml:space="preserve">We preferer option 3, because beam quality measurement is more accurate than cell quality measurement for determining “stationary” of the UE. Furthermore, it is not clear to us why option 3 excludes </w:t>
            </w:r>
            <w:r w:rsidRPr="003307DB">
              <w:t>R16 low mobility criterion</w:t>
            </w:r>
            <w:r>
              <w:t>. We think they would work nicely also together.</w:t>
            </w:r>
          </w:p>
        </w:tc>
      </w:tr>
      <w:tr w:rsidR="00A03D84" w14:paraId="0B62F073" w14:textId="77777777" w:rsidTr="00F2551B">
        <w:tblPrEx>
          <w:tblCellMar>
            <w:left w:w="108" w:type="dxa"/>
            <w:right w:w="108" w:type="dxa"/>
          </w:tblCellMar>
          <w:tblLook w:val="04A0" w:firstRow="1" w:lastRow="0" w:firstColumn="1" w:lastColumn="0" w:noHBand="0" w:noVBand="1"/>
        </w:tblPrEx>
        <w:tc>
          <w:tcPr>
            <w:tcW w:w="1620" w:type="dxa"/>
          </w:tcPr>
          <w:p w14:paraId="3485D6FB" w14:textId="77777777" w:rsidR="00A03D84" w:rsidRDefault="00A03D84" w:rsidP="00A03D84">
            <w:pPr>
              <w:tabs>
                <w:tab w:val="left" w:pos="360"/>
              </w:tabs>
            </w:pPr>
            <w:proofErr w:type="spellStart"/>
            <w:r>
              <w:rPr>
                <w:rFonts w:eastAsia="SimSun" w:hint="eastAsia"/>
              </w:rPr>
              <w:t>ChinaTelecom</w:t>
            </w:r>
            <w:proofErr w:type="spellEnd"/>
          </w:p>
        </w:tc>
        <w:tc>
          <w:tcPr>
            <w:tcW w:w="1620" w:type="dxa"/>
          </w:tcPr>
          <w:p w14:paraId="0D951C73" w14:textId="77777777" w:rsidR="00A03D84" w:rsidRDefault="00A03D84" w:rsidP="00A03D84">
            <w:pPr>
              <w:tabs>
                <w:tab w:val="left" w:pos="360"/>
              </w:tabs>
              <w:jc w:val="center"/>
            </w:pPr>
            <w:r>
              <w:t>Option 2</w:t>
            </w:r>
          </w:p>
        </w:tc>
        <w:tc>
          <w:tcPr>
            <w:tcW w:w="5490" w:type="dxa"/>
          </w:tcPr>
          <w:p w14:paraId="2C712346" w14:textId="77777777" w:rsidR="00A03D84" w:rsidRDefault="00A03D84" w:rsidP="00A03D84">
            <w:pPr>
              <w:tabs>
                <w:tab w:val="left" w:pos="360"/>
              </w:tabs>
            </w:pPr>
            <w:r>
              <w:t xml:space="preserve">Reusing R16 with different thresholds </w:t>
            </w:r>
            <w:r>
              <w:rPr>
                <w:rFonts w:eastAsia="SimSun" w:hint="eastAsia"/>
              </w:rPr>
              <w:t>seems</w:t>
            </w:r>
            <w:r>
              <w:t xml:space="preserve"> appropriate here.</w:t>
            </w:r>
          </w:p>
        </w:tc>
      </w:tr>
      <w:tr w:rsidR="00A03D84" w14:paraId="5C04C31D" w14:textId="77777777" w:rsidTr="00F2551B">
        <w:tblPrEx>
          <w:tblCellMar>
            <w:left w:w="108" w:type="dxa"/>
            <w:right w:w="108" w:type="dxa"/>
          </w:tblCellMar>
          <w:tblLook w:val="04A0" w:firstRow="1" w:lastRow="0" w:firstColumn="1" w:lastColumn="0" w:noHBand="0" w:noVBand="1"/>
        </w:tblPrEx>
        <w:tc>
          <w:tcPr>
            <w:tcW w:w="1620" w:type="dxa"/>
          </w:tcPr>
          <w:p w14:paraId="6DAF3235" w14:textId="77777777" w:rsidR="00A03D84" w:rsidRDefault="00A03D84" w:rsidP="00A03D84">
            <w:pPr>
              <w:tabs>
                <w:tab w:val="left" w:pos="360"/>
              </w:tabs>
            </w:pPr>
            <w:r>
              <w:rPr>
                <w:rFonts w:eastAsiaTheme="minorEastAsia" w:hint="eastAsia"/>
              </w:rPr>
              <w:t>OP</w:t>
            </w:r>
            <w:r>
              <w:rPr>
                <w:rFonts w:eastAsiaTheme="minorEastAsia"/>
              </w:rPr>
              <w:t>PO</w:t>
            </w:r>
          </w:p>
        </w:tc>
        <w:tc>
          <w:tcPr>
            <w:tcW w:w="1620" w:type="dxa"/>
          </w:tcPr>
          <w:p w14:paraId="75261190" w14:textId="77777777" w:rsidR="00A03D84" w:rsidRDefault="00A03D84" w:rsidP="00A03D84">
            <w:pPr>
              <w:tabs>
                <w:tab w:val="left" w:pos="360"/>
              </w:tabs>
              <w:jc w:val="center"/>
            </w:pPr>
            <w:r>
              <w:rPr>
                <w:rFonts w:eastAsiaTheme="minorEastAsia" w:hint="eastAsia"/>
              </w:rPr>
              <w:t>O</w:t>
            </w:r>
            <w:r>
              <w:rPr>
                <w:rFonts w:eastAsiaTheme="minorEastAsia"/>
              </w:rPr>
              <w:t>ption 2</w:t>
            </w:r>
          </w:p>
        </w:tc>
        <w:tc>
          <w:tcPr>
            <w:tcW w:w="5490" w:type="dxa"/>
          </w:tcPr>
          <w:p w14:paraId="507CBA52" w14:textId="77777777" w:rsidR="00A03D84" w:rsidRDefault="00A03D84" w:rsidP="00A03D84">
            <w:pPr>
              <w:tabs>
                <w:tab w:val="left" w:pos="360"/>
              </w:tabs>
            </w:pPr>
            <w:r w:rsidRPr="00080567">
              <w:rPr>
                <w:rFonts w:eastAsiaTheme="minorEastAsia"/>
              </w:rPr>
              <w:t xml:space="preserve">If </w:t>
            </w:r>
            <w:r>
              <w:rPr>
                <w:rFonts w:eastAsiaTheme="minorEastAsia"/>
              </w:rPr>
              <w:t xml:space="preserve">RAN4 agrees to define </w:t>
            </w:r>
            <w:r>
              <w:t>more relaxed measurement for R17 stationary UEs compared to R16 low mobility UEs, we should support separate thresholds configuration for R17 stationary UEs and R16 low mobility UEs, e.g.</w:t>
            </w:r>
            <w:r w:rsidRPr="00264565">
              <w:rPr>
                <w:lang w:eastAsia="ko-KR"/>
              </w:rPr>
              <w:t xml:space="preserve"> </w:t>
            </w:r>
            <w:r>
              <w:t xml:space="preserve">NW configures </w:t>
            </w:r>
            <w:r w:rsidRPr="00264565">
              <w:rPr>
                <w:lang w:eastAsia="ko-KR"/>
              </w:rPr>
              <w:t>more stringent criterion</w:t>
            </w:r>
            <w:r>
              <w:t xml:space="preserve"> for R17 stationary UEs.</w:t>
            </w:r>
          </w:p>
        </w:tc>
      </w:tr>
      <w:tr w:rsidR="00A03D84" w14:paraId="3F6F6237" w14:textId="77777777" w:rsidTr="00F2551B">
        <w:tblPrEx>
          <w:tblCellMar>
            <w:left w:w="108" w:type="dxa"/>
            <w:right w:w="108" w:type="dxa"/>
          </w:tblCellMar>
          <w:tblLook w:val="04A0" w:firstRow="1" w:lastRow="0" w:firstColumn="1" w:lastColumn="0" w:noHBand="0" w:noVBand="1"/>
        </w:tblPrEx>
        <w:tc>
          <w:tcPr>
            <w:tcW w:w="1620" w:type="dxa"/>
          </w:tcPr>
          <w:p w14:paraId="3DBE1BE2" w14:textId="77777777" w:rsidR="00A03D84" w:rsidRDefault="00A03D84" w:rsidP="00A03D84">
            <w:pPr>
              <w:tabs>
                <w:tab w:val="left" w:pos="360"/>
              </w:tabs>
            </w:pPr>
            <w:r>
              <w:rPr>
                <w:rFonts w:eastAsia="SimSun" w:hint="eastAsia"/>
              </w:rPr>
              <w:t>vivo</w:t>
            </w:r>
          </w:p>
        </w:tc>
        <w:tc>
          <w:tcPr>
            <w:tcW w:w="1620" w:type="dxa"/>
          </w:tcPr>
          <w:p w14:paraId="4140799B" w14:textId="77777777" w:rsidR="00A03D84" w:rsidRDefault="00A03D84" w:rsidP="00A03D84">
            <w:pPr>
              <w:tabs>
                <w:tab w:val="left" w:pos="360"/>
              </w:tabs>
              <w:jc w:val="center"/>
            </w:pPr>
            <w:r>
              <w:rPr>
                <w:rFonts w:eastAsia="SimSun" w:hint="eastAsia"/>
              </w:rPr>
              <w:t>Option2</w:t>
            </w:r>
            <w:r>
              <w:rPr>
                <w:rFonts w:eastAsia="SimSun"/>
              </w:rPr>
              <w:t xml:space="preserve"> (</w:t>
            </w:r>
            <w:r>
              <w:rPr>
                <w:rFonts w:eastAsia="SimSun" w:hint="eastAsia"/>
              </w:rPr>
              <w:t>an</w:t>
            </w:r>
            <w:r>
              <w:rPr>
                <w:rFonts w:eastAsia="SimSun"/>
              </w:rPr>
              <w:t>d option 3?)</w:t>
            </w:r>
          </w:p>
        </w:tc>
        <w:tc>
          <w:tcPr>
            <w:tcW w:w="5490" w:type="dxa"/>
          </w:tcPr>
          <w:p w14:paraId="6185F43E" w14:textId="77777777" w:rsidR="00A03D84" w:rsidRDefault="00A03D84" w:rsidP="00A03D84">
            <w:pPr>
              <w:tabs>
                <w:tab w:val="left" w:pos="360"/>
              </w:tabs>
              <w:rPr>
                <w:rFonts w:eastAsia="SimSun"/>
              </w:rPr>
            </w:pPr>
            <w:r>
              <w:rPr>
                <w:rFonts w:eastAsia="SimSun" w:hint="eastAsia"/>
              </w:rPr>
              <w:t>N</w:t>
            </w:r>
            <w:r>
              <w:t>ew threshold</w:t>
            </w:r>
            <w:r>
              <w:rPr>
                <w:rFonts w:eastAsia="SimSun" w:hint="eastAsia"/>
              </w:rPr>
              <w:t>s are needed to distinguish stationary UEs from low mobility UEs.</w:t>
            </w:r>
            <w:r>
              <w:rPr>
                <w:rFonts w:eastAsia="SimSun"/>
              </w:rPr>
              <w:t xml:space="preserve"> Besides, considering the reduced capabilities for </w:t>
            </w:r>
            <w:proofErr w:type="spellStart"/>
            <w:r>
              <w:rPr>
                <w:rFonts w:eastAsia="SimSun"/>
              </w:rPr>
              <w:t>RedCap</w:t>
            </w:r>
            <w:proofErr w:type="spellEnd"/>
            <w:r>
              <w:rPr>
                <w:rFonts w:eastAsia="SimSun"/>
              </w:rPr>
              <w:t xml:space="preserve"> devices, the threshold used to determine the relaxation could be different from normal UE.</w:t>
            </w:r>
          </w:p>
          <w:p w14:paraId="6AF7CC8E" w14:textId="77777777" w:rsidR="00A03D84" w:rsidRDefault="00A03D84" w:rsidP="00A03D84">
            <w:pPr>
              <w:tabs>
                <w:tab w:val="left" w:pos="360"/>
              </w:tabs>
            </w:pPr>
            <w:r>
              <w:rPr>
                <w:rFonts w:hint="eastAsia"/>
              </w:rPr>
              <w:t>F</w:t>
            </w:r>
            <w:r>
              <w:t xml:space="preserve">or option 3, we think we could consider it after the use case is identified. </w:t>
            </w:r>
          </w:p>
        </w:tc>
      </w:tr>
      <w:tr w:rsidR="00A03D84" w14:paraId="1EEDE0B8" w14:textId="77777777" w:rsidTr="00F2551B">
        <w:tblPrEx>
          <w:tblCellMar>
            <w:left w:w="108" w:type="dxa"/>
            <w:right w:w="108" w:type="dxa"/>
          </w:tblCellMar>
          <w:tblLook w:val="04A0" w:firstRow="1" w:lastRow="0" w:firstColumn="1" w:lastColumn="0" w:noHBand="0" w:noVBand="1"/>
        </w:tblPrEx>
        <w:tc>
          <w:tcPr>
            <w:tcW w:w="1620" w:type="dxa"/>
          </w:tcPr>
          <w:p w14:paraId="2F17B0EC" w14:textId="77777777" w:rsidR="00A03D84" w:rsidRDefault="00A03D84" w:rsidP="00A03D84">
            <w:pPr>
              <w:tabs>
                <w:tab w:val="left" w:pos="360"/>
              </w:tabs>
            </w:pPr>
            <w:r>
              <w:t>Ericsson</w:t>
            </w:r>
          </w:p>
        </w:tc>
        <w:tc>
          <w:tcPr>
            <w:tcW w:w="1620" w:type="dxa"/>
          </w:tcPr>
          <w:p w14:paraId="3AEB1883" w14:textId="77777777" w:rsidR="00A03D84" w:rsidRDefault="00A03D84" w:rsidP="00A03D84">
            <w:pPr>
              <w:tabs>
                <w:tab w:val="left" w:pos="360"/>
              </w:tabs>
              <w:jc w:val="center"/>
            </w:pPr>
            <w:r>
              <w:t>Not 1, not 3</w:t>
            </w:r>
          </w:p>
        </w:tc>
        <w:tc>
          <w:tcPr>
            <w:tcW w:w="5490" w:type="dxa"/>
          </w:tcPr>
          <w:p w14:paraId="68183E11" w14:textId="77777777" w:rsidR="00A03D84" w:rsidRDefault="00A03D84" w:rsidP="00A03D84">
            <w:pPr>
              <w:tabs>
                <w:tab w:val="left" w:pos="360"/>
              </w:tabs>
            </w:pPr>
            <w:r>
              <w:t xml:space="preserve">Our understanding of option 1: a Rel-17 UE may use the existing Rel-16 thresholds (if configured) but instead of applying the relaxation method defined in Rel-16, this Rel-17 UE would apply some new Rel-17 way of relaxing. If this is the correct understanding of the </w:t>
            </w:r>
            <w:proofErr w:type="gramStart"/>
            <w:r>
              <w:t>proposal</w:t>
            </w:r>
            <w:proofErr w:type="gramEnd"/>
            <w:r>
              <w:t xml:space="preserve"> we think Option 1 should be avoided. The reason is that a network implementing the Rel-16 relaxation feature may assume that UEs behave in a certain way (namely the Rel-16 way) but suddenly with this approach some Rel-17 UE may behave completely differently (namely as per the Rel-17 way). We shouldn’t mix features in this way.</w:t>
            </w:r>
          </w:p>
          <w:p w14:paraId="05120246" w14:textId="77777777" w:rsidR="00A03D84" w:rsidRDefault="00A03D84" w:rsidP="00A03D84">
            <w:pPr>
              <w:tabs>
                <w:tab w:val="left" w:pos="360"/>
              </w:tabs>
            </w:pPr>
            <w:r>
              <w:br/>
              <w:t xml:space="preserve">For Option 3 we would need to figure out many details first, it seems too complicated. </w:t>
            </w:r>
          </w:p>
        </w:tc>
      </w:tr>
      <w:tr w:rsidR="00A03D84" w14:paraId="25A203EC" w14:textId="77777777" w:rsidTr="00F2551B">
        <w:tblPrEx>
          <w:tblCellMar>
            <w:left w:w="108" w:type="dxa"/>
            <w:right w:w="108" w:type="dxa"/>
          </w:tblCellMar>
          <w:tblLook w:val="04A0" w:firstRow="1" w:lastRow="0" w:firstColumn="1" w:lastColumn="0" w:noHBand="0" w:noVBand="1"/>
        </w:tblPrEx>
        <w:tc>
          <w:tcPr>
            <w:tcW w:w="1620" w:type="dxa"/>
          </w:tcPr>
          <w:p w14:paraId="26D2A98B" w14:textId="77777777" w:rsidR="00A03D84" w:rsidRDefault="00A03D84" w:rsidP="00A03D84">
            <w:pPr>
              <w:tabs>
                <w:tab w:val="left" w:pos="360"/>
              </w:tabs>
            </w:pPr>
            <w:r>
              <w:rPr>
                <w:rFonts w:hint="eastAsia"/>
              </w:rPr>
              <w:lastRenderedPageBreak/>
              <w:t>CATT</w:t>
            </w:r>
          </w:p>
        </w:tc>
        <w:tc>
          <w:tcPr>
            <w:tcW w:w="1620" w:type="dxa"/>
          </w:tcPr>
          <w:p w14:paraId="7ABF03E6" w14:textId="77777777" w:rsidR="00A03D84" w:rsidRDefault="00A03D84" w:rsidP="00A03D84">
            <w:pPr>
              <w:tabs>
                <w:tab w:val="left" w:pos="360"/>
              </w:tabs>
              <w:jc w:val="center"/>
            </w:pPr>
            <w:r>
              <w:t>O</w:t>
            </w:r>
            <w:r>
              <w:rPr>
                <w:rFonts w:hint="eastAsia"/>
              </w:rPr>
              <w:t>ption 3</w:t>
            </w:r>
          </w:p>
        </w:tc>
        <w:tc>
          <w:tcPr>
            <w:tcW w:w="5490" w:type="dxa"/>
          </w:tcPr>
          <w:p w14:paraId="0D05768F" w14:textId="77777777" w:rsidR="00A03D84" w:rsidRDefault="00A03D84" w:rsidP="00A03D84">
            <w:pPr>
              <w:tabs>
                <w:tab w:val="left" w:pos="360"/>
              </w:tabs>
            </w:pPr>
            <w:r>
              <w:t>F</w:t>
            </w:r>
            <w:r>
              <w:rPr>
                <w:rFonts w:hint="eastAsia"/>
              </w:rPr>
              <w:t xml:space="preserve">or the stationary criterion, </w:t>
            </w:r>
            <w:r>
              <w:rPr>
                <w:rFonts w:eastAsia="Malgun Gothic"/>
                <w:lang w:eastAsia="ko-KR"/>
              </w:rPr>
              <w:t xml:space="preserve">the new mechanism (e.g. beam-level measurements) can include </w:t>
            </w:r>
            <w:r>
              <w:rPr>
                <w:rFonts w:hint="eastAsia"/>
              </w:rPr>
              <w:t>the R16 low mobility criterion.</w:t>
            </w:r>
          </w:p>
        </w:tc>
      </w:tr>
      <w:tr w:rsidR="00A03D84" w14:paraId="712D2BD3" w14:textId="77777777" w:rsidTr="00F2551B">
        <w:tblPrEx>
          <w:tblCellMar>
            <w:left w:w="108" w:type="dxa"/>
            <w:right w:w="108" w:type="dxa"/>
          </w:tblCellMar>
          <w:tblLook w:val="04A0" w:firstRow="1" w:lastRow="0" w:firstColumn="1" w:lastColumn="0" w:noHBand="0" w:noVBand="1"/>
        </w:tblPrEx>
        <w:tc>
          <w:tcPr>
            <w:tcW w:w="1620" w:type="dxa"/>
          </w:tcPr>
          <w:p w14:paraId="537D4282" w14:textId="77777777" w:rsidR="00A03D84" w:rsidRDefault="00A03D84" w:rsidP="00A03D84">
            <w:pPr>
              <w:tabs>
                <w:tab w:val="left" w:pos="360"/>
              </w:tabs>
            </w:pPr>
            <w:r>
              <w:t>Thales</w:t>
            </w:r>
          </w:p>
        </w:tc>
        <w:tc>
          <w:tcPr>
            <w:tcW w:w="1620" w:type="dxa"/>
          </w:tcPr>
          <w:p w14:paraId="076D63E6" w14:textId="77777777" w:rsidR="00A03D84" w:rsidRDefault="00A03D84" w:rsidP="00A03D84">
            <w:pPr>
              <w:tabs>
                <w:tab w:val="left" w:pos="360"/>
              </w:tabs>
              <w:jc w:val="center"/>
            </w:pPr>
            <w:r>
              <w:t>Option 2</w:t>
            </w:r>
          </w:p>
        </w:tc>
        <w:tc>
          <w:tcPr>
            <w:tcW w:w="5490" w:type="dxa"/>
          </w:tcPr>
          <w:p w14:paraId="0A9E2CE6" w14:textId="77777777" w:rsidR="00A03D84" w:rsidRDefault="00A03D84" w:rsidP="00A03D84">
            <w:pPr>
              <w:tabs>
                <w:tab w:val="left" w:pos="360"/>
              </w:tabs>
            </w:pPr>
            <w:r>
              <w:t xml:space="preserve">We support to reuse </w:t>
            </w:r>
            <w:r>
              <w:rPr>
                <w:rFonts w:eastAsia="Malgun Gothic"/>
                <w:lang w:eastAsia="ko-KR"/>
              </w:rPr>
              <w:t>R16 low mobility criterion with different thresholds to allow for different treatment of low mobility and stationary devices.</w:t>
            </w:r>
          </w:p>
        </w:tc>
      </w:tr>
      <w:tr w:rsidR="00A03D84" w14:paraId="5AAAEF7F" w14:textId="77777777" w:rsidTr="00F2551B">
        <w:tblPrEx>
          <w:tblCellMar>
            <w:left w:w="108" w:type="dxa"/>
            <w:right w:w="108" w:type="dxa"/>
          </w:tblCellMar>
          <w:tblLook w:val="04A0" w:firstRow="1" w:lastRow="0" w:firstColumn="1" w:lastColumn="0" w:noHBand="0" w:noVBand="1"/>
        </w:tblPrEx>
        <w:tc>
          <w:tcPr>
            <w:tcW w:w="1620" w:type="dxa"/>
          </w:tcPr>
          <w:p w14:paraId="6CF7274D" w14:textId="77777777" w:rsidR="00A03D84" w:rsidRDefault="00A03D84" w:rsidP="00A03D84">
            <w:pPr>
              <w:tabs>
                <w:tab w:val="left" w:pos="360"/>
              </w:tabs>
            </w:pPr>
            <w:r>
              <w:t>ZTE</w:t>
            </w:r>
          </w:p>
        </w:tc>
        <w:tc>
          <w:tcPr>
            <w:tcW w:w="1620" w:type="dxa"/>
          </w:tcPr>
          <w:p w14:paraId="60AB934E" w14:textId="77777777" w:rsidR="00A03D84" w:rsidRDefault="00A03D84" w:rsidP="00A03D84">
            <w:pPr>
              <w:tabs>
                <w:tab w:val="left" w:pos="360"/>
              </w:tabs>
              <w:jc w:val="center"/>
            </w:pPr>
            <w:r>
              <w:t>Option 2</w:t>
            </w:r>
          </w:p>
        </w:tc>
        <w:tc>
          <w:tcPr>
            <w:tcW w:w="5490" w:type="dxa"/>
          </w:tcPr>
          <w:p w14:paraId="313F0B8D" w14:textId="77777777" w:rsidR="00A03D84" w:rsidRDefault="00A03D84" w:rsidP="00A03D84">
            <w:pPr>
              <w:tabs>
                <w:tab w:val="left" w:pos="360"/>
              </w:tabs>
            </w:pPr>
            <w:r>
              <w:t xml:space="preserve">Reusing R16 low mobility criterion with new thresholds is sufficient. </w:t>
            </w:r>
          </w:p>
        </w:tc>
      </w:tr>
      <w:tr w:rsidR="00A03D84" w14:paraId="03D65C03" w14:textId="77777777" w:rsidTr="00F2551B">
        <w:tblPrEx>
          <w:tblCellMar>
            <w:left w:w="108" w:type="dxa"/>
            <w:right w:w="108" w:type="dxa"/>
          </w:tblCellMar>
          <w:tblLook w:val="04A0" w:firstRow="1" w:lastRow="0" w:firstColumn="1" w:lastColumn="0" w:noHBand="0" w:noVBand="1"/>
        </w:tblPrEx>
        <w:tc>
          <w:tcPr>
            <w:tcW w:w="1620" w:type="dxa"/>
            <w:hideMark/>
          </w:tcPr>
          <w:p w14:paraId="6AB2BBB8" w14:textId="77777777" w:rsidR="00A03D84" w:rsidRDefault="00A03D84" w:rsidP="00A03D84">
            <w:pPr>
              <w:tabs>
                <w:tab w:val="left" w:pos="360"/>
              </w:tabs>
              <w:rPr>
                <w:lang w:eastAsia="ko-KR"/>
              </w:rPr>
            </w:pPr>
            <w:r>
              <w:rPr>
                <w:lang w:eastAsia="ko-KR"/>
              </w:rPr>
              <w:t>LG</w:t>
            </w:r>
          </w:p>
        </w:tc>
        <w:tc>
          <w:tcPr>
            <w:tcW w:w="1620" w:type="dxa"/>
            <w:hideMark/>
          </w:tcPr>
          <w:p w14:paraId="65D860DA" w14:textId="77777777" w:rsidR="00A03D84" w:rsidRDefault="00A03D84" w:rsidP="00A03D84">
            <w:pPr>
              <w:tabs>
                <w:tab w:val="left" w:pos="360"/>
              </w:tabs>
              <w:jc w:val="center"/>
              <w:rPr>
                <w:lang w:eastAsia="ko-KR"/>
              </w:rPr>
            </w:pPr>
            <w:r>
              <w:rPr>
                <w:lang w:eastAsia="ko-KR"/>
              </w:rPr>
              <w:t>Option 2</w:t>
            </w:r>
          </w:p>
        </w:tc>
        <w:tc>
          <w:tcPr>
            <w:tcW w:w="5490" w:type="dxa"/>
            <w:hideMark/>
          </w:tcPr>
          <w:p w14:paraId="39087153" w14:textId="77777777" w:rsidR="00A03D84" w:rsidRDefault="00A03D84" w:rsidP="00A03D84">
            <w:pPr>
              <w:tabs>
                <w:tab w:val="left" w:pos="360"/>
              </w:tabs>
              <w:rPr>
                <w:lang w:eastAsia="ko-KR"/>
              </w:rPr>
            </w:pPr>
            <w:r>
              <w:rPr>
                <w:lang w:eastAsia="ko-KR"/>
              </w:rPr>
              <w:t xml:space="preserve">We think RSRP </w:t>
            </w:r>
            <w:proofErr w:type="gramStart"/>
            <w:r>
              <w:rPr>
                <w:lang w:eastAsia="ko-KR"/>
              </w:rPr>
              <w:t>change-based</w:t>
            </w:r>
            <w:proofErr w:type="gramEnd"/>
            <w:r>
              <w:rPr>
                <w:lang w:eastAsia="ko-KR"/>
              </w:rPr>
              <w:t xml:space="preserve"> RRM relaxation criterion is enough, but the network may want different RSRP change thresholds for the stationary </w:t>
            </w:r>
            <w:proofErr w:type="spellStart"/>
            <w:r>
              <w:rPr>
                <w:lang w:eastAsia="ko-KR"/>
              </w:rPr>
              <w:t>RedCap</w:t>
            </w:r>
            <w:proofErr w:type="spellEnd"/>
            <w:r>
              <w:rPr>
                <w:lang w:eastAsia="ko-KR"/>
              </w:rPr>
              <w:t xml:space="preserve"> UEs. For example, the network may want only truly stationary </w:t>
            </w:r>
            <w:proofErr w:type="spellStart"/>
            <w:r>
              <w:rPr>
                <w:lang w:eastAsia="ko-KR"/>
              </w:rPr>
              <w:t>RedCap</w:t>
            </w:r>
            <w:proofErr w:type="spellEnd"/>
            <w:r>
              <w:rPr>
                <w:lang w:eastAsia="ko-KR"/>
              </w:rPr>
              <w:t xml:space="preserve"> UEs (i.e. smaller </w:t>
            </w:r>
            <w:proofErr w:type="spellStart"/>
            <w:r>
              <w:rPr>
                <w:lang w:eastAsia="ko-KR"/>
              </w:rPr>
              <w:t>S</w:t>
            </w:r>
            <w:r>
              <w:rPr>
                <w:vertAlign w:val="subscript"/>
                <w:lang w:eastAsia="ko-KR"/>
              </w:rPr>
              <w:t>SearchDelta</w:t>
            </w:r>
            <w:proofErr w:type="spellEnd"/>
            <w:r>
              <w:rPr>
                <w:lang w:eastAsia="ko-KR"/>
              </w:rPr>
              <w:t>) to trigger extreme RRM relaxation.</w:t>
            </w:r>
          </w:p>
          <w:p w14:paraId="13F046BC" w14:textId="77777777" w:rsidR="00A03D84" w:rsidRDefault="00A03D84" w:rsidP="00A03D84">
            <w:pPr>
              <w:tabs>
                <w:tab w:val="left" w:pos="360"/>
              </w:tabs>
              <w:rPr>
                <w:lang w:eastAsia="ko-KR"/>
              </w:rPr>
            </w:pPr>
            <w:r>
              <w:rPr>
                <w:lang w:eastAsia="ko-KR"/>
              </w:rPr>
              <w:t>For option 3, we think beam-level RRM relaxation criterion is not needed, because of the frequent fluctuation of beam quality, the stationary UEs may accidentally leave the stationarity state if someone passes by.</w:t>
            </w:r>
          </w:p>
        </w:tc>
      </w:tr>
      <w:tr w:rsidR="00A03D84" w14:paraId="2A590589" w14:textId="77777777" w:rsidTr="00F2551B">
        <w:tblPrEx>
          <w:tblCellMar>
            <w:left w:w="108" w:type="dxa"/>
            <w:right w:w="108" w:type="dxa"/>
          </w:tblCellMar>
          <w:tblLook w:val="04A0" w:firstRow="1" w:lastRow="0" w:firstColumn="1" w:lastColumn="0" w:noHBand="0" w:noVBand="1"/>
        </w:tblPrEx>
        <w:tc>
          <w:tcPr>
            <w:tcW w:w="1620" w:type="dxa"/>
          </w:tcPr>
          <w:p w14:paraId="51949E07" w14:textId="77777777" w:rsidR="00A03D84" w:rsidRDefault="00A03D84" w:rsidP="00A03D84">
            <w:pPr>
              <w:tabs>
                <w:tab w:val="left" w:pos="360"/>
              </w:tabs>
              <w:rPr>
                <w:lang w:eastAsia="ko-KR"/>
              </w:rPr>
            </w:pPr>
            <w:r>
              <w:t>Sony</w:t>
            </w:r>
          </w:p>
        </w:tc>
        <w:tc>
          <w:tcPr>
            <w:tcW w:w="1620" w:type="dxa"/>
          </w:tcPr>
          <w:p w14:paraId="4D7F628F" w14:textId="77777777" w:rsidR="00A03D84" w:rsidRDefault="00A03D84" w:rsidP="00A03D84">
            <w:pPr>
              <w:tabs>
                <w:tab w:val="left" w:pos="360"/>
              </w:tabs>
              <w:jc w:val="center"/>
              <w:rPr>
                <w:lang w:eastAsia="ko-KR"/>
              </w:rPr>
            </w:pPr>
            <w:r>
              <w:t>Option 2 or Option 3</w:t>
            </w:r>
          </w:p>
        </w:tc>
        <w:tc>
          <w:tcPr>
            <w:tcW w:w="5490" w:type="dxa"/>
          </w:tcPr>
          <w:p w14:paraId="2AF4F6FF" w14:textId="77777777" w:rsidR="00A03D84" w:rsidRDefault="00A03D84" w:rsidP="00A03D84">
            <w:pPr>
              <w:tabs>
                <w:tab w:val="left" w:pos="360"/>
              </w:tabs>
            </w:pPr>
            <w:r>
              <w:t>Agree with Huawei. We think enhanced beam-level RSRP/RSRQ measurements are preferred that is not related to beam change criterion, but rather on beam quality.</w:t>
            </w:r>
          </w:p>
          <w:p w14:paraId="12B44F75" w14:textId="77777777" w:rsidR="00A03D84" w:rsidRDefault="00A03D84" w:rsidP="00A03D84">
            <w:pPr>
              <w:tabs>
                <w:tab w:val="left" w:pos="360"/>
              </w:tabs>
              <w:rPr>
                <w:lang w:eastAsia="ko-KR"/>
              </w:rPr>
            </w:pPr>
            <w:r>
              <w:t xml:space="preserve">We can reuse R16 criteria but by allowing more dynamic setting of parameters. </w:t>
            </w:r>
          </w:p>
        </w:tc>
      </w:tr>
      <w:tr w:rsidR="00A03D84" w14:paraId="747B3D3F" w14:textId="77777777" w:rsidTr="00F2551B">
        <w:tblPrEx>
          <w:tblCellMar>
            <w:left w:w="108" w:type="dxa"/>
            <w:right w:w="108" w:type="dxa"/>
          </w:tblCellMar>
          <w:tblLook w:val="04A0" w:firstRow="1" w:lastRow="0" w:firstColumn="1" w:lastColumn="0" w:noHBand="0" w:noVBand="1"/>
        </w:tblPrEx>
        <w:tc>
          <w:tcPr>
            <w:tcW w:w="1620" w:type="dxa"/>
          </w:tcPr>
          <w:p w14:paraId="34361DEE" w14:textId="77777777" w:rsidR="00A03D84" w:rsidRDefault="00A03D84" w:rsidP="00A03D84">
            <w:pPr>
              <w:tabs>
                <w:tab w:val="left" w:pos="360"/>
              </w:tabs>
            </w:pPr>
            <w:r>
              <w:rPr>
                <w:lang w:eastAsia="ko-KR"/>
              </w:rPr>
              <w:t>Sequans</w:t>
            </w:r>
          </w:p>
        </w:tc>
        <w:tc>
          <w:tcPr>
            <w:tcW w:w="1620" w:type="dxa"/>
          </w:tcPr>
          <w:p w14:paraId="1B27000A" w14:textId="77777777" w:rsidR="00A03D84" w:rsidRDefault="00A03D84" w:rsidP="00A03D84">
            <w:pPr>
              <w:tabs>
                <w:tab w:val="left" w:pos="360"/>
              </w:tabs>
              <w:jc w:val="center"/>
            </w:pPr>
            <w:r>
              <w:rPr>
                <w:lang w:eastAsia="ko-KR"/>
              </w:rPr>
              <w:t>Option 2 as baseline</w:t>
            </w:r>
            <w:r>
              <w:rPr>
                <w:lang w:eastAsia="ko-KR"/>
              </w:rPr>
              <w:br/>
              <w:t xml:space="preserve"> + 3 if possible</w:t>
            </w:r>
          </w:p>
        </w:tc>
        <w:tc>
          <w:tcPr>
            <w:tcW w:w="5490" w:type="dxa"/>
          </w:tcPr>
          <w:p w14:paraId="42394B89" w14:textId="77777777" w:rsidR="00A03D84" w:rsidRDefault="00A03D84" w:rsidP="00A03D84">
            <w:pPr>
              <w:tabs>
                <w:tab w:val="left" w:pos="360"/>
              </w:tabs>
              <w:rPr>
                <w:lang w:eastAsia="ko-KR"/>
              </w:rPr>
            </w:pPr>
            <w:r>
              <w:rPr>
                <w:lang w:eastAsia="ko-KR"/>
              </w:rPr>
              <w:t>We should have at least option 2 as baseline.</w:t>
            </w:r>
          </w:p>
          <w:p w14:paraId="2B13A0AF" w14:textId="77777777" w:rsidR="00A03D84" w:rsidRDefault="00A03D84" w:rsidP="00A03D84">
            <w:pPr>
              <w:tabs>
                <w:tab w:val="left" w:pos="360"/>
              </w:tabs>
              <w:rPr>
                <w:lang w:eastAsia="ko-KR"/>
              </w:rPr>
            </w:pPr>
            <w:r>
              <w:rPr>
                <w:lang w:eastAsia="ko-KR"/>
              </w:rPr>
              <w:t>In addition, option 3 is interesting but remains to be seen it can be properly defined for our needs</w:t>
            </w:r>
          </w:p>
          <w:p w14:paraId="2B083237" w14:textId="77777777" w:rsidR="00A03D84" w:rsidRDefault="00A03D84" w:rsidP="00A03D84">
            <w:pPr>
              <w:tabs>
                <w:tab w:val="left" w:pos="360"/>
              </w:tabs>
            </w:pPr>
            <w:r>
              <w:rPr>
                <w:lang w:eastAsia="ko-KR"/>
              </w:rPr>
              <w:t xml:space="preserve">And both depend at the end of RAN4 </w:t>
            </w:r>
            <w:proofErr w:type="gramStart"/>
            <w:r>
              <w:rPr>
                <w:lang w:eastAsia="ko-KR"/>
              </w:rPr>
              <w:t>actually being</w:t>
            </w:r>
            <w:proofErr w:type="gramEnd"/>
            <w:r>
              <w:rPr>
                <w:lang w:eastAsia="ko-KR"/>
              </w:rPr>
              <w:t xml:space="preserve"> able to use those definitions in a beneficial way</w:t>
            </w:r>
          </w:p>
        </w:tc>
      </w:tr>
      <w:tr w:rsidR="00A03D84" w14:paraId="7DA3A186" w14:textId="77777777" w:rsidTr="00F2551B">
        <w:tblPrEx>
          <w:tblCellMar>
            <w:left w:w="108" w:type="dxa"/>
            <w:right w:w="108" w:type="dxa"/>
          </w:tblCellMar>
          <w:tblLook w:val="04A0" w:firstRow="1" w:lastRow="0" w:firstColumn="1" w:lastColumn="0" w:noHBand="0" w:noVBand="1"/>
        </w:tblPrEx>
        <w:tc>
          <w:tcPr>
            <w:tcW w:w="1620" w:type="dxa"/>
          </w:tcPr>
          <w:p w14:paraId="36E98EDA" w14:textId="77777777" w:rsidR="00A03D84" w:rsidRDefault="00A03D84" w:rsidP="00A03D84">
            <w:pPr>
              <w:tabs>
                <w:tab w:val="left" w:pos="360"/>
              </w:tabs>
              <w:rPr>
                <w:lang w:eastAsia="ko-KR"/>
              </w:rPr>
            </w:pPr>
            <w:r>
              <w:rPr>
                <w:rFonts w:hint="eastAsia"/>
                <w:lang w:eastAsia="ko-KR"/>
              </w:rPr>
              <w:t>Samsung</w:t>
            </w:r>
          </w:p>
        </w:tc>
        <w:tc>
          <w:tcPr>
            <w:tcW w:w="1620" w:type="dxa"/>
          </w:tcPr>
          <w:p w14:paraId="391A0980" w14:textId="77777777" w:rsidR="00A03D84" w:rsidRDefault="00A03D84" w:rsidP="00A03D84">
            <w:pPr>
              <w:tabs>
                <w:tab w:val="left" w:pos="360"/>
              </w:tabs>
              <w:jc w:val="center"/>
              <w:rPr>
                <w:lang w:eastAsia="ko-KR"/>
              </w:rPr>
            </w:pPr>
            <w:r>
              <w:rPr>
                <w:rFonts w:hint="eastAsia"/>
                <w:lang w:eastAsia="ko-KR"/>
              </w:rPr>
              <w:t>Option 2</w:t>
            </w:r>
          </w:p>
        </w:tc>
        <w:tc>
          <w:tcPr>
            <w:tcW w:w="5490" w:type="dxa"/>
          </w:tcPr>
          <w:p w14:paraId="36EB5834" w14:textId="77777777" w:rsidR="00A03D84" w:rsidRDefault="00A03D84" w:rsidP="00A03D84">
            <w:pPr>
              <w:tabs>
                <w:tab w:val="left" w:pos="360"/>
              </w:tabs>
              <w:rPr>
                <w:lang w:eastAsia="ko-KR"/>
              </w:rPr>
            </w:pPr>
            <w:r>
              <w:rPr>
                <w:rFonts w:hint="eastAsia"/>
                <w:lang w:eastAsia="ko-KR"/>
              </w:rPr>
              <w:t xml:space="preserve">We prefer option </w:t>
            </w:r>
            <w:proofErr w:type="gramStart"/>
            <w:r>
              <w:rPr>
                <w:rFonts w:hint="eastAsia"/>
                <w:lang w:eastAsia="ko-KR"/>
              </w:rPr>
              <w:t>2, since</w:t>
            </w:r>
            <w:proofErr w:type="gramEnd"/>
            <w:r>
              <w:rPr>
                <w:rFonts w:hint="eastAsia"/>
                <w:lang w:eastAsia="ko-KR"/>
              </w:rPr>
              <w:t xml:space="preserve"> more relaxation is expected than Rel 16 and beam-level </w:t>
            </w:r>
            <w:r>
              <w:rPr>
                <w:lang w:eastAsia="ko-KR"/>
              </w:rPr>
              <w:t>measurement</w:t>
            </w:r>
            <w:r>
              <w:rPr>
                <w:rFonts w:hint="eastAsia"/>
                <w:lang w:eastAsia="ko-KR"/>
              </w:rPr>
              <w:t xml:space="preserve"> </w:t>
            </w:r>
            <w:r>
              <w:rPr>
                <w:lang w:eastAsia="ko-KR"/>
              </w:rPr>
              <w:t>fluctuates too much.</w:t>
            </w:r>
          </w:p>
        </w:tc>
      </w:tr>
      <w:tr w:rsidR="00E3411B" w14:paraId="08992BEB" w14:textId="77777777" w:rsidTr="00F2551B">
        <w:tblPrEx>
          <w:tblCellMar>
            <w:left w:w="108" w:type="dxa"/>
            <w:right w:w="108" w:type="dxa"/>
          </w:tblCellMar>
          <w:tblLook w:val="04A0" w:firstRow="1" w:lastRow="0" w:firstColumn="1" w:lastColumn="0" w:noHBand="0" w:noVBand="1"/>
        </w:tblPrEx>
        <w:tc>
          <w:tcPr>
            <w:tcW w:w="1620" w:type="dxa"/>
          </w:tcPr>
          <w:p w14:paraId="09787B55" w14:textId="77777777" w:rsidR="00E3411B" w:rsidRPr="00473EC6" w:rsidRDefault="00E3411B" w:rsidP="00997FDF">
            <w:pPr>
              <w:tabs>
                <w:tab w:val="left" w:pos="360"/>
              </w:tabs>
              <w:rPr>
                <w:rFonts w:eastAsiaTheme="minorEastAsia"/>
              </w:rPr>
            </w:pPr>
            <w:r>
              <w:rPr>
                <w:rFonts w:eastAsiaTheme="minorEastAsia" w:hint="eastAsia"/>
              </w:rPr>
              <w:t>CMCC</w:t>
            </w:r>
          </w:p>
        </w:tc>
        <w:tc>
          <w:tcPr>
            <w:tcW w:w="1620" w:type="dxa"/>
          </w:tcPr>
          <w:p w14:paraId="6E2023D9" w14:textId="77777777" w:rsidR="00E3411B" w:rsidRPr="00473EC6" w:rsidRDefault="00E3411B" w:rsidP="00997FDF">
            <w:pPr>
              <w:tabs>
                <w:tab w:val="left" w:pos="360"/>
              </w:tabs>
              <w:jc w:val="center"/>
              <w:rPr>
                <w:rFonts w:eastAsiaTheme="minorEastAsia"/>
              </w:rPr>
            </w:pPr>
            <w:r>
              <w:rPr>
                <w:rFonts w:eastAsiaTheme="minorEastAsia" w:hint="eastAsia"/>
              </w:rPr>
              <w:t>Option 2</w:t>
            </w:r>
          </w:p>
        </w:tc>
        <w:tc>
          <w:tcPr>
            <w:tcW w:w="5490" w:type="dxa"/>
          </w:tcPr>
          <w:p w14:paraId="620C2FF8" w14:textId="77777777" w:rsidR="00E3411B" w:rsidRPr="00473EC6" w:rsidRDefault="00E3411B" w:rsidP="00997FDF">
            <w:pPr>
              <w:tabs>
                <w:tab w:val="left" w:pos="360"/>
              </w:tabs>
              <w:rPr>
                <w:rFonts w:eastAsiaTheme="minorEastAsia"/>
              </w:rPr>
            </w:pPr>
            <w:r>
              <w:rPr>
                <w:rFonts w:eastAsiaTheme="minorEastAsia" w:hint="eastAsia"/>
              </w:rPr>
              <w:t>T</w:t>
            </w:r>
            <w:r>
              <w:rPr>
                <w:rFonts w:eastAsiaTheme="minorEastAsia"/>
              </w:rPr>
              <w:t xml:space="preserve">he </w:t>
            </w:r>
            <w:proofErr w:type="spellStart"/>
            <w:r>
              <w:rPr>
                <w:rFonts w:eastAsiaTheme="minorEastAsia"/>
              </w:rPr>
              <w:t>stationary</w:t>
            </w:r>
            <w:proofErr w:type="spellEnd"/>
            <w:r>
              <w:rPr>
                <w:rFonts w:eastAsiaTheme="minorEastAsia"/>
              </w:rPr>
              <w:t xml:space="preserve">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compared to the low mobility UE.</w:t>
            </w:r>
          </w:p>
        </w:tc>
      </w:tr>
      <w:tr w:rsidR="00664CC4" w14:paraId="135E4587" w14:textId="77777777" w:rsidTr="00F2551B">
        <w:tblPrEx>
          <w:tblCellMar>
            <w:left w:w="108" w:type="dxa"/>
            <w:right w:w="108" w:type="dxa"/>
          </w:tblCellMar>
          <w:tblLook w:val="04A0" w:firstRow="1" w:lastRow="0" w:firstColumn="1" w:lastColumn="0" w:noHBand="0" w:noVBand="1"/>
        </w:tblPrEx>
        <w:tc>
          <w:tcPr>
            <w:tcW w:w="1620" w:type="dxa"/>
          </w:tcPr>
          <w:p w14:paraId="0624FA2C" w14:textId="6AE5CF1B" w:rsidR="00664CC4" w:rsidRDefault="00664CC4" w:rsidP="00664CC4">
            <w:pPr>
              <w:tabs>
                <w:tab w:val="left" w:pos="360"/>
              </w:tabs>
              <w:rPr>
                <w:rFonts w:eastAsiaTheme="minorEastAsia"/>
              </w:rPr>
            </w:pPr>
            <w:r>
              <w:t>Intel</w:t>
            </w:r>
          </w:p>
        </w:tc>
        <w:tc>
          <w:tcPr>
            <w:tcW w:w="1620" w:type="dxa"/>
          </w:tcPr>
          <w:p w14:paraId="539E2241" w14:textId="0D4728B0" w:rsidR="00664CC4" w:rsidRDefault="00664CC4" w:rsidP="00664CC4">
            <w:pPr>
              <w:tabs>
                <w:tab w:val="left" w:pos="360"/>
              </w:tabs>
              <w:jc w:val="center"/>
              <w:rPr>
                <w:rFonts w:eastAsiaTheme="minorEastAsia"/>
              </w:rPr>
            </w:pPr>
            <w:r>
              <w:t>Opt2 and 3</w:t>
            </w:r>
          </w:p>
        </w:tc>
        <w:tc>
          <w:tcPr>
            <w:tcW w:w="5490" w:type="dxa"/>
          </w:tcPr>
          <w:p w14:paraId="74950142" w14:textId="7DF08E5F" w:rsidR="00664CC4" w:rsidRDefault="00664CC4" w:rsidP="00664CC4">
            <w:pPr>
              <w:tabs>
                <w:tab w:val="left" w:pos="360"/>
              </w:tabs>
              <w:rPr>
                <w:rFonts w:eastAsiaTheme="minorEastAsia"/>
              </w:rPr>
            </w:pPr>
            <w:r>
              <w:t>To clarify, option 3 is not deviated from R16 criterion completely. It is still on top of option 1 (R16 low mobility criterion) or option 2.</w:t>
            </w:r>
          </w:p>
        </w:tc>
      </w:tr>
      <w:tr w:rsidR="003D7B29" w14:paraId="1A98C1D5" w14:textId="77777777" w:rsidTr="00F2551B">
        <w:tblPrEx>
          <w:tblCellMar>
            <w:left w:w="108" w:type="dxa"/>
            <w:right w:w="108" w:type="dxa"/>
          </w:tblCellMar>
          <w:tblLook w:val="04A0" w:firstRow="1" w:lastRow="0" w:firstColumn="1" w:lastColumn="0" w:noHBand="0" w:noVBand="1"/>
        </w:tblPrEx>
        <w:tc>
          <w:tcPr>
            <w:tcW w:w="1620" w:type="dxa"/>
          </w:tcPr>
          <w:p w14:paraId="68E8A3DD" w14:textId="20A4A1AF" w:rsidR="003D7B29" w:rsidRDefault="003D7B29" w:rsidP="003D7B29">
            <w:pPr>
              <w:tabs>
                <w:tab w:val="left" w:pos="360"/>
              </w:tabs>
            </w:pPr>
            <w:r>
              <w:rPr>
                <w:rFonts w:eastAsiaTheme="minorEastAsia" w:hint="eastAsia"/>
              </w:rPr>
              <w:t>S</w:t>
            </w:r>
            <w:r>
              <w:rPr>
                <w:rFonts w:eastAsiaTheme="minorEastAsia"/>
              </w:rPr>
              <w:t>harp</w:t>
            </w:r>
          </w:p>
        </w:tc>
        <w:tc>
          <w:tcPr>
            <w:tcW w:w="1620" w:type="dxa"/>
          </w:tcPr>
          <w:p w14:paraId="3FE35231" w14:textId="66DB7117" w:rsidR="003D7B29" w:rsidRDefault="003D7B29" w:rsidP="003D7B29">
            <w:pPr>
              <w:tabs>
                <w:tab w:val="left" w:pos="360"/>
              </w:tabs>
              <w:jc w:val="center"/>
            </w:pPr>
            <w:r>
              <w:rPr>
                <w:rFonts w:eastAsiaTheme="minorEastAsia" w:hint="eastAsia"/>
              </w:rPr>
              <w:t>O</w:t>
            </w:r>
            <w:r>
              <w:rPr>
                <w:rFonts w:eastAsiaTheme="minorEastAsia"/>
              </w:rPr>
              <w:t>ption 2</w:t>
            </w:r>
          </w:p>
        </w:tc>
        <w:tc>
          <w:tcPr>
            <w:tcW w:w="5490" w:type="dxa"/>
          </w:tcPr>
          <w:p w14:paraId="0ED4F3C7" w14:textId="69DDA456" w:rsidR="003D7B29" w:rsidRDefault="003D7B29" w:rsidP="003D7B29">
            <w:pPr>
              <w:tabs>
                <w:tab w:val="left" w:pos="360"/>
              </w:tabs>
            </w:pPr>
            <w:r>
              <w:t>D</w:t>
            </w:r>
            <w:r>
              <w:rPr>
                <w:rFonts w:eastAsia="Malgun Gothic"/>
                <w:lang w:eastAsia="ko-KR"/>
              </w:rPr>
              <w:t>ifferent thresholds from R16 low mobility criterion can be supported.</w:t>
            </w:r>
          </w:p>
        </w:tc>
      </w:tr>
      <w:tr w:rsidR="00CE09BD" w14:paraId="3F287FBE" w14:textId="77777777" w:rsidTr="00F2551B">
        <w:tblPrEx>
          <w:tblCellMar>
            <w:left w:w="108" w:type="dxa"/>
            <w:right w:w="108" w:type="dxa"/>
          </w:tblCellMar>
          <w:tblLook w:val="04A0" w:firstRow="1" w:lastRow="0" w:firstColumn="1" w:lastColumn="0" w:noHBand="0" w:noVBand="1"/>
        </w:tblPrEx>
        <w:tc>
          <w:tcPr>
            <w:tcW w:w="1620" w:type="dxa"/>
          </w:tcPr>
          <w:p w14:paraId="65178446" w14:textId="6D5139E0" w:rsidR="00CE09BD" w:rsidRPr="00CE09BD" w:rsidRDefault="00CE09BD" w:rsidP="003D7B29">
            <w:pPr>
              <w:tabs>
                <w:tab w:val="left" w:pos="360"/>
              </w:tabs>
              <w:rPr>
                <w:rFonts w:eastAsia="Yu Mincho"/>
                <w:lang w:eastAsia="ja-JP"/>
              </w:rPr>
            </w:pPr>
            <w:r>
              <w:rPr>
                <w:rFonts w:eastAsia="Yu Mincho" w:hint="eastAsia"/>
                <w:lang w:eastAsia="ja-JP"/>
              </w:rPr>
              <w:t>KDDI</w:t>
            </w:r>
          </w:p>
        </w:tc>
        <w:tc>
          <w:tcPr>
            <w:tcW w:w="1620" w:type="dxa"/>
          </w:tcPr>
          <w:p w14:paraId="523A55C2" w14:textId="5F9678E8" w:rsidR="00CE09BD" w:rsidRPr="00CE09BD" w:rsidRDefault="00CE09BD" w:rsidP="003D7B29">
            <w:pPr>
              <w:tabs>
                <w:tab w:val="left" w:pos="360"/>
              </w:tabs>
              <w:jc w:val="center"/>
              <w:rPr>
                <w:rFonts w:eastAsia="Yu Mincho"/>
                <w:lang w:eastAsia="ja-JP"/>
              </w:rPr>
            </w:pPr>
            <w:r>
              <w:rPr>
                <w:rFonts w:eastAsia="Yu Mincho" w:hint="eastAsia"/>
                <w:lang w:eastAsia="ja-JP"/>
              </w:rPr>
              <w:t>Option2/3</w:t>
            </w:r>
          </w:p>
        </w:tc>
        <w:tc>
          <w:tcPr>
            <w:tcW w:w="5490" w:type="dxa"/>
          </w:tcPr>
          <w:p w14:paraId="22F8D5A2" w14:textId="0E4B6508" w:rsidR="00CE09BD" w:rsidRPr="00CE09BD" w:rsidRDefault="00CE09BD" w:rsidP="003D7B29">
            <w:pPr>
              <w:tabs>
                <w:tab w:val="left" w:pos="360"/>
              </w:tabs>
              <w:rPr>
                <w:rFonts w:eastAsia="Yu Mincho"/>
                <w:lang w:eastAsia="ja-JP"/>
              </w:rPr>
            </w:pPr>
            <w:r>
              <w:rPr>
                <w:rFonts w:eastAsia="Yu Mincho"/>
                <w:lang w:eastAsia="ja-JP"/>
              </w:rPr>
              <w:t>D</w:t>
            </w:r>
            <w:r>
              <w:rPr>
                <w:rFonts w:eastAsia="Yu Mincho" w:hint="eastAsia"/>
                <w:lang w:eastAsia="ja-JP"/>
              </w:rPr>
              <w:t xml:space="preserve">ifferent </w:t>
            </w:r>
            <w:r>
              <w:rPr>
                <w:rFonts w:eastAsia="Yu Mincho"/>
                <w:lang w:eastAsia="ja-JP"/>
              </w:rPr>
              <w:t xml:space="preserve">thresholds for </w:t>
            </w:r>
            <w:proofErr w:type="spellStart"/>
            <w:r>
              <w:rPr>
                <w:rFonts w:eastAsia="Yu Mincho"/>
                <w:lang w:eastAsia="ja-JP"/>
              </w:rPr>
              <w:t>stationary</w:t>
            </w:r>
            <w:proofErr w:type="spellEnd"/>
            <w:r>
              <w:rPr>
                <w:rFonts w:eastAsia="Yu Mincho"/>
                <w:lang w:eastAsia="ja-JP"/>
              </w:rPr>
              <w:t xml:space="preserve"> UE and low mobility could be supported. For option 3, beam-level based criterion could be combined with option2</w:t>
            </w:r>
          </w:p>
        </w:tc>
      </w:tr>
      <w:tr w:rsidR="00063963" w14:paraId="2D646326" w14:textId="77777777" w:rsidTr="00F2551B">
        <w:tblPrEx>
          <w:tblCellMar>
            <w:left w:w="108" w:type="dxa"/>
            <w:right w:w="108" w:type="dxa"/>
          </w:tblCellMar>
          <w:tblLook w:val="04A0" w:firstRow="1" w:lastRow="0" w:firstColumn="1" w:lastColumn="0" w:noHBand="0" w:noVBand="1"/>
        </w:tblPrEx>
        <w:tc>
          <w:tcPr>
            <w:tcW w:w="1620" w:type="dxa"/>
          </w:tcPr>
          <w:p w14:paraId="2EE1D126" w14:textId="6CD6C766" w:rsidR="00063963" w:rsidRDefault="00063963" w:rsidP="00063963">
            <w:pPr>
              <w:tabs>
                <w:tab w:val="left" w:pos="360"/>
              </w:tabs>
              <w:rPr>
                <w:rFonts w:eastAsia="Yu Mincho" w:hint="eastAsia"/>
                <w:lang w:eastAsia="ja-JP"/>
              </w:rPr>
            </w:pPr>
            <w:r>
              <w:t>BT</w:t>
            </w:r>
          </w:p>
        </w:tc>
        <w:tc>
          <w:tcPr>
            <w:tcW w:w="1620" w:type="dxa"/>
          </w:tcPr>
          <w:p w14:paraId="28215ECC" w14:textId="06AC8C18" w:rsidR="00063963" w:rsidRDefault="00063963" w:rsidP="00063963">
            <w:pPr>
              <w:tabs>
                <w:tab w:val="left" w:pos="360"/>
              </w:tabs>
              <w:jc w:val="center"/>
              <w:rPr>
                <w:rFonts w:eastAsia="Yu Mincho" w:hint="eastAsia"/>
                <w:lang w:eastAsia="ja-JP"/>
              </w:rPr>
            </w:pPr>
            <w:r>
              <w:t>Option 2 or option 3</w:t>
            </w:r>
          </w:p>
        </w:tc>
        <w:tc>
          <w:tcPr>
            <w:tcW w:w="5490" w:type="dxa"/>
          </w:tcPr>
          <w:p w14:paraId="248727E6" w14:textId="77777777" w:rsidR="00063963" w:rsidRDefault="00063963" w:rsidP="00063963">
            <w:pPr>
              <w:tabs>
                <w:tab w:val="left" w:pos="360"/>
              </w:tabs>
            </w:pPr>
            <w:r>
              <w:t>Option 2</w:t>
            </w:r>
          </w:p>
          <w:p w14:paraId="7012585A" w14:textId="77777777" w:rsidR="00063963" w:rsidRDefault="00063963" w:rsidP="00063963">
            <w:pPr>
              <w:tabs>
                <w:tab w:val="left" w:pos="360"/>
              </w:tabs>
            </w:pPr>
            <w:r>
              <w:t xml:space="preserve">Reuse Rel-16 low mobility UE criteria with different thresholds to create stationary condition. For this option, the network should be capable to configure two independent criteria. One for Rel-16 </w:t>
            </w:r>
            <w:r w:rsidRPr="00237A59">
              <w:t>low mobility</w:t>
            </w:r>
            <w:r>
              <w:t xml:space="preserve"> and another one for Rel-17 stationary. Specific values for each criterion are up to network configuration.</w:t>
            </w:r>
          </w:p>
          <w:p w14:paraId="0AD45E93" w14:textId="77777777" w:rsidR="00063963" w:rsidRDefault="00063963" w:rsidP="00063963">
            <w:pPr>
              <w:tabs>
                <w:tab w:val="left" w:pos="360"/>
              </w:tabs>
            </w:pPr>
            <w:r>
              <w:t>Option 3</w:t>
            </w:r>
          </w:p>
          <w:p w14:paraId="233E703C" w14:textId="103CD3D8" w:rsidR="00063963" w:rsidRDefault="00063963" w:rsidP="00063963">
            <w:pPr>
              <w:tabs>
                <w:tab w:val="left" w:pos="360"/>
              </w:tabs>
              <w:rPr>
                <w:rFonts w:eastAsia="Yu Mincho"/>
                <w:lang w:eastAsia="ja-JP"/>
              </w:rPr>
            </w:pPr>
            <w:r>
              <w:t xml:space="preserve">If a new mechanism is introduced, is it limited to </w:t>
            </w:r>
            <w:proofErr w:type="spellStart"/>
            <w:r>
              <w:t>RedCap</w:t>
            </w:r>
            <w:proofErr w:type="spellEnd"/>
            <w:r>
              <w:t>?</w:t>
            </w:r>
          </w:p>
        </w:tc>
      </w:tr>
    </w:tbl>
    <w:p w14:paraId="77367C48" w14:textId="77777777" w:rsidR="008F533F" w:rsidRPr="00B40C07" w:rsidRDefault="008F533F" w:rsidP="008E2CC5"/>
    <w:p w14:paraId="004AD2EB" w14:textId="77777777" w:rsidR="00E50501" w:rsidRDefault="005E694F" w:rsidP="004F00C1">
      <w:pPr>
        <w:pStyle w:val="Heading3"/>
      </w:pPr>
      <w:r>
        <w:lastRenderedPageBreak/>
        <w:t xml:space="preserve">Details on </w:t>
      </w:r>
      <w:r w:rsidR="00E50501" w:rsidRPr="00E50501">
        <w:t>Option 1 in Q1</w:t>
      </w:r>
    </w:p>
    <w:p w14:paraId="518A1F1E" w14:textId="77777777" w:rsidR="00BE0F10" w:rsidRDefault="00BE0F10" w:rsidP="008E2CC5">
      <w:pPr>
        <w:rPr>
          <w:lang w:eastAsia="ko-KR"/>
        </w:rPr>
      </w:pPr>
      <w:r>
        <w:rPr>
          <w:lang w:eastAsia="ko-KR"/>
        </w:rPr>
        <w:t>If Option 1 in Q1 is chosen, no further discussion would be needed.</w:t>
      </w:r>
    </w:p>
    <w:p w14:paraId="3AD8A003" w14:textId="77777777" w:rsidR="00E50501" w:rsidRDefault="005E694F" w:rsidP="005E694F">
      <w:pPr>
        <w:pStyle w:val="Heading3"/>
      </w:pPr>
      <w:r w:rsidRPr="005E694F">
        <w:t xml:space="preserve">Details on Option </w:t>
      </w:r>
      <w:r>
        <w:t>2</w:t>
      </w:r>
      <w:r w:rsidRPr="005E694F">
        <w:t xml:space="preserve"> in Q1</w:t>
      </w:r>
    </w:p>
    <w:p w14:paraId="237F5A59" w14:textId="77777777"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67B9D834" w14:textId="77777777" w:rsidR="00264565" w:rsidRDefault="00264565" w:rsidP="008E2CC5">
      <w:pPr>
        <w:rPr>
          <w:lang w:eastAsia="ko-KR"/>
        </w:rPr>
      </w:pPr>
      <w:r w:rsidRPr="00264565">
        <w:rPr>
          <w:lang w:eastAsia="ko-KR"/>
        </w:rPr>
        <w:t xml:space="preserve">1) </w:t>
      </w:r>
      <w:proofErr w:type="spellStart"/>
      <w:r w:rsidRPr="00264565">
        <w:rPr>
          <w:lang w:eastAsia="ko-KR"/>
        </w:rPr>
        <w:t>S</w:t>
      </w:r>
      <w:r w:rsidRPr="00A9436C">
        <w:rPr>
          <w:vertAlign w:val="subscript"/>
          <w:lang w:eastAsia="ko-KR"/>
        </w:rPr>
        <w:t>SearchDeltaP_stationary</w:t>
      </w:r>
      <w:proofErr w:type="spellEnd"/>
      <w:r w:rsidRPr="00264565">
        <w:rPr>
          <w:lang w:eastAsia="ko-KR"/>
        </w:rPr>
        <w:t xml:space="preserve"> </w:t>
      </w:r>
      <w:r w:rsidRPr="00264565">
        <w:rPr>
          <w:rFonts w:hint="eastAsia"/>
          <w:lang w:eastAsia="ko-KR"/>
        </w:rPr>
        <w:t>≤</w:t>
      </w:r>
      <w:r w:rsidRPr="00264565">
        <w:rPr>
          <w:lang w:eastAsia="ko-KR"/>
        </w:rPr>
        <w:t xml:space="preserve"> </w:t>
      </w:r>
      <w:proofErr w:type="spellStart"/>
      <w:r w:rsidRPr="00264565">
        <w:rPr>
          <w:lang w:eastAsia="ko-KR"/>
        </w:rPr>
        <w:t>S</w:t>
      </w:r>
      <w:r w:rsidRPr="00A9436C">
        <w:rPr>
          <w:vertAlign w:val="subscript"/>
          <w:lang w:eastAsia="ko-KR"/>
        </w:rPr>
        <w:t>SearchDeltaP</w:t>
      </w:r>
      <w:proofErr w:type="spellEnd"/>
      <w:r w:rsidRPr="00264565">
        <w:rPr>
          <w:lang w:eastAsia="ko-KR"/>
        </w:rPr>
        <w:t xml:space="preserve"> </w:t>
      </w:r>
      <w:r w:rsidR="00EF46DD">
        <w:rPr>
          <w:lang w:eastAsia="ko-KR"/>
        </w:rPr>
        <w:t>(a</w:t>
      </w:r>
      <w:r>
        <w:rPr>
          <w:lang w:eastAsia="ko-KR"/>
        </w:rPr>
        <w:t>nd/or)</w:t>
      </w:r>
      <w:r w:rsidRPr="00264565">
        <w:rPr>
          <w:lang w:eastAsia="ko-KR"/>
        </w:rPr>
        <w:br/>
        <w:t xml:space="preserve">2) </w:t>
      </w:r>
      <w:proofErr w:type="spellStart"/>
      <w:r w:rsidRPr="00264565">
        <w:rPr>
          <w:lang w:eastAsia="ko-KR"/>
        </w:rPr>
        <w:t>T</w:t>
      </w:r>
      <w:r w:rsidRPr="00A9436C">
        <w:rPr>
          <w:vertAlign w:val="subscript"/>
          <w:lang w:eastAsia="ko-KR"/>
        </w:rPr>
        <w:t>SearchDeltaP_stationary</w:t>
      </w:r>
      <w:proofErr w:type="spellEnd"/>
      <w:r w:rsidRPr="00A9436C">
        <w:rPr>
          <w:vertAlign w:val="subscript"/>
          <w:lang w:eastAsia="ko-KR"/>
        </w:rPr>
        <w:t xml:space="preserve"> </w:t>
      </w:r>
      <w:r w:rsidRPr="00264565">
        <w:rPr>
          <w:rFonts w:hint="eastAsia"/>
          <w:lang w:eastAsia="ko-KR"/>
        </w:rPr>
        <w:t>≥</w:t>
      </w:r>
      <w:r w:rsidRPr="00264565">
        <w:rPr>
          <w:lang w:eastAsia="ko-KR"/>
        </w:rPr>
        <w:t xml:space="preserve"> </w:t>
      </w:r>
      <w:del w:id="2" w:author="Yunsong Yang" w:date="2021-05-23T11:04:00Z">
        <w:r w:rsidRPr="00264565" w:rsidDel="00230CD2">
          <w:rPr>
            <w:lang w:eastAsia="ko-KR"/>
          </w:rPr>
          <w:delText>S</w:delText>
        </w:r>
      </w:del>
      <w:proofErr w:type="spellStart"/>
      <w:ins w:id="3" w:author="Yunsong Yang" w:date="2021-05-23T11:04:00Z">
        <w:r w:rsidR="00230CD2">
          <w:rPr>
            <w:lang w:eastAsia="ko-KR"/>
          </w:rPr>
          <w:t>T</w:t>
        </w:r>
      </w:ins>
      <w:r w:rsidRPr="00A9436C">
        <w:rPr>
          <w:vertAlign w:val="subscript"/>
          <w:lang w:eastAsia="ko-KR"/>
        </w:rPr>
        <w:t>SearchDeltaP</w:t>
      </w:r>
      <w:proofErr w:type="spellEnd"/>
      <w:r w:rsidRPr="00264565">
        <w:rPr>
          <w:lang w:eastAsia="ko-KR"/>
        </w:rPr>
        <w:t>.</w:t>
      </w:r>
    </w:p>
    <w:p w14:paraId="5FA834DB" w14:textId="77777777" w:rsidR="00264565" w:rsidRDefault="00B05C18" w:rsidP="000B5238">
      <w:pPr>
        <w:pStyle w:val="B1"/>
        <w:ind w:left="0" w:firstLine="0"/>
        <w:rPr>
          <w:rFonts w:eastAsia="SimSun"/>
        </w:rPr>
      </w:pPr>
      <w:r>
        <w:rPr>
          <w:rFonts w:eastAsia="SimSun"/>
        </w:rPr>
        <w:t xml:space="preserve">They assume RAN4 will define more powerful RRM relaxation method for Rel-17 (i.e. stationary) compared to the one for Rel-16 (i.e. low mobility), as </w:t>
      </w:r>
      <w:proofErr w:type="spellStart"/>
      <w:r>
        <w:rPr>
          <w:rFonts w:eastAsia="SimSun"/>
        </w:rPr>
        <w:t>RedCap</w:t>
      </w:r>
      <w:proofErr w:type="spellEnd"/>
      <w:r>
        <w:rPr>
          <w:rFonts w:eastAsia="SimSun"/>
        </w:rPr>
        <w:t xml:space="preserve"> devices require much more energy saving than normal UEs. However, excessive RRM relaxation of </w:t>
      </w:r>
      <w:proofErr w:type="spellStart"/>
      <w:r>
        <w:rPr>
          <w:rFonts w:eastAsia="SimSun"/>
        </w:rPr>
        <w:t>neighbouring</w:t>
      </w:r>
      <w:proofErr w:type="spellEnd"/>
      <w:r>
        <w:rPr>
          <w:rFonts w:eastAsia="SimSun"/>
        </w:rPr>
        <w:t xml:space="preserve">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530099F6" w14:textId="77777777" w:rsidR="005F065F" w:rsidRPr="000B5238" w:rsidRDefault="005F065F" w:rsidP="000B5238">
      <w:pPr>
        <w:pStyle w:val="B1"/>
        <w:ind w:left="0" w:firstLine="0"/>
        <w:rPr>
          <w:rFonts w:eastAsia="SimSun"/>
        </w:rPr>
      </w:pPr>
    </w:p>
    <w:p w14:paraId="591F5B7E" w14:textId="77777777"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2305C48C" w14:textId="77777777"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 xml:space="preserve">1) </w:t>
      </w:r>
      <w:proofErr w:type="spellStart"/>
      <w:r w:rsidR="00A06799" w:rsidRPr="00A06799">
        <w:rPr>
          <w:b/>
          <w:lang w:eastAsia="ko-KR"/>
        </w:rPr>
        <w:t>S</w:t>
      </w:r>
      <w:r w:rsidR="00A06799" w:rsidRPr="00A06799">
        <w:rPr>
          <w:b/>
          <w:vertAlign w:val="subscript"/>
          <w:lang w:eastAsia="ko-KR"/>
        </w:rPr>
        <w:t>SearchDeltaP_stationary</w:t>
      </w:r>
      <w:proofErr w:type="spellEnd"/>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w:t>
      </w:r>
      <w:proofErr w:type="spellStart"/>
      <w:r w:rsidR="00A06799" w:rsidRPr="00A06799">
        <w:rPr>
          <w:b/>
          <w:lang w:eastAsia="ko-KR"/>
        </w:rPr>
        <w:t>S</w:t>
      </w:r>
      <w:r w:rsidR="00A06799" w:rsidRPr="00A06799">
        <w:rPr>
          <w:b/>
          <w:vertAlign w:val="subscript"/>
          <w:lang w:eastAsia="ko-KR"/>
        </w:rPr>
        <w:t>SearchDeltaP</w:t>
      </w:r>
      <w:proofErr w:type="spellEnd"/>
      <w:r w:rsidR="00A06799" w:rsidRPr="00A06799">
        <w:rPr>
          <w:b/>
          <w:lang w:eastAsia="ko-KR"/>
        </w:rPr>
        <w:t xml:space="preserve"> (and/or)</w:t>
      </w:r>
      <w:r w:rsidR="00A06799" w:rsidRPr="00A06799">
        <w:rPr>
          <w:b/>
          <w:lang w:eastAsia="ko-KR"/>
        </w:rPr>
        <w:br/>
        <w:t xml:space="preserve">2) </w:t>
      </w:r>
      <w:proofErr w:type="spellStart"/>
      <w:r w:rsidR="00A06799" w:rsidRPr="00A06799">
        <w:rPr>
          <w:b/>
          <w:lang w:eastAsia="ko-KR"/>
        </w:rPr>
        <w:t>T</w:t>
      </w:r>
      <w:r w:rsidR="00A06799" w:rsidRPr="00A06799">
        <w:rPr>
          <w:b/>
          <w:vertAlign w:val="subscript"/>
          <w:lang w:eastAsia="ko-KR"/>
        </w:rPr>
        <w:t>SearchDeltaP_stationary</w:t>
      </w:r>
      <w:proofErr w:type="spellEnd"/>
      <w:r w:rsidR="00A06799" w:rsidRPr="00A06799">
        <w:rPr>
          <w:b/>
          <w:vertAlign w:val="subscript"/>
          <w:lang w:eastAsia="ko-KR"/>
        </w:rPr>
        <w:t xml:space="preserve"> </w:t>
      </w:r>
      <w:r w:rsidR="00A06799" w:rsidRPr="00A06799">
        <w:rPr>
          <w:rFonts w:hint="eastAsia"/>
          <w:b/>
          <w:lang w:eastAsia="ko-KR"/>
        </w:rPr>
        <w:t>≥</w:t>
      </w:r>
      <w:r w:rsidR="00A06799" w:rsidRPr="00A06799">
        <w:rPr>
          <w:b/>
          <w:lang w:eastAsia="ko-KR"/>
        </w:rPr>
        <w:t xml:space="preserve"> </w:t>
      </w:r>
      <w:del w:id="4" w:author="Yunsong Yang" w:date="2021-05-23T11:04:00Z">
        <w:r w:rsidR="00A06799" w:rsidRPr="00A06799" w:rsidDel="00B80522">
          <w:rPr>
            <w:b/>
            <w:lang w:eastAsia="ko-KR"/>
          </w:rPr>
          <w:delText>S</w:delText>
        </w:r>
      </w:del>
      <w:proofErr w:type="spellStart"/>
      <w:ins w:id="5" w:author="Yunsong Yang" w:date="2021-05-23T11:04:00Z">
        <w:r w:rsidR="00B80522">
          <w:rPr>
            <w:b/>
            <w:lang w:eastAsia="ko-KR"/>
          </w:rPr>
          <w:t>T</w:t>
        </w:r>
      </w:ins>
      <w:r w:rsidR="00A06799" w:rsidRPr="00A06799">
        <w:rPr>
          <w:b/>
          <w:vertAlign w:val="subscript"/>
          <w:lang w:eastAsia="ko-KR"/>
        </w:rPr>
        <w:t>SearchDeltaP</w:t>
      </w:r>
      <w:proofErr w:type="spellEnd"/>
      <w:r w:rsidR="00A06799" w:rsidRPr="00A06799">
        <w:rPr>
          <w:b/>
          <w:lang w:eastAsia="ko-KR"/>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4DCFBF0F"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F51E52F" w14:textId="77777777"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D209FF" w14:textId="77777777"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BD6783E" w14:textId="77777777" w:rsidR="00A9436C" w:rsidRDefault="00A9436C" w:rsidP="00850EFA">
            <w:pPr>
              <w:tabs>
                <w:tab w:val="left" w:pos="360"/>
              </w:tabs>
              <w:spacing w:after="0"/>
            </w:pPr>
            <w:r>
              <w:t>Comments (if any)</w:t>
            </w:r>
          </w:p>
        </w:tc>
      </w:tr>
      <w:tr w:rsidR="00A9436C" w14:paraId="1C74CAE9" w14:textId="77777777" w:rsidTr="00F2551B">
        <w:tc>
          <w:tcPr>
            <w:tcW w:w="1620" w:type="dxa"/>
            <w:tcBorders>
              <w:top w:val="double" w:sz="4" w:space="0" w:color="auto"/>
            </w:tcBorders>
          </w:tcPr>
          <w:p w14:paraId="35E188CD" w14:textId="77777777" w:rsidR="00A9436C" w:rsidRDefault="00C90589" w:rsidP="00850EFA">
            <w:pPr>
              <w:tabs>
                <w:tab w:val="left" w:pos="360"/>
              </w:tabs>
            </w:pPr>
            <w:r>
              <w:t>Apple</w:t>
            </w:r>
          </w:p>
        </w:tc>
        <w:tc>
          <w:tcPr>
            <w:tcW w:w="1620" w:type="dxa"/>
            <w:tcBorders>
              <w:top w:val="double" w:sz="4" w:space="0" w:color="auto"/>
            </w:tcBorders>
          </w:tcPr>
          <w:p w14:paraId="2849FEF6" w14:textId="77777777" w:rsidR="00A9436C" w:rsidRDefault="00C90589" w:rsidP="00850EFA">
            <w:pPr>
              <w:tabs>
                <w:tab w:val="left" w:pos="360"/>
              </w:tabs>
              <w:jc w:val="center"/>
            </w:pPr>
            <w:r>
              <w:t>No for stringent</w:t>
            </w:r>
          </w:p>
        </w:tc>
        <w:tc>
          <w:tcPr>
            <w:tcW w:w="5490" w:type="dxa"/>
            <w:tcBorders>
              <w:top w:val="double" w:sz="4" w:space="0" w:color="auto"/>
            </w:tcBorders>
          </w:tcPr>
          <w:p w14:paraId="39C6D8B8" w14:textId="77777777" w:rsidR="00A9436C" w:rsidRDefault="00C90589" w:rsidP="00850EFA">
            <w:pPr>
              <w:tabs>
                <w:tab w:val="left" w:pos="360"/>
              </w:tabs>
            </w:pPr>
            <w:r>
              <w:t xml:space="preserve">We think the other way. The goal is to allow UE to ‘relax’ more for power-saving, </w:t>
            </w:r>
            <w:proofErr w:type="spellStart"/>
            <w:r>
              <w:t>esp</w:t>
            </w:r>
            <w:proofErr w:type="spellEnd"/>
            <w:r>
              <w:t xml:space="preserve"> for stationary UEs, where the changes in signal strength do not necessarily translate into mobility like the Rel-16. It is up for discussion on how the thresholds should be, but </w:t>
            </w:r>
            <w:proofErr w:type="spellStart"/>
            <w:r>
              <w:t>atleast</w:t>
            </w:r>
            <w:proofErr w:type="spellEnd"/>
            <w:r>
              <w:t xml:space="preserve"> the logic and the config of thresholds should not be limited by rel-16.</w:t>
            </w:r>
          </w:p>
        </w:tc>
      </w:tr>
      <w:tr w:rsidR="003B13A9" w14:paraId="510403A2" w14:textId="77777777" w:rsidTr="00F2551B">
        <w:tc>
          <w:tcPr>
            <w:tcW w:w="1620" w:type="dxa"/>
          </w:tcPr>
          <w:p w14:paraId="47990BBC" w14:textId="77777777" w:rsidR="003B13A9" w:rsidRDefault="003B13A9" w:rsidP="003B13A9">
            <w:pPr>
              <w:tabs>
                <w:tab w:val="left" w:pos="360"/>
              </w:tabs>
            </w:pPr>
            <w:r>
              <w:t>Qualcomm</w:t>
            </w:r>
          </w:p>
        </w:tc>
        <w:tc>
          <w:tcPr>
            <w:tcW w:w="1620" w:type="dxa"/>
          </w:tcPr>
          <w:p w14:paraId="556402E3" w14:textId="77777777" w:rsidR="003B13A9" w:rsidRDefault="003B13A9" w:rsidP="003B13A9">
            <w:pPr>
              <w:tabs>
                <w:tab w:val="left" w:pos="360"/>
              </w:tabs>
              <w:jc w:val="center"/>
            </w:pPr>
            <w:r>
              <w:t>Yes</w:t>
            </w:r>
          </w:p>
        </w:tc>
        <w:tc>
          <w:tcPr>
            <w:tcW w:w="5490" w:type="dxa"/>
          </w:tcPr>
          <w:p w14:paraId="78CFA543" w14:textId="77777777" w:rsidR="003B13A9" w:rsidRDefault="003B13A9" w:rsidP="003B13A9">
            <w:pPr>
              <w:tabs>
                <w:tab w:val="left" w:pos="360"/>
              </w:tabs>
            </w:pPr>
            <w:r>
              <w:t xml:space="preserve">That should be the principle for how those two parameters are configured, when R16 </w:t>
            </w:r>
            <w:proofErr w:type="gramStart"/>
            <w:r>
              <w:t>low-mobility</w:t>
            </w:r>
            <w:proofErr w:type="gramEnd"/>
            <w:r>
              <w:t xml:space="preserve"> is also configured by network at the same time. Otherwise (i.e. only R17 stationary criterion is configured), network can configure whatever values it likes to. </w:t>
            </w:r>
          </w:p>
        </w:tc>
      </w:tr>
      <w:tr w:rsidR="003B13A9" w14:paraId="6CD0C43B" w14:textId="77777777" w:rsidTr="00F2551B">
        <w:tc>
          <w:tcPr>
            <w:tcW w:w="1620" w:type="dxa"/>
          </w:tcPr>
          <w:p w14:paraId="220C4747" w14:textId="77777777" w:rsidR="003B13A9" w:rsidRDefault="003B13A9" w:rsidP="003B13A9">
            <w:pPr>
              <w:tabs>
                <w:tab w:val="left" w:pos="360"/>
              </w:tabs>
            </w:pPr>
            <w:proofErr w:type="spellStart"/>
            <w:r>
              <w:t>Futurewei</w:t>
            </w:r>
            <w:proofErr w:type="spellEnd"/>
          </w:p>
        </w:tc>
        <w:tc>
          <w:tcPr>
            <w:tcW w:w="1620" w:type="dxa"/>
          </w:tcPr>
          <w:p w14:paraId="4C173813" w14:textId="77777777" w:rsidR="003B13A9" w:rsidRDefault="003B13A9" w:rsidP="003B13A9">
            <w:pPr>
              <w:tabs>
                <w:tab w:val="left" w:pos="360"/>
              </w:tabs>
              <w:jc w:val="center"/>
            </w:pPr>
            <w:r>
              <w:t>Yes</w:t>
            </w:r>
          </w:p>
        </w:tc>
        <w:tc>
          <w:tcPr>
            <w:tcW w:w="5490" w:type="dxa"/>
          </w:tcPr>
          <w:p w14:paraId="31CEFD1B" w14:textId="77777777" w:rsidR="003B13A9" w:rsidRDefault="003B13A9" w:rsidP="003B13A9">
            <w:pPr>
              <w:tabs>
                <w:tab w:val="left" w:pos="360"/>
              </w:tabs>
            </w:pPr>
            <w:r>
              <w:t>When the NW configures both R16 low mobility criterion and R17 stationary criterion.</w:t>
            </w:r>
          </w:p>
        </w:tc>
      </w:tr>
      <w:tr w:rsidR="00B3574A" w14:paraId="06A347FA" w14:textId="77777777" w:rsidTr="00F2551B">
        <w:tc>
          <w:tcPr>
            <w:tcW w:w="1620" w:type="dxa"/>
          </w:tcPr>
          <w:p w14:paraId="2004F9F5" w14:textId="77777777" w:rsidR="00B3574A" w:rsidRDefault="00B3574A" w:rsidP="00B3574A">
            <w:pPr>
              <w:tabs>
                <w:tab w:val="left" w:pos="360"/>
              </w:tabs>
            </w:pPr>
            <w:r>
              <w:t>MediaTek</w:t>
            </w:r>
          </w:p>
        </w:tc>
        <w:tc>
          <w:tcPr>
            <w:tcW w:w="1620" w:type="dxa"/>
          </w:tcPr>
          <w:p w14:paraId="79F5DC7B" w14:textId="77777777" w:rsidR="00B3574A" w:rsidRDefault="00B3574A" w:rsidP="00B3574A">
            <w:pPr>
              <w:tabs>
                <w:tab w:val="left" w:pos="360"/>
              </w:tabs>
              <w:jc w:val="center"/>
            </w:pPr>
            <w:r>
              <w:t xml:space="preserve">In principle yes, but left </w:t>
            </w:r>
            <w:proofErr w:type="gramStart"/>
            <w:r>
              <w:t>to</w:t>
            </w:r>
            <w:proofErr w:type="gramEnd"/>
            <w:r>
              <w:t xml:space="preserve"> NW implementation</w:t>
            </w:r>
          </w:p>
        </w:tc>
        <w:tc>
          <w:tcPr>
            <w:tcW w:w="5490" w:type="dxa"/>
          </w:tcPr>
          <w:p w14:paraId="68184887" w14:textId="77777777" w:rsidR="00B3574A" w:rsidRDefault="00B3574A" w:rsidP="00B3574A">
            <w:pPr>
              <w:tabs>
                <w:tab w:val="left" w:pos="360"/>
              </w:tabs>
            </w:pPr>
            <w:r>
              <w:t>This should be the principle for how these parameters should be configured. Ultimately, it is up to NW implementation to determine what values to choose. Only the expected UE outcome on meeting the configured threshold(s) needs to be defined.</w:t>
            </w:r>
          </w:p>
        </w:tc>
      </w:tr>
      <w:tr w:rsidR="00614556" w14:paraId="4B5473D1" w14:textId="77777777" w:rsidTr="00F2551B">
        <w:tc>
          <w:tcPr>
            <w:tcW w:w="1620" w:type="dxa"/>
          </w:tcPr>
          <w:p w14:paraId="410CE8A2" w14:textId="77777777" w:rsidR="00614556" w:rsidRDefault="00614556" w:rsidP="00614556">
            <w:pPr>
              <w:tabs>
                <w:tab w:val="left" w:pos="360"/>
              </w:tabs>
            </w:pPr>
            <w:r>
              <w:rPr>
                <w:rFonts w:eastAsiaTheme="minorEastAsia"/>
              </w:rPr>
              <w:t>NEC</w:t>
            </w:r>
          </w:p>
        </w:tc>
        <w:tc>
          <w:tcPr>
            <w:tcW w:w="1620" w:type="dxa"/>
          </w:tcPr>
          <w:p w14:paraId="27456C24" w14:textId="77777777" w:rsidR="00614556" w:rsidRDefault="00614556" w:rsidP="00614556">
            <w:pPr>
              <w:tabs>
                <w:tab w:val="left" w:pos="360"/>
              </w:tabs>
              <w:jc w:val="center"/>
            </w:pPr>
            <w:r>
              <w:rPr>
                <w:rFonts w:eastAsiaTheme="minorEastAsia"/>
              </w:rPr>
              <w:t xml:space="preserve">No </w:t>
            </w:r>
          </w:p>
        </w:tc>
        <w:tc>
          <w:tcPr>
            <w:tcW w:w="5490" w:type="dxa"/>
          </w:tcPr>
          <w:p w14:paraId="2D525A06" w14:textId="77777777" w:rsidR="00614556" w:rsidRDefault="00614556" w:rsidP="00614556">
            <w:pPr>
              <w:tabs>
                <w:tab w:val="left" w:pos="360"/>
              </w:tabs>
            </w:pPr>
            <w:r>
              <w:rPr>
                <w:rFonts w:eastAsiaTheme="minorEastAsia"/>
              </w:rPr>
              <w:t xml:space="preserve">We think it can be up to network implementation. </w:t>
            </w:r>
          </w:p>
        </w:tc>
      </w:tr>
      <w:tr w:rsidR="00614556" w14:paraId="24B23AF4" w14:textId="77777777" w:rsidTr="00F2551B">
        <w:tc>
          <w:tcPr>
            <w:tcW w:w="1620" w:type="dxa"/>
          </w:tcPr>
          <w:p w14:paraId="01EBF863" w14:textId="77777777" w:rsidR="00614556" w:rsidRPr="0031093E" w:rsidRDefault="0031093E" w:rsidP="00614556">
            <w:pPr>
              <w:tabs>
                <w:tab w:val="left" w:pos="360"/>
              </w:tabs>
              <w:rPr>
                <w:rFonts w:cs="Arial"/>
              </w:rPr>
            </w:pPr>
            <w:r w:rsidRPr="0031093E">
              <w:rPr>
                <w:rFonts w:cs="Arial"/>
              </w:rPr>
              <w:t>Xiaomi</w:t>
            </w:r>
          </w:p>
        </w:tc>
        <w:tc>
          <w:tcPr>
            <w:tcW w:w="1620" w:type="dxa"/>
          </w:tcPr>
          <w:p w14:paraId="54A4B12D" w14:textId="77777777" w:rsidR="0031093E" w:rsidRPr="0031093E" w:rsidRDefault="0031093E" w:rsidP="00614556">
            <w:pPr>
              <w:tabs>
                <w:tab w:val="left" w:pos="360"/>
              </w:tabs>
              <w:jc w:val="center"/>
              <w:rPr>
                <w:rFonts w:eastAsiaTheme="minorEastAsia" w:cs="Arial"/>
              </w:rPr>
            </w:pPr>
            <w:r w:rsidRPr="0031093E">
              <w:rPr>
                <w:rFonts w:cs="Arial"/>
              </w:rPr>
              <w:t>Yes</w:t>
            </w:r>
            <w:r w:rsidRPr="0031093E">
              <w:rPr>
                <w:rFonts w:eastAsiaTheme="minorEastAsia" w:cs="Arial"/>
              </w:rPr>
              <w:t>, but</w:t>
            </w:r>
          </w:p>
        </w:tc>
        <w:tc>
          <w:tcPr>
            <w:tcW w:w="5490" w:type="dxa"/>
          </w:tcPr>
          <w:p w14:paraId="4D2DE291" w14:textId="77777777" w:rsidR="0031093E" w:rsidRPr="0031093E" w:rsidRDefault="0031093E" w:rsidP="0031093E">
            <w:pPr>
              <w:tabs>
                <w:tab w:val="left" w:pos="360"/>
              </w:tabs>
              <w:jc w:val="both"/>
              <w:rPr>
                <w:rFonts w:cs="Arial"/>
              </w:rPr>
            </w:pPr>
            <w:r w:rsidRPr="0031093E">
              <w:rPr>
                <w:rFonts w:cs="Arial"/>
              </w:rPr>
              <w:t xml:space="preserve">At least </w:t>
            </w:r>
            <w:proofErr w:type="spellStart"/>
            <w:r w:rsidRPr="0031093E">
              <w:rPr>
                <w:rFonts w:cs="Arial"/>
              </w:rPr>
              <w:t>SsearchdeltaP_stationary</w:t>
            </w:r>
            <w:proofErr w:type="spellEnd"/>
            <w:r w:rsidRPr="0031093E">
              <w:rPr>
                <w:rFonts w:cs="Arial"/>
              </w:rPr>
              <w:t xml:space="preserve"> can be supported.</w:t>
            </w:r>
          </w:p>
          <w:p w14:paraId="7459AFA3" w14:textId="77777777" w:rsidR="0031093E" w:rsidRPr="0031093E" w:rsidRDefault="0031093E" w:rsidP="0031093E">
            <w:pPr>
              <w:tabs>
                <w:tab w:val="left" w:pos="360"/>
              </w:tabs>
              <w:jc w:val="both"/>
              <w:rPr>
                <w:rFonts w:cs="Arial"/>
              </w:rPr>
            </w:pPr>
            <w:r w:rsidRPr="0031093E">
              <w:rPr>
                <w:rFonts w:cs="Arial"/>
              </w:rPr>
              <w:t xml:space="preserve">But we think using the two of parameters is redundant as they are synergistic. What’s more, </w:t>
            </w:r>
            <w:proofErr w:type="spellStart"/>
            <w:r w:rsidRPr="0031093E">
              <w:rPr>
                <w:rFonts w:cs="Arial"/>
              </w:rPr>
              <w:t>TSearchDeltaP_stationary</w:t>
            </w:r>
            <w:proofErr w:type="spellEnd"/>
            <w:r w:rsidRPr="0031093E">
              <w:rPr>
                <w:rFonts w:cs="Arial"/>
              </w:rPr>
              <w:t xml:space="preserve"> is not reliable, because longer duration may allow opportunity for RSRP to be adjusted. The case is that RSRP may goes through a big change then it comes back to its original value during this longer period. Then it turns out the criterion is still fulfilled.</w:t>
            </w:r>
          </w:p>
          <w:p w14:paraId="2FB3EDB0" w14:textId="77777777" w:rsidR="00614556" w:rsidRPr="0031093E" w:rsidRDefault="0031093E" w:rsidP="0031093E">
            <w:pPr>
              <w:tabs>
                <w:tab w:val="left" w:pos="360"/>
              </w:tabs>
              <w:jc w:val="both"/>
              <w:rPr>
                <w:rFonts w:cs="Arial"/>
              </w:rPr>
            </w:pPr>
            <w:r w:rsidRPr="0031093E">
              <w:rPr>
                <w:rFonts w:cs="Arial"/>
              </w:rPr>
              <w:t xml:space="preserve">Therefore, we think only </w:t>
            </w:r>
            <w:proofErr w:type="spellStart"/>
            <w:r w:rsidRPr="0031093E">
              <w:rPr>
                <w:rFonts w:cs="Arial"/>
              </w:rPr>
              <w:t>SsearchdeltaP_stationary</w:t>
            </w:r>
            <w:proofErr w:type="spellEnd"/>
            <w:r w:rsidRPr="0031093E">
              <w:rPr>
                <w:rFonts w:cs="Arial"/>
              </w:rPr>
              <w:t xml:space="preserve"> being used is OK.</w:t>
            </w:r>
          </w:p>
        </w:tc>
      </w:tr>
      <w:tr w:rsidR="000346D5" w14:paraId="7DCC6CF8" w14:textId="77777777" w:rsidTr="00F2551B">
        <w:tc>
          <w:tcPr>
            <w:tcW w:w="1620" w:type="dxa"/>
          </w:tcPr>
          <w:p w14:paraId="648C5717" w14:textId="77777777" w:rsidR="000346D5" w:rsidRPr="0031093E" w:rsidRDefault="000346D5" w:rsidP="000346D5">
            <w:pPr>
              <w:tabs>
                <w:tab w:val="left" w:pos="360"/>
              </w:tabs>
              <w:rPr>
                <w:rFonts w:cs="Arial"/>
              </w:rPr>
            </w:pPr>
            <w:r>
              <w:lastRenderedPageBreak/>
              <w:t>Lenovo</w:t>
            </w:r>
          </w:p>
        </w:tc>
        <w:tc>
          <w:tcPr>
            <w:tcW w:w="1620" w:type="dxa"/>
          </w:tcPr>
          <w:p w14:paraId="76F5ECE3" w14:textId="77777777" w:rsidR="000346D5" w:rsidRPr="0031093E" w:rsidRDefault="000346D5" w:rsidP="000346D5">
            <w:pPr>
              <w:tabs>
                <w:tab w:val="left" w:pos="360"/>
              </w:tabs>
              <w:jc w:val="center"/>
              <w:rPr>
                <w:rFonts w:cs="Arial"/>
              </w:rPr>
            </w:pPr>
            <w:r>
              <w:t>Yes</w:t>
            </w:r>
          </w:p>
        </w:tc>
        <w:tc>
          <w:tcPr>
            <w:tcW w:w="5490" w:type="dxa"/>
          </w:tcPr>
          <w:p w14:paraId="538DB102" w14:textId="77777777" w:rsidR="000346D5" w:rsidRPr="0031093E" w:rsidRDefault="000346D5" w:rsidP="000346D5">
            <w:pPr>
              <w:tabs>
                <w:tab w:val="left" w:pos="360"/>
              </w:tabs>
              <w:jc w:val="both"/>
              <w:rPr>
                <w:rFonts w:cs="Arial"/>
              </w:rPr>
            </w:pPr>
            <w:r>
              <w:t>We think it is network implementation to configure a stringent stationary criterion.</w:t>
            </w:r>
          </w:p>
        </w:tc>
      </w:tr>
      <w:tr w:rsidR="0048061D" w14:paraId="7EA0CA62" w14:textId="77777777" w:rsidTr="00F2551B">
        <w:tblPrEx>
          <w:tblCellMar>
            <w:left w:w="108" w:type="dxa"/>
            <w:right w:w="108" w:type="dxa"/>
          </w:tblCellMar>
          <w:tblLook w:val="04A0" w:firstRow="1" w:lastRow="0" w:firstColumn="1" w:lastColumn="0" w:noHBand="0" w:noVBand="1"/>
        </w:tblPrEx>
        <w:tc>
          <w:tcPr>
            <w:tcW w:w="1620" w:type="dxa"/>
          </w:tcPr>
          <w:p w14:paraId="267D5EBB" w14:textId="77777777" w:rsidR="0048061D" w:rsidRDefault="0048061D" w:rsidP="00F920A2">
            <w:pPr>
              <w:tabs>
                <w:tab w:val="left" w:pos="360"/>
              </w:tabs>
            </w:pPr>
            <w:r>
              <w:t>Nokia, Nokia Shanghai Bell</w:t>
            </w:r>
          </w:p>
        </w:tc>
        <w:tc>
          <w:tcPr>
            <w:tcW w:w="1620" w:type="dxa"/>
          </w:tcPr>
          <w:p w14:paraId="32A7F07E" w14:textId="77777777" w:rsidR="0048061D" w:rsidRDefault="0048061D" w:rsidP="00F920A2">
            <w:pPr>
              <w:tabs>
                <w:tab w:val="left" w:pos="360"/>
              </w:tabs>
              <w:jc w:val="center"/>
            </w:pPr>
          </w:p>
        </w:tc>
        <w:tc>
          <w:tcPr>
            <w:tcW w:w="5490" w:type="dxa"/>
          </w:tcPr>
          <w:p w14:paraId="6FC1F354" w14:textId="77777777" w:rsidR="0048061D" w:rsidRDefault="0048061D" w:rsidP="00F920A2">
            <w:pPr>
              <w:tabs>
                <w:tab w:val="left" w:pos="360"/>
              </w:tabs>
            </w:pPr>
            <w:r>
              <w:t xml:space="preserve">If option 2 is selected dedicated control for the configuration would be beneficial. In this way network </w:t>
            </w:r>
            <w:proofErr w:type="gramStart"/>
            <w:r>
              <w:t>is able to</w:t>
            </w:r>
            <w:proofErr w:type="gramEnd"/>
            <w:r>
              <w:t xml:space="preserve"> configure different configurations for different UEs</w:t>
            </w:r>
          </w:p>
        </w:tc>
      </w:tr>
      <w:tr w:rsidR="00A03D84" w14:paraId="515AE6AE" w14:textId="77777777" w:rsidTr="00F2551B">
        <w:tblPrEx>
          <w:tblCellMar>
            <w:left w:w="108" w:type="dxa"/>
            <w:right w:w="108" w:type="dxa"/>
          </w:tblCellMar>
          <w:tblLook w:val="04A0" w:firstRow="1" w:lastRow="0" w:firstColumn="1" w:lastColumn="0" w:noHBand="0" w:noVBand="1"/>
        </w:tblPrEx>
        <w:tc>
          <w:tcPr>
            <w:tcW w:w="1620" w:type="dxa"/>
          </w:tcPr>
          <w:p w14:paraId="79810EF4" w14:textId="77777777" w:rsidR="00A03D84" w:rsidRDefault="00A03D84" w:rsidP="00A03D84">
            <w:pPr>
              <w:tabs>
                <w:tab w:val="left" w:pos="360"/>
              </w:tabs>
            </w:pPr>
            <w:proofErr w:type="spellStart"/>
            <w:r>
              <w:rPr>
                <w:rFonts w:eastAsia="SimSun" w:hint="eastAsia"/>
              </w:rPr>
              <w:t>ChinaTelecom</w:t>
            </w:r>
            <w:proofErr w:type="spellEnd"/>
          </w:p>
        </w:tc>
        <w:tc>
          <w:tcPr>
            <w:tcW w:w="1620" w:type="dxa"/>
          </w:tcPr>
          <w:p w14:paraId="6727A27F" w14:textId="77777777" w:rsidR="00A03D84" w:rsidRDefault="00A03D84" w:rsidP="00A03D84">
            <w:pPr>
              <w:tabs>
                <w:tab w:val="left" w:pos="360"/>
              </w:tabs>
              <w:jc w:val="center"/>
            </w:pPr>
            <w:r>
              <w:rPr>
                <w:rFonts w:eastAsia="SimSun" w:hint="eastAsia"/>
              </w:rPr>
              <w:t>Yes</w:t>
            </w:r>
          </w:p>
        </w:tc>
        <w:tc>
          <w:tcPr>
            <w:tcW w:w="5490" w:type="dxa"/>
          </w:tcPr>
          <w:p w14:paraId="7691C5B7" w14:textId="77777777" w:rsidR="00A03D84" w:rsidRDefault="00A03D84" w:rsidP="00A03D84">
            <w:pPr>
              <w:tabs>
                <w:tab w:val="left" w:pos="360"/>
              </w:tabs>
            </w:pPr>
            <w:r>
              <w:rPr>
                <w:rFonts w:eastAsia="SimSun" w:hint="eastAsia"/>
              </w:rPr>
              <w:t>If</w:t>
            </w:r>
            <w:r>
              <w:t xml:space="preserve"> R16 </w:t>
            </w:r>
            <w:r>
              <w:rPr>
                <w:rFonts w:eastAsia="SimSun" w:hint="eastAsia"/>
              </w:rPr>
              <w:t xml:space="preserve">and R17 </w:t>
            </w:r>
            <w:r>
              <w:t xml:space="preserve">low-mobility </w:t>
            </w:r>
            <w:r>
              <w:rPr>
                <w:rFonts w:eastAsia="SimSun" w:hint="eastAsia"/>
              </w:rPr>
              <w:t>criterion are</w:t>
            </w:r>
            <w:r>
              <w:t xml:space="preserve"> configured at the same time</w:t>
            </w:r>
            <w:r>
              <w:rPr>
                <w:rFonts w:eastAsia="SimSun" w:hint="eastAsia"/>
              </w:rPr>
              <w:t>, R17 criterion should be more stringent</w:t>
            </w:r>
            <w:r>
              <w:t xml:space="preserve">. </w:t>
            </w:r>
          </w:p>
        </w:tc>
      </w:tr>
      <w:tr w:rsidR="00A03D84" w14:paraId="2A2C8D4A" w14:textId="77777777" w:rsidTr="00F2551B">
        <w:tblPrEx>
          <w:tblCellMar>
            <w:left w:w="108" w:type="dxa"/>
            <w:right w:w="108" w:type="dxa"/>
          </w:tblCellMar>
          <w:tblLook w:val="04A0" w:firstRow="1" w:lastRow="0" w:firstColumn="1" w:lastColumn="0" w:noHBand="0" w:noVBand="1"/>
        </w:tblPrEx>
        <w:tc>
          <w:tcPr>
            <w:tcW w:w="1620" w:type="dxa"/>
          </w:tcPr>
          <w:p w14:paraId="27507BF3" w14:textId="77777777" w:rsidR="00A03D84" w:rsidRDefault="00A03D84" w:rsidP="00A03D84">
            <w:pPr>
              <w:tabs>
                <w:tab w:val="left" w:pos="360"/>
              </w:tabs>
            </w:pPr>
            <w:r>
              <w:rPr>
                <w:rFonts w:eastAsiaTheme="minorEastAsia" w:hint="eastAsia"/>
              </w:rPr>
              <w:t>OPP</w:t>
            </w:r>
            <w:r>
              <w:rPr>
                <w:rFonts w:eastAsiaTheme="minorEastAsia"/>
              </w:rPr>
              <w:t>O</w:t>
            </w:r>
          </w:p>
        </w:tc>
        <w:tc>
          <w:tcPr>
            <w:tcW w:w="1620" w:type="dxa"/>
          </w:tcPr>
          <w:p w14:paraId="55AFF1D7" w14:textId="77777777" w:rsidR="00A03D84" w:rsidRDefault="00A03D84" w:rsidP="00A03D84">
            <w:pPr>
              <w:tabs>
                <w:tab w:val="left" w:pos="360"/>
              </w:tabs>
              <w:jc w:val="center"/>
            </w:pPr>
            <w:r>
              <w:rPr>
                <w:rFonts w:eastAsiaTheme="minorEastAsia" w:hint="eastAsia"/>
              </w:rPr>
              <w:t>Y</w:t>
            </w:r>
            <w:r>
              <w:rPr>
                <w:rFonts w:eastAsiaTheme="minorEastAsia"/>
              </w:rPr>
              <w:t>es</w:t>
            </w:r>
          </w:p>
        </w:tc>
        <w:tc>
          <w:tcPr>
            <w:tcW w:w="5490" w:type="dxa"/>
          </w:tcPr>
          <w:p w14:paraId="59DDB9C4" w14:textId="77777777" w:rsidR="00A03D84" w:rsidRDefault="00A03D84" w:rsidP="00A03D84">
            <w:pPr>
              <w:tabs>
                <w:tab w:val="left" w:pos="360"/>
              </w:tabs>
            </w:pPr>
            <w:r>
              <w:t>This should be the principle for how these parameters should be configured.</w:t>
            </w:r>
          </w:p>
        </w:tc>
      </w:tr>
      <w:tr w:rsidR="00A03D84" w:rsidRPr="0031093E" w14:paraId="0E5AE52D" w14:textId="77777777" w:rsidTr="00F2551B">
        <w:tblPrEx>
          <w:tblCellMar>
            <w:left w:w="108" w:type="dxa"/>
            <w:right w:w="108" w:type="dxa"/>
          </w:tblCellMar>
          <w:tblLook w:val="04A0" w:firstRow="1" w:lastRow="0" w:firstColumn="1" w:lastColumn="0" w:noHBand="0" w:noVBand="1"/>
        </w:tblPrEx>
        <w:tc>
          <w:tcPr>
            <w:tcW w:w="1620" w:type="dxa"/>
          </w:tcPr>
          <w:p w14:paraId="0A3517BE" w14:textId="77777777" w:rsidR="00A03D84" w:rsidRPr="0031093E" w:rsidRDefault="00A03D84" w:rsidP="00A03D84">
            <w:pPr>
              <w:tabs>
                <w:tab w:val="left" w:pos="360"/>
              </w:tabs>
              <w:rPr>
                <w:rFonts w:cs="Arial"/>
              </w:rPr>
            </w:pPr>
            <w:r>
              <w:rPr>
                <w:rFonts w:cs="Arial"/>
              </w:rPr>
              <w:t>V</w:t>
            </w:r>
            <w:r>
              <w:rPr>
                <w:rFonts w:cs="Arial" w:hint="eastAsia"/>
              </w:rPr>
              <w:t>ivo</w:t>
            </w:r>
          </w:p>
        </w:tc>
        <w:tc>
          <w:tcPr>
            <w:tcW w:w="1620" w:type="dxa"/>
          </w:tcPr>
          <w:p w14:paraId="31DC8EEB" w14:textId="77777777" w:rsidR="00A03D84" w:rsidRPr="0031093E" w:rsidRDefault="00A03D84" w:rsidP="00A03D84">
            <w:pPr>
              <w:tabs>
                <w:tab w:val="left" w:pos="360"/>
              </w:tabs>
              <w:jc w:val="center"/>
              <w:rPr>
                <w:rFonts w:cs="Arial"/>
              </w:rPr>
            </w:pPr>
            <w:proofErr w:type="gramStart"/>
            <w:r>
              <w:rPr>
                <w:rFonts w:cs="Arial" w:hint="eastAsia"/>
              </w:rPr>
              <w:t>Yes</w:t>
            </w:r>
            <w:proofErr w:type="gramEnd"/>
            <w:r>
              <w:rPr>
                <w:rFonts w:cs="Arial"/>
              </w:rPr>
              <w:t xml:space="preserve"> with comments</w:t>
            </w:r>
          </w:p>
        </w:tc>
        <w:tc>
          <w:tcPr>
            <w:tcW w:w="5490" w:type="dxa"/>
          </w:tcPr>
          <w:p w14:paraId="75639E5E" w14:textId="77777777" w:rsidR="00A03D84" w:rsidRDefault="00A03D84" w:rsidP="00A03D84">
            <w:pPr>
              <w:tabs>
                <w:tab w:val="left" w:pos="360"/>
              </w:tabs>
              <w:jc w:val="both"/>
              <w:rPr>
                <w:rFonts w:eastAsia="SimSun"/>
              </w:rPr>
            </w:pPr>
            <w:r>
              <w:rPr>
                <w:rFonts w:eastAsia="SimSun" w:hint="eastAsia"/>
              </w:rPr>
              <w:t>Fir</w:t>
            </w:r>
            <w:r>
              <w:rPr>
                <w:rFonts w:eastAsia="SimSun"/>
              </w:rPr>
              <w:t>stly, w</w:t>
            </w:r>
            <w:r>
              <w:rPr>
                <w:rFonts w:eastAsia="SimSun" w:hint="eastAsia"/>
              </w:rPr>
              <w:t>e share the same view with rapporteur</w:t>
            </w:r>
            <w:r>
              <w:rPr>
                <w:rFonts w:eastAsia="SimSun"/>
              </w:rPr>
              <w:t xml:space="preserve"> </w:t>
            </w:r>
            <w:r>
              <w:rPr>
                <w:rFonts w:eastAsia="SimSun" w:hint="eastAsia"/>
              </w:rPr>
              <w:t>(</w:t>
            </w:r>
            <w:r>
              <w:rPr>
                <w:rFonts w:eastAsia="SimSun"/>
              </w:rPr>
              <w:t>if “more powerful relaxation” means “more relaxed measurement”)</w:t>
            </w:r>
            <w:r>
              <w:rPr>
                <w:rFonts w:eastAsia="SimSun" w:hint="eastAsia"/>
              </w:rPr>
              <w:t xml:space="preserve">. To avoid the </w:t>
            </w:r>
            <w:r>
              <w:rPr>
                <w:rFonts w:eastAsia="SimSun"/>
              </w:rPr>
              <w:t xml:space="preserve">performance </w:t>
            </w:r>
            <w:r>
              <w:rPr>
                <w:rFonts w:eastAsia="SimSun" w:hint="eastAsia"/>
              </w:rPr>
              <w:t xml:space="preserve">degradation of cell reselection, more </w:t>
            </w:r>
            <w:r>
              <w:rPr>
                <w:rFonts w:eastAsia="SimSun"/>
              </w:rPr>
              <w:t>stringent</w:t>
            </w:r>
            <w:r>
              <w:rPr>
                <w:rFonts w:eastAsia="SimSun" w:hint="eastAsia"/>
              </w:rPr>
              <w:t xml:space="preserve"> </w:t>
            </w:r>
            <w:r>
              <w:rPr>
                <w:rFonts w:eastAsia="SimSun"/>
              </w:rPr>
              <w:t xml:space="preserve">criterion </w:t>
            </w:r>
            <w:r>
              <w:rPr>
                <w:rFonts w:eastAsia="SimSun" w:hint="eastAsia"/>
              </w:rPr>
              <w:t xml:space="preserve">to identify real (temporary) </w:t>
            </w:r>
            <w:proofErr w:type="spellStart"/>
            <w:r>
              <w:rPr>
                <w:rFonts w:eastAsia="SimSun" w:hint="eastAsia"/>
              </w:rPr>
              <w:t>stationary</w:t>
            </w:r>
            <w:proofErr w:type="spellEnd"/>
            <w:r>
              <w:rPr>
                <w:rFonts w:eastAsia="SimSun" w:hint="eastAsia"/>
              </w:rPr>
              <w:t xml:space="preserve"> UE should be introduce with separate </w:t>
            </w:r>
            <w:r>
              <w:t xml:space="preserve">thresholds: </w:t>
            </w:r>
            <w:proofErr w:type="spellStart"/>
            <w:r>
              <w:rPr>
                <w:b/>
                <w:lang w:eastAsia="ko-KR"/>
              </w:rPr>
              <w:t>S</w:t>
            </w:r>
            <w:r>
              <w:rPr>
                <w:b/>
                <w:vertAlign w:val="subscript"/>
                <w:lang w:eastAsia="ko-KR"/>
              </w:rPr>
              <w:t>SearchDeltaP_stationary</w:t>
            </w:r>
            <w:proofErr w:type="spellEnd"/>
            <w:r>
              <w:rPr>
                <w:rFonts w:eastAsia="SimSun" w:hint="eastAsia"/>
                <w:sz w:val="21"/>
              </w:rPr>
              <w:t xml:space="preserve"> and/or</w:t>
            </w:r>
            <w:r>
              <w:rPr>
                <w:rFonts w:eastAsia="SimSun" w:hint="eastAsia"/>
                <w:b/>
                <w:vertAlign w:val="subscript"/>
              </w:rPr>
              <w:t xml:space="preserve"> </w:t>
            </w:r>
            <w:proofErr w:type="spellStart"/>
            <w:r>
              <w:rPr>
                <w:b/>
                <w:lang w:eastAsia="ko-KR"/>
              </w:rPr>
              <w:t>T</w:t>
            </w:r>
            <w:r>
              <w:rPr>
                <w:b/>
                <w:vertAlign w:val="subscript"/>
                <w:lang w:eastAsia="ko-KR"/>
              </w:rPr>
              <w:t>SearchDeltaP_stationary</w:t>
            </w:r>
            <w:proofErr w:type="spellEnd"/>
          </w:p>
          <w:p w14:paraId="09BF638E" w14:textId="77777777" w:rsidR="00A03D84" w:rsidRPr="0031093E" w:rsidRDefault="00A03D84" w:rsidP="00A03D84">
            <w:pPr>
              <w:tabs>
                <w:tab w:val="left" w:pos="360"/>
              </w:tabs>
              <w:jc w:val="both"/>
              <w:rPr>
                <w:rFonts w:cs="Arial"/>
              </w:rPr>
            </w:pPr>
            <w:r>
              <w:rPr>
                <w:rFonts w:cs="Arial"/>
              </w:rPr>
              <w:t xml:space="preserve">If network only configure the relaxation for Rel-17 criteria (without configuration for Rel-16 criteria), it could be up to network how to select the values. But it is better to have separate thresholds. </w:t>
            </w:r>
          </w:p>
        </w:tc>
      </w:tr>
      <w:tr w:rsidR="00A03D84" w14:paraId="45E7AA4B" w14:textId="77777777" w:rsidTr="00F2551B">
        <w:tblPrEx>
          <w:tblCellMar>
            <w:left w:w="108" w:type="dxa"/>
            <w:right w:w="108" w:type="dxa"/>
          </w:tblCellMar>
          <w:tblLook w:val="04A0" w:firstRow="1" w:lastRow="0" w:firstColumn="1" w:lastColumn="0" w:noHBand="0" w:noVBand="1"/>
        </w:tblPrEx>
        <w:tc>
          <w:tcPr>
            <w:tcW w:w="1620" w:type="dxa"/>
          </w:tcPr>
          <w:p w14:paraId="5016B7BA" w14:textId="77777777" w:rsidR="00A03D84" w:rsidRDefault="00A03D84" w:rsidP="00A03D84">
            <w:pPr>
              <w:tabs>
                <w:tab w:val="left" w:pos="360"/>
              </w:tabs>
            </w:pPr>
            <w:r>
              <w:t>Ericsson</w:t>
            </w:r>
          </w:p>
        </w:tc>
        <w:tc>
          <w:tcPr>
            <w:tcW w:w="1620" w:type="dxa"/>
          </w:tcPr>
          <w:p w14:paraId="1293463F" w14:textId="77777777" w:rsidR="00A03D84" w:rsidRDefault="00A03D84" w:rsidP="00A03D84">
            <w:pPr>
              <w:tabs>
                <w:tab w:val="left" w:pos="360"/>
              </w:tabs>
              <w:jc w:val="center"/>
            </w:pPr>
            <w:r>
              <w:t>Not applicable</w:t>
            </w:r>
          </w:p>
        </w:tc>
        <w:tc>
          <w:tcPr>
            <w:tcW w:w="5490" w:type="dxa"/>
          </w:tcPr>
          <w:p w14:paraId="36FA930A" w14:textId="77777777" w:rsidR="00A03D84" w:rsidRDefault="00A03D84" w:rsidP="00A03D84">
            <w:pPr>
              <w:tabs>
                <w:tab w:val="left" w:pos="360"/>
              </w:tabs>
            </w:pPr>
            <w:r>
              <w:t>Should be left to gNB implementation.</w:t>
            </w:r>
          </w:p>
        </w:tc>
      </w:tr>
      <w:tr w:rsidR="00A03D84" w14:paraId="6AA01B42" w14:textId="77777777" w:rsidTr="00F2551B">
        <w:tblPrEx>
          <w:tblCellMar>
            <w:left w:w="108" w:type="dxa"/>
            <w:right w:w="108" w:type="dxa"/>
          </w:tblCellMar>
          <w:tblLook w:val="04A0" w:firstRow="1" w:lastRow="0" w:firstColumn="1" w:lastColumn="0" w:noHBand="0" w:noVBand="1"/>
        </w:tblPrEx>
        <w:tc>
          <w:tcPr>
            <w:tcW w:w="1620" w:type="dxa"/>
          </w:tcPr>
          <w:p w14:paraId="637CD9E8" w14:textId="77777777" w:rsidR="00A03D84" w:rsidRDefault="00A03D84" w:rsidP="00A03D84">
            <w:pPr>
              <w:tabs>
                <w:tab w:val="left" w:pos="360"/>
              </w:tabs>
            </w:pPr>
            <w:r>
              <w:rPr>
                <w:rFonts w:hint="eastAsia"/>
              </w:rPr>
              <w:t>CATT</w:t>
            </w:r>
          </w:p>
        </w:tc>
        <w:tc>
          <w:tcPr>
            <w:tcW w:w="1620" w:type="dxa"/>
          </w:tcPr>
          <w:p w14:paraId="47C0913E" w14:textId="77777777" w:rsidR="00A03D84" w:rsidRDefault="00A03D84" w:rsidP="00A03D84">
            <w:pPr>
              <w:tabs>
                <w:tab w:val="left" w:pos="360"/>
              </w:tabs>
              <w:jc w:val="center"/>
            </w:pPr>
            <w:r>
              <w:rPr>
                <w:rFonts w:hint="eastAsia"/>
              </w:rPr>
              <w:t>Yes</w:t>
            </w:r>
          </w:p>
        </w:tc>
        <w:tc>
          <w:tcPr>
            <w:tcW w:w="5490" w:type="dxa"/>
          </w:tcPr>
          <w:p w14:paraId="4190C9F2" w14:textId="77777777" w:rsidR="00A03D84" w:rsidRDefault="00A03D84" w:rsidP="00A03D84">
            <w:pPr>
              <w:tabs>
                <w:tab w:val="left" w:pos="360"/>
              </w:tabs>
            </w:pPr>
            <w:r>
              <w:t>W</w:t>
            </w:r>
            <w:r>
              <w:rPr>
                <w:rFonts w:hint="eastAsia"/>
              </w:rPr>
              <w:t>hen the NW configure</w:t>
            </w:r>
            <w:r>
              <w:t>s</w:t>
            </w:r>
            <w:r>
              <w:rPr>
                <w:rFonts w:hint="eastAsia"/>
              </w:rPr>
              <w:t xml:space="preserve"> both R16 low mobility criterion and R17 stationary criterion.</w:t>
            </w:r>
          </w:p>
        </w:tc>
      </w:tr>
      <w:tr w:rsidR="00A03D84" w14:paraId="54D8345D" w14:textId="77777777" w:rsidTr="00F2551B">
        <w:tblPrEx>
          <w:tblCellMar>
            <w:left w:w="108" w:type="dxa"/>
            <w:right w:w="108" w:type="dxa"/>
          </w:tblCellMar>
          <w:tblLook w:val="04A0" w:firstRow="1" w:lastRow="0" w:firstColumn="1" w:lastColumn="0" w:noHBand="0" w:noVBand="1"/>
        </w:tblPrEx>
        <w:tc>
          <w:tcPr>
            <w:tcW w:w="1620" w:type="dxa"/>
          </w:tcPr>
          <w:p w14:paraId="1B42A4B8" w14:textId="77777777" w:rsidR="00A03D84" w:rsidRDefault="00A03D84" w:rsidP="00A03D84">
            <w:pPr>
              <w:tabs>
                <w:tab w:val="left" w:pos="360"/>
              </w:tabs>
            </w:pPr>
            <w:r>
              <w:t>Thales</w:t>
            </w:r>
          </w:p>
        </w:tc>
        <w:tc>
          <w:tcPr>
            <w:tcW w:w="1620" w:type="dxa"/>
          </w:tcPr>
          <w:p w14:paraId="66B5F657" w14:textId="77777777" w:rsidR="00A03D84" w:rsidRDefault="00A03D84" w:rsidP="00A03D84">
            <w:pPr>
              <w:tabs>
                <w:tab w:val="left" w:pos="360"/>
              </w:tabs>
              <w:jc w:val="center"/>
            </w:pPr>
            <w:r>
              <w:t>In principle yes</w:t>
            </w:r>
          </w:p>
        </w:tc>
        <w:tc>
          <w:tcPr>
            <w:tcW w:w="5490" w:type="dxa"/>
          </w:tcPr>
          <w:p w14:paraId="6DB85D17" w14:textId="77777777" w:rsidR="00A03D84" w:rsidRDefault="00A03D84" w:rsidP="00A03D84">
            <w:pPr>
              <w:tabs>
                <w:tab w:val="left" w:pos="360"/>
              </w:tabs>
            </w:pPr>
            <w:r>
              <w:t>But values are configured by the network, the Rel.-16 and Rel.-17 values can be configured separately by the network and should not have any strict dependence even it goes into the right direction.</w:t>
            </w:r>
          </w:p>
        </w:tc>
      </w:tr>
      <w:tr w:rsidR="00A03D84" w14:paraId="0D2F044D" w14:textId="77777777" w:rsidTr="00F2551B">
        <w:tblPrEx>
          <w:tblCellMar>
            <w:left w:w="108" w:type="dxa"/>
            <w:right w:w="108" w:type="dxa"/>
          </w:tblCellMar>
          <w:tblLook w:val="04A0" w:firstRow="1" w:lastRow="0" w:firstColumn="1" w:lastColumn="0" w:noHBand="0" w:noVBand="1"/>
        </w:tblPrEx>
        <w:tc>
          <w:tcPr>
            <w:tcW w:w="1620" w:type="dxa"/>
          </w:tcPr>
          <w:p w14:paraId="055DBB1D" w14:textId="77777777" w:rsidR="00A03D84" w:rsidRDefault="00A03D84" w:rsidP="00A03D84">
            <w:pPr>
              <w:tabs>
                <w:tab w:val="left" w:pos="360"/>
              </w:tabs>
            </w:pPr>
            <w:r>
              <w:t>ZTE</w:t>
            </w:r>
          </w:p>
        </w:tc>
        <w:tc>
          <w:tcPr>
            <w:tcW w:w="1620" w:type="dxa"/>
          </w:tcPr>
          <w:p w14:paraId="77E00D84" w14:textId="77777777" w:rsidR="00A03D84" w:rsidRDefault="00A03D84" w:rsidP="00A03D84">
            <w:pPr>
              <w:tabs>
                <w:tab w:val="left" w:pos="360"/>
              </w:tabs>
              <w:jc w:val="center"/>
            </w:pPr>
            <w:r>
              <w:t>Yes</w:t>
            </w:r>
          </w:p>
        </w:tc>
        <w:tc>
          <w:tcPr>
            <w:tcW w:w="5490" w:type="dxa"/>
          </w:tcPr>
          <w:p w14:paraId="697373D1" w14:textId="77777777" w:rsidR="00A03D84" w:rsidRDefault="00A03D84" w:rsidP="00A03D84">
            <w:pPr>
              <w:tabs>
                <w:tab w:val="left" w:pos="360"/>
              </w:tabs>
            </w:pPr>
            <w:r>
              <w:t xml:space="preserve">But we think there is no need to capture this restriction in specification. It can be left to network implementation. </w:t>
            </w:r>
          </w:p>
        </w:tc>
      </w:tr>
      <w:tr w:rsidR="00A03D84" w14:paraId="70DA390E" w14:textId="77777777" w:rsidTr="00F2551B">
        <w:tblPrEx>
          <w:tblCellMar>
            <w:left w:w="108" w:type="dxa"/>
            <w:right w:w="108" w:type="dxa"/>
          </w:tblCellMar>
          <w:tblLook w:val="04A0" w:firstRow="1" w:lastRow="0" w:firstColumn="1" w:lastColumn="0" w:noHBand="0" w:noVBand="1"/>
        </w:tblPrEx>
        <w:tc>
          <w:tcPr>
            <w:tcW w:w="1620" w:type="dxa"/>
            <w:hideMark/>
          </w:tcPr>
          <w:p w14:paraId="5FC4BC9C" w14:textId="77777777" w:rsidR="00A03D84" w:rsidRDefault="00A03D84" w:rsidP="00A03D84">
            <w:pPr>
              <w:tabs>
                <w:tab w:val="left" w:pos="360"/>
              </w:tabs>
              <w:rPr>
                <w:lang w:eastAsia="ko-KR"/>
              </w:rPr>
            </w:pPr>
            <w:r>
              <w:rPr>
                <w:lang w:eastAsia="ko-KR"/>
              </w:rPr>
              <w:t>LG</w:t>
            </w:r>
          </w:p>
        </w:tc>
        <w:tc>
          <w:tcPr>
            <w:tcW w:w="1620" w:type="dxa"/>
            <w:hideMark/>
          </w:tcPr>
          <w:p w14:paraId="1984A72F" w14:textId="77777777" w:rsidR="00A03D84" w:rsidRDefault="00A03D84" w:rsidP="00A03D84">
            <w:pPr>
              <w:tabs>
                <w:tab w:val="left" w:pos="360"/>
              </w:tabs>
              <w:jc w:val="center"/>
              <w:rPr>
                <w:lang w:eastAsia="ko-KR"/>
              </w:rPr>
            </w:pPr>
            <w:r>
              <w:rPr>
                <w:lang w:eastAsia="ko-KR"/>
              </w:rPr>
              <w:t>Don’t need to be stringent.</w:t>
            </w:r>
          </w:p>
        </w:tc>
        <w:tc>
          <w:tcPr>
            <w:tcW w:w="5490" w:type="dxa"/>
            <w:hideMark/>
          </w:tcPr>
          <w:p w14:paraId="110E68E1" w14:textId="77777777" w:rsidR="00A03D84" w:rsidRDefault="00A03D84" w:rsidP="00A03D84">
            <w:pPr>
              <w:tabs>
                <w:tab w:val="left" w:pos="360"/>
              </w:tabs>
              <w:rPr>
                <w:lang w:eastAsia="ko-KR"/>
              </w:rPr>
            </w:pPr>
            <w:r>
              <w:rPr>
                <w:lang w:eastAsia="ko-KR"/>
              </w:rPr>
              <w:t xml:space="preserve">It is up to network implementation whether to configure the R17 criterion stringently or not. The network may want only truly stationary UEs to perform extreme RRM relaxation, or also allow less </w:t>
            </w:r>
            <w:proofErr w:type="gramStart"/>
            <w:r>
              <w:rPr>
                <w:lang w:eastAsia="ko-KR"/>
              </w:rPr>
              <w:t>stationary(</w:t>
            </w:r>
            <w:proofErr w:type="gramEnd"/>
            <w:r>
              <w:rPr>
                <w:lang w:eastAsia="ko-KR"/>
              </w:rPr>
              <w:t>may be very low mobility) UEs to perform RRM relaxation.</w:t>
            </w:r>
          </w:p>
        </w:tc>
      </w:tr>
      <w:tr w:rsidR="00A03D84" w14:paraId="3C77BE54" w14:textId="77777777" w:rsidTr="00F2551B">
        <w:tblPrEx>
          <w:tblCellMar>
            <w:left w:w="108" w:type="dxa"/>
            <w:right w:w="108" w:type="dxa"/>
          </w:tblCellMar>
          <w:tblLook w:val="04A0" w:firstRow="1" w:lastRow="0" w:firstColumn="1" w:lastColumn="0" w:noHBand="0" w:noVBand="1"/>
        </w:tblPrEx>
        <w:tc>
          <w:tcPr>
            <w:tcW w:w="1620" w:type="dxa"/>
          </w:tcPr>
          <w:p w14:paraId="7ECBCC90" w14:textId="77777777" w:rsidR="00A03D84" w:rsidRDefault="00A03D84" w:rsidP="00A03D84">
            <w:pPr>
              <w:tabs>
                <w:tab w:val="left" w:pos="360"/>
              </w:tabs>
              <w:rPr>
                <w:lang w:eastAsia="ko-KR"/>
              </w:rPr>
            </w:pPr>
            <w:r>
              <w:t>Sony</w:t>
            </w:r>
          </w:p>
        </w:tc>
        <w:tc>
          <w:tcPr>
            <w:tcW w:w="1620" w:type="dxa"/>
          </w:tcPr>
          <w:p w14:paraId="6B73A187" w14:textId="77777777" w:rsidR="00A03D84" w:rsidRDefault="00A03D84" w:rsidP="00A03D84">
            <w:pPr>
              <w:tabs>
                <w:tab w:val="left" w:pos="360"/>
              </w:tabs>
              <w:jc w:val="center"/>
              <w:rPr>
                <w:lang w:eastAsia="ko-KR"/>
              </w:rPr>
            </w:pPr>
            <w:r>
              <w:t>Yes</w:t>
            </w:r>
          </w:p>
        </w:tc>
        <w:tc>
          <w:tcPr>
            <w:tcW w:w="5490" w:type="dxa"/>
          </w:tcPr>
          <w:p w14:paraId="4E08A391" w14:textId="77777777" w:rsidR="00A03D84" w:rsidRDefault="00A03D84" w:rsidP="00A03D84">
            <w:pPr>
              <w:tabs>
                <w:tab w:val="left" w:pos="360"/>
              </w:tabs>
              <w:rPr>
                <w:lang w:eastAsia="ko-KR"/>
              </w:rPr>
            </w:pPr>
            <w:r>
              <w:t xml:space="preserve">A stringent stationary criterion should be </w:t>
            </w:r>
            <w:proofErr w:type="gramStart"/>
            <w:r>
              <w:t>introduced</w:t>
            </w:r>
            <w:proofErr w:type="gramEnd"/>
            <w:r>
              <w:t xml:space="preserve"> and it can be configured by the network.</w:t>
            </w:r>
          </w:p>
        </w:tc>
      </w:tr>
      <w:tr w:rsidR="00A03D84" w14:paraId="34EF8085" w14:textId="77777777" w:rsidTr="00F2551B">
        <w:tblPrEx>
          <w:tblCellMar>
            <w:left w:w="108" w:type="dxa"/>
            <w:right w:w="108" w:type="dxa"/>
          </w:tblCellMar>
          <w:tblLook w:val="04A0" w:firstRow="1" w:lastRow="0" w:firstColumn="1" w:lastColumn="0" w:noHBand="0" w:noVBand="1"/>
        </w:tblPrEx>
        <w:tc>
          <w:tcPr>
            <w:tcW w:w="1620" w:type="dxa"/>
          </w:tcPr>
          <w:p w14:paraId="58CD6F63" w14:textId="77777777" w:rsidR="00A03D84" w:rsidRDefault="00A03D84" w:rsidP="00A03D84">
            <w:pPr>
              <w:tabs>
                <w:tab w:val="left" w:pos="360"/>
              </w:tabs>
            </w:pPr>
            <w:r>
              <w:rPr>
                <w:lang w:eastAsia="ko-KR"/>
              </w:rPr>
              <w:t>Sequans</w:t>
            </w:r>
          </w:p>
        </w:tc>
        <w:tc>
          <w:tcPr>
            <w:tcW w:w="1620" w:type="dxa"/>
          </w:tcPr>
          <w:p w14:paraId="5C36FEC2" w14:textId="77777777" w:rsidR="00A03D84" w:rsidRDefault="00A03D84" w:rsidP="00A03D84">
            <w:pPr>
              <w:tabs>
                <w:tab w:val="left" w:pos="360"/>
              </w:tabs>
              <w:jc w:val="center"/>
            </w:pPr>
            <w:r>
              <w:rPr>
                <w:lang w:eastAsia="ko-KR"/>
              </w:rPr>
              <w:t>Yes, but</w:t>
            </w:r>
          </w:p>
        </w:tc>
        <w:tc>
          <w:tcPr>
            <w:tcW w:w="5490" w:type="dxa"/>
          </w:tcPr>
          <w:p w14:paraId="44D8317E" w14:textId="77777777" w:rsidR="00A03D84" w:rsidRDefault="00A03D84" w:rsidP="00A03D84">
            <w:pPr>
              <w:tabs>
                <w:tab w:val="left" w:pos="360"/>
              </w:tabs>
            </w:pPr>
            <w:r>
              <w:rPr>
                <w:lang w:eastAsia="ko-KR"/>
              </w:rPr>
              <w:t xml:space="preserve">This is to determine stationarity, not assuming it, so </w:t>
            </w:r>
            <w:proofErr w:type="gramStart"/>
            <w:r>
              <w:rPr>
                <w:lang w:eastAsia="ko-KR"/>
              </w:rPr>
              <w:t>has to</w:t>
            </w:r>
            <w:proofErr w:type="gramEnd"/>
            <w:r>
              <w:rPr>
                <w:lang w:eastAsia="ko-KR"/>
              </w:rPr>
              <w:t xml:space="preserve"> be more stringent. But not sure this needs to be specified as both are in NW control. Capturing intention in chair notes could be enough</w:t>
            </w:r>
          </w:p>
        </w:tc>
      </w:tr>
      <w:tr w:rsidR="00A03D84" w14:paraId="061F2607" w14:textId="77777777" w:rsidTr="00F2551B">
        <w:tblPrEx>
          <w:tblCellMar>
            <w:left w:w="108" w:type="dxa"/>
            <w:right w:w="108" w:type="dxa"/>
          </w:tblCellMar>
          <w:tblLook w:val="04A0" w:firstRow="1" w:lastRow="0" w:firstColumn="1" w:lastColumn="0" w:noHBand="0" w:noVBand="1"/>
        </w:tblPrEx>
        <w:tc>
          <w:tcPr>
            <w:tcW w:w="1620" w:type="dxa"/>
          </w:tcPr>
          <w:p w14:paraId="63224EAC" w14:textId="77777777" w:rsidR="00A03D84" w:rsidRDefault="00A03D84" w:rsidP="00A03D84">
            <w:pPr>
              <w:tabs>
                <w:tab w:val="left" w:pos="360"/>
              </w:tabs>
              <w:rPr>
                <w:lang w:eastAsia="ko-KR"/>
              </w:rPr>
            </w:pPr>
            <w:r>
              <w:rPr>
                <w:rFonts w:hint="eastAsia"/>
                <w:lang w:eastAsia="ko-KR"/>
              </w:rPr>
              <w:t>Samsung</w:t>
            </w:r>
          </w:p>
        </w:tc>
        <w:tc>
          <w:tcPr>
            <w:tcW w:w="1620" w:type="dxa"/>
          </w:tcPr>
          <w:p w14:paraId="36310CF4" w14:textId="77777777" w:rsidR="00A03D84" w:rsidRDefault="00A03D84" w:rsidP="00A03D84">
            <w:pPr>
              <w:tabs>
                <w:tab w:val="left" w:pos="360"/>
              </w:tabs>
              <w:jc w:val="center"/>
              <w:rPr>
                <w:lang w:eastAsia="ko-KR"/>
              </w:rPr>
            </w:pPr>
            <w:r>
              <w:rPr>
                <w:rFonts w:hint="eastAsia"/>
                <w:lang w:eastAsia="ko-KR"/>
              </w:rPr>
              <w:t>Yes</w:t>
            </w:r>
          </w:p>
        </w:tc>
        <w:tc>
          <w:tcPr>
            <w:tcW w:w="5490" w:type="dxa"/>
          </w:tcPr>
          <w:p w14:paraId="12CAB8C5" w14:textId="77777777" w:rsidR="00A03D84" w:rsidRDefault="00A03D84" w:rsidP="00A03D84">
            <w:pPr>
              <w:tabs>
                <w:tab w:val="left" w:pos="360"/>
              </w:tabs>
              <w:rPr>
                <w:lang w:eastAsia="ko-KR"/>
              </w:rPr>
            </w:pPr>
            <w:r>
              <w:rPr>
                <w:lang w:eastAsia="ko-KR"/>
              </w:rPr>
              <w:t>We support this.</w:t>
            </w:r>
            <w:r>
              <w:rPr>
                <w:rFonts w:hint="eastAsia"/>
                <w:lang w:eastAsia="ko-KR"/>
              </w:rPr>
              <w:t xml:space="preserve"> </w:t>
            </w:r>
          </w:p>
        </w:tc>
      </w:tr>
      <w:tr w:rsidR="005B7B25" w14:paraId="0E5B14DF" w14:textId="77777777" w:rsidTr="00F2551B">
        <w:tblPrEx>
          <w:tblCellMar>
            <w:left w:w="108" w:type="dxa"/>
            <w:right w:w="108" w:type="dxa"/>
          </w:tblCellMar>
          <w:tblLook w:val="04A0" w:firstRow="1" w:lastRow="0" w:firstColumn="1" w:lastColumn="0" w:noHBand="0" w:noVBand="1"/>
        </w:tblPrEx>
        <w:tc>
          <w:tcPr>
            <w:tcW w:w="1620" w:type="dxa"/>
          </w:tcPr>
          <w:p w14:paraId="74028074" w14:textId="77777777" w:rsidR="005B7B25" w:rsidRPr="00114144" w:rsidRDefault="005B7B25" w:rsidP="00997FDF">
            <w:pPr>
              <w:tabs>
                <w:tab w:val="left" w:pos="360"/>
              </w:tabs>
              <w:rPr>
                <w:rFonts w:eastAsiaTheme="minorEastAsia"/>
              </w:rPr>
            </w:pPr>
            <w:r>
              <w:rPr>
                <w:rFonts w:eastAsiaTheme="minorEastAsia" w:hint="eastAsia"/>
              </w:rPr>
              <w:t>CMCC</w:t>
            </w:r>
          </w:p>
        </w:tc>
        <w:tc>
          <w:tcPr>
            <w:tcW w:w="1620" w:type="dxa"/>
          </w:tcPr>
          <w:p w14:paraId="1F06DEE6" w14:textId="77777777" w:rsidR="005B7B25" w:rsidRPr="004A4F23" w:rsidRDefault="005B7B25" w:rsidP="00997FDF">
            <w:pPr>
              <w:tabs>
                <w:tab w:val="left" w:pos="360"/>
              </w:tabs>
              <w:jc w:val="center"/>
              <w:rPr>
                <w:rFonts w:eastAsiaTheme="minorEastAsia"/>
              </w:rPr>
            </w:pPr>
            <w:r>
              <w:rPr>
                <w:rFonts w:eastAsiaTheme="minorEastAsia" w:hint="eastAsia"/>
              </w:rPr>
              <w:t>Yes</w:t>
            </w:r>
          </w:p>
        </w:tc>
        <w:tc>
          <w:tcPr>
            <w:tcW w:w="5490" w:type="dxa"/>
          </w:tcPr>
          <w:p w14:paraId="65A1E1AA" w14:textId="77777777" w:rsidR="005B7B25" w:rsidRPr="004A4F23" w:rsidRDefault="005B7B25" w:rsidP="00997FDF">
            <w:pPr>
              <w:tabs>
                <w:tab w:val="left" w:pos="360"/>
              </w:tabs>
              <w:rPr>
                <w:rFonts w:eastAsiaTheme="minorEastAsia"/>
              </w:rPr>
            </w:pPr>
            <w:r>
              <w:rPr>
                <w:rFonts w:eastAsiaTheme="minorEastAsia"/>
              </w:rPr>
              <w:t xml:space="preserve">It </w:t>
            </w:r>
            <w:r>
              <w:rPr>
                <w:rFonts w:eastAsiaTheme="minorEastAsia" w:hint="eastAsia"/>
              </w:rPr>
              <w:t xml:space="preserve">is a deployment issue and configured by the network. but </w:t>
            </w:r>
            <w:proofErr w:type="gramStart"/>
            <w:r>
              <w:rPr>
                <w:rFonts w:eastAsiaTheme="minorEastAsia" w:hint="eastAsia"/>
              </w:rPr>
              <w:t>T</w:t>
            </w:r>
            <w:r>
              <w:rPr>
                <w:rFonts w:eastAsiaTheme="minorEastAsia"/>
              </w:rPr>
              <w:t>he</w:t>
            </w:r>
            <w:proofErr w:type="gramEnd"/>
            <w:r>
              <w:rPr>
                <w:rFonts w:eastAsiaTheme="minorEastAsia"/>
              </w:rPr>
              <w:t xml:space="preserve"> </w:t>
            </w:r>
            <w:proofErr w:type="spellStart"/>
            <w:r>
              <w:rPr>
                <w:rFonts w:eastAsiaTheme="minorEastAsia"/>
              </w:rPr>
              <w:t>stationary</w:t>
            </w:r>
            <w:proofErr w:type="spellEnd"/>
            <w:r>
              <w:rPr>
                <w:rFonts w:eastAsiaTheme="minorEastAsia"/>
              </w:rPr>
              <w:t xml:space="preserve">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 xml:space="preserve">compared to the low mobility UE. </w:t>
            </w:r>
          </w:p>
        </w:tc>
      </w:tr>
      <w:tr w:rsidR="00664CC4" w14:paraId="1F93BAF7" w14:textId="77777777" w:rsidTr="00F2551B">
        <w:tblPrEx>
          <w:tblCellMar>
            <w:left w:w="108" w:type="dxa"/>
            <w:right w:w="108" w:type="dxa"/>
          </w:tblCellMar>
          <w:tblLook w:val="04A0" w:firstRow="1" w:lastRow="0" w:firstColumn="1" w:lastColumn="0" w:noHBand="0" w:noVBand="1"/>
        </w:tblPrEx>
        <w:tc>
          <w:tcPr>
            <w:tcW w:w="1620" w:type="dxa"/>
          </w:tcPr>
          <w:p w14:paraId="5138742E" w14:textId="2D3E39A7" w:rsidR="00664CC4" w:rsidRDefault="00664CC4" w:rsidP="00664CC4">
            <w:pPr>
              <w:tabs>
                <w:tab w:val="left" w:pos="360"/>
              </w:tabs>
              <w:rPr>
                <w:rFonts w:eastAsiaTheme="minorEastAsia"/>
              </w:rPr>
            </w:pPr>
            <w:r>
              <w:t>Intel</w:t>
            </w:r>
          </w:p>
        </w:tc>
        <w:tc>
          <w:tcPr>
            <w:tcW w:w="1620" w:type="dxa"/>
          </w:tcPr>
          <w:p w14:paraId="7DCDF428" w14:textId="47369847" w:rsidR="00664CC4" w:rsidRDefault="00664CC4" w:rsidP="00664CC4">
            <w:pPr>
              <w:tabs>
                <w:tab w:val="left" w:pos="360"/>
              </w:tabs>
              <w:jc w:val="center"/>
              <w:rPr>
                <w:rFonts w:eastAsiaTheme="minorEastAsia"/>
              </w:rPr>
            </w:pPr>
            <w:r>
              <w:t>No for stringent</w:t>
            </w:r>
          </w:p>
        </w:tc>
        <w:tc>
          <w:tcPr>
            <w:tcW w:w="5490" w:type="dxa"/>
          </w:tcPr>
          <w:p w14:paraId="611C8E80" w14:textId="147CC91E" w:rsidR="00664CC4" w:rsidRDefault="00664CC4" w:rsidP="00664CC4">
            <w:pPr>
              <w:tabs>
                <w:tab w:val="left" w:pos="360"/>
              </w:tabs>
              <w:rPr>
                <w:rFonts w:eastAsiaTheme="minorEastAsia"/>
              </w:rPr>
            </w:pPr>
            <w:r>
              <w:t xml:space="preserve">Share the same view as Apple. </w:t>
            </w:r>
          </w:p>
        </w:tc>
      </w:tr>
      <w:tr w:rsidR="003D7B29" w14:paraId="2C93DFAF" w14:textId="77777777" w:rsidTr="00F2551B">
        <w:tblPrEx>
          <w:tblCellMar>
            <w:left w:w="108" w:type="dxa"/>
            <w:right w:w="108" w:type="dxa"/>
          </w:tblCellMar>
          <w:tblLook w:val="04A0" w:firstRow="1" w:lastRow="0" w:firstColumn="1" w:lastColumn="0" w:noHBand="0" w:noVBand="1"/>
        </w:tblPrEx>
        <w:tc>
          <w:tcPr>
            <w:tcW w:w="1620" w:type="dxa"/>
          </w:tcPr>
          <w:p w14:paraId="35DC9A7F" w14:textId="2E9A229F" w:rsidR="003D7B29" w:rsidRDefault="003D7B29" w:rsidP="003D7B29">
            <w:pPr>
              <w:tabs>
                <w:tab w:val="left" w:pos="360"/>
              </w:tabs>
            </w:pPr>
            <w:r>
              <w:rPr>
                <w:rFonts w:eastAsiaTheme="minorEastAsia" w:hint="eastAsia"/>
              </w:rPr>
              <w:t>S</w:t>
            </w:r>
            <w:r>
              <w:rPr>
                <w:rFonts w:eastAsiaTheme="minorEastAsia"/>
              </w:rPr>
              <w:t>harp</w:t>
            </w:r>
          </w:p>
        </w:tc>
        <w:tc>
          <w:tcPr>
            <w:tcW w:w="1620" w:type="dxa"/>
          </w:tcPr>
          <w:p w14:paraId="6B1FBFBE" w14:textId="6A2F02A7" w:rsidR="003D7B29" w:rsidRDefault="003D7B29" w:rsidP="003D7B29">
            <w:pPr>
              <w:tabs>
                <w:tab w:val="left" w:pos="360"/>
              </w:tabs>
              <w:jc w:val="center"/>
            </w:pPr>
            <w:r>
              <w:rPr>
                <w:rFonts w:eastAsiaTheme="minorEastAsia" w:hint="eastAsia"/>
              </w:rPr>
              <w:t>Y</w:t>
            </w:r>
            <w:r>
              <w:rPr>
                <w:rFonts w:eastAsiaTheme="minorEastAsia"/>
              </w:rPr>
              <w:t>es</w:t>
            </w:r>
          </w:p>
        </w:tc>
        <w:tc>
          <w:tcPr>
            <w:tcW w:w="5490" w:type="dxa"/>
          </w:tcPr>
          <w:p w14:paraId="3C0BD269" w14:textId="2885B928" w:rsidR="003D7B29" w:rsidRDefault="003D7B29" w:rsidP="003D7B29">
            <w:pPr>
              <w:tabs>
                <w:tab w:val="left" w:pos="360"/>
              </w:tabs>
            </w:pPr>
            <w:r>
              <w:rPr>
                <w:rFonts w:eastAsiaTheme="minorEastAsia" w:hint="eastAsia"/>
              </w:rPr>
              <w:t>T</w:t>
            </w:r>
            <w:r>
              <w:rPr>
                <w:rFonts w:eastAsiaTheme="minorEastAsia"/>
              </w:rPr>
              <w:t xml:space="preserve">he network can configure a </w:t>
            </w:r>
            <w:r>
              <w:t>stringent stationary criterion, and it is network’s implementation.</w:t>
            </w:r>
          </w:p>
        </w:tc>
      </w:tr>
      <w:tr w:rsidR="00CE09BD" w14:paraId="2F5E9D2E" w14:textId="77777777" w:rsidTr="00F2551B">
        <w:tblPrEx>
          <w:tblCellMar>
            <w:left w:w="108" w:type="dxa"/>
            <w:right w:w="108" w:type="dxa"/>
          </w:tblCellMar>
          <w:tblLook w:val="04A0" w:firstRow="1" w:lastRow="0" w:firstColumn="1" w:lastColumn="0" w:noHBand="0" w:noVBand="1"/>
        </w:tblPrEx>
        <w:tc>
          <w:tcPr>
            <w:tcW w:w="1620" w:type="dxa"/>
          </w:tcPr>
          <w:p w14:paraId="03898C89" w14:textId="0A0E7FDE" w:rsidR="00CE09BD" w:rsidRDefault="00CE09BD" w:rsidP="00CE09BD">
            <w:pPr>
              <w:tabs>
                <w:tab w:val="left" w:pos="360"/>
              </w:tabs>
              <w:rPr>
                <w:rFonts w:eastAsiaTheme="minorEastAsia"/>
              </w:rPr>
            </w:pPr>
            <w:r>
              <w:rPr>
                <w:rFonts w:eastAsia="Yu Mincho" w:hint="eastAsia"/>
                <w:lang w:eastAsia="ja-JP"/>
              </w:rPr>
              <w:t>KDDI</w:t>
            </w:r>
          </w:p>
        </w:tc>
        <w:tc>
          <w:tcPr>
            <w:tcW w:w="1620" w:type="dxa"/>
          </w:tcPr>
          <w:p w14:paraId="4EE10BB5" w14:textId="694C0B76" w:rsidR="00CE09BD" w:rsidRDefault="00CE09BD" w:rsidP="00CE09BD">
            <w:pPr>
              <w:tabs>
                <w:tab w:val="left" w:pos="360"/>
              </w:tabs>
              <w:jc w:val="center"/>
              <w:rPr>
                <w:rFonts w:eastAsiaTheme="minorEastAsia"/>
              </w:rPr>
            </w:pPr>
            <w:r>
              <w:rPr>
                <w:rFonts w:eastAsia="Yu Mincho" w:hint="eastAsia"/>
                <w:lang w:eastAsia="ja-JP"/>
              </w:rPr>
              <w:t>Yes</w:t>
            </w:r>
          </w:p>
        </w:tc>
        <w:tc>
          <w:tcPr>
            <w:tcW w:w="5490" w:type="dxa"/>
          </w:tcPr>
          <w:p w14:paraId="2A8AF17A" w14:textId="2560A754" w:rsidR="00CE09BD" w:rsidRDefault="00CE09BD" w:rsidP="00CE09BD">
            <w:pPr>
              <w:tabs>
                <w:tab w:val="left" w:pos="360"/>
              </w:tabs>
              <w:rPr>
                <w:rFonts w:eastAsiaTheme="minorEastAsia"/>
              </w:rPr>
            </w:pPr>
            <w:r>
              <w:rPr>
                <w:rFonts w:eastAsia="Yu Mincho"/>
                <w:lang w:eastAsia="ja-JP"/>
              </w:rPr>
              <w:t>T</w:t>
            </w:r>
            <w:r>
              <w:rPr>
                <w:rFonts w:eastAsia="Yu Mincho" w:hint="eastAsia"/>
                <w:lang w:eastAsia="ja-JP"/>
              </w:rPr>
              <w:t xml:space="preserve">hat </w:t>
            </w:r>
            <w:r>
              <w:rPr>
                <w:rFonts w:eastAsia="Yu Mincho"/>
                <w:lang w:eastAsia="ja-JP"/>
              </w:rPr>
              <w:t>is the way to distinguish the R16 criterion and the R17 stationary criterion</w:t>
            </w:r>
          </w:p>
        </w:tc>
      </w:tr>
      <w:tr w:rsidR="00A71B4E" w14:paraId="6833B2AB" w14:textId="77777777" w:rsidTr="00F2551B">
        <w:tblPrEx>
          <w:tblCellMar>
            <w:left w:w="108" w:type="dxa"/>
            <w:right w:w="108" w:type="dxa"/>
          </w:tblCellMar>
          <w:tblLook w:val="04A0" w:firstRow="1" w:lastRow="0" w:firstColumn="1" w:lastColumn="0" w:noHBand="0" w:noVBand="1"/>
        </w:tblPrEx>
        <w:tc>
          <w:tcPr>
            <w:tcW w:w="1620" w:type="dxa"/>
          </w:tcPr>
          <w:p w14:paraId="598ED1E4" w14:textId="38E0C6AB" w:rsidR="00A71B4E" w:rsidRDefault="00A71B4E" w:rsidP="00A71B4E">
            <w:pPr>
              <w:tabs>
                <w:tab w:val="left" w:pos="360"/>
              </w:tabs>
              <w:rPr>
                <w:rFonts w:eastAsia="Yu Mincho" w:hint="eastAsia"/>
                <w:lang w:eastAsia="ja-JP"/>
              </w:rPr>
            </w:pPr>
            <w:r>
              <w:t>BT</w:t>
            </w:r>
          </w:p>
        </w:tc>
        <w:tc>
          <w:tcPr>
            <w:tcW w:w="1620" w:type="dxa"/>
          </w:tcPr>
          <w:p w14:paraId="5716FA35" w14:textId="22325E12" w:rsidR="00A71B4E" w:rsidRDefault="00A71B4E" w:rsidP="00A71B4E">
            <w:pPr>
              <w:tabs>
                <w:tab w:val="left" w:pos="360"/>
              </w:tabs>
              <w:jc w:val="center"/>
              <w:rPr>
                <w:rFonts w:eastAsia="Yu Mincho" w:hint="eastAsia"/>
                <w:lang w:eastAsia="ja-JP"/>
              </w:rPr>
            </w:pPr>
            <w:r>
              <w:t>No</w:t>
            </w:r>
          </w:p>
        </w:tc>
        <w:tc>
          <w:tcPr>
            <w:tcW w:w="5490" w:type="dxa"/>
          </w:tcPr>
          <w:p w14:paraId="014FAB1D" w14:textId="77777777" w:rsidR="00A71B4E" w:rsidRDefault="00A71B4E" w:rsidP="00A71B4E">
            <w:pPr>
              <w:tabs>
                <w:tab w:val="left" w:pos="360"/>
              </w:tabs>
            </w:pPr>
            <w:r>
              <w:t>A proper configuration should take care of this. Therefore, it is completely up to network configuration.</w:t>
            </w:r>
          </w:p>
          <w:p w14:paraId="2789B00D" w14:textId="68643174" w:rsidR="00A71B4E" w:rsidRDefault="00A71B4E" w:rsidP="00A71B4E">
            <w:pPr>
              <w:tabs>
                <w:tab w:val="left" w:pos="360"/>
              </w:tabs>
              <w:rPr>
                <w:rFonts w:eastAsia="Yu Mincho"/>
                <w:lang w:eastAsia="ja-JP"/>
              </w:rPr>
            </w:pPr>
            <w:r>
              <w:t xml:space="preserve">Why the parameters of this new Rel-17 feature are bounded to existing Rel-16? </w:t>
            </w:r>
          </w:p>
        </w:tc>
      </w:tr>
    </w:tbl>
    <w:p w14:paraId="573C67E2" w14:textId="77777777" w:rsidR="000B5238" w:rsidRDefault="000B5238" w:rsidP="008E2CC5">
      <w:pPr>
        <w:rPr>
          <w:rFonts w:eastAsia="Malgun Gothic"/>
          <w:lang w:eastAsia="ko-KR"/>
        </w:rPr>
      </w:pPr>
    </w:p>
    <w:p w14:paraId="436A1DC5" w14:textId="77777777" w:rsidR="00E50501" w:rsidRDefault="005E694F" w:rsidP="005E694F">
      <w:pPr>
        <w:pStyle w:val="Heading3"/>
      </w:pPr>
      <w:r w:rsidRPr="005E694F">
        <w:t xml:space="preserve">Details on Option </w:t>
      </w:r>
      <w:r>
        <w:t>3</w:t>
      </w:r>
      <w:r w:rsidRPr="005E694F">
        <w:t xml:space="preserve"> in Q1</w:t>
      </w:r>
    </w:p>
    <w:p w14:paraId="5904F225" w14:textId="77777777"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CA5EA4" w14:textId="77777777"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479D9451" w14:textId="77777777"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034FBFFF" w14:textId="77777777" w:rsidR="005F065F" w:rsidRPr="005F065F" w:rsidRDefault="005F065F" w:rsidP="008E2CC5">
      <w:pPr>
        <w:rPr>
          <w:rFonts w:eastAsia="Malgun Gothic"/>
          <w:lang w:eastAsia="ko-KR"/>
        </w:rPr>
      </w:pPr>
    </w:p>
    <w:p w14:paraId="25854193" w14:textId="77777777"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04317721" w14:textId="77777777"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78B3E57B" w14:textId="77777777" w:rsidR="005F065F" w:rsidRPr="005F065F" w:rsidRDefault="005F065F" w:rsidP="008E2CC5"/>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273D3877" w14:textId="77777777" w:rsidTr="00F2551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8779E3D"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FFE5C0F" w14:textId="77777777"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1E7362" w14:textId="77777777" w:rsidR="005F065F" w:rsidRDefault="005F065F" w:rsidP="00850EFA">
            <w:pPr>
              <w:tabs>
                <w:tab w:val="left" w:pos="360"/>
              </w:tabs>
              <w:spacing w:after="0"/>
            </w:pPr>
            <w:r>
              <w:t>Comments (if any)</w:t>
            </w:r>
          </w:p>
        </w:tc>
      </w:tr>
      <w:tr w:rsidR="005F065F" w14:paraId="6A561BBE" w14:textId="77777777" w:rsidTr="00F2551B">
        <w:tc>
          <w:tcPr>
            <w:tcW w:w="1620" w:type="dxa"/>
            <w:tcBorders>
              <w:top w:val="double" w:sz="4" w:space="0" w:color="auto"/>
            </w:tcBorders>
          </w:tcPr>
          <w:p w14:paraId="72ABFA1B" w14:textId="77777777" w:rsidR="005F065F" w:rsidRDefault="00C90589" w:rsidP="00850EFA">
            <w:pPr>
              <w:tabs>
                <w:tab w:val="left" w:pos="360"/>
              </w:tabs>
            </w:pPr>
            <w:r>
              <w:t>Apple</w:t>
            </w:r>
          </w:p>
        </w:tc>
        <w:tc>
          <w:tcPr>
            <w:tcW w:w="1620" w:type="dxa"/>
            <w:tcBorders>
              <w:top w:val="double" w:sz="4" w:space="0" w:color="auto"/>
            </w:tcBorders>
          </w:tcPr>
          <w:p w14:paraId="4AA6C595" w14:textId="77777777" w:rsidR="005F065F" w:rsidRDefault="00C90589" w:rsidP="00850EFA">
            <w:pPr>
              <w:tabs>
                <w:tab w:val="left" w:pos="360"/>
              </w:tabs>
              <w:jc w:val="center"/>
            </w:pPr>
            <w:r>
              <w:t>Op2</w:t>
            </w:r>
          </w:p>
        </w:tc>
        <w:tc>
          <w:tcPr>
            <w:tcW w:w="5490" w:type="dxa"/>
            <w:tcBorders>
              <w:top w:val="double" w:sz="4" w:space="0" w:color="auto"/>
            </w:tcBorders>
          </w:tcPr>
          <w:p w14:paraId="7AF6D4FE" w14:textId="77777777" w:rsidR="005F065F" w:rsidRDefault="00C90589" w:rsidP="00850EFA">
            <w:pPr>
              <w:tabs>
                <w:tab w:val="left" w:pos="360"/>
              </w:tabs>
            </w:pPr>
            <w:r>
              <w:t xml:space="preserve">With FR1, beam-level variations are not much. And UE operating with 1Rx does not work in </w:t>
            </w:r>
            <w:proofErr w:type="gramStart"/>
            <w:r>
              <w:t>exactly the same</w:t>
            </w:r>
            <w:proofErr w:type="gramEnd"/>
            <w:r>
              <w:t xml:space="preserve"> way as a legacy NR device would (in terms of capability). </w:t>
            </w:r>
            <w:proofErr w:type="gramStart"/>
            <w:r>
              <w:t>So</w:t>
            </w:r>
            <w:proofErr w:type="gramEnd"/>
            <w:r>
              <w:t xml:space="preserve"> beam-based relaxation is not an option, but does not necessarily be tied to other RRM relaxations. </w:t>
            </w:r>
          </w:p>
        </w:tc>
      </w:tr>
      <w:tr w:rsidR="003B13A9" w14:paraId="5209B717" w14:textId="77777777" w:rsidTr="00F2551B">
        <w:tc>
          <w:tcPr>
            <w:tcW w:w="1620" w:type="dxa"/>
          </w:tcPr>
          <w:p w14:paraId="04733174" w14:textId="77777777" w:rsidR="003B13A9" w:rsidRDefault="003B13A9" w:rsidP="003B13A9">
            <w:pPr>
              <w:tabs>
                <w:tab w:val="left" w:pos="360"/>
              </w:tabs>
            </w:pPr>
            <w:r>
              <w:t>Qualcomm</w:t>
            </w:r>
          </w:p>
        </w:tc>
        <w:tc>
          <w:tcPr>
            <w:tcW w:w="1620" w:type="dxa"/>
          </w:tcPr>
          <w:p w14:paraId="523CD20E" w14:textId="77777777" w:rsidR="003B13A9" w:rsidRDefault="003B13A9" w:rsidP="003B13A9">
            <w:pPr>
              <w:tabs>
                <w:tab w:val="left" w:pos="360"/>
              </w:tabs>
              <w:jc w:val="center"/>
            </w:pPr>
            <w:r>
              <w:t>Option 2</w:t>
            </w:r>
          </w:p>
        </w:tc>
        <w:tc>
          <w:tcPr>
            <w:tcW w:w="5490" w:type="dxa"/>
          </w:tcPr>
          <w:p w14:paraId="025355A8" w14:textId="77777777" w:rsidR="003B13A9" w:rsidRDefault="003B13A9" w:rsidP="003B13A9">
            <w:pPr>
              <w:tabs>
                <w:tab w:val="left" w:pos="360"/>
              </w:tabs>
            </w:pPr>
            <w:r>
              <w:t>In our paper [3], we propose to use Doppler shift based methods (</w:t>
            </w:r>
            <w:r w:rsidRPr="006C31F2">
              <w:t>e.g. a UE is considered stationary if Doppler shift of the N best beams from its serving cell are below a threshold for the last K rounds of measurement</w:t>
            </w:r>
            <w:r>
              <w:t xml:space="preserve">) as a criterion to determine UE’s stationarity. </w:t>
            </w:r>
          </w:p>
        </w:tc>
      </w:tr>
      <w:tr w:rsidR="003B13A9" w14:paraId="4D82A3F9" w14:textId="77777777" w:rsidTr="00F2551B">
        <w:tc>
          <w:tcPr>
            <w:tcW w:w="1620" w:type="dxa"/>
          </w:tcPr>
          <w:p w14:paraId="59C1DBE0" w14:textId="77777777" w:rsidR="003B13A9" w:rsidRDefault="003B13A9" w:rsidP="003B13A9">
            <w:pPr>
              <w:tabs>
                <w:tab w:val="left" w:pos="360"/>
              </w:tabs>
            </w:pPr>
            <w:proofErr w:type="spellStart"/>
            <w:r>
              <w:t>Futurewei</w:t>
            </w:r>
            <w:proofErr w:type="spellEnd"/>
          </w:p>
        </w:tc>
        <w:tc>
          <w:tcPr>
            <w:tcW w:w="1620" w:type="dxa"/>
          </w:tcPr>
          <w:p w14:paraId="7D1D0E24" w14:textId="77777777" w:rsidR="003B13A9" w:rsidRDefault="003B13A9" w:rsidP="003B13A9">
            <w:pPr>
              <w:tabs>
                <w:tab w:val="left" w:pos="360"/>
              </w:tabs>
              <w:jc w:val="center"/>
            </w:pPr>
            <w:r>
              <w:t>Option 2</w:t>
            </w:r>
          </w:p>
        </w:tc>
        <w:tc>
          <w:tcPr>
            <w:tcW w:w="5490" w:type="dxa"/>
          </w:tcPr>
          <w:p w14:paraId="5EB47F40" w14:textId="77777777" w:rsidR="003B13A9" w:rsidRDefault="00A040A4" w:rsidP="003B13A9">
            <w:pPr>
              <w:tabs>
                <w:tab w:val="left" w:pos="360"/>
              </w:tabs>
            </w:pPr>
            <w:r>
              <w:t>B</w:t>
            </w:r>
            <w:r w:rsidR="003B13A9">
              <w:t xml:space="preserve">eam-level based criterion can be configured </w:t>
            </w:r>
            <w:r>
              <w:t xml:space="preserve">separately </w:t>
            </w:r>
            <w:r w:rsidR="003B13A9">
              <w:t xml:space="preserve">or be combined with </w:t>
            </w:r>
            <w:proofErr w:type="spellStart"/>
            <w:r w:rsidR="003B13A9" w:rsidRPr="00264565">
              <w:rPr>
                <w:lang w:eastAsia="ko-KR"/>
              </w:rPr>
              <w:t>S</w:t>
            </w:r>
            <w:r w:rsidR="003B13A9" w:rsidRPr="00A9436C">
              <w:rPr>
                <w:vertAlign w:val="subscript"/>
                <w:lang w:eastAsia="ko-KR"/>
              </w:rPr>
              <w:t>SearchDeltaP_stationary</w:t>
            </w:r>
            <w:proofErr w:type="spellEnd"/>
            <w:r w:rsidR="003B13A9" w:rsidRPr="00264565">
              <w:rPr>
                <w:lang w:eastAsia="ko-KR"/>
              </w:rPr>
              <w:t xml:space="preserve"> </w:t>
            </w:r>
            <w:r w:rsidR="003B13A9">
              <w:rPr>
                <w:lang w:eastAsia="ko-KR"/>
              </w:rPr>
              <w:t xml:space="preserve">based criterion </w:t>
            </w:r>
            <w:r w:rsidR="003B13A9">
              <w:t>(i.e., a UE needs to fulfill both).</w:t>
            </w:r>
          </w:p>
        </w:tc>
      </w:tr>
      <w:tr w:rsidR="006E3BCC" w14:paraId="2516D0B4" w14:textId="77777777" w:rsidTr="00F2551B">
        <w:tc>
          <w:tcPr>
            <w:tcW w:w="1620" w:type="dxa"/>
          </w:tcPr>
          <w:p w14:paraId="27D96C9D" w14:textId="77777777" w:rsidR="006E3BCC" w:rsidRDefault="006E3BCC" w:rsidP="006E3BCC">
            <w:pPr>
              <w:tabs>
                <w:tab w:val="left" w:pos="360"/>
              </w:tabs>
            </w:pPr>
            <w:r>
              <w:t xml:space="preserve">Huawei, </w:t>
            </w:r>
            <w:proofErr w:type="spellStart"/>
            <w:r>
              <w:t>HiSilicon</w:t>
            </w:r>
            <w:proofErr w:type="spellEnd"/>
          </w:p>
        </w:tc>
        <w:tc>
          <w:tcPr>
            <w:tcW w:w="1620" w:type="dxa"/>
          </w:tcPr>
          <w:p w14:paraId="5B287EC0" w14:textId="77777777" w:rsidR="006E3BCC" w:rsidRDefault="006E3BCC" w:rsidP="006E3BCC">
            <w:pPr>
              <w:tabs>
                <w:tab w:val="left" w:pos="360"/>
              </w:tabs>
              <w:jc w:val="center"/>
            </w:pPr>
            <w:r>
              <w:t>Option 2</w:t>
            </w:r>
          </w:p>
        </w:tc>
        <w:tc>
          <w:tcPr>
            <w:tcW w:w="5490" w:type="dxa"/>
          </w:tcPr>
          <w:p w14:paraId="3B938309" w14:textId="77777777" w:rsidR="006E3BCC" w:rsidRDefault="006E3BCC" w:rsidP="006E3BCC">
            <w:pPr>
              <w:tabs>
                <w:tab w:val="left" w:pos="360"/>
              </w:tabs>
            </w:pPr>
            <w:r>
              <w:rPr>
                <w:rFonts w:eastAsia="Times New Roman"/>
                <w:color w:val="000000"/>
                <w:lang w:eastAsia="ja-JP"/>
              </w:rPr>
              <w:t xml:space="preserve">The quality change of beam(s) for </w:t>
            </w:r>
            <w:proofErr w:type="gramStart"/>
            <w:r>
              <w:rPr>
                <w:rFonts w:eastAsia="Times New Roman"/>
                <w:color w:val="000000"/>
                <w:lang w:eastAsia="ja-JP"/>
              </w:rPr>
              <w:t>a period of time</w:t>
            </w:r>
            <w:proofErr w:type="gramEnd"/>
            <w:r>
              <w:rPr>
                <w:rFonts w:eastAsia="Times New Roman"/>
                <w:color w:val="000000"/>
                <w:lang w:eastAsia="ja-JP"/>
              </w:rPr>
              <w:t xml:space="preserve"> can be considered, i.e.</w:t>
            </w:r>
            <w:r w:rsidRPr="00296F1E">
              <w:t xml:space="preserve"> </w:t>
            </w:r>
            <w:r>
              <w:t xml:space="preserve">the </w:t>
            </w:r>
            <w:r>
              <w:rPr>
                <w:rFonts w:eastAsia="Times New Roman"/>
                <w:color w:val="000000"/>
                <w:lang w:eastAsia="ja-JP"/>
              </w:rPr>
              <w:t>quality</w:t>
            </w:r>
            <w:r w:rsidRPr="00296F1E">
              <w:rPr>
                <w:rFonts w:eastAsia="Times New Roman"/>
                <w:color w:val="000000"/>
                <w:lang w:eastAsia="ja-JP"/>
              </w:rPr>
              <w:t xml:space="preserve"> variation</w:t>
            </w:r>
            <w:r>
              <w:rPr>
                <w:rFonts w:eastAsia="Times New Roman"/>
                <w:color w:val="000000"/>
                <w:lang w:eastAsia="ja-JP"/>
              </w:rPr>
              <w:t xml:space="preserve"> of the beam(s)</w:t>
            </w:r>
            <w:r w:rsidRPr="005844DF">
              <w:t xml:space="preserve"> </w:t>
            </w:r>
            <w:r w:rsidRPr="005844DF">
              <w:rPr>
                <w:rFonts w:eastAsia="Times New Roman"/>
                <w:color w:val="000000"/>
                <w:lang w:eastAsia="ja-JP"/>
              </w:rPr>
              <w:t>is larger</w:t>
            </w:r>
            <w:r>
              <w:rPr>
                <w:rFonts w:eastAsia="Times New Roman"/>
                <w:color w:val="000000"/>
                <w:lang w:eastAsia="ja-JP"/>
              </w:rPr>
              <w:t xml:space="preserve"> than a certain threshold. The quality of beam will change during UE moves, </w:t>
            </w:r>
            <w:r>
              <w:t xml:space="preserve">the </w:t>
            </w:r>
            <w:r>
              <w:rPr>
                <w:rFonts w:eastAsia="Times New Roman"/>
                <w:color w:val="000000"/>
                <w:lang w:eastAsia="ja-JP"/>
              </w:rPr>
              <w:t>quality</w:t>
            </w:r>
            <w:r w:rsidRPr="00296F1E">
              <w:rPr>
                <w:rFonts w:eastAsia="Times New Roman"/>
                <w:color w:val="000000"/>
                <w:lang w:eastAsia="ja-JP"/>
              </w:rPr>
              <w:t xml:space="preserve"> variation</w:t>
            </w:r>
            <w:r>
              <w:rPr>
                <w:rFonts w:eastAsia="Times New Roman"/>
                <w:color w:val="000000"/>
                <w:lang w:eastAsia="ja-JP"/>
              </w:rPr>
              <w:t xml:space="preserve"> of the beam(s) is a relative value</w:t>
            </w:r>
            <w:r>
              <w:t>, it will be more accurate to evaluate “stationary” criterion</w:t>
            </w:r>
            <w:r>
              <w:rPr>
                <w:rFonts w:eastAsia="Times New Roman"/>
                <w:color w:val="000000"/>
                <w:lang w:eastAsia="ja-JP"/>
              </w:rPr>
              <w:t>.</w:t>
            </w:r>
          </w:p>
        </w:tc>
      </w:tr>
      <w:tr w:rsidR="00614556" w14:paraId="4C0D7BE6" w14:textId="77777777" w:rsidTr="00F2551B">
        <w:tc>
          <w:tcPr>
            <w:tcW w:w="1620" w:type="dxa"/>
          </w:tcPr>
          <w:p w14:paraId="77515A76" w14:textId="77777777" w:rsidR="00614556" w:rsidRDefault="00614556" w:rsidP="00614556">
            <w:pPr>
              <w:tabs>
                <w:tab w:val="left" w:pos="360"/>
              </w:tabs>
            </w:pPr>
            <w:r>
              <w:rPr>
                <w:rFonts w:eastAsiaTheme="minorEastAsia"/>
              </w:rPr>
              <w:t>NEC</w:t>
            </w:r>
          </w:p>
        </w:tc>
        <w:tc>
          <w:tcPr>
            <w:tcW w:w="1620" w:type="dxa"/>
          </w:tcPr>
          <w:p w14:paraId="07084F3E" w14:textId="77777777" w:rsidR="00614556" w:rsidRDefault="00614556" w:rsidP="00614556">
            <w:pPr>
              <w:tabs>
                <w:tab w:val="left" w:pos="360"/>
              </w:tabs>
              <w:jc w:val="center"/>
            </w:pPr>
            <w:r>
              <w:rPr>
                <w:rFonts w:eastAsiaTheme="minorEastAsia"/>
              </w:rPr>
              <w:t>Option 2</w:t>
            </w:r>
          </w:p>
        </w:tc>
        <w:tc>
          <w:tcPr>
            <w:tcW w:w="5490" w:type="dxa"/>
          </w:tcPr>
          <w:p w14:paraId="64D4A010" w14:textId="77777777" w:rsidR="00614556" w:rsidRDefault="00614556" w:rsidP="00614556">
            <w:pPr>
              <w:tabs>
                <w:tab w:val="left" w:pos="360"/>
              </w:tabs>
            </w:pPr>
            <w:r>
              <w:rPr>
                <w:rFonts w:eastAsiaTheme="minorEastAsia"/>
              </w:rPr>
              <w:t>The legacy cell level RRM measurement is based on the measurement of multiple SSBs. W</w:t>
            </w:r>
            <w:r>
              <w:rPr>
                <w:rFonts w:eastAsiaTheme="minorEastAsia" w:hint="eastAsia"/>
              </w:rPr>
              <w:t>ith</w:t>
            </w:r>
            <w:r>
              <w:rPr>
                <w:rFonts w:eastAsiaTheme="minorEastAsia"/>
              </w:rPr>
              <w:t xml:space="preserve"> a single beam level measurement, we need separate </w:t>
            </w:r>
            <w:r>
              <w:rPr>
                <w:rFonts w:eastAsia="Malgun Gothic"/>
                <w:lang w:eastAsia="ko-KR"/>
              </w:rPr>
              <w:t>Beam level criterion</w:t>
            </w:r>
          </w:p>
        </w:tc>
      </w:tr>
      <w:tr w:rsidR="00614556" w14:paraId="4BF8C139" w14:textId="77777777" w:rsidTr="00F2551B">
        <w:tc>
          <w:tcPr>
            <w:tcW w:w="1620" w:type="dxa"/>
          </w:tcPr>
          <w:p w14:paraId="3C570A96" w14:textId="77777777" w:rsidR="00614556" w:rsidRDefault="00FC55B6" w:rsidP="00614556">
            <w:pPr>
              <w:tabs>
                <w:tab w:val="left" w:pos="360"/>
              </w:tabs>
            </w:pPr>
            <w:r>
              <w:t>Xiaomi</w:t>
            </w:r>
          </w:p>
        </w:tc>
        <w:tc>
          <w:tcPr>
            <w:tcW w:w="1620" w:type="dxa"/>
          </w:tcPr>
          <w:p w14:paraId="723DE2C6" w14:textId="77777777" w:rsidR="00614556" w:rsidRDefault="00FC55B6" w:rsidP="00614556">
            <w:pPr>
              <w:tabs>
                <w:tab w:val="left" w:pos="360"/>
              </w:tabs>
              <w:jc w:val="center"/>
            </w:pPr>
            <w:r>
              <w:t>Option 2</w:t>
            </w:r>
          </w:p>
        </w:tc>
        <w:tc>
          <w:tcPr>
            <w:tcW w:w="5490" w:type="dxa"/>
          </w:tcPr>
          <w:p w14:paraId="4B31AE4E" w14:textId="77777777" w:rsidR="00614556" w:rsidRDefault="001E2E04" w:rsidP="001E2E04">
            <w:pPr>
              <w:tabs>
                <w:tab w:val="left" w:pos="360"/>
              </w:tabs>
              <w:jc w:val="both"/>
            </w:pPr>
            <w:r w:rsidRPr="001E2E04">
              <w:t>Our understanding is that RSRP-based criterion (i.e. low mobility criterion with different thresholds) is mandatory, and beam-related can be optionally configured to precisely define what stationary is.</w:t>
            </w:r>
          </w:p>
        </w:tc>
      </w:tr>
      <w:tr w:rsidR="000346D5" w14:paraId="6CA715C0" w14:textId="77777777" w:rsidTr="00F2551B">
        <w:tc>
          <w:tcPr>
            <w:tcW w:w="1620" w:type="dxa"/>
          </w:tcPr>
          <w:p w14:paraId="21198E36" w14:textId="77777777" w:rsidR="000346D5" w:rsidRDefault="000346D5" w:rsidP="00F920A2">
            <w:pPr>
              <w:tabs>
                <w:tab w:val="left" w:pos="360"/>
              </w:tabs>
            </w:pPr>
            <w:r>
              <w:t>Lenovo</w:t>
            </w:r>
          </w:p>
        </w:tc>
        <w:tc>
          <w:tcPr>
            <w:tcW w:w="1620" w:type="dxa"/>
          </w:tcPr>
          <w:p w14:paraId="6C7173AC" w14:textId="77777777" w:rsidR="000346D5" w:rsidRDefault="000346D5" w:rsidP="00F920A2">
            <w:pPr>
              <w:tabs>
                <w:tab w:val="left" w:pos="360"/>
              </w:tabs>
              <w:jc w:val="center"/>
            </w:pPr>
            <w:r>
              <w:t>Option.2</w:t>
            </w:r>
          </w:p>
        </w:tc>
        <w:tc>
          <w:tcPr>
            <w:tcW w:w="5490" w:type="dxa"/>
          </w:tcPr>
          <w:p w14:paraId="576F8751" w14:textId="77777777" w:rsidR="000346D5" w:rsidRDefault="000346D5" w:rsidP="00F920A2">
            <w:pPr>
              <w:tabs>
                <w:tab w:val="left" w:pos="360"/>
              </w:tabs>
            </w:pPr>
            <w:r>
              <w:t xml:space="preserve">It could be </w:t>
            </w:r>
            <w:r>
              <w:rPr>
                <w:rFonts w:eastAsia="Malgun Gothic"/>
                <w:lang w:eastAsia="ko-KR"/>
              </w:rPr>
              <w:t>separate with Rel-16 low mobility criterion.</w:t>
            </w:r>
          </w:p>
        </w:tc>
      </w:tr>
      <w:tr w:rsidR="00596BFD" w14:paraId="1929AC91" w14:textId="77777777" w:rsidTr="00F2551B">
        <w:tblPrEx>
          <w:tblCellMar>
            <w:left w:w="108" w:type="dxa"/>
            <w:right w:w="108" w:type="dxa"/>
          </w:tblCellMar>
          <w:tblLook w:val="04A0" w:firstRow="1" w:lastRow="0" w:firstColumn="1" w:lastColumn="0" w:noHBand="0" w:noVBand="1"/>
        </w:tblPrEx>
        <w:tc>
          <w:tcPr>
            <w:tcW w:w="1620" w:type="dxa"/>
          </w:tcPr>
          <w:p w14:paraId="60FA5318" w14:textId="77777777" w:rsidR="00596BFD" w:rsidRDefault="00596BFD" w:rsidP="00F920A2">
            <w:pPr>
              <w:tabs>
                <w:tab w:val="left" w:pos="360"/>
              </w:tabs>
            </w:pPr>
            <w:r>
              <w:t>Nokia, Nokia Shanghai Bell</w:t>
            </w:r>
          </w:p>
        </w:tc>
        <w:tc>
          <w:tcPr>
            <w:tcW w:w="1620" w:type="dxa"/>
          </w:tcPr>
          <w:p w14:paraId="7E52B2BB" w14:textId="77777777" w:rsidR="00596BFD" w:rsidRDefault="00596BFD" w:rsidP="00F920A2">
            <w:pPr>
              <w:tabs>
                <w:tab w:val="left" w:pos="360"/>
              </w:tabs>
              <w:jc w:val="center"/>
            </w:pPr>
            <w:r>
              <w:t>Option 1 &amp; 2</w:t>
            </w:r>
          </w:p>
        </w:tc>
        <w:tc>
          <w:tcPr>
            <w:tcW w:w="5490" w:type="dxa"/>
          </w:tcPr>
          <w:p w14:paraId="459FA92B" w14:textId="77777777" w:rsidR="00596BFD" w:rsidRDefault="00596BFD" w:rsidP="00F920A2">
            <w:pPr>
              <w:tabs>
                <w:tab w:val="left" w:pos="360"/>
              </w:tabs>
            </w:pPr>
            <w:r>
              <w:t>Both options are ok</w:t>
            </w:r>
          </w:p>
        </w:tc>
      </w:tr>
      <w:tr w:rsidR="00A03D84" w14:paraId="7273F9CA" w14:textId="77777777" w:rsidTr="00F2551B">
        <w:tblPrEx>
          <w:tblCellMar>
            <w:left w:w="108" w:type="dxa"/>
            <w:right w:w="108" w:type="dxa"/>
          </w:tblCellMar>
          <w:tblLook w:val="04A0" w:firstRow="1" w:lastRow="0" w:firstColumn="1" w:lastColumn="0" w:noHBand="0" w:noVBand="1"/>
        </w:tblPrEx>
        <w:tc>
          <w:tcPr>
            <w:tcW w:w="1620" w:type="dxa"/>
          </w:tcPr>
          <w:p w14:paraId="6ECDF743" w14:textId="77777777" w:rsidR="00A03D84" w:rsidRDefault="00A03D84" w:rsidP="00A03D84">
            <w:pPr>
              <w:tabs>
                <w:tab w:val="left" w:pos="360"/>
              </w:tabs>
            </w:pPr>
            <w:proofErr w:type="spellStart"/>
            <w:r>
              <w:rPr>
                <w:rFonts w:eastAsia="SimSun" w:hint="eastAsia"/>
              </w:rPr>
              <w:t>ChinaTelecom</w:t>
            </w:r>
            <w:proofErr w:type="spellEnd"/>
          </w:p>
        </w:tc>
        <w:tc>
          <w:tcPr>
            <w:tcW w:w="1620" w:type="dxa"/>
          </w:tcPr>
          <w:p w14:paraId="6E93B535" w14:textId="77777777" w:rsidR="00A03D84" w:rsidRDefault="00A03D84" w:rsidP="00A03D84">
            <w:pPr>
              <w:tabs>
                <w:tab w:val="left" w:pos="360"/>
              </w:tabs>
              <w:jc w:val="center"/>
            </w:pPr>
            <w:r>
              <w:t>Option 2</w:t>
            </w:r>
          </w:p>
        </w:tc>
        <w:tc>
          <w:tcPr>
            <w:tcW w:w="5490" w:type="dxa"/>
          </w:tcPr>
          <w:p w14:paraId="339B9370" w14:textId="77777777" w:rsidR="00A03D84" w:rsidRDefault="00A03D84" w:rsidP="00A03D84">
            <w:pPr>
              <w:tabs>
                <w:tab w:val="left" w:pos="360"/>
              </w:tabs>
            </w:pPr>
            <w:r>
              <w:rPr>
                <w:rFonts w:eastAsia="SimSun" w:hint="eastAsia"/>
              </w:rPr>
              <w:t>Agreed with Apple.</w:t>
            </w:r>
          </w:p>
        </w:tc>
      </w:tr>
      <w:tr w:rsidR="00A03D84" w14:paraId="310305FF" w14:textId="77777777" w:rsidTr="00F2551B">
        <w:tblPrEx>
          <w:tblCellMar>
            <w:left w:w="108" w:type="dxa"/>
            <w:right w:w="108" w:type="dxa"/>
          </w:tblCellMar>
          <w:tblLook w:val="04A0" w:firstRow="1" w:lastRow="0" w:firstColumn="1" w:lastColumn="0" w:noHBand="0" w:noVBand="1"/>
        </w:tblPrEx>
        <w:tc>
          <w:tcPr>
            <w:tcW w:w="1620" w:type="dxa"/>
          </w:tcPr>
          <w:p w14:paraId="6642ACDF" w14:textId="77777777" w:rsidR="00A03D84" w:rsidRDefault="00A03D84" w:rsidP="00A03D84">
            <w:pPr>
              <w:tabs>
                <w:tab w:val="left" w:pos="360"/>
              </w:tabs>
            </w:pPr>
            <w:r>
              <w:rPr>
                <w:rFonts w:eastAsiaTheme="minorEastAsia" w:hint="eastAsia"/>
              </w:rPr>
              <w:t>O</w:t>
            </w:r>
            <w:r>
              <w:rPr>
                <w:rFonts w:eastAsiaTheme="minorEastAsia"/>
              </w:rPr>
              <w:t>PPO</w:t>
            </w:r>
          </w:p>
        </w:tc>
        <w:tc>
          <w:tcPr>
            <w:tcW w:w="1620" w:type="dxa"/>
          </w:tcPr>
          <w:p w14:paraId="26EED5D5" w14:textId="77777777" w:rsidR="00A03D84" w:rsidRDefault="00A03D84" w:rsidP="00A03D84">
            <w:pPr>
              <w:tabs>
                <w:tab w:val="left" w:pos="360"/>
              </w:tabs>
              <w:jc w:val="center"/>
            </w:pPr>
            <w:r>
              <w:rPr>
                <w:rFonts w:eastAsiaTheme="minorEastAsia"/>
              </w:rPr>
              <w:t>none</w:t>
            </w:r>
          </w:p>
        </w:tc>
        <w:tc>
          <w:tcPr>
            <w:tcW w:w="5490" w:type="dxa"/>
          </w:tcPr>
          <w:p w14:paraId="338E18A8" w14:textId="77777777" w:rsidR="00A03D84" w:rsidRDefault="00A03D84" w:rsidP="00A03D84">
            <w:r>
              <w:t xml:space="preserve">We think cell level </w:t>
            </w:r>
            <w:r w:rsidRPr="00EA5C36">
              <w:t>criterion</w:t>
            </w:r>
            <w:r>
              <w:t xml:space="preserve"> is sufficient. </w:t>
            </w:r>
          </w:p>
          <w:p w14:paraId="6D54BB6C" w14:textId="77777777" w:rsidR="00A03D84" w:rsidRPr="001A37E9" w:rsidRDefault="00A03D84" w:rsidP="00A03D84">
            <w:r>
              <w:t xml:space="preserve">We understand the motivation to use beam </w:t>
            </w:r>
            <w:r w:rsidRPr="001A37E9">
              <w:t xml:space="preserve">level </w:t>
            </w:r>
            <w:r w:rsidRPr="00EA5C36">
              <w:t>criterion</w:t>
            </w:r>
            <w:r>
              <w:t xml:space="preserve"> is that u</w:t>
            </w:r>
            <w:r w:rsidRPr="00F00470">
              <w:t>sing beam level measurement results can assess UE</w:t>
            </w:r>
            <w:r>
              <w:t>'</w:t>
            </w:r>
            <w:r w:rsidRPr="00F00470">
              <w:t>s movement more accuratel</w:t>
            </w:r>
            <w:r>
              <w:t>y than cell measurement</w:t>
            </w:r>
            <w:r w:rsidRPr="00F00470">
              <w:t>.</w:t>
            </w:r>
            <w:r>
              <w:t xml:space="preserve"> However, in our view, even if UE moves in some cases,</w:t>
            </w:r>
            <w:r w:rsidRPr="00800133">
              <w:t xml:space="preserve"> </w:t>
            </w:r>
            <w:r>
              <w:t xml:space="preserve">e.g., when the </w:t>
            </w:r>
            <w:r w:rsidRPr="00F00470">
              <w:t>UE move</w:t>
            </w:r>
            <w:r>
              <w:t>s</w:t>
            </w:r>
            <w:r w:rsidRPr="00F00470">
              <w:t xml:space="preserve"> among beams</w:t>
            </w:r>
            <w:r>
              <w:t xml:space="preserve"> (like a circle around the gNB), as long as the UE’s</w:t>
            </w:r>
            <w:r w:rsidRPr="00F00470">
              <w:t xml:space="preserve"> cell level </w:t>
            </w:r>
            <w:r>
              <w:lastRenderedPageBreak/>
              <w:t xml:space="preserve">measurement </w:t>
            </w:r>
            <w:r w:rsidRPr="00F00470">
              <w:t>results</w:t>
            </w:r>
            <w:r>
              <w:t xml:space="preserve"> do not change, the UE would not reselect to another cell, therefore there would be no problem to relax </w:t>
            </w:r>
            <w:proofErr w:type="spellStart"/>
            <w:r>
              <w:t>neighbour</w:t>
            </w:r>
            <w:proofErr w:type="spellEnd"/>
            <w:r>
              <w:t xml:space="preserve"> cell measurement. </w:t>
            </w:r>
            <w:proofErr w:type="gramStart"/>
            <w:r>
              <w:t>So</w:t>
            </w:r>
            <w:proofErr w:type="gramEnd"/>
            <w:r>
              <w:t xml:space="preserve"> we think there is no need to introduce </w:t>
            </w:r>
            <w:r w:rsidRPr="00EA5C36">
              <w:t>beam-change based criterion</w:t>
            </w:r>
            <w:r>
              <w:t>.</w:t>
            </w:r>
          </w:p>
          <w:p w14:paraId="66A708A1" w14:textId="77777777" w:rsidR="00A03D84" w:rsidRDefault="00A03D84" w:rsidP="00A03D84">
            <w:pPr>
              <w:tabs>
                <w:tab w:val="left" w:pos="360"/>
              </w:tabs>
            </w:pPr>
          </w:p>
        </w:tc>
      </w:tr>
      <w:tr w:rsidR="00A03D84" w:rsidRPr="001E2E04" w14:paraId="2279943D" w14:textId="77777777" w:rsidTr="00F2551B">
        <w:tblPrEx>
          <w:tblCellMar>
            <w:left w:w="108" w:type="dxa"/>
            <w:right w:w="108" w:type="dxa"/>
          </w:tblCellMar>
          <w:tblLook w:val="04A0" w:firstRow="1" w:lastRow="0" w:firstColumn="1" w:lastColumn="0" w:noHBand="0" w:noVBand="1"/>
        </w:tblPrEx>
        <w:tc>
          <w:tcPr>
            <w:tcW w:w="1620" w:type="dxa"/>
          </w:tcPr>
          <w:p w14:paraId="5C09C4A1" w14:textId="77777777" w:rsidR="00A03D84" w:rsidRDefault="00A03D84" w:rsidP="00A03D84">
            <w:pPr>
              <w:tabs>
                <w:tab w:val="left" w:pos="360"/>
              </w:tabs>
            </w:pPr>
            <w:r>
              <w:rPr>
                <w:rFonts w:eastAsia="SimSun" w:hint="eastAsia"/>
              </w:rPr>
              <w:lastRenderedPageBreak/>
              <w:t>vivo</w:t>
            </w:r>
          </w:p>
        </w:tc>
        <w:tc>
          <w:tcPr>
            <w:tcW w:w="1620" w:type="dxa"/>
          </w:tcPr>
          <w:p w14:paraId="7DC928C7" w14:textId="77777777" w:rsidR="00A03D84" w:rsidRDefault="00A03D84" w:rsidP="00A03D84">
            <w:pPr>
              <w:tabs>
                <w:tab w:val="left" w:pos="360"/>
              </w:tabs>
              <w:jc w:val="center"/>
            </w:pPr>
            <w:r>
              <w:rPr>
                <w:rFonts w:eastAsia="SimSun"/>
              </w:rPr>
              <w:t>Option 2</w:t>
            </w:r>
          </w:p>
        </w:tc>
        <w:tc>
          <w:tcPr>
            <w:tcW w:w="5490" w:type="dxa"/>
          </w:tcPr>
          <w:p w14:paraId="292E67C2" w14:textId="77777777" w:rsidR="00A03D84" w:rsidRDefault="00A03D84" w:rsidP="00A03D84">
            <w:pPr>
              <w:tabs>
                <w:tab w:val="left" w:pos="360"/>
              </w:tabs>
              <w:jc w:val="both"/>
              <w:rPr>
                <w:rFonts w:eastAsia="SimSun"/>
              </w:rPr>
            </w:pPr>
            <w:r>
              <w:rPr>
                <w:rFonts w:eastAsia="SimSun" w:hint="eastAsia"/>
              </w:rPr>
              <w:t>W</w:t>
            </w:r>
            <w:r>
              <w:rPr>
                <w:rFonts w:eastAsia="SimSun"/>
              </w:rPr>
              <w:t xml:space="preserve">e think the beam-level criteria could be configured separately from RSRP/RSRQ based criteria. There is no reason to bundle with other criteria. </w:t>
            </w:r>
          </w:p>
          <w:p w14:paraId="744F54EA" w14:textId="77777777" w:rsidR="00A03D84" w:rsidRPr="001E2E04" w:rsidRDefault="00A03D84" w:rsidP="00A03D84">
            <w:pPr>
              <w:tabs>
                <w:tab w:val="left" w:pos="360"/>
              </w:tabs>
              <w:jc w:val="both"/>
            </w:pPr>
            <w:r>
              <w:rPr>
                <w:rFonts w:eastAsia="SimSun" w:hint="eastAsia"/>
              </w:rPr>
              <w:t xml:space="preserve">The beam-level signaling quality may change very frequently, due to not only the UE mobility but also the blockage. Hence, </w:t>
            </w:r>
            <w:r>
              <w:rPr>
                <w:rFonts w:eastAsia="SimSun"/>
              </w:rPr>
              <w:t xml:space="preserve">it should be totally new criterion for beam-level based measurement. </w:t>
            </w:r>
          </w:p>
        </w:tc>
      </w:tr>
      <w:tr w:rsidR="00A03D84" w14:paraId="32CD8A78" w14:textId="77777777" w:rsidTr="00F2551B">
        <w:tblPrEx>
          <w:tblCellMar>
            <w:left w:w="108" w:type="dxa"/>
            <w:right w:w="108" w:type="dxa"/>
          </w:tblCellMar>
          <w:tblLook w:val="04A0" w:firstRow="1" w:lastRow="0" w:firstColumn="1" w:lastColumn="0" w:noHBand="0" w:noVBand="1"/>
        </w:tblPrEx>
        <w:tc>
          <w:tcPr>
            <w:tcW w:w="1620" w:type="dxa"/>
          </w:tcPr>
          <w:p w14:paraId="2D38AC1F" w14:textId="77777777" w:rsidR="00A03D84" w:rsidRDefault="00A03D84" w:rsidP="00A03D84">
            <w:pPr>
              <w:tabs>
                <w:tab w:val="left" w:pos="360"/>
              </w:tabs>
            </w:pPr>
            <w:r>
              <w:t>Ericsson</w:t>
            </w:r>
          </w:p>
        </w:tc>
        <w:tc>
          <w:tcPr>
            <w:tcW w:w="1620" w:type="dxa"/>
          </w:tcPr>
          <w:p w14:paraId="722FF16F" w14:textId="77777777" w:rsidR="00A03D84" w:rsidRDefault="00A03D84" w:rsidP="00A03D84">
            <w:pPr>
              <w:tabs>
                <w:tab w:val="left" w:pos="360"/>
              </w:tabs>
              <w:jc w:val="center"/>
            </w:pPr>
            <w:r>
              <w:t>-</w:t>
            </w:r>
          </w:p>
        </w:tc>
        <w:tc>
          <w:tcPr>
            <w:tcW w:w="5490" w:type="dxa"/>
          </w:tcPr>
          <w:p w14:paraId="344E16CD" w14:textId="77777777" w:rsidR="00A03D84" w:rsidRDefault="00A03D84" w:rsidP="00A03D84">
            <w:pPr>
              <w:tabs>
                <w:tab w:val="left" w:pos="360"/>
              </w:tabs>
            </w:pPr>
          </w:p>
        </w:tc>
      </w:tr>
      <w:tr w:rsidR="00A03D84" w14:paraId="7C35B13A" w14:textId="77777777" w:rsidTr="00F2551B">
        <w:tblPrEx>
          <w:tblCellMar>
            <w:left w:w="108" w:type="dxa"/>
            <w:right w:w="108" w:type="dxa"/>
          </w:tblCellMar>
          <w:tblLook w:val="04A0" w:firstRow="1" w:lastRow="0" w:firstColumn="1" w:lastColumn="0" w:noHBand="0" w:noVBand="1"/>
        </w:tblPrEx>
        <w:tc>
          <w:tcPr>
            <w:tcW w:w="1620" w:type="dxa"/>
          </w:tcPr>
          <w:p w14:paraId="1245E8D3" w14:textId="77777777" w:rsidR="00A03D84" w:rsidRDefault="00A03D84" w:rsidP="00A03D84">
            <w:pPr>
              <w:tabs>
                <w:tab w:val="left" w:pos="360"/>
              </w:tabs>
            </w:pPr>
            <w:r>
              <w:rPr>
                <w:rFonts w:hint="eastAsia"/>
              </w:rPr>
              <w:t>CATT</w:t>
            </w:r>
          </w:p>
        </w:tc>
        <w:tc>
          <w:tcPr>
            <w:tcW w:w="1620" w:type="dxa"/>
          </w:tcPr>
          <w:p w14:paraId="1F01A838" w14:textId="77777777" w:rsidR="00A03D84" w:rsidRDefault="00A03D84" w:rsidP="00A03D84">
            <w:pPr>
              <w:tabs>
                <w:tab w:val="left" w:pos="360"/>
              </w:tabs>
              <w:jc w:val="center"/>
            </w:pPr>
            <w:r>
              <w:t>O</w:t>
            </w:r>
            <w:r>
              <w:rPr>
                <w:rFonts w:hint="eastAsia"/>
              </w:rPr>
              <w:t>ption 1</w:t>
            </w:r>
          </w:p>
        </w:tc>
        <w:tc>
          <w:tcPr>
            <w:tcW w:w="5490" w:type="dxa"/>
          </w:tcPr>
          <w:p w14:paraId="1D9F1D59" w14:textId="77777777" w:rsidR="00A03D84" w:rsidRDefault="00A03D84" w:rsidP="00A03D84">
            <w:pPr>
              <w:tabs>
                <w:tab w:val="left" w:pos="360"/>
              </w:tabs>
            </w:pPr>
            <w:r>
              <w:rPr>
                <w:rFonts w:eastAsiaTheme="minorEastAsia" w:hint="eastAsia"/>
              </w:rPr>
              <w:t xml:space="preserve">The beam level criterion can be combined with the R-16 low </w:t>
            </w:r>
            <w:r>
              <w:rPr>
                <w:rFonts w:eastAsiaTheme="minorEastAsia"/>
              </w:rPr>
              <w:t>mobility</w:t>
            </w:r>
            <w:r>
              <w:rPr>
                <w:rFonts w:eastAsiaTheme="minorEastAsia" w:hint="eastAsia"/>
              </w:rPr>
              <w:t xml:space="preserve"> criterion. </w:t>
            </w:r>
            <w:r>
              <w:rPr>
                <w:rFonts w:eastAsiaTheme="minorEastAsia"/>
              </w:rPr>
              <w:t>T</w:t>
            </w:r>
            <w:r>
              <w:rPr>
                <w:rFonts w:eastAsiaTheme="minorEastAsia" w:hint="eastAsia"/>
              </w:rPr>
              <w:t xml:space="preserve">he R16 low mobility criterion can be used to determine the changes of the distance between the UE and the gNB. </w:t>
            </w:r>
            <w:r>
              <w:rPr>
                <w:rFonts w:eastAsiaTheme="minorEastAsia"/>
              </w:rPr>
              <w:t>T</w:t>
            </w:r>
            <w:r>
              <w:rPr>
                <w:rFonts w:eastAsiaTheme="minorEastAsia" w:hint="eastAsia"/>
              </w:rPr>
              <w:t>he beam level criterion e.g. the number of the best beam changes helps the UE to determine the mobility state between beams.</w:t>
            </w:r>
          </w:p>
        </w:tc>
      </w:tr>
      <w:tr w:rsidR="00A03D84" w14:paraId="42980282" w14:textId="77777777" w:rsidTr="00F2551B">
        <w:tblPrEx>
          <w:tblCellMar>
            <w:left w:w="108" w:type="dxa"/>
            <w:right w:w="108" w:type="dxa"/>
          </w:tblCellMar>
          <w:tblLook w:val="04A0" w:firstRow="1" w:lastRow="0" w:firstColumn="1" w:lastColumn="0" w:noHBand="0" w:noVBand="1"/>
        </w:tblPrEx>
        <w:tc>
          <w:tcPr>
            <w:tcW w:w="1620" w:type="dxa"/>
          </w:tcPr>
          <w:p w14:paraId="32DCEC5E" w14:textId="77777777" w:rsidR="00A03D84" w:rsidRDefault="00A03D84" w:rsidP="00A03D84">
            <w:pPr>
              <w:tabs>
                <w:tab w:val="left" w:pos="360"/>
              </w:tabs>
            </w:pPr>
            <w:r>
              <w:t>Thales</w:t>
            </w:r>
          </w:p>
        </w:tc>
        <w:tc>
          <w:tcPr>
            <w:tcW w:w="1620" w:type="dxa"/>
          </w:tcPr>
          <w:p w14:paraId="60649402" w14:textId="77777777" w:rsidR="00A03D84" w:rsidRDefault="00A03D84" w:rsidP="00A03D84">
            <w:pPr>
              <w:tabs>
                <w:tab w:val="left" w:pos="360"/>
              </w:tabs>
              <w:jc w:val="center"/>
            </w:pPr>
            <w:r>
              <w:t>Option 1/2</w:t>
            </w:r>
          </w:p>
        </w:tc>
        <w:tc>
          <w:tcPr>
            <w:tcW w:w="5490" w:type="dxa"/>
          </w:tcPr>
          <w:p w14:paraId="0D8F03F8" w14:textId="77777777" w:rsidR="00A03D84" w:rsidRDefault="00A03D84" w:rsidP="00A03D84">
            <w:pPr>
              <w:tabs>
                <w:tab w:val="left" w:pos="360"/>
              </w:tabs>
              <w:rPr>
                <w:rFonts w:eastAsiaTheme="minorEastAsia"/>
              </w:rPr>
            </w:pPr>
            <w:r>
              <w:rPr>
                <w:rFonts w:eastAsiaTheme="minorEastAsia"/>
              </w:rPr>
              <w:t>Both options would be Ok for us.</w:t>
            </w:r>
          </w:p>
        </w:tc>
      </w:tr>
      <w:tr w:rsidR="00A03D84" w14:paraId="7DE63286" w14:textId="77777777" w:rsidTr="00F2551B">
        <w:tblPrEx>
          <w:tblCellMar>
            <w:left w:w="108" w:type="dxa"/>
            <w:right w:w="108" w:type="dxa"/>
          </w:tblCellMar>
          <w:tblLook w:val="04A0" w:firstRow="1" w:lastRow="0" w:firstColumn="1" w:lastColumn="0" w:noHBand="0" w:noVBand="1"/>
        </w:tblPrEx>
        <w:tc>
          <w:tcPr>
            <w:tcW w:w="1620" w:type="dxa"/>
          </w:tcPr>
          <w:p w14:paraId="5CA4FEA8" w14:textId="77777777" w:rsidR="00A03D84" w:rsidRDefault="00A03D84" w:rsidP="00A03D84">
            <w:pPr>
              <w:tabs>
                <w:tab w:val="left" w:pos="360"/>
              </w:tabs>
            </w:pPr>
            <w:r>
              <w:t>ZTE</w:t>
            </w:r>
          </w:p>
        </w:tc>
        <w:tc>
          <w:tcPr>
            <w:tcW w:w="1620" w:type="dxa"/>
          </w:tcPr>
          <w:p w14:paraId="40CA4D2C" w14:textId="77777777" w:rsidR="00A03D84" w:rsidRDefault="00A03D84" w:rsidP="00A03D84">
            <w:pPr>
              <w:tabs>
                <w:tab w:val="left" w:pos="360"/>
              </w:tabs>
              <w:jc w:val="center"/>
            </w:pPr>
            <w:r>
              <w:t>-</w:t>
            </w:r>
          </w:p>
        </w:tc>
        <w:tc>
          <w:tcPr>
            <w:tcW w:w="5490" w:type="dxa"/>
          </w:tcPr>
          <w:p w14:paraId="2BFF582B" w14:textId="77777777" w:rsidR="00A03D84" w:rsidRDefault="00A03D84" w:rsidP="00A03D84">
            <w:pPr>
              <w:tabs>
                <w:tab w:val="left" w:pos="360"/>
              </w:tabs>
              <w:rPr>
                <w:rFonts w:eastAsiaTheme="minorEastAsia"/>
              </w:rPr>
            </w:pPr>
            <w:r>
              <w:rPr>
                <w:rFonts w:eastAsiaTheme="minorEastAsia"/>
              </w:rPr>
              <w:t>We think cell level results evaluation is sufficient. Beam level RSRP change without changing cell level RSRP is really a rare case.</w:t>
            </w:r>
          </w:p>
        </w:tc>
      </w:tr>
      <w:tr w:rsidR="00A03D84" w14:paraId="6E37D1B7" w14:textId="77777777" w:rsidTr="00F2551B">
        <w:tblPrEx>
          <w:tblCellMar>
            <w:left w:w="108" w:type="dxa"/>
            <w:right w:w="108" w:type="dxa"/>
          </w:tblCellMar>
          <w:tblLook w:val="04A0" w:firstRow="1" w:lastRow="0" w:firstColumn="1" w:lastColumn="0" w:noHBand="0" w:noVBand="1"/>
        </w:tblPrEx>
        <w:tc>
          <w:tcPr>
            <w:tcW w:w="1620" w:type="dxa"/>
            <w:hideMark/>
          </w:tcPr>
          <w:p w14:paraId="032D34C5" w14:textId="77777777" w:rsidR="00A03D84" w:rsidRDefault="00A03D84" w:rsidP="00A03D84">
            <w:pPr>
              <w:tabs>
                <w:tab w:val="left" w:pos="360"/>
              </w:tabs>
              <w:rPr>
                <w:lang w:eastAsia="ko-KR"/>
              </w:rPr>
            </w:pPr>
            <w:r>
              <w:rPr>
                <w:lang w:eastAsia="ko-KR"/>
              </w:rPr>
              <w:t>LG</w:t>
            </w:r>
          </w:p>
        </w:tc>
        <w:tc>
          <w:tcPr>
            <w:tcW w:w="1620" w:type="dxa"/>
            <w:hideMark/>
          </w:tcPr>
          <w:p w14:paraId="784E273B" w14:textId="77777777" w:rsidR="00A03D84" w:rsidRDefault="00A03D84" w:rsidP="00A03D84">
            <w:pPr>
              <w:tabs>
                <w:tab w:val="left" w:pos="360"/>
              </w:tabs>
              <w:jc w:val="center"/>
              <w:rPr>
                <w:lang w:eastAsia="ko-KR"/>
              </w:rPr>
            </w:pPr>
            <w:r>
              <w:rPr>
                <w:lang w:eastAsia="ko-KR"/>
              </w:rPr>
              <w:t>None</w:t>
            </w:r>
          </w:p>
        </w:tc>
        <w:tc>
          <w:tcPr>
            <w:tcW w:w="5490" w:type="dxa"/>
            <w:hideMark/>
          </w:tcPr>
          <w:p w14:paraId="6943EF14" w14:textId="77777777" w:rsidR="00A03D84" w:rsidRDefault="00A03D84" w:rsidP="00A03D84">
            <w:pPr>
              <w:tabs>
                <w:tab w:val="left" w:pos="360"/>
              </w:tabs>
              <w:rPr>
                <w:lang w:eastAsia="ko-KR"/>
              </w:rPr>
            </w:pPr>
            <w:r>
              <w:rPr>
                <w:rFonts w:hint="eastAsia"/>
                <w:lang w:eastAsia="ko-KR"/>
              </w:rPr>
              <w:t>We d</w:t>
            </w:r>
            <w:r>
              <w:rPr>
                <w:lang w:eastAsia="ko-KR"/>
              </w:rPr>
              <w:t>o not support beam-level evaluation.</w:t>
            </w:r>
          </w:p>
        </w:tc>
      </w:tr>
      <w:tr w:rsidR="00A03D84" w14:paraId="1A4FE0DA" w14:textId="77777777" w:rsidTr="00F2551B">
        <w:tblPrEx>
          <w:tblCellMar>
            <w:left w:w="108" w:type="dxa"/>
            <w:right w:w="108" w:type="dxa"/>
          </w:tblCellMar>
          <w:tblLook w:val="04A0" w:firstRow="1" w:lastRow="0" w:firstColumn="1" w:lastColumn="0" w:noHBand="0" w:noVBand="1"/>
        </w:tblPrEx>
        <w:tc>
          <w:tcPr>
            <w:tcW w:w="1620" w:type="dxa"/>
          </w:tcPr>
          <w:p w14:paraId="6E75588E" w14:textId="77777777" w:rsidR="00A03D84" w:rsidRDefault="00A03D84" w:rsidP="00A03D84">
            <w:pPr>
              <w:tabs>
                <w:tab w:val="left" w:pos="360"/>
              </w:tabs>
              <w:rPr>
                <w:lang w:eastAsia="ko-KR"/>
              </w:rPr>
            </w:pPr>
            <w:r>
              <w:t>Sony</w:t>
            </w:r>
          </w:p>
        </w:tc>
        <w:tc>
          <w:tcPr>
            <w:tcW w:w="1620" w:type="dxa"/>
          </w:tcPr>
          <w:p w14:paraId="26D34230" w14:textId="77777777" w:rsidR="00A03D84" w:rsidRDefault="00A03D84" w:rsidP="00A03D84">
            <w:pPr>
              <w:tabs>
                <w:tab w:val="left" w:pos="360"/>
              </w:tabs>
              <w:jc w:val="center"/>
              <w:rPr>
                <w:lang w:eastAsia="ko-KR"/>
              </w:rPr>
            </w:pPr>
            <w:r>
              <w:t>Option 2</w:t>
            </w:r>
          </w:p>
        </w:tc>
        <w:tc>
          <w:tcPr>
            <w:tcW w:w="5490" w:type="dxa"/>
          </w:tcPr>
          <w:p w14:paraId="119EF5FF" w14:textId="77777777" w:rsidR="00A03D84" w:rsidRDefault="00A03D84" w:rsidP="00A03D84">
            <w:pPr>
              <w:tabs>
                <w:tab w:val="left" w:pos="360"/>
              </w:tabs>
              <w:rPr>
                <w:lang w:eastAsia="ko-KR"/>
              </w:rPr>
            </w:pPr>
            <w:r>
              <w:t xml:space="preserve">Beam level quality measurements can be measured over </w:t>
            </w:r>
            <w:proofErr w:type="gramStart"/>
            <w:r>
              <w:t>time, and</w:t>
            </w:r>
            <w:proofErr w:type="gramEnd"/>
            <w:r>
              <w:t xml:space="preserve"> can be configured separately from Rel-16 mobility low mobility criterion. We think the same framework as R16 can be used but with more dynamic parameter setting.</w:t>
            </w:r>
          </w:p>
        </w:tc>
      </w:tr>
      <w:tr w:rsidR="00A03D84" w14:paraId="5600FC8A" w14:textId="77777777" w:rsidTr="00F2551B">
        <w:tblPrEx>
          <w:tblCellMar>
            <w:left w:w="108" w:type="dxa"/>
            <w:right w:w="108" w:type="dxa"/>
          </w:tblCellMar>
          <w:tblLook w:val="04A0" w:firstRow="1" w:lastRow="0" w:firstColumn="1" w:lastColumn="0" w:noHBand="0" w:noVBand="1"/>
        </w:tblPrEx>
        <w:tc>
          <w:tcPr>
            <w:tcW w:w="1620" w:type="dxa"/>
          </w:tcPr>
          <w:p w14:paraId="0571BAEE" w14:textId="77777777" w:rsidR="00A03D84" w:rsidRDefault="00A03D84" w:rsidP="00A03D84">
            <w:pPr>
              <w:tabs>
                <w:tab w:val="left" w:pos="360"/>
              </w:tabs>
            </w:pPr>
            <w:r>
              <w:rPr>
                <w:lang w:eastAsia="ko-KR"/>
              </w:rPr>
              <w:t>Sequans</w:t>
            </w:r>
          </w:p>
        </w:tc>
        <w:tc>
          <w:tcPr>
            <w:tcW w:w="1620" w:type="dxa"/>
          </w:tcPr>
          <w:p w14:paraId="771CE49F" w14:textId="77777777" w:rsidR="00A03D84" w:rsidRDefault="00A03D84" w:rsidP="00A03D84">
            <w:pPr>
              <w:tabs>
                <w:tab w:val="left" w:pos="360"/>
              </w:tabs>
              <w:jc w:val="center"/>
            </w:pPr>
            <w:r>
              <w:rPr>
                <w:lang w:eastAsia="ko-KR"/>
              </w:rPr>
              <w:t>Option 2, but</w:t>
            </w:r>
          </w:p>
        </w:tc>
        <w:tc>
          <w:tcPr>
            <w:tcW w:w="5490" w:type="dxa"/>
          </w:tcPr>
          <w:p w14:paraId="2A7B8F64" w14:textId="77777777" w:rsidR="00A03D84" w:rsidRDefault="00A03D84" w:rsidP="00A03D84">
            <w:pPr>
              <w:tabs>
                <w:tab w:val="left" w:pos="360"/>
              </w:tabs>
              <w:rPr>
                <w:lang w:eastAsia="ko-KR"/>
              </w:rPr>
            </w:pPr>
            <w:r>
              <w:rPr>
                <w:lang w:eastAsia="ko-KR"/>
              </w:rPr>
              <w:t>Option 2 e.g. as described by HW, QC</w:t>
            </w:r>
          </w:p>
          <w:p w14:paraId="6138AAE5" w14:textId="77777777" w:rsidR="00A03D84" w:rsidRDefault="00A03D84" w:rsidP="00A03D84">
            <w:pPr>
              <w:tabs>
                <w:tab w:val="left" w:pos="360"/>
              </w:tabs>
            </w:pPr>
            <w:proofErr w:type="gramStart"/>
            <w:r>
              <w:rPr>
                <w:lang w:eastAsia="ko-KR"/>
              </w:rPr>
              <w:t>However</w:t>
            </w:r>
            <w:proofErr w:type="gramEnd"/>
            <w:r>
              <w:rPr>
                <w:lang w:eastAsia="ko-KR"/>
              </w:rPr>
              <w:t xml:space="preserve"> we think it should be coupled by Rel-17 mobility criterion (if agreed)</w:t>
            </w:r>
          </w:p>
        </w:tc>
      </w:tr>
      <w:tr w:rsidR="00A03D84" w14:paraId="77822F9C" w14:textId="77777777" w:rsidTr="00F2551B">
        <w:tblPrEx>
          <w:tblCellMar>
            <w:left w:w="108" w:type="dxa"/>
            <w:right w:w="108" w:type="dxa"/>
          </w:tblCellMar>
          <w:tblLook w:val="04A0" w:firstRow="1" w:lastRow="0" w:firstColumn="1" w:lastColumn="0" w:noHBand="0" w:noVBand="1"/>
        </w:tblPrEx>
        <w:tc>
          <w:tcPr>
            <w:tcW w:w="1620" w:type="dxa"/>
          </w:tcPr>
          <w:p w14:paraId="7EE522CE" w14:textId="77777777" w:rsidR="00A03D84" w:rsidRDefault="00A03D84" w:rsidP="00A03D84">
            <w:pPr>
              <w:tabs>
                <w:tab w:val="left" w:pos="360"/>
              </w:tabs>
              <w:rPr>
                <w:lang w:eastAsia="ko-KR"/>
              </w:rPr>
            </w:pPr>
            <w:r>
              <w:rPr>
                <w:rFonts w:hint="eastAsia"/>
                <w:lang w:eastAsia="ko-KR"/>
              </w:rPr>
              <w:t>Samsung</w:t>
            </w:r>
          </w:p>
        </w:tc>
        <w:tc>
          <w:tcPr>
            <w:tcW w:w="1620" w:type="dxa"/>
          </w:tcPr>
          <w:p w14:paraId="37752F86" w14:textId="77777777" w:rsidR="00A03D84" w:rsidRDefault="00A03D84" w:rsidP="00A03D84">
            <w:pPr>
              <w:tabs>
                <w:tab w:val="left" w:pos="360"/>
              </w:tabs>
              <w:jc w:val="center"/>
              <w:rPr>
                <w:lang w:eastAsia="ko-KR"/>
              </w:rPr>
            </w:pPr>
            <w:r>
              <w:rPr>
                <w:rFonts w:hint="eastAsia"/>
                <w:lang w:eastAsia="ko-KR"/>
              </w:rPr>
              <w:t>Option 2</w:t>
            </w:r>
          </w:p>
        </w:tc>
        <w:tc>
          <w:tcPr>
            <w:tcW w:w="5490" w:type="dxa"/>
          </w:tcPr>
          <w:p w14:paraId="25ACF6BB" w14:textId="77777777" w:rsidR="00A03D84" w:rsidRDefault="00A03D84" w:rsidP="00A03D84">
            <w:pPr>
              <w:tabs>
                <w:tab w:val="left" w:pos="360"/>
              </w:tabs>
              <w:rPr>
                <w:lang w:eastAsia="ko-KR"/>
              </w:rPr>
            </w:pPr>
            <w:r>
              <w:rPr>
                <w:rFonts w:hint="eastAsia"/>
                <w:lang w:eastAsia="ko-KR"/>
              </w:rPr>
              <w:t>But no strong view</w:t>
            </w:r>
          </w:p>
        </w:tc>
      </w:tr>
      <w:tr w:rsidR="00664CC4" w14:paraId="03297172" w14:textId="77777777" w:rsidTr="00F2551B">
        <w:tblPrEx>
          <w:tblCellMar>
            <w:left w:w="108" w:type="dxa"/>
            <w:right w:w="108" w:type="dxa"/>
          </w:tblCellMar>
          <w:tblLook w:val="04A0" w:firstRow="1" w:lastRow="0" w:firstColumn="1" w:lastColumn="0" w:noHBand="0" w:noVBand="1"/>
        </w:tblPrEx>
        <w:tc>
          <w:tcPr>
            <w:tcW w:w="1620" w:type="dxa"/>
          </w:tcPr>
          <w:p w14:paraId="77D381E4" w14:textId="1177A799" w:rsidR="00664CC4" w:rsidRDefault="00664CC4" w:rsidP="00664CC4">
            <w:pPr>
              <w:tabs>
                <w:tab w:val="left" w:pos="360"/>
              </w:tabs>
              <w:rPr>
                <w:lang w:eastAsia="ko-KR"/>
              </w:rPr>
            </w:pPr>
            <w:r>
              <w:t>Intel</w:t>
            </w:r>
          </w:p>
        </w:tc>
        <w:tc>
          <w:tcPr>
            <w:tcW w:w="1620" w:type="dxa"/>
          </w:tcPr>
          <w:p w14:paraId="082B07A9" w14:textId="5629C082" w:rsidR="00664CC4" w:rsidRDefault="00664CC4" w:rsidP="00664CC4">
            <w:pPr>
              <w:tabs>
                <w:tab w:val="left" w:pos="360"/>
              </w:tabs>
              <w:jc w:val="center"/>
              <w:rPr>
                <w:lang w:eastAsia="ko-KR"/>
              </w:rPr>
            </w:pPr>
            <w:r>
              <w:t>Option 1/2</w:t>
            </w:r>
          </w:p>
        </w:tc>
        <w:tc>
          <w:tcPr>
            <w:tcW w:w="5490" w:type="dxa"/>
          </w:tcPr>
          <w:p w14:paraId="365FF009" w14:textId="77777777" w:rsidR="00664CC4" w:rsidRDefault="00664CC4" w:rsidP="00664CC4">
            <w:pPr>
              <w:tabs>
                <w:tab w:val="left" w:pos="360"/>
              </w:tabs>
            </w:pPr>
            <w:r>
              <w:t xml:space="preserve">To our understanding, analog beamforming is still possible for 1 RX antenna UE and the UE still see different beam environment. Beam level measurement can work on top of R16 or R17 low mobility criterion. </w:t>
            </w:r>
          </w:p>
          <w:p w14:paraId="75D18D5F" w14:textId="19CC2ACD" w:rsidR="00664CC4" w:rsidRDefault="00664CC4" w:rsidP="00664CC4">
            <w:pPr>
              <w:tabs>
                <w:tab w:val="left" w:pos="360"/>
              </w:tabs>
              <w:rPr>
                <w:lang w:eastAsia="ko-KR"/>
              </w:rPr>
            </w:pPr>
            <w:r>
              <w:rPr>
                <w:lang w:eastAsia="ko-KR"/>
              </w:rPr>
              <w:t xml:space="preserve">For option 1, </w:t>
            </w:r>
            <w:r>
              <w:rPr>
                <w:rFonts w:eastAsia="Malgun Gothic"/>
                <w:lang w:eastAsia="ko-KR"/>
              </w:rPr>
              <w:t>beam-level measurement can also work on top of Rel-17 low mobility criterion.</w:t>
            </w:r>
          </w:p>
        </w:tc>
      </w:tr>
      <w:tr w:rsidR="003D7B29" w14:paraId="10AF1275" w14:textId="77777777" w:rsidTr="00F2551B">
        <w:tblPrEx>
          <w:tblCellMar>
            <w:left w:w="108" w:type="dxa"/>
            <w:right w:w="108" w:type="dxa"/>
          </w:tblCellMar>
          <w:tblLook w:val="04A0" w:firstRow="1" w:lastRow="0" w:firstColumn="1" w:lastColumn="0" w:noHBand="0" w:noVBand="1"/>
        </w:tblPrEx>
        <w:tc>
          <w:tcPr>
            <w:tcW w:w="1620" w:type="dxa"/>
          </w:tcPr>
          <w:p w14:paraId="18ACC86D" w14:textId="547E6200" w:rsidR="003D7B29" w:rsidRDefault="003D7B29" w:rsidP="003D7B29">
            <w:pPr>
              <w:tabs>
                <w:tab w:val="left" w:pos="360"/>
              </w:tabs>
            </w:pPr>
            <w:r>
              <w:rPr>
                <w:rFonts w:eastAsiaTheme="minorEastAsia" w:hint="eastAsia"/>
              </w:rPr>
              <w:t>S</w:t>
            </w:r>
            <w:r>
              <w:rPr>
                <w:rFonts w:eastAsiaTheme="minorEastAsia"/>
              </w:rPr>
              <w:t>harp</w:t>
            </w:r>
          </w:p>
        </w:tc>
        <w:tc>
          <w:tcPr>
            <w:tcW w:w="1620" w:type="dxa"/>
          </w:tcPr>
          <w:p w14:paraId="3791BA37" w14:textId="0F8271E5" w:rsidR="003D7B29" w:rsidRDefault="003D7B29" w:rsidP="003D7B29">
            <w:pPr>
              <w:tabs>
                <w:tab w:val="left" w:pos="360"/>
              </w:tabs>
              <w:jc w:val="center"/>
            </w:pPr>
            <w:r>
              <w:rPr>
                <w:rFonts w:eastAsiaTheme="minorEastAsia" w:hint="eastAsia"/>
              </w:rPr>
              <w:t>O</w:t>
            </w:r>
            <w:r>
              <w:rPr>
                <w:rFonts w:eastAsiaTheme="minorEastAsia"/>
              </w:rPr>
              <w:t>ption 2</w:t>
            </w:r>
          </w:p>
        </w:tc>
        <w:tc>
          <w:tcPr>
            <w:tcW w:w="5490" w:type="dxa"/>
          </w:tcPr>
          <w:p w14:paraId="6CA1A7CB" w14:textId="1A581424" w:rsidR="003D7B29" w:rsidRDefault="003D7B29" w:rsidP="003D7B29">
            <w:pPr>
              <w:tabs>
                <w:tab w:val="left" w:pos="360"/>
              </w:tabs>
            </w:pPr>
            <w:r>
              <w:rPr>
                <w:rFonts w:eastAsiaTheme="minorEastAsia"/>
              </w:rPr>
              <w:t>Separate criterion can be configured if beam-related RRM relaxation is agreed.</w:t>
            </w:r>
          </w:p>
        </w:tc>
      </w:tr>
      <w:tr w:rsidR="00CE09BD" w14:paraId="12CD6BC1" w14:textId="77777777" w:rsidTr="00F2551B">
        <w:tblPrEx>
          <w:tblCellMar>
            <w:left w:w="108" w:type="dxa"/>
            <w:right w:w="108" w:type="dxa"/>
          </w:tblCellMar>
          <w:tblLook w:val="04A0" w:firstRow="1" w:lastRow="0" w:firstColumn="1" w:lastColumn="0" w:noHBand="0" w:noVBand="1"/>
        </w:tblPrEx>
        <w:tc>
          <w:tcPr>
            <w:tcW w:w="1620" w:type="dxa"/>
          </w:tcPr>
          <w:p w14:paraId="5A931523" w14:textId="49E27E56" w:rsidR="00CE09BD" w:rsidRPr="00CE09BD" w:rsidRDefault="00CE09BD" w:rsidP="003D7B29">
            <w:pPr>
              <w:tabs>
                <w:tab w:val="left" w:pos="360"/>
              </w:tabs>
              <w:rPr>
                <w:rFonts w:eastAsia="Yu Mincho"/>
                <w:lang w:eastAsia="ja-JP"/>
              </w:rPr>
            </w:pPr>
            <w:r>
              <w:rPr>
                <w:rFonts w:eastAsia="Yu Mincho" w:hint="eastAsia"/>
                <w:lang w:eastAsia="ja-JP"/>
              </w:rPr>
              <w:t>KDDI</w:t>
            </w:r>
          </w:p>
        </w:tc>
        <w:tc>
          <w:tcPr>
            <w:tcW w:w="1620" w:type="dxa"/>
          </w:tcPr>
          <w:p w14:paraId="579EC9BD" w14:textId="3F376FA3" w:rsidR="00CE09BD" w:rsidRPr="00CE09BD" w:rsidRDefault="00CE09BD" w:rsidP="003D7B29">
            <w:pPr>
              <w:tabs>
                <w:tab w:val="left" w:pos="360"/>
              </w:tabs>
              <w:jc w:val="center"/>
              <w:rPr>
                <w:rFonts w:eastAsia="Yu Mincho"/>
                <w:lang w:eastAsia="ja-JP"/>
              </w:rPr>
            </w:pPr>
            <w:r>
              <w:rPr>
                <w:rFonts w:eastAsia="Yu Mincho" w:hint="eastAsia"/>
                <w:lang w:eastAsia="ja-JP"/>
              </w:rPr>
              <w:t>Option2</w:t>
            </w:r>
          </w:p>
        </w:tc>
        <w:tc>
          <w:tcPr>
            <w:tcW w:w="5490" w:type="dxa"/>
          </w:tcPr>
          <w:p w14:paraId="01AE3254" w14:textId="77777777" w:rsidR="00CE09BD" w:rsidRDefault="00CE09BD" w:rsidP="003D7B29">
            <w:pPr>
              <w:tabs>
                <w:tab w:val="left" w:pos="360"/>
              </w:tabs>
              <w:rPr>
                <w:rFonts w:eastAsiaTheme="minorEastAsia"/>
              </w:rPr>
            </w:pPr>
          </w:p>
        </w:tc>
      </w:tr>
      <w:tr w:rsidR="008024CE" w14:paraId="06D72997" w14:textId="77777777" w:rsidTr="00F2551B">
        <w:tblPrEx>
          <w:tblCellMar>
            <w:left w:w="108" w:type="dxa"/>
            <w:right w:w="108" w:type="dxa"/>
          </w:tblCellMar>
          <w:tblLook w:val="04A0" w:firstRow="1" w:lastRow="0" w:firstColumn="1" w:lastColumn="0" w:noHBand="0" w:noVBand="1"/>
        </w:tblPrEx>
        <w:tc>
          <w:tcPr>
            <w:tcW w:w="1620" w:type="dxa"/>
          </w:tcPr>
          <w:p w14:paraId="5D979805" w14:textId="227D6E95" w:rsidR="008024CE" w:rsidRDefault="008024CE" w:rsidP="008024CE">
            <w:pPr>
              <w:tabs>
                <w:tab w:val="left" w:pos="360"/>
              </w:tabs>
              <w:rPr>
                <w:rFonts w:eastAsia="Yu Mincho" w:hint="eastAsia"/>
                <w:lang w:eastAsia="ja-JP"/>
              </w:rPr>
            </w:pPr>
            <w:r>
              <w:t>BT</w:t>
            </w:r>
          </w:p>
        </w:tc>
        <w:tc>
          <w:tcPr>
            <w:tcW w:w="1620" w:type="dxa"/>
          </w:tcPr>
          <w:p w14:paraId="1BAFE0DE" w14:textId="41081056" w:rsidR="008024CE" w:rsidRDefault="008024CE" w:rsidP="008024CE">
            <w:pPr>
              <w:tabs>
                <w:tab w:val="left" w:pos="360"/>
              </w:tabs>
              <w:jc w:val="center"/>
              <w:rPr>
                <w:rFonts w:eastAsia="Yu Mincho" w:hint="eastAsia"/>
                <w:lang w:eastAsia="ja-JP"/>
              </w:rPr>
            </w:pPr>
            <w:r>
              <w:t>-</w:t>
            </w:r>
          </w:p>
        </w:tc>
        <w:tc>
          <w:tcPr>
            <w:tcW w:w="5490" w:type="dxa"/>
          </w:tcPr>
          <w:p w14:paraId="45527173" w14:textId="77777777" w:rsidR="008024CE" w:rsidRDefault="008024CE" w:rsidP="008024CE">
            <w:pPr>
              <w:tabs>
                <w:tab w:val="left" w:pos="360"/>
              </w:tabs>
              <w:rPr>
                <w:rFonts w:eastAsiaTheme="minorEastAsia"/>
              </w:rPr>
            </w:pPr>
          </w:p>
        </w:tc>
      </w:tr>
    </w:tbl>
    <w:p w14:paraId="58695F0B" w14:textId="77777777" w:rsidR="005F065F" w:rsidRDefault="005F065F" w:rsidP="008E2CC5">
      <w:pPr>
        <w:rPr>
          <w:rFonts w:eastAsia="Malgun Gothic"/>
          <w:lang w:eastAsia="ko-KR"/>
        </w:rPr>
      </w:pPr>
    </w:p>
    <w:p w14:paraId="5D700E13" w14:textId="77777777" w:rsidR="0019146F" w:rsidRDefault="0019146F" w:rsidP="00300744"/>
    <w:p w14:paraId="2ED8CA04" w14:textId="77777777" w:rsidR="00AC42D2" w:rsidRDefault="00727790" w:rsidP="00727790">
      <w:pPr>
        <w:pStyle w:val="Heading2"/>
      </w:pPr>
      <w:r>
        <w:t>N</w:t>
      </w:r>
      <w:r w:rsidRPr="00727790">
        <w:t>ot-at-cell-edge criterion</w:t>
      </w:r>
      <w:r w:rsidR="00440112">
        <w:t xml:space="preserve"> </w:t>
      </w:r>
    </w:p>
    <w:p w14:paraId="4DCAD07F" w14:textId="77777777"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78AD7831"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31E8EAC2"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 xml:space="preserve">FFS whether the </w:t>
      </w:r>
      <w:r w:rsidRPr="008E1248">
        <w:rPr>
          <w:sz w:val="18"/>
          <w:highlight w:val="yellow"/>
        </w:rPr>
        <w:lastRenderedPageBreak/>
        <w:t>R16 not-at-cell-edge thresholds can be reused or separate R17 not-at-cell-edge thresholds are needed</w:t>
      </w:r>
      <w:r w:rsidRPr="008E1248">
        <w:rPr>
          <w:sz w:val="18"/>
        </w:rPr>
        <w:t xml:space="preserve">. </w:t>
      </w:r>
    </w:p>
    <w:p w14:paraId="4F82F12A" w14:textId="77777777"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w:t>
      </w:r>
      <w:ins w:id="6" w:author="Yunsong Yang" w:date="2021-05-23T10:39:00Z">
        <w:r w:rsidR="003B13A9">
          <w:rPr>
            <w:rFonts w:eastAsia="Malgun Gothic"/>
            <w:bCs/>
            <w:lang w:eastAsia="ko-KR"/>
          </w:rPr>
          <w:t>18,</w:t>
        </w:r>
      </w:ins>
      <w:r w:rsidR="008F0208">
        <w:rPr>
          <w:rFonts w:eastAsia="Malgun Gothic"/>
          <w:bCs/>
          <w:lang w:eastAsia="ko-KR"/>
        </w:rPr>
        <w:t>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TableGrid"/>
        <w:tblW w:w="0" w:type="auto"/>
        <w:tblLook w:val="04A0" w:firstRow="1" w:lastRow="0" w:firstColumn="1" w:lastColumn="0" w:noHBand="0" w:noVBand="1"/>
      </w:tblPr>
      <w:tblGrid>
        <w:gridCol w:w="9628"/>
      </w:tblGrid>
      <w:tr w:rsidR="00266079" w14:paraId="77D05CA9" w14:textId="77777777" w:rsidTr="00266079">
        <w:tc>
          <w:tcPr>
            <w:tcW w:w="9628" w:type="dxa"/>
          </w:tcPr>
          <w:p w14:paraId="6D6AA62E" w14:textId="77777777" w:rsidR="00266079" w:rsidRPr="00F10457" w:rsidRDefault="00266079" w:rsidP="00266079">
            <w:pPr>
              <w:pStyle w:val="Heading5"/>
              <w:numPr>
                <w:ilvl w:val="0"/>
                <w:numId w:val="0"/>
              </w:numPr>
              <w:ind w:left="1008" w:hanging="1008"/>
              <w:rPr>
                <w:lang w:eastAsia="zh-TW"/>
              </w:rPr>
            </w:pPr>
            <w:bookmarkStart w:id="7" w:name="_Toc37298566"/>
            <w:bookmarkStart w:id="8" w:name="_Toc46502328"/>
            <w:bookmarkStart w:id="9" w:name="_Toc52749305"/>
            <w:bookmarkStart w:id="10" w:name="_Toc67949180"/>
            <w:r w:rsidRPr="00F10457">
              <w:t>5.2.4.9.2</w:t>
            </w:r>
            <w:r w:rsidRPr="00F10457">
              <w:tab/>
              <w:t>Relaxed measurement criterion for UE not at cell edge</w:t>
            </w:r>
            <w:bookmarkEnd w:id="7"/>
            <w:bookmarkEnd w:id="8"/>
            <w:bookmarkEnd w:id="9"/>
            <w:bookmarkEnd w:id="10"/>
          </w:p>
          <w:p w14:paraId="2F762F51" w14:textId="77777777" w:rsidR="00266079" w:rsidRPr="00F10457" w:rsidRDefault="00266079" w:rsidP="00266079">
            <w:r w:rsidRPr="00F10457">
              <w:t>The relaxed measurement criterion for UE not at cell edge is fulfilled when:</w:t>
            </w:r>
          </w:p>
          <w:p w14:paraId="640212F6"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&gt; </w:t>
            </w:r>
            <w:proofErr w:type="spellStart"/>
            <w:r w:rsidRPr="00F10457">
              <w:t>S</w:t>
            </w:r>
            <w:r w:rsidRPr="00F10457">
              <w:rPr>
                <w:vertAlign w:val="subscript"/>
              </w:rPr>
              <w:t>SearchThresholdP</w:t>
            </w:r>
            <w:proofErr w:type="spellEnd"/>
            <w:r w:rsidRPr="00F10457">
              <w:t>, and,</w:t>
            </w:r>
          </w:p>
          <w:p w14:paraId="3E9E4DB8" w14:textId="77777777" w:rsidR="00266079" w:rsidRPr="00F10457" w:rsidRDefault="00266079" w:rsidP="00266079">
            <w:pPr>
              <w:pStyle w:val="B1"/>
            </w:pPr>
            <w:r w:rsidRPr="00F10457">
              <w:t>-</w:t>
            </w:r>
            <w:r w:rsidRPr="00F10457">
              <w:tab/>
            </w:r>
            <w:proofErr w:type="spellStart"/>
            <w:r w:rsidRPr="00F10457">
              <w:rPr>
                <w:rFonts w:eastAsia="DengXian"/>
              </w:rPr>
              <w:t>Squal</w:t>
            </w:r>
            <w:proofErr w:type="spellEnd"/>
            <w:r w:rsidRPr="00F10457">
              <w:t xml:space="preserve"> &gt; </w:t>
            </w:r>
            <w:proofErr w:type="spellStart"/>
            <w:r w:rsidRPr="00F10457">
              <w:t>S</w:t>
            </w:r>
            <w:r w:rsidRPr="00F10457">
              <w:rPr>
                <w:vertAlign w:val="subscript"/>
              </w:rPr>
              <w:t>SearchThresholdQ</w:t>
            </w:r>
            <w:proofErr w:type="spellEnd"/>
            <w:r w:rsidRPr="00F10457">
              <w:t xml:space="preserve">, if </w:t>
            </w:r>
            <w:proofErr w:type="spellStart"/>
            <w:r w:rsidRPr="00F10457">
              <w:t>S</w:t>
            </w:r>
            <w:r w:rsidRPr="00F10457">
              <w:rPr>
                <w:vertAlign w:val="subscript"/>
              </w:rPr>
              <w:t>SearchThresholdQ</w:t>
            </w:r>
            <w:proofErr w:type="spellEnd"/>
            <w:r w:rsidRPr="00F10457">
              <w:t xml:space="preserve"> is configured,</w:t>
            </w:r>
          </w:p>
          <w:p w14:paraId="5A186A54" w14:textId="77777777" w:rsidR="00266079" w:rsidRPr="00F10457" w:rsidRDefault="00266079" w:rsidP="00266079">
            <w:r w:rsidRPr="00F10457">
              <w:t>Where:</w:t>
            </w:r>
          </w:p>
          <w:p w14:paraId="75B3F43A" w14:textId="77777777" w:rsidR="00266079" w:rsidRPr="00F10457" w:rsidRDefault="00266079" w:rsidP="00266079">
            <w:pPr>
              <w:pStyle w:val="B1"/>
            </w:pPr>
            <w:r w:rsidRPr="00F10457">
              <w:t>-</w:t>
            </w:r>
            <w:r w:rsidRPr="00F10457">
              <w:tab/>
            </w:r>
            <w:proofErr w:type="spellStart"/>
            <w:r w:rsidRPr="00F10457">
              <w:t>Srxlev</w:t>
            </w:r>
            <w:proofErr w:type="spellEnd"/>
            <w:r w:rsidRPr="00F10457">
              <w:t xml:space="preserve"> = current </w:t>
            </w:r>
            <w:proofErr w:type="spellStart"/>
            <w:r w:rsidRPr="00F10457">
              <w:t>Srxlev</w:t>
            </w:r>
            <w:proofErr w:type="spellEnd"/>
            <w:r w:rsidRPr="00F10457">
              <w:t xml:space="preserve"> value of the serving cell (dB).</w:t>
            </w:r>
          </w:p>
          <w:p w14:paraId="13AD3B80" w14:textId="77777777" w:rsidR="00266079" w:rsidRPr="00266079" w:rsidRDefault="00266079" w:rsidP="004F00C1">
            <w:pPr>
              <w:pStyle w:val="B1"/>
              <w:rPr>
                <w:lang w:eastAsia="ko-KR"/>
              </w:rPr>
            </w:pPr>
            <w:r w:rsidRPr="00F10457">
              <w:t>-</w:t>
            </w:r>
            <w:r w:rsidRPr="00F10457">
              <w:tab/>
            </w:r>
            <w:proofErr w:type="spellStart"/>
            <w:r w:rsidRPr="00F10457">
              <w:t>Squal</w:t>
            </w:r>
            <w:proofErr w:type="spellEnd"/>
            <w:r w:rsidRPr="00F10457">
              <w:t xml:space="preserve"> = current </w:t>
            </w:r>
            <w:proofErr w:type="spellStart"/>
            <w:r w:rsidRPr="00F10457">
              <w:t>Squal</w:t>
            </w:r>
            <w:proofErr w:type="spellEnd"/>
            <w:r w:rsidRPr="00F10457">
              <w:t xml:space="preserve"> value of the serving cell (dB).</w:t>
            </w:r>
          </w:p>
        </w:tc>
      </w:tr>
    </w:tbl>
    <w:p w14:paraId="0F7FC452" w14:textId="77777777"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339B3A42" w14:textId="77777777"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proofErr w:type="spellStart"/>
      <w:r w:rsidR="00AF7F75" w:rsidRPr="00F10457">
        <w:t>S</w:t>
      </w:r>
      <w:r w:rsidR="00AF7F75" w:rsidRPr="00F10457">
        <w:rPr>
          <w:vertAlign w:val="subscript"/>
        </w:rPr>
        <w:t>SearchThresholdP</w:t>
      </w:r>
      <w:proofErr w:type="spellEnd"/>
      <w:r>
        <w:rPr>
          <w:vertAlign w:val="subscript"/>
        </w:rPr>
        <w:t xml:space="preserve"> </w:t>
      </w:r>
      <w:r w:rsidR="00AF7F75">
        <w:t>/</w:t>
      </w:r>
      <w:r>
        <w:t xml:space="preserve"> </w:t>
      </w:r>
      <w:proofErr w:type="spellStart"/>
      <w:r w:rsidR="00AF7F75" w:rsidRPr="00F10457">
        <w:t>S</w:t>
      </w:r>
      <w:r w:rsidR="00AF7F75">
        <w:rPr>
          <w:vertAlign w:val="subscript"/>
        </w:rPr>
        <w:t>SearchThresholdQ</w:t>
      </w:r>
      <w:proofErr w:type="spellEnd"/>
      <w:r w:rsidR="00AF7F75">
        <w:rPr>
          <w:vertAlign w:val="subscript"/>
        </w:rPr>
        <w:softHyphen/>
      </w:r>
      <w:r w:rsidR="00AF7F75" w:rsidRPr="00AF7F75">
        <w:t>)</w:t>
      </w:r>
      <w:r w:rsidR="00AF7F75">
        <w:t xml:space="preserve"> [1,2</w:t>
      </w:r>
      <w:r w:rsidR="001804EA">
        <w:t>,11</w:t>
      </w:r>
      <w:r w:rsidR="00754E6A">
        <w:t>]</w:t>
      </w:r>
    </w:p>
    <w:p w14:paraId="6516BFDB" w14:textId="77777777"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ins w:id="11" w:author="Yunsong Yang" w:date="2021-05-23T10:39:00Z">
        <w:r w:rsidR="003B13A9">
          <w:rPr>
            <w:rFonts w:eastAsia="Malgun Gothic"/>
            <w:bCs/>
            <w:lang w:eastAsia="ko-KR"/>
          </w:rPr>
          <w:t>18,</w:t>
        </w:r>
      </w:ins>
      <w:r w:rsidR="001804EA">
        <w:rPr>
          <w:rFonts w:eastAsia="Malgun Gothic"/>
          <w:bCs/>
          <w:lang w:eastAsia="ko-KR"/>
        </w:rPr>
        <w:t>20</w:t>
      </w:r>
      <w:r w:rsidR="00754E6A">
        <w:rPr>
          <w:rFonts w:eastAsia="Malgun Gothic"/>
          <w:bCs/>
          <w:lang w:eastAsia="ko-KR"/>
        </w:rPr>
        <w:t>]</w:t>
      </w:r>
    </w:p>
    <w:p w14:paraId="34CB1225" w14:textId="77777777" w:rsidR="00266079" w:rsidRDefault="00C07549" w:rsidP="007F4243">
      <w:pPr>
        <w:tabs>
          <w:tab w:val="left" w:pos="1260"/>
        </w:tabs>
        <w:snapToGrid w:val="0"/>
        <w:spacing w:before="80"/>
        <w:rPr>
          <w:rFonts w:eastAsia="Malgun Gothic"/>
          <w:bCs/>
          <w:lang w:eastAsia="ko-KR"/>
        </w:rPr>
      </w:pPr>
      <w:r w:rsidRPr="00C07549">
        <w:rPr>
          <w:rFonts w:eastAsia="Malgun Gothic"/>
          <w:bCs/>
          <w:lang w:eastAsia="ko-KR"/>
        </w:rPr>
        <w:t>- Option 3) Reuse Rel-16 not-at-cell-edge criterion, no new relaxation method without dependency to the possible Rel-17 stationary criterion.</w:t>
      </w:r>
    </w:p>
    <w:p w14:paraId="6D83EA42" w14:textId="77777777" w:rsidR="00C07549" w:rsidRPr="00AF7F75" w:rsidRDefault="00C07549" w:rsidP="007F4243">
      <w:pPr>
        <w:tabs>
          <w:tab w:val="left" w:pos="1260"/>
        </w:tabs>
        <w:snapToGrid w:val="0"/>
        <w:spacing w:before="80"/>
        <w:rPr>
          <w:rFonts w:eastAsia="Malgun Gothic"/>
          <w:bCs/>
          <w:lang w:eastAsia="ko-KR"/>
        </w:rPr>
      </w:pPr>
    </w:p>
    <w:p w14:paraId="78BED77D" w14:textId="77777777"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4C5DDDCE" w14:textId="77777777"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48130A5E" w14:textId="77777777" w:rsidR="004E7729" w:rsidRPr="005F065F" w:rsidRDefault="004E7729" w:rsidP="004E7729"/>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6286DEBD"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D818C85"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F89207" w14:textId="77777777"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06C381" w14:textId="77777777" w:rsidR="004E7729" w:rsidRDefault="004E7729" w:rsidP="00850EFA">
            <w:pPr>
              <w:tabs>
                <w:tab w:val="left" w:pos="360"/>
              </w:tabs>
              <w:spacing w:after="0"/>
            </w:pPr>
            <w:r>
              <w:t>Comments (if any)</w:t>
            </w:r>
          </w:p>
        </w:tc>
      </w:tr>
      <w:tr w:rsidR="004E7729" w14:paraId="5DA8CAA4" w14:textId="77777777" w:rsidTr="005C4561">
        <w:tc>
          <w:tcPr>
            <w:tcW w:w="1620" w:type="dxa"/>
            <w:tcBorders>
              <w:top w:val="double" w:sz="4" w:space="0" w:color="auto"/>
            </w:tcBorders>
          </w:tcPr>
          <w:p w14:paraId="6B1BDF4F" w14:textId="77777777" w:rsidR="004E7729" w:rsidRDefault="00C90589" w:rsidP="00850EFA">
            <w:pPr>
              <w:tabs>
                <w:tab w:val="left" w:pos="360"/>
              </w:tabs>
            </w:pPr>
            <w:r>
              <w:t>Apple</w:t>
            </w:r>
          </w:p>
        </w:tc>
        <w:tc>
          <w:tcPr>
            <w:tcW w:w="1620" w:type="dxa"/>
            <w:tcBorders>
              <w:top w:val="double" w:sz="4" w:space="0" w:color="auto"/>
            </w:tcBorders>
          </w:tcPr>
          <w:p w14:paraId="2752D40F" w14:textId="77777777" w:rsidR="004E7729" w:rsidRDefault="00C90589" w:rsidP="00850EFA">
            <w:pPr>
              <w:tabs>
                <w:tab w:val="left" w:pos="360"/>
              </w:tabs>
              <w:jc w:val="center"/>
            </w:pPr>
            <w:r>
              <w:t>Op2</w:t>
            </w:r>
          </w:p>
        </w:tc>
        <w:tc>
          <w:tcPr>
            <w:tcW w:w="5490" w:type="dxa"/>
            <w:tcBorders>
              <w:top w:val="double" w:sz="4" w:space="0" w:color="auto"/>
            </w:tcBorders>
          </w:tcPr>
          <w:p w14:paraId="2F9E0EC1" w14:textId="77777777" w:rsidR="004E7729" w:rsidRDefault="004E7729" w:rsidP="00850EFA">
            <w:pPr>
              <w:tabs>
                <w:tab w:val="left" w:pos="360"/>
              </w:tabs>
            </w:pPr>
          </w:p>
        </w:tc>
      </w:tr>
      <w:tr w:rsidR="003B13A9" w14:paraId="650CB6A9" w14:textId="77777777" w:rsidTr="005C4561">
        <w:tc>
          <w:tcPr>
            <w:tcW w:w="1620" w:type="dxa"/>
          </w:tcPr>
          <w:p w14:paraId="2F72EF30" w14:textId="77777777" w:rsidR="003B13A9" w:rsidRDefault="003B13A9" w:rsidP="003B13A9">
            <w:pPr>
              <w:tabs>
                <w:tab w:val="left" w:pos="360"/>
              </w:tabs>
            </w:pPr>
            <w:r>
              <w:t>Qualcomm</w:t>
            </w:r>
          </w:p>
        </w:tc>
        <w:tc>
          <w:tcPr>
            <w:tcW w:w="1620" w:type="dxa"/>
          </w:tcPr>
          <w:p w14:paraId="674ED6B5" w14:textId="77777777" w:rsidR="003B13A9" w:rsidRDefault="003B13A9" w:rsidP="003B13A9">
            <w:pPr>
              <w:tabs>
                <w:tab w:val="left" w:pos="360"/>
              </w:tabs>
              <w:jc w:val="center"/>
            </w:pPr>
            <w:r>
              <w:t>Option 2</w:t>
            </w:r>
          </w:p>
        </w:tc>
        <w:tc>
          <w:tcPr>
            <w:tcW w:w="5490" w:type="dxa"/>
          </w:tcPr>
          <w:p w14:paraId="568FC887" w14:textId="77777777" w:rsidR="003B13A9" w:rsidRDefault="003B13A9" w:rsidP="003B13A9">
            <w:pPr>
              <w:tabs>
                <w:tab w:val="left" w:pos="360"/>
              </w:tabs>
            </w:pPr>
            <w:r w:rsidRPr="007C57C4">
              <w:t xml:space="preserve">Because stationary UEs have less uncertainties in their mobility than low-mobility UEs, we think it makes sense </w:t>
            </w:r>
            <w:r>
              <w:t>to allow</w:t>
            </w:r>
            <w:r w:rsidRPr="007C57C4">
              <w:t xml:space="preserve"> stationary UEs </w:t>
            </w:r>
            <w:r>
              <w:t xml:space="preserve">to </w:t>
            </w:r>
            <w:r w:rsidRPr="007C57C4">
              <w:t xml:space="preserve">have </w:t>
            </w:r>
            <w:r>
              <w:t>a more relaxed not-at-cell-edge criterion than the R16 one</w:t>
            </w:r>
            <w:r w:rsidRPr="007C57C4">
              <w:t xml:space="preserve"> (</w:t>
            </w:r>
            <w:r>
              <w:t xml:space="preserve">e.g. smaller </w:t>
            </w:r>
            <w:proofErr w:type="spellStart"/>
            <w:r w:rsidRPr="007C57C4">
              <w:t>S</w:t>
            </w:r>
            <w:r w:rsidRPr="007A3594">
              <w:rPr>
                <w:vertAlign w:val="subscript"/>
              </w:rPr>
              <w:t>SearchThresholdP</w:t>
            </w:r>
            <w:proofErr w:type="spellEnd"/>
            <w:r w:rsidRPr="007C57C4">
              <w:t xml:space="preserve"> and </w:t>
            </w:r>
            <w:proofErr w:type="spellStart"/>
            <w:r w:rsidRPr="007C57C4">
              <w:t>S</w:t>
            </w:r>
            <w:r w:rsidRPr="00BF4C1E">
              <w:rPr>
                <w:vertAlign w:val="subscript"/>
              </w:rPr>
              <w:t>S</w:t>
            </w:r>
            <w:r w:rsidRPr="007A3594">
              <w:rPr>
                <w:vertAlign w:val="subscript"/>
              </w:rPr>
              <w:t>earchThresholdQ</w:t>
            </w:r>
            <w:proofErr w:type="spellEnd"/>
            <w:r w:rsidRPr="007C57C4">
              <w:t>) for not-at-cell-edge criterion</w:t>
            </w:r>
            <w:r>
              <w:t>. In other words, stationary UEs closer to cell edge than R16 low-mobility UEs can also relax their RRM measurements, because they are less likely to reselect their cells.</w:t>
            </w:r>
          </w:p>
        </w:tc>
      </w:tr>
      <w:tr w:rsidR="003B13A9" w14:paraId="3538CD7F" w14:textId="77777777" w:rsidTr="005C4561">
        <w:tc>
          <w:tcPr>
            <w:tcW w:w="1620" w:type="dxa"/>
          </w:tcPr>
          <w:p w14:paraId="33C86682" w14:textId="77777777" w:rsidR="003B13A9" w:rsidRDefault="003B13A9" w:rsidP="003B13A9">
            <w:pPr>
              <w:tabs>
                <w:tab w:val="left" w:pos="360"/>
              </w:tabs>
            </w:pPr>
            <w:proofErr w:type="spellStart"/>
            <w:r>
              <w:t>Futurewei</w:t>
            </w:r>
            <w:proofErr w:type="spellEnd"/>
          </w:p>
        </w:tc>
        <w:tc>
          <w:tcPr>
            <w:tcW w:w="1620" w:type="dxa"/>
          </w:tcPr>
          <w:p w14:paraId="2A115F65" w14:textId="77777777" w:rsidR="003B13A9" w:rsidRDefault="003B13A9" w:rsidP="003B13A9">
            <w:pPr>
              <w:tabs>
                <w:tab w:val="left" w:pos="360"/>
              </w:tabs>
              <w:jc w:val="center"/>
            </w:pPr>
            <w:r>
              <w:t>Option 2</w:t>
            </w:r>
          </w:p>
        </w:tc>
        <w:tc>
          <w:tcPr>
            <w:tcW w:w="5490" w:type="dxa"/>
          </w:tcPr>
          <w:p w14:paraId="77857B2E" w14:textId="77777777" w:rsidR="003B13A9" w:rsidRDefault="003B13A9" w:rsidP="003B13A9">
            <w:pPr>
              <w:tabs>
                <w:tab w:val="left" w:pos="360"/>
              </w:tabs>
            </w:pPr>
            <w:r>
              <w:t xml:space="preserve">In [18], we discuss that many sensors may be installed at awkward locations such as basements or close to the ground. </w:t>
            </w:r>
            <w:r w:rsidR="006109EA">
              <w:t xml:space="preserve">Due to poor RF reception at these locations, </w:t>
            </w:r>
            <w:r>
              <w:t>they may be deemed as at cell edge if current thresholds are used. However, because they are stationary, once they select a cell, they will likely stay with the cell for a long time (e.g., until cell planning changes). So, they should be allowed to benefit from RRM relaxation.</w:t>
            </w:r>
          </w:p>
          <w:p w14:paraId="56D39D94" w14:textId="77777777" w:rsidR="003B13A9" w:rsidRDefault="003B13A9" w:rsidP="003B13A9">
            <w:pPr>
              <w:tabs>
                <w:tab w:val="left" w:pos="360"/>
              </w:tabs>
              <w:rPr>
                <w:rFonts w:eastAsia="Malgun Gothic"/>
                <w:bCs/>
                <w:lang w:eastAsia="ko-KR"/>
              </w:rPr>
            </w:pPr>
            <w:r>
              <w:t xml:space="preserve">Therefore, </w:t>
            </w:r>
            <w:r>
              <w:rPr>
                <w:rFonts w:eastAsia="Malgun Gothic"/>
                <w:bCs/>
                <w:lang w:eastAsia="ko-KR"/>
              </w:rPr>
              <w:t xml:space="preserve">when a UE fulfills R17 stationary criterion, either the UE doesn’t need to fulfill any </w:t>
            </w:r>
            <w:r w:rsidRPr="007C57C4">
              <w:t>not-at-cell-edge criterion</w:t>
            </w:r>
            <w:r>
              <w:t xml:space="preserve"> at all, or</w:t>
            </w:r>
            <w:r>
              <w:rPr>
                <w:rFonts w:eastAsia="Malgun Gothic"/>
                <w:bCs/>
                <w:lang w:eastAsia="ko-KR"/>
              </w:rPr>
              <w:t xml:space="preserve"> if the UE also needs to fulfill not-at-cell-edge criterion, the UE should </w:t>
            </w:r>
            <w:r w:rsidR="006109EA">
              <w:rPr>
                <w:rFonts w:eastAsia="Malgun Gothic"/>
                <w:bCs/>
                <w:lang w:eastAsia="ko-KR"/>
              </w:rPr>
              <w:t xml:space="preserve">be allowed to </w:t>
            </w:r>
            <w:r>
              <w:rPr>
                <w:rFonts w:eastAsia="Malgun Gothic"/>
                <w:bCs/>
                <w:lang w:eastAsia="ko-KR"/>
              </w:rPr>
              <w:t>apply lower thresholds in the evaluation.</w:t>
            </w:r>
          </w:p>
          <w:p w14:paraId="0F511900" w14:textId="77777777" w:rsidR="003B13A9" w:rsidRDefault="003B13A9" w:rsidP="003B13A9">
            <w:pPr>
              <w:tabs>
                <w:tab w:val="left" w:pos="360"/>
              </w:tabs>
            </w:pPr>
            <w:r>
              <w:rPr>
                <w:rFonts w:eastAsia="Malgun Gothic"/>
                <w:bCs/>
                <w:lang w:eastAsia="ko-KR"/>
              </w:rPr>
              <w:t xml:space="preserve">On the other hand, if the UE doesn’t fulfill R17 stationary criterion, the UE should evaluate </w:t>
            </w:r>
            <w:r w:rsidRPr="00C313EA">
              <w:rPr>
                <w:rFonts w:eastAsia="Malgun Gothic"/>
                <w:bCs/>
                <w:lang w:eastAsia="ko-KR"/>
              </w:rPr>
              <w:t>not-at-cell-edge criterion</w:t>
            </w:r>
            <w:r>
              <w:rPr>
                <w:rFonts w:eastAsia="Malgun Gothic"/>
                <w:bCs/>
                <w:lang w:eastAsia="ko-KR"/>
              </w:rPr>
              <w:t xml:space="preserve"> with higher thresholds, if the UE is also configured to fulfill such criterion (either as a standalone criterion or in </w:t>
            </w:r>
            <w:r>
              <w:rPr>
                <w:rFonts w:eastAsia="Malgun Gothic"/>
                <w:bCs/>
                <w:lang w:eastAsia="ko-KR"/>
              </w:rPr>
              <w:lastRenderedPageBreak/>
              <w:t>combination with R16 low mobility criterion</w:t>
            </w:r>
            <w:r w:rsidR="006109EA">
              <w:rPr>
                <w:rFonts w:eastAsia="Malgun Gothic"/>
                <w:bCs/>
                <w:lang w:eastAsia="ko-KR"/>
              </w:rPr>
              <w:t>, as specified today</w:t>
            </w:r>
            <w:r>
              <w:rPr>
                <w:rFonts w:eastAsia="Malgun Gothic"/>
                <w:bCs/>
                <w:lang w:eastAsia="ko-KR"/>
              </w:rPr>
              <w:t>), in order to perform RRM relaxation.</w:t>
            </w:r>
          </w:p>
        </w:tc>
      </w:tr>
      <w:tr w:rsidR="006E3BCC" w14:paraId="05D6A8AF" w14:textId="77777777" w:rsidTr="005C4561">
        <w:tc>
          <w:tcPr>
            <w:tcW w:w="1620" w:type="dxa"/>
          </w:tcPr>
          <w:p w14:paraId="5F305953" w14:textId="77777777" w:rsidR="006E3BCC" w:rsidRDefault="006E3BCC" w:rsidP="006E3BCC">
            <w:pPr>
              <w:tabs>
                <w:tab w:val="left" w:pos="360"/>
              </w:tabs>
            </w:pPr>
            <w:r>
              <w:lastRenderedPageBreak/>
              <w:t xml:space="preserve">Huawei, </w:t>
            </w:r>
            <w:proofErr w:type="spellStart"/>
            <w:r>
              <w:t>HiSilicon</w:t>
            </w:r>
            <w:proofErr w:type="spellEnd"/>
          </w:p>
        </w:tc>
        <w:tc>
          <w:tcPr>
            <w:tcW w:w="1620" w:type="dxa"/>
          </w:tcPr>
          <w:p w14:paraId="5CDFBD56" w14:textId="77777777" w:rsidR="006E3BCC" w:rsidRDefault="006E3BCC" w:rsidP="006E3BCC">
            <w:pPr>
              <w:tabs>
                <w:tab w:val="left" w:pos="360"/>
              </w:tabs>
              <w:jc w:val="center"/>
            </w:pPr>
            <w:r>
              <w:t>Option 1</w:t>
            </w:r>
          </w:p>
        </w:tc>
        <w:tc>
          <w:tcPr>
            <w:tcW w:w="5490" w:type="dxa"/>
          </w:tcPr>
          <w:p w14:paraId="0E6F7392" w14:textId="77777777" w:rsidR="006E3BCC" w:rsidRDefault="006E3BCC" w:rsidP="006E3BCC">
            <w:pPr>
              <w:tabs>
                <w:tab w:val="left" w:pos="360"/>
              </w:tabs>
              <w:rPr>
                <w:bCs/>
                <w:lang w:eastAsia="ja-JP"/>
              </w:rPr>
            </w:pPr>
            <w:r>
              <w:t xml:space="preserve">The measurement result is not an accurate and fixed value, and may vary within a certain range, we do not see </w:t>
            </w:r>
            <w:r>
              <w:rPr>
                <w:rFonts w:hint="eastAsia"/>
              </w:rPr>
              <w:t>much</w:t>
            </w:r>
            <w:r>
              <w:t xml:space="preserve"> gain to define a new </w:t>
            </w:r>
            <w:proofErr w:type="spellStart"/>
            <w:r w:rsidRPr="00FE3DD0">
              <w:rPr>
                <w:bCs/>
                <w:lang w:eastAsia="ja-JP"/>
              </w:rPr>
              <w:t>not</w:t>
            </w:r>
            <w:proofErr w:type="spellEnd"/>
            <w:r w:rsidRPr="00FE3DD0">
              <w:rPr>
                <w:bCs/>
                <w:lang w:eastAsia="ja-JP"/>
              </w:rPr>
              <w:t>-at-cell-edge</w:t>
            </w:r>
            <w:r>
              <w:rPr>
                <w:bCs/>
                <w:lang w:eastAsia="ja-JP"/>
              </w:rPr>
              <w:t xml:space="preserve"> </w:t>
            </w:r>
            <w:r>
              <w:rPr>
                <w:rFonts w:eastAsia="Malgun Gothic"/>
                <w:bCs/>
                <w:lang w:eastAsia="ko-KR"/>
              </w:rPr>
              <w:t>threshold</w:t>
            </w:r>
            <w:r>
              <w:rPr>
                <w:bCs/>
                <w:lang w:eastAsia="ja-JP"/>
              </w:rPr>
              <w:t xml:space="preserve">. </w:t>
            </w:r>
            <w:proofErr w:type="spellStart"/>
            <w:proofErr w:type="gramStart"/>
            <w:r>
              <w:rPr>
                <w:bCs/>
                <w:lang w:eastAsia="ja-JP"/>
              </w:rPr>
              <w:t>Beside</w:t>
            </w:r>
            <w:proofErr w:type="spellEnd"/>
            <w:r>
              <w:rPr>
                <w:bCs/>
                <w:lang w:eastAsia="ja-JP"/>
              </w:rPr>
              <w:t>,</w:t>
            </w:r>
            <w:proofErr w:type="gramEnd"/>
            <w:r>
              <w:rPr>
                <w:bCs/>
                <w:lang w:eastAsia="ja-JP"/>
              </w:rPr>
              <w:t xml:space="preserve"> the “</w:t>
            </w:r>
            <w:proofErr w:type="spellStart"/>
            <w:r>
              <w:rPr>
                <w:bCs/>
                <w:lang w:eastAsia="ja-JP"/>
              </w:rPr>
              <w:t>stationary</w:t>
            </w:r>
            <w:proofErr w:type="spellEnd"/>
            <w:r>
              <w:rPr>
                <w:bCs/>
                <w:lang w:eastAsia="ja-JP"/>
              </w:rPr>
              <w:t xml:space="preserve"> UE” considered in Rel-17 includes the “</w:t>
            </w:r>
            <w:r w:rsidRPr="006E3BCC">
              <w:rPr>
                <w:bCs/>
                <w:lang w:eastAsia="ja-JP"/>
              </w:rPr>
              <w:t xml:space="preserve">temporary </w:t>
            </w:r>
            <w:proofErr w:type="spellStart"/>
            <w:r>
              <w:rPr>
                <w:bCs/>
                <w:lang w:eastAsia="ja-JP"/>
              </w:rPr>
              <w:t>stationary</w:t>
            </w:r>
            <w:proofErr w:type="spellEnd"/>
            <w:r>
              <w:rPr>
                <w:bCs/>
                <w:lang w:eastAsia="ja-JP"/>
              </w:rPr>
              <w:t xml:space="preserve"> UE”, the UE can move in some case that’s why we need to additionally introduce </w:t>
            </w:r>
            <w:r w:rsidRPr="00C313EA">
              <w:rPr>
                <w:rFonts w:eastAsia="Malgun Gothic"/>
                <w:bCs/>
                <w:lang w:eastAsia="ko-KR"/>
              </w:rPr>
              <w:t>not-at-cell-edge criterion</w:t>
            </w:r>
            <w:r>
              <w:rPr>
                <w:rFonts w:eastAsia="Malgun Gothic"/>
                <w:bCs/>
                <w:lang w:eastAsia="ko-KR"/>
              </w:rPr>
              <w:t>. If it is the case, the case of UE moving is similar as Rel-16 UE, so we think the same threshold is enough.</w:t>
            </w:r>
          </w:p>
          <w:p w14:paraId="64B16E05" w14:textId="77777777" w:rsidR="006E3BCC" w:rsidRDefault="006E3BCC" w:rsidP="006E3BCC">
            <w:pPr>
              <w:tabs>
                <w:tab w:val="left" w:pos="360"/>
              </w:tabs>
            </w:pPr>
            <w:r>
              <w:rPr>
                <w:bCs/>
                <w:lang w:eastAsia="ja-JP"/>
              </w:rPr>
              <w:t>This should be clarified as “</w:t>
            </w:r>
            <w:r w:rsidRPr="00C313EA">
              <w:rPr>
                <w:rFonts w:eastAsia="Malgun Gothic"/>
                <w:bCs/>
                <w:lang w:eastAsia="ko-KR"/>
              </w:rPr>
              <w:t>Rel-17 not-at-cell-edge criterion</w:t>
            </w:r>
            <w:r>
              <w:rPr>
                <w:rFonts w:eastAsia="Malgun Gothic"/>
                <w:bCs/>
                <w:lang w:eastAsia="ko-KR"/>
              </w:rPr>
              <w:t xml:space="preserve"> only used together with R17 stationary criterion</w:t>
            </w:r>
            <w:r>
              <w:rPr>
                <w:bCs/>
                <w:lang w:eastAsia="ja-JP"/>
              </w:rPr>
              <w:t>”</w:t>
            </w:r>
          </w:p>
        </w:tc>
      </w:tr>
      <w:tr w:rsidR="00B3574A" w14:paraId="67252C19" w14:textId="77777777" w:rsidTr="005C4561">
        <w:tc>
          <w:tcPr>
            <w:tcW w:w="1620" w:type="dxa"/>
          </w:tcPr>
          <w:p w14:paraId="17120683" w14:textId="77777777" w:rsidR="00B3574A" w:rsidRDefault="00B3574A" w:rsidP="00B3574A">
            <w:pPr>
              <w:tabs>
                <w:tab w:val="left" w:pos="360"/>
              </w:tabs>
            </w:pPr>
            <w:r>
              <w:t>MediaTek</w:t>
            </w:r>
          </w:p>
        </w:tc>
        <w:tc>
          <w:tcPr>
            <w:tcW w:w="1620" w:type="dxa"/>
          </w:tcPr>
          <w:p w14:paraId="29908743" w14:textId="77777777" w:rsidR="00B3574A" w:rsidRDefault="00B3574A" w:rsidP="00B3574A">
            <w:pPr>
              <w:tabs>
                <w:tab w:val="left" w:pos="360"/>
              </w:tabs>
              <w:jc w:val="center"/>
            </w:pPr>
            <w:r>
              <w:t>Option 1</w:t>
            </w:r>
          </w:p>
        </w:tc>
        <w:tc>
          <w:tcPr>
            <w:tcW w:w="5490" w:type="dxa"/>
          </w:tcPr>
          <w:p w14:paraId="28A1ED9B" w14:textId="77777777" w:rsidR="00B3574A" w:rsidRDefault="00B3574A" w:rsidP="00B3574A">
            <w:pPr>
              <w:tabs>
                <w:tab w:val="left" w:pos="360"/>
              </w:tabs>
            </w:pPr>
            <w:r>
              <w:t>We do not see significant gains associated with a new cell-edge definition</w:t>
            </w:r>
          </w:p>
        </w:tc>
      </w:tr>
      <w:tr w:rsidR="00614556" w14:paraId="35CCAD8E" w14:textId="77777777" w:rsidTr="005C4561">
        <w:tc>
          <w:tcPr>
            <w:tcW w:w="1620" w:type="dxa"/>
          </w:tcPr>
          <w:p w14:paraId="18199E4A"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29DA433E" w14:textId="77777777" w:rsidR="00614556" w:rsidRDefault="00614556" w:rsidP="00614556">
            <w:pPr>
              <w:tabs>
                <w:tab w:val="left" w:pos="360"/>
              </w:tabs>
              <w:jc w:val="center"/>
            </w:pPr>
            <w:r>
              <w:rPr>
                <w:rFonts w:eastAsiaTheme="minorEastAsia"/>
              </w:rPr>
              <w:t>Option 2</w:t>
            </w:r>
          </w:p>
        </w:tc>
        <w:tc>
          <w:tcPr>
            <w:tcW w:w="5490" w:type="dxa"/>
          </w:tcPr>
          <w:p w14:paraId="35526A81" w14:textId="77777777" w:rsidR="00614556" w:rsidRDefault="00614556" w:rsidP="00614556">
            <w:pPr>
              <w:tabs>
                <w:tab w:val="left" w:pos="360"/>
              </w:tabs>
            </w:pPr>
          </w:p>
        </w:tc>
      </w:tr>
      <w:tr w:rsidR="008B3627" w14:paraId="21A5A84E" w14:textId="77777777" w:rsidTr="005C4561">
        <w:tc>
          <w:tcPr>
            <w:tcW w:w="1620" w:type="dxa"/>
          </w:tcPr>
          <w:p w14:paraId="082B007F" w14:textId="77777777" w:rsidR="008B3627" w:rsidRDefault="008B3627" w:rsidP="00614556">
            <w:pPr>
              <w:tabs>
                <w:tab w:val="left" w:pos="360"/>
              </w:tabs>
              <w:rPr>
                <w:rFonts w:eastAsiaTheme="minorEastAsia"/>
              </w:rPr>
            </w:pPr>
            <w:r>
              <w:rPr>
                <w:rFonts w:eastAsiaTheme="minorEastAsia"/>
              </w:rPr>
              <w:t>Xiaomi</w:t>
            </w:r>
          </w:p>
        </w:tc>
        <w:tc>
          <w:tcPr>
            <w:tcW w:w="1620" w:type="dxa"/>
          </w:tcPr>
          <w:p w14:paraId="74BECECB" w14:textId="77777777" w:rsidR="008B3627" w:rsidRDefault="008B3627" w:rsidP="00614556">
            <w:pPr>
              <w:tabs>
                <w:tab w:val="left" w:pos="360"/>
              </w:tabs>
              <w:jc w:val="center"/>
              <w:rPr>
                <w:rFonts w:eastAsiaTheme="minorEastAsia"/>
              </w:rPr>
            </w:pPr>
            <w:r>
              <w:rPr>
                <w:rFonts w:eastAsiaTheme="minorEastAsia"/>
              </w:rPr>
              <w:t>-</w:t>
            </w:r>
          </w:p>
        </w:tc>
        <w:tc>
          <w:tcPr>
            <w:tcW w:w="5490" w:type="dxa"/>
          </w:tcPr>
          <w:p w14:paraId="57102699" w14:textId="77777777" w:rsidR="008B3627" w:rsidRDefault="008B3627" w:rsidP="008B3627">
            <w:pPr>
              <w:tabs>
                <w:tab w:val="left" w:pos="360"/>
              </w:tabs>
              <w:jc w:val="both"/>
            </w:pPr>
            <w:r w:rsidRPr="008B3627">
              <w:t>We do not have a strong view on this issue and open for both. But it is noted that not-at-cell-edge only can be used when UE is stationary. Which means R17 RRM relaxation has two level relaxation method</w:t>
            </w:r>
            <w:r w:rsidR="00FE6D28">
              <w:t>s</w:t>
            </w:r>
            <w:r w:rsidRPr="008B3627">
              <w:t xml:space="preserve">. I.e. 1. Satisfying stationary and not-at-cell-edge, </w:t>
            </w:r>
            <w:proofErr w:type="gramStart"/>
            <w:r w:rsidRPr="008B3627">
              <w:t>2.only</w:t>
            </w:r>
            <w:proofErr w:type="gramEnd"/>
            <w:r w:rsidRPr="008B3627">
              <w:t xml:space="preserve"> satisfying stationary.</w:t>
            </w:r>
          </w:p>
        </w:tc>
      </w:tr>
      <w:tr w:rsidR="000346D5" w14:paraId="4178A0BA" w14:textId="77777777" w:rsidTr="005C4561">
        <w:tc>
          <w:tcPr>
            <w:tcW w:w="1620" w:type="dxa"/>
          </w:tcPr>
          <w:p w14:paraId="6B368150" w14:textId="77777777" w:rsidR="000346D5" w:rsidRDefault="000346D5" w:rsidP="000346D5">
            <w:pPr>
              <w:tabs>
                <w:tab w:val="left" w:pos="360"/>
              </w:tabs>
              <w:rPr>
                <w:rFonts w:eastAsiaTheme="minorEastAsia"/>
              </w:rPr>
            </w:pPr>
            <w:r>
              <w:rPr>
                <w:rFonts w:eastAsiaTheme="minorEastAsia"/>
              </w:rPr>
              <w:t>Lenovo</w:t>
            </w:r>
          </w:p>
        </w:tc>
        <w:tc>
          <w:tcPr>
            <w:tcW w:w="1620" w:type="dxa"/>
          </w:tcPr>
          <w:p w14:paraId="250BD71F" w14:textId="77777777" w:rsidR="000346D5" w:rsidRDefault="000346D5" w:rsidP="000346D5">
            <w:pPr>
              <w:tabs>
                <w:tab w:val="left" w:pos="360"/>
              </w:tabs>
              <w:jc w:val="center"/>
              <w:rPr>
                <w:rFonts w:eastAsiaTheme="minorEastAsia"/>
              </w:rPr>
            </w:pPr>
            <w:r>
              <w:rPr>
                <w:rFonts w:eastAsiaTheme="minorEastAsia"/>
              </w:rPr>
              <w:t>Option.2</w:t>
            </w:r>
          </w:p>
        </w:tc>
        <w:tc>
          <w:tcPr>
            <w:tcW w:w="5490" w:type="dxa"/>
          </w:tcPr>
          <w:p w14:paraId="524879E1" w14:textId="77777777" w:rsidR="000346D5" w:rsidRDefault="000346D5" w:rsidP="000346D5">
            <w:pPr>
              <w:tabs>
                <w:tab w:val="left" w:pos="360"/>
              </w:tabs>
            </w:pPr>
            <w:r>
              <w:t xml:space="preserve">A new value is introduced for </w:t>
            </w:r>
            <w:proofErr w:type="spellStart"/>
            <w:r>
              <w:t>RedCap</w:t>
            </w:r>
            <w:proofErr w:type="spellEnd"/>
            <w:r>
              <w:t xml:space="preserve"> UE.</w:t>
            </w:r>
          </w:p>
        </w:tc>
      </w:tr>
      <w:tr w:rsidR="002839C5" w14:paraId="17A5554F" w14:textId="77777777" w:rsidTr="005C4561">
        <w:tblPrEx>
          <w:tblCellMar>
            <w:left w:w="108" w:type="dxa"/>
            <w:right w:w="108" w:type="dxa"/>
          </w:tblCellMar>
          <w:tblLook w:val="04A0" w:firstRow="1" w:lastRow="0" w:firstColumn="1" w:lastColumn="0" w:noHBand="0" w:noVBand="1"/>
        </w:tblPrEx>
        <w:tc>
          <w:tcPr>
            <w:tcW w:w="1620" w:type="dxa"/>
          </w:tcPr>
          <w:p w14:paraId="4BBAE04D" w14:textId="77777777" w:rsidR="002839C5" w:rsidRDefault="002839C5" w:rsidP="00F920A2">
            <w:pPr>
              <w:tabs>
                <w:tab w:val="left" w:pos="360"/>
              </w:tabs>
            </w:pPr>
            <w:r>
              <w:t>Nokia, Nokia Shanghai Bell</w:t>
            </w:r>
          </w:p>
        </w:tc>
        <w:tc>
          <w:tcPr>
            <w:tcW w:w="1620" w:type="dxa"/>
          </w:tcPr>
          <w:p w14:paraId="5B3BD6EB" w14:textId="77777777" w:rsidR="002839C5" w:rsidRDefault="002839C5" w:rsidP="00F920A2">
            <w:pPr>
              <w:tabs>
                <w:tab w:val="left" w:pos="360"/>
              </w:tabs>
              <w:jc w:val="center"/>
            </w:pPr>
          </w:p>
        </w:tc>
        <w:tc>
          <w:tcPr>
            <w:tcW w:w="5490" w:type="dxa"/>
          </w:tcPr>
          <w:p w14:paraId="21B0D342" w14:textId="77777777" w:rsidR="002839C5" w:rsidRDefault="002839C5" w:rsidP="00F920A2">
            <w:pPr>
              <w:tabs>
                <w:tab w:val="left" w:pos="360"/>
              </w:tabs>
            </w:pPr>
            <w:r>
              <w:t xml:space="preserve">Option 2 is ok to us if network can configure </w:t>
            </w:r>
            <w:r w:rsidRPr="0095104C">
              <w:t xml:space="preserve">not-at-cell-edge criterion with </w:t>
            </w:r>
            <w:r>
              <w:t xml:space="preserve">dedicated signaling. Otherwise option 1 seems sufficient. </w:t>
            </w:r>
          </w:p>
        </w:tc>
      </w:tr>
      <w:tr w:rsidR="00A03D84" w14:paraId="387D8EF2" w14:textId="77777777" w:rsidTr="005C4561">
        <w:tblPrEx>
          <w:tblCellMar>
            <w:left w:w="108" w:type="dxa"/>
            <w:right w:w="108" w:type="dxa"/>
          </w:tblCellMar>
          <w:tblLook w:val="04A0" w:firstRow="1" w:lastRow="0" w:firstColumn="1" w:lastColumn="0" w:noHBand="0" w:noVBand="1"/>
        </w:tblPrEx>
        <w:tc>
          <w:tcPr>
            <w:tcW w:w="1620" w:type="dxa"/>
          </w:tcPr>
          <w:p w14:paraId="3CC6725E" w14:textId="77777777" w:rsidR="00A03D84" w:rsidRDefault="00A03D84" w:rsidP="00A03D84">
            <w:pPr>
              <w:tabs>
                <w:tab w:val="left" w:pos="360"/>
              </w:tabs>
            </w:pPr>
            <w:proofErr w:type="spellStart"/>
            <w:r>
              <w:rPr>
                <w:rFonts w:eastAsia="SimSun" w:hint="eastAsia"/>
              </w:rPr>
              <w:t>ChinaTelecom</w:t>
            </w:r>
            <w:proofErr w:type="spellEnd"/>
          </w:p>
        </w:tc>
        <w:tc>
          <w:tcPr>
            <w:tcW w:w="1620" w:type="dxa"/>
          </w:tcPr>
          <w:p w14:paraId="241E629B" w14:textId="77777777" w:rsidR="00A03D84" w:rsidRDefault="00A03D84" w:rsidP="00A03D84">
            <w:pPr>
              <w:tabs>
                <w:tab w:val="left" w:pos="360"/>
              </w:tabs>
              <w:jc w:val="center"/>
            </w:pPr>
            <w:r>
              <w:t>Option 2</w:t>
            </w:r>
          </w:p>
        </w:tc>
        <w:tc>
          <w:tcPr>
            <w:tcW w:w="5490" w:type="dxa"/>
          </w:tcPr>
          <w:p w14:paraId="3CB9A1B6" w14:textId="77777777" w:rsidR="00A03D84" w:rsidRDefault="00A03D84" w:rsidP="00A03D84">
            <w:pPr>
              <w:tabs>
                <w:tab w:val="left" w:pos="360"/>
              </w:tabs>
            </w:pPr>
            <w:r>
              <w:rPr>
                <w:rFonts w:eastAsia="SimSun" w:hint="eastAsia"/>
              </w:rPr>
              <w:t xml:space="preserve">If current criterion is used, some stationary devices </w:t>
            </w:r>
            <w:proofErr w:type="spellStart"/>
            <w:r>
              <w:rPr>
                <w:rFonts w:eastAsia="SimSun" w:hint="eastAsia"/>
              </w:rPr>
              <w:t>can not</w:t>
            </w:r>
            <w:proofErr w:type="spellEnd"/>
            <w:r>
              <w:rPr>
                <w:rFonts w:eastAsia="SimSun" w:hint="eastAsia"/>
              </w:rPr>
              <w:t xml:space="preserve"> benefit from the RRM relaxation. </w:t>
            </w:r>
            <w:r>
              <w:t xml:space="preserve">A new value is </w:t>
            </w:r>
            <w:r>
              <w:rPr>
                <w:rFonts w:eastAsia="SimSun" w:hint="eastAsia"/>
              </w:rPr>
              <w:t>neede</w:t>
            </w:r>
            <w:r>
              <w:t xml:space="preserve">d for </w:t>
            </w:r>
            <w:proofErr w:type="spellStart"/>
            <w:r>
              <w:t>RedCap</w:t>
            </w:r>
            <w:proofErr w:type="spellEnd"/>
            <w:r>
              <w:t xml:space="preserve"> UE.</w:t>
            </w:r>
          </w:p>
        </w:tc>
      </w:tr>
      <w:tr w:rsidR="00A03D84" w14:paraId="02AAB3B8" w14:textId="77777777" w:rsidTr="005C4561">
        <w:tblPrEx>
          <w:tblCellMar>
            <w:left w:w="108" w:type="dxa"/>
            <w:right w:w="108" w:type="dxa"/>
          </w:tblCellMar>
          <w:tblLook w:val="04A0" w:firstRow="1" w:lastRow="0" w:firstColumn="1" w:lastColumn="0" w:noHBand="0" w:noVBand="1"/>
        </w:tblPrEx>
        <w:tc>
          <w:tcPr>
            <w:tcW w:w="1620" w:type="dxa"/>
          </w:tcPr>
          <w:p w14:paraId="43E1ACDC" w14:textId="77777777" w:rsidR="00A03D84" w:rsidRDefault="00A03D84" w:rsidP="00A03D84">
            <w:pPr>
              <w:tabs>
                <w:tab w:val="left" w:pos="360"/>
              </w:tabs>
            </w:pPr>
            <w:r>
              <w:rPr>
                <w:rFonts w:eastAsiaTheme="minorEastAsia" w:hint="eastAsia"/>
              </w:rPr>
              <w:t>O</w:t>
            </w:r>
            <w:r>
              <w:rPr>
                <w:rFonts w:eastAsiaTheme="minorEastAsia"/>
              </w:rPr>
              <w:t>P</w:t>
            </w:r>
            <w:r>
              <w:rPr>
                <w:rFonts w:eastAsiaTheme="minorEastAsia" w:hint="eastAsia"/>
              </w:rPr>
              <w:t>P</w:t>
            </w:r>
            <w:r>
              <w:rPr>
                <w:rFonts w:eastAsiaTheme="minorEastAsia"/>
              </w:rPr>
              <w:t>O</w:t>
            </w:r>
          </w:p>
        </w:tc>
        <w:tc>
          <w:tcPr>
            <w:tcW w:w="1620" w:type="dxa"/>
          </w:tcPr>
          <w:p w14:paraId="43B150AF" w14:textId="77777777" w:rsidR="00A03D84" w:rsidRDefault="00A03D84" w:rsidP="00A03D84">
            <w:pPr>
              <w:tabs>
                <w:tab w:val="left" w:pos="360"/>
              </w:tabs>
              <w:jc w:val="center"/>
            </w:pPr>
            <w:r>
              <w:rPr>
                <w:rFonts w:eastAsiaTheme="minorEastAsia"/>
              </w:rPr>
              <w:t>Option 2</w:t>
            </w:r>
          </w:p>
        </w:tc>
        <w:tc>
          <w:tcPr>
            <w:tcW w:w="5490" w:type="dxa"/>
          </w:tcPr>
          <w:p w14:paraId="04711E79" w14:textId="77777777" w:rsidR="00A03D84" w:rsidRDefault="00A03D84" w:rsidP="00A03D84">
            <w:pPr>
              <w:tabs>
                <w:tab w:val="left" w:pos="360"/>
              </w:tabs>
            </w:pPr>
            <w:r>
              <w:t xml:space="preserve">In our understanding, since </w:t>
            </w:r>
            <w:r w:rsidRPr="00AC5725">
              <w:t>stationarity criterion</w:t>
            </w:r>
            <w:r>
              <w:t xml:space="preserve"> is </w:t>
            </w:r>
            <w:r w:rsidRPr="00804621">
              <w:t>strict</w:t>
            </w:r>
            <w:r>
              <w:t xml:space="preserve">er than low-mobility </w:t>
            </w:r>
            <w:r w:rsidRPr="00AC5725">
              <w:t>criterion</w:t>
            </w:r>
            <w:r>
              <w:t xml:space="preserve">, it seems reasonable to combine the </w:t>
            </w:r>
            <w:r w:rsidRPr="00AC5725">
              <w:t>stationarity criterion</w:t>
            </w:r>
            <w:r>
              <w:t xml:space="preserve"> with a looser</w:t>
            </w:r>
            <w:r w:rsidRPr="00C70C84">
              <w:t xml:space="preserve"> </w:t>
            </w:r>
            <w:r w:rsidRPr="00AC5725">
              <w:t>not-at-cell-edge</w:t>
            </w:r>
            <w:r>
              <w:t xml:space="preserve"> </w:t>
            </w:r>
            <w:r w:rsidRPr="00AC5725">
              <w:t>criterion</w:t>
            </w:r>
            <w:r>
              <w:t xml:space="preserve"> compared to Rel-16 </w:t>
            </w:r>
            <w:r w:rsidRPr="00AC5725">
              <w:t>not-at-cell-edge</w:t>
            </w:r>
            <w:r>
              <w:t xml:space="preserve"> </w:t>
            </w:r>
            <w:r w:rsidRPr="00AC5725">
              <w:t>criterion</w:t>
            </w:r>
            <w:r>
              <w:t>. But meanwhile this depends on how RAN4 will define the RRM relaxation method for stationary UEs.</w:t>
            </w:r>
          </w:p>
        </w:tc>
      </w:tr>
      <w:tr w:rsidR="00A03D84" w14:paraId="653CCE9B" w14:textId="77777777" w:rsidTr="005C4561">
        <w:tblPrEx>
          <w:tblCellMar>
            <w:left w:w="108" w:type="dxa"/>
            <w:right w:w="108" w:type="dxa"/>
          </w:tblCellMar>
          <w:tblLook w:val="04A0" w:firstRow="1" w:lastRow="0" w:firstColumn="1" w:lastColumn="0" w:noHBand="0" w:noVBand="1"/>
        </w:tblPrEx>
        <w:tc>
          <w:tcPr>
            <w:tcW w:w="1620" w:type="dxa"/>
          </w:tcPr>
          <w:p w14:paraId="69BD5050" w14:textId="77777777" w:rsidR="00A03D84" w:rsidRDefault="00A03D84" w:rsidP="00A03D84">
            <w:pPr>
              <w:tabs>
                <w:tab w:val="left" w:pos="360"/>
              </w:tabs>
              <w:rPr>
                <w:rFonts w:eastAsiaTheme="minorEastAsia"/>
              </w:rPr>
            </w:pPr>
            <w:r>
              <w:rPr>
                <w:rFonts w:eastAsia="SimSun" w:hint="eastAsia"/>
              </w:rPr>
              <w:t>vivo</w:t>
            </w:r>
          </w:p>
        </w:tc>
        <w:tc>
          <w:tcPr>
            <w:tcW w:w="1620" w:type="dxa"/>
          </w:tcPr>
          <w:p w14:paraId="1EBF0F4B" w14:textId="77777777" w:rsidR="00A03D84" w:rsidRDefault="00A03D84" w:rsidP="00A03D84">
            <w:pPr>
              <w:tabs>
                <w:tab w:val="left" w:pos="360"/>
              </w:tabs>
              <w:jc w:val="center"/>
              <w:rPr>
                <w:rFonts w:eastAsiaTheme="minorEastAsia"/>
              </w:rPr>
            </w:pPr>
            <w:r>
              <w:rPr>
                <w:rFonts w:eastAsia="SimSun" w:hint="eastAsia"/>
              </w:rPr>
              <w:t>Option2</w:t>
            </w:r>
          </w:p>
        </w:tc>
        <w:tc>
          <w:tcPr>
            <w:tcW w:w="5490" w:type="dxa"/>
          </w:tcPr>
          <w:p w14:paraId="22BA6EE3" w14:textId="77777777" w:rsidR="00A03D84" w:rsidRDefault="00A03D84" w:rsidP="00A03D84">
            <w:pPr>
              <w:tabs>
                <w:tab w:val="left" w:pos="360"/>
              </w:tabs>
            </w:pPr>
            <w:r>
              <w:rPr>
                <w:rFonts w:eastAsia="SimSun" w:hint="eastAsia"/>
                <w:sz w:val="21"/>
              </w:rPr>
              <w:t xml:space="preserve">We think </w:t>
            </w:r>
            <w:r>
              <w:rPr>
                <w:rFonts w:eastAsia="SimSun" w:hint="eastAsia"/>
              </w:rPr>
              <w:t xml:space="preserve">R17 </w:t>
            </w:r>
            <w:r>
              <w:rPr>
                <w:rFonts w:eastAsia="Malgun Gothic"/>
                <w:bCs/>
                <w:lang w:eastAsia="ko-KR"/>
              </w:rPr>
              <w:t>not-at-cell-edge criterion</w:t>
            </w:r>
            <w:r>
              <w:rPr>
                <w:rFonts w:eastAsia="SimSun" w:hint="eastAsia"/>
                <w:bCs/>
              </w:rPr>
              <w:t xml:space="preserve"> can be less </w:t>
            </w:r>
            <w:r>
              <w:rPr>
                <w:rFonts w:eastAsia="SimSun"/>
              </w:rPr>
              <w:t>stringent</w:t>
            </w:r>
            <w:r>
              <w:rPr>
                <w:rFonts w:eastAsia="SimSun" w:hint="eastAsia"/>
              </w:rPr>
              <w:t xml:space="preserve"> than R16 </w:t>
            </w:r>
            <w:r>
              <w:rPr>
                <w:rFonts w:eastAsia="Malgun Gothic"/>
                <w:bCs/>
                <w:lang w:eastAsia="ko-KR"/>
              </w:rPr>
              <w:t>not-at-cell-edge criterion, as we would define stationary criterion, which is more relaxed than R16 not-at-cell-edge</w:t>
            </w:r>
            <w:r>
              <w:rPr>
                <w:rFonts w:eastAsia="SimSun" w:hint="eastAsia"/>
                <w:bCs/>
              </w:rPr>
              <w:t xml:space="preserve">. In other words, a UE which is considered at cell edge </w:t>
            </w:r>
            <w:r>
              <w:rPr>
                <w:rFonts w:eastAsia="SimSun"/>
                <w:bCs/>
              </w:rPr>
              <w:t>but may not fulfil</w:t>
            </w:r>
            <w:r>
              <w:rPr>
                <w:rFonts w:eastAsia="SimSun" w:hint="eastAsia"/>
                <w:bCs/>
              </w:rPr>
              <w:t xml:space="preserve"> the </w:t>
            </w:r>
            <w:r>
              <w:rPr>
                <w:rFonts w:eastAsia="SimSun" w:hint="eastAsia"/>
              </w:rPr>
              <w:t xml:space="preserve">R16 </w:t>
            </w:r>
            <w:r>
              <w:rPr>
                <w:rFonts w:eastAsia="Malgun Gothic"/>
                <w:bCs/>
                <w:lang w:eastAsia="ko-KR"/>
              </w:rPr>
              <w:t>not-at-cell-edge criterion</w:t>
            </w:r>
            <w:r>
              <w:rPr>
                <w:rFonts w:eastAsia="SimSun" w:hint="eastAsia"/>
                <w:bCs/>
              </w:rPr>
              <w:t xml:space="preserve"> </w:t>
            </w:r>
            <w:r>
              <w:rPr>
                <w:rFonts w:eastAsia="SimSun"/>
                <w:bCs/>
              </w:rPr>
              <w:t>could perform relaxed measurement</w:t>
            </w:r>
            <w:r>
              <w:rPr>
                <w:rFonts w:eastAsia="SimSun" w:hint="eastAsia"/>
                <w:bCs/>
              </w:rPr>
              <w:t>, given the UE is stationary.</w:t>
            </w:r>
          </w:p>
        </w:tc>
      </w:tr>
      <w:tr w:rsidR="00A03D84" w14:paraId="7DDBD027" w14:textId="77777777" w:rsidTr="005C4561">
        <w:tblPrEx>
          <w:tblCellMar>
            <w:left w:w="108" w:type="dxa"/>
            <w:right w:w="108" w:type="dxa"/>
          </w:tblCellMar>
          <w:tblLook w:val="04A0" w:firstRow="1" w:lastRow="0" w:firstColumn="1" w:lastColumn="0" w:noHBand="0" w:noVBand="1"/>
        </w:tblPrEx>
        <w:tc>
          <w:tcPr>
            <w:tcW w:w="1620" w:type="dxa"/>
          </w:tcPr>
          <w:p w14:paraId="68CF0FD6" w14:textId="77777777" w:rsidR="00A03D84" w:rsidRDefault="00A03D84" w:rsidP="00A03D84">
            <w:pPr>
              <w:tabs>
                <w:tab w:val="left" w:pos="360"/>
              </w:tabs>
            </w:pPr>
            <w:r>
              <w:t>Ericsson</w:t>
            </w:r>
          </w:p>
        </w:tc>
        <w:tc>
          <w:tcPr>
            <w:tcW w:w="1620" w:type="dxa"/>
          </w:tcPr>
          <w:p w14:paraId="6A9F646C" w14:textId="77777777" w:rsidR="00A03D84" w:rsidRDefault="00A03D84" w:rsidP="00A03D84">
            <w:pPr>
              <w:tabs>
                <w:tab w:val="left" w:pos="360"/>
              </w:tabs>
              <w:jc w:val="center"/>
            </w:pPr>
            <w:r>
              <w:t>3</w:t>
            </w:r>
          </w:p>
        </w:tc>
        <w:tc>
          <w:tcPr>
            <w:tcW w:w="5490" w:type="dxa"/>
          </w:tcPr>
          <w:p w14:paraId="7FDC81B6" w14:textId="77777777" w:rsidR="00A03D84" w:rsidRDefault="00A03D84" w:rsidP="00A03D84">
            <w:pPr>
              <w:tabs>
                <w:tab w:val="left" w:pos="360"/>
              </w:tabs>
            </w:pPr>
            <w:r>
              <w:t xml:space="preserve">We think we should not add a new </w:t>
            </w:r>
            <w:proofErr w:type="spellStart"/>
            <w:r>
              <w:t>not</w:t>
            </w:r>
            <w:proofErr w:type="spellEnd"/>
            <w:r>
              <w:t xml:space="preserve">-at-cell-edge criterion. A Rel-17 UE can of course support the Rel-16 not-at-cell-edge criterion and apply it. But we haven't seen any gains of adding yet another not-at-cell-edge criteria. Hence, we don’t think there should be any new </w:t>
            </w:r>
            <w:proofErr w:type="spellStart"/>
            <w:r>
              <w:t>not</w:t>
            </w:r>
            <w:proofErr w:type="spellEnd"/>
            <w:r>
              <w:t>-at-cell-edge relaxation method either.</w:t>
            </w:r>
          </w:p>
          <w:p w14:paraId="49691455" w14:textId="77777777" w:rsidR="00A03D84" w:rsidRDefault="00A03D84" w:rsidP="00A03D84">
            <w:pPr>
              <w:tabs>
                <w:tab w:val="left" w:pos="360"/>
              </w:tabs>
            </w:pPr>
            <w:r>
              <w:t>We are not sure if what we prefer is covered by Option 1. Option 1 could also mean that there will be a new relaxation method which Rel-17 UEs can use and will be triggered based on the Rel-16 criterion. But that would be a poor design in our view.</w:t>
            </w:r>
          </w:p>
          <w:p w14:paraId="5F3DEC66" w14:textId="77777777" w:rsidR="00A03D84" w:rsidRDefault="00A03D84" w:rsidP="00A03D84">
            <w:pPr>
              <w:tabs>
                <w:tab w:val="left" w:pos="360"/>
              </w:tabs>
            </w:pPr>
          </w:p>
          <w:p w14:paraId="65A2F7FE" w14:textId="77777777" w:rsidR="00A03D84" w:rsidRDefault="00A03D84" w:rsidP="00A03D84">
            <w:pPr>
              <w:tabs>
                <w:tab w:val="left" w:pos="360"/>
              </w:tabs>
            </w:pPr>
            <w:r>
              <w:t xml:space="preserve">The simplest way to add a </w:t>
            </w:r>
            <w:proofErr w:type="gramStart"/>
            <w:r>
              <w:t>potential Rel-17 low mobility criteria</w:t>
            </w:r>
            <w:proofErr w:type="gramEnd"/>
            <w:r>
              <w:t xml:space="preserve"> is as follows (details in </w:t>
            </w:r>
            <w:r w:rsidRPr="00C07549">
              <w:t>R2-2105246</w:t>
            </w:r>
            <w:r>
              <w:t>):</w:t>
            </w:r>
          </w:p>
          <w:p w14:paraId="3810BD8A" w14:textId="77777777" w:rsidR="00A03D84" w:rsidRPr="00A916F3" w:rsidRDefault="00A03D84" w:rsidP="00A03D84">
            <w:pPr>
              <w:pStyle w:val="BodyText"/>
              <w:rPr>
                <w:sz w:val="18"/>
                <w:szCs w:val="18"/>
                <w:highlight w:val="yellow"/>
              </w:rPr>
            </w:pPr>
            <w:r w:rsidRPr="000317C5">
              <w:rPr>
                <w:highlight w:val="yellow"/>
              </w:rPr>
              <w:lastRenderedPageBreak/>
              <w:t>If Rel-16 low mobility criteria is configured and fulfilled:</w:t>
            </w:r>
          </w:p>
          <w:p w14:paraId="7544310B" w14:textId="77777777" w:rsidR="00A03D84" w:rsidRPr="00A916F3" w:rsidRDefault="00A03D84" w:rsidP="00A03D84">
            <w:pPr>
              <w:pStyle w:val="BodyText"/>
              <w:rPr>
                <w:sz w:val="18"/>
                <w:szCs w:val="18"/>
              </w:rPr>
            </w:pPr>
            <w:r w:rsidRPr="000317C5">
              <w:rPr>
                <w:highlight w:val="yellow"/>
              </w:rPr>
              <w:tab/>
              <w:t>UE may do Rel-16 "low mobility" relaxation</w:t>
            </w:r>
          </w:p>
          <w:p w14:paraId="541A7200" w14:textId="77777777" w:rsidR="00A03D84" w:rsidRPr="00A916F3" w:rsidRDefault="00A03D84" w:rsidP="00A03D84">
            <w:pPr>
              <w:pStyle w:val="BodyText"/>
              <w:rPr>
                <w:sz w:val="18"/>
                <w:szCs w:val="18"/>
              </w:rPr>
            </w:pPr>
          </w:p>
          <w:p w14:paraId="15943F59" w14:textId="77777777" w:rsidR="00A03D84" w:rsidRPr="00A916F3" w:rsidRDefault="00A03D84" w:rsidP="00A03D84">
            <w:pPr>
              <w:pStyle w:val="BodyText"/>
              <w:rPr>
                <w:color w:val="FF0000"/>
                <w:sz w:val="18"/>
                <w:szCs w:val="18"/>
                <w:highlight w:val="yellow"/>
              </w:rPr>
            </w:pPr>
            <w:r w:rsidRPr="00A916F3">
              <w:rPr>
                <w:color w:val="FF0000"/>
                <w:highlight w:val="yellow"/>
              </w:rPr>
              <w:t>If Rel-17 low mobility criteria is configured and fulfilled:</w:t>
            </w:r>
          </w:p>
          <w:p w14:paraId="734EE889" w14:textId="77777777" w:rsidR="00A03D84" w:rsidRPr="00A916F3" w:rsidRDefault="00A03D84" w:rsidP="00A03D84">
            <w:pPr>
              <w:pStyle w:val="BodyText"/>
              <w:rPr>
                <w:color w:val="FF0000"/>
                <w:sz w:val="18"/>
                <w:szCs w:val="18"/>
              </w:rPr>
            </w:pPr>
            <w:r w:rsidRPr="00A916F3">
              <w:rPr>
                <w:color w:val="FF0000"/>
                <w:highlight w:val="yellow"/>
              </w:rPr>
              <w:tab/>
              <w:t>UE may do Rel-17 "low mobility" relaxation</w:t>
            </w:r>
          </w:p>
          <w:p w14:paraId="353BBA3E" w14:textId="77777777" w:rsidR="00A03D84" w:rsidRPr="00A916F3" w:rsidRDefault="00A03D84" w:rsidP="00A03D84">
            <w:pPr>
              <w:pStyle w:val="BodyText"/>
              <w:rPr>
                <w:sz w:val="18"/>
                <w:szCs w:val="18"/>
              </w:rPr>
            </w:pPr>
          </w:p>
          <w:p w14:paraId="4F64BAB5" w14:textId="77777777" w:rsidR="00A03D84" w:rsidRPr="00A916F3" w:rsidRDefault="00A03D84" w:rsidP="00A03D84">
            <w:pPr>
              <w:pStyle w:val="BodyText"/>
              <w:rPr>
                <w:sz w:val="18"/>
                <w:szCs w:val="18"/>
                <w:highlight w:val="green"/>
              </w:rPr>
            </w:pPr>
            <w:r w:rsidRPr="000317C5">
              <w:rPr>
                <w:highlight w:val="green"/>
              </w:rPr>
              <w:t>If Rel-16 cell edge criteria is configured and fulfilled:</w:t>
            </w:r>
          </w:p>
          <w:p w14:paraId="665B97F4" w14:textId="77777777" w:rsidR="00A03D84" w:rsidRPr="00C23012" w:rsidRDefault="00A03D84" w:rsidP="00A03D84">
            <w:pPr>
              <w:pStyle w:val="BodyText"/>
              <w:rPr>
                <w:sz w:val="18"/>
                <w:szCs w:val="18"/>
              </w:rPr>
            </w:pPr>
            <w:r w:rsidRPr="000317C5">
              <w:rPr>
                <w:highlight w:val="green"/>
              </w:rPr>
              <w:tab/>
              <w:t>UE may do Rel-16 "not at cell edge" relaxation</w:t>
            </w:r>
          </w:p>
          <w:p w14:paraId="62E1628D" w14:textId="77777777" w:rsidR="00A03D84" w:rsidRPr="00C23012" w:rsidRDefault="00A03D84" w:rsidP="00A03D84">
            <w:pPr>
              <w:pStyle w:val="BodyText"/>
              <w:rPr>
                <w:sz w:val="18"/>
                <w:szCs w:val="18"/>
              </w:rPr>
            </w:pPr>
          </w:p>
          <w:p w14:paraId="7B8E9F2C" w14:textId="77777777" w:rsidR="00A03D84" w:rsidRPr="00C23012" w:rsidRDefault="00A03D84" w:rsidP="00A03D84">
            <w:pPr>
              <w:pStyle w:val="BodyText"/>
              <w:rPr>
                <w:sz w:val="18"/>
                <w:szCs w:val="18"/>
                <w:highlight w:val="cyan"/>
              </w:rPr>
            </w:pPr>
            <w:r w:rsidRPr="000317C5">
              <w:rPr>
                <w:highlight w:val="cyan"/>
              </w:rPr>
              <w:t>If Rel-16 low mobility criteria is configured and fulfilled, and</w:t>
            </w:r>
          </w:p>
          <w:p w14:paraId="297D6707" w14:textId="77777777" w:rsidR="00A03D84" w:rsidRPr="00C23012" w:rsidRDefault="00A03D84" w:rsidP="00A03D84">
            <w:pPr>
              <w:pStyle w:val="BodyText"/>
              <w:rPr>
                <w:sz w:val="18"/>
                <w:szCs w:val="18"/>
                <w:highlight w:val="cyan"/>
              </w:rPr>
            </w:pPr>
            <w:r w:rsidRPr="000317C5">
              <w:rPr>
                <w:highlight w:val="cyan"/>
              </w:rPr>
              <w:t>If Rel-16 cell edge criteria is configured and fulfilled:</w:t>
            </w:r>
          </w:p>
          <w:p w14:paraId="4AE63DC0" w14:textId="77777777" w:rsidR="00A03D84" w:rsidRDefault="00A03D84" w:rsidP="00A03D84">
            <w:pPr>
              <w:tabs>
                <w:tab w:val="left" w:pos="360"/>
              </w:tabs>
            </w:pPr>
            <w:r w:rsidRPr="000317C5">
              <w:rPr>
                <w:highlight w:val="cyan"/>
              </w:rPr>
              <w:tab/>
              <w:t>UE may do Rel-16 "low-mobility and not at cell edge" relaxation</w:t>
            </w:r>
          </w:p>
        </w:tc>
      </w:tr>
      <w:tr w:rsidR="00A03D84" w14:paraId="78B0AC70" w14:textId="77777777" w:rsidTr="005C4561">
        <w:tblPrEx>
          <w:tblCellMar>
            <w:left w:w="108" w:type="dxa"/>
            <w:right w:w="108" w:type="dxa"/>
          </w:tblCellMar>
          <w:tblLook w:val="04A0" w:firstRow="1" w:lastRow="0" w:firstColumn="1" w:lastColumn="0" w:noHBand="0" w:noVBand="1"/>
        </w:tblPrEx>
        <w:tc>
          <w:tcPr>
            <w:tcW w:w="1620" w:type="dxa"/>
          </w:tcPr>
          <w:p w14:paraId="74CD6D76" w14:textId="77777777" w:rsidR="00A03D84" w:rsidRDefault="00A03D84" w:rsidP="00A03D84">
            <w:pPr>
              <w:tabs>
                <w:tab w:val="left" w:pos="360"/>
              </w:tabs>
            </w:pPr>
            <w:r>
              <w:rPr>
                <w:rFonts w:hint="eastAsia"/>
              </w:rPr>
              <w:lastRenderedPageBreak/>
              <w:t>CATT</w:t>
            </w:r>
          </w:p>
        </w:tc>
        <w:tc>
          <w:tcPr>
            <w:tcW w:w="1620" w:type="dxa"/>
          </w:tcPr>
          <w:p w14:paraId="07ED4D78" w14:textId="77777777" w:rsidR="00A03D84" w:rsidRDefault="00A03D84" w:rsidP="00A03D84">
            <w:pPr>
              <w:tabs>
                <w:tab w:val="left" w:pos="360"/>
              </w:tabs>
              <w:jc w:val="center"/>
            </w:pPr>
            <w:r>
              <w:t>O</w:t>
            </w:r>
            <w:r>
              <w:rPr>
                <w:rFonts w:hint="eastAsia"/>
              </w:rPr>
              <w:t>ption 2</w:t>
            </w:r>
          </w:p>
        </w:tc>
        <w:tc>
          <w:tcPr>
            <w:tcW w:w="5490" w:type="dxa"/>
          </w:tcPr>
          <w:p w14:paraId="35C1A2FA" w14:textId="77777777" w:rsidR="00A03D84" w:rsidRDefault="00A03D84" w:rsidP="00A03D84">
            <w:pPr>
              <w:tabs>
                <w:tab w:val="left" w:pos="360"/>
              </w:tabs>
            </w:pPr>
            <w:r>
              <w:t>R</w:t>
            </w:r>
            <w:r>
              <w:rPr>
                <w:rFonts w:hint="eastAsia"/>
              </w:rPr>
              <w:t xml:space="preserve">edcap UE has less RX </w:t>
            </w:r>
            <w:r>
              <w:t xml:space="preserve">chains so </w:t>
            </w:r>
            <w:r>
              <w:rPr>
                <w:rFonts w:hint="eastAsia"/>
              </w:rPr>
              <w:t xml:space="preserve">it should be discussed whether the </w:t>
            </w:r>
            <w:r>
              <w:t>threshold</w:t>
            </w:r>
            <w:r>
              <w:rPr>
                <w:rFonts w:hint="eastAsia"/>
              </w:rPr>
              <w:t xml:space="preserve"> could be impact</w:t>
            </w:r>
            <w:r>
              <w:t>ed</w:t>
            </w:r>
            <w:r>
              <w:rPr>
                <w:rFonts w:hint="eastAsia"/>
              </w:rPr>
              <w:t xml:space="preserve"> by the different </w:t>
            </w:r>
            <w:r>
              <w:t xml:space="preserve">number of </w:t>
            </w:r>
            <w:r>
              <w:rPr>
                <w:rFonts w:hint="eastAsia"/>
              </w:rPr>
              <w:t xml:space="preserve">RX </w:t>
            </w:r>
            <w:r>
              <w:t>chains</w:t>
            </w:r>
            <w:r>
              <w:rPr>
                <w:rFonts w:hint="eastAsia"/>
              </w:rPr>
              <w:t xml:space="preserve">, and </w:t>
            </w:r>
            <w:r>
              <w:t xml:space="preserve">we </w:t>
            </w:r>
            <w:r>
              <w:rPr>
                <w:rFonts w:hint="eastAsia"/>
              </w:rPr>
              <w:t xml:space="preserve">agree with Qualcomm </w:t>
            </w:r>
            <w:r>
              <w:t>that R17 stationary UEs closer to cell edge than R16 low-mobility UEs can also relax their RRM measurements, because they are less likely to reselect to other cells</w:t>
            </w:r>
            <w:r>
              <w:rPr>
                <w:rFonts w:hint="eastAsia"/>
              </w:rPr>
              <w:t xml:space="preserve">. Different </w:t>
            </w:r>
            <w:r>
              <w:t>threshold</w:t>
            </w:r>
            <w:r>
              <w:rPr>
                <w:rFonts w:hint="eastAsia"/>
              </w:rPr>
              <w:t xml:space="preserve"> should be set.</w:t>
            </w:r>
          </w:p>
          <w:p w14:paraId="60961501" w14:textId="77777777" w:rsidR="00A03D84" w:rsidRDefault="00A03D84" w:rsidP="00A03D84">
            <w:pPr>
              <w:tabs>
                <w:tab w:val="left" w:pos="360"/>
              </w:tabs>
            </w:pPr>
          </w:p>
        </w:tc>
      </w:tr>
      <w:tr w:rsidR="00A03D84" w14:paraId="3C220780" w14:textId="77777777" w:rsidTr="005C4561">
        <w:tblPrEx>
          <w:tblCellMar>
            <w:left w:w="108" w:type="dxa"/>
            <w:right w:w="108" w:type="dxa"/>
          </w:tblCellMar>
          <w:tblLook w:val="04A0" w:firstRow="1" w:lastRow="0" w:firstColumn="1" w:lastColumn="0" w:noHBand="0" w:noVBand="1"/>
        </w:tblPrEx>
        <w:tc>
          <w:tcPr>
            <w:tcW w:w="1620" w:type="dxa"/>
          </w:tcPr>
          <w:p w14:paraId="2CD4462A" w14:textId="77777777" w:rsidR="00A03D84" w:rsidRDefault="00A03D84" w:rsidP="00A03D84">
            <w:pPr>
              <w:tabs>
                <w:tab w:val="left" w:pos="360"/>
              </w:tabs>
            </w:pPr>
            <w:r>
              <w:t>Thales</w:t>
            </w:r>
          </w:p>
        </w:tc>
        <w:tc>
          <w:tcPr>
            <w:tcW w:w="1620" w:type="dxa"/>
          </w:tcPr>
          <w:p w14:paraId="66948E4D" w14:textId="77777777" w:rsidR="00A03D84" w:rsidRDefault="00A03D84" w:rsidP="00A03D84">
            <w:pPr>
              <w:tabs>
                <w:tab w:val="left" w:pos="360"/>
              </w:tabs>
              <w:jc w:val="center"/>
            </w:pPr>
            <w:r>
              <w:t>Option 2</w:t>
            </w:r>
          </w:p>
        </w:tc>
        <w:tc>
          <w:tcPr>
            <w:tcW w:w="5490" w:type="dxa"/>
          </w:tcPr>
          <w:p w14:paraId="6C240007" w14:textId="77777777" w:rsidR="00A03D84" w:rsidRDefault="00A03D84" w:rsidP="00A03D84">
            <w:pPr>
              <w:tabs>
                <w:tab w:val="left" w:pos="360"/>
              </w:tabs>
            </w:pPr>
            <w:r>
              <w:t>With possibility to define different thresholds.</w:t>
            </w:r>
          </w:p>
        </w:tc>
      </w:tr>
      <w:tr w:rsidR="00A03D84" w14:paraId="7DF30777" w14:textId="77777777" w:rsidTr="005C4561">
        <w:tblPrEx>
          <w:tblCellMar>
            <w:left w:w="108" w:type="dxa"/>
            <w:right w:w="108" w:type="dxa"/>
          </w:tblCellMar>
          <w:tblLook w:val="04A0" w:firstRow="1" w:lastRow="0" w:firstColumn="1" w:lastColumn="0" w:noHBand="0" w:noVBand="1"/>
        </w:tblPrEx>
        <w:tc>
          <w:tcPr>
            <w:tcW w:w="1620" w:type="dxa"/>
          </w:tcPr>
          <w:p w14:paraId="00869631" w14:textId="77777777" w:rsidR="00A03D84" w:rsidRDefault="00A03D84" w:rsidP="00A03D84">
            <w:pPr>
              <w:tabs>
                <w:tab w:val="left" w:pos="360"/>
              </w:tabs>
            </w:pPr>
            <w:r>
              <w:t>ZTE</w:t>
            </w:r>
          </w:p>
        </w:tc>
        <w:tc>
          <w:tcPr>
            <w:tcW w:w="1620" w:type="dxa"/>
          </w:tcPr>
          <w:p w14:paraId="463C7D5D" w14:textId="77777777" w:rsidR="00A03D84" w:rsidRDefault="00A03D84" w:rsidP="00A03D84">
            <w:pPr>
              <w:tabs>
                <w:tab w:val="left" w:pos="360"/>
              </w:tabs>
              <w:jc w:val="center"/>
            </w:pPr>
            <w:r>
              <w:t>Option 2</w:t>
            </w:r>
          </w:p>
        </w:tc>
        <w:tc>
          <w:tcPr>
            <w:tcW w:w="5490" w:type="dxa"/>
          </w:tcPr>
          <w:p w14:paraId="19A22F08" w14:textId="77777777" w:rsidR="00A03D84" w:rsidRDefault="00A03D84" w:rsidP="00A03D84">
            <w:pPr>
              <w:tabs>
                <w:tab w:val="left" w:pos="360"/>
              </w:tabs>
            </w:pPr>
            <w:r>
              <w:t xml:space="preserve">Separate not-at-cell-edge thresholds provide more flexibility. If same threshold is preferred </w:t>
            </w:r>
            <w:proofErr w:type="gramStart"/>
            <w:r>
              <w:t>in particular scenario</w:t>
            </w:r>
            <w:proofErr w:type="gramEnd"/>
            <w:r>
              <w:t xml:space="preserve">, network can configure them to the same value. </w:t>
            </w:r>
          </w:p>
        </w:tc>
      </w:tr>
      <w:tr w:rsidR="00A03D84" w14:paraId="7DF632BA" w14:textId="77777777" w:rsidTr="005C4561">
        <w:tblPrEx>
          <w:tblCellMar>
            <w:left w:w="108" w:type="dxa"/>
            <w:right w:w="108" w:type="dxa"/>
          </w:tblCellMar>
          <w:tblLook w:val="04A0" w:firstRow="1" w:lastRow="0" w:firstColumn="1" w:lastColumn="0" w:noHBand="0" w:noVBand="1"/>
        </w:tblPrEx>
        <w:tc>
          <w:tcPr>
            <w:tcW w:w="1620" w:type="dxa"/>
            <w:hideMark/>
          </w:tcPr>
          <w:p w14:paraId="6F725DF5" w14:textId="77777777" w:rsidR="00A03D84" w:rsidRDefault="00A03D84" w:rsidP="00A03D84">
            <w:pPr>
              <w:tabs>
                <w:tab w:val="left" w:pos="360"/>
              </w:tabs>
              <w:rPr>
                <w:lang w:eastAsia="ko-KR"/>
              </w:rPr>
            </w:pPr>
            <w:r>
              <w:rPr>
                <w:lang w:eastAsia="ko-KR"/>
              </w:rPr>
              <w:t>LG</w:t>
            </w:r>
          </w:p>
        </w:tc>
        <w:tc>
          <w:tcPr>
            <w:tcW w:w="1620" w:type="dxa"/>
            <w:hideMark/>
          </w:tcPr>
          <w:p w14:paraId="118B786B" w14:textId="77777777" w:rsidR="00A03D84" w:rsidRDefault="00A03D84" w:rsidP="00A03D84">
            <w:pPr>
              <w:tabs>
                <w:tab w:val="left" w:pos="360"/>
              </w:tabs>
              <w:jc w:val="center"/>
              <w:rPr>
                <w:lang w:eastAsia="ko-KR"/>
              </w:rPr>
            </w:pPr>
            <w:r>
              <w:rPr>
                <w:lang w:eastAsia="ko-KR"/>
              </w:rPr>
              <w:t>If needed, option 2</w:t>
            </w:r>
          </w:p>
        </w:tc>
        <w:tc>
          <w:tcPr>
            <w:tcW w:w="5490" w:type="dxa"/>
            <w:hideMark/>
          </w:tcPr>
          <w:p w14:paraId="2E975074" w14:textId="77777777" w:rsidR="00A03D84" w:rsidRDefault="00A03D84" w:rsidP="00A03D84">
            <w:pPr>
              <w:tabs>
                <w:tab w:val="left" w:pos="360"/>
              </w:tabs>
              <w:rPr>
                <w:lang w:eastAsia="ko-KR"/>
              </w:rPr>
            </w:pPr>
            <w:proofErr w:type="gramStart"/>
            <w:r>
              <w:rPr>
                <w:lang w:eastAsia="ko-KR"/>
              </w:rPr>
              <w:t>Basically</w:t>
            </w:r>
            <w:proofErr w:type="gramEnd"/>
            <w:r>
              <w:rPr>
                <w:lang w:eastAsia="ko-KR"/>
              </w:rPr>
              <w:t xml:space="preserve"> we do not think not-at-cell edge criterion is needed for R17 RRM relaxation because just suitable serving cell would be enough for the stationary </w:t>
            </w:r>
            <w:proofErr w:type="spellStart"/>
            <w:r>
              <w:rPr>
                <w:lang w:eastAsia="ko-KR"/>
              </w:rPr>
              <w:t>RedCap</w:t>
            </w:r>
            <w:proofErr w:type="spellEnd"/>
            <w:r>
              <w:rPr>
                <w:lang w:eastAsia="ko-KR"/>
              </w:rPr>
              <w:t xml:space="preserve"> UEs. However, if the not-at-cell edge criterion should be introduced, less stringent not-at-cell edge condition is allowable for the </w:t>
            </w:r>
            <w:proofErr w:type="spellStart"/>
            <w:r>
              <w:rPr>
                <w:lang w:eastAsia="ko-KR"/>
              </w:rPr>
              <w:t>RedCap</w:t>
            </w:r>
            <w:proofErr w:type="spellEnd"/>
            <w:r>
              <w:rPr>
                <w:lang w:eastAsia="ko-KR"/>
              </w:rPr>
              <w:t xml:space="preserve"> stationary UEs, because they will not move at most of time.</w:t>
            </w:r>
          </w:p>
        </w:tc>
      </w:tr>
      <w:tr w:rsidR="00A03D84" w14:paraId="48653A28" w14:textId="77777777" w:rsidTr="005C4561">
        <w:tblPrEx>
          <w:tblCellMar>
            <w:left w:w="108" w:type="dxa"/>
            <w:right w:w="108" w:type="dxa"/>
          </w:tblCellMar>
          <w:tblLook w:val="04A0" w:firstRow="1" w:lastRow="0" w:firstColumn="1" w:lastColumn="0" w:noHBand="0" w:noVBand="1"/>
        </w:tblPrEx>
        <w:tc>
          <w:tcPr>
            <w:tcW w:w="1620" w:type="dxa"/>
          </w:tcPr>
          <w:p w14:paraId="6904F970" w14:textId="77777777" w:rsidR="00A03D84" w:rsidRDefault="00A03D84" w:rsidP="00A03D84">
            <w:pPr>
              <w:tabs>
                <w:tab w:val="left" w:pos="360"/>
              </w:tabs>
              <w:rPr>
                <w:lang w:eastAsia="ko-KR"/>
              </w:rPr>
            </w:pPr>
            <w:r>
              <w:rPr>
                <w:rFonts w:eastAsiaTheme="minorEastAsia"/>
              </w:rPr>
              <w:t>Sony</w:t>
            </w:r>
          </w:p>
        </w:tc>
        <w:tc>
          <w:tcPr>
            <w:tcW w:w="1620" w:type="dxa"/>
          </w:tcPr>
          <w:p w14:paraId="7EE21EDE" w14:textId="77777777" w:rsidR="00A03D84" w:rsidRDefault="00A03D84" w:rsidP="00A03D84">
            <w:pPr>
              <w:tabs>
                <w:tab w:val="left" w:pos="360"/>
              </w:tabs>
              <w:jc w:val="center"/>
              <w:rPr>
                <w:lang w:eastAsia="ko-KR"/>
              </w:rPr>
            </w:pPr>
            <w:r>
              <w:rPr>
                <w:rFonts w:eastAsiaTheme="minorEastAsia"/>
              </w:rPr>
              <w:t>Option 2</w:t>
            </w:r>
          </w:p>
        </w:tc>
        <w:tc>
          <w:tcPr>
            <w:tcW w:w="5490" w:type="dxa"/>
          </w:tcPr>
          <w:p w14:paraId="43C71B0A" w14:textId="77777777" w:rsidR="00A03D84" w:rsidRDefault="00A03D84" w:rsidP="00A03D84">
            <w:pPr>
              <w:tabs>
                <w:tab w:val="left" w:pos="360"/>
              </w:tabs>
              <w:rPr>
                <w:lang w:eastAsia="ko-KR"/>
              </w:rPr>
            </w:pPr>
          </w:p>
        </w:tc>
      </w:tr>
      <w:tr w:rsidR="00A03D84" w14:paraId="148560D6" w14:textId="77777777" w:rsidTr="005C4561">
        <w:tblPrEx>
          <w:tblCellMar>
            <w:left w:w="108" w:type="dxa"/>
            <w:right w:w="108" w:type="dxa"/>
          </w:tblCellMar>
          <w:tblLook w:val="04A0" w:firstRow="1" w:lastRow="0" w:firstColumn="1" w:lastColumn="0" w:noHBand="0" w:noVBand="1"/>
        </w:tblPrEx>
        <w:tc>
          <w:tcPr>
            <w:tcW w:w="1620" w:type="dxa"/>
          </w:tcPr>
          <w:p w14:paraId="6E74DD1B" w14:textId="77777777" w:rsidR="00A03D84" w:rsidRDefault="00A03D84" w:rsidP="00A03D84">
            <w:pPr>
              <w:tabs>
                <w:tab w:val="left" w:pos="360"/>
              </w:tabs>
              <w:rPr>
                <w:rFonts w:eastAsiaTheme="minorEastAsia"/>
              </w:rPr>
            </w:pPr>
            <w:r>
              <w:rPr>
                <w:lang w:eastAsia="ko-KR"/>
              </w:rPr>
              <w:t>Sequans</w:t>
            </w:r>
          </w:p>
        </w:tc>
        <w:tc>
          <w:tcPr>
            <w:tcW w:w="1620" w:type="dxa"/>
          </w:tcPr>
          <w:p w14:paraId="14534714" w14:textId="77777777" w:rsidR="00A03D84" w:rsidRDefault="00A03D84" w:rsidP="00A03D84">
            <w:pPr>
              <w:tabs>
                <w:tab w:val="left" w:pos="360"/>
              </w:tabs>
              <w:jc w:val="center"/>
              <w:rPr>
                <w:rFonts w:eastAsiaTheme="minorEastAsia"/>
              </w:rPr>
            </w:pPr>
            <w:r>
              <w:rPr>
                <w:lang w:eastAsia="ko-KR"/>
              </w:rPr>
              <w:t>Option 1</w:t>
            </w:r>
          </w:p>
        </w:tc>
        <w:tc>
          <w:tcPr>
            <w:tcW w:w="5490" w:type="dxa"/>
          </w:tcPr>
          <w:p w14:paraId="59DA7DE4" w14:textId="77777777" w:rsidR="00A03D84" w:rsidRDefault="00A03D84" w:rsidP="00A03D84">
            <w:pPr>
              <w:tabs>
                <w:tab w:val="left" w:pos="360"/>
              </w:tabs>
              <w:rPr>
                <w:lang w:eastAsia="ko-KR"/>
              </w:rPr>
            </w:pPr>
            <w:r>
              <w:rPr>
                <w:lang w:eastAsia="ko-KR"/>
              </w:rPr>
              <w:t>We don’t see benefits in changing thee thresholds, especially when thinking of temporarily stationary UEs.</w:t>
            </w:r>
          </w:p>
          <w:p w14:paraId="2E1C7370" w14:textId="77777777" w:rsidR="00A03D84" w:rsidRDefault="00A03D84" w:rsidP="00A03D84">
            <w:pPr>
              <w:tabs>
                <w:tab w:val="left" w:pos="360"/>
              </w:tabs>
              <w:rPr>
                <w:lang w:eastAsia="ko-KR"/>
              </w:rPr>
            </w:pPr>
            <w:r>
              <w:rPr>
                <w:lang w:eastAsia="ko-KR"/>
              </w:rPr>
              <w:t>We think Rel-17 mobility + Rel-16 not at cell edge could be an additional relaxation to those described by Ericsson</w:t>
            </w:r>
          </w:p>
        </w:tc>
      </w:tr>
      <w:tr w:rsidR="00A03D84" w14:paraId="2A33301C" w14:textId="77777777" w:rsidTr="005C4561">
        <w:tblPrEx>
          <w:tblCellMar>
            <w:left w:w="108" w:type="dxa"/>
            <w:right w:w="108" w:type="dxa"/>
          </w:tblCellMar>
          <w:tblLook w:val="04A0" w:firstRow="1" w:lastRow="0" w:firstColumn="1" w:lastColumn="0" w:noHBand="0" w:noVBand="1"/>
        </w:tblPrEx>
        <w:tc>
          <w:tcPr>
            <w:tcW w:w="1620" w:type="dxa"/>
          </w:tcPr>
          <w:p w14:paraId="5BE0C0B7" w14:textId="77777777" w:rsidR="00A03D84" w:rsidRDefault="00A03D84" w:rsidP="00A03D84">
            <w:pPr>
              <w:tabs>
                <w:tab w:val="left" w:pos="360"/>
              </w:tabs>
              <w:rPr>
                <w:lang w:eastAsia="ko-KR"/>
              </w:rPr>
            </w:pPr>
            <w:r>
              <w:rPr>
                <w:rFonts w:hint="eastAsia"/>
                <w:lang w:eastAsia="ko-KR"/>
              </w:rPr>
              <w:t>Samsung</w:t>
            </w:r>
          </w:p>
        </w:tc>
        <w:tc>
          <w:tcPr>
            <w:tcW w:w="1620" w:type="dxa"/>
          </w:tcPr>
          <w:p w14:paraId="584E178D" w14:textId="77777777" w:rsidR="00A03D84" w:rsidRDefault="00A03D84" w:rsidP="00A03D84">
            <w:pPr>
              <w:tabs>
                <w:tab w:val="left" w:pos="360"/>
              </w:tabs>
              <w:jc w:val="center"/>
              <w:rPr>
                <w:lang w:eastAsia="ko-KR"/>
              </w:rPr>
            </w:pPr>
            <w:r>
              <w:rPr>
                <w:rFonts w:hint="eastAsia"/>
                <w:lang w:eastAsia="ko-KR"/>
              </w:rPr>
              <w:t>Option 1</w:t>
            </w:r>
          </w:p>
        </w:tc>
        <w:tc>
          <w:tcPr>
            <w:tcW w:w="5490" w:type="dxa"/>
          </w:tcPr>
          <w:p w14:paraId="46EA6BB7" w14:textId="77777777" w:rsidR="00A03D84" w:rsidRDefault="00A03D84" w:rsidP="00A03D84">
            <w:pPr>
              <w:tabs>
                <w:tab w:val="left" w:pos="360"/>
              </w:tabs>
              <w:rPr>
                <w:lang w:eastAsia="ko-KR"/>
              </w:rPr>
            </w:pPr>
          </w:p>
        </w:tc>
      </w:tr>
      <w:tr w:rsidR="007566C3" w14:paraId="65D2E9C7" w14:textId="77777777" w:rsidTr="005C4561">
        <w:tblPrEx>
          <w:tblCellMar>
            <w:left w:w="108" w:type="dxa"/>
            <w:right w:w="108" w:type="dxa"/>
          </w:tblCellMar>
          <w:tblLook w:val="04A0" w:firstRow="1" w:lastRow="0" w:firstColumn="1" w:lastColumn="0" w:noHBand="0" w:noVBand="1"/>
        </w:tblPrEx>
        <w:tc>
          <w:tcPr>
            <w:tcW w:w="1620" w:type="dxa"/>
          </w:tcPr>
          <w:p w14:paraId="08C979D7" w14:textId="77777777" w:rsidR="007566C3" w:rsidRPr="003F20AB" w:rsidRDefault="007566C3" w:rsidP="00997FDF">
            <w:pPr>
              <w:tabs>
                <w:tab w:val="left" w:pos="360"/>
              </w:tabs>
              <w:rPr>
                <w:rFonts w:eastAsiaTheme="minorEastAsia"/>
              </w:rPr>
            </w:pPr>
            <w:r>
              <w:rPr>
                <w:rFonts w:eastAsiaTheme="minorEastAsia" w:hint="eastAsia"/>
              </w:rPr>
              <w:t>CMCC</w:t>
            </w:r>
          </w:p>
        </w:tc>
        <w:tc>
          <w:tcPr>
            <w:tcW w:w="1620" w:type="dxa"/>
          </w:tcPr>
          <w:p w14:paraId="3453F483" w14:textId="77777777" w:rsidR="007566C3" w:rsidRPr="00566DEB" w:rsidRDefault="007566C3" w:rsidP="00997FDF">
            <w:pPr>
              <w:tabs>
                <w:tab w:val="left" w:pos="360"/>
              </w:tabs>
              <w:jc w:val="center"/>
              <w:rPr>
                <w:rFonts w:eastAsiaTheme="minorEastAsia"/>
              </w:rPr>
            </w:pPr>
            <w:r>
              <w:rPr>
                <w:rFonts w:eastAsiaTheme="minorEastAsia" w:hint="eastAsia"/>
              </w:rPr>
              <w:t>Option 2</w:t>
            </w:r>
          </w:p>
        </w:tc>
        <w:tc>
          <w:tcPr>
            <w:tcW w:w="5490" w:type="dxa"/>
          </w:tcPr>
          <w:p w14:paraId="13D82367" w14:textId="77777777" w:rsidR="007566C3" w:rsidRDefault="007566C3" w:rsidP="00997FDF">
            <w:pPr>
              <w:tabs>
                <w:tab w:val="left" w:pos="360"/>
              </w:tabs>
              <w:rPr>
                <w:lang w:eastAsia="ko-KR"/>
              </w:rPr>
            </w:pPr>
            <w:r>
              <w:rPr>
                <w:rFonts w:eastAsiaTheme="minorEastAsia" w:hint="eastAsia"/>
              </w:rPr>
              <w:t>T</w:t>
            </w:r>
            <w:r>
              <w:rPr>
                <w:rFonts w:eastAsiaTheme="minorEastAsia"/>
              </w:rPr>
              <w:t xml:space="preserve">he </w:t>
            </w:r>
            <w:proofErr w:type="spellStart"/>
            <w:r>
              <w:rPr>
                <w:rFonts w:eastAsiaTheme="minorEastAsia"/>
              </w:rPr>
              <w:t>stationary</w:t>
            </w:r>
            <w:proofErr w:type="spellEnd"/>
            <w:r>
              <w:rPr>
                <w:rFonts w:eastAsiaTheme="minorEastAsia"/>
              </w:rPr>
              <w:t xml:space="preserve"> UE </w:t>
            </w:r>
            <w:r>
              <w:rPr>
                <w:rFonts w:eastAsiaTheme="minorEastAsia" w:hint="eastAsia"/>
              </w:rPr>
              <w:t>needs</w:t>
            </w:r>
            <w:r>
              <w:rPr>
                <w:rFonts w:eastAsiaTheme="minorEastAsia"/>
              </w:rPr>
              <w:t xml:space="preserve"> different threshold</w:t>
            </w:r>
            <w:r>
              <w:rPr>
                <w:rFonts w:eastAsiaTheme="minorEastAsia" w:hint="eastAsia"/>
              </w:rPr>
              <w:t>s</w:t>
            </w:r>
            <w:r>
              <w:rPr>
                <w:rFonts w:eastAsiaTheme="minorEastAsia"/>
              </w:rPr>
              <w:t xml:space="preserve"> </w:t>
            </w:r>
            <w:r>
              <w:rPr>
                <w:rFonts w:eastAsiaTheme="minorEastAsia" w:hint="eastAsia"/>
              </w:rPr>
              <w:t>compared to the low mobility UE.</w:t>
            </w:r>
          </w:p>
        </w:tc>
      </w:tr>
      <w:tr w:rsidR="00664CC4" w14:paraId="7B786F8D" w14:textId="77777777" w:rsidTr="005C4561">
        <w:tblPrEx>
          <w:tblCellMar>
            <w:left w:w="108" w:type="dxa"/>
            <w:right w:w="108" w:type="dxa"/>
          </w:tblCellMar>
          <w:tblLook w:val="04A0" w:firstRow="1" w:lastRow="0" w:firstColumn="1" w:lastColumn="0" w:noHBand="0" w:noVBand="1"/>
        </w:tblPrEx>
        <w:tc>
          <w:tcPr>
            <w:tcW w:w="1620" w:type="dxa"/>
          </w:tcPr>
          <w:p w14:paraId="3663038D" w14:textId="1F315B2B" w:rsidR="00664CC4" w:rsidRDefault="00664CC4" w:rsidP="00664CC4">
            <w:pPr>
              <w:tabs>
                <w:tab w:val="left" w:pos="360"/>
              </w:tabs>
              <w:rPr>
                <w:rFonts w:eastAsiaTheme="minorEastAsia"/>
              </w:rPr>
            </w:pPr>
            <w:r>
              <w:t>Intel</w:t>
            </w:r>
          </w:p>
        </w:tc>
        <w:tc>
          <w:tcPr>
            <w:tcW w:w="1620" w:type="dxa"/>
          </w:tcPr>
          <w:p w14:paraId="0F8C0447" w14:textId="43834854" w:rsidR="00664CC4" w:rsidRDefault="00664CC4" w:rsidP="00664CC4">
            <w:pPr>
              <w:tabs>
                <w:tab w:val="left" w:pos="360"/>
              </w:tabs>
              <w:jc w:val="center"/>
              <w:rPr>
                <w:rFonts w:eastAsiaTheme="minorEastAsia"/>
              </w:rPr>
            </w:pPr>
            <w:r>
              <w:t>Option 2</w:t>
            </w:r>
          </w:p>
        </w:tc>
        <w:tc>
          <w:tcPr>
            <w:tcW w:w="5490" w:type="dxa"/>
          </w:tcPr>
          <w:p w14:paraId="098CD949" w14:textId="77777777" w:rsidR="00664CC4" w:rsidRDefault="00664CC4" w:rsidP="00664CC4">
            <w:pPr>
              <w:tabs>
                <w:tab w:val="left" w:pos="360"/>
              </w:tabs>
              <w:rPr>
                <w:rFonts w:eastAsiaTheme="minorEastAsia"/>
              </w:rPr>
            </w:pPr>
          </w:p>
        </w:tc>
      </w:tr>
      <w:tr w:rsidR="003D7B29" w14:paraId="0F28908D" w14:textId="77777777" w:rsidTr="005C4561">
        <w:tblPrEx>
          <w:tblCellMar>
            <w:left w:w="108" w:type="dxa"/>
            <w:right w:w="108" w:type="dxa"/>
          </w:tblCellMar>
          <w:tblLook w:val="04A0" w:firstRow="1" w:lastRow="0" w:firstColumn="1" w:lastColumn="0" w:noHBand="0" w:noVBand="1"/>
        </w:tblPrEx>
        <w:tc>
          <w:tcPr>
            <w:tcW w:w="1620" w:type="dxa"/>
          </w:tcPr>
          <w:p w14:paraId="2ACCD71A" w14:textId="2B809FF7" w:rsidR="003D7B29" w:rsidRDefault="003D7B29" w:rsidP="003D7B29">
            <w:pPr>
              <w:tabs>
                <w:tab w:val="left" w:pos="360"/>
              </w:tabs>
            </w:pPr>
            <w:r>
              <w:rPr>
                <w:rFonts w:eastAsiaTheme="minorEastAsia" w:hint="eastAsia"/>
              </w:rPr>
              <w:t>S</w:t>
            </w:r>
            <w:r>
              <w:rPr>
                <w:rFonts w:eastAsiaTheme="minorEastAsia"/>
              </w:rPr>
              <w:t>harp</w:t>
            </w:r>
          </w:p>
        </w:tc>
        <w:tc>
          <w:tcPr>
            <w:tcW w:w="1620" w:type="dxa"/>
          </w:tcPr>
          <w:p w14:paraId="0F64D69E" w14:textId="21E3AD69" w:rsidR="003D7B29" w:rsidRDefault="003D7B29" w:rsidP="003D7B29">
            <w:pPr>
              <w:tabs>
                <w:tab w:val="left" w:pos="360"/>
              </w:tabs>
              <w:jc w:val="center"/>
            </w:pPr>
            <w:r>
              <w:rPr>
                <w:rFonts w:eastAsiaTheme="minorEastAsia" w:hint="eastAsia"/>
              </w:rPr>
              <w:t>O</w:t>
            </w:r>
            <w:r>
              <w:rPr>
                <w:rFonts w:eastAsiaTheme="minorEastAsia"/>
              </w:rPr>
              <w:t>ption 2</w:t>
            </w:r>
          </w:p>
        </w:tc>
        <w:tc>
          <w:tcPr>
            <w:tcW w:w="5490" w:type="dxa"/>
          </w:tcPr>
          <w:p w14:paraId="2A8A1A88" w14:textId="75CA5243" w:rsidR="003D7B29" w:rsidRDefault="003D7B29" w:rsidP="003D7B29">
            <w:pPr>
              <w:tabs>
                <w:tab w:val="left" w:pos="360"/>
              </w:tabs>
              <w:rPr>
                <w:rFonts w:eastAsiaTheme="minorEastAsia"/>
              </w:rPr>
            </w:pPr>
            <w:r>
              <w:rPr>
                <w:rFonts w:eastAsiaTheme="minorEastAsia"/>
              </w:rPr>
              <w:t>OK with different thresholds.</w:t>
            </w:r>
          </w:p>
        </w:tc>
      </w:tr>
      <w:tr w:rsidR="00CE09BD" w14:paraId="4CA1A031" w14:textId="77777777" w:rsidTr="005C4561">
        <w:tblPrEx>
          <w:tblCellMar>
            <w:left w:w="108" w:type="dxa"/>
            <w:right w:w="108" w:type="dxa"/>
          </w:tblCellMar>
          <w:tblLook w:val="04A0" w:firstRow="1" w:lastRow="0" w:firstColumn="1" w:lastColumn="0" w:noHBand="0" w:noVBand="1"/>
        </w:tblPrEx>
        <w:tc>
          <w:tcPr>
            <w:tcW w:w="1620" w:type="dxa"/>
          </w:tcPr>
          <w:p w14:paraId="79BF8892" w14:textId="69D87F43" w:rsidR="00CE09BD" w:rsidRPr="00CE09BD" w:rsidRDefault="00CE09BD" w:rsidP="003D7B29">
            <w:pPr>
              <w:tabs>
                <w:tab w:val="left" w:pos="360"/>
              </w:tabs>
              <w:rPr>
                <w:rFonts w:eastAsia="Yu Mincho"/>
                <w:lang w:eastAsia="ja-JP"/>
              </w:rPr>
            </w:pPr>
            <w:r>
              <w:rPr>
                <w:rFonts w:eastAsia="Yu Mincho" w:hint="eastAsia"/>
                <w:lang w:eastAsia="ja-JP"/>
              </w:rPr>
              <w:t>KDDI</w:t>
            </w:r>
          </w:p>
        </w:tc>
        <w:tc>
          <w:tcPr>
            <w:tcW w:w="1620" w:type="dxa"/>
          </w:tcPr>
          <w:p w14:paraId="43E7481E" w14:textId="2AE40D85" w:rsidR="00CE09BD" w:rsidRPr="00CE09BD" w:rsidRDefault="00CE09BD" w:rsidP="003D7B29">
            <w:pPr>
              <w:tabs>
                <w:tab w:val="left" w:pos="360"/>
              </w:tabs>
              <w:jc w:val="center"/>
              <w:rPr>
                <w:rFonts w:eastAsia="Yu Mincho"/>
                <w:lang w:eastAsia="ja-JP"/>
              </w:rPr>
            </w:pPr>
            <w:r>
              <w:rPr>
                <w:rFonts w:eastAsia="Yu Mincho" w:hint="eastAsia"/>
                <w:lang w:eastAsia="ja-JP"/>
              </w:rPr>
              <w:t>Option1</w:t>
            </w:r>
          </w:p>
        </w:tc>
        <w:tc>
          <w:tcPr>
            <w:tcW w:w="5490" w:type="dxa"/>
          </w:tcPr>
          <w:p w14:paraId="1AC68323" w14:textId="61F69AAE" w:rsidR="00CE09BD" w:rsidRPr="00CE09BD" w:rsidRDefault="00CE09BD" w:rsidP="003D7B29">
            <w:pPr>
              <w:tabs>
                <w:tab w:val="left" w:pos="360"/>
              </w:tabs>
              <w:rPr>
                <w:rFonts w:eastAsia="Yu Mincho"/>
                <w:lang w:eastAsia="ja-JP"/>
              </w:rPr>
            </w:pPr>
            <w:r>
              <w:rPr>
                <w:rFonts w:eastAsia="Yu Mincho"/>
                <w:lang w:eastAsia="ja-JP"/>
              </w:rPr>
              <w:t>W</w:t>
            </w:r>
            <w:r>
              <w:rPr>
                <w:rFonts w:eastAsia="Yu Mincho" w:hint="eastAsia"/>
                <w:lang w:eastAsia="ja-JP"/>
              </w:rPr>
              <w:t xml:space="preserve">e </w:t>
            </w:r>
            <w:r>
              <w:rPr>
                <w:rFonts w:eastAsia="Yu Mincho"/>
                <w:lang w:eastAsia="ja-JP"/>
              </w:rPr>
              <w:t xml:space="preserve">don’t see the benefit to adopt two different </w:t>
            </w:r>
            <w:proofErr w:type="gramStart"/>
            <w:r>
              <w:rPr>
                <w:rFonts w:eastAsia="Yu Mincho"/>
                <w:lang w:eastAsia="ja-JP"/>
              </w:rPr>
              <w:t>threshold</w:t>
            </w:r>
            <w:proofErr w:type="gramEnd"/>
            <w:r>
              <w:rPr>
                <w:rFonts w:eastAsia="Yu Mincho"/>
                <w:lang w:eastAsia="ja-JP"/>
              </w:rPr>
              <w:t xml:space="preserve"> for not-at-cell-edge criterion</w:t>
            </w:r>
          </w:p>
        </w:tc>
      </w:tr>
      <w:tr w:rsidR="00C21D3A" w14:paraId="7C29F930" w14:textId="77777777" w:rsidTr="005C4561">
        <w:tblPrEx>
          <w:tblCellMar>
            <w:left w:w="108" w:type="dxa"/>
            <w:right w:w="108" w:type="dxa"/>
          </w:tblCellMar>
          <w:tblLook w:val="04A0" w:firstRow="1" w:lastRow="0" w:firstColumn="1" w:lastColumn="0" w:noHBand="0" w:noVBand="1"/>
        </w:tblPrEx>
        <w:tc>
          <w:tcPr>
            <w:tcW w:w="1620" w:type="dxa"/>
          </w:tcPr>
          <w:p w14:paraId="7E637FDE" w14:textId="2E726A13" w:rsidR="00C21D3A" w:rsidRDefault="00C21D3A" w:rsidP="00C21D3A">
            <w:pPr>
              <w:tabs>
                <w:tab w:val="left" w:pos="360"/>
              </w:tabs>
              <w:rPr>
                <w:rFonts w:eastAsia="Yu Mincho" w:hint="eastAsia"/>
                <w:lang w:eastAsia="ja-JP"/>
              </w:rPr>
            </w:pPr>
            <w:r>
              <w:t>BT</w:t>
            </w:r>
          </w:p>
        </w:tc>
        <w:tc>
          <w:tcPr>
            <w:tcW w:w="1620" w:type="dxa"/>
          </w:tcPr>
          <w:p w14:paraId="4A2D6A66" w14:textId="765C1DE3" w:rsidR="00C21D3A" w:rsidRDefault="00C21D3A" w:rsidP="00C21D3A">
            <w:pPr>
              <w:tabs>
                <w:tab w:val="left" w:pos="360"/>
              </w:tabs>
              <w:jc w:val="center"/>
              <w:rPr>
                <w:rFonts w:eastAsia="Yu Mincho" w:hint="eastAsia"/>
                <w:lang w:eastAsia="ja-JP"/>
              </w:rPr>
            </w:pPr>
            <w:r>
              <w:t>Option 3</w:t>
            </w:r>
          </w:p>
        </w:tc>
        <w:tc>
          <w:tcPr>
            <w:tcW w:w="5490" w:type="dxa"/>
          </w:tcPr>
          <w:p w14:paraId="4B57A38B" w14:textId="46F37624" w:rsidR="00C21D3A" w:rsidRDefault="00C21D3A" w:rsidP="00C21D3A">
            <w:pPr>
              <w:tabs>
                <w:tab w:val="left" w:pos="360"/>
              </w:tabs>
              <w:rPr>
                <w:rFonts w:eastAsia="Yu Mincho"/>
                <w:lang w:eastAsia="ja-JP"/>
              </w:rPr>
            </w:pPr>
            <w:r>
              <w:rPr>
                <w:rFonts w:eastAsiaTheme="minorEastAsia"/>
              </w:rPr>
              <w:t xml:space="preserve">This is against the majority but we need to answer the following, if we set new thresholds, as proposed in option 2 to accommodate </w:t>
            </w:r>
            <w:proofErr w:type="spellStart"/>
            <w:r>
              <w:rPr>
                <w:rFonts w:eastAsiaTheme="minorEastAsia"/>
              </w:rPr>
              <w:t>RedCap</w:t>
            </w:r>
            <w:proofErr w:type="spellEnd"/>
            <w:r>
              <w:rPr>
                <w:rFonts w:eastAsiaTheme="minorEastAsia"/>
              </w:rPr>
              <w:t xml:space="preserve"> UEs that are in a poor coverage, i.e., a basement, how an operator can distinguish poor </w:t>
            </w:r>
            <w:r>
              <w:rPr>
                <w:rFonts w:eastAsiaTheme="minorEastAsia"/>
              </w:rPr>
              <w:lastRenderedPageBreak/>
              <w:t xml:space="preserve">coverage due to </w:t>
            </w:r>
            <w:r w:rsidRPr="00AB6314">
              <w:rPr>
                <w:rFonts w:eastAsiaTheme="minorEastAsia"/>
              </w:rPr>
              <w:t>awkward locations</w:t>
            </w:r>
            <w:r>
              <w:rPr>
                <w:rFonts w:eastAsiaTheme="minorEastAsia"/>
              </w:rPr>
              <w:t xml:space="preserve"> in the cell from cell edge?</w:t>
            </w:r>
          </w:p>
        </w:tc>
      </w:tr>
    </w:tbl>
    <w:p w14:paraId="675F5C72" w14:textId="77777777" w:rsidR="004E7729" w:rsidRDefault="004E7729" w:rsidP="004E7729">
      <w:pPr>
        <w:rPr>
          <w:rFonts w:eastAsia="Malgun Gothic"/>
          <w:lang w:eastAsia="ko-KR"/>
        </w:rPr>
      </w:pPr>
    </w:p>
    <w:p w14:paraId="506A637F" w14:textId="77777777"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w:t>
      </w:r>
      <w:proofErr w:type="spellStart"/>
      <w:r>
        <w:t>RedCap</w:t>
      </w:r>
      <w:proofErr w:type="spellEnd"/>
      <w:r>
        <w:t xml:space="preserve"> UEs") </w:t>
      </w:r>
      <w:r w:rsidRPr="00822F0C">
        <w:t xml:space="preserve">from TR 38.875, </w:t>
      </w:r>
      <w:r w:rsidRPr="00822F0C">
        <w:rPr>
          <w:rFonts w:hint="eastAsia"/>
        </w:rPr>
        <w:t>s</w:t>
      </w:r>
      <w:r w:rsidR="009E6F1A" w:rsidRPr="00822F0C">
        <w:rPr>
          <w:rFonts w:hint="eastAsia"/>
        </w:rPr>
        <w:t>ome companies</w:t>
      </w:r>
      <w:r w:rsidR="001804EA">
        <w:t xml:space="preserve"> [1,3</w:t>
      </w:r>
      <w:ins w:id="12" w:author="Yunsong Yang" w:date="2021-05-23T10:38:00Z">
        <w:r w:rsidR="003B13A9">
          <w:t>,18</w:t>
        </w:r>
      </w:ins>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1C77D010" w14:textId="77777777" w:rsidR="00361153" w:rsidRDefault="00361153" w:rsidP="00822F0C"/>
    <w:p w14:paraId="3B75AFE2" w14:textId="77777777"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2CE9422D" w14:textId="77777777"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0B9C805B" w14:textId="77777777" w:rsidR="00822F0C" w:rsidRPr="005F065F" w:rsidRDefault="00822F0C" w:rsidP="00822F0C"/>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4E70BE10"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F4EBE4"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0A5296"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F0F0648" w14:textId="77777777" w:rsidR="00822F0C" w:rsidRDefault="00822F0C" w:rsidP="00850EFA">
            <w:pPr>
              <w:tabs>
                <w:tab w:val="left" w:pos="360"/>
              </w:tabs>
              <w:spacing w:after="0"/>
            </w:pPr>
            <w:r>
              <w:t>Comments (if any)</w:t>
            </w:r>
          </w:p>
        </w:tc>
      </w:tr>
      <w:tr w:rsidR="00822F0C" w14:paraId="532D90BA" w14:textId="77777777" w:rsidTr="005C4561">
        <w:tc>
          <w:tcPr>
            <w:tcW w:w="1620" w:type="dxa"/>
            <w:tcBorders>
              <w:top w:val="double" w:sz="4" w:space="0" w:color="auto"/>
            </w:tcBorders>
          </w:tcPr>
          <w:p w14:paraId="563857B5" w14:textId="77777777" w:rsidR="00822F0C" w:rsidRDefault="00C90589" w:rsidP="00850EFA">
            <w:pPr>
              <w:tabs>
                <w:tab w:val="left" w:pos="360"/>
              </w:tabs>
            </w:pPr>
            <w:r>
              <w:t>Apple</w:t>
            </w:r>
          </w:p>
        </w:tc>
        <w:tc>
          <w:tcPr>
            <w:tcW w:w="1620" w:type="dxa"/>
            <w:tcBorders>
              <w:top w:val="double" w:sz="4" w:space="0" w:color="auto"/>
            </w:tcBorders>
          </w:tcPr>
          <w:p w14:paraId="4A89AA2C" w14:textId="77777777" w:rsidR="00822F0C" w:rsidRDefault="00C90589" w:rsidP="00850EFA">
            <w:pPr>
              <w:tabs>
                <w:tab w:val="left" w:pos="360"/>
              </w:tabs>
              <w:jc w:val="center"/>
            </w:pPr>
            <w:r>
              <w:t>We support.</w:t>
            </w:r>
          </w:p>
        </w:tc>
        <w:tc>
          <w:tcPr>
            <w:tcW w:w="5490" w:type="dxa"/>
            <w:tcBorders>
              <w:top w:val="double" w:sz="4" w:space="0" w:color="auto"/>
            </w:tcBorders>
          </w:tcPr>
          <w:p w14:paraId="1E5237A6" w14:textId="77777777" w:rsidR="00822F0C" w:rsidRDefault="00822F0C" w:rsidP="00850EFA">
            <w:pPr>
              <w:tabs>
                <w:tab w:val="left" w:pos="360"/>
              </w:tabs>
            </w:pPr>
          </w:p>
        </w:tc>
      </w:tr>
      <w:tr w:rsidR="003B13A9" w14:paraId="064E3794" w14:textId="77777777" w:rsidTr="005C4561">
        <w:tc>
          <w:tcPr>
            <w:tcW w:w="1620" w:type="dxa"/>
          </w:tcPr>
          <w:p w14:paraId="16161CF8" w14:textId="77777777" w:rsidR="003B13A9" w:rsidRDefault="003B13A9" w:rsidP="003B13A9">
            <w:pPr>
              <w:tabs>
                <w:tab w:val="left" w:pos="360"/>
              </w:tabs>
            </w:pPr>
            <w:r>
              <w:t>Qualcomm</w:t>
            </w:r>
          </w:p>
        </w:tc>
        <w:tc>
          <w:tcPr>
            <w:tcW w:w="1620" w:type="dxa"/>
          </w:tcPr>
          <w:p w14:paraId="6962110F" w14:textId="77777777" w:rsidR="003B13A9" w:rsidRDefault="003B13A9" w:rsidP="003B13A9">
            <w:pPr>
              <w:tabs>
                <w:tab w:val="left" w:pos="360"/>
              </w:tabs>
              <w:jc w:val="center"/>
            </w:pPr>
            <w:r>
              <w:t>Agree</w:t>
            </w:r>
          </w:p>
        </w:tc>
        <w:tc>
          <w:tcPr>
            <w:tcW w:w="5490" w:type="dxa"/>
          </w:tcPr>
          <w:p w14:paraId="72356AC7" w14:textId="77777777" w:rsidR="003B13A9" w:rsidRDefault="003B13A9" w:rsidP="003B13A9">
            <w:pPr>
              <w:tabs>
                <w:tab w:val="left" w:pos="360"/>
              </w:tabs>
            </w:pPr>
            <w:r>
              <w:t>We support the proposal</w:t>
            </w:r>
          </w:p>
        </w:tc>
      </w:tr>
      <w:tr w:rsidR="003B13A9" w14:paraId="066E0E29" w14:textId="77777777" w:rsidTr="005C4561">
        <w:tc>
          <w:tcPr>
            <w:tcW w:w="1620" w:type="dxa"/>
          </w:tcPr>
          <w:p w14:paraId="01B6CFCF" w14:textId="77777777" w:rsidR="003B13A9" w:rsidRDefault="003B13A9" w:rsidP="003B13A9">
            <w:pPr>
              <w:tabs>
                <w:tab w:val="left" w:pos="360"/>
              </w:tabs>
            </w:pPr>
            <w:proofErr w:type="spellStart"/>
            <w:r>
              <w:t>Futurewei</w:t>
            </w:r>
            <w:proofErr w:type="spellEnd"/>
          </w:p>
        </w:tc>
        <w:tc>
          <w:tcPr>
            <w:tcW w:w="1620" w:type="dxa"/>
          </w:tcPr>
          <w:p w14:paraId="5D4EDDA9" w14:textId="77777777" w:rsidR="003B13A9" w:rsidRDefault="00A040A4" w:rsidP="003B13A9">
            <w:pPr>
              <w:tabs>
                <w:tab w:val="left" w:pos="360"/>
              </w:tabs>
              <w:jc w:val="center"/>
            </w:pPr>
            <w:r>
              <w:t>Yes</w:t>
            </w:r>
          </w:p>
        </w:tc>
        <w:tc>
          <w:tcPr>
            <w:tcW w:w="5490" w:type="dxa"/>
          </w:tcPr>
          <w:p w14:paraId="359A95B5" w14:textId="77777777" w:rsidR="003B13A9" w:rsidRDefault="003B13A9" w:rsidP="003B13A9">
            <w:pPr>
              <w:tabs>
                <w:tab w:val="left" w:pos="360"/>
              </w:tabs>
            </w:pPr>
            <w:r>
              <w:t xml:space="preserve">The optionality of </w:t>
            </w:r>
            <w:r w:rsidRPr="00356137">
              <w:t xml:space="preserve">not-at-cell-edge criterion </w:t>
            </w:r>
            <w:r>
              <w:t>is in-line with P4 in our paper [18].</w:t>
            </w:r>
          </w:p>
        </w:tc>
      </w:tr>
      <w:tr w:rsidR="00695A47" w14:paraId="3F9F85B0" w14:textId="77777777" w:rsidTr="005C4561">
        <w:tc>
          <w:tcPr>
            <w:tcW w:w="1620" w:type="dxa"/>
          </w:tcPr>
          <w:p w14:paraId="4721E05C" w14:textId="77777777" w:rsidR="00695A47" w:rsidRDefault="00695A47" w:rsidP="00695A47">
            <w:pPr>
              <w:tabs>
                <w:tab w:val="left" w:pos="360"/>
              </w:tabs>
            </w:pPr>
            <w:r>
              <w:t xml:space="preserve">Huawei, </w:t>
            </w:r>
            <w:proofErr w:type="spellStart"/>
            <w:r>
              <w:t>HiSilicon</w:t>
            </w:r>
            <w:proofErr w:type="spellEnd"/>
          </w:p>
        </w:tc>
        <w:tc>
          <w:tcPr>
            <w:tcW w:w="1620" w:type="dxa"/>
          </w:tcPr>
          <w:p w14:paraId="79A8FC5D" w14:textId="77777777" w:rsidR="00695A47" w:rsidRDefault="00695A47" w:rsidP="00695A47">
            <w:pPr>
              <w:tabs>
                <w:tab w:val="left" w:pos="360"/>
              </w:tabs>
              <w:jc w:val="center"/>
            </w:pPr>
            <w:r>
              <w:t>Agree</w:t>
            </w:r>
          </w:p>
        </w:tc>
        <w:tc>
          <w:tcPr>
            <w:tcW w:w="5490" w:type="dxa"/>
          </w:tcPr>
          <w:p w14:paraId="62E67EE8" w14:textId="77777777" w:rsidR="00695A47" w:rsidRDefault="00695A47" w:rsidP="00695A47">
            <w:pPr>
              <w:tabs>
                <w:tab w:val="left" w:pos="360"/>
              </w:tabs>
            </w:pPr>
            <w:r>
              <w:rPr>
                <w:rFonts w:eastAsiaTheme="minorEastAsia"/>
              </w:rPr>
              <w:t xml:space="preserve">If </w:t>
            </w:r>
            <w:r>
              <w:rPr>
                <w:rFonts w:eastAsia="Malgun Gothic"/>
                <w:bCs/>
                <w:lang w:eastAsia="ko-KR"/>
              </w:rPr>
              <w:t xml:space="preserve">Rel-16 not-at-cell-edge criterion with the same thresholds will be agreed, the above </w:t>
            </w:r>
            <w:r w:rsidRPr="008E1FE2">
              <w:rPr>
                <w:rFonts w:eastAsia="Malgun Gothic"/>
                <w:bCs/>
                <w:lang w:eastAsia="ko-KR"/>
              </w:rPr>
              <w:t>Rel-17 not-at-cell-edge criterion</w:t>
            </w:r>
            <w:r>
              <w:rPr>
                <w:rFonts w:eastAsia="Malgun Gothic"/>
                <w:bCs/>
                <w:lang w:eastAsia="ko-KR"/>
              </w:rPr>
              <w:t xml:space="preserve"> means Rel-16 not-at-cell-edge criterion, right</w:t>
            </w:r>
            <w:r>
              <w:rPr>
                <w:rFonts w:eastAsiaTheme="minorEastAsia" w:hint="eastAsia"/>
                <w:bCs/>
              </w:rPr>
              <w:t>?</w:t>
            </w:r>
          </w:p>
        </w:tc>
      </w:tr>
      <w:tr w:rsidR="00B3574A" w14:paraId="47966A51" w14:textId="77777777" w:rsidTr="005C4561">
        <w:tc>
          <w:tcPr>
            <w:tcW w:w="1620" w:type="dxa"/>
          </w:tcPr>
          <w:p w14:paraId="65D890FE" w14:textId="77777777" w:rsidR="00B3574A" w:rsidRDefault="00B3574A" w:rsidP="00B3574A">
            <w:pPr>
              <w:tabs>
                <w:tab w:val="left" w:pos="360"/>
              </w:tabs>
            </w:pPr>
            <w:r>
              <w:t>MediaTek</w:t>
            </w:r>
          </w:p>
        </w:tc>
        <w:tc>
          <w:tcPr>
            <w:tcW w:w="1620" w:type="dxa"/>
          </w:tcPr>
          <w:p w14:paraId="403F5B3B" w14:textId="77777777" w:rsidR="00B3574A" w:rsidRDefault="00B3574A" w:rsidP="00B3574A">
            <w:pPr>
              <w:tabs>
                <w:tab w:val="left" w:pos="360"/>
              </w:tabs>
              <w:jc w:val="center"/>
            </w:pPr>
            <w:r>
              <w:t>Agree</w:t>
            </w:r>
          </w:p>
        </w:tc>
        <w:tc>
          <w:tcPr>
            <w:tcW w:w="5490" w:type="dxa"/>
          </w:tcPr>
          <w:p w14:paraId="599BC30B" w14:textId="77777777" w:rsidR="00B3574A" w:rsidRDefault="00B3574A" w:rsidP="00B3574A">
            <w:pPr>
              <w:tabs>
                <w:tab w:val="left" w:pos="360"/>
              </w:tabs>
            </w:pPr>
          </w:p>
        </w:tc>
      </w:tr>
      <w:tr w:rsidR="00614556" w14:paraId="201EE939" w14:textId="77777777" w:rsidTr="005C4561">
        <w:tc>
          <w:tcPr>
            <w:tcW w:w="1620" w:type="dxa"/>
          </w:tcPr>
          <w:p w14:paraId="70797FC9"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00284479" w14:textId="77777777" w:rsidR="00614556" w:rsidRDefault="00614556" w:rsidP="00614556">
            <w:pPr>
              <w:tabs>
                <w:tab w:val="left" w:pos="360"/>
              </w:tabs>
              <w:jc w:val="center"/>
            </w:pPr>
            <w:r>
              <w:rPr>
                <w:rFonts w:eastAsiaTheme="minorEastAsia"/>
              </w:rPr>
              <w:t xml:space="preserve">Yes </w:t>
            </w:r>
          </w:p>
        </w:tc>
        <w:tc>
          <w:tcPr>
            <w:tcW w:w="5490" w:type="dxa"/>
          </w:tcPr>
          <w:p w14:paraId="23D79293" w14:textId="77777777" w:rsidR="00614556" w:rsidRDefault="00614556" w:rsidP="00614556">
            <w:pPr>
              <w:tabs>
                <w:tab w:val="left" w:pos="360"/>
              </w:tabs>
            </w:pPr>
          </w:p>
        </w:tc>
      </w:tr>
      <w:tr w:rsidR="00694E0F" w14:paraId="673DBE5B" w14:textId="77777777" w:rsidTr="005C4561">
        <w:tc>
          <w:tcPr>
            <w:tcW w:w="1620" w:type="dxa"/>
          </w:tcPr>
          <w:p w14:paraId="5CE5ED12" w14:textId="77777777" w:rsidR="00694E0F" w:rsidRDefault="00694E0F" w:rsidP="00614556">
            <w:pPr>
              <w:tabs>
                <w:tab w:val="left" w:pos="360"/>
              </w:tabs>
              <w:rPr>
                <w:rFonts w:eastAsiaTheme="minorEastAsia"/>
              </w:rPr>
            </w:pPr>
            <w:r>
              <w:rPr>
                <w:rFonts w:eastAsiaTheme="minorEastAsia"/>
              </w:rPr>
              <w:t>Xiaomi</w:t>
            </w:r>
          </w:p>
        </w:tc>
        <w:tc>
          <w:tcPr>
            <w:tcW w:w="1620" w:type="dxa"/>
          </w:tcPr>
          <w:p w14:paraId="7BC4C2AC" w14:textId="77777777" w:rsidR="00694E0F" w:rsidRDefault="00694E0F" w:rsidP="00614556">
            <w:pPr>
              <w:tabs>
                <w:tab w:val="left" w:pos="360"/>
              </w:tabs>
              <w:jc w:val="center"/>
              <w:rPr>
                <w:rFonts w:eastAsiaTheme="minorEastAsia"/>
              </w:rPr>
            </w:pPr>
            <w:r>
              <w:rPr>
                <w:rFonts w:eastAsiaTheme="minorEastAsia"/>
              </w:rPr>
              <w:t>Support</w:t>
            </w:r>
          </w:p>
        </w:tc>
        <w:tc>
          <w:tcPr>
            <w:tcW w:w="5490" w:type="dxa"/>
          </w:tcPr>
          <w:p w14:paraId="466D3958" w14:textId="77777777" w:rsidR="00694E0F" w:rsidRDefault="00694E0F" w:rsidP="00694E0F">
            <w:pPr>
              <w:tabs>
                <w:tab w:val="left" w:pos="360"/>
              </w:tabs>
              <w:jc w:val="both"/>
            </w:pPr>
            <w:r w:rsidRPr="00694E0F">
              <w:t>It means that R17 RRM relaxation has two l</w:t>
            </w:r>
            <w:r w:rsidR="00EA141E">
              <w:t xml:space="preserve">evel relaxation method. I.e. </w:t>
            </w:r>
            <w:proofErr w:type="gramStart"/>
            <w:r w:rsidR="00EA141E">
              <w:t>1.</w:t>
            </w:r>
            <w:r w:rsidRPr="00694E0F">
              <w:t>Satisfying</w:t>
            </w:r>
            <w:proofErr w:type="gramEnd"/>
            <w:r w:rsidRPr="00694E0F">
              <w:t xml:space="preserve"> </w:t>
            </w:r>
            <w:r w:rsidR="00D017F1">
              <w:t xml:space="preserve">both </w:t>
            </w:r>
            <w:r w:rsidRPr="00694E0F">
              <w:t>stationary and not-at-cell-edge, 2.Only satisfying stationary.</w:t>
            </w:r>
          </w:p>
        </w:tc>
      </w:tr>
      <w:tr w:rsidR="000346D5" w14:paraId="431D527B" w14:textId="77777777" w:rsidTr="005C4561">
        <w:tc>
          <w:tcPr>
            <w:tcW w:w="1620" w:type="dxa"/>
          </w:tcPr>
          <w:p w14:paraId="46BC9DA6" w14:textId="77777777" w:rsidR="000346D5" w:rsidRDefault="000346D5" w:rsidP="000346D5">
            <w:pPr>
              <w:tabs>
                <w:tab w:val="left" w:pos="360"/>
              </w:tabs>
              <w:rPr>
                <w:rFonts w:eastAsiaTheme="minorEastAsia"/>
              </w:rPr>
            </w:pPr>
            <w:r>
              <w:rPr>
                <w:rFonts w:eastAsiaTheme="minorEastAsia"/>
              </w:rPr>
              <w:t>Lenovo</w:t>
            </w:r>
          </w:p>
        </w:tc>
        <w:tc>
          <w:tcPr>
            <w:tcW w:w="1620" w:type="dxa"/>
          </w:tcPr>
          <w:p w14:paraId="4CF8B50F" w14:textId="77777777" w:rsidR="000346D5" w:rsidRDefault="000346D5" w:rsidP="000346D5">
            <w:pPr>
              <w:tabs>
                <w:tab w:val="left" w:pos="360"/>
              </w:tabs>
              <w:jc w:val="center"/>
              <w:rPr>
                <w:rFonts w:eastAsiaTheme="minorEastAsia"/>
              </w:rPr>
            </w:pPr>
            <w:r>
              <w:rPr>
                <w:rFonts w:eastAsiaTheme="minorEastAsia"/>
              </w:rPr>
              <w:t>Yes</w:t>
            </w:r>
          </w:p>
        </w:tc>
        <w:tc>
          <w:tcPr>
            <w:tcW w:w="5490" w:type="dxa"/>
          </w:tcPr>
          <w:p w14:paraId="7C46CC6C" w14:textId="77777777" w:rsidR="000346D5" w:rsidRDefault="000346D5" w:rsidP="000346D5">
            <w:pPr>
              <w:tabs>
                <w:tab w:val="left" w:pos="360"/>
              </w:tabs>
            </w:pPr>
          </w:p>
        </w:tc>
      </w:tr>
      <w:tr w:rsidR="000706DC" w14:paraId="4CF45A06" w14:textId="77777777" w:rsidTr="005C4561">
        <w:tblPrEx>
          <w:tblCellMar>
            <w:left w:w="108" w:type="dxa"/>
            <w:right w:w="108" w:type="dxa"/>
          </w:tblCellMar>
          <w:tblLook w:val="04A0" w:firstRow="1" w:lastRow="0" w:firstColumn="1" w:lastColumn="0" w:noHBand="0" w:noVBand="1"/>
        </w:tblPrEx>
        <w:tc>
          <w:tcPr>
            <w:tcW w:w="1620" w:type="dxa"/>
          </w:tcPr>
          <w:p w14:paraId="56F20D47" w14:textId="77777777" w:rsidR="000706DC" w:rsidRDefault="000706DC" w:rsidP="00F920A2">
            <w:pPr>
              <w:tabs>
                <w:tab w:val="left" w:pos="360"/>
              </w:tabs>
            </w:pPr>
            <w:r>
              <w:rPr>
                <w:rFonts w:eastAsiaTheme="minorEastAsia"/>
              </w:rPr>
              <w:t>Nokia, Nokia Shanghai Bell</w:t>
            </w:r>
          </w:p>
        </w:tc>
        <w:tc>
          <w:tcPr>
            <w:tcW w:w="1620" w:type="dxa"/>
          </w:tcPr>
          <w:p w14:paraId="1EF43968" w14:textId="77777777" w:rsidR="000706DC" w:rsidRDefault="000706DC" w:rsidP="00F920A2">
            <w:pPr>
              <w:tabs>
                <w:tab w:val="left" w:pos="360"/>
              </w:tabs>
              <w:jc w:val="center"/>
            </w:pPr>
            <w:r>
              <w:rPr>
                <w:rFonts w:eastAsiaTheme="minorEastAsia"/>
              </w:rPr>
              <w:t xml:space="preserve">No </w:t>
            </w:r>
          </w:p>
        </w:tc>
        <w:tc>
          <w:tcPr>
            <w:tcW w:w="5490" w:type="dxa"/>
          </w:tcPr>
          <w:p w14:paraId="1A4B11BE" w14:textId="77777777" w:rsidR="000706DC" w:rsidRDefault="000706DC" w:rsidP="00F920A2">
            <w:pPr>
              <w:tabs>
                <w:tab w:val="left" w:pos="360"/>
              </w:tabs>
            </w:pPr>
            <w:r>
              <w:t xml:space="preserve">It can be left up to network implementation which conditions are configured. </w:t>
            </w:r>
          </w:p>
        </w:tc>
      </w:tr>
      <w:tr w:rsidR="00A03D84" w14:paraId="6239C3DB" w14:textId="77777777" w:rsidTr="005C4561">
        <w:tblPrEx>
          <w:tblCellMar>
            <w:left w:w="108" w:type="dxa"/>
            <w:right w:w="108" w:type="dxa"/>
          </w:tblCellMar>
          <w:tblLook w:val="04A0" w:firstRow="1" w:lastRow="0" w:firstColumn="1" w:lastColumn="0" w:noHBand="0" w:noVBand="1"/>
        </w:tblPrEx>
        <w:tc>
          <w:tcPr>
            <w:tcW w:w="1620" w:type="dxa"/>
          </w:tcPr>
          <w:p w14:paraId="552E7444" w14:textId="77777777" w:rsidR="00A03D84" w:rsidRDefault="00A03D84" w:rsidP="00A03D84">
            <w:pPr>
              <w:tabs>
                <w:tab w:val="left" w:pos="360"/>
              </w:tabs>
              <w:rPr>
                <w:rFonts w:eastAsiaTheme="minorEastAsia"/>
              </w:rPr>
            </w:pPr>
            <w:proofErr w:type="spellStart"/>
            <w:r>
              <w:rPr>
                <w:rFonts w:eastAsia="SimSun" w:hint="eastAsia"/>
              </w:rPr>
              <w:t>ChinaTelecom</w:t>
            </w:r>
            <w:proofErr w:type="spellEnd"/>
          </w:p>
        </w:tc>
        <w:tc>
          <w:tcPr>
            <w:tcW w:w="1620" w:type="dxa"/>
          </w:tcPr>
          <w:p w14:paraId="722F379B" w14:textId="77777777" w:rsidR="00A03D84" w:rsidRDefault="00A03D84" w:rsidP="00A03D84">
            <w:pPr>
              <w:tabs>
                <w:tab w:val="left" w:pos="360"/>
              </w:tabs>
              <w:jc w:val="center"/>
              <w:rPr>
                <w:rFonts w:eastAsiaTheme="minorEastAsia"/>
              </w:rPr>
            </w:pPr>
            <w:r>
              <w:t>Agree</w:t>
            </w:r>
          </w:p>
        </w:tc>
        <w:tc>
          <w:tcPr>
            <w:tcW w:w="5490" w:type="dxa"/>
          </w:tcPr>
          <w:p w14:paraId="18752C86" w14:textId="77777777" w:rsidR="00A03D84" w:rsidRDefault="00A03D84" w:rsidP="00A03D84">
            <w:pPr>
              <w:tabs>
                <w:tab w:val="left" w:pos="360"/>
              </w:tabs>
            </w:pPr>
          </w:p>
        </w:tc>
      </w:tr>
      <w:tr w:rsidR="00A03D84" w14:paraId="4DE62DE1" w14:textId="77777777" w:rsidTr="005C4561">
        <w:tblPrEx>
          <w:tblCellMar>
            <w:left w:w="108" w:type="dxa"/>
            <w:right w:w="108" w:type="dxa"/>
          </w:tblCellMar>
          <w:tblLook w:val="04A0" w:firstRow="1" w:lastRow="0" w:firstColumn="1" w:lastColumn="0" w:noHBand="0" w:noVBand="1"/>
        </w:tblPrEx>
        <w:tc>
          <w:tcPr>
            <w:tcW w:w="1620" w:type="dxa"/>
          </w:tcPr>
          <w:p w14:paraId="5D1B84B8" w14:textId="77777777" w:rsidR="00A03D84" w:rsidRDefault="00A03D84" w:rsidP="00A03D8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03BF70B9" w14:textId="77777777" w:rsidR="00A03D84" w:rsidRDefault="00A03D84" w:rsidP="00A03D84">
            <w:pPr>
              <w:tabs>
                <w:tab w:val="left" w:pos="360"/>
              </w:tabs>
              <w:jc w:val="center"/>
              <w:rPr>
                <w:rFonts w:eastAsiaTheme="minorEastAsia"/>
              </w:rPr>
            </w:pPr>
            <w:r>
              <w:rPr>
                <w:rFonts w:eastAsiaTheme="minorEastAsia"/>
              </w:rPr>
              <w:t>Agree</w:t>
            </w:r>
          </w:p>
        </w:tc>
        <w:tc>
          <w:tcPr>
            <w:tcW w:w="5490" w:type="dxa"/>
          </w:tcPr>
          <w:p w14:paraId="62540F92" w14:textId="77777777" w:rsidR="00A03D84" w:rsidRDefault="00A03D84" w:rsidP="00A03D84">
            <w:pPr>
              <w:tabs>
                <w:tab w:val="left" w:pos="360"/>
              </w:tabs>
            </w:pPr>
          </w:p>
        </w:tc>
      </w:tr>
      <w:tr w:rsidR="00A03D84" w14:paraId="1A554A64" w14:textId="77777777" w:rsidTr="005C4561">
        <w:tblPrEx>
          <w:tblCellMar>
            <w:left w:w="108" w:type="dxa"/>
            <w:right w:w="108" w:type="dxa"/>
          </w:tblCellMar>
          <w:tblLook w:val="04A0" w:firstRow="1" w:lastRow="0" w:firstColumn="1" w:lastColumn="0" w:noHBand="0" w:noVBand="1"/>
        </w:tblPrEx>
        <w:tc>
          <w:tcPr>
            <w:tcW w:w="1620" w:type="dxa"/>
          </w:tcPr>
          <w:p w14:paraId="127AE26A" w14:textId="77777777" w:rsidR="00A03D84" w:rsidRDefault="00A03D84" w:rsidP="00A03D84">
            <w:pPr>
              <w:tabs>
                <w:tab w:val="left" w:pos="360"/>
              </w:tabs>
              <w:rPr>
                <w:rFonts w:eastAsiaTheme="minorEastAsia"/>
              </w:rPr>
            </w:pPr>
            <w:r>
              <w:rPr>
                <w:rFonts w:eastAsiaTheme="minorEastAsia" w:hint="eastAsia"/>
              </w:rPr>
              <w:t>v</w:t>
            </w:r>
            <w:r>
              <w:rPr>
                <w:rFonts w:eastAsiaTheme="minorEastAsia"/>
              </w:rPr>
              <w:t>ivo</w:t>
            </w:r>
          </w:p>
        </w:tc>
        <w:tc>
          <w:tcPr>
            <w:tcW w:w="1620" w:type="dxa"/>
          </w:tcPr>
          <w:p w14:paraId="0F4CAF8A" w14:textId="77777777" w:rsidR="00A03D84" w:rsidRDefault="00A03D84" w:rsidP="00A03D84">
            <w:pPr>
              <w:tabs>
                <w:tab w:val="left" w:pos="360"/>
              </w:tabs>
              <w:jc w:val="center"/>
              <w:rPr>
                <w:rFonts w:eastAsiaTheme="minorEastAsia"/>
              </w:rPr>
            </w:pPr>
            <w:r>
              <w:rPr>
                <w:rFonts w:eastAsiaTheme="minorEastAsia"/>
              </w:rPr>
              <w:t>No</w:t>
            </w:r>
          </w:p>
        </w:tc>
        <w:tc>
          <w:tcPr>
            <w:tcW w:w="5490" w:type="dxa"/>
          </w:tcPr>
          <w:p w14:paraId="0BF6E900" w14:textId="77777777" w:rsidR="00A03D84" w:rsidRDefault="00A03D84" w:rsidP="00A03D84">
            <w:pPr>
              <w:tabs>
                <w:tab w:val="left" w:pos="360"/>
              </w:tabs>
            </w:pPr>
            <w:r>
              <w:t xml:space="preserve">We are not sure whether such restriction should be introduced for network configuration. It could be up to network implementation. </w:t>
            </w:r>
          </w:p>
        </w:tc>
      </w:tr>
      <w:tr w:rsidR="00A03D84" w14:paraId="54BC76ED" w14:textId="77777777" w:rsidTr="005C4561">
        <w:tblPrEx>
          <w:tblCellMar>
            <w:left w:w="108" w:type="dxa"/>
            <w:right w:w="108" w:type="dxa"/>
          </w:tblCellMar>
          <w:tblLook w:val="04A0" w:firstRow="1" w:lastRow="0" w:firstColumn="1" w:lastColumn="0" w:noHBand="0" w:noVBand="1"/>
        </w:tblPrEx>
        <w:tc>
          <w:tcPr>
            <w:tcW w:w="1620" w:type="dxa"/>
          </w:tcPr>
          <w:p w14:paraId="5513AA4E" w14:textId="77777777" w:rsidR="00A03D84" w:rsidRDefault="00A03D84" w:rsidP="00A03D84">
            <w:pPr>
              <w:tabs>
                <w:tab w:val="left" w:pos="360"/>
              </w:tabs>
            </w:pPr>
            <w:r>
              <w:t>Ericsson</w:t>
            </w:r>
          </w:p>
        </w:tc>
        <w:tc>
          <w:tcPr>
            <w:tcW w:w="1620" w:type="dxa"/>
          </w:tcPr>
          <w:p w14:paraId="6E795337" w14:textId="77777777" w:rsidR="00A03D84" w:rsidRDefault="00A03D84" w:rsidP="00A03D84">
            <w:pPr>
              <w:tabs>
                <w:tab w:val="left" w:pos="360"/>
              </w:tabs>
              <w:jc w:val="center"/>
            </w:pPr>
            <w:r>
              <w:t>No</w:t>
            </w:r>
          </w:p>
        </w:tc>
        <w:tc>
          <w:tcPr>
            <w:tcW w:w="5490" w:type="dxa"/>
          </w:tcPr>
          <w:p w14:paraId="3F7A5FDD" w14:textId="77777777" w:rsidR="00A03D84" w:rsidRDefault="00A03D84" w:rsidP="00A03D84">
            <w:pPr>
              <w:tabs>
                <w:tab w:val="left" w:pos="360"/>
              </w:tabs>
            </w:pPr>
            <w:r>
              <w:t>We don’t think there should be a Rel-17 not-at-cell-edge criterion since no one has been able to show any gains worth pursuing.</w:t>
            </w:r>
          </w:p>
        </w:tc>
      </w:tr>
      <w:tr w:rsidR="00A03D84" w14:paraId="248F9729" w14:textId="77777777" w:rsidTr="005C4561">
        <w:tblPrEx>
          <w:tblCellMar>
            <w:left w:w="108" w:type="dxa"/>
            <w:right w:w="108" w:type="dxa"/>
          </w:tblCellMar>
          <w:tblLook w:val="04A0" w:firstRow="1" w:lastRow="0" w:firstColumn="1" w:lastColumn="0" w:noHBand="0" w:noVBand="1"/>
        </w:tblPrEx>
        <w:tc>
          <w:tcPr>
            <w:tcW w:w="1620" w:type="dxa"/>
          </w:tcPr>
          <w:p w14:paraId="5D2B538A" w14:textId="77777777" w:rsidR="00A03D84" w:rsidRDefault="00A03D84" w:rsidP="00A03D84">
            <w:pPr>
              <w:tabs>
                <w:tab w:val="left" w:pos="360"/>
              </w:tabs>
            </w:pPr>
            <w:r>
              <w:rPr>
                <w:rFonts w:hint="eastAsia"/>
              </w:rPr>
              <w:t>CATT</w:t>
            </w:r>
          </w:p>
        </w:tc>
        <w:tc>
          <w:tcPr>
            <w:tcW w:w="1620" w:type="dxa"/>
          </w:tcPr>
          <w:p w14:paraId="6230AF1F" w14:textId="77777777" w:rsidR="00A03D84" w:rsidRDefault="00A03D84" w:rsidP="00A03D84">
            <w:pPr>
              <w:tabs>
                <w:tab w:val="left" w:pos="360"/>
              </w:tabs>
              <w:jc w:val="center"/>
            </w:pPr>
            <w:r>
              <w:t>A</w:t>
            </w:r>
            <w:r>
              <w:rPr>
                <w:rFonts w:hint="eastAsia"/>
              </w:rPr>
              <w:t>gree</w:t>
            </w:r>
          </w:p>
        </w:tc>
        <w:tc>
          <w:tcPr>
            <w:tcW w:w="5490" w:type="dxa"/>
          </w:tcPr>
          <w:p w14:paraId="00BB17E0" w14:textId="77777777" w:rsidR="00A03D84" w:rsidRDefault="00A03D84" w:rsidP="00A03D84">
            <w:pPr>
              <w:tabs>
                <w:tab w:val="left" w:pos="360"/>
              </w:tabs>
            </w:pPr>
          </w:p>
        </w:tc>
      </w:tr>
      <w:tr w:rsidR="00A03D84" w14:paraId="397D6D17" w14:textId="77777777" w:rsidTr="005C4561">
        <w:tblPrEx>
          <w:tblCellMar>
            <w:left w:w="108" w:type="dxa"/>
            <w:right w:w="108" w:type="dxa"/>
          </w:tblCellMar>
          <w:tblLook w:val="04A0" w:firstRow="1" w:lastRow="0" w:firstColumn="1" w:lastColumn="0" w:noHBand="0" w:noVBand="1"/>
        </w:tblPrEx>
        <w:tc>
          <w:tcPr>
            <w:tcW w:w="1620" w:type="dxa"/>
          </w:tcPr>
          <w:p w14:paraId="33A6CEDF" w14:textId="77777777" w:rsidR="00A03D84" w:rsidRDefault="00A03D84" w:rsidP="00A03D84">
            <w:pPr>
              <w:tabs>
                <w:tab w:val="left" w:pos="360"/>
              </w:tabs>
            </w:pPr>
            <w:r>
              <w:t>Thales</w:t>
            </w:r>
          </w:p>
        </w:tc>
        <w:tc>
          <w:tcPr>
            <w:tcW w:w="1620" w:type="dxa"/>
          </w:tcPr>
          <w:p w14:paraId="215B113A" w14:textId="77777777" w:rsidR="00A03D84" w:rsidRDefault="00A03D84" w:rsidP="00A03D84">
            <w:pPr>
              <w:tabs>
                <w:tab w:val="left" w:pos="360"/>
              </w:tabs>
              <w:jc w:val="center"/>
            </w:pPr>
            <w:r>
              <w:t>Agree</w:t>
            </w:r>
          </w:p>
        </w:tc>
        <w:tc>
          <w:tcPr>
            <w:tcW w:w="5490" w:type="dxa"/>
          </w:tcPr>
          <w:p w14:paraId="3DB08F7C" w14:textId="77777777" w:rsidR="00A03D84" w:rsidRDefault="00A03D84" w:rsidP="00A03D84">
            <w:pPr>
              <w:tabs>
                <w:tab w:val="left" w:pos="360"/>
              </w:tabs>
            </w:pPr>
          </w:p>
        </w:tc>
      </w:tr>
      <w:tr w:rsidR="00A03D84" w14:paraId="18877BCA" w14:textId="77777777" w:rsidTr="005C4561">
        <w:tblPrEx>
          <w:tblCellMar>
            <w:left w:w="108" w:type="dxa"/>
            <w:right w:w="108" w:type="dxa"/>
          </w:tblCellMar>
          <w:tblLook w:val="04A0" w:firstRow="1" w:lastRow="0" w:firstColumn="1" w:lastColumn="0" w:noHBand="0" w:noVBand="1"/>
        </w:tblPrEx>
        <w:tc>
          <w:tcPr>
            <w:tcW w:w="1620" w:type="dxa"/>
          </w:tcPr>
          <w:p w14:paraId="1BCECFD8" w14:textId="77777777" w:rsidR="00A03D84" w:rsidRDefault="00A03D84" w:rsidP="00A03D84">
            <w:pPr>
              <w:tabs>
                <w:tab w:val="left" w:pos="360"/>
              </w:tabs>
            </w:pPr>
            <w:r>
              <w:t>ZTE</w:t>
            </w:r>
          </w:p>
        </w:tc>
        <w:tc>
          <w:tcPr>
            <w:tcW w:w="1620" w:type="dxa"/>
          </w:tcPr>
          <w:p w14:paraId="680845B1" w14:textId="77777777" w:rsidR="00A03D84" w:rsidRDefault="00A03D84" w:rsidP="00A03D84">
            <w:pPr>
              <w:tabs>
                <w:tab w:val="left" w:pos="360"/>
              </w:tabs>
              <w:jc w:val="center"/>
            </w:pPr>
            <w:r>
              <w:t>Agree</w:t>
            </w:r>
          </w:p>
        </w:tc>
        <w:tc>
          <w:tcPr>
            <w:tcW w:w="5490" w:type="dxa"/>
          </w:tcPr>
          <w:p w14:paraId="2066884B" w14:textId="77777777" w:rsidR="00A03D84" w:rsidRDefault="00A03D84" w:rsidP="00A03D84">
            <w:pPr>
              <w:tabs>
                <w:tab w:val="left" w:pos="360"/>
              </w:tabs>
            </w:pPr>
          </w:p>
        </w:tc>
      </w:tr>
      <w:tr w:rsidR="00A03D84" w14:paraId="052FE56D" w14:textId="77777777" w:rsidTr="005C4561">
        <w:tblPrEx>
          <w:tblCellMar>
            <w:left w:w="108" w:type="dxa"/>
            <w:right w:w="108" w:type="dxa"/>
          </w:tblCellMar>
          <w:tblLook w:val="04A0" w:firstRow="1" w:lastRow="0" w:firstColumn="1" w:lastColumn="0" w:noHBand="0" w:noVBand="1"/>
        </w:tblPrEx>
        <w:tc>
          <w:tcPr>
            <w:tcW w:w="1620" w:type="dxa"/>
            <w:hideMark/>
          </w:tcPr>
          <w:p w14:paraId="20A4C65B" w14:textId="77777777" w:rsidR="00A03D84" w:rsidRDefault="00A03D84" w:rsidP="00A03D84">
            <w:pPr>
              <w:tabs>
                <w:tab w:val="left" w:pos="360"/>
              </w:tabs>
              <w:rPr>
                <w:lang w:eastAsia="ko-KR"/>
              </w:rPr>
            </w:pPr>
            <w:r>
              <w:rPr>
                <w:lang w:eastAsia="ko-KR"/>
              </w:rPr>
              <w:t>LG</w:t>
            </w:r>
          </w:p>
        </w:tc>
        <w:tc>
          <w:tcPr>
            <w:tcW w:w="1620" w:type="dxa"/>
            <w:hideMark/>
          </w:tcPr>
          <w:p w14:paraId="6C5A5FF5" w14:textId="77777777" w:rsidR="00A03D84" w:rsidRDefault="00A03D84" w:rsidP="00A03D84">
            <w:pPr>
              <w:tabs>
                <w:tab w:val="left" w:pos="360"/>
              </w:tabs>
              <w:jc w:val="center"/>
              <w:rPr>
                <w:lang w:eastAsia="ko-KR"/>
              </w:rPr>
            </w:pPr>
            <w:r>
              <w:rPr>
                <w:lang w:eastAsia="ko-KR"/>
              </w:rPr>
              <w:t>Yes</w:t>
            </w:r>
          </w:p>
        </w:tc>
        <w:tc>
          <w:tcPr>
            <w:tcW w:w="5490" w:type="dxa"/>
            <w:hideMark/>
          </w:tcPr>
          <w:p w14:paraId="62201E1B" w14:textId="77777777" w:rsidR="00A03D84" w:rsidRDefault="00A03D84" w:rsidP="00A03D84">
            <w:pPr>
              <w:tabs>
                <w:tab w:val="left" w:pos="360"/>
              </w:tabs>
              <w:rPr>
                <w:lang w:eastAsia="ko-KR"/>
              </w:rPr>
            </w:pPr>
            <w:r>
              <w:rPr>
                <w:lang w:eastAsia="ko-KR"/>
              </w:rPr>
              <w:t>If low-mobility criterion is not configured but not-at-cell edge condition is configured, then not low-mobility UE may perform RRM relaxation.</w:t>
            </w:r>
          </w:p>
        </w:tc>
      </w:tr>
      <w:tr w:rsidR="00A03D84" w14:paraId="572AC228" w14:textId="77777777" w:rsidTr="005C4561">
        <w:tblPrEx>
          <w:tblCellMar>
            <w:left w:w="108" w:type="dxa"/>
            <w:right w:w="108" w:type="dxa"/>
          </w:tblCellMar>
          <w:tblLook w:val="04A0" w:firstRow="1" w:lastRow="0" w:firstColumn="1" w:lastColumn="0" w:noHBand="0" w:noVBand="1"/>
        </w:tblPrEx>
        <w:tc>
          <w:tcPr>
            <w:tcW w:w="1620" w:type="dxa"/>
          </w:tcPr>
          <w:p w14:paraId="1981447E" w14:textId="77777777" w:rsidR="00A03D84" w:rsidRDefault="00A03D84" w:rsidP="00A03D84">
            <w:pPr>
              <w:tabs>
                <w:tab w:val="left" w:pos="360"/>
              </w:tabs>
              <w:rPr>
                <w:lang w:eastAsia="ko-KR"/>
              </w:rPr>
            </w:pPr>
            <w:r>
              <w:rPr>
                <w:rFonts w:eastAsiaTheme="minorEastAsia"/>
              </w:rPr>
              <w:t>Sony</w:t>
            </w:r>
          </w:p>
        </w:tc>
        <w:tc>
          <w:tcPr>
            <w:tcW w:w="1620" w:type="dxa"/>
          </w:tcPr>
          <w:p w14:paraId="0F2D4A9A" w14:textId="77777777" w:rsidR="00A03D84" w:rsidRDefault="00A03D84" w:rsidP="00A03D84">
            <w:pPr>
              <w:tabs>
                <w:tab w:val="left" w:pos="360"/>
              </w:tabs>
              <w:jc w:val="center"/>
              <w:rPr>
                <w:lang w:eastAsia="ko-KR"/>
              </w:rPr>
            </w:pPr>
            <w:r>
              <w:rPr>
                <w:rFonts w:eastAsiaTheme="minorEastAsia"/>
              </w:rPr>
              <w:t>Support</w:t>
            </w:r>
          </w:p>
        </w:tc>
        <w:tc>
          <w:tcPr>
            <w:tcW w:w="5490" w:type="dxa"/>
          </w:tcPr>
          <w:p w14:paraId="5793AB98" w14:textId="77777777" w:rsidR="00A03D84" w:rsidRDefault="00A03D84" w:rsidP="00A03D84">
            <w:pPr>
              <w:tabs>
                <w:tab w:val="left" w:pos="360"/>
              </w:tabs>
              <w:rPr>
                <w:lang w:eastAsia="ko-KR"/>
              </w:rPr>
            </w:pPr>
          </w:p>
        </w:tc>
      </w:tr>
      <w:tr w:rsidR="00A03D84" w14:paraId="2878B247" w14:textId="77777777" w:rsidTr="005C4561">
        <w:tblPrEx>
          <w:tblCellMar>
            <w:left w:w="108" w:type="dxa"/>
            <w:right w:w="108" w:type="dxa"/>
          </w:tblCellMar>
          <w:tblLook w:val="04A0" w:firstRow="1" w:lastRow="0" w:firstColumn="1" w:lastColumn="0" w:noHBand="0" w:noVBand="1"/>
        </w:tblPrEx>
        <w:tc>
          <w:tcPr>
            <w:tcW w:w="1620" w:type="dxa"/>
          </w:tcPr>
          <w:p w14:paraId="1E674D81" w14:textId="77777777" w:rsidR="00A03D84" w:rsidRDefault="00A03D84" w:rsidP="00A03D84">
            <w:pPr>
              <w:tabs>
                <w:tab w:val="left" w:pos="360"/>
              </w:tabs>
              <w:rPr>
                <w:rFonts w:eastAsiaTheme="minorEastAsia"/>
              </w:rPr>
            </w:pPr>
            <w:r>
              <w:rPr>
                <w:lang w:eastAsia="ko-KR"/>
              </w:rPr>
              <w:t>Sequans</w:t>
            </w:r>
          </w:p>
        </w:tc>
        <w:tc>
          <w:tcPr>
            <w:tcW w:w="1620" w:type="dxa"/>
          </w:tcPr>
          <w:p w14:paraId="7C150096" w14:textId="77777777" w:rsidR="00A03D84" w:rsidRDefault="00A03D84" w:rsidP="00A03D84">
            <w:pPr>
              <w:tabs>
                <w:tab w:val="left" w:pos="360"/>
              </w:tabs>
              <w:jc w:val="center"/>
              <w:rPr>
                <w:rFonts w:eastAsiaTheme="minorEastAsia"/>
              </w:rPr>
            </w:pPr>
            <w:r>
              <w:rPr>
                <w:lang w:eastAsia="ko-KR"/>
              </w:rPr>
              <w:t>Yes, but</w:t>
            </w:r>
          </w:p>
        </w:tc>
        <w:tc>
          <w:tcPr>
            <w:tcW w:w="5490" w:type="dxa"/>
          </w:tcPr>
          <w:p w14:paraId="4CC47992" w14:textId="77777777" w:rsidR="00A03D84" w:rsidRDefault="00A03D84" w:rsidP="00A03D84">
            <w:pPr>
              <w:tabs>
                <w:tab w:val="left" w:pos="360"/>
              </w:tabs>
              <w:rPr>
                <w:lang w:eastAsia="ko-KR"/>
              </w:rPr>
            </w:pPr>
            <w:r>
              <w:rPr>
                <w:lang w:eastAsia="ko-KR"/>
              </w:rPr>
              <w:t>We think Rel-16 not at cell edge criterion is enough, no need for a new Rel-17 one</w:t>
            </w:r>
          </w:p>
        </w:tc>
      </w:tr>
      <w:tr w:rsidR="00A03D84" w14:paraId="125A5833" w14:textId="77777777" w:rsidTr="005C4561">
        <w:tblPrEx>
          <w:tblCellMar>
            <w:left w:w="108" w:type="dxa"/>
            <w:right w:w="108" w:type="dxa"/>
          </w:tblCellMar>
          <w:tblLook w:val="04A0" w:firstRow="1" w:lastRow="0" w:firstColumn="1" w:lastColumn="0" w:noHBand="0" w:noVBand="1"/>
        </w:tblPrEx>
        <w:tc>
          <w:tcPr>
            <w:tcW w:w="1620" w:type="dxa"/>
          </w:tcPr>
          <w:p w14:paraId="395C1846" w14:textId="77777777" w:rsidR="00A03D84" w:rsidRDefault="00A03D84" w:rsidP="00A03D84">
            <w:pPr>
              <w:tabs>
                <w:tab w:val="left" w:pos="360"/>
              </w:tabs>
              <w:rPr>
                <w:lang w:eastAsia="ko-KR"/>
              </w:rPr>
            </w:pPr>
            <w:r>
              <w:rPr>
                <w:rFonts w:hint="eastAsia"/>
                <w:lang w:eastAsia="ko-KR"/>
              </w:rPr>
              <w:t>Samsung</w:t>
            </w:r>
          </w:p>
        </w:tc>
        <w:tc>
          <w:tcPr>
            <w:tcW w:w="1620" w:type="dxa"/>
          </w:tcPr>
          <w:p w14:paraId="1D1BFE0A" w14:textId="77777777" w:rsidR="00A03D84" w:rsidRDefault="00A03D84" w:rsidP="00A03D84">
            <w:pPr>
              <w:tabs>
                <w:tab w:val="left" w:pos="360"/>
              </w:tabs>
              <w:jc w:val="center"/>
              <w:rPr>
                <w:lang w:eastAsia="ko-KR"/>
              </w:rPr>
            </w:pPr>
            <w:r>
              <w:rPr>
                <w:lang w:eastAsia="ko-KR"/>
              </w:rPr>
              <w:t>Agree</w:t>
            </w:r>
          </w:p>
        </w:tc>
        <w:tc>
          <w:tcPr>
            <w:tcW w:w="5490" w:type="dxa"/>
          </w:tcPr>
          <w:p w14:paraId="55ED797B" w14:textId="77777777" w:rsidR="00A03D84" w:rsidRDefault="00A03D84" w:rsidP="00A03D84">
            <w:pPr>
              <w:tabs>
                <w:tab w:val="left" w:pos="360"/>
              </w:tabs>
              <w:rPr>
                <w:lang w:eastAsia="ko-KR"/>
              </w:rPr>
            </w:pPr>
          </w:p>
        </w:tc>
      </w:tr>
      <w:tr w:rsidR="00664CC4" w14:paraId="18CF8BB2" w14:textId="77777777" w:rsidTr="005C4561">
        <w:tblPrEx>
          <w:tblCellMar>
            <w:left w:w="108" w:type="dxa"/>
            <w:right w:w="108" w:type="dxa"/>
          </w:tblCellMar>
          <w:tblLook w:val="04A0" w:firstRow="1" w:lastRow="0" w:firstColumn="1" w:lastColumn="0" w:noHBand="0" w:noVBand="1"/>
        </w:tblPrEx>
        <w:tc>
          <w:tcPr>
            <w:tcW w:w="1620" w:type="dxa"/>
          </w:tcPr>
          <w:p w14:paraId="6DAB0BBC" w14:textId="1ED483BC" w:rsidR="00664CC4" w:rsidRDefault="00664CC4" w:rsidP="00664CC4">
            <w:pPr>
              <w:tabs>
                <w:tab w:val="left" w:pos="360"/>
              </w:tabs>
              <w:rPr>
                <w:lang w:eastAsia="ko-KR"/>
              </w:rPr>
            </w:pPr>
            <w:r>
              <w:lastRenderedPageBreak/>
              <w:t>Intel</w:t>
            </w:r>
          </w:p>
        </w:tc>
        <w:tc>
          <w:tcPr>
            <w:tcW w:w="1620" w:type="dxa"/>
          </w:tcPr>
          <w:p w14:paraId="55EE1CE3" w14:textId="59CE8F93" w:rsidR="00664CC4" w:rsidRDefault="00664CC4" w:rsidP="00664CC4">
            <w:pPr>
              <w:tabs>
                <w:tab w:val="left" w:pos="360"/>
              </w:tabs>
              <w:jc w:val="center"/>
              <w:rPr>
                <w:lang w:eastAsia="ko-KR"/>
              </w:rPr>
            </w:pPr>
            <w:r>
              <w:t>Agree</w:t>
            </w:r>
          </w:p>
        </w:tc>
        <w:tc>
          <w:tcPr>
            <w:tcW w:w="5490" w:type="dxa"/>
          </w:tcPr>
          <w:p w14:paraId="2AD71864" w14:textId="77777777" w:rsidR="00664CC4" w:rsidRDefault="00664CC4" w:rsidP="00664CC4">
            <w:pPr>
              <w:tabs>
                <w:tab w:val="left" w:pos="360"/>
              </w:tabs>
              <w:rPr>
                <w:lang w:eastAsia="ko-KR"/>
              </w:rPr>
            </w:pPr>
          </w:p>
        </w:tc>
      </w:tr>
      <w:tr w:rsidR="003D7B29" w14:paraId="1DE72826" w14:textId="77777777" w:rsidTr="005C4561">
        <w:tblPrEx>
          <w:tblCellMar>
            <w:left w:w="108" w:type="dxa"/>
            <w:right w:w="108" w:type="dxa"/>
          </w:tblCellMar>
          <w:tblLook w:val="04A0" w:firstRow="1" w:lastRow="0" w:firstColumn="1" w:lastColumn="0" w:noHBand="0" w:noVBand="1"/>
        </w:tblPrEx>
        <w:tc>
          <w:tcPr>
            <w:tcW w:w="1620" w:type="dxa"/>
          </w:tcPr>
          <w:p w14:paraId="38AAE3C3" w14:textId="7ACDB856" w:rsidR="003D7B29" w:rsidRPr="003D7B29" w:rsidRDefault="003D7B29" w:rsidP="00664CC4">
            <w:pPr>
              <w:tabs>
                <w:tab w:val="left" w:pos="360"/>
              </w:tabs>
              <w:rPr>
                <w:rFonts w:eastAsiaTheme="minorEastAsia"/>
              </w:rPr>
            </w:pPr>
            <w:r>
              <w:rPr>
                <w:rFonts w:eastAsiaTheme="minorEastAsia" w:hint="eastAsia"/>
              </w:rPr>
              <w:t>S</w:t>
            </w:r>
            <w:r>
              <w:rPr>
                <w:rFonts w:eastAsiaTheme="minorEastAsia"/>
              </w:rPr>
              <w:t>harp</w:t>
            </w:r>
          </w:p>
        </w:tc>
        <w:tc>
          <w:tcPr>
            <w:tcW w:w="1620" w:type="dxa"/>
          </w:tcPr>
          <w:p w14:paraId="0EF08470" w14:textId="08BDC11A" w:rsidR="003D7B29" w:rsidRPr="003D7B29" w:rsidRDefault="003D7B29" w:rsidP="00664CC4">
            <w:pPr>
              <w:tabs>
                <w:tab w:val="left" w:pos="360"/>
              </w:tabs>
              <w:jc w:val="center"/>
              <w:rPr>
                <w:rFonts w:eastAsiaTheme="minorEastAsia"/>
              </w:rPr>
            </w:pPr>
            <w:r>
              <w:rPr>
                <w:rFonts w:eastAsiaTheme="minorEastAsia" w:hint="eastAsia"/>
              </w:rPr>
              <w:t>A</w:t>
            </w:r>
            <w:r>
              <w:rPr>
                <w:rFonts w:eastAsiaTheme="minorEastAsia"/>
              </w:rPr>
              <w:t>gree</w:t>
            </w:r>
          </w:p>
        </w:tc>
        <w:tc>
          <w:tcPr>
            <w:tcW w:w="5490" w:type="dxa"/>
          </w:tcPr>
          <w:p w14:paraId="3C1572F0" w14:textId="77777777" w:rsidR="003D7B29" w:rsidRDefault="003D7B29" w:rsidP="00664CC4">
            <w:pPr>
              <w:tabs>
                <w:tab w:val="left" w:pos="360"/>
              </w:tabs>
              <w:rPr>
                <w:lang w:eastAsia="ko-KR"/>
              </w:rPr>
            </w:pPr>
          </w:p>
        </w:tc>
      </w:tr>
      <w:tr w:rsidR="00CE09BD" w14:paraId="5575ABD2" w14:textId="77777777" w:rsidTr="005C4561">
        <w:tblPrEx>
          <w:tblCellMar>
            <w:left w:w="108" w:type="dxa"/>
            <w:right w:w="108" w:type="dxa"/>
          </w:tblCellMar>
          <w:tblLook w:val="04A0" w:firstRow="1" w:lastRow="0" w:firstColumn="1" w:lastColumn="0" w:noHBand="0" w:noVBand="1"/>
        </w:tblPrEx>
        <w:tc>
          <w:tcPr>
            <w:tcW w:w="1620" w:type="dxa"/>
          </w:tcPr>
          <w:p w14:paraId="2150B2BA" w14:textId="0B8C6021" w:rsidR="00CE09BD" w:rsidRPr="00CE09BD" w:rsidRDefault="00CE09BD" w:rsidP="00664CC4">
            <w:pPr>
              <w:tabs>
                <w:tab w:val="left" w:pos="360"/>
              </w:tabs>
              <w:rPr>
                <w:rFonts w:eastAsia="Yu Mincho"/>
                <w:lang w:eastAsia="ja-JP"/>
              </w:rPr>
            </w:pPr>
            <w:r>
              <w:rPr>
                <w:rFonts w:eastAsia="Yu Mincho" w:hint="eastAsia"/>
                <w:lang w:eastAsia="ja-JP"/>
              </w:rPr>
              <w:t>KDDI</w:t>
            </w:r>
          </w:p>
        </w:tc>
        <w:tc>
          <w:tcPr>
            <w:tcW w:w="1620" w:type="dxa"/>
          </w:tcPr>
          <w:p w14:paraId="2FE56099" w14:textId="39D4A830" w:rsidR="00CE09BD" w:rsidRPr="00CE09BD" w:rsidRDefault="00CE09BD" w:rsidP="00664CC4">
            <w:pPr>
              <w:tabs>
                <w:tab w:val="left" w:pos="360"/>
              </w:tabs>
              <w:jc w:val="center"/>
              <w:rPr>
                <w:rFonts w:eastAsia="Yu Mincho"/>
                <w:lang w:eastAsia="ja-JP"/>
              </w:rPr>
            </w:pPr>
            <w:r>
              <w:rPr>
                <w:rFonts w:eastAsia="Yu Mincho" w:hint="eastAsia"/>
                <w:lang w:eastAsia="ja-JP"/>
              </w:rPr>
              <w:t>Agree</w:t>
            </w:r>
          </w:p>
        </w:tc>
        <w:tc>
          <w:tcPr>
            <w:tcW w:w="5490" w:type="dxa"/>
          </w:tcPr>
          <w:p w14:paraId="0DB78BAA" w14:textId="77777777" w:rsidR="00CE09BD" w:rsidRDefault="00CE09BD" w:rsidP="00664CC4">
            <w:pPr>
              <w:tabs>
                <w:tab w:val="left" w:pos="360"/>
              </w:tabs>
              <w:rPr>
                <w:lang w:eastAsia="ko-KR"/>
              </w:rPr>
            </w:pPr>
          </w:p>
        </w:tc>
      </w:tr>
      <w:tr w:rsidR="000A6296" w14:paraId="1A3DB2F7" w14:textId="77777777" w:rsidTr="005C4561">
        <w:tblPrEx>
          <w:tblCellMar>
            <w:left w:w="108" w:type="dxa"/>
            <w:right w:w="108" w:type="dxa"/>
          </w:tblCellMar>
          <w:tblLook w:val="04A0" w:firstRow="1" w:lastRow="0" w:firstColumn="1" w:lastColumn="0" w:noHBand="0" w:noVBand="1"/>
        </w:tblPrEx>
        <w:tc>
          <w:tcPr>
            <w:tcW w:w="1620" w:type="dxa"/>
          </w:tcPr>
          <w:p w14:paraId="1D75C34D" w14:textId="4AB2D914" w:rsidR="000A6296" w:rsidRDefault="000A6296" w:rsidP="000A6296">
            <w:pPr>
              <w:tabs>
                <w:tab w:val="left" w:pos="360"/>
              </w:tabs>
              <w:rPr>
                <w:rFonts w:eastAsia="Yu Mincho" w:hint="eastAsia"/>
                <w:lang w:eastAsia="ja-JP"/>
              </w:rPr>
            </w:pPr>
            <w:r>
              <w:t>BT</w:t>
            </w:r>
          </w:p>
        </w:tc>
        <w:tc>
          <w:tcPr>
            <w:tcW w:w="1620" w:type="dxa"/>
          </w:tcPr>
          <w:p w14:paraId="49D22C93" w14:textId="4A3EB3A6" w:rsidR="000A6296" w:rsidRDefault="000A6296" w:rsidP="000A6296">
            <w:pPr>
              <w:tabs>
                <w:tab w:val="left" w:pos="360"/>
              </w:tabs>
              <w:jc w:val="center"/>
              <w:rPr>
                <w:rFonts w:eastAsia="Yu Mincho" w:hint="eastAsia"/>
                <w:lang w:eastAsia="ja-JP"/>
              </w:rPr>
            </w:pPr>
            <w:r>
              <w:t>Disagree</w:t>
            </w:r>
          </w:p>
        </w:tc>
        <w:tc>
          <w:tcPr>
            <w:tcW w:w="5490" w:type="dxa"/>
          </w:tcPr>
          <w:p w14:paraId="1F04E7CF" w14:textId="627EC9E9" w:rsidR="000A6296" w:rsidRDefault="000A6296" w:rsidP="000A6296">
            <w:pPr>
              <w:tabs>
                <w:tab w:val="left" w:pos="360"/>
              </w:tabs>
              <w:rPr>
                <w:lang w:eastAsia="ko-KR"/>
              </w:rPr>
            </w:pPr>
            <w:r>
              <w:rPr>
                <w:lang w:eastAsia="ko-KR"/>
              </w:rPr>
              <w:t xml:space="preserve">We don’t see the need for Rel-17 </w:t>
            </w:r>
            <w:r w:rsidRPr="00DC2A3C">
              <w:rPr>
                <w:lang w:eastAsia="ko-KR"/>
              </w:rPr>
              <w:t>not-at-cell-edge criterion</w:t>
            </w:r>
            <w:r>
              <w:rPr>
                <w:lang w:eastAsia="ko-KR"/>
              </w:rPr>
              <w:t>.</w:t>
            </w:r>
          </w:p>
        </w:tc>
      </w:tr>
    </w:tbl>
    <w:p w14:paraId="2EF66150" w14:textId="77777777" w:rsidR="00C313EA" w:rsidRPr="00C313EA" w:rsidRDefault="00C313EA" w:rsidP="007F4243">
      <w:pPr>
        <w:tabs>
          <w:tab w:val="left" w:pos="1260"/>
        </w:tabs>
        <w:snapToGrid w:val="0"/>
        <w:spacing w:before="80"/>
        <w:rPr>
          <w:rFonts w:eastAsia="Malgun Gothic"/>
          <w:bCs/>
          <w:lang w:eastAsia="ko-KR"/>
        </w:rPr>
      </w:pPr>
    </w:p>
    <w:p w14:paraId="3D000A29" w14:textId="77777777" w:rsidR="00273D49" w:rsidRDefault="00727790" w:rsidP="00727790">
      <w:pPr>
        <w:pStyle w:val="Heading2"/>
      </w:pPr>
      <w:r>
        <w:t>C</w:t>
      </w:r>
      <w:r w:rsidRPr="00727790">
        <w:t>oexistence with R16 configuration</w:t>
      </w:r>
    </w:p>
    <w:p w14:paraId="4592A767" w14:textId="77777777"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w:t>
      </w:r>
      <w:del w:id="13" w:author="Seungbeom Jeong" w:date="2021-05-25T11:44:00Z">
        <w:r w:rsidR="00481FB1" w:rsidDel="0097146F">
          <w:rPr>
            <w:lang w:eastAsia="ko-KR"/>
          </w:rPr>
          <w:delText>4776</w:delText>
        </w:r>
      </w:del>
      <w:ins w:id="14" w:author="Seungbeom Jeong" w:date="2021-05-25T11:44:00Z">
        <w:r w:rsidR="0097146F">
          <w:rPr>
            <w:lang w:eastAsia="ko-KR"/>
          </w:rPr>
          <w:t>3</w:t>
        </w:r>
      </w:ins>
      <w:r w:rsidR="00481FB1">
        <w:rPr>
          <w:lang w:eastAsia="ko-KR"/>
        </w:rPr>
        <w:t xml:space="preserve">],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262CF276" w14:textId="77777777"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w:t>
      </w:r>
      <w:ins w:id="15" w:author="Seungbeom Jeong" w:date="2021-05-25T11:44:00Z">
        <w:r w:rsidR="0097146F">
          <w:rPr>
            <w:lang w:eastAsia="ja-JP"/>
          </w:rPr>
          <w:t>3</w:t>
        </w:r>
      </w:ins>
      <w:del w:id="16" w:author="Seungbeom Jeong" w:date="2021-05-25T11:44:00Z">
        <w:r w:rsidR="00633F5B" w:rsidDel="0097146F">
          <w:rPr>
            <w:lang w:eastAsia="ja-JP"/>
          </w:rPr>
          <w:delText>4776</w:delText>
        </w:r>
      </w:del>
      <w:r w:rsidR="00633F5B">
        <w:rPr>
          <w:lang w:eastAsia="ja-JP"/>
        </w:rPr>
        <w:t>]</w:t>
      </w:r>
    </w:p>
    <w:p w14:paraId="255E5CC1" w14:textId="77777777"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30192152" w14:textId="77777777" w:rsidR="00481FB1" w:rsidRDefault="00D5536A" w:rsidP="006D5205">
      <w:pPr>
        <w:rPr>
          <w:lang w:eastAsia="ja-JP"/>
        </w:rPr>
      </w:pPr>
      <w:r>
        <w:rPr>
          <w:lang w:eastAsia="ja-JP"/>
        </w:rPr>
        <w:t xml:space="preserve">- </w:t>
      </w:r>
      <w:r w:rsidR="00481FB1">
        <w:rPr>
          <w:lang w:eastAsia="ja-JP"/>
        </w:rPr>
        <w:t>Option 3) It is up to RAN4's decision</w:t>
      </w:r>
    </w:p>
    <w:p w14:paraId="4F200C06" w14:textId="77777777" w:rsidR="00737D23" w:rsidRDefault="00737D23" w:rsidP="006D5205">
      <w:pPr>
        <w:rPr>
          <w:lang w:eastAsia="ja-JP"/>
        </w:rPr>
      </w:pPr>
    </w:p>
    <w:p w14:paraId="1B7A15BA" w14:textId="7777777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5A0485A" w14:textId="77777777"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61047EFB" w14:textId="77777777" w:rsidR="00737D23" w:rsidRPr="005F065F" w:rsidRDefault="00737D23" w:rsidP="00737D23"/>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394DC7E9" w14:textId="77777777" w:rsidTr="005C4561">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4885EAB" w14:textId="77777777" w:rsidR="00737D23" w:rsidRDefault="00737D23" w:rsidP="00F920A2">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EA486C8" w14:textId="77777777" w:rsidR="00737D23" w:rsidRDefault="00737D23" w:rsidP="00F920A2">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8D39D7F" w14:textId="77777777" w:rsidR="00737D23" w:rsidRDefault="00737D23" w:rsidP="00F920A2">
            <w:pPr>
              <w:tabs>
                <w:tab w:val="left" w:pos="360"/>
              </w:tabs>
              <w:spacing w:after="0"/>
            </w:pPr>
            <w:r>
              <w:t>Comments (if any)</w:t>
            </w:r>
          </w:p>
        </w:tc>
      </w:tr>
      <w:tr w:rsidR="00737D23" w14:paraId="70B4E20D" w14:textId="77777777" w:rsidTr="005C4561">
        <w:tc>
          <w:tcPr>
            <w:tcW w:w="1620" w:type="dxa"/>
            <w:tcBorders>
              <w:top w:val="double" w:sz="4" w:space="0" w:color="auto"/>
            </w:tcBorders>
          </w:tcPr>
          <w:p w14:paraId="77FB0703" w14:textId="77777777" w:rsidR="00737D23" w:rsidRDefault="00C90589" w:rsidP="00F920A2">
            <w:pPr>
              <w:tabs>
                <w:tab w:val="left" w:pos="360"/>
              </w:tabs>
            </w:pPr>
            <w:r>
              <w:t>Apple</w:t>
            </w:r>
          </w:p>
        </w:tc>
        <w:tc>
          <w:tcPr>
            <w:tcW w:w="1620" w:type="dxa"/>
            <w:tcBorders>
              <w:top w:val="double" w:sz="4" w:space="0" w:color="auto"/>
            </w:tcBorders>
          </w:tcPr>
          <w:p w14:paraId="74490854" w14:textId="77777777" w:rsidR="00737D23" w:rsidRDefault="00C90589" w:rsidP="00F920A2">
            <w:pPr>
              <w:tabs>
                <w:tab w:val="left" w:pos="360"/>
              </w:tabs>
              <w:jc w:val="center"/>
            </w:pPr>
            <w:r>
              <w:t>Op1</w:t>
            </w:r>
          </w:p>
        </w:tc>
        <w:tc>
          <w:tcPr>
            <w:tcW w:w="5490" w:type="dxa"/>
            <w:tcBorders>
              <w:top w:val="double" w:sz="4" w:space="0" w:color="auto"/>
            </w:tcBorders>
          </w:tcPr>
          <w:p w14:paraId="30D183AA" w14:textId="77777777" w:rsidR="00737D23" w:rsidRDefault="00C90589" w:rsidP="00F920A2">
            <w:pPr>
              <w:tabs>
                <w:tab w:val="left" w:pos="360"/>
              </w:tabs>
            </w:pPr>
            <w:r>
              <w:t xml:space="preserve">We think the NW can just configure rel-17 method or the </w:t>
            </w:r>
            <w:proofErr w:type="spellStart"/>
            <w:r>
              <w:t>RedCap</w:t>
            </w:r>
            <w:proofErr w:type="spellEnd"/>
            <w:r>
              <w:t xml:space="preserve"> UEs applies rel17 method (as these are geared towards redcap UEs).</w:t>
            </w:r>
          </w:p>
        </w:tc>
      </w:tr>
      <w:tr w:rsidR="003B13A9" w14:paraId="726B7C8A" w14:textId="77777777" w:rsidTr="005C4561">
        <w:tc>
          <w:tcPr>
            <w:tcW w:w="1620" w:type="dxa"/>
          </w:tcPr>
          <w:p w14:paraId="66510FFF" w14:textId="77777777" w:rsidR="003B13A9" w:rsidRDefault="003B13A9" w:rsidP="003B13A9">
            <w:pPr>
              <w:tabs>
                <w:tab w:val="left" w:pos="360"/>
              </w:tabs>
            </w:pPr>
            <w:r>
              <w:t>Qualcomm</w:t>
            </w:r>
          </w:p>
        </w:tc>
        <w:tc>
          <w:tcPr>
            <w:tcW w:w="1620" w:type="dxa"/>
          </w:tcPr>
          <w:p w14:paraId="4EDF8C77" w14:textId="77777777" w:rsidR="003B13A9" w:rsidRDefault="003B13A9" w:rsidP="003B13A9">
            <w:pPr>
              <w:tabs>
                <w:tab w:val="left" w:pos="360"/>
              </w:tabs>
              <w:jc w:val="center"/>
            </w:pPr>
            <w:r>
              <w:t>Option 1 or 2</w:t>
            </w:r>
          </w:p>
        </w:tc>
        <w:tc>
          <w:tcPr>
            <w:tcW w:w="5490" w:type="dxa"/>
          </w:tcPr>
          <w:p w14:paraId="711CA178" w14:textId="77777777" w:rsidR="003B13A9" w:rsidRDefault="003B13A9" w:rsidP="003B13A9">
            <w:pPr>
              <w:tabs>
                <w:tab w:val="left" w:pos="360"/>
              </w:tabs>
            </w:pPr>
            <w:r>
              <w:rPr>
                <w:rFonts w:eastAsiaTheme="minorEastAsia"/>
              </w:rPr>
              <w:t>Either Option 1 or Option 2 is fine with us.</w:t>
            </w:r>
          </w:p>
        </w:tc>
      </w:tr>
      <w:tr w:rsidR="003B13A9" w14:paraId="2428CBCA" w14:textId="77777777" w:rsidTr="005C4561">
        <w:tc>
          <w:tcPr>
            <w:tcW w:w="1620" w:type="dxa"/>
          </w:tcPr>
          <w:p w14:paraId="2095B564" w14:textId="77777777" w:rsidR="003B13A9" w:rsidRDefault="003B13A9" w:rsidP="003B13A9">
            <w:pPr>
              <w:tabs>
                <w:tab w:val="left" w:pos="360"/>
              </w:tabs>
            </w:pPr>
            <w:proofErr w:type="spellStart"/>
            <w:r>
              <w:t>Futurewei</w:t>
            </w:r>
            <w:proofErr w:type="spellEnd"/>
          </w:p>
        </w:tc>
        <w:tc>
          <w:tcPr>
            <w:tcW w:w="1620" w:type="dxa"/>
          </w:tcPr>
          <w:p w14:paraId="2A5C8F87" w14:textId="77777777" w:rsidR="003B13A9" w:rsidRDefault="003B13A9" w:rsidP="003B13A9">
            <w:pPr>
              <w:tabs>
                <w:tab w:val="left" w:pos="360"/>
              </w:tabs>
              <w:jc w:val="center"/>
            </w:pPr>
          </w:p>
        </w:tc>
        <w:tc>
          <w:tcPr>
            <w:tcW w:w="5490" w:type="dxa"/>
          </w:tcPr>
          <w:p w14:paraId="3BFAEB7C" w14:textId="77777777" w:rsidR="003B13A9" w:rsidRDefault="003B13A9" w:rsidP="003B13A9">
            <w:pPr>
              <w:tabs>
                <w:tab w:val="left" w:pos="360"/>
              </w:tabs>
            </w:pPr>
            <w:r>
              <w:t xml:space="preserve">It </w:t>
            </w:r>
            <w:r w:rsidR="00455D79">
              <w:t xml:space="preserve">may </w:t>
            </w:r>
            <w:r>
              <w:t xml:space="preserve">depend on what </w:t>
            </w:r>
            <w:r>
              <w:rPr>
                <w:lang w:eastAsia="ja-JP"/>
              </w:rPr>
              <w:t>Rel-17 RRM relaxation method will be specified by RAN4. We can wait for or work with RAN4 in deciding on this.</w:t>
            </w:r>
          </w:p>
        </w:tc>
      </w:tr>
      <w:tr w:rsidR="00695A47" w14:paraId="4CC32BB1" w14:textId="77777777" w:rsidTr="005C4561">
        <w:tc>
          <w:tcPr>
            <w:tcW w:w="1620" w:type="dxa"/>
          </w:tcPr>
          <w:p w14:paraId="4C1ED2C2" w14:textId="77777777" w:rsidR="00695A47" w:rsidRDefault="00695A47" w:rsidP="00695A47">
            <w:pPr>
              <w:tabs>
                <w:tab w:val="left" w:pos="360"/>
              </w:tabs>
            </w:pPr>
            <w:r>
              <w:t xml:space="preserve">Huawei, </w:t>
            </w:r>
            <w:proofErr w:type="spellStart"/>
            <w:r>
              <w:t>HiSilicon</w:t>
            </w:r>
            <w:proofErr w:type="spellEnd"/>
          </w:p>
        </w:tc>
        <w:tc>
          <w:tcPr>
            <w:tcW w:w="1620" w:type="dxa"/>
          </w:tcPr>
          <w:p w14:paraId="5588362A" w14:textId="77777777" w:rsidR="00695A47" w:rsidRDefault="00695A47" w:rsidP="00695A47">
            <w:pPr>
              <w:tabs>
                <w:tab w:val="left" w:pos="360"/>
              </w:tabs>
              <w:jc w:val="center"/>
            </w:pPr>
            <w:r>
              <w:t>Option 2</w:t>
            </w:r>
          </w:p>
        </w:tc>
        <w:tc>
          <w:tcPr>
            <w:tcW w:w="5490" w:type="dxa"/>
          </w:tcPr>
          <w:p w14:paraId="6592D35B" w14:textId="77777777" w:rsidR="00695A47" w:rsidRDefault="00695A47" w:rsidP="00695A47">
            <w:pPr>
              <w:tabs>
                <w:tab w:val="left" w:pos="360"/>
              </w:tabs>
            </w:pPr>
            <w:r>
              <w:rPr>
                <w:rFonts w:eastAsiaTheme="minorEastAsia" w:hint="eastAsia"/>
              </w:rPr>
              <w:t>We</w:t>
            </w:r>
            <w:r>
              <w:rPr>
                <w:rFonts w:eastAsiaTheme="minorEastAsia"/>
              </w:rPr>
              <w:t xml:space="preserve"> are not sure about the relaxed operation for R17 yet. It is difficult to say whether R17 or R16 relaxation is better in the case. UE implementation should be also flexible and sufficient.</w:t>
            </w:r>
          </w:p>
        </w:tc>
      </w:tr>
      <w:tr w:rsidR="00B3574A" w14:paraId="003085B9" w14:textId="77777777" w:rsidTr="005C4561">
        <w:tblPrEx>
          <w:tblCellMar>
            <w:left w:w="108" w:type="dxa"/>
            <w:right w:w="108" w:type="dxa"/>
          </w:tblCellMar>
          <w:tblLook w:val="04A0" w:firstRow="1" w:lastRow="0" w:firstColumn="1" w:lastColumn="0" w:noHBand="0" w:noVBand="1"/>
        </w:tblPrEx>
        <w:tc>
          <w:tcPr>
            <w:tcW w:w="1620" w:type="dxa"/>
          </w:tcPr>
          <w:p w14:paraId="766FF2C6" w14:textId="77777777" w:rsidR="00B3574A" w:rsidRDefault="00B3574A" w:rsidP="00F920A2">
            <w:pPr>
              <w:tabs>
                <w:tab w:val="left" w:pos="360"/>
              </w:tabs>
            </w:pPr>
            <w:r>
              <w:t>MediaTek</w:t>
            </w:r>
          </w:p>
        </w:tc>
        <w:tc>
          <w:tcPr>
            <w:tcW w:w="1620" w:type="dxa"/>
          </w:tcPr>
          <w:p w14:paraId="3FC18F17" w14:textId="77777777" w:rsidR="00B3574A" w:rsidRDefault="00B3574A" w:rsidP="00F920A2">
            <w:pPr>
              <w:tabs>
                <w:tab w:val="left" w:pos="360"/>
              </w:tabs>
              <w:jc w:val="center"/>
            </w:pPr>
            <w:r>
              <w:t xml:space="preserve">Option 2 </w:t>
            </w:r>
            <w:proofErr w:type="gramStart"/>
            <w:r>
              <w:t>at the moment</w:t>
            </w:r>
            <w:proofErr w:type="gramEnd"/>
          </w:p>
        </w:tc>
        <w:tc>
          <w:tcPr>
            <w:tcW w:w="5490" w:type="dxa"/>
          </w:tcPr>
          <w:p w14:paraId="7F9B3440" w14:textId="77777777" w:rsidR="00B3574A" w:rsidRDefault="00B3574A" w:rsidP="00F920A2">
            <w:pPr>
              <w:tabs>
                <w:tab w:val="left" w:pos="360"/>
              </w:tabs>
            </w:pPr>
            <w:r>
              <w:t xml:space="preserve">Until we know what the Rel-17 RRM relaxation method is, it is difficult to say which option may be better for a given scenario. </w:t>
            </w:r>
          </w:p>
        </w:tc>
      </w:tr>
      <w:tr w:rsidR="00614556" w14:paraId="604FED1F" w14:textId="77777777" w:rsidTr="005C4561">
        <w:tblPrEx>
          <w:tblCellMar>
            <w:left w:w="108" w:type="dxa"/>
            <w:right w:w="108" w:type="dxa"/>
          </w:tblCellMar>
          <w:tblLook w:val="04A0" w:firstRow="1" w:lastRow="0" w:firstColumn="1" w:lastColumn="0" w:noHBand="0" w:noVBand="1"/>
        </w:tblPrEx>
        <w:tc>
          <w:tcPr>
            <w:tcW w:w="1620" w:type="dxa"/>
          </w:tcPr>
          <w:p w14:paraId="6086B118" w14:textId="77777777" w:rsidR="00614556" w:rsidRDefault="00614556" w:rsidP="00614556">
            <w:pPr>
              <w:tabs>
                <w:tab w:val="left" w:pos="360"/>
              </w:tabs>
            </w:pPr>
            <w:r>
              <w:rPr>
                <w:rFonts w:eastAsiaTheme="minorEastAsia" w:hint="eastAsia"/>
              </w:rPr>
              <w:t>N</w:t>
            </w:r>
            <w:r>
              <w:rPr>
                <w:rFonts w:eastAsiaTheme="minorEastAsia"/>
              </w:rPr>
              <w:t>EC</w:t>
            </w:r>
          </w:p>
        </w:tc>
        <w:tc>
          <w:tcPr>
            <w:tcW w:w="1620" w:type="dxa"/>
          </w:tcPr>
          <w:p w14:paraId="2A44C9FA" w14:textId="77777777" w:rsidR="00614556" w:rsidRDefault="00614556" w:rsidP="00614556">
            <w:pPr>
              <w:tabs>
                <w:tab w:val="left" w:pos="360"/>
              </w:tabs>
              <w:jc w:val="center"/>
            </w:pPr>
            <w:r>
              <w:rPr>
                <w:rFonts w:eastAsiaTheme="minorEastAsia"/>
              </w:rPr>
              <w:t>Option 1</w:t>
            </w:r>
          </w:p>
        </w:tc>
        <w:tc>
          <w:tcPr>
            <w:tcW w:w="5490" w:type="dxa"/>
          </w:tcPr>
          <w:p w14:paraId="2C053F08" w14:textId="77777777" w:rsidR="00614556" w:rsidRDefault="00614556" w:rsidP="00614556">
            <w:pPr>
              <w:tabs>
                <w:tab w:val="left" w:pos="360"/>
              </w:tabs>
            </w:pPr>
            <w:r>
              <w:rPr>
                <w:rFonts w:eastAsiaTheme="minorEastAsia"/>
              </w:rPr>
              <w:t xml:space="preserve">Agree apple’s view. Later release configuration should take precedence. </w:t>
            </w:r>
          </w:p>
        </w:tc>
      </w:tr>
      <w:tr w:rsidR="00005414" w14:paraId="42753088" w14:textId="77777777" w:rsidTr="005C4561">
        <w:tblPrEx>
          <w:tblCellMar>
            <w:left w:w="108" w:type="dxa"/>
            <w:right w:w="108" w:type="dxa"/>
          </w:tblCellMar>
          <w:tblLook w:val="04A0" w:firstRow="1" w:lastRow="0" w:firstColumn="1" w:lastColumn="0" w:noHBand="0" w:noVBand="1"/>
        </w:tblPrEx>
        <w:tc>
          <w:tcPr>
            <w:tcW w:w="1620" w:type="dxa"/>
          </w:tcPr>
          <w:p w14:paraId="7548A895" w14:textId="77777777" w:rsidR="00005414" w:rsidRDefault="007760B4" w:rsidP="00614556">
            <w:pPr>
              <w:tabs>
                <w:tab w:val="left" w:pos="360"/>
              </w:tabs>
              <w:rPr>
                <w:rFonts w:eastAsiaTheme="minorEastAsia"/>
              </w:rPr>
            </w:pPr>
            <w:r>
              <w:rPr>
                <w:rFonts w:eastAsiaTheme="minorEastAsia"/>
              </w:rPr>
              <w:t>Xiaomi</w:t>
            </w:r>
          </w:p>
        </w:tc>
        <w:tc>
          <w:tcPr>
            <w:tcW w:w="1620" w:type="dxa"/>
          </w:tcPr>
          <w:p w14:paraId="7F7852A9" w14:textId="77777777" w:rsidR="00005414" w:rsidRDefault="007760B4" w:rsidP="00614556">
            <w:pPr>
              <w:tabs>
                <w:tab w:val="left" w:pos="360"/>
              </w:tabs>
              <w:jc w:val="center"/>
              <w:rPr>
                <w:rFonts w:eastAsiaTheme="minorEastAsia"/>
              </w:rPr>
            </w:pPr>
            <w:r>
              <w:rPr>
                <w:rFonts w:eastAsiaTheme="minorEastAsia"/>
              </w:rPr>
              <w:t>See comment</w:t>
            </w:r>
          </w:p>
        </w:tc>
        <w:tc>
          <w:tcPr>
            <w:tcW w:w="5490" w:type="dxa"/>
          </w:tcPr>
          <w:p w14:paraId="46082B62" w14:textId="77777777" w:rsidR="00005414" w:rsidRDefault="007760B4" w:rsidP="006F44EA">
            <w:pPr>
              <w:tabs>
                <w:tab w:val="left" w:pos="360"/>
              </w:tabs>
              <w:jc w:val="both"/>
              <w:rPr>
                <w:rFonts w:eastAsiaTheme="minorEastAsia"/>
              </w:rPr>
            </w:pPr>
            <w:r w:rsidRPr="007760B4">
              <w:rPr>
                <w:rFonts w:eastAsiaTheme="minorEastAsia"/>
              </w:rPr>
              <w:t xml:space="preserve">In our understanding, R17 RRM relaxation is a </w:t>
            </w:r>
            <w:proofErr w:type="gramStart"/>
            <w:r w:rsidRPr="007760B4">
              <w:rPr>
                <w:rFonts w:eastAsiaTheme="minorEastAsia"/>
              </w:rPr>
              <w:t>higher level</w:t>
            </w:r>
            <w:proofErr w:type="gramEnd"/>
            <w:r w:rsidRPr="007760B4">
              <w:rPr>
                <w:rFonts w:eastAsiaTheme="minorEastAsia"/>
              </w:rPr>
              <w:t xml:space="preserve"> relaxation than R16’s</w:t>
            </w:r>
            <w:r>
              <w:rPr>
                <w:rFonts w:eastAsiaTheme="minorEastAsia"/>
              </w:rPr>
              <w:t xml:space="preserve"> (however it is up to RAN4)</w:t>
            </w:r>
            <w:r w:rsidRPr="007760B4">
              <w:rPr>
                <w:rFonts w:eastAsiaTheme="minorEastAsia"/>
              </w:rPr>
              <w:t>. In this way, when both criterion</w:t>
            </w:r>
            <w:r w:rsidR="000753AC">
              <w:rPr>
                <w:rFonts w:eastAsiaTheme="minorEastAsia"/>
              </w:rPr>
              <w:t>s</w:t>
            </w:r>
            <w:r w:rsidRPr="007760B4">
              <w:rPr>
                <w:rFonts w:eastAsiaTheme="minorEastAsia"/>
              </w:rPr>
              <w:t xml:space="preserve"> are configured, UE could first check R17</w:t>
            </w:r>
            <w:r w:rsidR="00CA2071">
              <w:rPr>
                <w:rFonts w:eastAsiaTheme="minorEastAsia"/>
              </w:rPr>
              <w:t xml:space="preserve"> </w:t>
            </w:r>
            <w:r w:rsidRPr="007760B4">
              <w:rPr>
                <w:rFonts w:eastAsiaTheme="minorEastAsia"/>
              </w:rPr>
              <w:t xml:space="preserve">criterion (assuming </w:t>
            </w:r>
            <w:proofErr w:type="gramStart"/>
            <w:r w:rsidRPr="007760B4">
              <w:rPr>
                <w:rFonts w:eastAsiaTheme="minorEastAsia"/>
              </w:rPr>
              <w:t>1.Both</w:t>
            </w:r>
            <w:proofErr w:type="gramEnd"/>
            <w:r w:rsidRPr="007760B4">
              <w:rPr>
                <w:rFonts w:eastAsiaTheme="minorEastAsia"/>
              </w:rPr>
              <w:t xml:space="preserve"> stationary and not-at-cell-edge; 2. Only stationary). If UE doesn’t satisfy these criterion</w:t>
            </w:r>
            <w:r w:rsidR="007A7073">
              <w:rPr>
                <w:rFonts w:eastAsiaTheme="minorEastAsia"/>
              </w:rPr>
              <w:t>s</w:t>
            </w:r>
            <w:r w:rsidRPr="007760B4">
              <w:rPr>
                <w:rFonts w:eastAsiaTheme="minorEastAsia"/>
              </w:rPr>
              <w:t>, then it can check a lower level relaxation (i.e. R16 combination of low mobility and not-at-edge-cell).</w:t>
            </w:r>
          </w:p>
        </w:tc>
      </w:tr>
      <w:tr w:rsidR="000346D5" w14:paraId="2FBAA5CE" w14:textId="77777777" w:rsidTr="005C4561">
        <w:tblPrEx>
          <w:tblCellMar>
            <w:left w:w="108" w:type="dxa"/>
            <w:right w:w="108" w:type="dxa"/>
          </w:tblCellMar>
          <w:tblLook w:val="04A0" w:firstRow="1" w:lastRow="0" w:firstColumn="1" w:lastColumn="0" w:noHBand="0" w:noVBand="1"/>
        </w:tblPrEx>
        <w:tc>
          <w:tcPr>
            <w:tcW w:w="1620" w:type="dxa"/>
          </w:tcPr>
          <w:p w14:paraId="24D3BAC2" w14:textId="77777777" w:rsidR="000346D5" w:rsidRDefault="000346D5" w:rsidP="000346D5">
            <w:pPr>
              <w:tabs>
                <w:tab w:val="left" w:pos="360"/>
              </w:tabs>
              <w:rPr>
                <w:rFonts w:eastAsiaTheme="minorEastAsia"/>
              </w:rPr>
            </w:pPr>
            <w:r>
              <w:rPr>
                <w:rFonts w:eastAsiaTheme="minorEastAsia"/>
              </w:rPr>
              <w:t>Lenovo</w:t>
            </w:r>
          </w:p>
        </w:tc>
        <w:tc>
          <w:tcPr>
            <w:tcW w:w="1620" w:type="dxa"/>
          </w:tcPr>
          <w:p w14:paraId="69B066C9" w14:textId="77777777" w:rsidR="000346D5" w:rsidRDefault="000346D5" w:rsidP="000346D5">
            <w:pPr>
              <w:tabs>
                <w:tab w:val="left" w:pos="360"/>
              </w:tabs>
              <w:jc w:val="center"/>
              <w:rPr>
                <w:rFonts w:eastAsiaTheme="minorEastAsia"/>
              </w:rPr>
            </w:pPr>
            <w:r>
              <w:rPr>
                <w:rFonts w:eastAsiaTheme="minorEastAsia"/>
              </w:rPr>
              <w:t>Option 1</w:t>
            </w:r>
          </w:p>
        </w:tc>
        <w:tc>
          <w:tcPr>
            <w:tcW w:w="5490" w:type="dxa"/>
          </w:tcPr>
          <w:p w14:paraId="2F6423B5" w14:textId="77777777" w:rsidR="000346D5" w:rsidRDefault="000346D5" w:rsidP="000346D5">
            <w:pPr>
              <w:tabs>
                <w:tab w:val="left" w:pos="360"/>
              </w:tabs>
              <w:rPr>
                <w:rFonts w:eastAsiaTheme="minorEastAsia"/>
              </w:rPr>
            </w:pPr>
            <w:r>
              <w:rPr>
                <w:rFonts w:eastAsiaTheme="minorEastAsia"/>
              </w:rPr>
              <w:t xml:space="preserve">Same view as Apple, this Rel-17 RRM relaxation is for </w:t>
            </w:r>
            <w:proofErr w:type="spellStart"/>
            <w:r>
              <w:rPr>
                <w:rFonts w:eastAsiaTheme="minorEastAsia"/>
              </w:rPr>
              <w:t>RedCap</w:t>
            </w:r>
            <w:proofErr w:type="spellEnd"/>
            <w:r>
              <w:rPr>
                <w:rFonts w:eastAsiaTheme="minorEastAsia"/>
              </w:rPr>
              <w:t xml:space="preserve"> UE.</w:t>
            </w:r>
          </w:p>
        </w:tc>
      </w:tr>
      <w:tr w:rsidR="00545DEC" w14:paraId="19527DA9" w14:textId="77777777" w:rsidTr="005C4561">
        <w:tblPrEx>
          <w:tblCellMar>
            <w:left w:w="108" w:type="dxa"/>
            <w:right w:w="108" w:type="dxa"/>
          </w:tblCellMar>
          <w:tblLook w:val="04A0" w:firstRow="1" w:lastRow="0" w:firstColumn="1" w:lastColumn="0" w:noHBand="0" w:noVBand="1"/>
        </w:tblPrEx>
        <w:tc>
          <w:tcPr>
            <w:tcW w:w="1620" w:type="dxa"/>
          </w:tcPr>
          <w:p w14:paraId="26779B84" w14:textId="77777777" w:rsidR="00545DEC" w:rsidRDefault="00545DEC" w:rsidP="00F920A2">
            <w:pPr>
              <w:tabs>
                <w:tab w:val="left" w:pos="360"/>
              </w:tabs>
            </w:pPr>
            <w:r>
              <w:rPr>
                <w:rFonts w:eastAsiaTheme="minorEastAsia"/>
              </w:rPr>
              <w:t>Nokia, Nokia Shanghai Bell</w:t>
            </w:r>
          </w:p>
        </w:tc>
        <w:tc>
          <w:tcPr>
            <w:tcW w:w="1620" w:type="dxa"/>
          </w:tcPr>
          <w:p w14:paraId="5595DBF6" w14:textId="77777777" w:rsidR="00545DEC" w:rsidRDefault="00545DEC" w:rsidP="00F920A2">
            <w:pPr>
              <w:tabs>
                <w:tab w:val="left" w:pos="360"/>
              </w:tabs>
              <w:jc w:val="center"/>
            </w:pPr>
          </w:p>
        </w:tc>
        <w:tc>
          <w:tcPr>
            <w:tcW w:w="5490" w:type="dxa"/>
          </w:tcPr>
          <w:p w14:paraId="7124515E" w14:textId="77777777" w:rsidR="00545DEC" w:rsidRDefault="00545DEC" w:rsidP="00F920A2">
            <w:pPr>
              <w:tabs>
                <w:tab w:val="left" w:pos="360"/>
              </w:tabs>
            </w:pPr>
            <w:r>
              <w:rPr>
                <w:rFonts w:eastAsiaTheme="minorEastAsia"/>
              </w:rPr>
              <w:t xml:space="preserve">Too early to answer, it is not clear yet whether any </w:t>
            </w:r>
            <w:r w:rsidRPr="00A30D8B">
              <w:rPr>
                <w:rFonts w:eastAsiaTheme="minorEastAsia"/>
              </w:rPr>
              <w:t>Rel-17 RRM relaxation method</w:t>
            </w:r>
            <w:r>
              <w:rPr>
                <w:rFonts w:eastAsiaTheme="minorEastAsia"/>
              </w:rPr>
              <w:t xml:space="preserve"> will be defined or not, in case not, </w:t>
            </w:r>
            <w:r>
              <w:rPr>
                <w:rFonts w:eastAsiaTheme="minorEastAsia"/>
              </w:rPr>
              <w:lastRenderedPageBreak/>
              <w:t xml:space="preserve">Rel-16 </w:t>
            </w:r>
            <w:r>
              <w:t>RRM relaxation method should be applied by the UE.</w:t>
            </w:r>
          </w:p>
        </w:tc>
      </w:tr>
      <w:tr w:rsidR="00A03D84" w14:paraId="13572156" w14:textId="77777777" w:rsidTr="005C4561">
        <w:tblPrEx>
          <w:tblCellMar>
            <w:left w:w="108" w:type="dxa"/>
            <w:right w:w="108" w:type="dxa"/>
          </w:tblCellMar>
          <w:tblLook w:val="04A0" w:firstRow="1" w:lastRow="0" w:firstColumn="1" w:lastColumn="0" w:noHBand="0" w:noVBand="1"/>
        </w:tblPrEx>
        <w:tc>
          <w:tcPr>
            <w:tcW w:w="1620" w:type="dxa"/>
          </w:tcPr>
          <w:p w14:paraId="0CAB6F46" w14:textId="77777777" w:rsidR="00A03D84" w:rsidRDefault="00A03D84" w:rsidP="00A03D84">
            <w:pPr>
              <w:tabs>
                <w:tab w:val="left" w:pos="360"/>
              </w:tabs>
              <w:rPr>
                <w:rFonts w:eastAsiaTheme="minorEastAsia"/>
              </w:rPr>
            </w:pPr>
            <w:proofErr w:type="spellStart"/>
            <w:r>
              <w:rPr>
                <w:rFonts w:eastAsia="SimSun" w:hint="eastAsia"/>
              </w:rPr>
              <w:lastRenderedPageBreak/>
              <w:t>ChinaTelecom</w:t>
            </w:r>
            <w:proofErr w:type="spellEnd"/>
          </w:p>
        </w:tc>
        <w:tc>
          <w:tcPr>
            <w:tcW w:w="1620" w:type="dxa"/>
          </w:tcPr>
          <w:p w14:paraId="27D890B8" w14:textId="77777777" w:rsidR="00A03D84" w:rsidRDefault="00A03D84" w:rsidP="00A03D84">
            <w:pPr>
              <w:tabs>
                <w:tab w:val="left" w:pos="360"/>
              </w:tabs>
              <w:jc w:val="center"/>
            </w:pPr>
            <w:r>
              <w:t xml:space="preserve">Option 1 </w:t>
            </w:r>
          </w:p>
        </w:tc>
        <w:tc>
          <w:tcPr>
            <w:tcW w:w="5490" w:type="dxa"/>
          </w:tcPr>
          <w:p w14:paraId="3A34B6D7" w14:textId="77777777" w:rsidR="00A03D84" w:rsidRDefault="00A03D84" w:rsidP="00A03D84">
            <w:pPr>
              <w:tabs>
                <w:tab w:val="left" w:pos="360"/>
              </w:tabs>
              <w:rPr>
                <w:rFonts w:eastAsiaTheme="minorEastAsia"/>
              </w:rPr>
            </w:pPr>
            <w:r>
              <w:rPr>
                <w:rFonts w:eastAsiaTheme="minorEastAsia"/>
              </w:rPr>
              <w:t>In our understanding,</w:t>
            </w:r>
            <w:r>
              <w:t xml:space="preserve"> </w:t>
            </w:r>
            <w:r>
              <w:rPr>
                <w:rFonts w:eastAsia="SimSun" w:hint="eastAsia"/>
              </w:rPr>
              <w:t>R</w:t>
            </w:r>
            <w:r>
              <w:t xml:space="preserve">17 method </w:t>
            </w:r>
            <w:r>
              <w:rPr>
                <w:rFonts w:eastAsia="SimSun" w:hint="eastAsia"/>
              </w:rPr>
              <w:t xml:space="preserve">is designed more suitable for </w:t>
            </w:r>
            <w:proofErr w:type="spellStart"/>
            <w:r>
              <w:t>RedCap</w:t>
            </w:r>
            <w:proofErr w:type="spellEnd"/>
            <w:r>
              <w:t xml:space="preserve"> UEs</w:t>
            </w:r>
            <w:r>
              <w:rPr>
                <w:rFonts w:eastAsia="SimSun" w:hint="eastAsia"/>
              </w:rPr>
              <w:t xml:space="preserve">. </w:t>
            </w:r>
          </w:p>
        </w:tc>
      </w:tr>
      <w:tr w:rsidR="00A03D84" w14:paraId="1988C451" w14:textId="77777777" w:rsidTr="005C4561">
        <w:tblPrEx>
          <w:tblCellMar>
            <w:left w:w="108" w:type="dxa"/>
            <w:right w:w="108" w:type="dxa"/>
          </w:tblCellMar>
          <w:tblLook w:val="04A0" w:firstRow="1" w:lastRow="0" w:firstColumn="1" w:lastColumn="0" w:noHBand="0" w:noVBand="1"/>
        </w:tblPrEx>
        <w:tc>
          <w:tcPr>
            <w:tcW w:w="1620" w:type="dxa"/>
          </w:tcPr>
          <w:p w14:paraId="10A6A1CF" w14:textId="77777777" w:rsidR="00A03D84" w:rsidRDefault="00A03D84" w:rsidP="00A03D84">
            <w:pPr>
              <w:tabs>
                <w:tab w:val="left" w:pos="360"/>
              </w:tabs>
              <w:rPr>
                <w:rFonts w:eastAsiaTheme="minorEastAsia"/>
              </w:rPr>
            </w:pPr>
            <w:r>
              <w:rPr>
                <w:rFonts w:eastAsiaTheme="minorEastAsia" w:hint="eastAsia"/>
              </w:rPr>
              <w:t>O</w:t>
            </w:r>
            <w:r>
              <w:rPr>
                <w:rFonts w:eastAsiaTheme="minorEastAsia"/>
              </w:rPr>
              <w:t>PPO</w:t>
            </w:r>
          </w:p>
        </w:tc>
        <w:tc>
          <w:tcPr>
            <w:tcW w:w="1620" w:type="dxa"/>
          </w:tcPr>
          <w:p w14:paraId="639A3333" w14:textId="77777777" w:rsidR="00A03D84" w:rsidRDefault="00A03D84" w:rsidP="00A03D84">
            <w:pPr>
              <w:tabs>
                <w:tab w:val="left" w:pos="360"/>
              </w:tabs>
              <w:jc w:val="center"/>
            </w:pPr>
          </w:p>
        </w:tc>
        <w:tc>
          <w:tcPr>
            <w:tcW w:w="5490" w:type="dxa"/>
          </w:tcPr>
          <w:p w14:paraId="2DAB23CA" w14:textId="77777777" w:rsidR="00A03D84" w:rsidRDefault="00A03D84" w:rsidP="00A03D84">
            <w:pPr>
              <w:tabs>
                <w:tab w:val="left" w:pos="360"/>
              </w:tabs>
              <w:rPr>
                <w:rFonts w:eastAsiaTheme="minorEastAsia"/>
              </w:rPr>
            </w:pPr>
            <w:r>
              <w:rPr>
                <w:rFonts w:eastAsiaTheme="minorEastAsia"/>
              </w:rPr>
              <w:t xml:space="preserve">Agree with </w:t>
            </w:r>
            <w:proofErr w:type="spellStart"/>
            <w:r>
              <w:t>Futurewei</w:t>
            </w:r>
            <w:proofErr w:type="spellEnd"/>
            <w:r>
              <w:t>.</w:t>
            </w:r>
          </w:p>
        </w:tc>
      </w:tr>
      <w:tr w:rsidR="00A03D84" w14:paraId="7AA1AD22" w14:textId="77777777" w:rsidTr="005C4561">
        <w:tblPrEx>
          <w:tblCellMar>
            <w:left w:w="108" w:type="dxa"/>
            <w:right w:w="108" w:type="dxa"/>
          </w:tblCellMar>
          <w:tblLook w:val="04A0" w:firstRow="1" w:lastRow="0" w:firstColumn="1" w:lastColumn="0" w:noHBand="0" w:noVBand="1"/>
        </w:tblPrEx>
        <w:tc>
          <w:tcPr>
            <w:tcW w:w="1620" w:type="dxa"/>
          </w:tcPr>
          <w:p w14:paraId="2EE0194A" w14:textId="77777777" w:rsidR="00A03D84" w:rsidRDefault="00A03D84" w:rsidP="00A03D84">
            <w:pPr>
              <w:tabs>
                <w:tab w:val="left" w:pos="360"/>
              </w:tabs>
              <w:rPr>
                <w:rFonts w:eastAsiaTheme="minorEastAsia"/>
              </w:rPr>
            </w:pPr>
            <w:r>
              <w:rPr>
                <w:rFonts w:eastAsia="SimSun" w:hint="eastAsia"/>
              </w:rPr>
              <w:t>vivo</w:t>
            </w:r>
          </w:p>
        </w:tc>
        <w:tc>
          <w:tcPr>
            <w:tcW w:w="1620" w:type="dxa"/>
          </w:tcPr>
          <w:p w14:paraId="6636F8C2" w14:textId="77777777" w:rsidR="00A03D84" w:rsidRDefault="00A03D84" w:rsidP="00A03D84">
            <w:pPr>
              <w:tabs>
                <w:tab w:val="left" w:pos="360"/>
              </w:tabs>
              <w:jc w:val="center"/>
              <w:rPr>
                <w:rFonts w:eastAsiaTheme="minorEastAsia"/>
              </w:rPr>
            </w:pPr>
            <w:r>
              <w:rPr>
                <w:rFonts w:eastAsia="SimSun" w:hint="eastAsia"/>
              </w:rPr>
              <w:t>Option</w:t>
            </w:r>
            <w:r>
              <w:rPr>
                <w:rFonts w:eastAsia="SimSun"/>
              </w:rPr>
              <w:t xml:space="preserve"> </w:t>
            </w:r>
            <w:r>
              <w:rPr>
                <w:rFonts w:eastAsia="SimSun" w:hint="eastAsia"/>
              </w:rPr>
              <w:t>1</w:t>
            </w:r>
          </w:p>
        </w:tc>
        <w:tc>
          <w:tcPr>
            <w:tcW w:w="5490" w:type="dxa"/>
          </w:tcPr>
          <w:p w14:paraId="65F21240" w14:textId="77777777" w:rsidR="00A03D84" w:rsidRDefault="00A03D84" w:rsidP="00A03D84">
            <w:pPr>
              <w:tabs>
                <w:tab w:val="left" w:pos="360"/>
              </w:tabs>
              <w:rPr>
                <w:rFonts w:eastAsia="SimSun"/>
              </w:rPr>
            </w:pPr>
            <w:r>
              <w:rPr>
                <w:rFonts w:eastAsia="SimSun" w:hint="eastAsia"/>
              </w:rPr>
              <w:t xml:space="preserve">It </w:t>
            </w:r>
            <w:r>
              <w:rPr>
                <w:rFonts w:eastAsia="SimSun"/>
              </w:rPr>
              <w:t>would be</w:t>
            </w:r>
            <w:r>
              <w:rPr>
                <w:rFonts w:eastAsia="SimSun" w:hint="eastAsia"/>
              </w:rPr>
              <w:t xml:space="preserve"> common understanding that the Rel-17 </w:t>
            </w:r>
            <w:r>
              <w:rPr>
                <w:lang w:eastAsia="ko-KR"/>
              </w:rPr>
              <w:t xml:space="preserve">RRM relaxation </w:t>
            </w:r>
            <w:r>
              <w:rPr>
                <w:rFonts w:eastAsia="SimSun" w:hint="eastAsia"/>
              </w:rPr>
              <w:t xml:space="preserve">mechanism should provide more </w:t>
            </w:r>
            <w:r>
              <w:rPr>
                <w:rFonts w:eastAsia="SimSun"/>
              </w:rPr>
              <w:t xml:space="preserve">RRM relaxation </w:t>
            </w:r>
            <w:r>
              <w:rPr>
                <w:rFonts w:eastAsia="SimSun" w:hint="eastAsia"/>
              </w:rPr>
              <w:t xml:space="preserve">gain than Rel-16 </w:t>
            </w:r>
            <w:r>
              <w:rPr>
                <w:lang w:eastAsia="ko-KR"/>
              </w:rPr>
              <w:t xml:space="preserve">RRM relaxation </w:t>
            </w:r>
            <w:r>
              <w:rPr>
                <w:rFonts w:eastAsia="SimSun" w:hint="eastAsia"/>
              </w:rPr>
              <w:t xml:space="preserve">mechanism to target </w:t>
            </w:r>
            <w:proofErr w:type="gramStart"/>
            <w:r>
              <w:rPr>
                <w:rFonts w:eastAsia="SimSun" w:hint="eastAsia"/>
              </w:rPr>
              <w:t>UEs(</w:t>
            </w:r>
            <w:proofErr w:type="spellStart"/>
            <w:proofErr w:type="gramEnd"/>
            <w:r>
              <w:rPr>
                <w:rFonts w:eastAsia="SimSun" w:hint="eastAsia"/>
              </w:rPr>
              <w:t>e.g</w:t>
            </w:r>
            <w:proofErr w:type="spellEnd"/>
            <w:r>
              <w:rPr>
                <w:rFonts w:eastAsia="SimSun" w:hint="eastAsia"/>
              </w:rPr>
              <w:t xml:space="preserve"> </w:t>
            </w:r>
            <w:proofErr w:type="spellStart"/>
            <w:r>
              <w:rPr>
                <w:rFonts w:eastAsia="SimSun" w:hint="eastAsia"/>
              </w:rPr>
              <w:t>stationary</w:t>
            </w:r>
            <w:proofErr w:type="spellEnd"/>
            <w:r>
              <w:rPr>
                <w:rFonts w:eastAsia="SimSun" w:hint="eastAsia"/>
              </w:rPr>
              <w:t xml:space="preserve"> UE).</w:t>
            </w:r>
          </w:p>
          <w:p w14:paraId="12B3110C" w14:textId="77777777" w:rsidR="00A03D84" w:rsidRDefault="00A03D84" w:rsidP="00A03D84">
            <w:pPr>
              <w:tabs>
                <w:tab w:val="left" w:pos="360"/>
              </w:tabs>
              <w:rPr>
                <w:rFonts w:eastAsiaTheme="minorEastAsia"/>
              </w:rPr>
            </w:pPr>
            <w:r>
              <w:rPr>
                <w:rFonts w:eastAsia="SimSun" w:hint="eastAsia"/>
              </w:rPr>
              <w:t xml:space="preserve">Hence, Rel-17 UE should of course apply the Rel 17 </w:t>
            </w:r>
            <w:r>
              <w:rPr>
                <w:lang w:eastAsia="ko-KR"/>
              </w:rPr>
              <w:t>RRM relaxation</w:t>
            </w:r>
            <w:r>
              <w:rPr>
                <w:rFonts w:eastAsia="SimSun" w:hint="eastAsia"/>
              </w:rPr>
              <w:t xml:space="preserve"> </w:t>
            </w:r>
            <w:r>
              <w:rPr>
                <w:lang w:eastAsia="ja-JP"/>
              </w:rPr>
              <w:t xml:space="preserve">method </w:t>
            </w:r>
            <w:r>
              <w:rPr>
                <w:rFonts w:eastAsia="SimSun" w:hint="eastAsia"/>
              </w:rPr>
              <w:t xml:space="preserve">when </w:t>
            </w:r>
            <w:r>
              <w:t xml:space="preserve">UE fulfills both R16 and R17criterion. </w:t>
            </w:r>
          </w:p>
        </w:tc>
      </w:tr>
      <w:tr w:rsidR="00A03D84" w14:paraId="57ACB4AA" w14:textId="77777777" w:rsidTr="005C4561">
        <w:tblPrEx>
          <w:tblCellMar>
            <w:left w:w="108" w:type="dxa"/>
            <w:right w:w="108" w:type="dxa"/>
          </w:tblCellMar>
          <w:tblLook w:val="04A0" w:firstRow="1" w:lastRow="0" w:firstColumn="1" w:lastColumn="0" w:noHBand="0" w:noVBand="1"/>
        </w:tblPrEx>
        <w:tc>
          <w:tcPr>
            <w:tcW w:w="1620" w:type="dxa"/>
          </w:tcPr>
          <w:p w14:paraId="277BDEE6" w14:textId="77777777" w:rsidR="00A03D84" w:rsidRDefault="00A03D84" w:rsidP="00A03D84">
            <w:pPr>
              <w:tabs>
                <w:tab w:val="left" w:pos="360"/>
              </w:tabs>
              <w:jc w:val="center"/>
            </w:pPr>
            <w:r>
              <w:t>Ericsson</w:t>
            </w:r>
          </w:p>
        </w:tc>
        <w:tc>
          <w:tcPr>
            <w:tcW w:w="1620" w:type="dxa"/>
          </w:tcPr>
          <w:p w14:paraId="5622E69C" w14:textId="77777777" w:rsidR="00A03D84" w:rsidRDefault="00A03D84" w:rsidP="00A03D84">
            <w:pPr>
              <w:tabs>
                <w:tab w:val="left" w:pos="360"/>
              </w:tabs>
              <w:jc w:val="center"/>
            </w:pPr>
            <w:r>
              <w:t>2</w:t>
            </w:r>
          </w:p>
        </w:tc>
        <w:tc>
          <w:tcPr>
            <w:tcW w:w="5490" w:type="dxa"/>
          </w:tcPr>
          <w:p w14:paraId="13F5CC56" w14:textId="77777777" w:rsidR="00A03D84" w:rsidRDefault="00A03D84" w:rsidP="00A03D84">
            <w:pPr>
              <w:tabs>
                <w:tab w:val="left" w:pos="360"/>
              </w:tabs>
            </w:pPr>
            <w:r>
              <w:t>Already today the RRM relaxation procedure described in 304 is written with "UE may do relaxation X" and "UE may do relaxation Y". If RAN2 continues writing the procedure in the same style, we would automatically end up with option 2, which is the simplest.</w:t>
            </w:r>
          </w:p>
        </w:tc>
      </w:tr>
      <w:tr w:rsidR="00A03D84" w14:paraId="4F901E83" w14:textId="77777777" w:rsidTr="005C4561">
        <w:tblPrEx>
          <w:tblCellMar>
            <w:left w:w="108" w:type="dxa"/>
            <w:right w:w="108" w:type="dxa"/>
          </w:tblCellMar>
          <w:tblLook w:val="04A0" w:firstRow="1" w:lastRow="0" w:firstColumn="1" w:lastColumn="0" w:noHBand="0" w:noVBand="1"/>
        </w:tblPrEx>
        <w:tc>
          <w:tcPr>
            <w:tcW w:w="1620" w:type="dxa"/>
          </w:tcPr>
          <w:p w14:paraId="179BCB28" w14:textId="77777777" w:rsidR="00A03D84" w:rsidRDefault="00A03D84" w:rsidP="00A03D84">
            <w:pPr>
              <w:tabs>
                <w:tab w:val="left" w:pos="360"/>
              </w:tabs>
              <w:jc w:val="center"/>
            </w:pPr>
            <w:r>
              <w:t>CATT</w:t>
            </w:r>
          </w:p>
        </w:tc>
        <w:tc>
          <w:tcPr>
            <w:tcW w:w="1620" w:type="dxa"/>
          </w:tcPr>
          <w:p w14:paraId="4ECD7880" w14:textId="77777777" w:rsidR="00A03D84" w:rsidRDefault="00A03D84" w:rsidP="00A03D84">
            <w:pPr>
              <w:tabs>
                <w:tab w:val="left" w:pos="360"/>
              </w:tabs>
              <w:jc w:val="center"/>
            </w:pPr>
            <w:r>
              <w:t>Option 1</w:t>
            </w:r>
          </w:p>
        </w:tc>
        <w:tc>
          <w:tcPr>
            <w:tcW w:w="5490" w:type="dxa"/>
          </w:tcPr>
          <w:p w14:paraId="3B949E77" w14:textId="77777777" w:rsidR="00A03D84" w:rsidRDefault="00A03D84" w:rsidP="00A03D84">
            <w:pPr>
              <w:tabs>
                <w:tab w:val="left" w:pos="360"/>
              </w:tabs>
            </w:pPr>
            <w:r w:rsidRPr="007F77DE">
              <w:rPr>
                <w:rFonts w:eastAsiaTheme="minorEastAsia"/>
              </w:rPr>
              <w:t>We could wait for RAN4 to finalize the R17 RRM relaxation (Option 3) but we expect that the R17 RRM relaxation will provide more power saving because it addresses stationary UEs, thus with even less mobility than the “low-mobility” R16 UEs, and so we expect RAN4 to specify higher relaxation for the R17 UEs meeting the R17 relaxation requirements than for the R16 UEs meeting the R16 requirements</w:t>
            </w:r>
            <w:r>
              <w:rPr>
                <w:rFonts w:eastAsiaTheme="minorEastAsia"/>
              </w:rPr>
              <w:t>.</w:t>
            </w:r>
          </w:p>
        </w:tc>
      </w:tr>
      <w:tr w:rsidR="00A03D84" w14:paraId="2BD9C0E3" w14:textId="77777777" w:rsidTr="005C4561">
        <w:tblPrEx>
          <w:tblCellMar>
            <w:left w:w="108" w:type="dxa"/>
            <w:right w:w="108" w:type="dxa"/>
          </w:tblCellMar>
          <w:tblLook w:val="04A0" w:firstRow="1" w:lastRow="0" w:firstColumn="1" w:lastColumn="0" w:noHBand="0" w:noVBand="1"/>
        </w:tblPrEx>
        <w:tc>
          <w:tcPr>
            <w:tcW w:w="1620" w:type="dxa"/>
          </w:tcPr>
          <w:p w14:paraId="66EF54EA" w14:textId="77777777" w:rsidR="00A03D84" w:rsidRDefault="00A03D84" w:rsidP="00A03D84">
            <w:pPr>
              <w:tabs>
                <w:tab w:val="left" w:pos="360"/>
              </w:tabs>
              <w:jc w:val="center"/>
            </w:pPr>
            <w:r>
              <w:t>Thales</w:t>
            </w:r>
          </w:p>
        </w:tc>
        <w:tc>
          <w:tcPr>
            <w:tcW w:w="1620" w:type="dxa"/>
          </w:tcPr>
          <w:p w14:paraId="0699803C" w14:textId="77777777" w:rsidR="00A03D84" w:rsidRDefault="00A03D84" w:rsidP="00A03D84">
            <w:pPr>
              <w:tabs>
                <w:tab w:val="left" w:pos="360"/>
              </w:tabs>
              <w:jc w:val="center"/>
            </w:pPr>
            <w:r>
              <w:t>Option 2</w:t>
            </w:r>
          </w:p>
        </w:tc>
        <w:tc>
          <w:tcPr>
            <w:tcW w:w="5490" w:type="dxa"/>
          </w:tcPr>
          <w:p w14:paraId="49D92E80" w14:textId="77777777" w:rsidR="00A03D84" w:rsidRPr="007F77DE" w:rsidRDefault="00A03D84" w:rsidP="00A03D84">
            <w:pPr>
              <w:tabs>
                <w:tab w:val="left" w:pos="360"/>
              </w:tabs>
              <w:rPr>
                <w:rFonts w:eastAsiaTheme="minorEastAsia"/>
              </w:rPr>
            </w:pPr>
            <w:r>
              <w:rPr>
                <w:rFonts w:eastAsiaTheme="minorEastAsia"/>
              </w:rPr>
              <w:t>RRM relaxation is a means a device may apply to save power. Hence it should apply the method which is best suited in the scenario. However, unless Rel.-17 is really finalized difficult to decide which should be adapted in a certain scenario.</w:t>
            </w:r>
          </w:p>
        </w:tc>
      </w:tr>
      <w:tr w:rsidR="00A03D84" w14:paraId="086A4F46" w14:textId="77777777" w:rsidTr="005C4561">
        <w:tblPrEx>
          <w:tblCellMar>
            <w:left w:w="108" w:type="dxa"/>
            <w:right w:w="108" w:type="dxa"/>
          </w:tblCellMar>
          <w:tblLook w:val="04A0" w:firstRow="1" w:lastRow="0" w:firstColumn="1" w:lastColumn="0" w:noHBand="0" w:noVBand="1"/>
        </w:tblPrEx>
        <w:tc>
          <w:tcPr>
            <w:tcW w:w="1620" w:type="dxa"/>
          </w:tcPr>
          <w:p w14:paraId="5BC99CE1" w14:textId="77777777" w:rsidR="00A03D84" w:rsidRDefault="00A03D84" w:rsidP="00A03D84">
            <w:pPr>
              <w:tabs>
                <w:tab w:val="left" w:pos="360"/>
              </w:tabs>
              <w:jc w:val="center"/>
            </w:pPr>
            <w:r>
              <w:t>ZTE</w:t>
            </w:r>
          </w:p>
        </w:tc>
        <w:tc>
          <w:tcPr>
            <w:tcW w:w="1620" w:type="dxa"/>
          </w:tcPr>
          <w:p w14:paraId="60944A77" w14:textId="77777777" w:rsidR="00A03D84" w:rsidRDefault="00A03D84" w:rsidP="00A03D84">
            <w:pPr>
              <w:tabs>
                <w:tab w:val="left" w:pos="360"/>
              </w:tabs>
              <w:jc w:val="center"/>
            </w:pPr>
            <w:r>
              <w:t>Option 1</w:t>
            </w:r>
          </w:p>
        </w:tc>
        <w:tc>
          <w:tcPr>
            <w:tcW w:w="5490" w:type="dxa"/>
          </w:tcPr>
          <w:p w14:paraId="33F99232" w14:textId="77777777" w:rsidR="00A03D84" w:rsidRDefault="00A03D84" w:rsidP="00A03D84">
            <w:pPr>
              <w:tabs>
                <w:tab w:val="left" w:pos="360"/>
              </w:tabs>
              <w:rPr>
                <w:rFonts w:eastAsiaTheme="minorEastAsia"/>
              </w:rPr>
            </w:pPr>
            <w:proofErr w:type="gramStart"/>
            <w:r>
              <w:rPr>
                <w:rFonts w:eastAsiaTheme="minorEastAsia"/>
              </w:rPr>
              <w:t>As long as</w:t>
            </w:r>
            <w:proofErr w:type="gramEnd"/>
            <w:r>
              <w:rPr>
                <w:rFonts w:eastAsiaTheme="minorEastAsia"/>
              </w:rPr>
              <w:t xml:space="preserve"> RAN4 defines R17 RRM relaxation method. </w:t>
            </w:r>
          </w:p>
        </w:tc>
      </w:tr>
      <w:tr w:rsidR="00A03D84" w14:paraId="2C2D4636" w14:textId="77777777" w:rsidTr="005C4561">
        <w:tblPrEx>
          <w:tblCellMar>
            <w:left w:w="108" w:type="dxa"/>
            <w:right w:w="108" w:type="dxa"/>
          </w:tblCellMar>
          <w:tblLook w:val="04A0" w:firstRow="1" w:lastRow="0" w:firstColumn="1" w:lastColumn="0" w:noHBand="0" w:noVBand="1"/>
        </w:tblPrEx>
        <w:tc>
          <w:tcPr>
            <w:tcW w:w="1620" w:type="dxa"/>
            <w:hideMark/>
          </w:tcPr>
          <w:p w14:paraId="716FF25D" w14:textId="77777777" w:rsidR="00A03D84" w:rsidRDefault="00A03D84" w:rsidP="00A03D84">
            <w:pPr>
              <w:tabs>
                <w:tab w:val="left" w:pos="360"/>
              </w:tabs>
              <w:jc w:val="center"/>
              <w:rPr>
                <w:lang w:eastAsia="ko-KR"/>
              </w:rPr>
            </w:pPr>
            <w:r>
              <w:rPr>
                <w:lang w:eastAsia="ko-KR"/>
              </w:rPr>
              <w:t>LG</w:t>
            </w:r>
          </w:p>
        </w:tc>
        <w:tc>
          <w:tcPr>
            <w:tcW w:w="1620" w:type="dxa"/>
            <w:hideMark/>
          </w:tcPr>
          <w:p w14:paraId="6EB1D3FE" w14:textId="77777777" w:rsidR="00A03D84" w:rsidRDefault="00A03D84" w:rsidP="00A03D84">
            <w:pPr>
              <w:tabs>
                <w:tab w:val="left" w:pos="360"/>
                <w:tab w:val="center" w:pos="702"/>
                <w:tab w:val="left" w:pos="1178"/>
              </w:tabs>
              <w:rPr>
                <w:lang w:eastAsia="ko-KR"/>
              </w:rPr>
            </w:pPr>
            <w:r>
              <w:rPr>
                <w:lang w:eastAsia="ko-KR"/>
              </w:rPr>
              <w:tab/>
            </w:r>
            <w:r>
              <w:rPr>
                <w:lang w:eastAsia="ko-KR"/>
              </w:rPr>
              <w:tab/>
              <w:t>1</w:t>
            </w:r>
            <w:r>
              <w:rPr>
                <w:lang w:eastAsia="ko-KR"/>
              </w:rPr>
              <w:tab/>
            </w:r>
          </w:p>
        </w:tc>
        <w:tc>
          <w:tcPr>
            <w:tcW w:w="5490" w:type="dxa"/>
            <w:hideMark/>
          </w:tcPr>
          <w:p w14:paraId="371E9B01" w14:textId="77777777" w:rsidR="00A03D84" w:rsidRDefault="00A03D84" w:rsidP="00A03D84">
            <w:pPr>
              <w:tabs>
                <w:tab w:val="left" w:pos="360"/>
              </w:tabs>
              <w:rPr>
                <w:lang w:eastAsia="ko-KR"/>
              </w:rPr>
            </w:pPr>
            <w:r>
              <w:rPr>
                <w:lang w:eastAsia="ko-KR"/>
              </w:rPr>
              <w:t>The UE should trigger R17 RRM relaxation.</w:t>
            </w:r>
          </w:p>
        </w:tc>
      </w:tr>
      <w:tr w:rsidR="00A03D84" w14:paraId="314AEFDF" w14:textId="77777777" w:rsidTr="005C4561">
        <w:tblPrEx>
          <w:tblCellMar>
            <w:left w:w="108" w:type="dxa"/>
            <w:right w:w="108" w:type="dxa"/>
          </w:tblCellMar>
          <w:tblLook w:val="04A0" w:firstRow="1" w:lastRow="0" w:firstColumn="1" w:lastColumn="0" w:noHBand="0" w:noVBand="1"/>
        </w:tblPrEx>
        <w:tc>
          <w:tcPr>
            <w:tcW w:w="1620" w:type="dxa"/>
          </w:tcPr>
          <w:p w14:paraId="5FEB5F14" w14:textId="77777777" w:rsidR="00A03D84" w:rsidRDefault="00A03D84" w:rsidP="00A03D84">
            <w:pPr>
              <w:tabs>
                <w:tab w:val="left" w:pos="360"/>
              </w:tabs>
              <w:jc w:val="center"/>
              <w:rPr>
                <w:lang w:eastAsia="ko-KR"/>
              </w:rPr>
            </w:pPr>
            <w:r w:rsidRPr="1B4DADEE">
              <w:rPr>
                <w:rFonts w:eastAsiaTheme="minorEastAsia"/>
              </w:rPr>
              <w:t>Sony</w:t>
            </w:r>
          </w:p>
        </w:tc>
        <w:tc>
          <w:tcPr>
            <w:tcW w:w="1620" w:type="dxa"/>
          </w:tcPr>
          <w:p w14:paraId="63AB7DD2" w14:textId="77777777" w:rsidR="00A03D84" w:rsidRDefault="00A03D84" w:rsidP="00A03D84">
            <w:pPr>
              <w:tabs>
                <w:tab w:val="left" w:pos="360"/>
                <w:tab w:val="center" w:pos="702"/>
                <w:tab w:val="left" w:pos="1178"/>
              </w:tabs>
              <w:jc w:val="center"/>
              <w:rPr>
                <w:lang w:eastAsia="ko-KR"/>
              </w:rPr>
            </w:pPr>
            <w:r>
              <w:rPr>
                <w:rFonts w:eastAsiaTheme="minorEastAsia"/>
              </w:rPr>
              <w:t>Option 2</w:t>
            </w:r>
          </w:p>
        </w:tc>
        <w:tc>
          <w:tcPr>
            <w:tcW w:w="5490" w:type="dxa"/>
          </w:tcPr>
          <w:p w14:paraId="4506CF49" w14:textId="77777777" w:rsidR="00A03D84" w:rsidRDefault="00A03D84" w:rsidP="00A03D84">
            <w:pPr>
              <w:tabs>
                <w:tab w:val="left" w:pos="360"/>
              </w:tabs>
              <w:rPr>
                <w:lang w:eastAsia="ko-KR"/>
              </w:rPr>
            </w:pPr>
            <w:r>
              <w:rPr>
                <w:rFonts w:eastAsiaTheme="minorEastAsia"/>
              </w:rPr>
              <w:t xml:space="preserve">But not clear if any issues with mixing two mechanisms. </w:t>
            </w:r>
          </w:p>
        </w:tc>
      </w:tr>
      <w:tr w:rsidR="00A03D84" w14:paraId="3A790805" w14:textId="77777777" w:rsidTr="005C4561">
        <w:tblPrEx>
          <w:tblCellMar>
            <w:left w:w="108" w:type="dxa"/>
            <w:right w:w="108" w:type="dxa"/>
          </w:tblCellMar>
          <w:tblLook w:val="04A0" w:firstRow="1" w:lastRow="0" w:firstColumn="1" w:lastColumn="0" w:noHBand="0" w:noVBand="1"/>
        </w:tblPrEx>
        <w:tc>
          <w:tcPr>
            <w:tcW w:w="1620" w:type="dxa"/>
          </w:tcPr>
          <w:p w14:paraId="22E11B60" w14:textId="77777777" w:rsidR="00A03D84" w:rsidRPr="1B4DADEE" w:rsidRDefault="00A03D84" w:rsidP="00A03D84">
            <w:pPr>
              <w:tabs>
                <w:tab w:val="left" w:pos="360"/>
              </w:tabs>
              <w:jc w:val="center"/>
              <w:rPr>
                <w:rFonts w:eastAsiaTheme="minorEastAsia"/>
              </w:rPr>
            </w:pPr>
            <w:r>
              <w:rPr>
                <w:lang w:eastAsia="ko-KR"/>
              </w:rPr>
              <w:t>Sequans</w:t>
            </w:r>
          </w:p>
        </w:tc>
        <w:tc>
          <w:tcPr>
            <w:tcW w:w="1620" w:type="dxa"/>
          </w:tcPr>
          <w:p w14:paraId="30E3F1CA" w14:textId="77777777" w:rsidR="00A03D84" w:rsidRDefault="00A03D84" w:rsidP="00A03D84">
            <w:pPr>
              <w:tabs>
                <w:tab w:val="left" w:pos="360"/>
                <w:tab w:val="center" w:pos="702"/>
                <w:tab w:val="left" w:pos="1178"/>
              </w:tabs>
              <w:jc w:val="center"/>
              <w:rPr>
                <w:rFonts w:eastAsiaTheme="minorEastAsia"/>
              </w:rPr>
            </w:pPr>
            <w:r>
              <w:rPr>
                <w:lang w:eastAsia="ko-KR"/>
              </w:rPr>
              <w:t>Option 2</w:t>
            </w:r>
          </w:p>
        </w:tc>
        <w:tc>
          <w:tcPr>
            <w:tcW w:w="5490" w:type="dxa"/>
          </w:tcPr>
          <w:p w14:paraId="33BFA9E6" w14:textId="77777777" w:rsidR="00A03D84" w:rsidRDefault="00A03D84" w:rsidP="00A03D84">
            <w:pPr>
              <w:tabs>
                <w:tab w:val="left" w:pos="360"/>
              </w:tabs>
              <w:rPr>
                <w:lang w:eastAsia="ko-KR"/>
              </w:rPr>
            </w:pPr>
            <w:r>
              <w:rPr>
                <w:lang w:eastAsia="ko-KR"/>
              </w:rPr>
              <w:t xml:space="preserve">There is no real benefit in option 1 compared to option 2 and it limits UE flexibility unnecessarily. </w:t>
            </w:r>
          </w:p>
          <w:p w14:paraId="5AE5BC63" w14:textId="77777777" w:rsidR="00A03D84" w:rsidRDefault="00A03D84" w:rsidP="00A03D84">
            <w:pPr>
              <w:tabs>
                <w:tab w:val="left" w:pos="360"/>
              </w:tabs>
              <w:rPr>
                <w:rFonts w:eastAsiaTheme="minorEastAsia"/>
              </w:rPr>
            </w:pPr>
            <w:r>
              <w:rPr>
                <w:lang w:eastAsia="ko-KR"/>
              </w:rPr>
              <w:t>Also agree with Ericsson’s comment</w:t>
            </w:r>
          </w:p>
        </w:tc>
      </w:tr>
      <w:tr w:rsidR="00A03D84" w14:paraId="7392E505" w14:textId="77777777" w:rsidTr="005C4561">
        <w:tblPrEx>
          <w:tblCellMar>
            <w:left w:w="108" w:type="dxa"/>
            <w:right w:w="108" w:type="dxa"/>
          </w:tblCellMar>
          <w:tblLook w:val="04A0" w:firstRow="1" w:lastRow="0" w:firstColumn="1" w:lastColumn="0" w:noHBand="0" w:noVBand="1"/>
        </w:tblPrEx>
        <w:tc>
          <w:tcPr>
            <w:tcW w:w="1620" w:type="dxa"/>
          </w:tcPr>
          <w:p w14:paraId="50356A6D" w14:textId="77777777" w:rsidR="00A03D84" w:rsidRDefault="00A03D84" w:rsidP="00A03D84">
            <w:pPr>
              <w:tabs>
                <w:tab w:val="left" w:pos="360"/>
              </w:tabs>
              <w:jc w:val="center"/>
              <w:rPr>
                <w:lang w:eastAsia="ko-KR"/>
              </w:rPr>
            </w:pPr>
            <w:r>
              <w:rPr>
                <w:rFonts w:hint="eastAsia"/>
                <w:lang w:eastAsia="ko-KR"/>
              </w:rPr>
              <w:t>Samsung</w:t>
            </w:r>
          </w:p>
        </w:tc>
        <w:tc>
          <w:tcPr>
            <w:tcW w:w="1620" w:type="dxa"/>
          </w:tcPr>
          <w:p w14:paraId="2C40C3CC" w14:textId="77777777" w:rsidR="00A03D84" w:rsidRDefault="00A03D84" w:rsidP="00A03D84">
            <w:pPr>
              <w:tabs>
                <w:tab w:val="left" w:pos="360"/>
                <w:tab w:val="center" w:pos="702"/>
                <w:tab w:val="left" w:pos="1178"/>
              </w:tabs>
              <w:jc w:val="center"/>
              <w:rPr>
                <w:lang w:eastAsia="ko-KR"/>
              </w:rPr>
            </w:pPr>
            <w:r>
              <w:rPr>
                <w:rFonts w:hint="eastAsia"/>
                <w:lang w:eastAsia="ko-KR"/>
              </w:rPr>
              <w:t>Option 1</w:t>
            </w:r>
          </w:p>
        </w:tc>
        <w:tc>
          <w:tcPr>
            <w:tcW w:w="5490" w:type="dxa"/>
          </w:tcPr>
          <w:p w14:paraId="4BA427AD" w14:textId="77777777" w:rsidR="00A03D84" w:rsidRDefault="00A03D84" w:rsidP="00A03D84">
            <w:pPr>
              <w:tabs>
                <w:tab w:val="left" w:pos="360"/>
              </w:tabs>
              <w:rPr>
                <w:lang w:eastAsia="ko-KR"/>
              </w:rPr>
            </w:pPr>
          </w:p>
        </w:tc>
      </w:tr>
      <w:tr w:rsidR="00664CC4" w14:paraId="14CB9B33" w14:textId="77777777" w:rsidTr="005C4561">
        <w:tblPrEx>
          <w:tblCellMar>
            <w:left w:w="108" w:type="dxa"/>
            <w:right w:w="108" w:type="dxa"/>
          </w:tblCellMar>
          <w:tblLook w:val="04A0" w:firstRow="1" w:lastRow="0" w:firstColumn="1" w:lastColumn="0" w:noHBand="0" w:noVBand="1"/>
        </w:tblPrEx>
        <w:tc>
          <w:tcPr>
            <w:tcW w:w="1620" w:type="dxa"/>
          </w:tcPr>
          <w:p w14:paraId="6163677B" w14:textId="4D9A3042" w:rsidR="00664CC4" w:rsidRDefault="00664CC4" w:rsidP="00664CC4">
            <w:pPr>
              <w:tabs>
                <w:tab w:val="left" w:pos="360"/>
              </w:tabs>
              <w:jc w:val="center"/>
              <w:rPr>
                <w:lang w:eastAsia="ko-KR"/>
              </w:rPr>
            </w:pPr>
            <w:r>
              <w:t>Intel</w:t>
            </w:r>
          </w:p>
        </w:tc>
        <w:tc>
          <w:tcPr>
            <w:tcW w:w="1620" w:type="dxa"/>
          </w:tcPr>
          <w:p w14:paraId="3D85D457" w14:textId="2F3A3B3B" w:rsidR="00664CC4" w:rsidRDefault="00664CC4" w:rsidP="00664CC4">
            <w:pPr>
              <w:tabs>
                <w:tab w:val="left" w:pos="360"/>
                <w:tab w:val="center" w:pos="702"/>
                <w:tab w:val="left" w:pos="1178"/>
              </w:tabs>
              <w:jc w:val="center"/>
              <w:rPr>
                <w:lang w:eastAsia="ko-KR"/>
              </w:rPr>
            </w:pPr>
            <w:r>
              <w:t>Option 1</w:t>
            </w:r>
          </w:p>
        </w:tc>
        <w:tc>
          <w:tcPr>
            <w:tcW w:w="5490" w:type="dxa"/>
          </w:tcPr>
          <w:p w14:paraId="522FF4B5" w14:textId="77777777" w:rsidR="00664CC4" w:rsidRDefault="00664CC4" w:rsidP="00664CC4">
            <w:pPr>
              <w:tabs>
                <w:tab w:val="left" w:pos="360"/>
              </w:tabs>
              <w:rPr>
                <w:lang w:eastAsia="ko-KR"/>
              </w:rPr>
            </w:pPr>
          </w:p>
        </w:tc>
      </w:tr>
      <w:tr w:rsidR="003D7B29" w14:paraId="5DE8078D" w14:textId="77777777" w:rsidTr="005C4561">
        <w:tblPrEx>
          <w:tblCellMar>
            <w:left w:w="108" w:type="dxa"/>
            <w:right w:w="108" w:type="dxa"/>
          </w:tblCellMar>
          <w:tblLook w:val="04A0" w:firstRow="1" w:lastRow="0" w:firstColumn="1" w:lastColumn="0" w:noHBand="0" w:noVBand="1"/>
        </w:tblPrEx>
        <w:tc>
          <w:tcPr>
            <w:tcW w:w="1620" w:type="dxa"/>
          </w:tcPr>
          <w:p w14:paraId="715BB2E6" w14:textId="166A45FD" w:rsidR="003D7B29" w:rsidRDefault="003D7B29" w:rsidP="003D7B29">
            <w:pPr>
              <w:tabs>
                <w:tab w:val="left" w:pos="360"/>
              </w:tabs>
              <w:jc w:val="center"/>
            </w:pPr>
            <w:r>
              <w:rPr>
                <w:rFonts w:eastAsiaTheme="minorEastAsia" w:hint="eastAsia"/>
              </w:rPr>
              <w:t>S</w:t>
            </w:r>
            <w:r>
              <w:rPr>
                <w:rFonts w:eastAsiaTheme="minorEastAsia"/>
              </w:rPr>
              <w:t>harp</w:t>
            </w:r>
          </w:p>
        </w:tc>
        <w:tc>
          <w:tcPr>
            <w:tcW w:w="1620" w:type="dxa"/>
          </w:tcPr>
          <w:p w14:paraId="65EB0C2D" w14:textId="1719D85A" w:rsidR="003D7B29" w:rsidRDefault="003D7B29" w:rsidP="003D7B29">
            <w:pPr>
              <w:tabs>
                <w:tab w:val="left" w:pos="360"/>
                <w:tab w:val="center" w:pos="702"/>
                <w:tab w:val="left" w:pos="1178"/>
              </w:tabs>
              <w:jc w:val="center"/>
            </w:pPr>
            <w:r>
              <w:rPr>
                <w:rFonts w:eastAsiaTheme="minorEastAsia" w:hint="eastAsia"/>
              </w:rPr>
              <w:t>O</w:t>
            </w:r>
            <w:r>
              <w:rPr>
                <w:rFonts w:eastAsiaTheme="minorEastAsia"/>
              </w:rPr>
              <w:t xml:space="preserve">ption 1 </w:t>
            </w:r>
          </w:p>
        </w:tc>
        <w:tc>
          <w:tcPr>
            <w:tcW w:w="5490" w:type="dxa"/>
          </w:tcPr>
          <w:p w14:paraId="053F0679" w14:textId="6D7A1727" w:rsidR="003D7B29" w:rsidRDefault="003D7B29" w:rsidP="003D7B29">
            <w:pPr>
              <w:tabs>
                <w:tab w:val="left" w:pos="360"/>
              </w:tabs>
              <w:rPr>
                <w:lang w:eastAsia="ko-KR"/>
              </w:rPr>
            </w:pPr>
            <w:r>
              <w:rPr>
                <w:rFonts w:eastAsiaTheme="minorEastAsia" w:hint="eastAsia"/>
              </w:rPr>
              <w:t>R</w:t>
            </w:r>
            <w:r>
              <w:rPr>
                <w:rFonts w:eastAsiaTheme="minorEastAsia"/>
              </w:rPr>
              <w:t>17 RRM relaxation method should be clearly defined first.</w:t>
            </w:r>
          </w:p>
        </w:tc>
      </w:tr>
      <w:tr w:rsidR="00CE09BD" w14:paraId="3C9D111C" w14:textId="77777777" w:rsidTr="005C4561">
        <w:tblPrEx>
          <w:tblCellMar>
            <w:left w:w="108" w:type="dxa"/>
            <w:right w:w="108" w:type="dxa"/>
          </w:tblCellMar>
          <w:tblLook w:val="04A0" w:firstRow="1" w:lastRow="0" w:firstColumn="1" w:lastColumn="0" w:noHBand="0" w:noVBand="1"/>
        </w:tblPrEx>
        <w:tc>
          <w:tcPr>
            <w:tcW w:w="1620" w:type="dxa"/>
          </w:tcPr>
          <w:p w14:paraId="3255BDE4" w14:textId="32AEBCD2" w:rsidR="00CE09BD" w:rsidRPr="00CE09BD" w:rsidRDefault="00CE09BD" w:rsidP="003D7B29">
            <w:pPr>
              <w:tabs>
                <w:tab w:val="left" w:pos="360"/>
              </w:tabs>
              <w:jc w:val="center"/>
              <w:rPr>
                <w:rFonts w:eastAsia="Yu Mincho"/>
                <w:lang w:eastAsia="ja-JP"/>
              </w:rPr>
            </w:pPr>
            <w:r>
              <w:rPr>
                <w:rFonts w:eastAsia="Yu Mincho" w:hint="eastAsia"/>
                <w:lang w:eastAsia="ja-JP"/>
              </w:rPr>
              <w:t>KDDI</w:t>
            </w:r>
          </w:p>
        </w:tc>
        <w:tc>
          <w:tcPr>
            <w:tcW w:w="1620" w:type="dxa"/>
          </w:tcPr>
          <w:p w14:paraId="1E629505" w14:textId="332BC65A" w:rsidR="00CE09BD" w:rsidRPr="00CE09BD" w:rsidRDefault="00CE09BD" w:rsidP="003D7B29">
            <w:pPr>
              <w:tabs>
                <w:tab w:val="left" w:pos="360"/>
                <w:tab w:val="center" w:pos="702"/>
                <w:tab w:val="left" w:pos="1178"/>
              </w:tabs>
              <w:jc w:val="center"/>
              <w:rPr>
                <w:rFonts w:eastAsia="Yu Mincho"/>
                <w:lang w:eastAsia="ja-JP"/>
              </w:rPr>
            </w:pPr>
            <w:r>
              <w:rPr>
                <w:rFonts w:eastAsia="Yu Mincho" w:hint="eastAsia"/>
                <w:lang w:eastAsia="ja-JP"/>
              </w:rPr>
              <w:t>Option1/2</w:t>
            </w:r>
          </w:p>
        </w:tc>
        <w:tc>
          <w:tcPr>
            <w:tcW w:w="5490" w:type="dxa"/>
          </w:tcPr>
          <w:p w14:paraId="46FB9557" w14:textId="77777777" w:rsidR="00CE09BD" w:rsidRDefault="00CE09BD" w:rsidP="003D7B29">
            <w:pPr>
              <w:tabs>
                <w:tab w:val="left" w:pos="360"/>
              </w:tabs>
              <w:rPr>
                <w:rFonts w:eastAsiaTheme="minorEastAsia"/>
              </w:rPr>
            </w:pPr>
          </w:p>
        </w:tc>
      </w:tr>
      <w:tr w:rsidR="002660D2" w14:paraId="33E73D69" w14:textId="77777777" w:rsidTr="005C4561">
        <w:tblPrEx>
          <w:tblCellMar>
            <w:left w:w="108" w:type="dxa"/>
            <w:right w:w="108" w:type="dxa"/>
          </w:tblCellMar>
          <w:tblLook w:val="04A0" w:firstRow="1" w:lastRow="0" w:firstColumn="1" w:lastColumn="0" w:noHBand="0" w:noVBand="1"/>
        </w:tblPrEx>
        <w:tc>
          <w:tcPr>
            <w:tcW w:w="1620" w:type="dxa"/>
          </w:tcPr>
          <w:p w14:paraId="72279F66" w14:textId="06F2C256" w:rsidR="002660D2" w:rsidRDefault="002660D2" w:rsidP="002660D2">
            <w:pPr>
              <w:tabs>
                <w:tab w:val="left" w:pos="360"/>
              </w:tabs>
              <w:jc w:val="center"/>
              <w:rPr>
                <w:rFonts w:eastAsia="Yu Mincho" w:hint="eastAsia"/>
                <w:lang w:eastAsia="ja-JP"/>
              </w:rPr>
            </w:pPr>
            <w:r>
              <w:t>BT</w:t>
            </w:r>
          </w:p>
        </w:tc>
        <w:tc>
          <w:tcPr>
            <w:tcW w:w="1620" w:type="dxa"/>
          </w:tcPr>
          <w:p w14:paraId="751AF46D" w14:textId="2A16234D" w:rsidR="002660D2" w:rsidRDefault="002660D2" w:rsidP="002660D2">
            <w:pPr>
              <w:tabs>
                <w:tab w:val="left" w:pos="360"/>
                <w:tab w:val="center" w:pos="702"/>
                <w:tab w:val="left" w:pos="1178"/>
              </w:tabs>
              <w:jc w:val="center"/>
              <w:rPr>
                <w:rFonts w:eastAsia="Yu Mincho" w:hint="eastAsia"/>
                <w:lang w:eastAsia="ja-JP"/>
              </w:rPr>
            </w:pPr>
            <w:r>
              <w:t>None yet</w:t>
            </w:r>
          </w:p>
        </w:tc>
        <w:tc>
          <w:tcPr>
            <w:tcW w:w="5490" w:type="dxa"/>
          </w:tcPr>
          <w:p w14:paraId="261FFADA" w14:textId="2E551472" w:rsidR="002660D2" w:rsidRDefault="002660D2" w:rsidP="002660D2">
            <w:pPr>
              <w:tabs>
                <w:tab w:val="left" w:pos="360"/>
              </w:tabs>
              <w:rPr>
                <w:rFonts w:eastAsiaTheme="minorEastAsia"/>
              </w:rPr>
            </w:pPr>
            <w:r>
              <w:rPr>
                <w:lang w:eastAsia="ko-KR"/>
              </w:rPr>
              <w:t xml:space="preserve">It is still not clear if any new Rel-17 relaxation will be defined for </w:t>
            </w:r>
            <w:proofErr w:type="spellStart"/>
            <w:r>
              <w:rPr>
                <w:lang w:eastAsia="ko-KR"/>
              </w:rPr>
              <w:t>RedCap</w:t>
            </w:r>
            <w:proofErr w:type="spellEnd"/>
            <w:r>
              <w:rPr>
                <w:lang w:eastAsia="ko-KR"/>
              </w:rPr>
              <w:t>. This decision can be easily postponed.</w:t>
            </w:r>
          </w:p>
        </w:tc>
      </w:tr>
    </w:tbl>
    <w:p w14:paraId="6568F477" w14:textId="77777777" w:rsidR="00737D23" w:rsidRPr="006D5205" w:rsidRDefault="00737D23" w:rsidP="006D5205">
      <w:pPr>
        <w:rPr>
          <w:lang w:eastAsia="ja-JP"/>
        </w:rPr>
      </w:pPr>
    </w:p>
    <w:p w14:paraId="0677589E" w14:textId="77777777" w:rsidR="00C20C06" w:rsidRPr="00341812" w:rsidRDefault="00501D61" w:rsidP="00C20C06">
      <w:pPr>
        <w:pStyle w:val="Heading1"/>
        <w:rPr>
          <w:lang w:val="en-US"/>
        </w:rPr>
      </w:pPr>
      <w:r w:rsidRPr="00341812">
        <w:rPr>
          <w:lang w:val="en-US"/>
        </w:rPr>
        <w:t>Conclusion</w:t>
      </w:r>
    </w:p>
    <w:p w14:paraId="2B8F61A4" w14:textId="77777777" w:rsidR="00942D9D" w:rsidRDefault="006D5205" w:rsidP="007B4148">
      <w:pPr>
        <w:snapToGrid w:val="0"/>
        <w:spacing w:before="120"/>
        <w:jc w:val="both"/>
        <w:rPr>
          <w:lang w:eastAsia="ko-KR"/>
        </w:rPr>
      </w:pPr>
      <w:r>
        <w:rPr>
          <w:rFonts w:hint="eastAsia"/>
          <w:lang w:eastAsia="ko-KR"/>
        </w:rPr>
        <w:t>TBD</w:t>
      </w:r>
    </w:p>
    <w:p w14:paraId="36A1ABEB" w14:textId="77777777" w:rsidR="00844B60" w:rsidRPr="00844B60" w:rsidRDefault="00844B60" w:rsidP="00844B60">
      <w:pPr>
        <w:rPr>
          <w:lang w:val="en-GB" w:eastAsia="ja-JP"/>
        </w:rPr>
      </w:pPr>
    </w:p>
    <w:p w14:paraId="734D19F4" w14:textId="77777777" w:rsidR="00597D59" w:rsidRDefault="00597D59" w:rsidP="00597D59">
      <w:pPr>
        <w:pStyle w:val="Heading1"/>
      </w:pPr>
      <w:r w:rsidRPr="00383F56">
        <w:lastRenderedPageBreak/>
        <w:t>References</w:t>
      </w:r>
    </w:p>
    <w:p w14:paraId="6FE99FB2" w14:textId="77777777" w:rsidR="00456B8B" w:rsidRDefault="00727790" w:rsidP="00727790">
      <w:pPr>
        <w:numPr>
          <w:ilvl w:val="0"/>
          <w:numId w:val="3"/>
        </w:numPr>
        <w:rPr>
          <w:lang w:eastAsia="ja-JP"/>
        </w:rPr>
      </w:pPr>
      <w:r w:rsidRPr="00727790">
        <w:rPr>
          <w:lang w:eastAsia="ja-JP"/>
        </w:rPr>
        <w:t xml:space="preserve">R2-2106403, RRM relaxation criteria in </w:t>
      </w:r>
      <w:proofErr w:type="spellStart"/>
      <w:r w:rsidRPr="00727790">
        <w:rPr>
          <w:lang w:eastAsia="ja-JP"/>
        </w:rPr>
        <w:t>RRC_Idle</w:t>
      </w:r>
      <w:proofErr w:type="spellEnd"/>
      <w:r w:rsidRPr="00727790">
        <w:rPr>
          <w:lang w:eastAsia="ja-JP"/>
        </w:rPr>
        <w:t>/Inactive, Samsung</w:t>
      </w:r>
    </w:p>
    <w:p w14:paraId="70A06BD1" w14:textId="77777777"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w:t>
      </w:r>
      <w:proofErr w:type="spellStart"/>
      <w:r>
        <w:rPr>
          <w:rFonts w:eastAsia="Malgun Gothic"/>
          <w:lang w:val="en-GB" w:eastAsia="ko-KR"/>
        </w:rPr>
        <w:t>RedCap</w:t>
      </w:r>
      <w:proofErr w:type="spellEnd"/>
      <w:r>
        <w:rPr>
          <w:rFonts w:eastAsia="Malgun Gothic"/>
          <w:lang w:val="en-GB" w:eastAsia="ko-KR"/>
        </w:rPr>
        <w:t xml:space="preserve"> UE, </w:t>
      </w:r>
      <w:r w:rsidRPr="00727790">
        <w:rPr>
          <w:rFonts w:eastAsia="Malgun Gothic"/>
          <w:lang w:val="en-GB" w:eastAsia="ko-KR"/>
        </w:rPr>
        <w:t xml:space="preserve">Huawei, </w:t>
      </w:r>
      <w:proofErr w:type="spellStart"/>
      <w:r w:rsidRPr="00727790">
        <w:rPr>
          <w:rFonts w:eastAsia="Malgun Gothic"/>
          <w:lang w:val="en-GB" w:eastAsia="ko-KR"/>
        </w:rPr>
        <w:t>HiSilicon</w:t>
      </w:r>
      <w:proofErr w:type="spellEnd"/>
    </w:p>
    <w:p w14:paraId="55553061" w14:textId="77777777"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402DD207" w14:textId="77777777" w:rsidR="003E4FA5" w:rsidRDefault="003E4FA5" w:rsidP="003E4FA5">
      <w:pPr>
        <w:numPr>
          <w:ilvl w:val="0"/>
          <w:numId w:val="3"/>
        </w:numPr>
        <w:rPr>
          <w:lang w:eastAsia="ja-JP"/>
        </w:rPr>
      </w:pPr>
      <w:r>
        <w:rPr>
          <w:lang w:eastAsia="ja-JP"/>
        </w:rPr>
        <w:t xml:space="preserve">R2-2104811, Discussion on RRM relax for </w:t>
      </w:r>
      <w:proofErr w:type="spellStart"/>
      <w:r>
        <w:rPr>
          <w:lang w:eastAsia="ja-JP"/>
        </w:rPr>
        <w:t>RedCap</w:t>
      </w:r>
      <w:proofErr w:type="spellEnd"/>
      <w:r>
        <w:rPr>
          <w:lang w:eastAsia="ja-JP"/>
        </w:rPr>
        <w:t xml:space="preserve"> UEs, OPPO</w:t>
      </w:r>
      <w:r>
        <w:rPr>
          <w:lang w:eastAsia="ja-JP"/>
        </w:rPr>
        <w:tab/>
      </w:r>
    </w:p>
    <w:p w14:paraId="38DF39C0" w14:textId="77777777" w:rsidR="003E4FA5" w:rsidRDefault="003E4FA5" w:rsidP="003E4FA5">
      <w:pPr>
        <w:numPr>
          <w:ilvl w:val="0"/>
          <w:numId w:val="3"/>
        </w:numPr>
        <w:rPr>
          <w:lang w:eastAsia="ja-JP"/>
        </w:rPr>
      </w:pPr>
      <w:r>
        <w:rPr>
          <w:lang w:eastAsia="ja-JP"/>
        </w:rPr>
        <w:t xml:space="preserve">R2-2104913, RRM relaxation for neighboring cell for </w:t>
      </w:r>
      <w:proofErr w:type="spellStart"/>
      <w:r>
        <w:rPr>
          <w:lang w:eastAsia="ja-JP"/>
        </w:rPr>
        <w:t>RedCap</w:t>
      </w:r>
      <w:proofErr w:type="spellEnd"/>
      <w:r>
        <w:rPr>
          <w:lang w:eastAsia="ja-JP"/>
        </w:rPr>
        <w:t xml:space="preserve"> UEs, vivo, Guangdong Genius</w:t>
      </w:r>
    </w:p>
    <w:p w14:paraId="66B7411B" w14:textId="77777777" w:rsidR="003E4FA5" w:rsidRDefault="003E4FA5" w:rsidP="003E4FA5">
      <w:pPr>
        <w:numPr>
          <w:ilvl w:val="0"/>
          <w:numId w:val="3"/>
        </w:numPr>
        <w:rPr>
          <w:lang w:eastAsia="ja-JP"/>
        </w:rPr>
      </w:pPr>
      <w:r>
        <w:rPr>
          <w:lang w:eastAsia="ja-JP"/>
        </w:rPr>
        <w:t xml:space="preserve">R2-2104926, RRM measurement relaxation criteria for </w:t>
      </w:r>
      <w:proofErr w:type="spellStart"/>
      <w:r>
        <w:rPr>
          <w:lang w:eastAsia="ja-JP"/>
        </w:rPr>
        <w:t>RedCap</w:t>
      </w:r>
      <w:proofErr w:type="spellEnd"/>
      <w:r>
        <w:rPr>
          <w:lang w:eastAsia="ja-JP"/>
        </w:rPr>
        <w:t xml:space="preserve"> devices, Intel Corporation</w:t>
      </w:r>
      <w:r>
        <w:rPr>
          <w:lang w:eastAsia="ja-JP"/>
        </w:rPr>
        <w:tab/>
      </w:r>
    </w:p>
    <w:p w14:paraId="1F499828" w14:textId="77777777"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655EE6DC" w14:textId="77777777" w:rsidR="003E4FA5" w:rsidRDefault="003E4FA5" w:rsidP="003E4FA5">
      <w:pPr>
        <w:numPr>
          <w:ilvl w:val="0"/>
          <w:numId w:val="3"/>
        </w:numPr>
        <w:rPr>
          <w:lang w:eastAsia="ja-JP"/>
        </w:rPr>
      </w:pPr>
      <w:r>
        <w:rPr>
          <w:lang w:eastAsia="ja-JP"/>
        </w:rPr>
        <w:t xml:space="preserve">R2-2105159, RRM relaxation for </w:t>
      </w:r>
      <w:proofErr w:type="spellStart"/>
      <w:r>
        <w:rPr>
          <w:lang w:eastAsia="ja-JP"/>
        </w:rPr>
        <w:t>RedCap</w:t>
      </w:r>
      <w:proofErr w:type="spellEnd"/>
      <w:r>
        <w:rPr>
          <w:lang w:eastAsia="ja-JP"/>
        </w:rPr>
        <w:t xml:space="preserve"> UEs, ZTE Corporation, </w:t>
      </w:r>
      <w:proofErr w:type="spellStart"/>
      <w:r>
        <w:rPr>
          <w:lang w:eastAsia="ja-JP"/>
        </w:rPr>
        <w:t>Sanechips</w:t>
      </w:r>
      <w:proofErr w:type="spellEnd"/>
      <w:r>
        <w:rPr>
          <w:lang w:eastAsia="ja-JP"/>
        </w:rPr>
        <w:tab/>
      </w:r>
    </w:p>
    <w:p w14:paraId="04CB65D6" w14:textId="77777777" w:rsidR="003E4FA5" w:rsidRDefault="003E4FA5" w:rsidP="003E4FA5">
      <w:pPr>
        <w:numPr>
          <w:ilvl w:val="0"/>
          <w:numId w:val="3"/>
        </w:numPr>
        <w:rPr>
          <w:lang w:eastAsia="ja-JP"/>
        </w:rPr>
      </w:pPr>
      <w:r>
        <w:rPr>
          <w:lang w:eastAsia="ja-JP"/>
        </w:rPr>
        <w:t xml:space="preserve">R2-2105229, RRM Relaxation for </w:t>
      </w:r>
      <w:proofErr w:type="spellStart"/>
      <w:r>
        <w:rPr>
          <w:lang w:eastAsia="ja-JP"/>
        </w:rPr>
        <w:t>RedCap</w:t>
      </w:r>
      <w:proofErr w:type="spellEnd"/>
      <w:r>
        <w:rPr>
          <w:lang w:eastAsia="ja-JP"/>
        </w:rPr>
        <w:t xml:space="preserve"> UE, NTT DOCOMO INC.</w:t>
      </w:r>
      <w:r>
        <w:rPr>
          <w:lang w:eastAsia="ja-JP"/>
        </w:rPr>
        <w:tab/>
      </w:r>
    </w:p>
    <w:p w14:paraId="0A0E630A" w14:textId="77777777"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64FA351F" w14:textId="77777777" w:rsidR="003E4FA5" w:rsidRDefault="003E4FA5" w:rsidP="003E4FA5">
      <w:pPr>
        <w:numPr>
          <w:ilvl w:val="0"/>
          <w:numId w:val="3"/>
        </w:numPr>
        <w:rPr>
          <w:lang w:eastAsia="ja-JP"/>
        </w:rPr>
      </w:pPr>
      <w:r>
        <w:rPr>
          <w:lang w:eastAsia="ja-JP"/>
        </w:rPr>
        <w:t xml:space="preserve"> R2-2105296, Discussion on RRM relaxations for </w:t>
      </w:r>
      <w:proofErr w:type="spellStart"/>
      <w:r>
        <w:rPr>
          <w:lang w:eastAsia="ja-JP"/>
        </w:rPr>
        <w:t>RedCap</w:t>
      </w:r>
      <w:proofErr w:type="spellEnd"/>
      <w:r>
        <w:rPr>
          <w:lang w:eastAsia="ja-JP"/>
        </w:rPr>
        <w:t xml:space="preserve"> UE, Xiaomi Communications</w:t>
      </w:r>
    </w:p>
    <w:p w14:paraId="6DD4D2D5" w14:textId="77777777" w:rsidR="003E4FA5" w:rsidRDefault="003E4FA5" w:rsidP="003E4FA5">
      <w:pPr>
        <w:numPr>
          <w:ilvl w:val="0"/>
          <w:numId w:val="3"/>
        </w:numPr>
        <w:rPr>
          <w:lang w:eastAsia="ja-JP"/>
        </w:rPr>
      </w:pPr>
      <w:r>
        <w:rPr>
          <w:lang w:eastAsia="ja-JP"/>
        </w:rPr>
        <w:t xml:space="preserve"> R2-2105521, RRM relaxation in RRC_CONNECTED for </w:t>
      </w:r>
      <w:proofErr w:type="spellStart"/>
      <w:r>
        <w:rPr>
          <w:lang w:eastAsia="ja-JP"/>
        </w:rPr>
        <w:t>RedCap</w:t>
      </w:r>
      <w:proofErr w:type="spellEnd"/>
      <w:r>
        <w:rPr>
          <w:lang w:eastAsia="ja-JP"/>
        </w:rPr>
        <w:t xml:space="preserve"> UEs, SHARP Corporation</w:t>
      </w:r>
      <w:r>
        <w:rPr>
          <w:lang w:eastAsia="ja-JP"/>
        </w:rPr>
        <w:tab/>
      </w:r>
    </w:p>
    <w:p w14:paraId="18A916CA" w14:textId="77777777" w:rsidR="003E4FA5" w:rsidRDefault="003E4FA5" w:rsidP="003E4FA5">
      <w:pPr>
        <w:numPr>
          <w:ilvl w:val="0"/>
          <w:numId w:val="3"/>
        </w:numPr>
        <w:rPr>
          <w:lang w:eastAsia="ja-JP"/>
        </w:rPr>
      </w:pPr>
      <w:r>
        <w:rPr>
          <w:lang w:eastAsia="ja-JP"/>
        </w:rPr>
        <w:t xml:space="preserve"> R2-2105705, Redcap relaxed measurements and number of beams, Sony</w:t>
      </w:r>
    </w:p>
    <w:p w14:paraId="29DBFBF5" w14:textId="77777777" w:rsidR="003E4FA5" w:rsidRDefault="003E4FA5" w:rsidP="003E4FA5">
      <w:pPr>
        <w:numPr>
          <w:ilvl w:val="0"/>
          <w:numId w:val="3"/>
        </w:numPr>
        <w:rPr>
          <w:lang w:eastAsia="ja-JP"/>
        </w:rPr>
      </w:pPr>
      <w:r>
        <w:rPr>
          <w:lang w:eastAsia="ja-JP"/>
        </w:rPr>
        <w:t xml:space="preserve"> R2-2105706, </w:t>
      </w:r>
      <w:proofErr w:type="spellStart"/>
      <w:r>
        <w:rPr>
          <w:lang w:eastAsia="ja-JP"/>
        </w:rPr>
        <w:t>RedCap</w:t>
      </w:r>
      <w:proofErr w:type="spellEnd"/>
      <w:r>
        <w:rPr>
          <w:lang w:eastAsia="ja-JP"/>
        </w:rPr>
        <w:t xml:space="preserve"> Relaxed measurements</w:t>
      </w:r>
      <w:r w:rsidR="00201B85">
        <w:rPr>
          <w:lang w:eastAsia="ja-JP"/>
        </w:rPr>
        <w:t>,</w:t>
      </w:r>
      <w:r>
        <w:rPr>
          <w:lang w:eastAsia="ja-JP"/>
        </w:rPr>
        <w:t xml:space="preserve"> stationary definition, Sony</w:t>
      </w:r>
    </w:p>
    <w:p w14:paraId="775D9ECC" w14:textId="77777777"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 xml:space="preserve">ation for stationary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LG Electronics Inc.</w:t>
      </w:r>
    </w:p>
    <w:p w14:paraId="5DA1EC2C" w14:textId="77777777" w:rsidR="003E4FA5" w:rsidRDefault="00201B85" w:rsidP="003E4FA5">
      <w:pPr>
        <w:numPr>
          <w:ilvl w:val="0"/>
          <w:numId w:val="3"/>
        </w:numPr>
        <w:rPr>
          <w:lang w:eastAsia="ja-JP"/>
        </w:rPr>
      </w:pPr>
      <w:r>
        <w:rPr>
          <w:lang w:eastAsia="ja-JP"/>
        </w:rPr>
        <w:t xml:space="preserve"> R2-2105812, </w:t>
      </w:r>
      <w:r w:rsidR="003E4FA5">
        <w:rPr>
          <w:lang w:eastAsia="ja-JP"/>
        </w:rPr>
        <w:t xml:space="preserve">RRM relaxation for </w:t>
      </w:r>
      <w:proofErr w:type="spellStart"/>
      <w:r w:rsidR="003E4FA5">
        <w:rPr>
          <w:lang w:eastAsia="ja-JP"/>
        </w:rPr>
        <w:t>statio</w:t>
      </w:r>
      <w:r>
        <w:rPr>
          <w:lang w:eastAsia="ja-JP"/>
        </w:rPr>
        <w:t>nary</w:t>
      </w:r>
      <w:proofErr w:type="spellEnd"/>
      <w:r>
        <w:rPr>
          <w:lang w:eastAsia="ja-JP"/>
        </w:rPr>
        <w:t xml:space="preserve"> UE with reduced capability, </w:t>
      </w:r>
      <w:r w:rsidR="003E4FA5">
        <w:rPr>
          <w:lang w:eastAsia="ja-JP"/>
        </w:rPr>
        <w:t>Lenovo, Motorola Mobility</w:t>
      </w:r>
      <w:r w:rsidR="003E4FA5">
        <w:rPr>
          <w:lang w:eastAsia="ja-JP"/>
        </w:rPr>
        <w:tab/>
      </w:r>
    </w:p>
    <w:p w14:paraId="27EE3BC3" w14:textId="77777777"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79777144" w14:textId="77777777" w:rsidR="003E4FA5" w:rsidRDefault="00201B85" w:rsidP="003E4FA5">
      <w:pPr>
        <w:numPr>
          <w:ilvl w:val="0"/>
          <w:numId w:val="3"/>
        </w:numPr>
        <w:rPr>
          <w:lang w:eastAsia="ja-JP"/>
        </w:rPr>
      </w:pPr>
      <w:r>
        <w:rPr>
          <w:lang w:eastAsia="ja-JP"/>
        </w:rPr>
        <w:t xml:space="preserve"> R2-2105959, </w:t>
      </w:r>
      <w:r w:rsidR="003E4FA5">
        <w:rPr>
          <w:lang w:eastAsia="ja-JP"/>
        </w:rPr>
        <w:t xml:space="preserve">Discussion on R17 stationarity criterion and not-at-cell-edge criterion for </w:t>
      </w:r>
      <w:proofErr w:type="spellStart"/>
      <w:r w:rsidR="003E4FA5">
        <w:rPr>
          <w:lang w:eastAsia="ja-JP"/>
        </w:rPr>
        <w:t>RedCap</w:t>
      </w:r>
      <w:proofErr w:type="spellEnd"/>
      <w:r w:rsidR="003E4FA5">
        <w:rPr>
          <w:lang w:eastAsia="ja-JP"/>
        </w:rPr>
        <w:t xml:space="preserve"> UEs</w:t>
      </w:r>
      <w:r>
        <w:rPr>
          <w:lang w:eastAsia="ja-JP"/>
        </w:rPr>
        <w:t xml:space="preserve">, </w:t>
      </w:r>
      <w:proofErr w:type="spellStart"/>
      <w:r>
        <w:rPr>
          <w:lang w:eastAsia="ja-JP"/>
        </w:rPr>
        <w:t>Futurewei</w:t>
      </w:r>
      <w:proofErr w:type="spellEnd"/>
      <w:r>
        <w:rPr>
          <w:lang w:eastAsia="ja-JP"/>
        </w:rPr>
        <w:t xml:space="preserve"> Technologies</w:t>
      </w:r>
    </w:p>
    <w:p w14:paraId="76413E34" w14:textId="77777777"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w:t>
      </w:r>
      <w:proofErr w:type="spellStart"/>
      <w:r>
        <w:rPr>
          <w:lang w:eastAsia="ja-JP"/>
        </w:rPr>
        <w:t>RedCap</w:t>
      </w:r>
      <w:proofErr w:type="spellEnd"/>
      <w:r>
        <w:rPr>
          <w:lang w:eastAsia="ja-JP"/>
        </w:rPr>
        <w:t xml:space="preserve"> </w:t>
      </w:r>
      <w:proofErr w:type="spellStart"/>
      <w:r>
        <w:rPr>
          <w:lang w:eastAsia="ja-JP"/>
        </w:rPr>
        <w:t>Ues</w:t>
      </w:r>
      <w:proofErr w:type="spellEnd"/>
      <w:r>
        <w:rPr>
          <w:lang w:eastAsia="ja-JP"/>
        </w:rPr>
        <w:t xml:space="preserve">, </w:t>
      </w:r>
      <w:r w:rsidR="003E4FA5">
        <w:rPr>
          <w:lang w:eastAsia="ja-JP"/>
        </w:rPr>
        <w:t>CMCC</w:t>
      </w:r>
    </w:p>
    <w:p w14:paraId="3FFC3E83" w14:textId="77777777"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w:t>
      </w:r>
      <w:proofErr w:type="spellStart"/>
      <w:r>
        <w:rPr>
          <w:lang w:eastAsia="ja-JP"/>
        </w:rPr>
        <w:t>RedCap</w:t>
      </w:r>
      <w:proofErr w:type="spellEnd"/>
      <w:r>
        <w:rPr>
          <w:lang w:eastAsia="ja-JP"/>
        </w:rPr>
        <w:t xml:space="preserve"> UE, </w:t>
      </w:r>
      <w:r w:rsidR="003E4FA5">
        <w:rPr>
          <w:lang w:eastAsia="ja-JP"/>
        </w:rPr>
        <w:t>China Telecommunications</w:t>
      </w:r>
    </w:p>
    <w:p w14:paraId="4AF6F78A" w14:textId="77777777"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 xml:space="preserve">ation criteria in </w:t>
      </w:r>
      <w:proofErr w:type="spellStart"/>
      <w:r>
        <w:rPr>
          <w:lang w:eastAsia="ja-JP"/>
        </w:rPr>
        <w:t>RRC_Connected</w:t>
      </w:r>
      <w:proofErr w:type="spellEnd"/>
      <w:r>
        <w:rPr>
          <w:lang w:eastAsia="ja-JP"/>
        </w:rPr>
        <w:t>, Samsung</w:t>
      </w:r>
    </w:p>
    <w:sectPr w:rsidR="003E4FA5" w:rsidSect="00C11A6B">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3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72248" w14:textId="77777777" w:rsidR="00BA3E7F" w:rsidRDefault="00BA3E7F">
      <w:r>
        <w:separator/>
      </w:r>
    </w:p>
    <w:p w14:paraId="529AE199" w14:textId="77777777" w:rsidR="00BA3E7F" w:rsidRDefault="00BA3E7F"/>
  </w:endnote>
  <w:endnote w:type="continuationSeparator" w:id="0">
    <w:p w14:paraId="590D7887" w14:textId="77777777" w:rsidR="00BA3E7F" w:rsidRDefault="00BA3E7F">
      <w:r>
        <w:continuationSeparator/>
      </w:r>
    </w:p>
    <w:p w14:paraId="74D5ACBB" w14:textId="77777777" w:rsidR="00BA3E7F" w:rsidRDefault="00BA3E7F"/>
  </w:endnote>
  <w:endnote w:type="continuationNotice" w:id="1">
    <w:p w14:paraId="5C4D5089" w14:textId="77777777" w:rsidR="00BA3E7F" w:rsidRDefault="00BA3E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0DD67" w14:textId="77777777" w:rsidR="00664CC4" w:rsidRDefault="00664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A7FA2" w14:textId="7028642A" w:rsidR="007074C9" w:rsidRDefault="00C11A6B">
    <w:pPr>
      <w:pStyle w:val="Footer"/>
      <w:jc w:val="right"/>
    </w:pPr>
    <w:r>
      <w:fldChar w:fldCharType="begin"/>
    </w:r>
    <w:r w:rsidR="007074C9">
      <w:instrText xml:space="preserve"> PAGE   \* MERGEFORMAT </w:instrText>
    </w:r>
    <w:r>
      <w:fldChar w:fldCharType="separate"/>
    </w:r>
    <w:r w:rsidR="003E2681">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AD60" w14:textId="77777777" w:rsidR="00664CC4" w:rsidRDefault="00664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7051D" w14:textId="77777777" w:rsidR="00BA3E7F" w:rsidRDefault="00BA3E7F">
      <w:r>
        <w:separator/>
      </w:r>
    </w:p>
    <w:p w14:paraId="1D2C1D01" w14:textId="77777777" w:rsidR="00BA3E7F" w:rsidRDefault="00BA3E7F"/>
  </w:footnote>
  <w:footnote w:type="continuationSeparator" w:id="0">
    <w:p w14:paraId="729289DA" w14:textId="77777777" w:rsidR="00BA3E7F" w:rsidRDefault="00BA3E7F">
      <w:r>
        <w:continuationSeparator/>
      </w:r>
    </w:p>
    <w:p w14:paraId="7ABF71D1" w14:textId="77777777" w:rsidR="00BA3E7F" w:rsidRDefault="00BA3E7F"/>
  </w:footnote>
  <w:footnote w:type="continuationNotice" w:id="1">
    <w:p w14:paraId="1578B6B4" w14:textId="77777777" w:rsidR="00BA3E7F" w:rsidRDefault="00BA3E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6D915" w14:textId="77777777" w:rsidR="007074C9" w:rsidRDefault="007074C9"/>
  <w:p w14:paraId="0232E88E" w14:textId="77777777" w:rsidR="007074C9" w:rsidRDefault="00707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B4A16" w14:textId="7D46CE38" w:rsidR="007074C9" w:rsidRDefault="007074C9" w:rsidP="00891B18">
    <w:pPr>
      <w:framePr w:w="946" w:h="272" w:hRule="exact" w:wrap="around" w:vAnchor="text" w:hAnchor="margin" w:xAlign="center" w:y="1"/>
      <w:rPr>
        <w:rFonts w:cs="Arial"/>
        <w:b/>
        <w:bCs/>
        <w:sz w:val="18"/>
      </w:rPr>
    </w:pPr>
    <w:r>
      <w:rPr>
        <w:rFonts w:cs="Arial"/>
        <w:b/>
        <w:bCs/>
        <w:sz w:val="18"/>
      </w:rPr>
      <w:t xml:space="preserve">Page </w:t>
    </w:r>
    <w:r w:rsidR="00C11A6B">
      <w:rPr>
        <w:rFonts w:cs="Arial"/>
        <w:b/>
        <w:bCs/>
        <w:sz w:val="18"/>
      </w:rPr>
      <w:fldChar w:fldCharType="begin"/>
    </w:r>
    <w:r>
      <w:rPr>
        <w:rFonts w:cs="Arial"/>
        <w:b/>
        <w:bCs/>
        <w:sz w:val="18"/>
      </w:rPr>
      <w:instrText xml:space="preserve">page </w:instrText>
    </w:r>
    <w:r w:rsidR="00C11A6B">
      <w:rPr>
        <w:rFonts w:cs="Arial"/>
        <w:b/>
        <w:bCs/>
        <w:sz w:val="18"/>
      </w:rPr>
      <w:fldChar w:fldCharType="separate"/>
    </w:r>
    <w:r w:rsidR="003E2681">
      <w:rPr>
        <w:rFonts w:cs="Arial"/>
        <w:b/>
        <w:bCs/>
        <w:noProof/>
        <w:sz w:val="18"/>
      </w:rPr>
      <w:t>15</w:t>
    </w:r>
    <w:r w:rsidR="00C11A6B">
      <w:rPr>
        <w:rFonts w:cs="Arial"/>
        <w:b/>
        <w:bCs/>
        <w:sz w:val="18"/>
      </w:rPr>
      <w:fldChar w:fldCharType="end"/>
    </w:r>
  </w:p>
  <w:p w14:paraId="08662BCD" w14:textId="77777777" w:rsidR="007074C9" w:rsidRDefault="00707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6460" w14:textId="77777777" w:rsidR="00664CC4" w:rsidRDefault="00664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2"/>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1"/>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nsong Yang">
    <w15:presenceInfo w15:providerId="AD" w15:userId="S::yyang1@futurewei.com::ea07c304-1fa8-40ee-9178-ba220927b7df"/>
  </w15:person>
  <w15:person w15:author="Seungbeom Jeong">
    <w15:presenceInfo w15:providerId="None" w15:userId="Seungbeom 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fr-FR" w:vendorID="64" w:dllVersion="0" w:nlCheck="1" w:checkStyle="0"/>
  <w:activeWritingStyle w:appName="MSWord" w:lang="de-DE" w:vendorID="64" w:dllVersion="0" w:nlCheck="1" w:checkStyle="0"/>
  <w:activeWritingStyle w:appName="MSWord" w:lang="sv-SE" w:vendorID="64" w:dllVersion="0" w:nlCheck="1" w:checkStyle="0"/>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41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2DAC"/>
    <w:rsid w:val="00033F8E"/>
    <w:rsid w:val="000346D5"/>
    <w:rsid w:val="0003521E"/>
    <w:rsid w:val="00035F85"/>
    <w:rsid w:val="00036376"/>
    <w:rsid w:val="0003768F"/>
    <w:rsid w:val="00037DEE"/>
    <w:rsid w:val="000406F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1D2"/>
    <w:rsid w:val="00062D83"/>
    <w:rsid w:val="00062E30"/>
    <w:rsid w:val="00063008"/>
    <w:rsid w:val="00063734"/>
    <w:rsid w:val="00063932"/>
    <w:rsid w:val="00063963"/>
    <w:rsid w:val="00063EF8"/>
    <w:rsid w:val="00064019"/>
    <w:rsid w:val="000643D6"/>
    <w:rsid w:val="00064494"/>
    <w:rsid w:val="00064A44"/>
    <w:rsid w:val="00065694"/>
    <w:rsid w:val="000659FC"/>
    <w:rsid w:val="000674FB"/>
    <w:rsid w:val="00067505"/>
    <w:rsid w:val="00067579"/>
    <w:rsid w:val="00067869"/>
    <w:rsid w:val="000678B9"/>
    <w:rsid w:val="000706DC"/>
    <w:rsid w:val="00071665"/>
    <w:rsid w:val="00071818"/>
    <w:rsid w:val="00072940"/>
    <w:rsid w:val="00072CC4"/>
    <w:rsid w:val="000736BD"/>
    <w:rsid w:val="000741CE"/>
    <w:rsid w:val="00075388"/>
    <w:rsid w:val="000753AC"/>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296"/>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D12"/>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3FBD"/>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7FC"/>
    <w:rsid w:val="00162FD4"/>
    <w:rsid w:val="00163A4F"/>
    <w:rsid w:val="001640D1"/>
    <w:rsid w:val="00164BB6"/>
    <w:rsid w:val="00164D0C"/>
    <w:rsid w:val="0016532F"/>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3D0"/>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4E2"/>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0AE"/>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2E04"/>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1B85"/>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307A5"/>
    <w:rsid w:val="00230C6D"/>
    <w:rsid w:val="00230CD2"/>
    <w:rsid w:val="00232039"/>
    <w:rsid w:val="00232F52"/>
    <w:rsid w:val="002332E4"/>
    <w:rsid w:val="00233CB1"/>
    <w:rsid w:val="002348A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BA2"/>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3BD4"/>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0D2"/>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9C5"/>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093E"/>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356"/>
    <w:rsid w:val="00332DAA"/>
    <w:rsid w:val="00332FC8"/>
    <w:rsid w:val="0033314E"/>
    <w:rsid w:val="00333768"/>
    <w:rsid w:val="003337C3"/>
    <w:rsid w:val="003344B9"/>
    <w:rsid w:val="003352A7"/>
    <w:rsid w:val="003358EC"/>
    <w:rsid w:val="00336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025"/>
    <w:rsid w:val="003672C7"/>
    <w:rsid w:val="003675AF"/>
    <w:rsid w:val="00367E8B"/>
    <w:rsid w:val="00370B1B"/>
    <w:rsid w:val="00370F78"/>
    <w:rsid w:val="00370FE1"/>
    <w:rsid w:val="00371977"/>
    <w:rsid w:val="00371FD7"/>
    <w:rsid w:val="0037220B"/>
    <w:rsid w:val="003727D7"/>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1FC"/>
    <w:rsid w:val="003A47CC"/>
    <w:rsid w:val="003A4B15"/>
    <w:rsid w:val="003A621C"/>
    <w:rsid w:val="003A62D3"/>
    <w:rsid w:val="003A6951"/>
    <w:rsid w:val="003A6A5B"/>
    <w:rsid w:val="003A6B6A"/>
    <w:rsid w:val="003A6F0A"/>
    <w:rsid w:val="003A7BB0"/>
    <w:rsid w:val="003B1299"/>
    <w:rsid w:val="003B13A9"/>
    <w:rsid w:val="003B1C7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0BE"/>
    <w:rsid w:val="003D72BB"/>
    <w:rsid w:val="003D7358"/>
    <w:rsid w:val="003D744B"/>
    <w:rsid w:val="003D75C7"/>
    <w:rsid w:val="003D7682"/>
    <w:rsid w:val="003D7715"/>
    <w:rsid w:val="003D7B29"/>
    <w:rsid w:val="003E04C2"/>
    <w:rsid w:val="003E119F"/>
    <w:rsid w:val="003E1700"/>
    <w:rsid w:val="003E2681"/>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0F5C"/>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0D6E"/>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90E"/>
    <w:rsid w:val="00410AE1"/>
    <w:rsid w:val="00410EF8"/>
    <w:rsid w:val="00411013"/>
    <w:rsid w:val="004111B7"/>
    <w:rsid w:val="004118CE"/>
    <w:rsid w:val="00411912"/>
    <w:rsid w:val="00411953"/>
    <w:rsid w:val="004119F9"/>
    <w:rsid w:val="0041285F"/>
    <w:rsid w:val="0041326A"/>
    <w:rsid w:val="004133C1"/>
    <w:rsid w:val="0041355A"/>
    <w:rsid w:val="004137A2"/>
    <w:rsid w:val="0041443A"/>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E8C"/>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5D79"/>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1D"/>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48A1"/>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DC8"/>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7F5"/>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5DEC"/>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0A80"/>
    <w:rsid w:val="00571477"/>
    <w:rsid w:val="00571568"/>
    <w:rsid w:val="0057168F"/>
    <w:rsid w:val="005718E2"/>
    <w:rsid w:val="00571CFE"/>
    <w:rsid w:val="00571DDD"/>
    <w:rsid w:val="00572741"/>
    <w:rsid w:val="00572A89"/>
    <w:rsid w:val="005733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405"/>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6BFD"/>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B25"/>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561"/>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40D"/>
    <w:rsid w:val="005D15FD"/>
    <w:rsid w:val="005D1ACB"/>
    <w:rsid w:val="005D1B97"/>
    <w:rsid w:val="005D1F26"/>
    <w:rsid w:val="005D2A31"/>
    <w:rsid w:val="005D2B14"/>
    <w:rsid w:val="005D305B"/>
    <w:rsid w:val="005D3270"/>
    <w:rsid w:val="005D36DD"/>
    <w:rsid w:val="005D3EC4"/>
    <w:rsid w:val="005D4237"/>
    <w:rsid w:val="005D4C9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9EA"/>
    <w:rsid w:val="00610E8A"/>
    <w:rsid w:val="0061108C"/>
    <w:rsid w:val="00611A37"/>
    <w:rsid w:val="00611ABB"/>
    <w:rsid w:val="00612AAB"/>
    <w:rsid w:val="00613C88"/>
    <w:rsid w:val="006142C9"/>
    <w:rsid w:val="00614556"/>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C18"/>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BBE"/>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CC4"/>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4E0F"/>
    <w:rsid w:val="00695480"/>
    <w:rsid w:val="006957E7"/>
    <w:rsid w:val="006959A2"/>
    <w:rsid w:val="00695A47"/>
    <w:rsid w:val="00695E7A"/>
    <w:rsid w:val="0069632E"/>
    <w:rsid w:val="00696B57"/>
    <w:rsid w:val="006975F6"/>
    <w:rsid w:val="006A013C"/>
    <w:rsid w:val="006A0654"/>
    <w:rsid w:val="006A06AC"/>
    <w:rsid w:val="006A078A"/>
    <w:rsid w:val="006A1761"/>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C7AA1"/>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BCC"/>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44EA"/>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4C9"/>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6EE"/>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6C3"/>
    <w:rsid w:val="00756F5C"/>
    <w:rsid w:val="00757CF3"/>
    <w:rsid w:val="00757E20"/>
    <w:rsid w:val="00760F5C"/>
    <w:rsid w:val="00761129"/>
    <w:rsid w:val="00761175"/>
    <w:rsid w:val="00761C3F"/>
    <w:rsid w:val="00761DFA"/>
    <w:rsid w:val="00761FFC"/>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0B4"/>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519"/>
    <w:rsid w:val="00791627"/>
    <w:rsid w:val="00791DD5"/>
    <w:rsid w:val="007929CC"/>
    <w:rsid w:val="00792D05"/>
    <w:rsid w:val="00792EA8"/>
    <w:rsid w:val="00793A4B"/>
    <w:rsid w:val="007969ED"/>
    <w:rsid w:val="007A01E8"/>
    <w:rsid w:val="007A093E"/>
    <w:rsid w:val="007A0954"/>
    <w:rsid w:val="007A14B0"/>
    <w:rsid w:val="007A2D7C"/>
    <w:rsid w:val="007A3560"/>
    <w:rsid w:val="007A3617"/>
    <w:rsid w:val="007A408F"/>
    <w:rsid w:val="007A5D84"/>
    <w:rsid w:val="007A5E84"/>
    <w:rsid w:val="007A6112"/>
    <w:rsid w:val="007A61B5"/>
    <w:rsid w:val="007A69E4"/>
    <w:rsid w:val="007A7073"/>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4CE"/>
    <w:rsid w:val="008028E6"/>
    <w:rsid w:val="00802D04"/>
    <w:rsid w:val="0080412A"/>
    <w:rsid w:val="00804E50"/>
    <w:rsid w:val="00805250"/>
    <w:rsid w:val="008054DD"/>
    <w:rsid w:val="008059B6"/>
    <w:rsid w:val="0080620C"/>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66A"/>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3627"/>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191"/>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1BE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040E"/>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653"/>
    <w:rsid w:val="00907CCA"/>
    <w:rsid w:val="009100C2"/>
    <w:rsid w:val="0091020F"/>
    <w:rsid w:val="00910B98"/>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5DC"/>
    <w:rsid w:val="009645FD"/>
    <w:rsid w:val="0096460B"/>
    <w:rsid w:val="0096489F"/>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46F"/>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871D7"/>
    <w:rsid w:val="0099009D"/>
    <w:rsid w:val="009901E6"/>
    <w:rsid w:val="00990FE3"/>
    <w:rsid w:val="0099153B"/>
    <w:rsid w:val="00991559"/>
    <w:rsid w:val="0099262D"/>
    <w:rsid w:val="009930B3"/>
    <w:rsid w:val="00994630"/>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3D84"/>
    <w:rsid w:val="00A040A4"/>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6CC9"/>
    <w:rsid w:val="00A67DCA"/>
    <w:rsid w:val="00A701CA"/>
    <w:rsid w:val="00A7056F"/>
    <w:rsid w:val="00A709DA"/>
    <w:rsid w:val="00A7124A"/>
    <w:rsid w:val="00A71490"/>
    <w:rsid w:val="00A71B4E"/>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1DB3"/>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F6"/>
    <w:rsid w:val="00B11F4D"/>
    <w:rsid w:val="00B126DE"/>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574A"/>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1EB4"/>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6B92"/>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522"/>
    <w:rsid w:val="00B80A93"/>
    <w:rsid w:val="00B80CBD"/>
    <w:rsid w:val="00B80E4E"/>
    <w:rsid w:val="00B80F44"/>
    <w:rsid w:val="00B812C6"/>
    <w:rsid w:val="00B81556"/>
    <w:rsid w:val="00B82A40"/>
    <w:rsid w:val="00B83C02"/>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3E7F"/>
    <w:rsid w:val="00BA4590"/>
    <w:rsid w:val="00BA47C6"/>
    <w:rsid w:val="00BA4EE8"/>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4C3D"/>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68EB"/>
    <w:rsid w:val="00BF78A0"/>
    <w:rsid w:val="00BF78A3"/>
    <w:rsid w:val="00BF7A55"/>
    <w:rsid w:val="00BF7B51"/>
    <w:rsid w:val="00BF7F65"/>
    <w:rsid w:val="00BF7FCE"/>
    <w:rsid w:val="00C00742"/>
    <w:rsid w:val="00C00D1E"/>
    <w:rsid w:val="00C0113B"/>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549"/>
    <w:rsid w:val="00C07F4D"/>
    <w:rsid w:val="00C1052E"/>
    <w:rsid w:val="00C10641"/>
    <w:rsid w:val="00C107EB"/>
    <w:rsid w:val="00C1156C"/>
    <w:rsid w:val="00C11A6B"/>
    <w:rsid w:val="00C11E1F"/>
    <w:rsid w:val="00C1246A"/>
    <w:rsid w:val="00C128C3"/>
    <w:rsid w:val="00C129E3"/>
    <w:rsid w:val="00C12BDD"/>
    <w:rsid w:val="00C1336C"/>
    <w:rsid w:val="00C14234"/>
    <w:rsid w:val="00C142EC"/>
    <w:rsid w:val="00C14738"/>
    <w:rsid w:val="00C1633D"/>
    <w:rsid w:val="00C16487"/>
    <w:rsid w:val="00C1670D"/>
    <w:rsid w:val="00C16DA0"/>
    <w:rsid w:val="00C17027"/>
    <w:rsid w:val="00C17957"/>
    <w:rsid w:val="00C17B1B"/>
    <w:rsid w:val="00C17E40"/>
    <w:rsid w:val="00C20263"/>
    <w:rsid w:val="00C20783"/>
    <w:rsid w:val="00C20C06"/>
    <w:rsid w:val="00C20CCC"/>
    <w:rsid w:val="00C21D39"/>
    <w:rsid w:val="00C21D3A"/>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589"/>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071"/>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09BD"/>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7F1"/>
    <w:rsid w:val="00D01BFE"/>
    <w:rsid w:val="00D01E64"/>
    <w:rsid w:val="00D01FE2"/>
    <w:rsid w:val="00D027A5"/>
    <w:rsid w:val="00D02B65"/>
    <w:rsid w:val="00D02C2A"/>
    <w:rsid w:val="00D02C55"/>
    <w:rsid w:val="00D0322A"/>
    <w:rsid w:val="00D0337F"/>
    <w:rsid w:val="00D03A81"/>
    <w:rsid w:val="00D040A6"/>
    <w:rsid w:val="00D045B3"/>
    <w:rsid w:val="00D04C36"/>
    <w:rsid w:val="00D04D54"/>
    <w:rsid w:val="00D04DF2"/>
    <w:rsid w:val="00D05DE4"/>
    <w:rsid w:val="00D060AC"/>
    <w:rsid w:val="00D06294"/>
    <w:rsid w:val="00D06350"/>
    <w:rsid w:val="00D0643A"/>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3820"/>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7C4"/>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39F"/>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046"/>
    <w:rsid w:val="00D766CA"/>
    <w:rsid w:val="00D76F1D"/>
    <w:rsid w:val="00D774DE"/>
    <w:rsid w:val="00D77CC5"/>
    <w:rsid w:val="00D805AC"/>
    <w:rsid w:val="00D80CC2"/>
    <w:rsid w:val="00D80E15"/>
    <w:rsid w:val="00D811BA"/>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2EC"/>
    <w:rsid w:val="00DC1972"/>
    <w:rsid w:val="00DC243C"/>
    <w:rsid w:val="00DC292C"/>
    <w:rsid w:val="00DC343F"/>
    <w:rsid w:val="00DC4243"/>
    <w:rsid w:val="00DC52D2"/>
    <w:rsid w:val="00DC6632"/>
    <w:rsid w:val="00DC68F4"/>
    <w:rsid w:val="00DC75B5"/>
    <w:rsid w:val="00DC781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3F03"/>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11B"/>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1E"/>
    <w:rsid w:val="00EA14EA"/>
    <w:rsid w:val="00EA14F6"/>
    <w:rsid w:val="00EA18BC"/>
    <w:rsid w:val="00EA18ED"/>
    <w:rsid w:val="00EA1EAE"/>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07E7C"/>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A9"/>
    <w:rsid w:val="00F173DA"/>
    <w:rsid w:val="00F17BAB"/>
    <w:rsid w:val="00F20111"/>
    <w:rsid w:val="00F2046D"/>
    <w:rsid w:val="00F2151B"/>
    <w:rsid w:val="00F21823"/>
    <w:rsid w:val="00F2190A"/>
    <w:rsid w:val="00F22538"/>
    <w:rsid w:val="00F22C2B"/>
    <w:rsid w:val="00F244D9"/>
    <w:rsid w:val="00F2451C"/>
    <w:rsid w:val="00F25313"/>
    <w:rsid w:val="00F2551B"/>
    <w:rsid w:val="00F2592B"/>
    <w:rsid w:val="00F2643F"/>
    <w:rsid w:val="00F279F5"/>
    <w:rsid w:val="00F27D00"/>
    <w:rsid w:val="00F30124"/>
    <w:rsid w:val="00F302A6"/>
    <w:rsid w:val="00F304B0"/>
    <w:rsid w:val="00F30AE0"/>
    <w:rsid w:val="00F30C20"/>
    <w:rsid w:val="00F31ACE"/>
    <w:rsid w:val="00F33F34"/>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891"/>
    <w:rsid w:val="00F42BAA"/>
    <w:rsid w:val="00F43900"/>
    <w:rsid w:val="00F439B8"/>
    <w:rsid w:val="00F43D8F"/>
    <w:rsid w:val="00F441CE"/>
    <w:rsid w:val="00F4434F"/>
    <w:rsid w:val="00F44736"/>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719"/>
    <w:rsid w:val="00F90F09"/>
    <w:rsid w:val="00F90FE5"/>
    <w:rsid w:val="00F914A6"/>
    <w:rsid w:val="00F91A0F"/>
    <w:rsid w:val="00F91A12"/>
    <w:rsid w:val="00F920A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2810"/>
    <w:rsid w:val="00FB291F"/>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55B6"/>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6D28"/>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B8262F"/>
  <w15:docId w15:val="{0D538F35-F9EE-4A7E-A1F5-06F454F5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C11A6B"/>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C11A6B"/>
    <w:pPr>
      <w:numPr>
        <w:ilvl w:val="1"/>
      </w:numPr>
      <w:pBdr>
        <w:top w:val="none" w:sz="0" w:space="0" w:color="auto"/>
      </w:pBdr>
      <w:spacing w:before="180"/>
      <w:ind w:left="576"/>
      <w:outlineLvl w:val="1"/>
    </w:pPr>
    <w:rPr>
      <w:sz w:val="32"/>
    </w:rPr>
  </w:style>
  <w:style w:type="paragraph" w:styleId="Heading3">
    <w:name w:val="heading 3"/>
    <w:basedOn w:val="Heading2"/>
    <w:next w:val="Normal"/>
    <w:qFormat/>
    <w:rsid w:val="00C11A6B"/>
    <w:pPr>
      <w:numPr>
        <w:ilvl w:val="2"/>
      </w:numPr>
      <w:spacing w:before="120"/>
      <w:outlineLvl w:val="2"/>
    </w:pPr>
    <w:rPr>
      <w:sz w:val="28"/>
    </w:rPr>
  </w:style>
  <w:style w:type="paragraph" w:styleId="Heading4">
    <w:name w:val="heading 4"/>
    <w:aliases w:val="h4"/>
    <w:basedOn w:val="Heading3"/>
    <w:next w:val="Normal"/>
    <w:qFormat/>
    <w:rsid w:val="00C11A6B"/>
    <w:pPr>
      <w:numPr>
        <w:ilvl w:val="3"/>
      </w:numPr>
      <w:outlineLvl w:val="3"/>
    </w:pPr>
    <w:rPr>
      <w:sz w:val="24"/>
    </w:rPr>
  </w:style>
  <w:style w:type="paragraph" w:styleId="Heading5">
    <w:name w:val="heading 5"/>
    <w:basedOn w:val="Heading4"/>
    <w:next w:val="Normal"/>
    <w:qFormat/>
    <w:rsid w:val="00C11A6B"/>
    <w:pPr>
      <w:numPr>
        <w:ilvl w:val="4"/>
      </w:numPr>
      <w:outlineLvl w:val="4"/>
    </w:pPr>
    <w:rPr>
      <w:sz w:val="22"/>
    </w:rPr>
  </w:style>
  <w:style w:type="paragraph" w:styleId="Heading6">
    <w:name w:val="heading 6"/>
    <w:basedOn w:val="H6"/>
    <w:next w:val="Normal"/>
    <w:qFormat/>
    <w:rsid w:val="00C11A6B"/>
    <w:pPr>
      <w:numPr>
        <w:ilvl w:val="5"/>
      </w:numPr>
      <w:outlineLvl w:val="5"/>
    </w:pPr>
    <w:rPr>
      <w:b w:val="0"/>
      <w:sz w:val="20"/>
    </w:rPr>
  </w:style>
  <w:style w:type="paragraph" w:styleId="Heading7">
    <w:name w:val="heading 7"/>
    <w:basedOn w:val="H6"/>
    <w:next w:val="Normal"/>
    <w:qFormat/>
    <w:rsid w:val="00C11A6B"/>
    <w:pPr>
      <w:numPr>
        <w:ilvl w:val="6"/>
      </w:numPr>
      <w:outlineLvl w:val="6"/>
    </w:pPr>
    <w:rPr>
      <w:b w:val="0"/>
      <w:sz w:val="20"/>
    </w:rPr>
  </w:style>
  <w:style w:type="paragraph" w:styleId="Heading8">
    <w:name w:val="heading 8"/>
    <w:basedOn w:val="Heading1"/>
    <w:next w:val="Normal"/>
    <w:qFormat/>
    <w:rsid w:val="00C11A6B"/>
    <w:pPr>
      <w:numPr>
        <w:ilvl w:val="7"/>
      </w:numPr>
      <w:outlineLvl w:val="7"/>
    </w:pPr>
  </w:style>
  <w:style w:type="paragraph" w:styleId="Heading9">
    <w:name w:val="heading 9"/>
    <w:basedOn w:val="Heading8"/>
    <w:next w:val="Normal"/>
    <w:qFormat/>
    <w:rsid w:val="00C11A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11A6B"/>
    <w:pPr>
      <w:ind w:left="1985" w:hanging="1985"/>
      <w:outlineLvl w:val="9"/>
    </w:pPr>
    <w:rPr>
      <w:b/>
    </w:rPr>
  </w:style>
  <w:style w:type="paragraph" w:customStyle="1" w:styleId="ZA">
    <w:name w:val="ZA"/>
    <w:rsid w:val="00C11A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C11A6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C11A6B"/>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C11A6B"/>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C11A6B"/>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C11A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C11A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rsid w:val="00C11A6B"/>
    <w:pPr>
      <w:keepNext w:val="0"/>
      <w:spacing w:before="0"/>
      <w:ind w:left="851" w:hanging="851"/>
    </w:pPr>
  </w:style>
  <w:style w:type="paragraph" w:styleId="TOC3">
    <w:name w:val="toc 3"/>
    <w:basedOn w:val="TOC2"/>
    <w:semiHidden/>
    <w:rsid w:val="00C11A6B"/>
    <w:pPr>
      <w:ind w:left="1134" w:hanging="1134"/>
    </w:pPr>
  </w:style>
  <w:style w:type="paragraph" w:styleId="TOC4">
    <w:name w:val="toc 4"/>
    <w:basedOn w:val="TOC3"/>
    <w:semiHidden/>
    <w:rsid w:val="00C11A6B"/>
    <w:pPr>
      <w:ind w:left="1418" w:hanging="1418"/>
    </w:pPr>
  </w:style>
  <w:style w:type="paragraph" w:styleId="TOC5">
    <w:name w:val="toc 5"/>
    <w:basedOn w:val="TOC4"/>
    <w:semiHidden/>
    <w:rsid w:val="00C11A6B"/>
    <w:pPr>
      <w:ind w:left="1701" w:hanging="1701"/>
    </w:pPr>
  </w:style>
  <w:style w:type="paragraph" w:styleId="TOC6">
    <w:name w:val="toc 6"/>
    <w:basedOn w:val="TOC5"/>
    <w:next w:val="Normal"/>
    <w:semiHidden/>
    <w:rsid w:val="00C11A6B"/>
    <w:pPr>
      <w:ind w:left="1985" w:hanging="1985"/>
    </w:pPr>
  </w:style>
  <w:style w:type="paragraph" w:styleId="TOC7">
    <w:name w:val="toc 7"/>
    <w:basedOn w:val="TOC6"/>
    <w:next w:val="Normal"/>
    <w:semiHidden/>
    <w:rsid w:val="00C11A6B"/>
    <w:pPr>
      <w:ind w:left="2268" w:hanging="2268"/>
    </w:pPr>
  </w:style>
  <w:style w:type="paragraph" w:styleId="TOC8">
    <w:name w:val="toc 8"/>
    <w:basedOn w:val="TOC1"/>
    <w:semiHidden/>
    <w:rsid w:val="00C11A6B"/>
    <w:pPr>
      <w:spacing w:before="180"/>
      <w:ind w:left="2693" w:hanging="2693"/>
    </w:pPr>
    <w:rPr>
      <w:b/>
    </w:rPr>
  </w:style>
  <w:style w:type="paragraph" w:styleId="TOC9">
    <w:name w:val="toc 9"/>
    <w:basedOn w:val="TOC8"/>
    <w:semiHidden/>
    <w:rsid w:val="00C11A6B"/>
    <w:pPr>
      <w:ind w:left="1418" w:hanging="1418"/>
    </w:pPr>
  </w:style>
  <w:style w:type="paragraph" w:customStyle="1" w:styleId="TT">
    <w:name w:val="TT"/>
    <w:basedOn w:val="Heading1"/>
    <w:next w:val="Normal"/>
    <w:rsid w:val="00C11A6B"/>
    <w:pPr>
      <w:outlineLvl w:val="9"/>
    </w:pPr>
  </w:style>
  <w:style w:type="paragraph" w:customStyle="1" w:styleId="TAH">
    <w:name w:val="TAH"/>
    <w:basedOn w:val="TAC"/>
    <w:link w:val="TAHCar"/>
    <w:qFormat/>
    <w:rsid w:val="00C11A6B"/>
    <w:rPr>
      <w:b/>
    </w:rPr>
  </w:style>
  <w:style w:type="paragraph" w:customStyle="1" w:styleId="TAC">
    <w:name w:val="TAC"/>
    <w:basedOn w:val="TAL"/>
    <w:link w:val="TACChar"/>
    <w:qFormat/>
    <w:rsid w:val="00C11A6B"/>
    <w:pPr>
      <w:jc w:val="center"/>
    </w:pPr>
  </w:style>
  <w:style w:type="paragraph" w:customStyle="1" w:styleId="TAL">
    <w:name w:val="TAL"/>
    <w:basedOn w:val="Normal"/>
    <w:link w:val="TALChar"/>
    <w:qFormat/>
    <w:rsid w:val="00C11A6B"/>
    <w:pPr>
      <w:keepNext/>
      <w:keepLines/>
      <w:spacing w:after="0"/>
    </w:pPr>
    <w:rPr>
      <w:sz w:val="18"/>
    </w:rPr>
  </w:style>
  <w:style w:type="paragraph" w:customStyle="1" w:styleId="TAJ">
    <w:name w:val="TAJ"/>
    <w:basedOn w:val="Normal"/>
    <w:rsid w:val="00C11A6B"/>
    <w:pPr>
      <w:keepNext/>
      <w:keepLines/>
    </w:pPr>
    <w:rPr>
      <w:rFonts w:eastAsia="Times New Roman"/>
      <w:lang w:eastAsia="en-US"/>
    </w:rPr>
  </w:style>
  <w:style w:type="paragraph" w:customStyle="1" w:styleId="NO">
    <w:name w:val="NO"/>
    <w:basedOn w:val="Normal"/>
    <w:link w:val="NOChar"/>
    <w:rsid w:val="00C11A6B"/>
    <w:pPr>
      <w:keepLines/>
      <w:ind w:left="1135" w:hanging="851"/>
    </w:pPr>
    <w:rPr>
      <w:rFonts w:eastAsia="Times New Roman"/>
      <w:color w:val="000000"/>
    </w:rPr>
  </w:style>
  <w:style w:type="paragraph" w:customStyle="1" w:styleId="HO">
    <w:name w:val="HO"/>
    <w:basedOn w:val="Normal"/>
    <w:rsid w:val="00C11A6B"/>
    <w:pPr>
      <w:jc w:val="right"/>
    </w:pPr>
    <w:rPr>
      <w:rFonts w:eastAsia="Times New Roman"/>
      <w:b/>
      <w:lang w:eastAsia="en-US"/>
    </w:rPr>
  </w:style>
  <w:style w:type="paragraph" w:customStyle="1" w:styleId="HE">
    <w:name w:val="HE"/>
    <w:basedOn w:val="Normal"/>
    <w:rsid w:val="00C11A6B"/>
    <w:rPr>
      <w:rFonts w:eastAsia="Times New Roman"/>
      <w:b/>
      <w:lang w:eastAsia="en-US"/>
    </w:rPr>
  </w:style>
  <w:style w:type="paragraph" w:customStyle="1" w:styleId="EX">
    <w:name w:val="EX"/>
    <w:basedOn w:val="Normal"/>
    <w:rsid w:val="00C11A6B"/>
    <w:pPr>
      <w:keepLines/>
      <w:ind w:left="1702" w:hanging="1418"/>
    </w:pPr>
    <w:rPr>
      <w:rFonts w:eastAsia="Times New Roman"/>
      <w:color w:val="000000"/>
    </w:rPr>
  </w:style>
  <w:style w:type="paragraph" w:customStyle="1" w:styleId="FP">
    <w:name w:val="FP"/>
    <w:basedOn w:val="Normal"/>
    <w:rsid w:val="00C11A6B"/>
    <w:pPr>
      <w:spacing w:after="0"/>
    </w:pPr>
    <w:rPr>
      <w:rFonts w:eastAsia="Times New Roman"/>
      <w:color w:val="000000"/>
    </w:rPr>
  </w:style>
  <w:style w:type="paragraph" w:customStyle="1" w:styleId="LD">
    <w:name w:val="LD"/>
    <w:rsid w:val="00C11A6B"/>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C11A6B"/>
    <w:pPr>
      <w:spacing w:after="0"/>
    </w:pPr>
  </w:style>
  <w:style w:type="paragraph" w:customStyle="1" w:styleId="EW">
    <w:name w:val="EW"/>
    <w:basedOn w:val="EX"/>
    <w:rsid w:val="00C11A6B"/>
    <w:pPr>
      <w:spacing w:after="0"/>
    </w:pPr>
  </w:style>
  <w:style w:type="paragraph" w:customStyle="1" w:styleId="B2">
    <w:name w:val="B2"/>
    <w:basedOn w:val="Normal"/>
    <w:link w:val="B2Char"/>
    <w:rsid w:val="00C11A6B"/>
    <w:pPr>
      <w:ind w:left="851" w:hanging="284"/>
    </w:pPr>
  </w:style>
  <w:style w:type="paragraph" w:customStyle="1" w:styleId="B1">
    <w:name w:val="B1"/>
    <w:basedOn w:val="Normal"/>
    <w:link w:val="B1Zchn"/>
    <w:qFormat/>
    <w:rsid w:val="00C11A6B"/>
    <w:pPr>
      <w:ind w:left="568" w:hanging="284"/>
    </w:pPr>
  </w:style>
  <w:style w:type="paragraph" w:customStyle="1" w:styleId="B3">
    <w:name w:val="B3"/>
    <w:basedOn w:val="Normal"/>
    <w:link w:val="B3Char"/>
    <w:rsid w:val="00C11A6B"/>
    <w:pPr>
      <w:ind w:left="1135" w:hanging="284"/>
    </w:pPr>
  </w:style>
  <w:style w:type="paragraph" w:customStyle="1" w:styleId="B4">
    <w:name w:val="B4"/>
    <w:basedOn w:val="Normal"/>
    <w:rsid w:val="00C11A6B"/>
    <w:pPr>
      <w:ind w:left="1418" w:hanging="284"/>
    </w:pPr>
  </w:style>
  <w:style w:type="paragraph" w:customStyle="1" w:styleId="B5">
    <w:name w:val="B5"/>
    <w:basedOn w:val="Normal"/>
    <w:rsid w:val="00C11A6B"/>
    <w:pPr>
      <w:ind w:left="1702" w:hanging="284"/>
    </w:pPr>
  </w:style>
  <w:style w:type="paragraph" w:customStyle="1" w:styleId="EQ">
    <w:name w:val="EQ"/>
    <w:basedOn w:val="Normal"/>
    <w:next w:val="Normal"/>
    <w:rsid w:val="00C11A6B"/>
    <w:pPr>
      <w:keepLines/>
      <w:tabs>
        <w:tab w:val="center" w:pos="4536"/>
        <w:tab w:val="right" w:pos="9072"/>
      </w:tabs>
    </w:pPr>
    <w:rPr>
      <w:rFonts w:eastAsia="Times New Roman"/>
      <w:noProof/>
      <w:color w:val="000000"/>
    </w:rPr>
  </w:style>
  <w:style w:type="paragraph" w:customStyle="1" w:styleId="TH">
    <w:name w:val="TH"/>
    <w:basedOn w:val="Normal"/>
    <w:link w:val="THChar"/>
    <w:qFormat/>
    <w:rsid w:val="00C11A6B"/>
    <w:pPr>
      <w:keepNext/>
      <w:keepLines/>
      <w:spacing w:before="60"/>
      <w:jc w:val="center"/>
    </w:pPr>
    <w:rPr>
      <w:b/>
    </w:rPr>
  </w:style>
  <w:style w:type="paragraph" w:customStyle="1" w:styleId="TF">
    <w:name w:val="TF"/>
    <w:basedOn w:val="TH"/>
    <w:link w:val="TFChar"/>
    <w:qFormat/>
    <w:rsid w:val="00C11A6B"/>
    <w:pPr>
      <w:keepNext w:val="0"/>
      <w:spacing w:before="0" w:after="240"/>
    </w:pPr>
  </w:style>
  <w:style w:type="paragraph" w:customStyle="1" w:styleId="NF">
    <w:name w:val="NF"/>
    <w:basedOn w:val="NO"/>
    <w:rsid w:val="00C11A6B"/>
    <w:pPr>
      <w:keepNext/>
      <w:spacing w:after="0"/>
    </w:pPr>
    <w:rPr>
      <w:sz w:val="18"/>
    </w:rPr>
  </w:style>
  <w:style w:type="paragraph" w:customStyle="1" w:styleId="PL">
    <w:name w:val="PL"/>
    <w:link w:val="PLChar"/>
    <w:rsid w:val="00C11A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C11A6B"/>
    <w:pPr>
      <w:jc w:val="right"/>
    </w:pPr>
  </w:style>
  <w:style w:type="paragraph" w:customStyle="1" w:styleId="TAN">
    <w:name w:val="TAN"/>
    <w:basedOn w:val="TAL"/>
    <w:rsid w:val="00C11A6B"/>
    <w:pPr>
      <w:ind w:left="851" w:hanging="851"/>
    </w:pPr>
  </w:style>
  <w:style w:type="character" w:customStyle="1" w:styleId="ZGSM">
    <w:name w:val="ZGSM"/>
    <w:rsid w:val="00C11A6B"/>
  </w:style>
  <w:style w:type="paragraph" w:customStyle="1" w:styleId="AP">
    <w:name w:val="AP"/>
    <w:basedOn w:val="Normal"/>
    <w:rsid w:val="00C11A6B"/>
    <w:pPr>
      <w:ind w:left="2127" w:hanging="2127"/>
    </w:pPr>
    <w:rPr>
      <w:b/>
      <w:color w:val="FF0000"/>
    </w:rPr>
  </w:style>
  <w:style w:type="paragraph" w:customStyle="1" w:styleId="EditorsNote">
    <w:name w:val="Editor's Note"/>
    <w:aliases w:val="EN"/>
    <w:basedOn w:val="NO"/>
    <w:rsid w:val="00C11A6B"/>
    <w:rPr>
      <w:color w:val="FF0000"/>
      <w:lang w:eastAsia="ja-JP"/>
    </w:rPr>
  </w:style>
  <w:style w:type="paragraph" w:customStyle="1" w:styleId="ZD">
    <w:name w:val="ZD"/>
    <w:rsid w:val="00C11A6B"/>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C11A6B"/>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C11A6B"/>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C11A6B"/>
    <w:pPr>
      <w:framePr w:hRule="auto" w:wrap="notBeside" w:y="852"/>
    </w:pPr>
    <w:rPr>
      <w:i w:val="0"/>
      <w:sz w:val="40"/>
    </w:rPr>
  </w:style>
  <w:style w:type="paragraph" w:customStyle="1" w:styleId="ZV">
    <w:name w:val="ZV"/>
    <w:basedOn w:val="ZU"/>
    <w:rsid w:val="00C11A6B"/>
    <w:pPr>
      <w:framePr w:wrap="notBeside" w:y="16161"/>
    </w:pPr>
  </w:style>
  <w:style w:type="paragraph" w:styleId="Footer">
    <w:name w:val="footer"/>
    <w:basedOn w:val="Normal"/>
    <w:link w:val="FooterChar"/>
    <w:uiPriority w:val="99"/>
    <w:rsid w:val="00C11A6B"/>
    <w:pPr>
      <w:tabs>
        <w:tab w:val="center" w:pos="4153"/>
        <w:tab w:val="right" w:pos="8306"/>
      </w:tabs>
    </w:pPr>
  </w:style>
  <w:style w:type="paragraph" w:styleId="Header">
    <w:name w:val="header"/>
    <w:basedOn w:val="Normal"/>
    <w:link w:val="HeaderChar"/>
    <w:uiPriority w:val="99"/>
    <w:rsid w:val="00C11A6B"/>
    <w:pPr>
      <w:tabs>
        <w:tab w:val="center" w:pos="4153"/>
        <w:tab w:val="right" w:pos="8306"/>
      </w:tabs>
    </w:pPr>
  </w:style>
  <w:style w:type="paragraph" w:styleId="DocumentMap">
    <w:name w:val="Document Map"/>
    <w:basedOn w:val="Normal"/>
    <w:semiHidden/>
    <w:rsid w:val="00C11A6B"/>
    <w:rPr>
      <w:rFonts w:ascii="Tahoma" w:hAnsi="Tahoma" w:cs="Tahoma"/>
      <w:sz w:val="16"/>
      <w:szCs w:val="16"/>
    </w:rPr>
  </w:style>
  <w:style w:type="character" w:customStyle="1" w:styleId="CharChar5">
    <w:name w:val="Char Char5"/>
    <w:rsid w:val="00C11A6B"/>
    <w:rPr>
      <w:rFonts w:ascii="Tahoma" w:hAnsi="Tahoma" w:cs="Tahoma"/>
      <w:color w:val="000000"/>
      <w:sz w:val="16"/>
      <w:szCs w:val="16"/>
      <w:lang w:val="en-GB" w:eastAsia="ja-JP"/>
    </w:rPr>
  </w:style>
  <w:style w:type="character" w:customStyle="1" w:styleId="H2Char">
    <w:name w:val="H2 Char"/>
    <w:aliases w:val="h2 Char Char"/>
    <w:rsid w:val="00C11A6B"/>
    <w:rPr>
      <w:rFonts w:ascii="Arial" w:hAnsi="Arial"/>
      <w:sz w:val="32"/>
      <w:lang w:val="en-GB" w:eastAsia="ja-JP"/>
    </w:rPr>
  </w:style>
  <w:style w:type="character" w:customStyle="1" w:styleId="B1Char">
    <w:name w:val="B1 Char"/>
    <w:qFormat/>
    <w:rsid w:val="00C11A6B"/>
    <w:rPr>
      <w:color w:val="000000"/>
      <w:lang w:val="en-GB" w:eastAsia="ja-JP"/>
    </w:rPr>
  </w:style>
  <w:style w:type="paragraph" w:styleId="BalloonText">
    <w:name w:val="Balloon Text"/>
    <w:basedOn w:val="Normal"/>
    <w:rsid w:val="00C11A6B"/>
    <w:pPr>
      <w:spacing w:after="0"/>
    </w:pPr>
    <w:rPr>
      <w:rFonts w:ascii="Tahoma" w:hAnsi="Tahoma" w:cs="Tahoma"/>
      <w:sz w:val="16"/>
      <w:szCs w:val="16"/>
    </w:rPr>
  </w:style>
  <w:style w:type="character" w:customStyle="1" w:styleId="CharChar4">
    <w:name w:val="Char Char4"/>
    <w:rsid w:val="00C11A6B"/>
    <w:rPr>
      <w:rFonts w:ascii="Tahoma" w:hAnsi="Tahoma" w:cs="Tahoma"/>
      <w:color w:val="000000"/>
      <w:sz w:val="16"/>
      <w:szCs w:val="16"/>
      <w:lang w:val="en-GB" w:eastAsia="ja-JP"/>
    </w:rPr>
  </w:style>
  <w:style w:type="paragraph" w:styleId="PlainText">
    <w:name w:val="Plain Text"/>
    <w:basedOn w:val="Normal"/>
    <w:semiHidden/>
    <w:rsid w:val="00C11A6B"/>
    <w:rPr>
      <w:rFonts w:ascii="Courier New" w:hAnsi="Courier New"/>
      <w:lang w:val="nb-NO" w:eastAsia="en-US"/>
    </w:rPr>
  </w:style>
  <w:style w:type="character" w:customStyle="1" w:styleId="CharChar3">
    <w:name w:val="Char Char3"/>
    <w:rsid w:val="00C11A6B"/>
    <w:rPr>
      <w:rFonts w:ascii="Courier New" w:hAnsi="Courier New"/>
      <w:lang w:val="nb-NO"/>
    </w:rPr>
  </w:style>
  <w:style w:type="character" w:customStyle="1" w:styleId="NOZchn">
    <w:name w:val="NO Zchn"/>
    <w:rsid w:val="00C11A6B"/>
    <w:rPr>
      <w:color w:val="000000"/>
      <w:lang w:val="en-GB" w:eastAsia="ja-JP"/>
    </w:rPr>
  </w:style>
  <w:style w:type="character" w:customStyle="1" w:styleId="EditorsNoteChar">
    <w:name w:val="Editor's Note Char"/>
    <w:rsid w:val="00C11A6B"/>
    <w:rPr>
      <w:color w:val="FF0000"/>
      <w:lang w:val="en-GB" w:eastAsia="ja-JP"/>
    </w:rPr>
  </w:style>
  <w:style w:type="paragraph" w:customStyle="1" w:styleId="Clearformatting">
    <w:name w:val="Clear formatting"/>
    <w:basedOn w:val="Normal"/>
    <w:rsid w:val="00C11A6B"/>
    <w:rPr>
      <w:b/>
    </w:rPr>
  </w:style>
  <w:style w:type="paragraph" w:styleId="Index1">
    <w:name w:val="index 1"/>
    <w:basedOn w:val="Normal"/>
    <w:next w:val="Normal"/>
    <w:autoRedefine/>
    <w:semiHidden/>
    <w:rsid w:val="00C11A6B"/>
    <w:pPr>
      <w:ind w:left="200" w:hanging="200"/>
    </w:pPr>
  </w:style>
  <w:style w:type="paragraph" w:styleId="IndexHeading">
    <w:name w:val="index heading"/>
    <w:basedOn w:val="Normal"/>
    <w:next w:val="Normal"/>
    <w:semiHidden/>
    <w:rsid w:val="00C11A6B"/>
    <w:pPr>
      <w:pBdr>
        <w:top w:val="single" w:sz="12" w:space="0" w:color="auto"/>
      </w:pBdr>
      <w:spacing w:before="360" w:after="240"/>
    </w:pPr>
    <w:rPr>
      <w:b/>
      <w:i/>
      <w:sz w:val="26"/>
      <w:lang w:eastAsia="en-US"/>
    </w:rPr>
  </w:style>
  <w:style w:type="paragraph" w:styleId="NormalWeb">
    <w:name w:val="Normal (Web)"/>
    <w:basedOn w:val="Normal"/>
    <w:uiPriority w:val="99"/>
    <w:unhideWhenUsed/>
    <w:rsid w:val="00C11A6B"/>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C11A6B"/>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C11A6B"/>
    <w:rPr>
      <w:sz w:val="16"/>
      <w:szCs w:val="16"/>
    </w:rPr>
  </w:style>
  <w:style w:type="paragraph" w:styleId="CommentText">
    <w:name w:val="annotation text"/>
    <w:basedOn w:val="Normal"/>
    <w:semiHidden/>
    <w:rsid w:val="00C11A6B"/>
  </w:style>
  <w:style w:type="character" w:customStyle="1" w:styleId="CharChar2">
    <w:name w:val="Char Char2"/>
    <w:rsid w:val="00C11A6B"/>
    <w:rPr>
      <w:color w:val="000000"/>
      <w:lang w:val="en-GB" w:eastAsia="ja-JP"/>
    </w:rPr>
  </w:style>
  <w:style w:type="paragraph" w:styleId="CommentSubject">
    <w:name w:val="annotation subject"/>
    <w:basedOn w:val="CommentText"/>
    <w:next w:val="CommentText"/>
    <w:rsid w:val="00C11A6B"/>
    <w:rPr>
      <w:b/>
      <w:bCs/>
    </w:rPr>
  </w:style>
  <w:style w:type="character" w:customStyle="1" w:styleId="CharChar1">
    <w:name w:val="Char Char1"/>
    <w:rsid w:val="00C11A6B"/>
    <w:rPr>
      <w:b/>
      <w:bCs/>
      <w:color w:val="000000"/>
      <w:lang w:val="en-GB" w:eastAsia="ja-JP"/>
    </w:rPr>
  </w:style>
  <w:style w:type="paragraph" w:styleId="BodyText">
    <w:name w:val="Body Text"/>
    <w:basedOn w:val="Normal"/>
    <w:link w:val="BodyTextChar"/>
    <w:semiHidden/>
    <w:rsid w:val="00C11A6B"/>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C11A6B"/>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qFormat/>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List2">
    <w:name w:val="List 2"/>
    <w:basedOn w:val="List"/>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Normal"/>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List">
    <w:name w:val="List"/>
    <w:basedOn w:val="Normal"/>
    <w:uiPriority w:val="99"/>
    <w:semiHidden/>
    <w:unhideWhenUsed/>
    <w:rsid w:val="008F533F"/>
    <w:pPr>
      <w:ind w:leftChars="200" w:left="100" w:hangingChars="200" w:hanging="200"/>
      <w:contextualSpacing/>
    </w:pPr>
  </w:style>
  <w:style w:type="character" w:customStyle="1" w:styleId="Mention1">
    <w:name w:val="Mention1"/>
    <w:basedOn w:val="DefaultParagraphFont"/>
    <w:uiPriority w:val="99"/>
    <w:unhideWhenUsed/>
    <w:rsid w:val="00664CC4"/>
    <w:rPr>
      <w:color w:val="2B579A"/>
      <w:shd w:val="clear" w:color="auto" w:fill="E1DFDD"/>
    </w:rPr>
  </w:style>
  <w:style w:type="character" w:styleId="UnresolvedMention">
    <w:name w:val="Unresolved Mention"/>
    <w:basedOn w:val="DefaultParagraphFont"/>
    <w:uiPriority w:val="99"/>
    <w:semiHidden/>
    <w:unhideWhenUsed/>
    <w:rsid w:val="008C4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133447448">
      <w:bodyDiv w:val="1"/>
      <w:marLeft w:val="0"/>
      <w:marRight w:val="0"/>
      <w:marTop w:val="0"/>
      <w:marBottom w:val="0"/>
      <w:divBdr>
        <w:top w:val="none" w:sz="0" w:space="0" w:color="auto"/>
        <w:left w:val="none" w:sz="0" w:space="0" w:color="auto"/>
        <w:bottom w:val="none" w:sz="0" w:space="0" w:color="auto"/>
        <w:right w:val="none" w:sz="0" w:space="0" w:color="auto"/>
      </w:divBdr>
    </w:div>
    <w:div w:id="14509898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15585207">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54880067">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3077438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35994896">
      <w:bodyDiv w:val="1"/>
      <w:marLeft w:val="0"/>
      <w:marRight w:val="0"/>
      <w:marTop w:val="0"/>
      <w:marBottom w:val="0"/>
      <w:divBdr>
        <w:top w:val="none" w:sz="0" w:space="0" w:color="auto"/>
        <w:left w:val="none" w:sz="0" w:space="0" w:color="auto"/>
        <w:bottom w:val="none" w:sz="0" w:space="0" w:color="auto"/>
        <w:right w:val="none" w:sz="0" w:space="0" w:color="auto"/>
      </w:divBdr>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6203274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ya-li@kddi.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si-pekka.koskinen@noki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918e328a892f162ff7411c015d57c49b">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f4e64c0978ffa13622b4e6e971665b3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3856E-BF95-4B99-8FBA-D6147F3ECA3A}">
  <ds:schemaRefs>
    <ds:schemaRef ds:uri="http://schemas.openxmlformats.org/officeDocument/2006/bibliography"/>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EFEBD9-7345-4C53-9820-2A05413D0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BF383-FC23-4B93-AC90-B507EBAC9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6173</Words>
  <Characters>33604</Characters>
  <Application>Microsoft Office Word</Application>
  <DocSecurity>0</DocSecurity>
  <Lines>280</Lines>
  <Paragraphs>79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39698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Diaz Sendra,S,Salva,TLW8 R</cp:lastModifiedBy>
  <cp:revision>11</cp:revision>
  <cp:lastPrinted>2019-02-06T01:41:00Z</cp:lastPrinted>
  <dcterms:created xsi:type="dcterms:W3CDTF">2021-05-25T05:58:00Z</dcterms:created>
  <dcterms:modified xsi:type="dcterms:W3CDTF">2021-05-25T06:38:00Z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0x010100D9D26E9BA9D634419308D1AF46A0D7D6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1621214399</vt:lpwstr>
  </property>
  <property fmtid="{D5CDD505-2E9C-101B-9397-08002B2CF9AE}" pid="8" name="_2015_ms_pID_725343">
    <vt:lpwstr>(2)/IFtI/kWJaoCpumE+HxdbGesohz6O20V5GcyIXVaaqjoxFXsUmKdHgSQ6PgMVdJ5eAV7IifH
eOQe5uqYYNz7ORV3DmE5fryJFINDsJXrqPasCcD8Gkm2ITf1NcaAbfHbNf2+zBkYmDV51oce
B1Fl67vb9fJDf7zbFZSz8xdonq4fy+PdG24VMc8BPabpZ3hneVtZy05dWw8hojkrNKBbgeAc
E1363eFiXll7JNilGh</vt:lpwstr>
  </property>
  <property fmtid="{D5CDD505-2E9C-101B-9397-08002B2CF9AE}" pid="9" name="_2015_ms_pID_7253431">
    <vt:lpwstr>d3kkpnfrKp0c0OHsYfg8iA4JAUI/z8ITWATMXNLuFWNuLElFcDaAbg
TIRKLwbmtJKhpD/SWpJKSP1Gxo7JRgZrONj57WX0kCidiLkqDhwU9S/oZSGBvYr3CpwuJUBG
OVgTQbkLwKGEEI6Edc8u26LZKIGrAhCHXDjzcjPg7SRlRPBMv0wycw5f+PvpDp0YWm2I/bif
q+KuGX5N8BVWfkZn</vt:lpwstr>
  </property>
  <property fmtid="{D5CDD505-2E9C-101B-9397-08002B2CF9AE}" pid="10" name="CWM3a31954a1dfa4050912e242afa6a3ec8">
    <vt:lpwstr>CWMUplmcLH5/HCNRr7mYFzLFLvGXSR75kY2QHp0+bsprNNQbul+rsPWbdjRL8zIvSL3+/c2YmNaQYzsFJtU1SXsfg==</vt:lpwstr>
  </property>
  <property fmtid="{D5CDD505-2E9C-101B-9397-08002B2CF9AE}" pid="11" name="MSIP_Label_55818d02-8d25-4bb9-b27c-e4db64670887_Enabled">
    <vt:lpwstr>true</vt:lpwstr>
  </property>
  <property fmtid="{D5CDD505-2E9C-101B-9397-08002B2CF9AE}" pid="12" name="MSIP_Label_55818d02-8d25-4bb9-b27c-e4db64670887_SetDate">
    <vt:lpwstr>2021-05-25T06:36:21Z</vt:lpwstr>
  </property>
  <property fmtid="{D5CDD505-2E9C-101B-9397-08002B2CF9AE}" pid="13" name="MSIP_Label_55818d02-8d25-4bb9-b27c-e4db64670887_Method">
    <vt:lpwstr>Standard</vt:lpwstr>
  </property>
  <property fmtid="{D5CDD505-2E9C-101B-9397-08002B2CF9AE}" pid="14" name="MSIP_Label_55818d02-8d25-4bb9-b27c-e4db64670887_Name">
    <vt:lpwstr>55818d02-8d25-4bb9-b27c-e4db64670887</vt:lpwstr>
  </property>
  <property fmtid="{D5CDD505-2E9C-101B-9397-08002B2CF9AE}" pid="15" name="MSIP_Label_55818d02-8d25-4bb9-b27c-e4db64670887_SiteId">
    <vt:lpwstr>a7f35688-9c00-4d5e-ba41-29f146377ab0</vt:lpwstr>
  </property>
  <property fmtid="{D5CDD505-2E9C-101B-9397-08002B2CF9AE}" pid="16" name="MSIP_Label_55818d02-8d25-4bb9-b27c-e4db64670887_ActionId">
    <vt:lpwstr>205c8dc4-61af-461e-b7ec-3cba5b083f60</vt:lpwstr>
  </property>
  <property fmtid="{D5CDD505-2E9C-101B-9397-08002B2CF9AE}" pid="17" name="MSIP_Label_55818d02-8d25-4bb9-b27c-e4db64670887_ContentBits">
    <vt:lpwstr>0</vt:lpwstr>
  </property>
</Properties>
</file>