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w:t>
      </w:r>
      <w:proofErr w:type="gramStart"/>
      <w:r w:rsidR="00D55899" w:rsidRPr="00D55899">
        <w:rPr>
          <w:rFonts w:eastAsia="Times New Roman" w:cs="Arial"/>
          <w:b/>
          <w:bCs/>
          <w:sz w:val="24"/>
          <w:lang w:eastAsia="en-US"/>
        </w:rPr>
        <w:t>111][</w:t>
      </w:r>
      <w:proofErr w:type="gramEnd"/>
      <w:r w:rsidR="00D55899" w:rsidRPr="00D55899">
        <w:rPr>
          <w:rFonts w:eastAsia="Times New Roman" w:cs="Arial"/>
          <w:b/>
          <w:bCs/>
          <w:sz w:val="24"/>
          <w:lang w:eastAsia="en-US"/>
        </w:rPr>
        <w:t>RedCap]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w:t>
      </w:r>
      <w:proofErr w:type="gramStart"/>
      <w:r>
        <w:t>111][</w:t>
      </w:r>
      <w:proofErr w:type="gramEnd"/>
      <w:r>
        <w:t>RedCap]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Norm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proofErr w:type="spellStart"/>
            <w:r>
              <w:rPr>
                <w:rFonts w:hint="eastAsia"/>
                <w:lang w:eastAsia="ko-KR"/>
              </w:rPr>
              <w:t>Seungbeom</w:t>
            </w:r>
            <w:proofErr w:type="spellEnd"/>
            <w:r>
              <w:rPr>
                <w:rFonts w:hint="eastAsia"/>
                <w:lang w:eastAsia="ko-KR"/>
              </w:rPr>
              <w:t xml:space="preserve"> </w:t>
            </w:r>
            <w:proofErr w:type="spellStart"/>
            <w:r>
              <w:rPr>
                <w:rFonts w:hint="eastAsia"/>
                <w:lang w:eastAsia="ko-KR"/>
              </w:rPr>
              <w:t>Jeong</w:t>
            </w:r>
            <w:proofErr w:type="spellEnd"/>
            <w:r>
              <w:rPr>
                <w:rFonts w:hint="eastAsia"/>
                <w:lang w:eastAsia="ko-KR"/>
              </w:rPr>
              <w:t xml:space="preserve">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14:paraId="50D937C1" w14:textId="77777777" w:rsidTr="00850EFA">
        <w:tc>
          <w:tcPr>
            <w:tcW w:w="1620" w:type="dxa"/>
          </w:tcPr>
          <w:p w14:paraId="02A4DA89" w14:textId="59311985" w:rsidR="003B13A9" w:rsidRDefault="003B13A9" w:rsidP="003B13A9">
            <w:pPr>
              <w:tabs>
                <w:tab w:val="left" w:pos="360"/>
              </w:tabs>
            </w:pPr>
            <w:proofErr w:type="spellStart"/>
            <w:r>
              <w:t>Futurewei</w:t>
            </w:r>
            <w:proofErr w:type="spellEnd"/>
          </w:p>
        </w:tc>
        <w:tc>
          <w:tcPr>
            <w:tcW w:w="7110" w:type="dxa"/>
          </w:tcPr>
          <w:p w14:paraId="09605CEA" w14:textId="4BACDB48" w:rsidR="003B13A9" w:rsidRDefault="003B13A9" w:rsidP="003B13A9">
            <w:pPr>
              <w:tabs>
                <w:tab w:val="left" w:pos="360"/>
              </w:tabs>
            </w:pPr>
            <w:proofErr w:type="spellStart"/>
            <w:r>
              <w:t>Yunsong</w:t>
            </w:r>
            <w:proofErr w:type="spellEnd"/>
            <w:r>
              <w:t xml:space="preserve"> Yang (yyang1@futurewei.com)</w:t>
            </w:r>
          </w:p>
        </w:tc>
      </w:tr>
      <w:tr w:rsidR="003B13A9" w14:paraId="4F118CEF" w14:textId="77777777" w:rsidTr="00850EFA">
        <w:tc>
          <w:tcPr>
            <w:tcW w:w="1620" w:type="dxa"/>
          </w:tcPr>
          <w:p w14:paraId="383CC12B" w14:textId="1ABAC845" w:rsidR="003B13A9" w:rsidRDefault="00BF68EB" w:rsidP="003B13A9">
            <w:pPr>
              <w:tabs>
                <w:tab w:val="left" w:pos="360"/>
              </w:tabs>
            </w:pPr>
            <w:r w:rsidRPr="00BF68EB">
              <w:t xml:space="preserve">Huawei, </w:t>
            </w:r>
            <w:proofErr w:type="spellStart"/>
            <w:r w:rsidRPr="00BF68EB">
              <w:t>HiSilicon</w:t>
            </w:r>
            <w:proofErr w:type="spellEnd"/>
          </w:p>
        </w:tc>
        <w:tc>
          <w:tcPr>
            <w:tcW w:w="7110" w:type="dxa"/>
          </w:tcPr>
          <w:p w14:paraId="0DCB65EA" w14:textId="0CE67355" w:rsidR="003B13A9" w:rsidRPr="00BF68EB" w:rsidRDefault="00BF68EB" w:rsidP="003B13A9">
            <w:pPr>
              <w:tabs>
                <w:tab w:val="left" w:pos="360"/>
              </w:tabs>
              <w:rPr>
                <w:rFonts w:eastAsiaTheme="minorEastAsia"/>
              </w:rPr>
            </w:pPr>
            <w:r>
              <w:rPr>
                <w:rFonts w:eastAsiaTheme="minorEastAsia" w:hint="eastAsia"/>
              </w:rPr>
              <w:t>Y</w:t>
            </w:r>
            <w:r>
              <w:rPr>
                <w:rFonts w:eastAsiaTheme="minorEastAsia"/>
              </w:rPr>
              <w:t xml:space="preserve">iru </w:t>
            </w:r>
            <w:proofErr w:type="spellStart"/>
            <w:r>
              <w:rPr>
                <w:rFonts w:eastAsiaTheme="minorEastAsia"/>
              </w:rPr>
              <w:t>Kuang</w:t>
            </w:r>
            <w:proofErr w:type="spellEnd"/>
            <w:r>
              <w:rPr>
                <w:rFonts w:eastAsiaTheme="minorEastAsia"/>
              </w:rPr>
              <w:t xml:space="preserve"> (kuangyiru@huawei.com)</w:t>
            </w:r>
          </w:p>
        </w:tc>
      </w:tr>
      <w:tr w:rsidR="00B3574A" w14:paraId="32CF76A4" w14:textId="77777777" w:rsidTr="00850EFA">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proofErr w:type="spellStart"/>
            <w:r>
              <w:t>pradeep</w:t>
            </w:r>
            <w:proofErr w:type="spellEnd"/>
            <w:r>
              <w:t>[dot]</w:t>
            </w:r>
            <w:proofErr w:type="spellStart"/>
            <w:r>
              <w:t>jose</w:t>
            </w:r>
            <w:proofErr w:type="spellEnd"/>
            <w:r>
              <w:t>[at]</w:t>
            </w:r>
            <w:proofErr w:type="spellStart"/>
            <w:r>
              <w:t>mediatek</w:t>
            </w:r>
            <w:proofErr w:type="spellEnd"/>
            <w:r>
              <w:t>[dot]com</w:t>
            </w:r>
          </w:p>
        </w:tc>
      </w:tr>
      <w:tr w:rsidR="00614556" w14:paraId="6D047EB4" w14:textId="77777777" w:rsidTr="00850EFA">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Default="00614556" w:rsidP="00614556">
            <w:pPr>
              <w:tabs>
                <w:tab w:val="left" w:pos="360"/>
              </w:tabs>
            </w:pPr>
            <w:proofErr w:type="spellStart"/>
            <w:r>
              <w:rPr>
                <w:rFonts w:eastAsiaTheme="minorEastAsia"/>
              </w:rPr>
              <w:t>Zhe</w:t>
            </w:r>
            <w:proofErr w:type="spellEnd"/>
            <w:r>
              <w:rPr>
                <w:rFonts w:eastAsiaTheme="minorEastAsia"/>
              </w:rPr>
              <w:t xml:space="preserve"> Chen (Chen_zhe@nec.cn)</w:t>
            </w:r>
          </w:p>
        </w:tc>
      </w:tr>
      <w:tr w:rsidR="00614556" w14:paraId="775CF46E" w14:textId="77777777" w:rsidTr="00850EFA">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14:paraId="34D64D36" w14:textId="77777777" w:rsidTr="00850EFA">
        <w:tc>
          <w:tcPr>
            <w:tcW w:w="1620" w:type="dxa"/>
          </w:tcPr>
          <w:p w14:paraId="4309F468" w14:textId="73C12E03" w:rsidR="000346D5" w:rsidRDefault="000346D5" w:rsidP="000346D5">
            <w:pPr>
              <w:tabs>
                <w:tab w:val="left" w:pos="360"/>
              </w:tabs>
            </w:pPr>
            <w:r>
              <w:lastRenderedPageBreak/>
              <w:t>Lenovo</w:t>
            </w:r>
          </w:p>
        </w:tc>
        <w:tc>
          <w:tcPr>
            <w:tcW w:w="7110" w:type="dxa"/>
          </w:tcPr>
          <w:p w14:paraId="6FF2132B" w14:textId="550F1E6D" w:rsidR="000346D5" w:rsidRDefault="000346D5" w:rsidP="000346D5">
            <w:pPr>
              <w:tabs>
                <w:tab w:val="left" w:pos="360"/>
              </w:tabs>
            </w:pPr>
            <w:proofErr w:type="spellStart"/>
            <w:r>
              <w:t>Jie</w:t>
            </w:r>
            <w:proofErr w:type="spellEnd"/>
            <w:r>
              <w:t xml:space="preserve"> Shi(shijie4@lenovo.com)</w:t>
            </w:r>
          </w:p>
        </w:tc>
      </w:tr>
      <w:tr w:rsidR="00F173A9" w14:paraId="1E911855" w14:textId="77777777" w:rsidTr="001F74FF">
        <w:tc>
          <w:tcPr>
            <w:tcW w:w="1620" w:type="dxa"/>
          </w:tcPr>
          <w:p w14:paraId="5E660695" w14:textId="77777777" w:rsidR="00F173A9" w:rsidRDefault="00F173A9" w:rsidP="001F74FF">
            <w:pPr>
              <w:tabs>
                <w:tab w:val="left" w:pos="360"/>
              </w:tabs>
            </w:pPr>
            <w:r>
              <w:t>Nokia</w:t>
            </w:r>
          </w:p>
        </w:tc>
        <w:tc>
          <w:tcPr>
            <w:tcW w:w="7110" w:type="dxa"/>
          </w:tcPr>
          <w:p w14:paraId="0B177932" w14:textId="77777777" w:rsidR="00F173A9" w:rsidRDefault="00F173A9" w:rsidP="001F74FF">
            <w:pPr>
              <w:tabs>
                <w:tab w:val="left" w:pos="360"/>
              </w:tabs>
            </w:pPr>
            <w:r>
              <w:t>Jussi-Pekka Koskinen (</w:t>
            </w:r>
            <w:hyperlink r:id="rId11" w:history="1">
              <w:r w:rsidRPr="0023386B">
                <w:rPr>
                  <w:rStyle w:val="Hyperlink"/>
                </w:rPr>
                <w:t>jussi-pekka.koskinen@nokia.com</w:t>
              </w:r>
            </w:hyperlink>
            <w:r>
              <w:t xml:space="preserve"> )</w:t>
            </w:r>
          </w:p>
        </w:tc>
      </w:tr>
      <w:tr w:rsidR="00332356" w14:paraId="7D335960" w14:textId="77777777" w:rsidTr="00850EFA">
        <w:tc>
          <w:tcPr>
            <w:tcW w:w="1620" w:type="dxa"/>
          </w:tcPr>
          <w:p w14:paraId="1A60B40C" w14:textId="1BF2DAA7" w:rsidR="00332356" w:rsidRDefault="00332356" w:rsidP="00332356">
            <w:pPr>
              <w:tabs>
                <w:tab w:val="left" w:pos="360"/>
              </w:tabs>
            </w:pPr>
            <w:r>
              <w:rPr>
                <w:rFonts w:eastAsiaTheme="minorEastAsia" w:hint="eastAsia"/>
              </w:rPr>
              <w:t>O</w:t>
            </w:r>
            <w:r>
              <w:rPr>
                <w:rFonts w:eastAsiaTheme="minorEastAsia"/>
              </w:rPr>
              <w:t>PPO</w:t>
            </w:r>
          </w:p>
        </w:tc>
        <w:tc>
          <w:tcPr>
            <w:tcW w:w="7110" w:type="dxa"/>
          </w:tcPr>
          <w:p w14:paraId="0AE7E470" w14:textId="4EBAFAFB" w:rsidR="00332356" w:rsidRDefault="00332356" w:rsidP="00332356">
            <w:pPr>
              <w:tabs>
                <w:tab w:val="left" w:pos="360"/>
              </w:tabs>
            </w:pPr>
            <w:r>
              <w:rPr>
                <w:rFonts w:eastAsiaTheme="minorEastAsia" w:hint="eastAsia"/>
              </w:rPr>
              <w:t>H</w:t>
            </w:r>
            <w:r>
              <w:rPr>
                <w:rFonts w:eastAsiaTheme="minorEastAsia"/>
              </w:rPr>
              <w:t>aitao Li (lihaitao@oppo.com)</w:t>
            </w:r>
          </w:p>
        </w:tc>
      </w:tr>
      <w:tr w:rsidR="00F42891" w14:paraId="67B679A8" w14:textId="77777777" w:rsidTr="00850EFA">
        <w:tc>
          <w:tcPr>
            <w:tcW w:w="1620" w:type="dxa"/>
          </w:tcPr>
          <w:p w14:paraId="7F1A053A" w14:textId="56EB271C" w:rsidR="00F42891" w:rsidRDefault="00F42891" w:rsidP="00F42891">
            <w:pPr>
              <w:tabs>
                <w:tab w:val="left" w:pos="360"/>
              </w:tabs>
            </w:pPr>
            <w:r>
              <w:t>V</w:t>
            </w:r>
            <w:r>
              <w:rPr>
                <w:rFonts w:hint="eastAsia"/>
              </w:rPr>
              <w:t>ivo</w:t>
            </w:r>
          </w:p>
        </w:tc>
        <w:tc>
          <w:tcPr>
            <w:tcW w:w="7110" w:type="dxa"/>
          </w:tcPr>
          <w:p w14:paraId="24478B44" w14:textId="16483045" w:rsidR="00F42891" w:rsidRDefault="00F42891" w:rsidP="00F42891">
            <w:pPr>
              <w:tabs>
                <w:tab w:val="left" w:pos="360"/>
              </w:tabs>
            </w:pPr>
            <w:r>
              <w:rPr>
                <w:rFonts w:hint="eastAsia"/>
              </w:rPr>
              <w:t>C</w:t>
            </w:r>
            <w:r>
              <w:t>henli (chenli5g@vivo.com)</w:t>
            </w:r>
          </w:p>
        </w:tc>
      </w:tr>
      <w:tr w:rsidR="00C07549" w14:paraId="7699AE48" w14:textId="77777777" w:rsidTr="0012615E">
        <w:tc>
          <w:tcPr>
            <w:tcW w:w="1620" w:type="dxa"/>
          </w:tcPr>
          <w:p w14:paraId="0B31B11B" w14:textId="77777777" w:rsidR="00C07549" w:rsidRDefault="00C07549" w:rsidP="0012615E">
            <w:pPr>
              <w:tabs>
                <w:tab w:val="left" w:pos="360"/>
              </w:tabs>
            </w:pPr>
            <w:r>
              <w:t>Ericsson</w:t>
            </w:r>
          </w:p>
        </w:tc>
        <w:tc>
          <w:tcPr>
            <w:tcW w:w="7110" w:type="dxa"/>
          </w:tcPr>
          <w:p w14:paraId="0C641581" w14:textId="77777777" w:rsidR="00C07549" w:rsidRDefault="00C07549" w:rsidP="0012615E">
            <w:pPr>
              <w:tabs>
                <w:tab w:val="left" w:pos="360"/>
              </w:tabs>
            </w:pPr>
            <w:r>
              <w:t>Mattias Bergström (mattias.a.bergstrom@ericsson.com)</w:t>
            </w:r>
          </w:p>
        </w:tc>
      </w:tr>
      <w:tr w:rsidR="00C07549" w14:paraId="69FC32B1" w14:textId="77777777" w:rsidTr="00850EFA">
        <w:tc>
          <w:tcPr>
            <w:tcW w:w="1620" w:type="dxa"/>
          </w:tcPr>
          <w:p w14:paraId="30520A8B" w14:textId="77777777" w:rsidR="00C07549" w:rsidRDefault="00C07549" w:rsidP="00F42891">
            <w:pPr>
              <w:tabs>
                <w:tab w:val="left" w:pos="360"/>
              </w:tabs>
            </w:pPr>
          </w:p>
        </w:tc>
        <w:tc>
          <w:tcPr>
            <w:tcW w:w="7110" w:type="dxa"/>
          </w:tcPr>
          <w:p w14:paraId="566B35CF" w14:textId="77777777" w:rsidR="00C07549" w:rsidRDefault="00C07549" w:rsidP="00F42891">
            <w:pPr>
              <w:tabs>
                <w:tab w:val="left" w:pos="360"/>
              </w:tabs>
              <w:rPr>
                <w:rFonts w:hint="eastAsia"/>
              </w:rPr>
            </w:pPr>
          </w:p>
        </w:tc>
      </w:tr>
    </w:tbl>
    <w:p w14:paraId="2AA25FB1" w14:textId="56E502A5" w:rsidR="00AE3E14" w:rsidRDefault="00AE3E14" w:rsidP="00AE3E14">
      <w:pPr>
        <w:pStyle w:val="Heading1"/>
        <w:rPr>
          <w:lang w:val="en-US"/>
        </w:rPr>
      </w:pPr>
      <w:r w:rsidRPr="00341812">
        <w:rPr>
          <w:lang w:val="en-US"/>
        </w:rPr>
        <w:t>Discussion</w:t>
      </w:r>
    </w:p>
    <w:p w14:paraId="51097F2F" w14:textId="40028F60" w:rsidR="00DA42DD" w:rsidRDefault="00727790" w:rsidP="00727790">
      <w:pPr>
        <w:pStyle w:val="Heading2"/>
      </w:pPr>
      <w:r w:rsidRPr="00727790">
        <w:t>RSRP/RSRQ based stationarity criterion</w:t>
      </w:r>
    </w:p>
    <w:p w14:paraId="0D705675" w14:textId="77777777" w:rsidR="008F533F" w:rsidRDefault="008F533F" w:rsidP="008F533F">
      <w:pPr>
        <w:pStyle w:val="BodyText"/>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 xml:space="preserve">Assuming there will be a stationary property based on subscription (which is FFS), we will not restrict to this and will continue to assume that a UE can use some RSRP/RSRQ based criteria (FFS whether reuse R16 thresholds or new ones. FFS also on the use of a </w:t>
      </w:r>
      <w:proofErr w:type="gramStart"/>
      <w:r w:rsidRPr="008F533F">
        <w:t>beam based</w:t>
      </w:r>
      <w:proofErr w:type="gramEnd"/>
      <w:r w:rsidRPr="008F533F">
        <w:t xml:space="preserve"> criteria)</w:t>
      </w:r>
    </w:p>
    <w:p w14:paraId="47F237F4" w14:textId="6C409B78" w:rsidR="008F533F" w:rsidRDefault="008F533F" w:rsidP="008F533F">
      <w:pPr>
        <w:pStyle w:val="B1"/>
        <w:ind w:left="0" w:firstLine="0"/>
        <w:rPr>
          <w:rFonts w:eastAsia="SimSun"/>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proofErr w:type="gramStart"/>
      <w:r w:rsidR="00876452">
        <w:t>~[</w:t>
      </w:r>
      <w:proofErr w:type="gramEnd"/>
      <w:r w:rsidR="00876452">
        <w:t>21]). Among them, many companies [1,3</w:t>
      </w:r>
      <w:r>
        <w:t>,</w:t>
      </w:r>
      <w:r w:rsidR="00876452">
        <w:t>4,8,15</w:t>
      </w:r>
      <w:r>
        <w:t>,</w:t>
      </w:r>
      <w:r w:rsidR="00876452">
        <w:t>16,18</w:t>
      </w:r>
      <w:r>
        <w:t>] proposed to reuse Rel-16 low mobility criterion (as captured below) for Rel-17 stationary criterion.</w:t>
      </w:r>
    </w:p>
    <w:tbl>
      <w:tblPr>
        <w:tblStyle w:val="TableGrid"/>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proofErr w:type="spellStart"/>
      <w:r w:rsidR="00274ABD" w:rsidRPr="00351FF4">
        <w:t>T</w:t>
      </w:r>
      <w:r w:rsidR="00274ABD">
        <w:rPr>
          <w:vertAlign w:val="subscript"/>
        </w:rPr>
        <w:t>SearchDeltaP</w:t>
      </w:r>
      <w:r w:rsidR="008E66BC">
        <w:rPr>
          <w:vertAlign w:val="subscript"/>
        </w:rPr>
        <w:t>_stationary</w:t>
      </w:r>
      <w:proofErr w:type="spellEnd"/>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lastRenderedPageBreak/>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C07549">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 xml:space="preserve">We think </w:t>
            </w:r>
            <w:proofErr w:type="spellStart"/>
            <w:r>
              <w:t>atleast</w:t>
            </w:r>
            <w:proofErr w:type="spellEnd"/>
            <w:r>
              <w:t xml:space="preserve"> new thresholds are needed.</w:t>
            </w:r>
          </w:p>
        </w:tc>
      </w:tr>
      <w:tr w:rsidR="003B13A9" w14:paraId="754D246B" w14:textId="77777777" w:rsidTr="00C07549">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proofErr w:type="spellStart"/>
            <w:r w:rsidRPr="00351FF4">
              <w:t>T</w:t>
            </w:r>
            <w:r>
              <w:rPr>
                <w:vertAlign w:val="subscript"/>
              </w:rPr>
              <w:t>SearchDeltaP_stationary</w:t>
            </w:r>
            <w:proofErr w:type="spellEnd"/>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C07549">
        <w:tc>
          <w:tcPr>
            <w:tcW w:w="1620" w:type="dxa"/>
          </w:tcPr>
          <w:p w14:paraId="2B7B083F" w14:textId="36FA3A71" w:rsidR="003B13A9" w:rsidRDefault="003B13A9" w:rsidP="003B13A9">
            <w:pPr>
              <w:tabs>
                <w:tab w:val="left" w:pos="360"/>
              </w:tabs>
            </w:pPr>
            <w:proofErr w:type="spellStart"/>
            <w:r>
              <w:t>Futurewei</w:t>
            </w:r>
            <w:proofErr w:type="spellEnd"/>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C07549">
        <w:tc>
          <w:tcPr>
            <w:tcW w:w="1620" w:type="dxa"/>
          </w:tcPr>
          <w:p w14:paraId="4E65B998" w14:textId="55C34B0D" w:rsidR="006E3BCC" w:rsidRDefault="006E3BCC" w:rsidP="006E3BCC">
            <w:pPr>
              <w:tabs>
                <w:tab w:val="left" w:pos="360"/>
              </w:tabs>
            </w:pPr>
            <w:r>
              <w:t xml:space="preserve">Huawei, </w:t>
            </w:r>
            <w:proofErr w:type="spellStart"/>
            <w:r>
              <w:t>HiSilicon</w:t>
            </w:r>
            <w:proofErr w:type="spellEnd"/>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w:t>
            </w:r>
            <w:proofErr w:type="spellStart"/>
            <w:r>
              <w:rPr>
                <w:bCs/>
                <w:lang w:eastAsia="ja-JP"/>
              </w:rPr>
              <w:t>gNB</w:t>
            </w:r>
            <w:proofErr w:type="spellEnd"/>
            <w:r>
              <w:rPr>
                <w:bCs/>
                <w:lang w:eastAsia="ja-JP"/>
              </w:rPr>
              <w:t xml:space="preserve">. We think the </w:t>
            </w:r>
            <w:r w:rsidRPr="00056BDA">
              <w:rPr>
                <w:bCs/>
                <w:lang w:eastAsia="ja-JP"/>
              </w:rPr>
              <w:t>quality change of beam(s)</w:t>
            </w:r>
            <w:r>
              <w:rPr>
                <w:bCs/>
                <w:lang w:eastAsia="ja-JP"/>
              </w:rPr>
              <w:t xml:space="preserve"> is more </w:t>
            </w:r>
            <w:r>
              <w:t>useful.</w:t>
            </w:r>
          </w:p>
        </w:tc>
      </w:tr>
      <w:tr w:rsidR="00B3574A" w14:paraId="55ABFE13" w14:textId="77777777" w:rsidTr="00C07549">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C07549">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 xml:space="preserve">r option 2, we think the </w:t>
            </w:r>
            <w:proofErr w:type="spellStart"/>
            <w:r>
              <w:rPr>
                <w:rFonts w:eastAsiaTheme="minorEastAsia"/>
              </w:rPr>
              <w:t>stationary</w:t>
            </w:r>
            <w:proofErr w:type="spellEnd"/>
            <w:r>
              <w:rPr>
                <w:rFonts w:eastAsiaTheme="minorEastAsia"/>
              </w:rPr>
              <w:t xml:space="preserve">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C07549">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1B5CA02F" w14:textId="77777777" w:rsidTr="00C07549">
        <w:tc>
          <w:tcPr>
            <w:tcW w:w="1620" w:type="dxa"/>
          </w:tcPr>
          <w:p w14:paraId="4B3E8239" w14:textId="59379ABB" w:rsidR="000346D5" w:rsidRDefault="000346D5" w:rsidP="000346D5">
            <w:pPr>
              <w:tabs>
                <w:tab w:val="left" w:pos="360"/>
              </w:tabs>
            </w:pPr>
            <w:r>
              <w:t>Lenovo</w:t>
            </w:r>
          </w:p>
        </w:tc>
        <w:tc>
          <w:tcPr>
            <w:tcW w:w="1620" w:type="dxa"/>
          </w:tcPr>
          <w:p w14:paraId="381692A2" w14:textId="4537EF12" w:rsidR="000346D5" w:rsidRDefault="000346D5" w:rsidP="000346D5">
            <w:pPr>
              <w:tabs>
                <w:tab w:val="left" w:pos="360"/>
              </w:tabs>
              <w:jc w:val="center"/>
            </w:pPr>
            <w:r>
              <w:t>Option.2</w:t>
            </w:r>
          </w:p>
        </w:tc>
        <w:tc>
          <w:tcPr>
            <w:tcW w:w="5490" w:type="dxa"/>
          </w:tcPr>
          <w:p w14:paraId="55042718" w14:textId="0DDB580A" w:rsidR="000346D5" w:rsidRDefault="000346D5" w:rsidP="000346D5">
            <w:pPr>
              <w:tabs>
                <w:tab w:val="left" w:pos="360"/>
              </w:tabs>
            </w:pPr>
            <w:r>
              <w:t xml:space="preserve">A new threshold for R17 </w:t>
            </w:r>
            <w:proofErr w:type="spellStart"/>
            <w:r>
              <w:rPr>
                <w:rFonts w:eastAsiaTheme="minorEastAsia"/>
              </w:rPr>
              <w:t>stationary</w:t>
            </w:r>
            <w:proofErr w:type="spellEnd"/>
            <w:r>
              <w:rPr>
                <w:rFonts w:eastAsiaTheme="minorEastAsia"/>
              </w:rPr>
              <w:t xml:space="preserve"> UE is sufficient. If option.3 is introduced, it needs to confirm to introduce it by RAN1 or RAN4.</w:t>
            </w:r>
          </w:p>
        </w:tc>
      </w:tr>
      <w:tr w:rsidR="00F173A9" w14:paraId="62E8B06C" w14:textId="77777777" w:rsidTr="00C07549">
        <w:tblPrEx>
          <w:tblCellMar>
            <w:left w:w="108" w:type="dxa"/>
            <w:right w:w="108" w:type="dxa"/>
          </w:tblCellMar>
          <w:tblLook w:val="04A0" w:firstRow="1" w:lastRow="0" w:firstColumn="1" w:lastColumn="0" w:noHBand="0" w:noVBand="1"/>
        </w:tblPrEx>
        <w:tc>
          <w:tcPr>
            <w:tcW w:w="1620" w:type="dxa"/>
          </w:tcPr>
          <w:p w14:paraId="4F47B307" w14:textId="77777777" w:rsidR="00F173A9" w:rsidRDefault="00F173A9" w:rsidP="001F74FF">
            <w:pPr>
              <w:tabs>
                <w:tab w:val="left" w:pos="360"/>
              </w:tabs>
            </w:pPr>
            <w:r>
              <w:lastRenderedPageBreak/>
              <w:t>Nokia, Nokia Shanghai Bell</w:t>
            </w:r>
          </w:p>
        </w:tc>
        <w:tc>
          <w:tcPr>
            <w:tcW w:w="1620" w:type="dxa"/>
          </w:tcPr>
          <w:p w14:paraId="0CABE152" w14:textId="77777777" w:rsidR="00F173A9" w:rsidRDefault="00F173A9" w:rsidP="001F74FF">
            <w:pPr>
              <w:tabs>
                <w:tab w:val="left" w:pos="360"/>
              </w:tabs>
              <w:jc w:val="center"/>
            </w:pPr>
            <w:r>
              <w:t>Option 3 &amp; 1</w:t>
            </w:r>
          </w:p>
        </w:tc>
        <w:tc>
          <w:tcPr>
            <w:tcW w:w="5490" w:type="dxa"/>
          </w:tcPr>
          <w:p w14:paraId="38EFCF18" w14:textId="77777777" w:rsidR="00F173A9" w:rsidRDefault="00F173A9" w:rsidP="001F74FF">
            <w:pPr>
              <w:tabs>
                <w:tab w:val="left" w:pos="360"/>
              </w:tabs>
            </w:pPr>
            <w:r>
              <w:t xml:space="preserve">We preferer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332356" w14:paraId="7E93161F" w14:textId="77777777" w:rsidTr="00C07549">
        <w:tblPrEx>
          <w:tblCellMar>
            <w:left w:w="108" w:type="dxa"/>
            <w:right w:w="108" w:type="dxa"/>
          </w:tblCellMar>
          <w:tblLook w:val="04A0" w:firstRow="1" w:lastRow="0" w:firstColumn="1" w:lastColumn="0" w:noHBand="0" w:noVBand="1"/>
        </w:tblPrEx>
        <w:tc>
          <w:tcPr>
            <w:tcW w:w="1620" w:type="dxa"/>
          </w:tcPr>
          <w:p w14:paraId="5E5049F8" w14:textId="77065373" w:rsidR="00332356" w:rsidRDefault="00332356" w:rsidP="00332356">
            <w:pPr>
              <w:tabs>
                <w:tab w:val="left" w:pos="360"/>
              </w:tabs>
            </w:pPr>
            <w:r>
              <w:rPr>
                <w:rFonts w:eastAsiaTheme="minorEastAsia" w:hint="eastAsia"/>
              </w:rPr>
              <w:t>OP</w:t>
            </w:r>
            <w:r>
              <w:rPr>
                <w:rFonts w:eastAsiaTheme="minorEastAsia"/>
              </w:rPr>
              <w:t>PO</w:t>
            </w:r>
          </w:p>
        </w:tc>
        <w:tc>
          <w:tcPr>
            <w:tcW w:w="1620" w:type="dxa"/>
          </w:tcPr>
          <w:p w14:paraId="49328F60" w14:textId="48BC52DF" w:rsidR="00332356" w:rsidRDefault="00332356" w:rsidP="00332356">
            <w:pPr>
              <w:tabs>
                <w:tab w:val="left" w:pos="360"/>
              </w:tabs>
              <w:jc w:val="center"/>
            </w:pPr>
            <w:r>
              <w:rPr>
                <w:rFonts w:eastAsiaTheme="minorEastAsia" w:hint="eastAsia"/>
              </w:rPr>
              <w:t>O</w:t>
            </w:r>
            <w:r>
              <w:rPr>
                <w:rFonts w:eastAsiaTheme="minorEastAsia"/>
              </w:rPr>
              <w:t>ption 2</w:t>
            </w:r>
          </w:p>
        </w:tc>
        <w:tc>
          <w:tcPr>
            <w:tcW w:w="5490" w:type="dxa"/>
          </w:tcPr>
          <w:p w14:paraId="33B33F60" w14:textId="7BC404A8" w:rsidR="00332356" w:rsidRDefault="00332356" w:rsidP="00332356">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F42891" w14:paraId="45824F5B" w14:textId="77777777" w:rsidTr="00C07549">
        <w:tblPrEx>
          <w:tblCellMar>
            <w:left w:w="108" w:type="dxa"/>
            <w:right w:w="108" w:type="dxa"/>
          </w:tblCellMar>
          <w:tblLook w:val="04A0" w:firstRow="1" w:lastRow="0" w:firstColumn="1" w:lastColumn="0" w:noHBand="0" w:noVBand="1"/>
        </w:tblPrEx>
        <w:tc>
          <w:tcPr>
            <w:tcW w:w="1620" w:type="dxa"/>
          </w:tcPr>
          <w:p w14:paraId="19DEEB47" w14:textId="77777777" w:rsidR="00F42891" w:rsidRDefault="00F42891" w:rsidP="00BD6013">
            <w:pPr>
              <w:tabs>
                <w:tab w:val="left" w:pos="360"/>
              </w:tabs>
            </w:pPr>
            <w:r>
              <w:rPr>
                <w:rFonts w:eastAsia="SimSun" w:hint="eastAsia"/>
              </w:rPr>
              <w:t>vivo</w:t>
            </w:r>
          </w:p>
        </w:tc>
        <w:tc>
          <w:tcPr>
            <w:tcW w:w="1620" w:type="dxa"/>
          </w:tcPr>
          <w:p w14:paraId="17F4C6AE" w14:textId="77777777" w:rsidR="00F42891" w:rsidRDefault="00F42891" w:rsidP="00BD6013">
            <w:pPr>
              <w:tabs>
                <w:tab w:val="left" w:pos="360"/>
              </w:tabs>
              <w:jc w:val="center"/>
            </w:pPr>
            <w:r>
              <w:rPr>
                <w:rFonts w:eastAsia="SimSun" w:hint="eastAsia"/>
              </w:rPr>
              <w:t>Option2</w:t>
            </w:r>
            <w:r>
              <w:rPr>
                <w:rFonts w:eastAsia="SimSun"/>
              </w:rPr>
              <w:t xml:space="preserve"> (</w:t>
            </w:r>
            <w:r>
              <w:rPr>
                <w:rFonts w:eastAsia="SimSun" w:hint="eastAsia"/>
              </w:rPr>
              <w:t>an</w:t>
            </w:r>
            <w:r>
              <w:rPr>
                <w:rFonts w:eastAsia="SimSun"/>
              </w:rPr>
              <w:t>d option 3?)</w:t>
            </w:r>
          </w:p>
        </w:tc>
        <w:tc>
          <w:tcPr>
            <w:tcW w:w="5490" w:type="dxa"/>
          </w:tcPr>
          <w:p w14:paraId="2476CA6B" w14:textId="77777777" w:rsidR="00F42891" w:rsidRDefault="00F42891" w:rsidP="00BD6013">
            <w:pPr>
              <w:tabs>
                <w:tab w:val="left" w:pos="360"/>
              </w:tabs>
              <w:rPr>
                <w:rFonts w:eastAsia="SimSun"/>
              </w:rPr>
            </w:pPr>
            <w:r>
              <w:rPr>
                <w:rFonts w:eastAsia="SimSun" w:hint="eastAsia"/>
              </w:rPr>
              <w:t>N</w:t>
            </w:r>
            <w:r>
              <w:t>ew threshold</w:t>
            </w:r>
            <w:r>
              <w:rPr>
                <w:rFonts w:eastAsia="SimSun" w:hint="eastAsia"/>
              </w:rPr>
              <w:t>s are needed to distinguish stationary UEs from low mobility UEs.</w:t>
            </w:r>
            <w:r>
              <w:rPr>
                <w:rFonts w:eastAsia="SimSun"/>
              </w:rPr>
              <w:t xml:space="preserve"> Besides, considering the reduced capabilities for RedCap devices, the threshold used to determine the relaxation could be different from normal UE.</w:t>
            </w:r>
          </w:p>
          <w:p w14:paraId="7C40301A" w14:textId="77777777" w:rsidR="00F42891" w:rsidRDefault="00F42891" w:rsidP="00BD6013">
            <w:pPr>
              <w:tabs>
                <w:tab w:val="left" w:pos="360"/>
              </w:tabs>
            </w:pPr>
            <w:r>
              <w:rPr>
                <w:rFonts w:hint="eastAsia"/>
              </w:rPr>
              <w:t>F</w:t>
            </w:r>
            <w:r>
              <w:t xml:space="preserve">or option 3, we think we could consider it after the use case is identified. </w:t>
            </w:r>
          </w:p>
        </w:tc>
      </w:tr>
      <w:tr w:rsidR="00C07549" w14:paraId="19922B98" w14:textId="77777777" w:rsidTr="00C07549">
        <w:tblPrEx>
          <w:tblCellMar>
            <w:left w:w="108" w:type="dxa"/>
            <w:right w:w="108" w:type="dxa"/>
          </w:tblCellMar>
          <w:tblLook w:val="04A0" w:firstRow="1" w:lastRow="0" w:firstColumn="1" w:lastColumn="0" w:noHBand="0" w:noVBand="1"/>
        </w:tblPrEx>
        <w:tc>
          <w:tcPr>
            <w:tcW w:w="1620" w:type="dxa"/>
          </w:tcPr>
          <w:p w14:paraId="40290C25" w14:textId="77777777" w:rsidR="00C07549" w:rsidRDefault="00C07549" w:rsidP="0012615E">
            <w:pPr>
              <w:tabs>
                <w:tab w:val="left" w:pos="360"/>
              </w:tabs>
            </w:pPr>
            <w:r>
              <w:t>Ericsson</w:t>
            </w:r>
          </w:p>
        </w:tc>
        <w:tc>
          <w:tcPr>
            <w:tcW w:w="1620" w:type="dxa"/>
          </w:tcPr>
          <w:p w14:paraId="01C3B080" w14:textId="77777777" w:rsidR="00C07549" w:rsidRDefault="00C07549" w:rsidP="0012615E">
            <w:pPr>
              <w:tabs>
                <w:tab w:val="left" w:pos="360"/>
              </w:tabs>
              <w:jc w:val="center"/>
            </w:pPr>
            <w:r>
              <w:t>Not 1, not 3</w:t>
            </w:r>
          </w:p>
        </w:tc>
        <w:tc>
          <w:tcPr>
            <w:tcW w:w="5490" w:type="dxa"/>
          </w:tcPr>
          <w:p w14:paraId="4B56D5CC" w14:textId="77777777" w:rsidR="00C07549" w:rsidRDefault="00C07549" w:rsidP="0012615E">
            <w:pPr>
              <w:tabs>
                <w:tab w:val="left" w:pos="360"/>
              </w:tabs>
            </w:pPr>
            <w:r>
              <w:t xml:space="preserve">Our understanding of option 1: a Rel-17 UE may use the existing Rel-16 thresholds (if configured) but instead of applying the relaxation method defined in Rel-16, this Rel-17 UE would apply some new Rel-17 way of relaxing. If this is the correct understanding of the </w:t>
            </w:r>
            <w:proofErr w:type="gramStart"/>
            <w:r>
              <w:t>proposal</w:t>
            </w:r>
            <w:proofErr w:type="gramEnd"/>
            <w:r>
              <w:t xml:space="preserve">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14:paraId="5D54CEE6" w14:textId="77777777" w:rsidR="00C07549" w:rsidRDefault="00C07549" w:rsidP="0012615E">
            <w:pPr>
              <w:tabs>
                <w:tab w:val="left" w:pos="360"/>
              </w:tabs>
            </w:pPr>
            <w:r>
              <w:br/>
              <w:t xml:space="preserve">For Option 3 we would need to figure out many details first, it seems too complicated. </w:t>
            </w:r>
          </w:p>
        </w:tc>
      </w:tr>
    </w:tbl>
    <w:p w14:paraId="631EF95A" w14:textId="77777777" w:rsidR="008F533F" w:rsidRPr="00B40C07" w:rsidRDefault="008F533F" w:rsidP="008E2CC5"/>
    <w:p w14:paraId="40B78AC3" w14:textId="0F0F3D0A" w:rsidR="00E50501" w:rsidRDefault="005E694F" w:rsidP="004F00C1">
      <w:pPr>
        <w:pStyle w:val="Heading3"/>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Heading3"/>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 xml:space="preserve">2) </w:t>
      </w:r>
      <w:proofErr w:type="spellStart"/>
      <w:r w:rsidRPr="00264565">
        <w:rPr>
          <w:lang w:eastAsia="ko-KR"/>
        </w:rPr>
        <w:t>T</w:t>
      </w:r>
      <w:r w:rsidRPr="00A9436C">
        <w:rPr>
          <w:vertAlign w:val="subscript"/>
          <w:lang w:eastAsia="ko-KR"/>
        </w:rPr>
        <w:t>SearchDeltaP_stationary</w:t>
      </w:r>
      <w:proofErr w:type="spellEnd"/>
      <w:r w:rsidRPr="00A9436C">
        <w:rPr>
          <w:vertAlign w:val="subscript"/>
          <w:lang w:eastAsia="ko-KR"/>
        </w:rPr>
        <w:t xml:space="preserve">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proofErr w:type="spellStart"/>
      <w:ins w:id="3"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14EF645E" w14:textId="6749E978" w:rsidR="00264565" w:rsidRDefault="00B05C18" w:rsidP="000B5238">
      <w:pPr>
        <w:pStyle w:val="B1"/>
        <w:ind w:left="0" w:firstLine="0"/>
        <w:rPr>
          <w:rFonts w:eastAsia="SimSun"/>
        </w:rPr>
      </w:pPr>
      <w:r>
        <w:rPr>
          <w:rFonts w:eastAsia="SimSun"/>
        </w:rPr>
        <w:t xml:space="preserve">They assume RAN4 will define more powerful RRM relaxation method for Rel-17 (i.e. stationary) compared to the one for Rel-16 (i.e. low mobility), as RedCap devices require much more energy saving than normal UEs. However, excessive RRM relaxation of </w:t>
      </w:r>
      <w:proofErr w:type="spellStart"/>
      <w:r>
        <w:rPr>
          <w:rFonts w:eastAsia="SimSun"/>
        </w:rPr>
        <w:t>neighbouring</w:t>
      </w:r>
      <w:proofErr w:type="spellEnd"/>
      <w:r>
        <w:rPr>
          <w:rFonts w:eastAsia="SimSun"/>
        </w:rPr>
        <w:t xml:space="preserve">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6233CDC4" w14:textId="3C5898D8" w:rsidR="005F065F" w:rsidRPr="000B5238" w:rsidRDefault="005F065F" w:rsidP="000B5238">
      <w:pPr>
        <w:pStyle w:val="B1"/>
        <w:ind w:left="0" w:firstLine="0"/>
        <w:rPr>
          <w:rFonts w:eastAsia="SimSun"/>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 xml:space="preserve">2) </w:t>
      </w:r>
      <w:proofErr w:type="spellStart"/>
      <w:r w:rsidR="00A06799" w:rsidRPr="00A06799">
        <w:rPr>
          <w:b/>
          <w:lang w:eastAsia="ko-KR"/>
        </w:rPr>
        <w:t>T</w:t>
      </w:r>
      <w:r w:rsidR="00A06799" w:rsidRPr="00A06799">
        <w:rPr>
          <w:b/>
          <w:vertAlign w:val="subscript"/>
          <w:lang w:eastAsia="ko-KR"/>
        </w:rPr>
        <w:t>SearchDeltaP_stationary</w:t>
      </w:r>
      <w:proofErr w:type="spellEnd"/>
      <w:r w:rsidR="00A06799" w:rsidRPr="00A06799">
        <w:rPr>
          <w:b/>
          <w:vertAlign w:val="subscript"/>
          <w:lang w:eastAsia="ko-KR"/>
        </w:rPr>
        <w:t xml:space="preserve">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proofErr w:type="spellStart"/>
      <w:ins w:id="5"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lastRenderedPageBreak/>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C07549">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config of thresholds should not be limited by rel-16.</w:t>
            </w:r>
          </w:p>
        </w:tc>
      </w:tr>
      <w:tr w:rsidR="003B13A9" w14:paraId="12434D99" w14:textId="77777777" w:rsidTr="00C07549">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w:t>
            </w:r>
            <w:proofErr w:type="gramStart"/>
            <w:r>
              <w:t>low-mobility</w:t>
            </w:r>
            <w:proofErr w:type="gramEnd"/>
            <w:r>
              <w:t xml:space="preserve"> is also configured by network at the same time. Otherwise (i.e. only R17 stationary criterion is configured), network can configure whatever values it likes to. </w:t>
            </w:r>
          </w:p>
        </w:tc>
      </w:tr>
      <w:tr w:rsidR="003B13A9" w14:paraId="469D495F" w14:textId="77777777" w:rsidTr="00C07549">
        <w:tc>
          <w:tcPr>
            <w:tcW w:w="1620" w:type="dxa"/>
          </w:tcPr>
          <w:p w14:paraId="3B04ADC4" w14:textId="5154C26B" w:rsidR="003B13A9" w:rsidRDefault="003B13A9" w:rsidP="003B13A9">
            <w:pPr>
              <w:tabs>
                <w:tab w:val="left" w:pos="360"/>
              </w:tabs>
            </w:pPr>
            <w:proofErr w:type="spellStart"/>
            <w:r>
              <w:t>Futurewei</w:t>
            </w:r>
            <w:proofErr w:type="spellEnd"/>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C07549">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 xml:space="preserve">In principle yes, but left </w:t>
            </w:r>
            <w:proofErr w:type="gramStart"/>
            <w:r>
              <w:t>to</w:t>
            </w:r>
            <w:proofErr w:type="gramEnd"/>
            <w:r>
              <w:t xml:space="preserve">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C07549">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C07549">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 xml:space="preserve">At least </w:t>
            </w:r>
            <w:proofErr w:type="spellStart"/>
            <w:r w:rsidRPr="0031093E">
              <w:rPr>
                <w:rFonts w:cs="Arial"/>
              </w:rPr>
              <w:t>SsearchdeltaP_stationary</w:t>
            </w:r>
            <w:proofErr w:type="spellEnd"/>
            <w:r w:rsidRPr="0031093E">
              <w:rPr>
                <w:rFonts w:cs="Arial"/>
              </w:rPr>
              <w:t xml:space="preserve"> can be supported.</w:t>
            </w:r>
          </w:p>
          <w:p w14:paraId="205885E2" w14:textId="77777777" w:rsidR="0031093E" w:rsidRPr="0031093E" w:rsidRDefault="0031093E" w:rsidP="0031093E">
            <w:pPr>
              <w:tabs>
                <w:tab w:val="left" w:pos="360"/>
              </w:tabs>
              <w:jc w:val="both"/>
              <w:rPr>
                <w:rFonts w:cs="Arial"/>
              </w:rPr>
            </w:pPr>
            <w:r w:rsidRPr="0031093E">
              <w:rPr>
                <w:rFonts w:cs="Arial"/>
              </w:rPr>
              <w:t xml:space="preserve">But we think using the two of parameters is redundant as they are synergistic. What’s more, </w:t>
            </w:r>
            <w:proofErr w:type="spellStart"/>
            <w:r w:rsidRPr="0031093E">
              <w:rPr>
                <w:rFonts w:cs="Arial"/>
              </w:rPr>
              <w:t>TSearchDeltaP_stationary</w:t>
            </w:r>
            <w:proofErr w:type="spellEnd"/>
            <w:r w:rsidRPr="0031093E">
              <w:rPr>
                <w:rFonts w:cs="Arial"/>
              </w:rPr>
              <w:t xml:space="preserve"> is not reliable, because longer duration may allow opportunity for RSRP to be adjusted. The case is that RSRP may goes through a big change then it comes back to its original value 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t xml:space="preserve">Therefore, we think only </w:t>
            </w:r>
            <w:proofErr w:type="spellStart"/>
            <w:r w:rsidRPr="0031093E">
              <w:rPr>
                <w:rFonts w:cs="Arial"/>
              </w:rPr>
              <w:t>SsearchdeltaP_stationary</w:t>
            </w:r>
            <w:proofErr w:type="spellEnd"/>
            <w:r w:rsidRPr="0031093E">
              <w:rPr>
                <w:rFonts w:cs="Arial"/>
              </w:rPr>
              <w:t xml:space="preserve"> being used is OK.</w:t>
            </w:r>
          </w:p>
        </w:tc>
      </w:tr>
      <w:tr w:rsidR="000346D5" w14:paraId="634E17EA" w14:textId="77777777" w:rsidTr="00C07549">
        <w:tc>
          <w:tcPr>
            <w:tcW w:w="1620" w:type="dxa"/>
          </w:tcPr>
          <w:p w14:paraId="33A9F831" w14:textId="2F621A16" w:rsidR="000346D5" w:rsidRPr="0031093E" w:rsidRDefault="000346D5" w:rsidP="000346D5">
            <w:pPr>
              <w:tabs>
                <w:tab w:val="left" w:pos="360"/>
              </w:tabs>
              <w:rPr>
                <w:rFonts w:cs="Arial"/>
              </w:rPr>
            </w:pPr>
            <w:r>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6581A04A" w14:textId="77777777" w:rsidTr="00C07549">
        <w:tblPrEx>
          <w:tblCellMar>
            <w:left w:w="108" w:type="dxa"/>
            <w:right w:w="108" w:type="dxa"/>
          </w:tblCellMar>
          <w:tblLook w:val="04A0" w:firstRow="1" w:lastRow="0" w:firstColumn="1" w:lastColumn="0" w:noHBand="0" w:noVBand="1"/>
        </w:tblPrEx>
        <w:tc>
          <w:tcPr>
            <w:tcW w:w="1620" w:type="dxa"/>
          </w:tcPr>
          <w:p w14:paraId="0AA1E976" w14:textId="77777777" w:rsidR="0048061D" w:rsidRDefault="0048061D" w:rsidP="001F74FF">
            <w:pPr>
              <w:tabs>
                <w:tab w:val="left" w:pos="360"/>
              </w:tabs>
            </w:pPr>
            <w:r>
              <w:t>Nokia, Nokia Shanghai Bell</w:t>
            </w:r>
          </w:p>
        </w:tc>
        <w:tc>
          <w:tcPr>
            <w:tcW w:w="1620" w:type="dxa"/>
          </w:tcPr>
          <w:p w14:paraId="0085F8BC" w14:textId="77777777" w:rsidR="0048061D" w:rsidRDefault="0048061D" w:rsidP="001F74FF">
            <w:pPr>
              <w:tabs>
                <w:tab w:val="left" w:pos="360"/>
              </w:tabs>
              <w:jc w:val="center"/>
            </w:pPr>
          </w:p>
        </w:tc>
        <w:tc>
          <w:tcPr>
            <w:tcW w:w="5490" w:type="dxa"/>
          </w:tcPr>
          <w:p w14:paraId="2EA405DC" w14:textId="77777777" w:rsidR="0048061D" w:rsidRDefault="0048061D" w:rsidP="001F74FF">
            <w:pPr>
              <w:tabs>
                <w:tab w:val="left" w:pos="360"/>
              </w:tabs>
            </w:pPr>
            <w:r>
              <w:t xml:space="preserve">If option 2 is selected dedicated control for the configuration would be beneficial. In this way network </w:t>
            </w:r>
            <w:proofErr w:type="gramStart"/>
            <w:r>
              <w:t>is able to</w:t>
            </w:r>
            <w:proofErr w:type="gramEnd"/>
            <w:r>
              <w:t xml:space="preserve"> configure different configurations for different UEs</w:t>
            </w:r>
          </w:p>
        </w:tc>
      </w:tr>
      <w:tr w:rsidR="00332356" w14:paraId="0D525A4A" w14:textId="77777777" w:rsidTr="00C07549">
        <w:tblPrEx>
          <w:tblCellMar>
            <w:left w:w="108" w:type="dxa"/>
            <w:right w:w="108" w:type="dxa"/>
          </w:tblCellMar>
          <w:tblLook w:val="04A0" w:firstRow="1" w:lastRow="0" w:firstColumn="1" w:lastColumn="0" w:noHBand="0" w:noVBand="1"/>
        </w:tblPrEx>
        <w:tc>
          <w:tcPr>
            <w:tcW w:w="1620" w:type="dxa"/>
          </w:tcPr>
          <w:p w14:paraId="363B5371" w14:textId="765F638F" w:rsidR="00332356" w:rsidRDefault="00332356" w:rsidP="00332356">
            <w:pPr>
              <w:tabs>
                <w:tab w:val="left" w:pos="360"/>
              </w:tabs>
            </w:pPr>
            <w:r>
              <w:rPr>
                <w:rFonts w:eastAsiaTheme="minorEastAsia" w:hint="eastAsia"/>
              </w:rPr>
              <w:t>OPP</w:t>
            </w:r>
            <w:r>
              <w:rPr>
                <w:rFonts w:eastAsiaTheme="minorEastAsia"/>
              </w:rPr>
              <w:t>O</w:t>
            </w:r>
          </w:p>
        </w:tc>
        <w:tc>
          <w:tcPr>
            <w:tcW w:w="1620" w:type="dxa"/>
          </w:tcPr>
          <w:p w14:paraId="1CFCF729" w14:textId="447B5ABD" w:rsidR="00332356" w:rsidRDefault="00332356" w:rsidP="00332356">
            <w:pPr>
              <w:tabs>
                <w:tab w:val="left" w:pos="360"/>
              </w:tabs>
              <w:jc w:val="center"/>
            </w:pPr>
            <w:r>
              <w:rPr>
                <w:rFonts w:eastAsiaTheme="minorEastAsia" w:hint="eastAsia"/>
              </w:rPr>
              <w:t>Y</w:t>
            </w:r>
            <w:r>
              <w:rPr>
                <w:rFonts w:eastAsiaTheme="minorEastAsia"/>
              </w:rPr>
              <w:t>es</w:t>
            </w:r>
          </w:p>
        </w:tc>
        <w:tc>
          <w:tcPr>
            <w:tcW w:w="5490" w:type="dxa"/>
          </w:tcPr>
          <w:p w14:paraId="2FA2A2F5" w14:textId="4B54CCD1" w:rsidR="00332356" w:rsidRDefault="00332356" w:rsidP="00332356">
            <w:pPr>
              <w:tabs>
                <w:tab w:val="left" w:pos="360"/>
              </w:tabs>
            </w:pPr>
            <w:r>
              <w:t>This should be the principle for how these parameters should be configured.</w:t>
            </w:r>
          </w:p>
        </w:tc>
      </w:tr>
      <w:tr w:rsidR="00F42891" w:rsidRPr="0031093E" w14:paraId="601B4F1F" w14:textId="77777777" w:rsidTr="00C07549">
        <w:tblPrEx>
          <w:tblCellMar>
            <w:left w:w="108" w:type="dxa"/>
            <w:right w:w="108" w:type="dxa"/>
          </w:tblCellMar>
          <w:tblLook w:val="04A0" w:firstRow="1" w:lastRow="0" w:firstColumn="1" w:lastColumn="0" w:noHBand="0" w:noVBand="1"/>
        </w:tblPrEx>
        <w:tc>
          <w:tcPr>
            <w:tcW w:w="1620" w:type="dxa"/>
          </w:tcPr>
          <w:p w14:paraId="367C8498" w14:textId="77777777" w:rsidR="00F42891" w:rsidRPr="0031093E" w:rsidRDefault="00F42891" w:rsidP="00BD6013">
            <w:pPr>
              <w:tabs>
                <w:tab w:val="left" w:pos="360"/>
              </w:tabs>
              <w:rPr>
                <w:rFonts w:cs="Arial"/>
              </w:rPr>
            </w:pPr>
            <w:r>
              <w:rPr>
                <w:rFonts w:cs="Arial"/>
              </w:rPr>
              <w:t>V</w:t>
            </w:r>
            <w:r>
              <w:rPr>
                <w:rFonts w:cs="Arial" w:hint="eastAsia"/>
              </w:rPr>
              <w:t>ivo</w:t>
            </w:r>
          </w:p>
        </w:tc>
        <w:tc>
          <w:tcPr>
            <w:tcW w:w="1620" w:type="dxa"/>
          </w:tcPr>
          <w:p w14:paraId="61F795E1" w14:textId="77777777" w:rsidR="00F42891" w:rsidRPr="0031093E" w:rsidRDefault="00F42891" w:rsidP="00BD6013">
            <w:pPr>
              <w:tabs>
                <w:tab w:val="left" w:pos="360"/>
              </w:tabs>
              <w:jc w:val="center"/>
              <w:rPr>
                <w:rFonts w:cs="Arial"/>
              </w:rPr>
            </w:pPr>
            <w:proofErr w:type="gramStart"/>
            <w:r>
              <w:rPr>
                <w:rFonts w:cs="Arial" w:hint="eastAsia"/>
              </w:rPr>
              <w:t>Yes</w:t>
            </w:r>
            <w:proofErr w:type="gramEnd"/>
            <w:r>
              <w:rPr>
                <w:rFonts w:cs="Arial"/>
              </w:rPr>
              <w:t xml:space="preserve"> with comments</w:t>
            </w:r>
          </w:p>
        </w:tc>
        <w:tc>
          <w:tcPr>
            <w:tcW w:w="5490" w:type="dxa"/>
          </w:tcPr>
          <w:p w14:paraId="723DD0B2" w14:textId="77777777" w:rsidR="00F42891" w:rsidRDefault="00F42891" w:rsidP="00BD6013">
            <w:pPr>
              <w:tabs>
                <w:tab w:val="left" w:pos="360"/>
              </w:tabs>
              <w:jc w:val="both"/>
              <w:rPr>
                <w:rFonts w:eastAsia="SimSun"/>
              </w:rPr>
            </w:pPr>
            <w:r>
              <w:rPr>
                <w:rFonts w:eastAsia="SimSun" w:hint="eastAsia"/>
              </w:rPr>
              <w:t>Fir</w:t>
            </w:r>
            <w:r>
              <w:rPr>
                <w:rFonts w:eastAsia="SimSun"/>
              </w:rPr>
              <w:t>stly, w</w:t>
            </w:r>
            <w:r>
              <w:rPr>
                <w:rFonts w:eastAsia="SimSun" w:hint="eastAsia"/>
              </w:rPr>
              <w:t>e share the same view with rapporteur</w:t>
            </w:r>
            <w:r>
              <w:rPr>
                <w:rFonts w:eastAsia="SimSun"/>
              </w:rPr>
              <w:t xml:space="preserve"> </w:t>
            </w:r>
            <w:r>
              <w:rPr>
                <w:rFonts w:eastAsia="SimSun" w:hint="eastAsia"/>
              </w:rPr>
              <w:t>(</w:t>
            </w:r>
            <w:r>
              <w:rPr>
                <w:rFonts w:eastAsia="SimSun"/>
              </w:rPr>
              <w:t>if “more powerful relaxation” means “more relaxed measurement”)</w:t>
            </w:r>
            <w:r>
              <w:rPr>
                <w:rFonts w:eastAsia="SimSun" w:hint="eastAsia"/>
              </w:rPr>
              <w:t xml:space="preserve">. To avoid the </w:t>
            </w:r>
            <w:r>
              <w:rPr>
                <w:rFonts w:eastAsia="SimSun"/>
              </w:rPr>
              <w:t xml:space="preserve">performance </w:t>
            </w:r>
            <w:r>
              <w:rPr>
                <w:rFonts w:eastAsia="SimSun" w:hint="eastAsia"/>
              </w:rPr>
              <w:t xml:space="preserve">degradation of cell reselection, more </w:t>
            </w:r>
            <w:r>
              <w:rPr>
                <w:rFonts w:eastAsia="SimSun"/>
              </w:rPr>
              <w:t>stringent</w:t>
            </w:r>
            <w:r>
              <w:rPr>
                <w:rFonts w:eastAsia="SimSun" w:hint="eastAsia"/>
              </w:rPr>
              <w:t xml:space="preserve"> </w:t>
            </w:r>
            <w:r>
              <w:rPr>
                <w:rFonts w:eastAsia="SimSun"/>
              </w:rPr>
              <w:t xml:space="preserve">criterion </w:t>
            </w:r>
            <w:r>
              <w:rPr>
                <w:rFonts w:eastAsia="SimSun" w:hint="eastAsia"/>
              </w:rPr>
              <w:t xml:space="preserve">to identify real (temporary) </w:t>
            </w:r>
            <w:proofErr w:type="spellStart"/>
            <w:r>
              <w:rPr>
                <w:rFonts w:eastAsia="SimSun" w:hint="eastAsia"/>
              </w:rPr>
              <w:t>stationary</w:t>
            </w:r>
            <w:proofErr w:type="spellEnd"/>
            <w:r>
              <w:rPr>
                <w:rFonts w:eastAsia="SimSun" w:hint="eastAsia"/>
              </w:rPr>
              <w:t xml:space="preserve"> UE should be introduce with separate </w:t>
            </w:r>
            <w:r>
              <w:t xml:space="preserve">thresholds: </w:t>
            </w:r>
            <w:proofErr w:type="spellStart"/>
            <w:r>
              <w:rPr>
                <w:b/>
                <w:lang w:eastAsia="ko-KR"/>
              </w:rPr>
              <w:t>S</w:t>
            </w:r>
            <w:r>
              <w:rPr>
                <w:b/>
                <w:vertAlign w:val="subscript"/>
                <w:lang w:eastAsia="ko-KR"/>
              </w:rPr>
              <w:t>SearchDeltaP_stationary</w:t>
            </w:r>
            <w:proofErr w:type="spellEnd"/>
            <w:r>
              <w:rPr>
                <w:rFonts w:eastAsia="SimSun" w:hint="eastAsia"/>
                <w:sz w:val="21"/>
              </w:rPr>
              <w:t xml:space="preserve"> and/or</w:t>
            </w:r>
            <w:r>
              <w:rPr>
                <w:rFonts w:eastAsia="SimSun" w:hint="eastAsia"/>
                <w:b/>
                <w:vertAlign w:val="subscript"/>
              </w:rPr>
              <w:t xml:space="preserve"> </w:t>
            </w:r>
            <w:proofErr w:type="spellStart"/>
            <w:r>
              <w:rPr>
                <w:b/>
                <w:lang w:eastAsia="ko-KR"/>
              </w:rPr>
              <w:t>T</w:t>
            </w:r>
            <w:r>
              <w:rPr>
                <w:b/>
                <w:vertAlign w:val="subscript"/>
                <w:lang w:eastAsia="ko-KR"/>
              </w:rPr>
              <w:t>SearchDeltaP_stationary</w:t>
            </w:r>
            <w:proofErr w:type="spellEnd"/>
          </w:p>
          <w:p w14:paraId="487C3573" w14:textId="77777777" w:rsidR="00F42891" w:rsidRPr="0031093E" w:rsidRDefault="00F42891" w:rsidP="00BD6013">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r w:rsidR="00C07549" w14:paraId="07940D84" w14:textId="77777777" w:rsidTr="00C07549">
        <w:tblPrEx>
          <w:tblCellMar>
            <w:left w:w="108" w:type="dxa"/>
            <w:right w:w="108" w:type="dxa"/>
          </w:tblCellMar>
          <w:tblLook w:val="04A0" w:firstRow="1" w:lastRow="0" w:firstColumn="1" w:lastColumn="0" w:noHBand="0" w:noVBand="1"/>
        </w:tblPrEx>
        <w:tc>
          <w:tcPr>
            <w:tcW w:w="1620" w:type="dxa"/>
          </w:tcPr>
          <w:p w14:paraId="4649D146" w14:textId="77777777" w:rsidR="00C07549" w:rsidRDefault="00C07549" w:rsidP="0012615E">
            <w:pPr>
              <w:tabs>
                <w:tab w:val="left" w:pos="360"/>
              </w:tabs>
            </w:pPr>
            <w:r>
              <w:t>Ericsson</w:t>
            </w:r>
          </w:p>
        </w:tc>
        <w:tc>
          <w:tcPr>
            <w:tcW w:w="1620" w:type="dxa"/>
          </w:tcPr>
          <w:p w14:paraId="18EE57D4" w14:textId="77777777" w:rsidR="00C07549" w:rsidRDefault="00C07549" w:rsidP="0012615E">
            <w:pPr>
              <w:tabs>
                <w:tab w:val="left" w:pos="360"/>
              </w:tabs>
              <w:jc w:val="center"/>
            </w:pPr>
            <w:r>
              <w:t>Not applicable</w:t>
            </w:r>
          </w:p>
        </w:tc>
        <w:tc>
          <w:tcPr>
            <w:tcW w:w="5490" w:type="dxa"/>
          </w:tcPr>
          <w:p w14:paraId="0AAC1AFD" w14:textId="77777777" w:rsidR="00C07549" w:rsidRDefault="00C07549" w:rsidP="0012615E">
            <w:pPr>
              <w:tabs>
                <w:tab w:val="left" w:pos="360"/>
              </w:tabs>
            </w:pPr>
            <w:r>
              <w:t xml:space="preserve">Should be left to </w:t>
            </w:r>
            <w:proofErr w:type="spellStart"/>
            <w:r>
              <w:t>gNB</w:t>
            </w:r>
            <w:proofErr w:type="spellEnd"/>
            <w:r>
              <w:t xml:space="preserve"> implementation.</w:t>
            </w: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Heading3"/>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 xml:space="preserve">Among them, companies </w:t>
      </w:r>
      <w:r w:rsidR="00B934F2">
        <w:rPr>
          <w:rFonts w:eastAsia="Malgun Gothic"/>
          <w:lang w:eastAsia="ko-KR"/>
        </w:rPr>
        <w:lastRenderedPageBreak/>
        <w:t>[</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C07549">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w:t>
            </w:r>
            <w:proofErr w:type="gramStart"/>
            <w:r>
              <w:t>exactly the same</w:t>
            </w:r>
            <w:proofErr w:type="gramEnd"/>
            <w:r>
              <w:t xml:space="preserve"> way as a legacy NR device would (in terms of capability). </w:t>
            </w:r>
            <w:proofErr w:type="gramStart"/>
            <w:r>
              <w:t>So</w:t>
            </w:r>
            <w:proofErr w:type="gramEnd"/>
            <w:r>
              <w:t xml:space="preserve"> beam-based relaxation is not an option, but does not necessarily be tied to other RRM relaxations. </w:t>
            </w:r>
          </w:p>
        </w:tc>
      </w:tr>
      <w:tr w:rsidR="003B13A9" w14:paraId="742D68CA" w14:textId="77777777" w:rsidTr="00C07549">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C07549">
        <w:tc>
          <w:tcPr>
            <w:tcW w:w="1620" w:type="dxa"/>
          </w:tcPr>
          <w:p w14:paraId="0D1A0E90" w14:textId="3B40C3D6" w:rsidR="003B13A9" w:rsidRDefault="003B13A9" w:rsidP="003B13A9">
            <w:pPr>
              <w:tabs>
                <w:tab w:val="left" w:pos="360"/>
              </w:tabs>
            </w:pPr>
            <w:proofErr w:type="spellStart"/>
            <w:r>
              <w:t>Futurewei</w:t>
            </w:r>
            <w:proofErr w:type="spellEnd"/>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C07549">
        <w:tc>
          <w:tcPr>
            <w:tcW w:w="1620" w:type="dxa"/>
          </w:tcPr>
          <w:p w14:paraId="31FBAFF5" w14:textId="71BC0CBE" w:rsidR="006E3BCC" w:rsidRDefault="006E3BCC" w:rsidP="006E3BCC">
            <w:pPr>
              <w:tabs>
                <w:tab w:val="left" w:pos="360"/>
              </w:tabs>
            </w:pPr>
            <w:r>
              <w:t xml:space="preserve">Huawei, </w:t>
            </w:r>
            <w:proofErr w:type="spellStart"/>
            <w:r>
              <w:t>HiSilicon</w:t>
            </w:r>
            <w:proofErr w:type="spellEnd"/>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C07549">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C07549">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18AB4817" w14:textId="77777777" w:rsidTr="00C07549">
        <w:tc>
          <w:tcPr>
            <w:tcW w:w="1620" w:type="dxa"/>
          </w:tcPr>
          <w:p w14:paraId="1600D066" w14:textId="77777777" w:rsidR="000346D5" w:rsidRDefault="000346D5" w:rsidP="00A16C05">
            <w:pPr>
              <w:tabs>
                <w:tab w:val="left" w:pos="360"/>
              </w:tabs>
            </w:pPr>
            <w:r>
              <w:t>Lenovo</w:t>
            </w:r>
          </w:p>
        </w:tc>
        <w:tc>
          <w:tcPr>
            <w:tcW w:w="1620" w:type="dxa"/>
          </w:tcPr>
          <w:p w14:paraId="3847A389" w14:textId="77777777" w:rsidR="000346D5" w:rsidRDefault="000346D5" w:rsidP="00A16C05">
            <w:pPr>
              <w:tabs>
                <w:tab w:val="left" w:pos="360"/>
              </w:tabs>
              <w:jc w:val="center"/>
            </w:pPr>
            <w:r>
              <w:t>Option.2</w:t>
            </w:r>
          </w:p>
        </w:tc>
        <w:tc>
          <w:tcPr>
            <w:tcW w:w="5490" w:type="dxa"/>
          </w:tcPr>
          <w:p w14:paraId="2F598760" w14:textId="77777777" w:rsidR="000346D5" w:rsidRDefault="000346D5" w:rsidP="00A16C05">
            <w:pPr>
              <w:tabs>
                <w:tab w:val="left" w:pos="360"/>
              </w:tabs>
            </w:pPr>
            <w:r>
              <w:t xml:space="preserve">It could be </w:t>
            </w:r>
            <w:r>
              <w:rPr>
                <w:rFonts w:eastAsia="Malgun Gothic"/>
                <w:lang w:eastAsia="ko-KR"/>
              </w:rPr>
              <w:t>separate with Rel-16 low mobility criterion.</w:t>
            </w:r>
          </w:p>
        </w:tc>
      </w:tr>
      <w:tr w:rsidR="00596BFD" w14:paraId="2565EC1E" w14:textId="77777777" w:rsidTr="00C07549">
        <w:tblPrEx>
          <w:tblCellMar>
            <w:left w:w="108" w:type="dxa"/>
            <w:right w:w="108" w:type="dxa"/>
          </w:tblCellMar>
          <w:tblLook w:val="04A0" w:firstRow="1" w:lastRow="0" w:firstColumn="1" w:lastColumn="0" w:noHBand="0" w:noVBand="1"/>
        </w:tblPrEx>
        <w:tc>
          <w:tcPr>
            <w:tcW w:w="1620" w:type="dxa"/>
          </w:tcPr>
          <w:p w14:paraId="6BA9FBF2" w14:textId="77777777" w:rsidR="00596BFD" w:rsidRDefault="00596BFD" w:rsidP="001F74FF">
            <w:pPr>
              <w:tabs>
                <w:tab w:val="left" w:pos="360"/>
              </w:tabs>
            </w:pPr>
            <w:r>
              <w:t>Nokia, Nokia Shanghai Bell</w:t>
            </w:r>
          </w:p>
        </w:tc>
        <w:tc>
          <w:tcPr>
            <w:tcW w:w="1620" w:type="dxa"/>
          </w:tcPr>
          <w:p w14:paraId="73336387" w14:textId="77777777" w:rsidR="00596BFD" w:rsidRDefault="00596BFD" w:rsidP="001F74FF">
            <w:pPr>
              <w:tabs>
                <w:tab w:val="left" w:pos="360"/>
              </w:tabs>
              <w:jc w:val="center"/>
            </w:pPr>
            <w:r>
              <w:t>Option 1 &amp; 2</w:t>
            </w:r>
          </w:p>
        </w:tc>
        <w:tc>
          <w:tcPr>
            <w:tcW w:w="5490" w:type="dxa"/>
          </w:tcPr>
          <w:p w14:paraId="157E328C" w14:textId="77777777" w:rsidR="00596BFD" w:rsidRDefault="00596BFD" w:rsidP="001F74FF">
            <w:pPr>
              <w:tabs>
                <w:tab w:val="left" w:pos="360"/>
              </w:tabs>
            </w:pPr>
            <w:r>
              <w:t>Both options are ok</w:t>
            </w:r>
          </w:p>
        </w:tc>
      </w:tr>
      <w:tr w:rsidR="00332356" w14:paraId="3CF54E4A" w14:textId="77777777" w:rsidTr="00C07549">
        <w:tblPrEx>
          <w:tblCellMar>
            <w:left w:w="108" w:type="dxa"/>
            <w:right w:w="108" w:type="dxa"/>
          </w:tblCellMar>
          <w:tblLook w:val="04A0" w:firstRow="1" w:lastRow="0" w:firstColumn="1" w:lastColumn="0" w:noHBand="0" w:noVBand="1"/>
        </w:tblPrEx>
        <w:tc>
          <w:tcPr>
            <w:tcW w:w="1620" w:type="dxa"/>
          </w:tcPr>
          <w:p w14:paraId="338B26FC" w14:textId="552FDDBD" w:rsidR="00332356" w:rsidRDefault="00332356" w:rsidP="00332356">
            <w:pPr>
              <w:tabs>
                <w:tab w:val="left" w:pos="360"/>
              </w:tabs>
            </w:pPr>
            <w:r>
              <w:rPr>
                <w:rFonts w:eastAsiaTheme="minorEastAsia" w:hint="eastAsia"/>
              </w:rPr>
              <w:t>O</w:t>
            </w:r>
            <w:r>
              <w:rPr>
                <w:rFonts w:eastAsiaTheme="minorEastAsia"/>
              </w:rPr>
              <w:t>PPO</w:t>
            </w:r>
          </w:p>
        </w:tc>
        <w:tc>
          <w:tcPr>
            <w:tcW w:w="1620" w:type="dxa"/>
          </w:tcPr>
          <w:p w14:paraId="7C6368E9" w14:textId="285A8995" w:rsidR="00332356" w:rsidRDefault="00332356" w:rsidP="00332356">
            <w:pPr>
              <w:tabs>
                <w:tab w:val="left" w:pos="360"/>
              </w:tabs>
              <w:jc w:val="center"/>
            </w:pPr>
            <w:r>
              <w:rPr>
                <w:rFonts w:eastAsiaTheme="minorEastAsia"/>
              </w:rPr>
              <w:t>none</w:t>
            </w:r>
          </w:p>
        </w:tc>
        <w:tc>
          <w:tcPr>
            <w:tcW w:w="5490" w:type="dxa"/>
          </w:tcPr>
          <w:p w14:paraId="345CDE83" w14:textId="77777777" w:rsidR="00332356" w:rsidRDefault="00332356" w:rsidP="00332356">
            <w:r>
              <w:t xml:space="preserve">We think cell level </w:t>
            </w:r>
            <w:r w:rsidRPr="00EA5C36">
              <w:t>criterion</w:t>
            </w:r>
            <w:r>
              <w:t xml:space="preserve"> is sufficient. </w:t>
            </w:r>
          </w:p>
          <w:p w14:paraId="69D12912" w14:textId="77777777" w:rsidR="00332356" w:rsidRPr="001A37E9" w:rsidRDefault="00332356" w:rsidP="00332356">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w:t>
            </w:r>
            <w:proofErr w:type="spellStart"/>
            <w:r>
              <w:t>gNB</w:t>
            </w:r>
            <w:proofErr w:type="spellEnd"/>
            <w:r>
              <w:t>),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w:t>
            </w:r>
            <w:proofErr w:type="spellStart"/>
            <w:r>
              <w:t>neighbour</w:t>
            </w:r>
            <w:proofErr w:type="spellEnd"/>
            <w:r>
              <w:t xml:space="preserve"> cell measurement. </w:t>
            </w:r>
            <w:proofErr w:type="gramStart"/>
            <w:r>
              <w:t>So</w:t>
            </w:r>
            <w:proofErr w:type="gramEnd"/>
            <w:r>
              <w:t xml:space="preserve"> we think there is no need to introduce </w:t>
            </w:r>
            <w:r w:rsidRPr="00EA5C36">
              <w:t>beam-change based criterion</w:t>
            </w:r>
            <w:r>
              <w:t>.</w:t>
            </w:r>
          </w:p>
          <w:p w14:paraId="0CBCAAE8" w14:textId="77777777" w:rsidR="00332356" w:rsidRDefault="00332356" w:rsidP="00332356">
            <w:pPr>
              <w:tabs>
                <w:tab w:val="left" w:pos="360"/>
              </w:tabs>
            </w:pPr>
          </w:p>
        </w:tc>
      </w:tr>
      <w:tr w:rsidR="00F42891" w:rsidRPr="001E2E04" w14:paraId="0C8FFC4D" w14:textId="77777777" w:rsidTr="00C07549">
        <w:tblPrEx>
          <w:tblCellMar>
            <w:left w:w="108" w:type="dxa"/>
            <w:right w:w="108" w:type="dxa"/>
          </w:tblCellMar>
          <w:tblLook w:val="04A0" w:firstRow="1" w:lastRow="0" w:firstColumn="1" w:lastColumn="0" w:noHBand="0" w:noVBand="1"/>
        </w:tblPrEx>
        <w:tc>
          <w:tcPr>
            <w:tcW w:w="1620" w:type="dxa"/>
          </w:tcPr>
          <w:p w14:paraId="38EC30C4" w14:textId="77777777" w:rsidR="00F42891" w:rsidRDefault="00F42891" w:rsidP="00BD6013">
            <w:pPr>
              <w:tabs>
                <w:tab w:val="left" w:pos="360"/>
              </w:tabs>
            </w:pPr>
            <w:r>
              <w:rPr>
                <w:rFonts w:eastAsia="SimSun" w:hint="eastAsia"/>
              </w:rPr>
              <w:lastRenderedPageBreak/>
              <w:t>vivo</w:t>
            </w:r>
          </w:p>
        </w:tc>
        <w:tc>
          <w:tcPr>
            <w:tcW w:w="1620" w:type="dxa"/>
          </w:tcPr>
          <w:p w14:paraId="581795A2" w14:textId="77777777" w:rsidR="00F42891" w:rsidRDefault="00F42891" w:rsidP="00BD6013">
            <w:pPr>
              <w:tabs>
                <w:tab w:val="left" w:pos="360"/>
              </w:tabs>
              <w:jc w:val="center"/>
            </w:pPr>
            <w:r>
              <w:rPr>
                <w:rFonts w:eastAsia="SimSun"/>
              </w:rPr>
              <w:t>Option 2</w:t>
            </w:r>
          </w:p>
        </w:tc>
        <w:tc>
          <w:tcPr>
            <w:tcW w:w="5490" w:type="dxa"/>
          </w:tcPr>
          <w:p w14:paraId="1BD45E2A" w14:textId="77777777" w:rsidR="00F42891" w:rsidRDefault="00F42891" w:rsidP="00BD6013">
            <w:pPr>
              <w:tabs>
                <w:tab w:val="left" w:pos="360"/>
              </w:tabs>
              <w:jc w:val="both"/>
              <w:rPr>
                <w:rFonts w:eastAsia="SimSun"/>
              </w:rPr>
            </w:pPr>
            <w:r>
              <w:rPr>
                <w:rFonts w:eastAsia="SimSun" w:hint="eastAsia"/>
              </w:rPr>
              <w:t>W</w:t>
            </w:r>
            <w:r>
              <w:rPr>
                <w:rFonts w:eastAsia="SimSun"/>
              </w:rPr>
              <w:t xml:space="preserve">e think the beam-level criteria could be configured separately from RSRP/RSRQ based criteria. There is no reason to bundle with other criteria. </w:t>
            </w:r>
          </w:p>
          <w:p w14:paraId="3D2D43D4" w14:textId="77777777" w:rsidR="00F42891" w:rsidRPr="001E2E04" w:rsidRDefault="00F42891" w:rsidP="00BD6013">
            <w:pPr>
              <w:tabs>
                <w:tab w:val="left" w:pos="360"/>
              </w:tabs>
              <w:jc w:val="both"/>
            </w:pPr>
            <w:r>
              <w:rPr>
                <w:rFonts w:eastAsia="SimSun" w:hint="eastAsia"/>
              </w:rPr>
              <w:t xml:space="preserve">The beam-level signaling quality may change very frequently, due to not only the UE mobility but also the blockage. Hence, </w:t>
            </w:r>
            <w:r>
              <w:rPr>
                <w:rFonts w:eastAsia="SimSun"/>
              </w:rPr>
              <w:t xml:space="preserve">it should be totally new criterion for beam-level based measurement. </w:t>
            </w:r>
          </w:p>
        </w:tc>
      </w:tr>
      <w:tr w:rsidR="00C07549" w14:paraId="16BCE24B" w14:textId="77777777" w:rsidTr="00C07549">
        <w:tblPrEx>
          <w:tblCellMar>
            <w:left w:w="108" w:type="dxa"/>
            <w:right w:w="108" w:type="dxa"/>
          </w:tblCellMar>
          <w:tblLook w:val="04A0" w:firstRow="1" w:lastRow="0" w:firstColumn="1" w:lastColumn="0" w:noHBand="0" w:noVBand="1"/>
        </w:tblPrEx>
        <w:tc>
          <w:tcPr>
            <w:tcW w:w="1620" w:type="dxa"/>
          </w:tcPr>
          <w:p w14:paraId="61CD1A73" w14:textId="77777777" w:rsidR="00C07549" w:rsidRDefault="00C07549" w:rsidP="0012615E">
            <w:pPr>
              <w:tabs>
                <w:tab w:val="left" w:pos="360"/>
              </w:tabs>
            </w:pPr>
            <w:r>
              <w:t>Ericsson</w:t>
            </w:r>
          </w:p>
        </w:tc>
        <w:tc>
          <w:tcPr>
            <w:tcW w:w="1620" w:type="dxa"/>
          </w:tcPr>
          <w:p w14:paraId="147C88BE" w14:textId="77777777" w:rsidR="00C07549" w:rsidRDefault="00C07549" w:rsidP="0012615E">
            <w:pPr>
              <w:tabs>
                <w:tab w:val="left" w:pos="360"/>
              </w:tabs>
              <w:jc w:val="center"/>
            </w:pPr>
            <w:r>
              <w:t>-</w:t>
            </w:r>
          </w:p>
        </w:tc>
        <w:tc>
          <w:tcPr>
            <w:tcW w:w="5490" w:type="dxa"/>
          </w:tcPr>
          <w:p w14:paraId="0896A822" w14:textId="77777777" w:rsidR="00C07549" w:rsidRDefault="00C07549" w:rsidP="0012615E">
            <w:pPr>
              <w:tabs>
                <w:tab w:val="left" w:pos="360"/>
              </w:tabs>
            </w:pP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Heading2"/>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TableGrid"/>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Heading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6041DF0E" w14:textId="77777777" w:rsidR="00266079" w:rsidRPr="00F10457" w:rsidRDefault="00266079" w:rsidP="00266079">
            <w:pPr>
              <w:pStyle w:val="B1"/>
            </w:pPr>
            <w:r w:rsidRPr="00F10457">
              <w:t>-</w:t>
            </w:r>
            <w:r w:rsidRPr="00F10457">
              <w:tab/>
            </w:r>
            <w:proofErr w:type="spellStart"/>
            <w:r w:rsidRPr="00F10457">
              <w:rPr>
                <w:rFonts w:eastAsia="DengXia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669D48BC" w14:textId="10330498"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71645968" w:rsidR="00266079" w:rsidRDefault="00C07549" w:rsidP="007F4243">
      <w:pPr>
        <w:tabs>
          <w:tab w:val="left" w:pos="1260"/>
        </w:tabs>
        <w:snapToGrid w:val="0"/>
        <w:spacing w:before="80"/>
        <w:rPr>
          <w:rFonts w:eastAsia="Malgun Gothic"/>
          <w:bCs/>
          <w:lang w:eastAsia="ko-KR"/>
        </w:rPr>
      </w:pPr>
      <w:r w:rsidRPr="00C07549">
        <w:rPr>
          <w:rFonts w:eastAsia="Malgun Gothic"/>
          <w:bCs/>
          <w:lang w:eastAsia="ko-KR"/>
        </w:rPr>
        <w:t>- Option 3) Reuse Rel-16 not-at-cell-edge criterion, no new relaxation method without dependency to the possible Rel-17 stationary criterion.</w:t>
      </w:r>
    </w:p>
    <w:p w14:paraId="31C6D1F5" w14:textId="77777777" w:rsidR="00C07549" w:rsidRPr="00AF7F75" w:rsidRDefault="00C0754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C07549">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C07549">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w:t>
            </w:r>
            <w:r>
              <w:lastRenderedPageBreak/>
              <w:t>mobility UEs can also relax their RRM measurements, because they are less likely to reselect their cells.</w:t>
            </w:r>
          </w:p>
        </w:tc>
      </w:tr>
      <w:tr w:rsidR="003B13A9" w14:paraId="0CF68EB5" w14:textId="77777777" w:rsidTr="00C07549">
        <w:tc>
          <w:tcPr>
            <w:tcW w:w="1620" w:type="dxa"/>
          </w:tcPr>
          <w:p w14:paraId="1712DA8E" w14:textId="4933F1D6" w:rsidR="003B13A9" w:rsidRDefault="003B13A9" w:rsidP="003B13A9">
            <w:pPr>
              <w:tabs>
                <w:tab w:val="left" w:pos="360"/>
              </w:tabs>
            </w:pPr>
            <w:proofErr w:type="spellStart"/>
            <w:r>
              <w:lastRenderedPageBreak/>
              <w:t>Futurewei</w:t>
            </w:r>
            <w:proofErr w:type="spellEnd"/>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C07549">
        <w:tc>
          <w:tcPr>
            <w:tcW w:w="1620" w:type="dxa"/>
          </w:tcPr>
          <w:p w14:paraId="69CD7EF5" w14:textId="31115409" w:rsidR="006E3BCC" w:rsidRDefault="006E3BCC" w:rsidP="006E3BCC">
            <w:pPr>
              <w:tabs>
                <w:tab w:val="left" w:pos="360"/>
              </w:tabs>
            </w:pPr>
            <w:r>
              <w:t xml:space="preserve">Huawei, </w:t>
            </w:r>
            <w:proofErr w:type="spellStart"/>
            <w:r>
              <w:t>HiSilicon</w:t>
            </w:r>
            <w:proofErr w:type="spellEnd"/>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proofErr w:type="spellStart"/>
            <w:r w:rsidRPr="00FE3DD0">
              <w:rPr>
                <w:bCs/>
                <w:lang w:eastAsia="ja-JP"/>
              </w:rPr>
              <w:t>not</w:t>
            </w:r>
            <w:proofErr w:type="spellEnd"/>
            <w:r w:rsidRPr="00FE3DD0">
              <w:rPr>
                <w:bCs/>
                <w:lang w:eastAsia="ja-JP"/>
              </w:rPr>
              <w:t>-at-cell-edge</w:t>
            </w:r>
            <w:r>
              <w:rPr>
                <w:bCs/>
                <w:lang w:eastAsia="ja-JP"/>
              </w:rPr>
              <w:t xml:space="preserve"> </w:t>
            </w:r>
            <w:r>
              <w:rPr>
                <w:rFonts w:eastAsia="Malgun Gothic"/>
                <w:bCs/>
                <w:lang w:eastAsia="ko-KR"/>
              </w:rPr>
              <w:t>threshold</w:t>
            </w:r>
            <w:r>
              <w:rPr>
                <w:bCs/>
                <w:lang w:eastAsia="ja-JP"/>
              </w:rPr>
              <w:t xml:space="preserve">. </w:t>
            </w:r>
            <w:proofErr w:type="spellStart"/>
            <w:proofErr w:type="gramStart"/>
            <w:r>
              <w:rPr>
                <w:bCs/>
                <w:lang w:eastAsia="ja-JP"/>
              </w:rPr>
              <w:t>Beside</w:t>
            </w:r>
            <w:proofErr w:type="spellEnd"/>
            <w:r>
              <w:rPr>
                <w:bCs/>
                <w:lang w:eastAsia="ja-JP"/>
              </w:rPr>
              <w:t>,</w:t>
            </w:r>
            <w:proofErr w:type="gramEnd"/>
            <w:r>
              <w:rPr>
                <w:bCs/>
                <w:lang w:eastAsia="ja-JP"/>
              </w:rPr>
              <w:t xml:space="preserve"> the “</w:t>
            </w:r>
            <w:proofErr w:type="spellStart"/>
            <w:r>
              <w:rPr>
                <w:bCs/>
                <w:lang w:eastAsia="ja-JP"/>
              </w:rPr>
              <w:t>stationary</w:t>
            </w:r>
            <w:proofErr w:type="spellEnd"/>
            <w:r>
              <w:rPr>
                <w:bCs/>
                <w:lang w:eastAsia="ja-JP"/>
              </w:rPr>
              <w:t xml:space="preserve"> UE” considered in Rel-17 includes the “</w:t>
            </w:r>
            <w:r w:rsidRPr="006E3BCC">
              <w:rPr>
                <w:bCs/>
                <w:lang w:eastAsia="ja-JP"/>
              </w:rPr>
              <w:t xml:space="preserve">temporary </w:t>
            </w:r>
            <w:proofErr w:type="spellStart"/>
            <w:r>
              <w:rPr>
                <w:bCs/>
                <w:lang w:eastAsia="ja-JP"/>
              </w:rPr>
              <w:t>stationary</w:t>
            </w:r>
            <w:proofErr w:type="spellEnd"/>
            <w:r>
              <w:rPr>
                <w:bCs/>
                <w:lang w:eastAsia="ja-JP"/>
              </w:rPr>
              <w:t xml:space="preserve">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C07549">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C07549">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C07549">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xml:space="preserve">. I.e. 1. Satisfying stationary and not-at-cell-edge, </w:t>
            </w:r>
            <w:proofErr w:type="gramStart"/>
            <w:r w:rsidRPr="008B3627">
              <w:t>2.only</w:t>
            </w:r>
            <w:proofErr w:type="gramEnd"/>
            <w:r w:rsidRPr="008B3627">
              <w:t xml:space="preserve"> satisfying stationary.</w:t>
            </w:r>
          </w:p>
        </w:tc>
      </w:tr>
      <w:tr w:rsidR="000346D5" w14:paraId="54CABEF7" w14:textId="77777777" w:rsidTr="00C07549">
        <w:tc>
          <w:tcPr>
            <w:tcW w:w="1620" w:type="dxa"/>
          </w:tcPr>
          <w:p w14:paraId="1D824B29" w14:textId="022DD440" w:rsidR="000346D5" w:rsidRDefault="000346D5" w:rsidP="000346D5">
            <w:pPr>
              <w:tabs>
                <w:tab w:val="left" w:pos="360"/>
              </w:tabs>
              <w:rPr>
                <w:rFonts w:eastAsiaTheme="minorEastAsia"/>
              </w:rPr>
            </w:pPr>
            <w:r>
              <w:rPr>
                <w:rFonts w:eastAsiaTheme="minorEastAsia"/>
              </w:rPr>
              <w:t>Lenovo</w:t>
            </w:r>
          </w:p>
        </w:tc>
        <w:tc>
          <w:tcPr>
            <w:tcW w:w="1620" w:type="dxa"/>
          </w:tcPr>
          <w:p w14:paraId="2A8A1E91" w14:textId="333454B9" w:rsidR="000346D5" w:rsidRDefault="000346D5" w:rsidP="000346D5">
            <w:pPr>
              <w:tabs>
                <w:tab w:val="left" w:pos="360"/>
              </w:tabs>
              <w:jc w:val="center"/>
              <w:rPr>
                <w:rFonts w:eastAsiaTheme="minorEastAsia"/>
              </w:rPr>
            </w:pPr>
            <w:r>
              <w:rPr>
                <w:rFonts w:eastAsiaTheme="minorEastAsia"/>
              </w:rPr>
              <w:t>Option.2</w:t>
            </w:r>
          </w:p>
        </w:tc>
        <w:tc>
          <w:tcPr>
            <w:tcW w:w="5490" w:type="dxa"/>
          </w:tcPr>
          <w:p w14:paraId="0FC35CC6" w14:textId="79A2FCE5" w:rsidR="000346D5" w:rsidRDefault="000346D5" w:rsidP="000346D5">
            <w:pPr>
              <w:tabs>
                <w:tab w:val="left" w:pos="360"/>
              </w:tabs>
            </w:pPr>
            <w:r>
              <w:t>A new value is introduced for RedCap UE.</w:t>
            </w:r>
          </w:p>
        </w:tc>
      </w:tr>
      <w:tr w:rsidR="002839C5" w14:paraId="26A7BBA7" w14:textId="77777777" w:rsidTr="00C07549">
        <w:tblPrEx>
          <w:tblCellMar>
            <w:left w:w="108" w:type="dxa"/>
            <w:right w:w="108" w:type="dxa"/>
          </w:tblCellMar>
          <w:tblLook w:val="04A0" w:firstRow="1" w:lastRow="0" w:firstColumn="1" w:lastColumn="0" w:noHBand="0" w:noVBand="1"/>
        </w:tblPrEx>
        <w:tc>
          <w:tcPr>
            <w:tcW w:w="1620" w:type="dxa"/>
          </w:tcPr>
          <w:p w14:paraId="37B0B485" w14:textId="77777777" w:rsidR="002839C5" w:rsidRDefault="002839C5" w:rsidP="001F74FF">
            <w:pPr>
              <w:tabs>
                <w:tab w:val="left" w:pos="360"/>
              </w:tabs>
            </w:pPr>
            <w:r>
              <w:t>Nokia, Nokia Shanghai Bell</w:t>
            </w:r>
          </w:p>
        </w:tc>
        <w:tc>
          <w:tcPr>
            <w:tcW w:w="1620" w:type="dxa"/>
          </w:tcPr>
          <w:p w14:paraId="110A245E" w14:textId="77777777" w:rsidR="002839C5" w:rsidRDefault="002839C5" w:rsidP="001F74FF">
            <w:pPr>
              <w:tabs>
                <w:tab w:val="left" w:pos="360"/>
              </w:tabs>
              <w:jc w:val="center"/>
            </w:pPr>
          </w:p>
        </w:tc>
        <w:tc>
          <w:tcPr>
            <w:tcW w:w="5490" w:type="dxa"/>
          </w:tcPr>
          <w:p w14:paraId="4D21D9A7" w14:textId="77777777" w:rsidR="002839C5" w:rsidRDefault="002839C5" w:rsidP="001F74FF">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332356" w14:paraId="523692BC" w14:textId="77777777" w:rsidTr="00C07549">
        <w:tblPrEx>
          <w:tblCellMar>
            <w:left w:w="108" w:type="dxa"/>
            <w:right w:w="108" w:type="dxa"/>
          </w:tblCellMar>
          <w:tblLook w:val="04A0" w:firstRow="1" w:lastRow="0" w:firstColumn="1" w:lastColumn="0" w:noHBand="0" w:noVBand="1"/>
        </w:tblPrEx>
        <w:tc>
          <w:tcPr>
            <w:tcW w:w="1620" w:type="dxa"/>
          </w:tcPr>
          <w:p w14:paraId="00A8CE5E" w14:textId="3C4DABDF" w:rsidR="00332356" w:rsidRDefault="00332356" w:rsidP="00332356">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6701AD7C" w14:textId="0AC75ADD" w:rsidR="00332356" w:rsidRDefault="00332356" w:rsidP="00332356">
            <w:pPr>
              <w:tabs>
                <w:tab w:val="left" w:pos="360"/>
              </w:tabs>
              <w:jc w:val="center"/>
            </w:pPr>
            <w:r>
              <w:rPr>
                <w:rFonts w:eastAsiaTheme="minorEastAsia"/>
              </w:rPr>
              <w:t>Option 2</w:t>
            </w:r>
          </w:p>
        </w:tc>
        <w:tc>
          <w:tcPr>
            <w:tcW w:w="5490" w:type="dxa"/>
          </w:tcPr>
          <w:p w14:paraId="466956DF" w14:textId="1CF58364" w:rsidR="00332356" w:rsidRDefault="00332356" w:rsidP="00332356">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F42891" w14:paraId="6D7E1E6F" w14:textId="77777777" w:rsidTr="00C07549">
        <w:tblPrEx>
          <w:tblCellMar>
            <w:left w:w="108" w:type="dxa"/>
            <w:right w:w="108" w:type="dxa"/>
          </w:tblCellMar>
          <w:tblLook w:val="04A0" w:firstRow="1" w:lastRow="0" w:firstColumn="1" w:lastColumn="0" w:noHBand="0" w:noVBand="1"/>
        </w:tblPrEx>
        <w:tc>
          <w:tcPr>
            <w:tcW w:w="1620" w:type="dxa"/>
          </w:tcPr>
          <w:p w14:paraId="795D5DEA" w14:textId="77777777" w:rsidR="00F42891" w:rsidRDefault="00F42891" w:rsidP="00BD6013">
            <w:pPr>
              <w:tabs>
                <w:tab w:val="left" w:pos="360"/>
              </w:tabs>
              <w:rPr>
                <w:rFonts w:eastAsiaTheme="minorEastAsia"/>
              </w:rPr>
            </w:pPr>
            <w:r>
              <w:rPr>
                <w:rFonts w:eastAsia="SimSun" w:hint="eastAsia"/>
              </w:rPr>
              <w:t>vivo</w:t>
            </w:r>
          </w:p>
        </w:tc>
        <w:tc>
          <w:tcPr>
            <w:tcW w:w="1620" w:type="dxa"/>
          </w:tcPr>
          <w:p w14:paraId="0DE8D93D" w14:textId="77777777" w:rsidR="00F42891" w:rsidRDefault="00F42891" w:rsidP="00BD6013">
            <w:pPr>
              <w:tabs>
                <w:tab w:val="left" w:pos="360"/>
              </w:tabs>
              <w:jc w:val="center"/>
              <w:rPr>
                <w:rFonts w:eastAsiaTheme="minorEastAsia"/>
              </w:rPr>
            </w:pPr>
            <w:r>
              <w:rPr>
                <w:rFonts w:eastAsia="SimSun" w:hint="eastAsia"/>
              </w:rPr>
              <w:t>Option2</w:t>
            </w:r>
          </w:p>
        </w:tc>
        <w:tc>
          <w:tcPr>
            <w:tcW w:w="5490" w:type="dxa"/>
          </w:tcPr>
          <w:p w14:paraId="38E2BD1F" w14:textId="77777777" w:rsidR="00F42891" w:rsidRDefault="00F42891" w:rsidP="00BD6013">
            <w:pPr>
              <w:tabs>
                <w:tab w:val="left" w:pos="360"/>
              </w:tabs>
            </w:pPr>
            <w:r>
              <w:rPr>
                <w:rFonts w:eastAsia="SimSun" w:hint="eastAsia"/>
                <w:sz w:val="21"/>
              </w:rPr>
              <w:t xml:space="preserve">We think </w:t>
            </w:r>
            <w:r>
              <w:rPr>
                <w:rFonts w:eastAsia="SimSun" w:hint="eastAsia"/>
              </w:rPr>
              <w:t xml:space="preserve">R17 </w:t>
            </w:r>
            <w:r>
              <w:rPr>
                <w:rFonts w:eastAsia="Malgun Gothic"/>
                <w:bCs/>
                <w:lang w:eastAsia="ko-KR"/>
              </w:rPr>
              <w:t>not-at-cell-edge criterion</w:t>
            </w:r>
            <w:r>
              <w:rPr>
                <w:rFonts w:eastAsia="SimSun" w:hint="eastAsia"/>
                <w:bCs/>
              </w:rPr>
              <w:t xml:space="preserve"> can be less </w:t>
            </w:r>
            <w:r>
              <w:rPr>
                <w:rFonts w:eastAsia="SimSun"/>
              </w:rPr>
              <w:t>stringent</w:t>
            </w:r>
            <w:r>
              <w:rPr>
                <w:rFonts w:eastAsia="SimSun" w:hint="eastAsia"/>
              </w:rPr>
              <w:t xml:space="preserve"> than R16 </w:t>
            </w:r>
            <w:r>
              <w:rPr>
                <w:rFonts w:eastAsia="Malgun Gothic"/>
                <w:bCs/>
                <w:lang w:eastAsia="ko-KR"/>
              </w:rPr>
              <w:t>not-at-cell-edge criterion, as we would define stationary criterion, which is more relaxed than R16 not-at-cell-edge</w:t>
            </w:r>
            <w:r>
              <w:rPr>
                <w:rFonts w:eastAsia="SimSun" w:hint="eastAsia"/>
                <w:bCs/>
              </w:rPr>
              <w:t xml:space="preserve">. In other words, a UE which is considered at cell edge </w:t>
            </w:r>
            <w:r>
              <w:rPr>
                <w:rFonts w:eastAsia="SimSun"/>
                <w:bCs/>
              </w:rPr>
              <w:t>but may not fulfil</w:t>
            </w:r>
            <w:r>
              <w:rPr>
                <w:rFonts w:eastAsia="SimSun" w:hint="eastAsia"/>
                <w:bCs/>
              </w:rPr>
              <w:t xml:space="preserve"> the </w:t>
            </w:r>
            <w:r>
              <w:rPr>
                <w:rFonts w:eastAsia="SimSun" w:hint="eastAsia"/>
              </w:rPr>
              <w:t xml:space="preserve">R16 </w:t>
            </w:r>
            <w:r>
              <w:rPr>
                <w:rFonts w:eastAsia="Malgun Gothic"/>
                <w:bCs/>
                <w:lang w:eastAsia="ko-KR"/>
              </w:rPr>
              <w:t>not-at-cell-edge criterion</w:t>
            </w:r>
            <w:r>
              <w:rPr>
                <w:rFonts w:eastAsia="SimSun" w:hint="eastAsia"/>
                <w:bCs/>
              </w:rPr>
              <w:t xml:space="preserve"> </w:t>
            </w:r>
            <w:r>
              <w:rPr>
                <w:rFonts w:eastAsia="SimSun"/>
                <w:bCs/>
              </w:rPr>
              <w:t>could perform relaxed measurement</w:t>
            </w:r>
            <w:r>
              <w:rPr>
                <w:rFonts w:eastAsia="SimSun" w:hint="eastAsia"/>
                <w:bCs/>
              </w:rPr>
              <w:t>, given the UE is stationary.</w:t>
            </w:r>
          </w:p>
        </w:tc>
      </w:tr>
      <w:tr w:rsidR="00C07549" w14:paraId="0147663E" w14:textId="77777777" w:rsidTr="00C07549">
        <w:tblPrEx>
          <w:tblCellMar>
            <w:left w:w="108" w:type="dxa"/>
            <w:right w:w="108" w:type="dxa"/>
          </w:tblCellMar>
          <w:tblLook w:val="04A0" w:firstRow="1" w:lastRow="0" w:firstColumn="1" w:lastColumn="0" w:noHBand="0" w:noVBand="1"/>
        </w:tblPrEx>
        <w:tc>
          <w:tcPr>
            <w:tcW w:w="1620" w:type="dxa"/>
          </w:tcPr>
          <w:p w14:paraId="6F476947" w14:textId="77777777" w:rsidR="00C07549" w:rsidRDefault="00C07549" w:rsidP="0012615E">
            <w:pPr>
              <w:tabs>
                <w:tab w:val="left" w:pos="360"/>
              </w:tabs>
            </w:pPr>
            <w:r>
              <w:lastRenderedPageBreak/>
              <w:t>Ericsson</w:t>
            </w:r>
          </w:p>
        </w:tc>
        <w:tc>
          <w:tcPr>
            <w:tcW w:w="1620" w:type="dxa"/>
          </w:tcPr>
          <w:p w14:paraId="219EC52D" w14:textId="77777777" w:rsidR="00C07549" w:rsidRDefault="00C07549" w:rsidP="0012615E">
            <w:pPr>
              <w:tabs>
                <w:tab w:val="left" w:pos="360"/>
              </w:tabs>
              <w:jc w:val="center"/>
            </w:pPr>
            <w:r>
              <w:t>3</w:t>
            </w:r>
          </w:p>
        </w:tc>
        <w:tc>
          <w:tcPr>
            <w:tcW w:w="5490" w:type="dxa"/>
          </w:tcPr>
          <w:p w14:paraId="62FF16E7" w14:textId="77777777" w:rsidR="00C07549" w:rsidRDefault="00C07549" w:rsidP="0012615E">
            <w:pPr>
              <w:tabs>
                <w:tab w:val="left" w:pos="360"/>
              </w:tabs>
            </w:pPr>
            <w:r>
              <w:t xml:space="preserve">We think we should not add a new </w:t>
            </w:r>
            <w:proofErr w:type="spellStart"/>
            <w:r>
              <w:t>not</w:t>
            </w:r>
            <w:proofErr w:type="spellEnd"/>
            <w:r>
              <w:t xml:space="preserve">-at-cell-edge criterion. A Rel-17 UE can of course support the Rel-16 not-at-cell-edge criterion and apply it. But we haven't seen any gains of adding yet another not-at-cell-edge criteria. Hence, we don’t think there should be any new </w:t>
            </w:r>
            <w:proofErr w:type="spellStart"/>
            <w:r>
              <w:t>not</w:t>
            </w:r>
            <w:proofErr w:type="spellEnd"/>
            <w:r>
              <w:t>-at-cell-edge relaxation method either.</w:t>
            </w:r>
          </w:p>
          <w:p w14:paraId="7540183A" w14:textId="77777777" w:rsidR="00C07549" w:rsidRDefault="00C07549" w:rsidP="0012615E">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14:paraId="73B3CF50" w14:textId="462FB283" w:rsidR="00C07549" w:rsidRDefault="00C07549" w:rsidP="0012615E">
            <w:pPr>
              <w:tabs>
                <w:tab w:val="left" w:pos="360"/>
              </w:tabs>
            </w:pPr>
          </w:p>
          <w:p w14:paraId="2EE036AA" w14:textId="48B7C4CD" w:rsidR="00C07549" w:rsidRDefault="00C07549" w:rsidP="0012615E">
            <w:pPr>
              <w:tabs>
                <w:tab w:val="left" w:pos="360"/>
              </w:tabs>
            </w:pPr>
            <w:r>
              <w:t xml:space="preserve">The simplest way to add a </w:t>
            </w:r>
            <w:proofErr w:type="gramStart"/>
            <w:r>
              <w:t>potential Rel-17 low mobility criteria</w:t>
            </w:r>
            <w:proofErr w:type="gramEnd"/>
            <w:r>
              <w:t xml:space="preserve"> is as follows (details in </w:t>
            </w:r>
            <w:r w:rsidRPr="00C07549">
              <w:t>R2-2105246</w:t>
            </w:r>
            <w:r>
              <w:t>):</w:t>
            </w:r>
          </w:p>
          <w:p w14:paraId="707BA580" w14:textId="77777777" w:rsidR="00C07549" w:rsidRPr="00A916F3" w:rsidRDefault="00C07549" w:rsidP="00C07549">
            <w:pPr>
              <w:pStyle w:val="BodyText"/>
              <w:rPr>
                <w:sz w:val="18"/>
                <w:szCs w:val="18"/>
                <w:highlight w:val="yellow"/>
              </w:rPr>
            </w:pPr>
            <w:r w:rsidRPr="000317C5">
              <w:rPr>
                <w:highlight w:val="yellow"/>
              </w:rPr>
              <w:t>If Rel-16 low mobility criteria is configured and fulfilled:</w:t>
            </w:r>
          </w:p>
          <w:p w14:paraId="528915A9" w14:textId="77777777" w:rsidR="00C07549" w:rsidRPr="00A916F3" w:rsidRDefault="00C07549" w:rsidP="00C07549">
            <w:pPr>
              <w:pStyle w:val="BodyText"/>
              <w:rPr>
                <w:sz w:val="18"/>
                <w:szCs w:val="18"/>
              </w:rPr>
            </w:pPr>
            <w:r w:rsidRPr="000317C5">
              <w:rPr>
                <w:highlight w:val="yellow"/>
              </w:rPr>
              <w:tab/>
              <w:t>UE may do Rel-16 "low mobility" relaxation</w:t>
            </w:r>
          </w:p>
          <w:p w14:paraId="7010DF77" w14:textId="77777777" w:rsidR="00C07549" w:rsidRPr="00A916F3" w:rsidRDefault="00C07549" w:rsidP="00C07549">
            <w:pPr>
              <w:pStyle w:val="BodyText"/>
              <w:rPr>
                <w:sz w:val="18"/>
                <w:szCs w:val="18"/>
              </w:rPr>
            </w:pPr>
          </w:p>
          <w:p w14:paraId="5259C7B9" w14:textId="77777777" w:rsidR="00C07549" w:rsidRPr="00A916F3" w:rsidRDefault="00C07549" w:rsidP="00C07549">
            <w:pPr>
              <w:pStyle w:val="BodyText"/>
              <w:rPr>
                <w:color w:val="FF0000"/>
                <w:sz w:val="18"/>
                <w:szCs w:val="18"/>
                <w:highlight w:val="yellow"/>
              </w:rPr>
            </w:pPr>
            <w:r w:rsidRPr="00A916F3">
              <w:rPr>
                <w:color w:val="FF0000"/>
                <w:highlight w:val="yellow"/>
              </w:rPr>
              <w:t>If Rel-17 low mobility criteria is configured and fulfilled:</w:t>
            </w:r>
          </w:p>
          <w:p w14:paraId="594FE8D6" w14:textId="77777777" w:rsidR="00C07549" w:rsidRPr="00A916F3" w:rsidRDefault="00C07549" w:rsidP="00C07549">
            <w:pPr>
              <w:pStyle w:val="BodyText"/>
              <w:rPr>
                <w:color w:val="FF0000"/>
                <w:sz w:val="18"/>
                <w:szCs w:val="18"/>
              </w:rPr>
            </w:pPr>
            <w:r w:rsidRPr="00A916F3">
              <w:rPr>
                <w:color w:val="FF0000"/>
                <w:highlight w:val="yellow"/>
              </w:rPr>
              <w:tab/>
              <w:t>UE may do Rel-17 "low mobility" relaxation</w:t>
            </w:r>
          </w:p>
          <w:p w14:paraId="69A43168" w14:textId="77777777" w:rsidR="00C07549" w:rsidRPr="00A916F3" w:rsidRDefault="00C07549" w:rsidP="00C07549">
            <w:pPr>
              <w:pStyle w:val="BodyText"/>
              <w:rPr>
                <w:sz w:val="18"/>
                <w:szCs w:val="18"/>
              </w:rPr>
            </w:pPr>
          </w:p>
          <w:p w14:paraId="5B08508D" w14:textId="77777777" w:rsidR="00C07549" w:rsidRPr="00A916F3" w:rsidRDefault="00C07549" w:rsidP="00C07549">
            <w:pPr>
              <w:pStyle w:val="BodyText"/>
              <w:rPr>
                <w:sz w:val="18"/>
                <w:szCs w:val="18"/>
                <w:highlight w:val="green"/>
              </w:rPr>
            </w:pPr>
            <w:r w:rsidRPr="000317C5">
              <w:rPr>
                <w:highlight w:val="green"/>
              </w:rPr>
              <w:t>If Rel-16 cell edge criteria is configured and fulfilled:</w:t>
            </w:r>
          </w:p>
          <w:p w14:paraId="69070F08" w14:textId="77777777" w:rsidR="00C07549" w:rsidRPr="00C23012" w:rsidRDefault="00C07549" w:rsidP="00C07549">
            <w:pPr>
              <w:pStyle w:val="BodyText"/>
              <w:rPr>
                <w:sz w:val="18"/>
                <w:szCs w:val="18"/>
              </w:rPr>
            </w:pPr>
            <w:r w:rsidRPr="000317C5">
              <w:rPr>
                <w:highlight w:val="green"/>
              </w:rPr>
              <w:tab/>
              <w:t>UE may do Rel-16 "not at cell edge" relaxation</w:t>
            </w:r>
          </w:p>
          <w:p w14:paraId="4ED88FA1" w14:textId="77777777" w:rsidR="00C07549" w:rsidRPr="00C23012" w:rsidRDefault="00C07549" w:rsidP="00C07549">
            <w:pPr>
              <w:pStyle w:val="BodyText"/>
              <w:rPr>
                <w:sz w:val="18"/>
                <w:szCs w:val="18"/>
              </w:rPr>
            </w:pPr>
          </w:p>
          <w:p w14:paraId="650AF8A4" w14:textId="77777777" w:rsidR="00C07549" w:rsidRPr="00C23012" w:rsidRDefault="00C07549" w:rsidP="00C07549">
            <w:pPr>
              <w:pStyle w:val="BodyText"/>
              <w:rPr>
                <w:sz w:val="18"/>
                <w:szCs w:val="18"/>
                <w:highlight w:val="cyan"/>
              </w:rPr>
            </w:pPr>
            <w:r w:rsidRPr="000317C5">
              <w:rPr>
                <w:highlight w:val="cyan"/>
              </w:rPr>
              <w:t>If Rel-16 low mobility criteria is configured and fulfilled, and</w:t>
            </w:r>
          </w:p>
          <w:p w14:paraId="70F18DA8" w14:textId="77777777" w:rsidR="00C07549" w:rsidRPr="00C23012" w:rsidRDefault="00C07549" w:rsidP="00C07549">
            <w:pPr>
              <w:pStyle w:val="BodyText"/>
              <w:rPr>
                <w:sz w:val="18"/>
                <w:szCs w:val="18"/>
                <w:highlight w:val="cyan"/>
              </w:rPr>
            </w:pPr>
            <w:r w:rsidRPr="000317C5">
              <w:rPr>
                <w:highlight w:val="cyan"/>
              </w:rPr>
              <w:t>If Rel-16 cell edge criteria is configured and fulfilled:</w:t>
            </w:r>
          </w:p>
          <w:p w14:paraId="6F1E87AA" w14:textId="7DD45D50" w:rsidR="00C07549" w:rsidRDefault="00C07549" w:rsidP="00C07549">
            <w:pPr>
              <w:tabs>
                <w:tab w:val="left" w:pos="360"/>
              </w:tabs>
            </w:pPr>
            <w:r w:rsidRPr="000317C5">
              <w:rPr>
                <w:highlight w:val="cyan"/>
              </w:rPr>
              <w:tab/>
              <w:t>UE may do Rel-16 "low-mobility and not at cell edge" relaxation</w:t>
            </w: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C07549">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C07549">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C07549">
        <w:tc>
          <w:tcPr>
            <w:tcW w:w="1620" w:type="dxa"/>
          </w:tcPr>
          <w:p w14:paraId="2C9B11DA" w14:textId="0F068652" w:rsidR="003B13A9" w:rsidRDefault="003B13A9" w:rsidP="003B13A9">
            <w:pPr>
              <w:tabs>
                <w:tab w:val="left" w:pos="360"/>
              </w:tabs>
            </w:pPr>
            <w:proofErr w:type="spellStart"/>
            <w:r>
              <w:t>Futurewei</w:t>
            </w:r>
            <w:proofErr w:type="spellEnd"/>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C07549">
        <w:tc>
          <w:tcPr>
            <w:tcW w:w="1620" w:type="dxa"/>
          </w:tcPr>
          <w:p w14:paraId="30FC3A7F" w14:textId="33143BE3" w:rsidR="00695A47" w:rsidRDefault="00695A47" w:rsidP="00695A47">
            <w:pPr>
              <w:tabs>
                <w:tab w:val="left" w:pos="360"/>
              </w:tabs>
            </w:pPr>
            <w:r>
              <w:t xml:space="preserve">Huawei, </w:t>
            </w:r>
            <w:proofErr w:type="spellStart"/>
            <w:r>
              <w:t>HiSilicon</w:t>
            </w:r>
            <w:proofErr w:type="spellEnd"/>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C07549">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C07549">
        <w:tc>
          <w:tcPr>
            <w:tcW w:w="1620" w:type="dxa"/>
          </w:tcPr>
          <w:p w14:paraId="071484DB" w14:textId="30AF53E1" w:rsidR="00614556" w:rsidRDefault="00614556" w:rsidP="00614556">
            <w:pPr>
              <w:tabs>
                <w:tab w:val="left" w:pos="360"/>
              </w:tabs>
            </w:pPr>
            <w:r>
              <w:rPr>
                <w:rFonts w:eastAsiaTheme="minorEastAsia" w:hint="eastAsia"/>
              </w:rPr>
              <w:lastRenderedPageBreak/>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C07549">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 xml:space="preserve">evel relaxation method. I.e. </w:t>
            </w:r>
            <w:proofErr w:type="gramStart"/>
            <w:r w:rsidR="00EA141E">
              <w:t>1.</w:t>
            </w:r>
            <w:r w:rsidRPr="00694E0F">
              <w:t>Satisfying</w:t>
            </w:r>
            <w:proofErr w:type="gramEnd"/>
            <w:r w:rsidRPr="00694E0F">
              <w:t xml:space="preserve"> </w:t>
            </w:r>
            <w:r w:rsidR="00D017F1">
              <w:t xml:space="preserve">both </w:t>
            </w:r>
            <w:r w:rsidRPr="00694E0F">
              <w:t>stationary and not-at-cell-edge, 2.Only satisfying stationary.</w:t>
            </w:r>
          </w:p>
        </w:tc>
      </w:tr>
      <w:tr w:rsidR="000346D5" w14:paraId="523C7A77" w14:textId="77777777" w:rsidTr="00C07549">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r w:rsidR="000706DC" w14:paraId="12363AE3" w14:textId="77777777" w:rsidTr="00C07549">
        <w:tblPrEx>
          <w:tblCellMar>
            <w:left w:w="108" w:type="dxa"/>
            <w:right w:w="108" w:type="dxa"/>
          </w:tblCellMar>
          <w:tblLook w:val="04A0" w:firstRow="1" w:lastRow="0" w:firstColumn="1" w:lastColumn="0" w:noHBand="0" w:noVBand="1"/>
        </w:tblPrEx>
        <w:tc>
          <w:tcPr>
            <w:tcW w:w="1620" w:type="dxa"/>
          </w:tcPr>
          <w:p w14:paraId="4C35213B" w14:textId="77777777" w:rsidR="000706DC" w:rsidRDefault="000706DC" w:rsidP="001F74FF">
            <w:pPr>
              <w:tabs>
                <w:tab w:val="left" w:pos="360"/>
              </w:tabs>
            </w:pPr>
            <w:r>
              <w:rPr>
                <w:rFonts w:eastAsiaTheme="minorEastAsia"/>
              </w:rPr>
              <w:t>Nokia, Nokia Shanghai Bell</w:t>
            </w:r>
          </w:p>
        </w:tc>
        <w:tc>
          <w:tcPr>
            <w:tcW w:w="1620" w:type="dxa"/>
          </w:tcPr>
          <w:p w14:paraId="2D48B04C" w14:textId="77777777" w:rsidR="000706DC" w:rsidRDefault="000706DC" w:rsidP="001F74FF">
            <w:pPr>
              <w:tabs>
                <w:tab w:val="left" w:pos="360"/>
              </w:tabs>
              <w:jc w:val="center"/>
            </w:pPr>
            <w:r>
              <w:rPr>
                <w:rFonts w:eastAsiaTheme="minorEastAsia"/>
              </w:rPr>
              <w:t xml:space="preserve">No </w:t>
            </w:r>
          </w:p>
        </w:tc>
        <w:tc>
          <w:tcPr>
            <w:tcW w:w="5490" w:type="dxa"/>
          </w:tcPr>
          <w:p w14:paraId="58A0219C" w14:textId="77777777" w:rsidR="000706DC" w:rsidRDefault="000706DC" w:rsidP="001F74FF">
            <w:pPr>
              <w:tabs>
                <w:tab w:val="left" w:pos="360"/>
              </w:tabs>
            </w:pPr>
            <w:r>
              <w:t xml:space="preserve">It can be left up to network implementation which conditions are configured. </w:t>
            </w:r>
          </w:p>
        </w:tc>
      </w:tr>
      <w:tr w:rsidR="00332356" w14:paraId="043C1935" w14:textId="77777777" w:rsidTr="00C07549">
        <w:tblPrEx>
          <w:tblCellMar>
            <w:left w:w="108" w:type="dxa"/>
            <w:right w:w="108" w:type="dxa"/>
          </w:tblCellMar>
          <w:tblLook w:val="04A0" w:firstRow="1" w:lastRow="0" w:firstColumn="1" w:lastColumn="0" w:noHBand="0" w:noVBand="1"/>
        </w:tblPrEx>
        <w:tc>
          <w:tcPr>
            <w:tcW w:w="1620" w:type="dxa"/>
          </w:tcPr>
          <w:p w14:paraId="1C977287" w14:textId="13458125"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9115C1D" w14:textId="6C78201C" w:rsidR="00332356" w:rsidRDefault="00332356" w:rsidP="00332356">
            <w:pPr>
              <w:tabs>
                <w:tab w:val="left" w:pos="360"/>
              </w:tabs>
              <w:jc w:val="center"/>
              <w:rPr>
                <w:rFonts w:eastAsiaTheme="minorEastAsia"/>
              </w:rPr>
            </w:pPr>
            <w:r>
              <w:rPr>
                <w:rFonts w:eastAsiaTheme="minorEastAsia"/>
              </w:rPr>
              <w:t>Agree</w:t>
            </w:r>
          </w:p>
        </w:tc>
        <w:tc>
          <w:tcPr>
            <w:tcW w:w="5490" w:type="dxa"/>
          </w:tcPr>
          <w:p w14:paraId="2A07B1C8" w14:textId="77777777" w:rsidR="00332356" w:rsidRDefault="00332356" w:rsidP="00332356">
            <w:pPr>
              <w:tabs>
                <w:tab w:val="left" w:pos="360"/>
              </w:tabs>
            </w:pPr>
          </w:p>
        </w:tc>
      </w:tr>
      <w:tr w:rsidR="00F42891" w14:paraId="51BEE98C" w14:textId="77777777" w:rsidTr="00C07549">
        <w:tblPrEx>
          <w:tblCellMar>
            <w:left w:w="108" w:type="dxa"/>
            <w:right w:w="108" w:type="dxa"/>
          </w:tblCellMar>
          <w:tblLook w:val="04A0" w:firstRow="1" w:lastRow="0" w:firstColumn="1" w:lastColumn="0" w:noHBand="0" w:noVBand="1"/>
        </w:tblPrEx>
        <w:tc>
          <w:tcPr>
            <w:tcW w:w="1620" w:type="dxa"/>
          </w:tcPr>
          <w:p w14:paraId="0786E104" w14:textId="77777777" w:rsidR="00F42891" w:rsidRDefault="00F42891" w:rsidP="00BD6013">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C72FD0A" w14:textId="7835FA6E" w:rsidR="00F42891" w:rsidRDefault="00F42891" w:rsidP="00BD6013">
            <w:pPr>
              <w:tabs>
                <w:tab w:val="left" w:pos="360"/>
              </w:tabs>
              <w:jc w:val="center"/>
              <w:rPr>
                <w:rFonts w:eastAsiaTheme="minorEastAsia"/>
              </w:rPr>
            </w:pPr>
            <w:r>
              <w:rPr>
                <w:rFonts w:eastAsiaTheme="minorEastAsia"/>
              </w:rPr>
              <w:t>No</w:t>
            </w:r>
          </w:p>
        </w:tc>
        <w:tc>
          <w:tcPr>
            <w:tcW w:w="5490" w:type="dxa"/>
          </w:tcPr>
          <w:p w14:paraId="42625761" w14:textId="604E2CBD" w:rsidR="00F42891" w:rsidRDefault="00F42891" w:rsidP="00BD6013">
            <w:pPr>
              <w:tabs>
                <w:tab w:val="left" w:pos="360"/>
              </w:tabs>
            </w:pPr>
            <w:r>
              <w:t xml:space="preserve">We are not sure whether such restriction should be introduced for network configuration. It could be up to network implementation. </w:t>
            </w:r>
          </w:p>
        </w:tc>
      </w:tr>
      <w:tr w:rsidR="00C07549" w14:paraId="699E94C8" w14:textId="77777777" w:rsidTr="00C07549">
        <w:tblPrEx>
          <w:tblCellMar>
            <w:left w:w="108" w:type="dxa"/>
            <w:right w:w="108" w:type="dxa"/>
          </w:tblCellMar>
          <w:tblLook w:val="04A0" w:firstRow="1" w:lastRow="0" w:firstColumn="1" w:lastColumn="0" w:noHBand="0" w:noVBand="1"/>
        </w:tblPrEx>
        <w:tc>
          <w:tcPr>
            <w:tcW w:w="1620" w:type="dxa"/>
          </w:tcPr>
          <w:p w14:paraId="76BDC259" w14:textId="77777777" w:rsidR="00C07549" w:rsidRDefault="00C07549" w:rsidP="0012615E">
            <w:pPr>
              <w:tabs>
                <w:tab w:val="left" w:pos="360"/>
              </w:tabs>
            </w:pPr>
            <w:r>
              <w:t>Ericsson</w:t>
            </w:r>
          </w:p>
        </w:tc>
        <w:tc>
          <w:tcPr>
            <w:tcW w:w="1620" w:type="dxa"/>
          </w:tcPr>
          <w:p w14:paraId="68D5C478" w14:textId="77777777" w:rsidR="00C07549" w:rsidRDefault="00C07549" w:rsidP="0012615E">
            <w:pPr>
              <w:tabs>
                <w:tab w:val="left" w:pos="360"/>
              </w:tabs>
              <w:jc w:val="center"/>
            </w:pPr>
            <w:r>
              <w:t>No</w:t>
            </w:r>
          </w:p>
        </w:tc>
        <w:tc>
          <w:tcPr>
            <w:tcW w:w="5490" w:type="dxa"/>
          </w:tcPr>
          <w:p w14:paraId="6BDF1E69" w14:textId="54A902F9" w:rsidR="00C07549" w:rsidRDefault="00C07549" w:rsidP="0012615E">
            <w:pPr>
              <w:tabs>
                <w:tab w:val="left" w:pos="360"/>
              </w:tabs>
            </w:pPr>
            <w:r>
              <w:t>We don’t think there should be a Rel-17 not-at-cell-edge criterion since no one has been able to show any gains worth pursuing.</w:t>
            </w: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Heading2"/>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C07549">
        <w:tc>
          <w:tcPr>
            <w:tcW w:w="1620" w:type="dxa"/>
            <w:tcBorders>
              <w:top w:val="double" w:sz="4" w:space="0" w:color="auto"/>
            </w:tcBorders>
          </w:tcPr>
          <w:p w14:paraId="1CFB9D1C" w14:textId="54977109" w:rsidR="00737D23" w:rsidRDefault="00C90589" w:rsidP="000A7E7D">
            <w:pPr>
              <w:tabs>
                <w:tab w:val="left" w:pos="360"/>
              </w:tabs>
            </w:pPr>
            <w:r>
              <w:t>Apple</w:t>
            </w:r>
          </w:p>
        </w:tc>
        <w:tc>
          <w:tcPr>
            <w:tcW w:w="1620" w:type="dxa"/>
            <w:tcBorders>
              <w:top w:val="double" w:sz="4" w:space="0" w:color="auto"/>
            </w:tcBorders>
          </w:tcPr>
          <w:p w14:paraId="7BC6F1A4" w14:textId="4A491832" w:rsidR="00737D23" w:rsidRDefault="00C90589" w:rsidP="000A7E7D">
            <w:pPr>
              <w:tabs>
                <w:tab w:val="left" w:pos="360"/>
              </w:tabs>
              <w:jc w:val="center"/>
            </w:pPr>
            <w:r>
              <w:t>Op1</w:t>
            </w:r>
          </w:p>
        </w:tc>
        <w:tc>
          <w:tcPr>
            <w:tcW w:w="5490" w:type="dxa"/>
            <w:tcBorders>
              <w:top w:val="double" w:sz="4" w:space="0" w:color="auto"/>
            </w:tcBorders>
          </w:tcPr>
          <w:p w14:paraId="1A3122CE" w14:textId="28BED7CE" w:rsidR="00737D23" w:rsidRDefault="00C90589" w:rsidP="000A7E7D">
            <w:pPr>
              <w:tabs>
                <w:tab w:val="left" w:pos="360"/>
              </w:tabs>
            </w:pPr>
            <w:r>
              <w:t>We think the NW can just configure rel-17 method or the RedCap UEs applies rel17 method (as these are geared towards redcap UEs).</w:t>
            </w:r>
          </w:p>
        </w:tc>
      </w:tr>
      <w:tr w:rsidR="003B13A9" w14:paraId="70E4EB5F" w14:textId="77777777" w:rsidTr="00C07549">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C07549">
        <w:tc>
          <w:tcPr>
            <w:tcW w:w="1620" w:type="dxa"/>
          </w:tcPr>
          <w:p w14:paraId="192685C3" w14:textId="46C0DF7B" w:rsidR="003B13A9" w:rsidRDefault="003B13A9" w:rsidP="003B13A9">
            <w:pPr>
              <w:tabs>
                <w:tab w:val="left" w:pos="360"/>
              </w:tabs>
            </w:pPr>
            <w:proofErr w:type="spellStart"/>
            <w:r>
              <w:t>Futurewei</w:t>
            </w:r>
            <w:proofErr w:type="spellEnd"/>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C07549">
        <w:tc>
          <w:tcPr>
            <w:tcW w:w="1620" w:type="dxa"/>
          </w:tcPr>
          <w:p w14:paraId="1C67F122" w14:textId="23143046" w:rsidR="00695A47" w:rsidRDefault="00695A47" w:rsidP="00695A47">
            <w:pPr>
              <w:tabs>
                <w:tab w:val="left" w:pos="360"/>
              </w:tabs>
            </w:pPr>
            <w:r>
              <w:t xml:space="preserve">Huawei, </w:t>
            </w:r>
            <w:proofErr w:type="spellStart"/>
            <w:r>
              <w:t>HiSilicon</w:t>
            </w:r>
            <w:proofErr w:type="spellEnd"/>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C07549">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0728E5">
            <w:pPr>
              <w:tabs>
                <w:tab w:val="left" w:pos="360"/>
              </w:tabs>
            </w:pPr>
            <w:r>
              <w:t>MediaTek</w:t>
            </w:r>
          </w:p>
        </w:tc>
        <w:tc>
          <w:tcPr>
            <w:tcW w:w="1620" w:type="dxa"/>
          </w:tcPr>
          <w:p w14:paraId="5DD52E07" w14:textId="77777777" w:rsidR="00B3574A" w:rsidRDefault="00B3574A" w:rsidP="000728E5">
            <w:pPr>
              <w:tabs>
                <w:tab w:val="left" w:pos="360"/>
              </w:tabs>
              <w:jc w:val="center"/>
            </w:pPr>
            <w:r>
              <w:t xml:space="preserve">Option 2 </w:t>
            </w:r>
            <w:proofErr w:type="gramStart"/>
            <w:r>
              <w:t>at the moment</w:t>
            </w:r>
            <w:proofErr w:type="gramEnd"/>
          </w:p>
        </w:tc>
        <w:tc>
          <w:tcPr>
            <w:tcW w:w="5490" w:type="dxa"/>
          </w:tcPr>
          <w:p w14:paraId="56539843" w14:textId="77777777" w:rsidR="00B3574A" w:rsidRDefault="00B3574A" w:rsidP="000728E5">
            <w:pPr>
              <w:tabs>
                <w:tab w:val="left" w:pos="360"/>
              </w:tabs>
            </w:pPr>
            <w:r>
              <w:t xml:space="preserve">Until we know what the Rel-17 RRM relaxation method is, it is difficult to say which option may be better for a given scenario. </w:t>
            </w:r>
          </w:p>
        </w:tc>
      </w:tr>
      <w:tr w:rsidR="00614556" w14:paraId="4E3F53E0" w14:textId="77777777" w:rsidTr="00C07549">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C07549">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lastRenderedPageBreak/>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 xml:space="preserve">In our understanding, R17 RRM relaxation is a </w:t>
            </w:r>
            <w:proofErr w:type="gramStart"/>
            <w:r w:rsidRPr="007760B4">
              <w:rPr>
                <w:rFonts w:eastAsiaTheme="minorEastAsia"/>
              </w:rPr>
              <w:t>higher level</w:t>
            </w:r>
            <w:proofErr w:type="gramEnd"/>
            <w:r w:rsidRPr="007760B4">
              <w:rPr>
                <w:rFonts w:eastAsiaTheme="minorEastAsia"/>
              </w:rPr>
              <w:t xml:space="preserve">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 xml:space="preserve">criterion (assuming </w:t>
            </w:r>
            <w:proofErr w:type="gramStart"/>
            <w:r w:rsidRPr="007760B4">
              <w:rPr>
                <w:rFonts w:eastAsiaTheme="minorEastAsia"/>
              </w:rPr>
              <w:t>1.Both</w:t>
            </w:r>
            <w:proofErr w:type="gramEnd"/>
            <w:r w:rsidRPr="007760B4">
              <w:rPr>
                <w:rFonts w:eastAsiaTheme="minorEastAsia"/>
              </w:rPr>
              <w:t xml:space="preserve">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C07549">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Same view as Apple, this Rel-17 RRM relaxation is for RedCap UE.</w:t>
            </w:r>
          </w:p>
        </w:tc>
      </w:tr>
      <w:tr w:rsidR="00545DEC" w14:paraId="5182E090" w14:textId="77777777" w:rsidTr="00C07549">
        <w:tblPrEx>
          <w:tblCellMar>
            <w:left w:w="108" w:type="dxa"/>
            <w:right w:w="108" w:type="dxa"/>
          </w:tblCellMar>
          <w:tblLook w:val="04A0" w:firstRow="1" w:lastRow="0" w:firstColumn="1" w:lastColumn="0" w:noHBand="0" w:noVBand="1"/>
        </w:tblPrEx>
        <w:tc>
          <w:tcPr>
            <w:tcW w:w="1620" w:type="dxa"/>
          </w:tcPr>
          <w:p w14:paraId="2DD86F4C" w14:textId="77777777" w:rsidR="00545DEC" w:rsidRDefault="00545DEC" w:rsidP="001F74FF">
            <w:pPr>
              <w:tabs>
                <w:tab w:val="left" w:pos="360"/>
              </w:tabs>
            </w:pPr>
            <w:r>
              <w:rPr>
                <w:rFonts w:eastAsiaTheme="minorEastAsia"/>
              </w:rPr>
              <w:t>Nokia, Nokia Shanghai Bell</w:t>
            </w:r>
          </w:p>
        </w:tc>
        <w:tc>
          <w:tcPr>
            <w:tcW w:w="1620" w:type="dxa"/>
          </w:tcPr>
          <w:p w14:paraId="63327B9E" w14:textId="77777777" w:rsidR="00545DEC" w:rsidRDefault="00545DEC" w:rsidP="001F74FF">
            <w:pPr>
              <w:tabs>
                <w:tab w:val="left" w:pos="360"/>
              </w:tabs>
              <w:jc w:val="center"/>
            </w:pPr>
          </w:p>
        </w:tc>
        <w:tc>
          <w:tcPr>
            <w:tcW w:w="5490" w:type="dxa"/>
          </w:tcPr>
          <w:p w14:paraId="22BD4167" w14:textId="77777777" w:rsidR="00545DEC" w:rsidRDefault="00545DEC" w:rsidP="001F74FF">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332356" w14:paraId="09A143B4" w14:textId="77777777" w:rsidTr="00C07549">
        <w:tblPrEx>
          <w:tblCellMar>
            <w:left w:w="108" w:type="dxa"/>
            <w:right w:w="108" w:type="dxa"/>
          </w:tblCellMar>
          <w:tblLook w:val="04A0" w:firstRow="1" w:lastRow="0" w:firstColumn="1" w:lastColumn="0" w:noHBand="0" w:noVBand="1"/>
        </w:tblPrEx>
        <w:tc>
          <w:tcPr>
            <w:tcW w:w="1620" w:type="dxa"/>
          </w:tcPr>
          <w:p w14:paraId="06132E51" w14:textId="09E27E84"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E49213" w14:textId="77777777" w:rsidR="00332356" w:rsidRDefault="00332356" w:rsidP="00332356">
            <w:pPr>
              <w:tabs>
                <w:tab w:val="left" w:pos="360"/>
              </w:tabs>
              <w:jc w:val="center"/>
            </w:pPr>
          </w:p>
        </w:tc>
        <w:tc>
          <w:tcPr>
            <w:tcW w:w="5490" w:type="dxa"/>
          </w:tcPr>
          <w:p w14:paraId="63C4A2AA" w14:textId="511C567C" w:rsidR="00332356" w:rsidRDefault="00332356" w:rsidP="00332356">
            <w:pPr>
              <w:tabs>
                <w:tab w:val="left" w:pos="360"/>
              </w:tabs>
              <w:rPr>
                <w:rFonts w:eastAsiaTheme="minorEastAsia"/>
              </w:rPr>
            </w:pPr>
            <w:r>
              <w:rPr>
                <w:rFonts w:eastAsiaTheme="minorEastAsia"/>
              </w:rPr>
              <w:t xml:space="preserve">Agree with </w:t>
            </w:r>
            <w:proofErr w:type="spellStart"/>
            <w:r>
              <w:t>Futurewei</w:t>
            </w:r>
            <w:proofErr w:type="spellEnd"/>
            <w:r>
              <w:t>.</w:t>
            </w:r>
          </w:p>
        </w:tc>
      </w:tr>
      <w:tr w:rsidR="006A1761" w14:paraId="0438023E" w14:textId="77777777" w:rsidTr="00C07549">
        <w:tblPrEx>
          <w:tblCellMar>
            <w:left w:w="108" w:type="dxa"/>
            <w:right w:w="108" w:type="dxa"/>
          </w:tblCellMar>
          <w:tblLook w:val="04A0" w:firstRow="1" w:lastRow="0" w:firstColumn="1" w:lastColumn="0" w:noHBand="0" w:noVBand="1"/>
        </w:tblPrEx>
        <w:tc>
          <w:tcPr>
            <w:tcW w:w="1620" w:type="dxa"/>
          </w:tcPr>
          <w:p w14:paraId="20F0F2A5" w14:textId="77777777" w:rsidR="006A1761" w:rsidRDefault="006A1761" w:rsidP="00BD6013">
            <w:pPr>
              <w:tabs>
                <w:tab w:val="left" w:pos="360"/>
              </w:tabs>
              <w:rPr>
                <w:rFonts w:eastAsiaTheme="minorEastAsia"/>
              </w:rPr>
            </w:pPr>
            <w:r>
              <w:rPr>
                <w:rFonts w:eastAsia="SimSun" w:hint="eastAsia"/>
              </w:rPr>
              <w:t>vivo</w:t>
            </w:r>
          </w:p>
        </w:tc>
        <w:tc>
          <w:tcPr>
            <w:tcW w:w="1620" w:type="dxa"/>
          </w:tcPr>
          <w:p w14:paraId="569960DB" w14:textId="77777777" w:rsidR="006A1761" w:rsidRDefault="006A1761" w:rsidP="00BD6013">
            <w:pPr>
              <w:tabs>
                <w:tab w:val="left" w:pos="360"/>
              </w:tabs>
              <w:jc w:val="center"/>
              <w:rPr>
                <w:rFonts w:eastAsiaTheme="minorEastAsia"/>
              </w:rPr>
            </w:pPr>
            <w:r>
              <w:rPr>
                <w:rFonts w:eastAsia="SimSun" w:hint="eastAsia"/>
              </w:rPr>
              <w:t>Option</w:t>
            </w:r>
            <w:r>
              <w:rPr>
                <w:rFonts w:eastAsia="SimSun"/>
              </w:rPr>
              <w:t xml:space="preserve"> </w:t>
            </w:r>
            <w:r>
              <w:rPr>
                <w:rFonts w:eastAsia="SimSun" w:hint="eastAsia"/>
              </w:rPr>
              <w:t>1</w:t>
            </w:r>
          </w:p>
        </w:tc>
        <w:tc>
          <w:tcPr>
            <w:tcW w:w="5490" w:type="dxa"/>
          </w:tcPr>
          <w:p w14:paraId="5525A53F" w14:textId="77777777" w:rsidR="006A1761" w:rsidRDefault="006A1761" w:rsidP="00BD6013">
            <w:pPr>
              <w:tabs>
                <w:tab w:val="left" w:pos="360"/>
              </w:tabs>
              <w:rPr>
                <w:rFonts w:eastAsia="SimSun"/>
              </w:rPr>
            </w:pPr>
            <w:r>
              <w:rPr>
                <w:rFonts w:eastAsia="SimSun" w:hint="eastAsia"/>
              </w:rPr>
              <w:t xml:space="preserve">It </w:t>
            </w:r>
            <w:r>
              <w:rPr>
                <w:rFonts w:eastAsia="SimSun"/>
              </w:rPr>
              <w:t>would be</w:t>
            </w:r>
            <w:r>
              <w:rPr>
                <w:rFonts w:eastAsia="SimSun" w:hint="eastAsia"/>
              </w:rPr>
              <w:t xml:space="preserve"> common understanding that the Rel-17 </w:t>
            </w:r>
            <w:r>
              <w:rPr>
                <w:lang w:eastAsia="ko-KR"/>
              </w:rPr>
              <w:t xml:space="preserve">RRM relaxation </w:t>
            </w:r>
            <w:r>
              <w:rPr>
                <w:rFonts w:eastAsia="SimSun" w:hint="eastAsia"/>
              </w:rPr>
              <w:t xml:space="preserve">mechanism should provide more </w:t>
            </w:r>
            <w:r>
              <w:rPr>
                <w:rFonts w:eastAsia="SimSun"/>
              </w:rPr>
              <w:t xml:space="preserve">RRM relaxation </w:t>
            </w:r>
            <w:r>
              <w:rPr>
                <w:rFonts w:eastAsia="SimSun" w:hint="eastAsia"/>
              </w:rPr>
              <w:t xml:space="preserve">gain than Rel-16 </w:t>
            </w:r>
            <w:r>
              <w:rPr>
                <w:lang w:eastAsia="ko-KR"/>
              </w:rPr>
              <w:t xml:space="preserve">RRM relaxation </w:t>
            </w:r>
            <w:r>
              <w:rPr>
                <w:rFonts w:eastAsia="SimSun" w:hint="eastAsia"/>
              </w:rPr>
              <w:t xml:space="preserve">mechanism to target </w:t>
            </w:r>
            <w:proofErr w:type="gramStart"/>
            <w:r>
              <w:rPr>
                <w:rFonts w:eastAsia="SimSun" w:hint="eastAsia"/>
              </w:rPr>
              <w:t>UEs(</w:t>
            </w:r>
            <w:proofErr w:type="spellStart"/>
            <w:proofErr w:type="gramEnd"/>
            <w:r>
              <w:rPr>
                <w:rFonts w:eastAsia="SimSun" w:hint="eastAsia"/>
              </w:rPr>
              <w:t>e.g</w:t>
            </w:r>
            <w:proofErr w:type="spellEnd"/>
            <w:r>
              <w:rPr>
                <w:rFonts w:eastAsia="SimSun" w:hint="eastAsia"/>
              </w:rPr>
              <w:t xml:space="preserve"> </w:t>
            </w:r>
            <w:proofErr w:type="spellStart"/>
            <w:r>
              <w:rPr>
                <w:rFonts w:eastAsia="SimSun" w:hint="eastAsia"/>
              </w:rPr>
              <w:t>stationary</w:t>
            </w:r>
            <w:proofErr w:type="spellEnd"/>
            <w:r>
              <w:rPr>
                <w:rFonts w:eastAsia="SimSun" w:hint="eastAsia"/>
              </w:rPr>
              <w:t xml:space="preserve"> UE).</w:t>
            </w:r>
          </w:p>
          <w:p w14:paraId="20414D1D" w14:textId="77777777" w:rsidR="006A1761" w:rsidRDefault="006A1761" w:rsidP="00BD6013">
            <w:pPr>
              <w:tabs>
                <w:tab w:val="left" w:pos="360"/>
              </w:tabs>
              <w:rPr>
                <w:rFonts w:eastAsiaTheme="minorEastAsia"/>
              </w:rPr>
            </w:pPr>
            <w:r>
              <w:rPr>
                <w:rFonts w:eastAsia="SimSun" w:hint="eastAsia"/>
              </w:rPr>
              <w:t xml:space="preserve">Hence, Rel-17 UE should of course apply the Rel 17 </w:t>
            </w:r>
            <w:r>
              <w:rPr>
                <w:lang w:eastAsia="ko-KR"/>
              </w:rPr>
              <w:t>RRM relaxation</w:t>
            </w:r>
            <w:r>
              <w:rPr>
                <w:rFonts w:eastAsia="SimSun" w:hint="eastAsia"/>
              </w:rPr>
              <w:t xml:space="preserve"> </w:t>
            </w:r>
            <w:r>
              <w:rPr>
                <w:lang w:eastAsia="ja-JP"/>
              </w:rPr>
              <w:t xml:space="preserve">method </w:t>
            </w:r>
            <w:r>
              <w:rPr>
                <w:rFonts w:eastAsia="SimSun" w:hint="eastAsia"/>
              </w:rPr>
              <w:t xml:space="preserve">when </w:t>
            </w:r>
            <w:r>
              <w:t xml:space="preserve">UE fulfills both R16 and R17criterion. </w:t>
            </w:r>
          </w:p>
        </w:tc>
      </w:tr>
      <w:tr w:rsidR="00C07549" w14:paraId="59F23F00" w14:textId="77777777" w:rsidTr="00C07549">
        <w:tblPrEx>
          <w:tblCellMar>
            <w:left w:w="108" w:type="dxa"/>
            <w:right w:w="108" w:type="dxa"/>
          </w:tblCellMar>
          <w:tblLook w:val="04A0" w:firstRow="1" w:lastRow="0" w:firstColumn="1" w:lastColumn="0" w:noHBand="0" w:noVBand="1"/>
        </w:tblPrEx>
        <w:tc>
          <w:tcPr>
            <w:tcW w:w="1620" w:type="dxa"/>
          </w:tcPr>
          <w:p w14:paraId="316A7F76" w14:textId="77777777" w:rsidR="00C07549" w:rsidRDefault="00C07549" w:rsidP="0012615E">
            <w:pPr>
              <w:tabs>
                <w:tab w:val="left" w:pos="360"/>
              </w:tabs>
              <w:jc w:val="center"/>
            </w:pPr>
            <w:r>
              <w:t>Ericsson</w:t>
            </w:r>
          </w:p>
        </w:tc>
        <w:tc>
          <w:tcPr>
            <w:tcW w:w="1620" w:type="dxa"/>
          </w:tcPr>
          <w:p w14:paraId="5DA8A795" w14:textId="77777777" w:rsidR="00C07549" w:rsidRDefault="00C07549" w:rsidP="0012615E">
            <w:pPr>
              <w:tabs>
                <w:tab w:val="left" w:pos="360"/>
              </w:tabs>
              <w:jc w:val="center"/>
            </w:pPr>
            <w:r>
              <w:t>2</w:t>
            </w:r>
          </w:p>
        </w:tc>
        <w:tc>
          <w:tcPr>
            <w:tcW w:w="5490" w:type="dxa"/>
          </w:tcPr>
          <w:p w14:paraId="2A31F78A" w14:textId="77777777" w:rsidR="00C07549" w:rsidRDefault="00C07549" w:rsidP="0012615E">
            <w:pPr>
              <w:tabs>
                <w:tab w:val="left" w:pos="360"/>
              </w:tabs>
            </w:pPr>
            <w:r>
              <w:t>Already today the RRM relaxation procedure described in 304 is written with "UE may do relaxation X" and "UE may do relaxation Y". If RAN2 continues writing the procedure in the same style, we would automatically end up with option 2, which is the simplest.</w:t>
            </w: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Heading1"/>
      </w:pPr>
      <w:r w:rsidRPr="00383F56">
        <w:t>References</w:t>
      </w:r>
    </w:p>
    <w:p w14:paraId="34FDA772" w14:textId="498F8821"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RedCap UE, </w:t>
      </w:r>
      <w:r w:rsidRPr="00727790">
        <w:rPr>
          <w:rFonts w:eastAsia="Malgun Gothic"/>
          <w:lang w:val="en-GB" w:eastAsia="ko-KR"/>
        </w:rPr>
        <w:t xml:space="preserve">Huawei, </w:t>
      </w:r>
      <w:proofErr w:type="spellStart"/>
      <w:r w:rsidRPr="00727790">
        <w:rPr>
          <w:rFonts w:eastAsia="Malgun Gothic"/>
          <w:lang w:val="en-GB" w:eastAsia="ko-KR"/>
        </w:rPr>
        <w:t>HiSilicon</w:t>
      </w:r>
      <w:proofErr w:type="spellEnd"/>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1667CADD" w14:textId="61E99C16" w:rsidR="003E4FA5" w:rsidRDefault="003E4FA5" w:rsidP="003E4FA5">
      <w:pPr>
        <w:numPr>
          <w:ilvl w:val="0"/>
          <w:numId w:val="3"/>
        </w:numPr>
        <w:rPr>
          <w:lang w:eastAsia="ja-JP"/>
        </w:rPr>
      </w:pPr>
      <w:r>
        <w:rPr>
          <w:lang w:eastAsia="ja-JP"/>
        </w:rPr>
        <w:t>R2-2104913, RRM relaxation for neighboring cell for RedCap UEs, vivo, Guangdong Genius</w:t>
      </w:r>
    </w:p>
    <w:p w14:paraId="26DE4AFE" w14:textId="1C919E63"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 xml:space="preserve">R2-2105159, RRM relaxation for RedCap UEs, ZTE Corporation, </w:t>
      </w:r>
      <w:proofErr w:type="spellStart"/>
      <w:r>
        <w:rPr>
          <w:lang w:eastAsia="ja-JP"/>
        </w:rPr>
        <w:t>Sanechips</w:t>
      </w:r>
      <w:proofErr w:type="spellEnd"/>
      <w:r>
        <w:rPr>
          <w:lang w:eastAsia="ja-JP"/>
        </w:rPr>
        <w:tab/>
      </w:r>
    </w:p>
    <w:p w14:paraId="7D16B543" w14:textId="7DC56798"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lastRenderedPageBreak/>
        <w:t xml:space="preserve"> R2-2105706, RedCap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RedCap </w:t>
      </w:r>
      <w:proofErr w:type="spellStart"/>
      <w:r>
        <w:rPr>
          <w:lang w:eastAsia="ja-JP"/>
        </w:rPr>
        <w:t>Ues</w:t>
      </w:r>
      <w:proofErr w:type="spellEnd"/>
      <w:r>
        <w:rPr>
          <w:lang w:eastAsia="ja-JP"/>
        </w:rPr>
        <w:t>,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 xml:space="preserve">RRM relaxation for </w:t>
      </w:r>
      <w:proofErr w:type="spellStart"/>
      <w:r w:rsidR="003E4FA5">
        <w:rPr>
          <w:lang w:eastAsia="ja-JP"/>
        </w:rPr>
        <w:t>statio</w:t>
      </w:r>
      <w:r>
        <w:rPr>
          <w:lang w:eastAsia="ja-JP"/>
        </w:rPr>
        <w:t>nary</w:t>
      </w:r>
      <w:proofErr w:type="spellEnd"/>
      <w:r>
        <w:rPr>
          <w:lang w:eastAsia="ja-JP"/>
        </w:rPr>
        <w:t xml:space="preserve">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xml:space="preserve">, </w:t>
      </w:r>
      <w:proofErr w:type="spellStart"/>
      <w:r>
        <w:rPr>
          <w:lang w:eastAsia="ja-JP"/>
        </w:rPr>
        <w:t>Futurewei</w:t>
      </w:r>
      <w:proofErr w:type="spellEnd"/>
      <w:r>
        <w:rPr>
          <w:lang w:eastAsia="ja-JP"/>
        </w:rPr>
        <w:t xml:space="preserve">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w:t>
      </w:r>
      <w:proofErr w:type="spellStart"/>
      <w:r>
        <w:rPr>
          <w:lang w:eastAsia="ja-JP"/>
        </w:rPr>
        <w:t>Ues</w:t>
      </w:r>
      <w:proofErr w:type="spellEnd"/>
      <w:r>
        <w:rPr>
          <w:lang w:eastAsia="ja-JP"/>
        </w:rPr>
        <w:t xml:space="preserve">,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F097C" w14:textId="77777777" w:rsidR="00BB4C3D" w:rsidRDefault="00BB4C3D">
      <w:r>
        <w:separator/>
      </w:r>
    </w:p>
    <w:p w14:paraId="15FBB743" w14:textId="77777777" w:rsidR="00BB4C3D" w:rsidRDefault="00BB4C3D"/>
  </w:endnote>
  <w:endnote w:type="continuationSeparator" w:id="0">
    <w:p w14:paraId="7400FE2E" w14:textId="77777777" w:rsidR="00BB4C3D" w:rsidRDefault="00BB4C3D">
      <w:r>
        <w:continuationSeparator/>
      </w:r>
    </w:p>
    <w:p w14:paraId="6524304E" w14:textId="77777777" w:rsidR="00BB4C3D" w:rsidRDefault="00BB4C3D"/>
  </w:endnote>
  <w:endnote w:type="continuationNotice" w:id="1">
    <w:p w14:paraId="0D4FA89A" w14:textId="77777777" w:rsidR="00BB4C3D" w:rsidRDefault="00BB4C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altName w:val="Wingding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7FE6F936" w:rsidR="00850EFA" w:rsidRDefault="00850EFA">
    <w:pPr>
      <w:pStyle w:val="Footer"/>
      <w:jc w:val="right"/>
    </w:pPr>
    <w:r>
      <w:fldChar w:fldCharType="begin"/>
    </w:r>
    <w:r>
      <w:instrText xml:space="preserve"> PAGE   \* MERGEFORMAT </w:instrText>
    </w:r>
    <w:r>
      <w:fldChar w:fldCharType="separate"/>
    </w:r>
    <w:r w:rsidR="00332356">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E8B10" w14:textId="77777777" w:rsidR="00BB4C3D" w:rsidRDefault="00BB4C3D">
      <w:r>
        <w:separator/>
      </w:r>
    </w:p>
    <w:p w14:paraId="5BC9B0A3" w14:textId="77777777" w:rsidR="00BB4C3D" w:rsidRDefault="00BB4C3D"/>
  </w:footnote>
  <w:footnote w:type="continuationSeparator" w:id="0">
    <w:p w14:paraId="4D262F71" w14:textId="77777777" w:rsidR="00BB4C3D" w:rsidRDefault="00BB4C3D">
      <w:r>
        <w:continuationSeparator/>
      </w:r>
    </w:p>
    <w:p w14:paraId="4CF6D6F2" w14:textId="77777777" w:rsidR="00BB4C3D" w:rsidRDefault="00BB4C3D"/>
  </w:footnote>
  <w:footnote w:type="continuationNotice" w:id="1">
    <w:p w14:paraId="18F33A1C" w14:textId="77777777" w:rsidR="00BB4C3D" w:rsidRDefault="00BB4C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06CEDB37"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332356">
      <w:rPr>
        <w:rFonts w:cs="Arial"/>
        <w:b/>
        <w:bCs/>
        <w:noProof/>
        <w:sz w:val="18"/>
      </w:rPr>
      <w:t>4</w:t>
    </w:r>
    <w:r>
      <w:rPr>
        <w:rFonts w:cs="Arial"/>
        <w:b/>
        <w:bCs/>
        <w:sz w:val="18"/>
      </w:rPr>
      <w:fldChar w:fldCharType="end"/>
    </w:r>
  </w:p>
  <w:p w14:paraId="3B8632B9" w14:textId="77777777" w:rsidR="00850EFA" w:rsidRDefault="00850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C75B5"/>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84966-FD9D-45C1-8A7E-1BB5AD3B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4414</Words>
  <Characters>25162</Characters>
  <Application>Microsoft Office Word</Application>
  <DocSecurity>0</DocSecurity>
  <Lines>209</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Mattias</cp:lastModifiedBy>
  <cp:revision>3</cp:revision>
  <cp:lastPrinted>2019-02-06T01:41:00Z</cp:lastPrinted>
  <dcterms:created xsi:type="dcterms:W3CDTF">2021-05-24T11:30:00Z</dcterms:created>
  <dcterms:modified xsi:type="dcterms:W3CDTF">2021-05-24T11:34:00Z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