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ac"/>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ac"/>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ac"/>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ac"/>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r>
              <w:rPr>
                <w:rFonts w:hint="eastAsia"/>
                <w:lang w:eastAsia="ko-KR"/>
              </w:rPr>
              <w:t>Seungbeom Jeong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14:paraId="50D937C1" w14:textId="77777777" w:rsidTr="00850EFA">
        <w:tc>
          <w:tcPr>
            <w:tcW w:w="1620" w:type="dxa"/>
          </w:tcPr>
          <w:p w14:paraId="02A4DA89" w14:textId="59311985" w:rsidR="003B13A9" w:rsidRDefault="003B13A9" w:rsidP="003B13A9">
            <w:pPr>
              <w:tabs>
                <w:tab w:val="left" w:pos="360"/>
              </w:tabs>
            </w:pPr>
            <w:r>
              <w:t>Futurewei</w:t>
            </w:r>
          </w:p>
        </w:tc>
        <w:tc>
          <w:tcPr>
            <w:tcW w:w="7110" w:type="dxa"/>
          </w:tcPr>
          <w:p w14:paraId="09605CEA" w14:textId="4BACDB48" w:rsidR="003B13A9" w:rsidRDefault="003B13A9" w:rsidP="003B13A9">
            <w:pPr>
              <w:tabs>
                <w:tab w:val="left" w:pos="360"/>
              </w:tabs>
            </w:pPr>
            <w:r>
              <w:t>Yunsong Yang (yyang1@futurewei.com)</w:t>
            </w:r>
          </w:p>
        </w:tc>
      </w:tr>
      <w:tr w:rsidR="003B13A9" w14:paraId="4F118CEF" w14:textId="77777777" w:rsidTr="00850EFA">
        <w:tc>
          <w:tcPr>
            <w:tcW w:w="1620" w:type="dxa"/>
          </w:tcPr>
          <w:p w14:paraId="383CC12B" w14:textId="1ABAC845" w:rsidR="003B13A9" w:rsidRDefault="00BF68EB" w:rsidP="003B13A9">
            <w:pPr>
              <w:tabs>
                <w:tab w:val="left" w:pos="360"/>
              </w:tabs>
            </w:pPr>
            <w:r w:rsidRPr="00BF68EB">
              <w:t>Huawei, HiSilicon</w:t>
            </w:r>
          </w:p>
        </w:tc>
        <w:tc>
          <w:tcPr>
            <w:tcW w:w="7110" w:type="dxa"/>
          </w:tcPr>
          <w:p w14:paraId="0DCB65EA" w14:textId="0CE67355" w:rsidR="003B13A9" w:rsidRPr="00BF68EB" w:rsidRDefault="00BF68EB" w:rsidP="003B13A9">
            <w:pPr>
              <w:tabs>
                <w:tab w:val="left" w:pos="360"/>
              </w:tabs>
              <w:rPr>
                <w:rFonts w:eastAsiaTheme="minorEastAsia"/>
              </w:rPr>
            </w:pPr>
            <w:r>
              <w:rPr>
                <w:rFonts w:eastAsiaTheme="minorEastAsia" w:hint="eastAsia"/>
              </w:rPr>
              <w:t>Y</w:t>
            </w:r>
            <w:r>
              <w:rPr>
                <w:rFonts w:eastAsiaTheme="minorEastAsia"/>
              </w:rPr>
              <w:t>iru Kuang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r>
              <w:t>pradeep[dot]jose[at]mediatek[dot]com</w:t>
            </w:r>
          </w:p>
        </w:tc>
      </w:tr>
      <w:tr w:rsidR="00614556"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Default="00614556" w:rsidP="00614556">
            <w:pPr>
              <w:tabs>
                <w:tab w:val="left" w:pos="360"/>
              </w:tabs>
            </w:pPr>
            <w:r>
              <w:rPr>
                <w:rFonts w:eastAsiaTheme="minorEastAsia"/>
              </w:rPr>
              <w:t>Zhe Chen (Chen_zhe@nec.cn)</w:t>
            </w:r>
          </w:p>
        </w:tc>
      </w:tr>
      <w:tr w:rsidR="00614556" w14:paraId="775CF46E" w14:textId="77777777" w:rsidTr="00850EFA">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14:paraId="34D64D36" w14:textId="77777777" w:rsidTr="00850EFA">
        <w:tc>
          <w:tcPr>
            <w:tcW w:w="1620" w:type="dxa"/>
          </w:tcPr>
          <w:p w14:paraId="4309F468" w14:textId="73C12E03" w:rsidR="000346D5" w:rsidRDefault="000346D5" w:rsidP="000346D5">
            <w:pPr>
              <w:tabs>
                <w:tab w:val="left" w:pos="360"/>
              </w:tabs>
            </w:pPr>
            <w:r>
              <w:lastRenderedPageBreak/>
              <w:t>Lenovo</w:t>
            </w:r>
          </w:p>
        </w:tc>
        <w:tc>
          <w:tcPr>
            <w:tcW w:w="7110" w:type="dxa"/>
          </w:tcPr>
          <w:p w14:paraId="6FF2132B" w14:textId="550F1E6D" w:rsidR="000346D5" w:rsidRDefault="000346D5" w:rsidP="000346D5">
            <w:pPr>
              <w:tabs>
                <w:tab w:val="left" w:pos="360"/>
              </w:tabs>
            </w:pPr>
            <w:r>
              <w:t>Jie Shi(shijie4@lenovo.com)</w:t>
            </w:r>
          </w:p>
        </w:tc>
      </w:tr>
      <w:tr w:rsidR="00F173A9" w14:paraId="1E911855" w14:textId="77777777" w:rsidTr="001F74FF">
        <w:tc>
          <w:tcPr>
            <w:tcW w:w="1620" w:type="dxa"/>
          </w:tcPr>
          <w:p w14:paraId="5E660695" w14:textId="77777777" w:rsidR="00F173A9" w:rsidRDefault="00F173A9" w:rsidP="001F74FF">
            <w:pPr>
              <w:tabs>
                <w:tab w:val="left" w:pos="360"/>
              </w:tabs>
            </w:pPr>
            <w:r>
              <w:t>Nokia</w:t>
            </w:r>
          </w:p>
        </w:tc>
        <w:tc>
          <w:tcPr>
            <w:tcW w:w="7110" w:type="dxa"/>
          </w:tcPr>
          <w:p w14:paraId="0B177932" w14:textId="77777777" w:rsidR="00F173A9" w:rsidRDefault="00F173A9" w:rsidP="001F74FF">
            <w:pPr>
              <w:tabs>
                <w:tab w:val="left" w:pos="360"/>
              </w:tabs>
            </w:pPr>
            <w:r>
              <w:t>Jussi-Pekka Koskinen (</w:t>
            </w:r>
            <w:hyperlink r:id="rId11" w:history="1">
              <w:r w:rsidRPr="0023386B">
                <w:rPr>
                  <w:rStyle w:val="af4"/>
                </w:rPr>
                <w:t>jussi-pekka.koskinen@nokia.com</w:t>
              </w:r>
            </w:hyperlink>
            <w:r>
              <w:t xml:space="preserve"> )</w:t>
            </w:r>
          </w:p>
        </w:tc>
      </w:tr>
      <w:tr w:rsidR="00332356" w14:paraId="7D335960" w14:textId="77777777" w:rsidTr="00850EFA">
        <w:tc>
          <w:tcPr>
            <w:tcW w:w="1620" w:type="dxa"/>
          </w:tcPr>
          <w:p w14:paraId="1A60B40C" w14:textId="1BF2DAA7" w:rsidR="00332356" w:rsidRDefault="00332356" w:rsidP="00332356">
            <w:pPr>
              <w:tabs>
                <w:tab w:val="left" w:pos="360"/>
              </w:tabs>
            </w:pPr>
            <w:r>
              <w:rPr>
                <w:rFonts w:eastAsiaTheme="minorEastAsia" w:hint="eastAsia"/>
              </w:rPr>
              <w:t>O</w:t>
            </w:r>
            <w:r>
              <w:rPr>
                <w:rFonts w:eastAsiaTheme="minorEastAsia"/>
              </w:rPr>
              <w:t>PPO</w:t>
            </w:r>
          </w:p>
        </w:tc>
        <w:tc>
          <w:tcPr>
            <w:tcW w:w="7110" w:type="dxa"/>
          </w:tcPr>
          <w:p w14:paraId="0AE7E470" w14:textId="4EBAFAFB" w:rsidR="00332356" w:rsidRDefault="00332356" w:rsidP="00332356">
            <w:pPr>
              <w:tabs>
                <w:tab w:val="left" w:pos="360"/>
              </w:tabs>
            </w:pPr>
            <w:r>
              <w:rPr>
                <w:rFonts w:eastAsiaTheme="minorEastAsia" w:hint="eastAsia"/>
              </w:rPr>
              <w:t>H</w:t>
            </w:r>
            <w:r>
              <w:rPr>
                <w:rFonts w:eastAsiaTheme="minorEastAsia"/>
              </w:rPr>
              <w:t>aitao Li (lihaitao@oppo.com)</w:t>
            </w:r>
          </w:p>
        </w:tc>
      </w:tr>
      <w:tr w:rsidR="00F42891" w14:paraId="67B679A8" w14:textId="77777777" w:rsidTr="00850EFA">
        <w:tc>
          <w:tcPr>
            <w:tcW w:w="1620" w:type="dxa"/>
          </w:tcPr>
          <w:p w14:paraId="7F1A053A" w14:textId="56EB271C" w:rsidR="00F42891" w:rsidRDefault="00F42891" w:rsidP="00F42891">
            <w:pPr>
              <w:tabs>
                <w:tab w:val="left" w:pos="360"/>
              </w:tabs>
            </w:pPr>
            <w:r>
              <w:t>V</w:t>
            </w:r>
            <w:r>
              <w:rPr>
                <w:rFonts w:hint="eastAsia"/>
              </w:rPr>
              <w:t>ivo</w:t>
            </w:r>
          </w:p>
        </w:tc>
        <w:tc>
          <w:tcPr>
            <w:tcW w:w="7110" w:type="dxa"/>
          </w:tcPr>
          <w:p w14:paraId="24478B44" w14:textId="16483045" w:rsidR="00F42891" w:rsidRDefault="00F42891" w:rsidP="00F42891">
            <w:pPr>
              <w:tabs>
                <w:tab w:val="left" w:pos="360"/>
              </w:tabs>
            </w:pPr>
            <w:r>
              <w:rPr>
                <w:rFonts w:hint="eastAsia"/>
              </w:rPr>
              <w:t>C</w:t>
            </w:r>
            <w:r>
              <w:t>henli (chenli5g@vivo.com)</w:t>
            </w:r>
          </w:p>
        </w:tc>
      </w:tr>
    </w:tbl>
    <w:p w14:paraId="2AA25FB1" w14:textId="56E502A5" w:rsidR="00AE3E14" w:rsidRDefault="00AE3E14" w:rsidP="00AE3E14">
      <w:pPr>
        <w:pStyle w:val="1"/>
        <w:rPr>
          <w:lang w:val="en-US"/>
        </w:rPr>
      </w:pPr>
      <w:r w:rsidRPr="00341812">
        <w:rPr>
          <w:lang w:val="en-US"/>
        </w:rPr>
        <w:t>Discussion</w:t>
      </w:r>
    </w:p>
    <w:p w14:paraId="51097F2F" w14:textId="40028F60" w:rsidR="00DA42DD" w:rsidRDefault="00727790" w:rsidP="00727790">
      <w:pPr>
        <w:pStyle w:val="20"/>
      </w:pPr>
      <w:r w:rsidRPr="00727790">
        <w:t>RSRP/RSRQ based stationarity criterion</w:t>
      </w:r>
    </w:p>
    <w:p w14:paraId="0D705675" w14:textId="77777777" w:rsidR="008F533F" w:rsidRDefault="008F533F" w:rsidP="008F533F">
      <w:pPr>
        <w:pStyle w:val="af0"/>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宋体"/>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7"/>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lastRenderedPageBreak/>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F4289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F42891">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We think atleast new thresholds are needed.</w:t>
            </w:r>
          </w:p>
        </w:tc>
      </w:tr>
      <w:tr w:rsidR="003B13A9" w14:paraId="754D246B" w14:textId="77777777" w:rsidTr="00F42891">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r w:rsidRPr="00351FF4">
              <w:t>S</w:t>
            </w:r>
            <w:r>
              <w:rPr>
                <w:vertAlign w:val="subscript"/>
              </w:rPr>
              <w:t xml:space="preserve">SearchDeltaP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F42891">
        <w:tc>
          <w:tcPr>
            <w:tcW w:w="1620" w:type="dxa"/>
          </w:tcPr>
          <w:p w14:paraId="2B7B083F" w14:textId="36FA3A71" w:rsidR="003B13A9" w:rsidRDefault="003B13A9" w:rsidP="003B13A9">
            <w:pPr>
              <w:tabs>
                <w:tab w:val="left" w:pos="360"/>
              </w:tabs>
            </w:pPr>
            <w:r>
              <w:t>Futurewei</w:t>
            </w:r>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F42891">
        <w:tc>
          <w:tcPr>
            <w:tcW w:w="1620" w:type="dxa"/>
          </w:tcPr>
          <w:p w14:paraId="4E65B998" w14:textId="55C34B0D" w:rsidR="006E3BCC" w:rsidRDefault="006E3BCC" w:rsidP="006E3BCC">
            <w:pPr>
              <w:tabs>
                <w:tab w:val="left" w:pos="360"/>
              </w:tabs>
            </w:pPr>
            <w:r>
              <w:t>Huawei, HiSilicon</w:t>
            </w:r>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14:paraId="55ABFE13" w14:textId="77777777" w:rsidTr="00F42891">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F42891">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F42891">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F42891">
        <w:tc>
          <w:tcPr>
            <w:tcW w:w="1620" w:type="dxa"/>
          </w:tcPr>
          <w:p w14:paraId="4B3E8239" w14:textId="59379ABB" w:rsidR="000346D5" w:rsidRDefault="000346D5" w:rsidP="000346D5">
            <w:pPr>
              <w:tabs>
                <w:tab w:val="left" w:pos="360"/>
              </w:tabs>
            </w:pPr>
            <w:r>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2E8B06C" w14:textId="77777777" w:rsidTr="00F42891">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1F74FF">
            <w:pPr>
              <w:tabs>
                <w:tab w:val="left" w:pos="360"/>
              </w:tabs>
            </w:pPr>
            <w:r>
              <w:t>Nokia, Nokia Shanghai Bell</w:t>
            </w:r>
          </w:p>
        </w:tc>
        <w:tc>
          <w:tcPr>
            <w:tcW w:w="1620" w:type="dxa"/>
          </w:tcPr>
          <w:p w14:paraId="0CABE152" w14:textId="77777777" w:rsidR="00F173A9" w:rsidRDefault="00F173A9" w:rsidP="001F74FF">
            <w:pPr>
              <w:tabs>
                <w:tab w:val="left" w:pos="360"/>
              </w:tabs>
              <w:jc w:val="center"/>
            </w:pPr>
            <w:r>
              <w:t>Option 3 &amp; 1</w:t>
            </w:r>
          </w:p>
        </w:tc>
        <w:tc>
          <w:tcPr>
            <w:tcW w:w="5490" w:type="dxa"/>
          </w:tcPr>
          <w:p w14:paraId="38EFCF18" w14:textId="77777777" w:rsidR="00F173A9" w:rsidRDefault="00F173A9" w:rsidP="001F74FF">
            <w:pPr>
              <w:tabs>
                <w:tab w:val="left" w:pos="360"/>
              </w:tabs>
            </w:pPr>
            <w:r>
              <w:t xml:space="preserve">We preferer option 3, because beam quality measurement is more accurate than cell quality measurement for determining “stationary” of the UE. Furthermore, it is not </w:t>
            </w:r>
            <w:r>
              <w:lastRenderedPageBreak/>
              <w:t xml:space="preserve">clear to us why option 3 excludes </w:t>
            </w:r>
            <w:r w:rsidRPr="003307DB">
              <w:t>R16 low mobility criterion</w:t>
            </w:r>
            <w:r>
              <w:t>. We think they would work nicely also together.</w:t>
            </w:r>
          </w:p>
        </w:tc>
      </w:tr>
      <w:tr w:rsidR="00332356" w14:paraId="7E93161F" w14:textId="77777777" w:rsidTr="00F42891">
        <w:tblPrEx>
          <w:tblCellMar>
            <w:left w:w="108" w:type="dxa"/>
            <w:right w:w="108" w:type="dxa"/>
          </w:tblCellMar>
          <w:tblLook w:val="04A0" w:firstRow="1" w:lastRow="0" w:firstColumn="1" w:lastColumn="0" w:noHBand="0" w:noVBand="1"/>
        </w:tblPrEx>
        <w:tc>
          <w:tcPr>
            <w:tcW w:w="1620" w:type="dxa"/>
          </w:tcPr>
          <w:p w14:paraId="5E5049F8" w14:textId="77065373" w:rsidR="00332356" w:rsidRDefault="00332356" w:rsidP="00332356">
            <w:pPr>
              <w:tabs>
                <w:tab w:val="left" w:pos="360"/>
              </w:tabs>
            </w:pPr>
            <w:r>
              <w:rPr>
                <w:rFonts w:eastAsiaTheme="minorEastAsia" w:hint="eastAsia"/>
              </w:rPr>
              <w:lastRenderedPageBreak/>
              <w:t>OP</w:t>
            </w:r>
            <w:r>
              <w:rPr>
                <w:rFonts w:eastAsiaTheme="minorEastAsia"/>
              </w:rPr>
              <w:t>PO</w:t>
            </w:r>
          </w:p>
        </w:tc>
        <w:tc>
          <w:tcPr>
            <w:tcW w:w="1620" w:type="dxa"/>
          </w:tcPr>
          <w:p w14:paraId="49328F60" w14:textId="48BC52DF" w:rsidR="00332356" w:rsidRDefault="00332356" w:rsidP="00332356">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332356" w:rsidRDefault="00332356" w:rsidP="00332356">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F42891" w14:paraId="45824F5B" w14:textId="77777777" w:rsidTr="00F42891">
        <w:tblPrEx>
          <w:tblCellMar>
            <w:left w:w="108" w:type="dxa"/>
            <w:right w:w="108" w:type="dxa"/>
          </w:tblCellMar>
          <w:tblLook w:val="04A0" w:firstRow="1" w:lastRow="0" w:firstColumn="1" w:lastColumn="0" w:noHBand="0" w:noVBand="1"/>
        </w:tblPrEx>
        <w:tc>
          <w:tcPr>
            <w:tcW w:w="1620" w:type="dxa"/>
          </w:tcPr>
          <w:p w14:paraId="19DEEB47" w14:textId="77777777" w:rsidR="00F42891" w:rsidRDefault="00F42891" w:rsidP="00BD6013">
            <w:pPr>
              <w:tabs>
                <w:tab w:val="left" w:pos="360"/>
              </w:tabs>
            </w:pPr>
            <w:r>
              <w:rPr>
                <w:rFonts w:eastAsia="宋体" w:hint="eastAsia"/>
              </w:rPr>
              <w:t>vivo</w:t>
            </w:r>
          </w:p>
        </w:tc>
        <w:tc>
          <w:tcPr>
            <w:tcW w:w="1620" w:type="dxa"/>
          </w:tcPr>
          <w:p w14:paraId="17F4C6AE" w14:textId="77777777" w:rsidR="00F42891" w:rsidRDefault="00F42891" w:rsidP="00BD6013">
            <w:pPr>
              <w:tabs>
                <w:tab w:val="left" w:pos="360"/>
              </w:tabs>
              <w:jc w:val="center"/>
            </w:pPr>
            <w:r>
              <w:rPr>
                <w:rFonts w:eastAsia="宋体" w:hint="eastAsia"/>
              </w:rPr>
              <w:t>Option2</w:t>
            </w:r>
            <w:r>
              <w:rPr>
                <w:rFonts w:eastAsia="宋体"/>
              </w:rPr>
              <w:t xml:space="preserve"> (</w:t>
            </w:r>
            <w:r>
              <w:rPr>
                <w:rFonts w:eastAsia="宋体" w:hint="eastAsia"/>
              </w:rPr>
              <w:t>an</w:t>
            </w:r>
            <w:r>
              <w:rPr>
                <w:rFonts w:eastAsia="宋体"/>
              </w:rPr>
              <w:t>d option 3?)</w:t>
            </w:r>
          </w:p>
        </w:tc>
        <w:tc>
          <w:tcPr>
            <w:tcW w:w="5490" w:type="dxa"/>
          </w:tcPr>
          <w:p w14:paraId="2476CA6B" w14:textId="77777777" w:rsidR="00F42891" w:rsidRDefault="00F42891" w:rsidP="00BD6013">
            <w:pPr>
              <w:tabs>
                <w:tab w:val="left" w:pos="360"/>
              </w:tabs>
              <w:rPr>
                <w:rFonts w:eastAsia="宋体"/>
              </w:rPr>
            </w:pPr>
            <w:r>
              <w:rPr>
                <w:rFonts w:eastAsia="宋体" w:hint="eastAsia"/>
              </w:rPr>
              <w:t>N</w:t>
            </w:r>
            <w:r>
              <w:t>ew threshold</w:t>
            </w:r>
            <w:r>
              <w:rPr>
                <w:rFonts w:eastAsia="宋体" w:hint="eastAsia"/>
              </w:rPr>
              <w:t>s are needed to distinguish stationary UEs from low mobility UEs.</w:t>
            </w:r>
            <w:r>
              <w:rPr>
                <w:rFonts w:eastAsia="宋体"/>
              </w:rPr>
              <w:t xml:space="preserve"> Besides, considering the reduced capabilities for RedCap devices, the threshold used to determine the relaxation could be different from normal UE.</w:t>
            </w:r>
          </w:p>
          <w:p w14:paraId="7C40301A" w14:textId="77777777" w:rsidR="00F42891" w:rsidRDefault="00F42891" w:rsidP="00BD6013">
            <w:pPr>
              <w:tabs>
                <w:tab w:val="left" w:pos="360"/>
              </w:tabs>
            </w:pPr>
            <w:r>
              <w:rPr>
                <w:rFonts w:hint="eastAsia"/>
              </w:rPr>
              <w:t>F</w:t>
            </w:r>
            <w:r>
              <w:t xml:space="preserve">or option 3, we think we could consider it after the use case is identified. </w:t>
            </w:r>
          </w:p>
        </w:tc>
      </w:tr>
    </w:tbl>
    <w:p w14:paraId="631EF95A" w14:textId="77777777" w:rsidR="008F533F" w:rsidRPr="00B40C07" w:rsidRDefault="008F533F" w:rsidP="008E2CC5"/>
    <w:p w14:paraId="40B78AC3" w14:textId="0F0F3D0A" w:rsidR="00E50501" w:rsidRDefault="005E694F" w:rsidP="004F00C1">
      <w:pPr>
        <w:pStyle w:val="30"/>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30"/>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ins w:id="3" w:author="Yunsong Yang" w:date="2021-05-23T11:04:00Z">
        <w:r w:rsidR="00230CD2">
          <w:rPr>
            <w:lang w:eastAsia="ko-KR"/>
          </w:rPr>
          <w:t>T</w:t>
        </w:r>
      </w:ins>
      <w:r w:rsidRPr="00A9436C">
        <w:rPr>
          <w:vertAlign w:val="subscript"/>
          <w:lang w:eastAsia="ko-KR"/>
        </w:rPr>
        <w:t>SearchDeltaP</w:t>
      </w:r>
      <w:r w:rsidRPr="00264565">
        <w:rPr>
          <w:lang w:eastAsia="ko-KR"/>
        </w:rPr>
        <w:t>.</w:t>
      </w:r>
    </w:p>
    <w:p w14:paraId="14EF645E" w14:textId="6749E978" w:rsidR="00264565" w:rsidRDefault="00B05C18" w:rsidP="000B5238">
      <w:pPr>
        <w:pStyle w:val="B1"/>
        <w:ind w:left="0" w:firstLine="0"/>
        <w:rPr>
          <w:rFonts w:eastAsia="宋体"/>
        </w:rPr>
      </w:pPr>
      <w:r>
        <w:rPr>
          <w:rFonts w:eastAsia="宋体"/>
        </w:rPr>
        <w:t>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w:t>
      </w:r>
      <w:r w:rsidR="007A093E">
        <w:rPr>
          <w:rFonts w:eastAsia="宋体"/>
        </w:rPr>
        <w:t>an reusing Rel-</w:t>
      </w:r>
      <w:r>
        <w:rPr>
          <w:rFonts w:eastAsia="宋体"/>
        </w:rPr>
        <w:t xml:space="preserve">16 thresholds. </w:t>
      </w:r>
    </w:p>
    <w:p w14:paraId="6233CDC4" w14:textId="3C5898D8" w:rsidR="005F065F" w:rsidRPr="000B5238" w:rsidRDefault="005F065F" w:rsidP="000B5238">
      <w:pPr>
        <w:pStyle w:val="B1"/>
        <w:ind w:left="0" w:firstLine="0"/>
        <w:rPr>
          <w:rFonts w:eastAsia="宋体"/>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ins w:id="5" w:author="Yunsong Yang" w:date="2021-05-23T11:04:00Z">
        <w:r w:rsidR="00B80522">
          <w:rPr>
            <w:b/>
            <w:lang w:eastAsia="ko-KR"/>
          </w:rPr>
          <w:t>T</w:t>
        </w:r>
      </w:ins>
      <w:r w:rsidR="00A06799" w:rsidRPr="00A06799">
        <w:rPr>
          <w:b/>
          <w:vertAlign w:val="subscript"/>
          <w:lang w:eastAsia="ko-KR"/>
        </w:rPr>
        <w:t>SearchDeltaP</w:t>
      </w:r>
      <w:r w:rsidR="00A06799" w:rsidRPr="00A06799">
        <w:rPr>
          <w:b/>
          <w:lang w:eastAsia="ko-KR"/>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F4289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F42891">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rsidR="003B13A9" w14:paraId="12434D99" w14:textId="77777777" w:rsidTr="00F42891">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F42891">
        <w:tc>
          <w:tcPr>
            <w:tcW w:w="1620" w:type="dxa"/>
          </w:tcPr>
          <w:p w14:paraId="3B04ADC4" w14:textId="5154C26B" w:rsidR="003B13A9" w:rsidRDefault="003B13A9" w:rsidP="003B13A9">
            <w:pPr>
              <w:tabs>
                <w:tab w:val="left" w:pos="360"/>
              </w:tabs>
            </w:pPr>
            <w:r>
              <w:t>Futurewei</w:t>
            </w:r>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F42891">
        <w:tc>
          <w:tcPr>
            <w:tcW w:w="1620" w:type="dxa"/>
          </w:tcPr>
          <w:p w14:paraId="1B14AC10" w14:textId="1547AE36" w:rsidR="00B3574A" w:rsidRDefault="00B3574A" w:rsidP="00B3574A">
            <w:pPr>
              <w:tabs>
                <w:tab w:val="left" w:pos="360"/>
              </w:tabs>
            </w:pPr>
            <w:r>
              <w:lastRenderedPageBreak/>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F42891">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F42891">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205885E2"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14:paraId="634E17EA" w14:textId="77777777" w:rsidTr="00F42891">
        <w:tc>
          <w:tcPr>
            <w:tcW w:w="1620" w:type="dxa"/>
          </w:tcPr>
          <w:p w14:paraId="33A9F831" w14:textId="2F621A16" w:rsidR="000346D5" w:rsidRPr="0031093E" w:rsidRDefault="000346D5" w:rsidP="000346D5">
            <w:pPr>
              <w:tabs>
                <w:tab w:val="left" w:pos="360"/>
              </w:tabs>
              <w:rPr>
                <w:rFonts w:cs="Arial"/>
              </w:rPr>
            </w:pPr>
            <w:r>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F42891">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1F74FF">
            <w:pPr>
              <w:tabs>
                <w:tab w:val="left" w:pos="360"/>
              </w:tabs>
            </w:pPr>
            <w:r>
              <w:t>Nokia, Nokia Shanghai Bell</w:t>
            </w:r>
          </w:p>
        </w:tc>
        <w:tc>
          <w:tcPr>
            <w:tcW w:w="1620" w:type="dxa"/>
          </w:tcPr>
          <w:p w14:paraId="0085F8BC" w14:textId="77777777" w:rsidR="0048061D" w:rsidRDefault="0048061D" w:rsidP="001F74FF">
            <w:pPr>
              <w:tabs>
                <w:tab w:val="left" w:pos="360"/>
              </w:tabs>
              <w:jc w:val="center"/>
            </w:pPr>
          </w:p>
        </w:tc>
        <w:tc>
          <w:tcPr>
            <w:tcW w:w="5490" w:type="dxa"/>
          </w:tcPr>
          <w:p w14:paraId="2EA405DC" w14:textId="77777777" w:rsidR="0048061D" w:rsidRDefault="0048061D" w:rsidP="001F74FF">
            <w:pPr>
              <w:tabs>
                <w:tab w:val="left" w:pos="360"/>
              </w:tabs>
            </w:pPr>
            <w:r>
              <w:t>If option 2 is selected dedicated control for the configuration would be beneficial. In this way network is able to configure different configurations for different UEs</w:t>
            </w:r>
          </w:p>
        </w:tc>
      </w:tr>
      <w:tr w:rsidR="00332356" w14:paraId="0D525A4A" w14:textId="77777777" w:rsidTr="00F42891">
        <w:tblPrEx>
          <w:tblCellMar>
            <w:left w:w="108" w:type="dxa"/>
            <w:right w:w="108" w:type="dxa"/>
          </w:tblCellMar>
          <w:tblLook w:val="04A0" w:firstRow="1" w:lastRow="0" w:firstColumn="1" w:lastColumn="0" w:noHBand="0" w:noVBand="1"/>
        </w:tblPrEx>
        <w:tc>
          <w:tcPr>
            <w:tcW w:w="1620" w:type="dxa"/>
          </w:tcPr>
          <w:p w14:paraId="363B5371" w14:textId="765F638F" w:rsidR="00332356" w:rsidRDefault="00332356" w:rsidP="00332356">
            <w:pPr>
              <w:tabs>
                <w:tab w:val="left" w:pos="360"/>
              </w:tabs>
            </w:pPr>
            <w:r>
              <w:rPr>
                <w:rFonts w:eastAsiaTheme="minorEastAsia" w:hint="eastAsia"/>
              </w:rPr>
              <w:t>OPP</w:t>
            </w:r>
            <w:r>
              <w:rPr>
                <w:rFonts w:eastAsiaTheme="minorEastAsia"/>
              </w:rPr>
              <w:t>O</w:t>
            </w:r>
          </w:p>
        </w:tc>
        <w:tc>
          <w:tcPr>
            <w:tcW w:w="1620" w:type="dxa"/>
          </w:tcPr>
          <w:p w14:paraId="1CFCF729" w14:textId="447B5ABD" w:rsidR="00332356" w:rsidRDefault="00332356" w:rsidP="00332356">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332356" w:rsidRDefault="00332356" w:rsidP="00332356">
            <w:pPr>
              <w:tabs>
                <w:tab w:val="left" w:pos="360"/>
              </w:tabs>
            </w:pPr>
            <w:r>
              <w:t>This should be the principle for how these parameters should be configured.</w:t>
            </w:r>
          </w:p>
        </w:tc>
      </w:tr>
      <w:tr w:rsidR="00F42891" w:rsidRPr="0031093E" w14:paraId="601B4F1F" w14:textId="77777777" w:rsidTr="00F42891">
        <w:tblPrEx>
          <w:tblCellMar>
            <w:left w:w="108" w:type="dxa"/>
            <w:right w:w="108" w:type="dxa"/>
          </w:tblCellMar>
          <w:tblLook w:val="04A0" w:firstRow="1" w:lastRow="0" w:firstColumn="1" w:lastColumn="0" w:noHBand="0" w:noVBand="1"/>
        </w:tblPrEx>
        <w:tc>
          <w:tcPr>
            <w:tcW w:w="1620" w:type="dxa"/>
          </w:tcPr>
          <w:p w14:paraId="367C8498" w14:textId="77777777" w:rsidR="00F42891" w:rsidRPr="0031093E" w:rsidRDefault="00F42891" w:rsidP="00BD6013">
            <w:pPr>
              <w:tabs>
                <w:tab w:val="left" w:pos="360"/>
              </w:tabs>
              <w:rPr>
                <w:rFonts w:cs="Arial"/>
              </w:rPr>
            </w:pPr>
            <w:r>
              <w:rPr>
                <w:rFonts w:cs="Arial"/>
              </w:rPr>
              <w:t>V</w:t>
            </w:r>
            <w:r>
              <w:rPr>
                <w:rFonts w:cs="Arial" w:hint="eastAsia"/>
              </w:rPr>
              <w:t>ivo</w:t>
            </w:r>
          </w:p>
        </w:tc>
        <w:tc>
          <w:tcPr>
            <w:tcW w:w="1620" w:type="dxa"/>
          </w:tcPr>
          <w:p w14:paraId="61F795E1" w14:textId="77777777" w:rsidR="00F42891" w:rsidRPr="0031093E" w:rsidRDefault="00F42891" w:rsidP="00BD6013">
            <w:pPr>
              <w:tabs>
                <w:tab w:val="left" w:pos="360"/>
              </w:tabs>
              <w:jc w:val="center"/>
              <w:rPr>
                <w:rFonts w:cs="Arial"/>
              </w:rPr>
            </w:pPr>
            <w:r>
              <w:rPr>
                <w:rFonts w:cs="Arial" w:hint="eastAsia"/>
              </w:rPr>
              <w:t>Yes</w:t>
            </w:r>
            <w:r>
              <w:rPr>
                <w:rFonts w:cs="Arial"/>
              </w:rPr>
              <w:t xml:space="preserve"> with comments</w:t>
            </w:r>
          </w:p>
        </w:tc>
        <w:tc>
          <w:tcPr>
            <w:tcW w:w="5490" w:type="dxa"/>
          </w:tcPr>
          <w:p w14:paraId="723DD0B2" w14:textId="77777777" w:rsidR="00F42891" w:rsidRDefault="00F42891" w:rsidP="00BD6013">
            <w:pPr>
              <w:tabs>
                <w:tab w:val="left" w:pos="360"/>
              </w:tabs>
              <w:jc w:val="both"/>
              <w:rPr>
                <w:rFonts w:eastAsia="宋体"/>
              </w:rPr>
            </w:pPr>
            <w:r>
              <w:rPr>
                <w:rFonts w:eastAsia="宋体" w:hint="eastAsia"/>
              </w:rPr>
              <w:t>Fir</w:t>
            </w:r>
            <w:r>
              <w:rPr>
                <w:rFonts w:eastAsia="宋体"/>
              </w:rPr>
              <w:t>stly, w</w:t>
            </w:r>
            <w:r>
              <w:rPr>
                <w:rFonts w:eastAsia="宋体" w:hint="eastAsia"/>
              </w:rPr>
              <w:t>e share the same view with rapporteur</w:t>
            </w:r>
            <w:r>
              <w:rPr>
                <w:rFonts w:eastAsia="宋体"/>
              </w:rPr>
              <w:t xml:space="preserve"> </w:t>
            </w:r>
            <w:r>
              <w:rPr>
                <w:rFonts w:eastAsia="宋体" w:hint="eastAsia"/>
              </w:rPr>
              <w:t>(</w:t>
            </w:r>
            <w:r>
              <w:rPr>
                <w:rFonts w:eastAsia="宋体"/>
              </w:rPr>
              <w:t>if “more powerful relaxation” means “more relaxed measurement”)</w:t>
            </w:r>
            <w:r>
              <w:rPr>
                <w:rFonts w:eastAsia="宋体" w:hint="eastAsia"/>
              </w:rPr>
              <w:t xml:space="preserve">. To avoid the </w:t>
            </w:r>
            <w:r>
              <w:rPr>
                <w:rFonts w:eastAsia="宋体"/>
              </w:rPr>
              <w:t xml:space="preserve">performance </w:t>
            </w:r>
            <w:r>
              <w:rPr>
                <w:rFonts w:eastAsia="宋体" w:hint="eastAsia"/>
              </w:rPr>
              <w:t xml:space="preserve">degradation of cell reselection, more </w:t>
            </w:r>
            <w:r>
              <w:rPr>
                <w:rFonts w:eastAsia="宋体"/>
              </w:rPr>
              <w:t>stringent</w:t>
            </w:r>
            <w:r>
              <w:rPr>
                <w:rFonts w:eastAsia="宋体" w:hint="eastAsia"/>
              </w:rPr>
              <w:t xml:space="preserve"> </w:t>
            </w:r>
            <w:r>
              <w:rPr>
                <w:rFonts w:eastAsia="宋体"/>
              </w:rPr>
              <w:t xml:space="preserve">criterion </w:t>
            </w:r>
            <w:r>
              <w:rPr>
                <w:rFonts w:eastAsia="宋体" w:hint="eastAsia"/>
              </w:rPr>
              <w:t xml:space="preserve">to identify real (temporary) stationary UE should be introduce with separate </w:t>
            </w:r>
            <w:r>
              <w:t xml:space="preserve">thresholds: </w:t>
            </w:r>
            <w:r>
              <w:rPr>
                <w:b/>
                <w:lang w:eastAsia="ko-KR"/>
              </w:rPr>
              <w:t>S</w:t>
            </w:r>
            <w:r>
              <w:rPr>
                <w:b/>
                <w:vertAlign w:val="subscript"/>
                <w:lang w:eastAsia="ko-KR"/>
              </w:rPr>
              <w:t>SearchDeltaP_stationary</w:t>
            </w:r>
            <w:r>
              <w:rPr>
                <w:rFonts w:eastAsia="宋体" w:hint="eastAsia"/>
                <w:sz w:val="21"/>
              </w:rPr>
              <w:t xml:space="preserve"> and/or</w:t>
            </w:r>
            <w:r>
              <w:rPr>
                <w:rFonts w:eastAsia="宋体" w:hint="eastAsia"/>
                <w:b/>
                <w:vertAlign w:val="subscript"/>
              </w:rPr>
              <w:t xml:space="preserve"> </w:t>
            </w:r>
            <w:r>
              <w:rPr>
                <w:b/>
                <w:lang w:eastAsia="ko-KR"/>
              </w:rPr>
              <w:t>T</w:t>
            </w:r>
            <w:r>
              <w:rPr>
                <w:b/>
                <w:vertAlign w:val="subscript"/>
                <w:lang w:eastAsia="ko-KR"/>
              </w:rPr>
              <w:t>SearchDeltaP_stationary</w:t>
            </w:r>
          </w:p>
          <w:p w14:paraId="487C3573" w14:textId="77777777" w:rsidR="00F42891" w:rsidRPr="0031093E" w:rsidRDefault="00F42891" w:rsidP="00BD6013">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30"/>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F4289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F42891">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w:t>
            </w:r>
            <w:r>
              <w:lastRenderedPageBreak/>
              <w:t xml:space="preserve">beam-based relaxation is not an option, but does not necessarily be tied to other RRM relaxations. </w:t>
            </w:r>
          </w:p>
        </w:tc>
      </w:tr>
      <w:tr w:rsidR="003B13A9" w14:paraId="742D68CA" w14:textId="77777777" w:rsidTr="00F42891">
        <w:tc>
          <w:tcPr>
            <w:tcW w:w="1620" w:type="dxa"/>
          </w:tcPr>
          <w:p w14:paraId="1E268600" w14:textId="11BB930F" w:rsidR="003B13A9" w:rsidRDefault="003B13A9" w:rsidP="003B13A9">
            <w:pPr>
              <w:tabs>
                <w:tab w:val="left" w:pos="360"/>
              </w:tabs>
            </w:pPr>
            <w:r>
              <w:lastRenderedPageBreak/>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F42891">
        <w:tc>
          <w:tcPr>
            <w:tcW w:w="1620" w:type="dxa"/>
          </w:tcPr>
          <w:p w14:paraId="0D1A0E90" w14:textId="3B40C3D6" w:rsidR="003B13A9" w:rsidRDefault="003B13A9" w:rsidP="003B13A9">
            <w:pPr>
              <w:tabs>
                <w:tab w:val="left" w:pos="360"/>
              </w:tabs>
            </w:pPr>
            <w:r>
              <w:t>Futurewei</w:t>
            </w:r>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r w:rsidR="003B13A9" w:rsidRPr="00264565">
              <w:rPr>
                <w:lang w:eastAsia="ko-KR"/>
              </w:rPr>
              <w:t>S</w:t>
            </w:r>
            <w:r w:rsidR="003B13A9" w:rsidRPr="00A9436C">
              <w:rPr>
                <w:vertAlign w:val="subscript"/>
                <w:lang w:eastAsia="ko-KR"/>
              </w:rPr>
              <w:t>SearchDeltaP_stationary</w:t>
            </w:r>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F42891">
        <w:tc>
          <w:tcPr>
            <w:tcW w:w="1620" w:type="dxa"/>
          </w:tcPr>
          <w:p w14:paraId="31FBAFF5" w14:textId="71BC0CBE" w:rsidR="006E3BCC" w:rsidRDefault="006E3BCC" w:rsidP="006E3BCC">
            <w:pPr>
              <w:tabs>
                <w:tab w:val="left" w:pos="360"/>
              </w:tabs>
            </w:pPr>
            <w:r>
              <w:t>Huawei, HiSilicon</w:t>
            </w:r>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F42891">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F42891">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F42891">
        <w:tc>
          <w:tcPr>
            <w:tcW w:w="1620" w:type="dxa"/>
          </w:tcPr>
          <w:p w14:paraId="1600D066" w14:textId="77777777" w:rsidR="000346D5" w:rsidRDefault="000346D5" w:rsidP="00A16C05">
            <w:pPr>
              <w:tabs>
                <w:tab w:val="left" w:pos="360"/>
              </w:tabs>
            </w:pPr>
            <w:r>
              <w:t>Lenovo</w:t>
            </w:r>
          </w:p>
        </w:tc>
        <w:tc>
          <w:tcPr>
            <w:tcW w:w="1620" w:type="dxa"/>
          </w:tcPr>
          <w:p w14:paraId="3847A389" w14:textId="77777777" w:rsidR="000346D5" w:rsidRDefault="000346D5" w:rsidP="00A16C05">
            <w:pPr>
              <w:tabs>
                <w:tab w:val="left" w:pos="360"/>
              </w:tabs>
              <w:jc w:val="center"/>
            </w:pPr>
            <w:r>
              <w:t>Option.2</w:t>
            </w:r>
          </w:p>
        </w:tc>
        <w:tc>
          <w:tcPr>
            <w:tcW w:w="5490" w:type="dxa"/>
          </w:tcPr>
          <w:p w14:paraId="2F598760" w14:textId="77777777" w:rsidR="000346D5" w:rsidRDefault="000346D5" w:rsidP="00A16C05">
            <w:pPr>
              <w:tabs>
                <w:tab w:val="left" w:pos="360"/>
              </w:tabs>
            </w:pPr>
            <w:r>
              <w:t xml:space="preserve">It could be </w:t>
            </w:r>
            <w:r>
              <w:rPr>
                <w:rFonts w:eastAsia="Malgun Gothic"/>
                <w:lang w:eastAsia="ko-KR"/>
              </w:rPr>
              <w:t>separate with Rel-16 low mobility criterion.</w:t>
            </w:r>
          </w:p>
        </w:tc>
      </w:tr>
      <w:tr w:rsidR="00596BFD" w14:paraId="2565EC1E" w14:textId="77777777" w:rsidTr="00F42891">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1F74FF">
            <w:pPr>
              <w:tabs>
                <w:tab w:val="left" w:pos="360"/>
              </w:tabs>
            </w:pPr>
            <w:r>
              <w:t>Nokia, Nokia Shanghai Bell</w:t>
            </w:r>
          </w:p>
        </w:tc>
        <w:tc>
          <w:tcPr>
            <w:tcW w:w="1620" w:type="dxa"/>
          </w:tcPr>
          <w:p w14:paraId="73336387" w14:textId="77777777" w:rsidR="00596BFD" w:rsidRDefault="00596BFD" w:rsidP="001F74FF">
            <w:pPr>
              <w:tabs>
                <w:tab w:val="left" w:pos="360"/>
              </w:tabs>
              <w:jc w:val="center"/>
            </w:pPr>
            <w:r>
              <w:t>Option 1 &amp; 2</w:t>
            </w:r>
          </w:p>
        </w:tc>
        <w:tc>
          <w:tcPr>
            <w:tcW w:w="5490" w:type="dxa"/>
          </w:tcPr>
          <w:p w14:paraId="157E328C" w14:textId="77777777" w:rsidR="00596BFD" w:rsidRDefault="00596BFD" w:rsidP="001F74FF">
            <w:pPr>
              <w:tabs>
                <w:tab w:val="left" w:pos="360"/>
              </w:tabs>
            </w:pPr>
            <w:r>
              <w:t>Both options are ok</w:t>
            </w:r>
          </w:p>
        </w:tc>
      </w:tr>
      <w:tr w:rsidR="00332356" w14:paraId="3CF54E4A" w14:textId="77777777" w:rsidTr="00F42891">
        <w:tblPrEx>
          <w:tblCellMar>
            <w:left w:w="108" w:type="dxa"/>
            <w:right w:w="108" w:type="dxa"/>
          </w:tblCellMar>
          <w:tblLook w:val="04A0" w:firstRow="1" w:lastRow="0" w:firstColumn="1" w:lastColumn="0" w:noHBand="0" w:noVBand="1"/>
        </w:tblPrEx>
        <w:tc>
          <w:tcPr>
            <w:tcW w:w="1620" w:type="dxa"/>
          </w:tcPr>
          <w:p w14:paraId="338B26FC" w14:textId="552FDDBD" w:rsidR="00332356" w:rsidRDefault="00332356" w:rsidP="00332356">
            <w:pPr>
              <w:tabs>
                <w:tab w:val="left" w:pos="360"/>
              </w:tabs>
            </w:pPr>
            <w:r>
              <w:rPr>
                <w:rFonts w:eastAsiaTheme="minorEastAsia" w:hint="eastAsia"/>
              </w:rPr>
              <w:t>O</w:t>
            </w:r>
            <w:r>
              <w:rPr>
                <w:rFonts w:eastAsiaTheme="minorEastAsia"/>
              </w:rPr>
              <w:t>PPO</w:t>
            </w:r>
          </w:p>
        </w:tc>
        <w:tc>
          <w:tcPr>
            <w:tcW w:w="1620" w:type="dxa"/>
          </w:tcPr>
          <w:p w14:paraId="7C6368E9" w14:textId="285A8995" w:rsidR="00332356" w:rsidRDefault="00332356" w:rsidP="00332356">
            <w:pPr>
              <w:tabs>
                <w:tab w:val="left" w:pos="360"/>
              </w:tabs>
              <w:jc w:val="center"/>
            </w:pPr>
            <w:r>
              <w:rPr>
                <w:rFonts w:eastAsiaTheme="minorEastAsia"/>
              </w:rPr>
              <w:t>none</w:t>
            </w:r>
          </w:p>
        </w:tc>
        <w:tc>
          <w:tcPr>
            <w:tcW w:w="5490" w:type="dxa"/>
          </w:tcPr>
          <w:p w14:paraId="345CDE83" w14:textId="77777777" w:rsidR="00332356" w:rsidRDefault="00332356" w:rsidP="00332356">
            <w:r>
              <w:t xml:space="preserve">We think cell level </w:t>
            </w:r>
            <w:r w:rsidRPr="00EA5C36">
              <w:t>criterion</w:t>
            </w:r>
            <w:r>
              <w:t xml:space="preserve"> is sufficient. </w:t>
            </w:r>
          </w:p>
          <w:p w14:paraId="69D12912" w14:textId="77777777" w:rsidR="00332356" w:rsidRPr="001A37E9" w:rsidRDefault="00332356" w:rsidP="00332356">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gNB),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neighbour cell measurement. So we think there is no need to introduce </w:t>
            </w:r>
            <w:r w:rsidRPr="00EA5C36">
              <w:t>beam-change based criterion</w:t>
            </w:r>
            <w:r>
              <w:t>.</w:t>
            </w:r>
          </w:p>
          <w:p w14:paraId="0CBCAAE8" w14:textId="77777777" w:rsidR="00332356" w:rsidRDefault="00332356" w:rsidP="00332356">
            <w:pPr>
              <w:tabs>
                <w:tab w:val="left" w:pos="360"/>
              </w:tabs>
            </w:pPr>
          </w:p>
        </w:tc>
      </w:tr>
      <w:tr w:rsidR="00F42891" w:rsidRPr="001E2E04" w14:paraId="0C8FFC4D" w14:textId="77777777" w:rsidTr="00F42891">
        <w:tblPrEx>
          <w:tblCellMar>
            <w:left w:w="108" w:type="dxa"/>
            <w:right w:w="108" w:type="dxa"/>
          </w:tblCellMar>
          <w:tblLook w:val="04A0" w:firstRow="1" w:lastRow="0" w:firstColumn="1" w:lastColumn="0" w:noHBand="0" w:noVBand="1"/>
        </w:tblPrEx>
        <w:tc>
          <w:tcPr>
            <w:tcW w:w="1620" w:type="dxa"/>
          </w:tcPr>
          <w:p w14:paraId="38EC30C4" w14:textId="77777777" w:rsidR="00F42891" w:rsidRDefault="00F42891" w:rsidP="00BD6013">
            <w:pPr>
              <w:tabs>
                <w:tab w:val="left" w:pos="360"/>
              </w:tabs>
            </w:pPr>
            <w:r>
              <w:rPr>
                <w:rFonts w:eastAsia="宋体" w:hint="eastAsia"/>
              </w:rPr>
              <w:t>vivo</w:t>
            </w:r>
          </w:p>
        </w:tc>
        <w:tc>
          <w:tcPr>
            <w:tcW w:w="1620" w:type="dxa"/>
          </w:tcPr>
          <w:p w14:paraId="581795A2" w14:textId="77777777" w:rsidR="00F42891" w:rsidRDefault="00F42891" w:rsidP="00BD6013">
            <w:pPr>
              <w:tabs>
                <w:tab w:val="left" w:pos="360"/>
              </w:tabs>
              <w:jc w:val="center"/>
            </w:pPr>
            <w:r>
              <w:rPr>
                <w:rFonts w:eastAsia="宋体"/>
              </w:rPr>
              <w:t>Option 2</w:t>
            </w:r>
          </w:p>
        </w:tc>
        <w:tc>
          <w:tcPr>
            <w:tcW w:w="5490" w:type="dxa"/>
          </w:tcPr>
          <w:p w14:paraId="1BD45E2A" w14:textId="77777777" w:rsidR="00F42891" w:rsidRDefault="00F42891" w:rsidP="00BD6013">
            <w:pPr>
              <w:tabs>
                <w:tab w:val="left" w:pos="360"/>
              </w:tabs>
              <w:jc w:val="both"/>
              <w:rPr>
                <w:rFonts w:eastAsia="宋体"/>
              </w:rPr>
            </w:pPr>
            <w:r>
              <w:rPr>
                <w:rFonts w:eastAsia="宋体" w:hint="eastAsia"/>
              </w:rPr>
              <w:t>W</w:t>
            </w:r>
            <w:r>
              <w:rPr>
                <w:rFonts w:eastAsia="宋体"/>
              </w:rPr>
              <w:t xml:space="preserve">e think the beam-level criteria could be configured separately from RSRP/RSRQ based criteria. There is no reason to bundle with other criteria. </w:t>
            </w:r>
          </w:p>
          <w:p w14:paraId="3D2D43D4" w14:textId="77777777" w:rsidR="00F42891" w:rsidRPr="001E2E04" w:rsidRDefault="00F42891" w:rsidP="00BD6013">
            <w:pPr>
              <w:tabs>
                <w:tab w:val="left" w:pos="360"/>
              </w:tabs>
              <w:jc w:val="both"/>
            </w:pPr>
            <w:r>
              <w:rPr>
                <w:rFonts w:eastAsia="宋体" w:hint="eastAsia"/>
              </w:rPr>
              <w:t xml:space="preserve">The beam-level signaling quality may change very frequently, due to not only the UE mobility but also the blockage. Hence, </w:t>
            </w:r>
            <w:r>
              <w:rPr>
                <w:rFonts w:eastAsia="宋体"/>
              </w:rPr>
              <w:t xml:space="preserve">it should be totally new criterion for beam-level based measurement. </w:t>
            </w: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20"/>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 xml:space="preserve">FFS whether the </w:t>
      </w:r>
      <w:r w:rsidRPr="008E1248">
        <w:rPr>
          <w:sz w:val="18"/>
          <w:highlight w:val="yellow"/>
        </w:rPr>
        <w:lastRenderedPageBreak/>
        <w:t>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af7"/>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6041DF0E" w14:textId="77777777"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t>Srxlev = current Srxlev value of the serving cell (dB).</w:t>
            </w:r>
          </w:p>
          <w:p w14:paraId="669D48BC" w14:textId="10330498" w:rsidR="00266079" w:rsidRPr="00266079" w:rsidRDefault="00266079" w:rsidP="004F00C1">
            <w:pPr>
              <w:pStyle w:val="B1"/>
              <w:rPr>
                <w:lang w:eastAsia="ko-KR"/>
              </w:rPr>
            </w:pPr>
            <w:r w:rsidRPr="00F10457">
              <w:t>-</w:t>
            </w:r>
            <w:r w:rsidRPr="00F10457">
              <w:tab/>
              <w:t>Squal = current Squal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696DCA21" w:rsidR="00266079" w:rsidRPr="00AF7F75" w:rsidRDefault="0026607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F4289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F42891">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F42891">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F42891">
        <w:tc>
          <w:tcPr>
            <w:tcW w:w="1620" w:type="dxa"/>
          </w:tcPr>
          <w:p w14:paraId="1712DA8E" w14:textId="4933F1D6" w:rsidR="003B13A9" w:rsidRDefault="003B13A9" w:rsidP="003B13A9">
            <w:pPr>
              <w:tabs>
                <w:tab w:val="left" w:pos="360"/>
              </w:tabs>
            </w:pPr>
            <w:r>
              <w:t>Futurewei</w:t>
            </w:r>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F42891">
        <w:tc>
          <w:tcPr>
            <w:tcW w:w="1620" w:type="dxa"/>
          </w:tcPr>
          <w:p w14:paraId="69CD7EF5" w14:textId="31115409" w:rsidR="006E3BCC" w:rsidRDefault="006E3BCC" w:rsidP="006E3BCC">
            <w:pPr>
              <w:tabs>
                <w:tab w:val="left" w:pos="360"/>
              </w:tabs>
            </w:pPr>
            <w:r>
              <w:lastRenderedPageBreak/>
              <w:t>Huawei, HiSilicon</w:t>
            </w:r>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F42891">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F42891">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F42891">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F42891">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A new value is introduced for RedCap UE.</w:t>
            </w:r>
          </w:p>
        </w:tc>
      </w:tr>
      <w:tr w:rsidR="002839C5" w14:paraId="26A7BBA7" w14:textId="77777777" w:rsidTr="00F42891">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1F74FF">
            <w:pPr>
              <w:tabs>
                <w:tab w:val="left" w:pos="360"/>
              </w:tabs>
            </w:pPr>
            <w:r>
              <w:t>Nokia, Nokia Shanghai Bell</w:t>
            </w:r>
          </w:p>
        </w:tc>
        <w:tc>
          <w:tcPr>
            <w:tcW w:w="1620" w:type="dxa"/>
          </w:tcPr>
          <w:p w14:paraId="110A245E" w14:textId="77777777" w:rsidR="002839C5" w:rsidRDefault="002839C5" w:rsidP="001F74FF">
            <w:pPr>
              <w:tabs>
                <w:tab w:val="left" w:pos="360"/>
              </w:tabs>
              <w:jc w:val="center"/>
            </w:pPr>
          </w:p>
        </w:tc>
        <w:tc>
          <w:tcPr>
            <w:tcW w:w="5490" w:type="dxa"/>
          </w:tcPr>
          <w:p w14:paraId="4D21D9A7" w14:textId="77777777" w:rsidR="002839C5" w:rsidRDefault="002839C5" w:rsidP="001F74FF">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332356" w14:paraId="523692BC" w14:textId="77777777" w:rsidTr="00F42891">
        <w:tblPrEx>
          <w:tblCellMar>
            <w:left w:w="108" w:type="dxa"/>
            <w:right w:w="108" w:type="dxa"/>
          </w:tblCellMar>
          <w:tblLook w:val="04A0" w:firstRow="1" w:lastRow="0" w:firstColumn="1" w:lastColumn="0" w:noHBand="0" w:noVBand="1"/>
        </w:tblPrEx>
        <w:tc>
          <w:tcPr>
            <w:tcW w:w="1620" w:type="dxa"/>
          </w:tcPr>
          <w:p w14:paraId="00A8CE5E" w14:textId="3C4DABDF" w:rsidR="00332356" w:rsidRDefault="00332356" w:rsidP="00332356">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332356" w:rsidRDefault="00332356" w:rsidP="00332356">
            <w:pPr>
              <w:tabs>
                <w:tab w:val="left" w:pos="360"/>
              </w:tabs>
              <w:jc w:val="center"/>
            </w:pPr>
            <w:r>
              <w:rPr>
                <w:rFonts w:eastAsiaTheme="minorEastAsia"/>
              </w:rPr>
              <w:t>Option 2</w:t>
            </w:r>
          </w:p>
        </w:tc>
        <w:tc>
          <w:tcPr>
            <w:tcW w:w="5490" w:type="dxa"/>
          </w:tcPr>
          <w:p w14:paraId="466956DF" w14:textId="1CF58364" w:rsidR="00332356" w:rsidRDefault="00332356" w:rsidP="00332356">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F42891" w14:paraId="6D7E1E6F" w14:textId="77777777" w:rsidTr="00F42891">
        <w:tblPrEx>
          <w:tblCellMar>
            <w:left w:w="108" w:type="dxa"/>
            <w:right w:w="108" w:type="dxa"/>
          </w:tblCellMar>
          <w:tblLook w:val="04A0" w:firstRow="1" w:lastRow="0" w:firstColumn="1" w:lastColumn="0" w:noHBand="0" w:noVBand="1"/>
        </w:tblPrEx>
        <w:tc>
          <w:tcPr>
            <w:tcW w:w="1620" w:type="dxa"/>
          </w:tcPr>
          <w:p w14:paraId="795D5DEA" w14:textId="77777777" w:rsidR="00F42891" w:rsidRDefault="00F42891" w:rsidP="00BD6013">
            <w:pPr>
              <w:tabs>
                <w:tab w:val="left" w:pos="360"/>
              </w:tabs>
              <w:rPr>
                <w:rFonts w:eastAsiaTheme="minorEastAsia"/>
              </w:rPr>
            </w:pPr>
            <w:r>
              <w:rPr>
                <w:rFonts w:eastAsia="宋体" w:hint="eastAsia"/>
              </w:rPr>
              <w:t>vivo</w:t>
            </w:r>
          </w:p>
        </w:tc>
        <w:tc>
          <w:tcPr>
            <w:tcW w:w="1620" w:type="dxa"/>
          </w:tcPr>
          <w:p w14:paraId="0DE8D93D" w14:textId="77777777" w:rsidR="00F42891" w:rsidRDefault="00F42891" w:rsidP="00BD6013">
            <w:pPr>
              <w:tabs>
                <w:tab w:val="left" w:pos="360"/>
              </w:tabs>
              <w:jc w:val="center"/>
              <w:rPr>
                <w:rFonts w:eastAsiaTheme="minorEastAsia"/>
              </w:rPr>
            </w:pPr>
            <w:r>
              <w:rPr>
                <w:rFonts w:eastAsia="宋体" w:hint="eastAsia"/>
              </w:rPr>
              <w:t>Option2</w:t>
            </w:r>
          </w:p>
        </w:tc>
        <w:tc>
          <w:tcPr>
            <w:tcW w:w="5490" w:type="dxa"/>
          </w:tcPr>
          <w:p w14:paraId="38E2BD1F" w14:textId="77777777" w:rsidR="00F42891" w:rsidRDefault="00F42891" w:rsidP="00BD6013">
            <w:pPr>
              <w:tabs>
                <w:tab w:val="left" w:pos="360"/>
              </w:tabs>
            </w:pPr>
            <w:r>
              <w:rPr>
                <w:rFonts w:eastAsia="宋体" w:hint="eastAsia"/>
                <w:sz w:val="21"/>
              </w:rPr>
              <w:t xml:space="preserve">We think </w:t>
            </w:r>
            <w:r>
              <w:rPr>
                <w:rFonts w:eastAsia="宋体" w:hint="eastAsia"/>
              </w:rPr>
              <w:t xml:space="preserve">R17 </w:t>
            </w:r>
            <w:r>
              <w:rPr>
                <w:rFonts w:eastAsia="Malgun Gothic"/>
                <w:bCs/>
                <w:lang w:eastAsia="ko-KR"/>
              </w:rPr>
              <w:t>not-at-cell-edge criterion</w:t>
            </w:r>
            <w:r>
              <w:rPr>
                <w:rFonts w:eastAsia="宋体" w:hint="eastAsia"/>
                <w:bCs/>
              </w:rPr>
              <w:t xml:space="preserve"> can be less </w:t>
            </w:r>
            <w:r>
              <w:rPr>
                <w:rFonts w:eastAsia="宋体"/>
              </w:rPr>
              <w:t>stringent</w:t>
            </w:r>
            <w:r>
              <w:rPr>
                <w:rFonts w:eastAsia="宋体" w:hint="eastAsia"/>
              </w:rPr>
              <w:t xml:space="preserve"> than R16 </w:t>
            </w:r>
            <w:r>
              <w:rPr>
                <w:rFonts w:eastAsia="Malgun Gothic"/>
                <w:bCs/>
                <w:lang w:eastAsia="ko-KR"/>
              </w:rPr>
              <w:t>not-at-cell-edge criterion, as we would define stationary criterion, which is more relaxed than R16 not-at-cell-edge</w:t>
            </w:r>
            <w:r>
              <w:rPr>
                <w:rFonts w:eastAsia="宋体" w:hint="eastAsia"/>
                <w:bCs/>
              </w:rPr>
              <w:t xml:space="preserve">. In other words, a UE which is considered at cell edge </w:t>
            </w:r>
            <w:r>
              <w:rPr>
                <w:rFonts w:eastAsia="宋体"/>
                <w:bCs/>
              </w:rPr>
              <w:t>but may not fulfil</w:t>
            </w:r>
            <w:r>
              <w:rPr>
                <w:rFonts w:eastAsia="宋体" w:hint="eastAsia"/>
                <w:bCs/>
              </w:rPr>
              <w:t xml:space="preserve"> the </w:t>
            </w:r>
            <w:r>
              <w:rPr>
                <w:rFonts w:eastAsia="宋体" w:hint="eastAsia"/>
              </w:rPr>
              <w:t xml:space="preserve">R16 </w:t>
            </w:r>
            <w:r>
              <w:rPr>
                <w:rFonts w:eastAsia="Malgun Gothic"/>
                <w:bCs/>
                <w:lang w:eastAsia="ko-KR"/>
              </w:rPr>
              <w:t>not-at-cell-edge criterion</w:t>
            </w:r>
            <w:r>
              <w:rPr>
                <w:rFonts w:eastAsia="宋体" w:hint="eastAsia"/>
                <w:bCs/>
              </w:rPr>
              <w:t xml:space="preserve"> </w:t>
            </w:r>
            <w:r>
              <w:rPr>
                <w:rFonts w:eastAsia="宋体"/>
                <w:bCs/>
              </w:rPr>
              <w:t>could perform relaxed measurement</w:t>
            </w:r>
            <w:r>
              <w:rPr>
                <w:rFonts w:eastAsia="宋体" w:hint="eastAsia"/>
                <w:bCs/>
              </w:rPr>
              <w:t>, given the UE is stationary.</w:t>
            </w: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F4289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F42891">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F42891">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F42891">
        <w:tc>
          <w:tcPr>
            <w:tcW w:w="1620" w:type="dxa"/>
          </w:tcPr>
          <w:p w14:paraId="2C9B11DA" w14:textId="0F068652" w:rsidR="003B13A9" w:rsidRDefault="003B13A9" w:rsidP="003B13A9">
            <w:pPr>
              <w:tabs>
                <w:tab w:val="left" w:pos="360"/>
              </w:tabs>
            </w:pPr>
            <w:r>
              <w:t>Futurewei</w:t>
            </w:r>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F42891">
        <w:tc>
          <w:tcPr>
            <w:tcW w:w="1620" w:type="dxa"/>
          </w:tcPr>
          <w:p w14:paraId="30FC3A7F" w14:textId="33143BE3" w:rsidR="00695A47" w:rsidRDefault="00695A47" w:rsidP="00695A47">
            <w:pPr>
              <w:tabs>
                <w:tab w:val="left" w:pos="360"/>
              </w:tabs>
            </w:pPr>
            <w:r>
              <w:lastRenderedPageBreak/>
              <w:t>Huawei, HiSilicon</w:t>
            </w:r>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F42891">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F42891">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F42891">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F42891">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F42891">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1F74FF">
            <w:pPr>
              <w:tabs>
                <w:tab w:val="left" w:pos="360"/>
              </w:tabs>
            </w:pPr>
            <w:r>
              <w:rPr>
                <w:rFonts w:eastAsiaTheme="minorEastAsia"/>
              </w:rPr>
              <w:t>Nokia, Nokia Shanghai Bell</w:t>
            </w:r>
          </w:p>
        </w:tc>
        <w:tc>
          <w:tcPr>
            <w:tcW w:w="1620" w:type="dxa"/>
          </w:tcPr>
          <w:p w14:paraId="2D48B04C" w14:textId="77777777" w:rsidR="000706DC" w:rsidRDefault="000706DC" w:rsidP="001F74FF">
            <w:pPr>
              <w:tabs>
                <w:tab w:val="left" w:pos="360"/>
              </w:tabs>
              <w:jc w:val="center"/>
            </w:pPr>
            <w:r>
              <w:rPr>
                <w:rFonts w:eastAsiaTheme="minorEastAsia"/>
              </w:rPr>
              <w:t xml:space="preserve">No </w:t>
            </w:r>
          </w:p>
        </w:tc>
        <w:tc>
          <w:tcPr>
            <w:tcW w:w="5490" w:type="dxa"/>
          </w:tcPr>
          <w:p w14:paraId="58A0219C" w14:textId="77777777" w:rsidR="000706DC" w:rsidRDefault="000706DC" w:rsidP="001F74FF">
            <w:pPr>
              <w:tabs>
                <w:tab w:val="left" w:pos="360"/>
              </w:tabs>
            </w:pPr>
            <w:r>
              <w:t xml:space="preserve">It can be left up to network implementation which conditions are configured. </w:t>
            </w:r>
          </w:p>
        </w:tc>
      </w:tr>
      <w:tr w:rsidR="00332356" w14:paraId="043C1935" w14:textId="77777777" w:rsidTr="00F42891">
        <w:tblPrEx>
          <w:tblCellMar>
            <w:left w:w="108" w:type="dxa"/>
            <w:right w:w="108" w:type="dxa"/>
          </w:tblCellMar>
          <w:tblLook w:val="04A0" w:firstRow="1" w:lastRow="0" w:firstColumn="1" w:lastColumn="0" w:noHBand="0" w:noVBand="1"/>
        </w:tblPrEx>
        <w:tc>
          <w:tcPr>
            <w:tcW w:w="1620" w:type="dxa"/>
          </w:tcPr>
          <w:p w14:paraId="1C977287" w14:textId="13458125"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332356" w:rsidRDefault="00332356" w:rsidP="00332356">
            <w:pPr>
              <w:tabs>
                <w:tab w:val="left" w:pos="360"/>
              </w:tabs>
              <w:jc w:val="center"/>
              <w:rPr>
                <w:rFonts w:eastAsiaTheme="minorEastAsia"/>
              </w:rPr>
            </w:pPr>
            <w:r>
              <w:rPr>
                <w:rFonts w:eastAsiaTheme="minorEastAsia"/>
              </w:rPr>
              <w:t>Agree</w:t>
            </w:r>
          </w:p>
        </w:tc>
        <w:tc>
          <w:tcPr>
            <w:tcW w:w="5490" w:type="dxa"/>
          </w:tcPr>
          <w:p w14:paraId="2A07B1C8" w14:textId="77777777" w:rsidR="00332356" w:rsidRDefault="00332356" w:rsidP="00332356">
            <w:pPr>
              <w:tabs>
                <w:tab w:val="left" w:pos="360"/>
              </w:tabs>
            </w:pPr>
          </w:p>
        </w:tc>
      </w:tr>
      <w:tr w:rsidR="00F42891" w14:paraId="51BEE98C" w14:textId="77777777" w:rsidTr="00F42891">
        <w:tblPrEx>
          <w:tblCellMar>
            <w:left w:w="108" w:type="dxa"/>
            <w:right w:w="108" w:type="dxa"/>
          </w:tblCellMar>
          <w:tblLook w:val="04A0" w:firstRow="1" w:lastRow="0" w:firstColumn="1" w:lastColumn="0" w:noHBand="0" w:noVBand="1"/>
        </w:tblPrEx>
        <w:tc>
          <w:tcPr>
            <w:tcW w:w="1620" w:type="dxa"/>
          </w:tcPr>
          <w:p w14:paraId="0786E104" w14:textId="77777777" w:rsidR="00F42891" w:rsidRDefault="00F42891" w:rsidP="00BD6013">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C72FD0A" w14:textId="7835FA6E" w:rsidR="00F42891" w:rsidRDefault="00F42891" w:rsidP="00BD6013">
            <w:pPr>
              <w:tabs>
                <w:tab w:val="left" w:pos="360"/>
              </w:tabs>
              <w:jc w:val="center"/>
              <w:rPr>
                <w:rFonts w:eastAsiaTheme="minorEastAsia"/>
              </w:rPr>
            </w:pPr>
            <w:r>
              <w:rPr>
                <w:rFonts w:eastAsiaTheme="minorEastAsia"/>
              </w:rPr>
              <w:t>No</w:t>
            </w:r>
          </w:p>
        </w:tc>
        <w:tc>
          <w:tcPr>
            <w:tcW w:w="5490" w:type="dxa"/>
          </w:tcPr>
          <w:p w14:paraId="42625761" w14:textId="604E2CBD" w:rsidR="00F42891" w:rsidRDefault="00F42891" w:rsidP="00BD6013">
            <w:pPr>
              <w:tabs>
                <w:tab w:val="left" w:pos="360"/>
              </w:tabs>
            </w:pPr>
            <w:r>
              <w:t xml:space="preserve">We are not sure whether such restriction should be introduced for network configuration. </w:t>
            </w:r>
            <w:r>
              <w:t xml:space="preserve">It could be up to network implementation. </w:t>
            </w: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20"/>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6A17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6A1761">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We think the NW can just configure rel-17 method or the RedCap UEs applies rel17 method (as these are geared towards redcap UEs).</w:t>
            </w:r>
          </w:p>
        </w:tc>
      </w:tr>
      <w:tr w:rsidR="003B13A9" w14:paraId="70E4EB5F" w14:textId="77777777" w:rsidTr="006A1761">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6A1761">
        <w:tc>
          <w:tcPr>
            <w:tcW w:w="1620" w:type="dxa"/>
          </w:tcPr>
          <w:p w14:paraId="192685C3" w14:textId="46C0DF7B" w:rsidR="003B13A9" w:rsidRDefault="003B13A9" w:rsidP="003B13A9">
            <w:pPr>
              <w:tabs>
                <w:tab w:val="left" w:pos="360"/>
              </w:tabs>
            </w:pPr>
            <w:r>
              <w:t>Futurewei</w:t>
            </w:r>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6A1761">
        <w:tc>
          <w:tcPr>
            <w:tcW w:w="1620" w:type="dxa"/>
          </w:tcPr>
          <w:p w14:paraId="1C67F122" w14:textId="23143046" w:rsidR="00695A47" w:rsidRDefault="00695A47" w:rsidP="00695A47">
            <w:pPr>
              <w:tabs>
                <w:tab w:val="left" w:pos="360"/>
              </w:tabs>
            </w:pPr>
            <w:r>
              <w:t>Huawei, HiSilicon</w:t>
            </w:r>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6A1761">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0728E5">
            <w:pPr>
              <w:tabs>
                <w:tab w:val="left" w:pos="360"/>
              </w:tabs>
            </w:pPr>
            <w:r>
              <w:t>MediaTek</w:t>
            </w:r>
          </w:p>
        </w:tc>
        <w:tc>
          <w:tcPr>
            <w:tcW w:w="1620" w:type="dxa"/>
          </w:tcPr>
          <w:p w14:paraId="5DD52E07" w14:textId="77777777" w:rsidR="00B3574A" w:rsidRDefault="00B3574A" w:rsidP="000728E5">
            <w:pPr>
              <w:tabs>
                <w:tab w:val="left" w:pos="360"/>
              </w:tabs>
              <w:jc w:val="center"/>
            </w:pPr>
            <w:r>
              <w:t>Option 2 at the moment</w:t>
            </w:r>
          </w:p>
        </w:tc>
        <w:tc>
          <w:tcPr>
            <w:tcW w:w="5490" w:type="dxa"/>
          </w:tcPr>
          <w:p w14:paraId="56539843" w14:textId="77777777" w:rsidR="00B3574A" w:rsidRDefault="00B3574A" w:rsidP="000728E5">
            <w:pPr>
              <w:tabs>
                <w:tab w:val="left" w:pos="360"/>
              </w:tabs>
            </w:pPr>
            <w:r>
              <w:t xml:space="preserve">Until we know what the Rel-17 RRM relaxation method is, it is difficult to say which option may be better for a given scenario. </w:t>
            </w:r>
          </w:p>
        </w:tc>
      </w:tr>
      <w:tr w:rsidR="00614556" w14:paraId="4E3F53E0" w14:textId="77777777" w:rsidTr="006A1761">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6A1761">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lastRenderedPageBreak/>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6A1761">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5182E090" w14:textId="77777777" w:rsidTr="006A1761">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1F74FF">
            <w:pPr>
              <w:tabs>
                <w:tab w:val="left" w:pos="360"/>
              </w:tabs>
            </w:pPr>
            <w:r>
              <w:rPr>
                <w:rFonts w:eastAsiaTheme="minorEastAsia"/>
              </w:rPr>
              <w:t>Nokia, Nokia Shanghai Bell</w:t>
            </w:r>
          </w:p>
        </w:tc>
        <w:tc>
          <w:tcPr>
            <w:tcW w:w="1620" w:type="dxa"/>
          </w:tcPr>
          <w:p w14:paraId="63327B9E" w14:textId="77777777" w:rsidR="00545DEC" w:rsidRDefault="00545DEC" w:rsidP="001F74FF">
            <w:pPr>
              <w:tabs>
                <w:tab w:val="left" w:pos="360"/>
              </w:tabs>
              <w:jc w:val="center"/>
            </w:pPr>
          </w:p>
        </w:tc>
        <w:tc>
          <w:tcPr>
            <w:tcW w:w="5490" w:type="dxa"/>
          </w:tcPr>
          <w:p w14:paraId="22BD4167" w14:textId="77777777" w:rsidR="00545DEC" w:rsidRDefault="00545DEC" w:rsidP="001F74FF">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332356" w14:paraId="09A143B4" w14:textId="77777777" w:rsidTr="006A1761">
        <w:tblPrEx>
          <w:tblCellMar>
            <w:left w:w="108" w:type="dxa"/>
            <w:right w:w="108" w:type="dxa"/>
          </w:tblCellMar>
          <w:tblLook w:val="04A0" w:firstRow="1" w:lastRow="0" w:firstColumn="1" w:lastColumn="0" w:noHBand="0" w:noVBand="1"/>
        </w:tblPrEx>
        <w:tc>
          <w:tcPr>
            <w:tcW w:w="1620" w:type="dxa"/>
          </w:tcPr>
          <w:p w14:paraId="06132E51" w14:textId="09E27E84"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E49213" w14:textId="77777777" w:rsidR="00332356" w:rsidRDefault="00332356" w:rsidP="00332356">
            <w:pPr>
              <w:tabs>
                <w:tab w:val="left" w:pos="360"/>
              </w:tabs>
              <w:jc w:val="center"/>
            </w:pPr>
          </w:p>
        </w:tc>
        <w:tc>
          <w:tcPr>
            <w:tcW w:w="5490" w:type="dxa"/>
          </w:tcPr>
          <w:p w14:paraId="63C4A2AA" w14:textId="511C567C" w:rsidR="00332356" w:rsidRDefault="00332356" w:rsidP="00332356">
            <w:pPr>
              <w:tabs>
                <w:tab w:val="left" w:pos="360"/>
              </w:tabs>
              <w:rPr>
                <w:rFonts w:eastAsiaTheme="minorEastAsia"/>
              </w:rPr>
            </w:pPr>
            <w:r>
              <w:rPr>
                <w:rFonts w:eastAsiaTheme="minorEastAsia"/>
              </w:rPr>
              <w:t xml:space="preserve">Agree with </w:t>
            </w:r>
            <w:r>
              <w:t>Futurewei.</w:t>
            </w:r>
          </w:p>
        </w:tc>
      </w:tr>
      <w:tr w:rsidR="006A1761" w14:paraId="0438023E" w14:textId="77777777" w:rsidTr="006A1761">
        <w:tblPrEx>
          <w:tblCellMar>
            <w:left w:w="108" w:type="dxa"/>
            <w:right w:w="108" w:type="dxa"/>
          </w:tblCellMar>
          <w:tblLook w:val="04A0" w:firstRow="1" w:lastRow="0" w:firstColumn="1" w:lastColumn="0" w:noHBand="0" w:noVBand="1"/>
        </w:tblPrEx>
        <w:tc>
          <w:tcPr>
            <w:tcW w:w="1620" w:type="dxa"/>
          </w:tcPr>
          <w:p w14:paraId="20F0F2A5" w14:textId="77777777" w:rsidR="006A1761" w:rsidRDefault="006A1761" w:rsidP="00BD6013">
            <w:pPr>
              <w:tabs>
                <w:tab w:val="left" w:pos="360"/>
              </w:tabs>
              <w:rPr>
                <w:rFonts w:eastAsiaTheme="minorEastAsia"/>
              </w:rPr>
            </w:pPr>
            <w:r>
              <w:rPr>
                <w:rFonts w:eastAsia="宋体" w:hint="eastAsia"/>
              </w:rPr>
              <w:t>vivo</w:t>
            </w:r>
          </w:p>
        </w:tc>
        <w:tc>
          <w:tcPr>
            <w:tcW w:w="1620" w:type="dxa"/>
          </w:tcPr>
          <w:p w14:paraId="569960DB" w14:textId="77777777" w:rsidR="006A1761" w:rsidRDefault="006A1761" w:rsidP="00BD6013">
            <w:pPr>
              <w:tabs>
                <w:tab w:val="left" w:pos="360"/>
              </w:tabs>
              <w:jc w:val="center"/>
              <w:rPr>
                <w:rFonts w:eastAsiaTheme="minorEastAsia"/>
              </w:rPr>
            </w:pPr>
            <w:r>
              <w:rPr>
                <w:rFonts w:eastAsia="宋体" w:hint="eastAsia"/>
              </w:rPr>
              <w:t>Option</w:t>
            </w:r>
            <w:r>
              <w:rPr>
                <w:rFonts w:eastAsia="宋体"/>
              </w:rPr>
              <w:t xml:space="preserve"> </w:t>
            </w:r>
            <w:r>
              <w:rPr>
                <w:rFonts w:eastAsia="宋体" w:hint="eastAsia"/>
              </w:rPr>
              <w:t>1</w:t>
            </w:r>
          </w:p>
        </w:tc>
        <w:tc>
          <w:tcPr>
            <w:tcW w:w="5490" w:type="dxa"/>
          </w:tcPr>
          <w:p w14:paraId="5525A53F" w14:textId="77777777" w:rsidR="006A1761" w:rsidRDefault="006A1761" w:rsidP="00BD6013">
            <w:pPr>
              <w:tabs>
                <w:tab w:val="left" w:pos="360"/>
              </w:tabs>
              <w:rPr>
                <w:rFonts w:eastAsia="宋体"/>
              </w:rPr>
            </w:pPr>
            <w:r>
              <w:rPr>
                <w:rFonts w:eastAsia="宋体" w:hint="eastAsia"/>
              </w:rPr>
              <w:t xml:space="preserve">It </w:t>
            </w:r>
            <w:r>
              <w:rPr>
                <w:rFonts w:eastAsia="宋体"/>
              </w:rPr>
              <w:t>would be</w:t>
            </w:r>
            <w:r>
              <w:rPr>
                <w:rFonts w:eastAsia="宋体" w:hint="eastAsia"/>
              </w:rPr>
              <w:t xml:space="preserve"> common understanding that the Rel-17 </w:t>
            </w:r>
            <w:r>
              <w:rPr>
                <w:lang w:eastAsia="ko-KR"/>
              </w:rPr>
              <w:t xml:space="preserve">RRM relaxation </w:t>
            </w:r>
            <w:r>
              <w:rPr>
                <w:rFonts w:eastAsia="宋体" w:hint="eastAsia"/>
              </w:rPr>
              <w:t xml:space="preserve">mechanism should provide more </w:t>
            </w:r>
            <w:r>
              <w:rPr>
                <w:rFonts w:eastAsia="宋体"/>
              </w:rPr>
              <w:t xml:space="preserve">RRM relaxation </w:t>
            </w:r>
            <w:r>
              <w:rPr>
                <w:rFonts w:eastAsia="宋体" w:hint="eastAsia"/>
              </w:rPr>
              <w:t xml:space="preserve">gain than Rel-16 </w:t>
            </w:r>
            <w:r>
              <w:rPr>
                <w:lang w:eastAsia="ko-KR"/>
              </w:rPr>
              <w:t xml:space="preserve">RRM relaxation </w:t>
            </w:r>
            <w:r>
              <w:rPr>
                <w:rFonts w:eastAsia="宋体" w:hint="eastAsia"/>
              </w:rPr>
              <w:t>mechanism to target UEs(e.g stationary UE).</w:t>
            </w:r>
          </w:p>
          <w:p w14:paraId="20414D1D" w14:textId="77777777" w:rsidR="006A1761" w:rsidRDefault="006A1761" w:rsidP="00BD6013">
            <w:pPr>
              <w:tabs>
                <w:tab w:val="left" w:pos="360"/>
              </w:tabs>
              <w:rPr>
                <w:rFonts w:eastAsiaTheme="minorEastAsia"/>
              </w:rPr>
            </w:pPr>
            <w:r>
              <w:rPr>
                <w:rFonts w:eastAsia="宋体" w:hint="eastAsia"/>
              </w:rPr>
              <w:t xml:space="preserve">Hence, Rel-17 UE should of course apply the Rel 17 </w:t>
            </w:r>
            <w:r>
              <w:rPr>
                <w:lang w:eastAsia="ko-KR"/>
              </w:rPr>
              <w:t>RRM relaxation</w:t>
            </w:r>
            <w:r>
              <w:rPr>
                <w:rFonts w:eastAsia="宋体" w:hint="eastAsia"/>
              </w:rPr>
              <w:t xml:space="preserve"> </w:t>
            </w:r>
            <w:r>
              <w:rPr>
                <w:lang w:eastAsia="ja-JP"/>
              </w:rPr>
              <w:t xml:space="preserve">method </w:t>
            </w:r>
            <w:r>
              <w:rPr>
                <w:rFonts w:eastAsia="宋体" w:hint="eastAsia"/>
              </w:rPr>
              <w:t xml:space="preserve">when </w:t>
            </w:r>
            <w:r>
              <w:t xml:space="preserve">UE fulfills both R16 and R17criterion. </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1"/>
      </w:pPr>
      <w:r w:rsidRPr="00383F56">
        <w:t>References</w:t>
      </w:r>
    </w:p>
    <w:p w14:paraId="34FDA772" w14:textId="498F8821" w:rsidR="00456B8B" w:rsidRDefault="00727790" w:rsidP="00727790">
      <w:pPr>
        <w:numPr>
          <w:ilvl w:val="0"/>
          <w:numId w:val="3"/>
        </w:numPr>
        <w:rPr>
          <w:lang w:eastAsia="ja-JP"/>
        </w:rPr>
      </w:pPr>
      <w:r w:rsidRPr="00727790">
        <w:rPr>
          <w:lang w:eastAsia="ja-JP"/>
        </w:rPr>
        <w:t>R2-2106403, RRM relaxation criteria in RRC_Idle/Inactive,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Huawei, HiSilicon</w:t>
      </w:r>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lastRenderedPageBreak/>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AE603" w14:textId="77777777" w:rsidR="00DC75B5" w:rsidRDefault="00DC75B5">
      <w:r>
        <w:separator/>
      </w:r>
    </w:p>
    <w:p w14:paraId="5646D05D" w14:textId="77777777" w:rsidR="00DC75B5" w:rsidRDefault="00DC75B5"/>
  </w:endnote>
  <w:endnote w:type="continuationSeparator" w:id="0">
    <w:p w14:paraId="23E1D529" w14:textId="77777777" w:rsidR="00DC75B5" w:rsidRDefault="00DC75B5">
      <w:r>
        <w:continuationSeparator/>
      </w:r>
    </w:p>
    <w:p w14:paraId="29BB45A9" w14:textId="77777777" w:rsidR="00DC75B5" w:rsidRDefault="00DC75B5"/>
  </w:endnote>
  <w:endnote w:type="continuationNotice" w:id="1">
    <w:p w14:paraId="212C9189" w14:textId="77777777" w:rsidR="00DC75B5" w:rsidRDefault="00DC75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604020202020204"/>
    <w:charset w:val="00"/>
    <w:family w:val="roman"/>
    <w:pitch w:val="default"/>
  </w:font>
  <w:font w:name="ZapfDingbat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notTrueType/>
    <w:pitch w:val="variable"/>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ĂĄāāʇ"/>
    <w:panose1 w:val="00000500000000020000"/>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FE6F936" w:rsidR="00850EFA" w:rsidRDefault="00850EFA">
    <w:pPr>
      <w:pStyle w:val="a4"/>
      <w:jc w:val="right"/>
    </w:pPr>
    <w:r>
      <w:fldChar w:fldCharType="begin"/>
    </w:r>
    <w:r>
      <w:instrText xml:space="preserve"> PAGE   \* MERGEFORMAT </w:instrText>
    </w:r>
    <w:r>
      <w:fldChar w:fldCharType="separate"/>
    </w:r>
    <w:r w:rsidR="00332356">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0B04B" w14:textId="77777777" w:rsidR="00DC75B5" w:rsidRDefault="00DC75B5">
      <w:r>
        <w:separator/>
      </w:r>
    </w:p>
    <w:p w14:paraId="4987DABA" w14:textId="77777777" w:rsidR="00DC75B5" w:rsidRDefault="00DC75B5"/>
  </w:footnote>
  <w:footnote w:type="continuationSeparator" w:id="0">
    <w:p w14:paraId="337292E1" w14:textId="77777777" w:rsidR="00DC75B5" w:rsidRDefault="00DC75B5">
      <w:r>
        <w:continuationSeparator/>
      </w:r>
    </w:p>
    <w:p w14:paraId="4D798F4A" w14:textId="77777777" w:rsidR="00DC75B5" w:rsidRDefault="00DC75B5"/>
  </w:footnote>
  <w:footnote w:type="continuationNotice" w:id="1">
    <w:p w14:paraId="447C2202" w14:textId="77777777" w:rsidR="00DC75B5" w:rsidRDefault="00DC75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06CEDB37"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32356">
      <w:rPr>
        <w:rFonts w:cs="Arial"/>
        <w:b/>
        <w:bCs/>
        <w:noProof/>
        <w:sz w:val="18"/>
      </w:rPr>
      <w:t>4</w:t>
    </w:r>
    <w:r>
      <w:rPr>
        <w:rFonts w:cs="Arial"/>
        <w:b/>
        <w:bCs/>
        <w:sz w:val="18"/>
      </w:rPr>
      <w:fldChar w:fldCharType="end"/>
    </w:r>
  </w:p>
  <w:p w14:paraId="3B8632B9" w14:textId="77777777" w:rsidR="00850EFA" w:rsidRDefault="00850E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C75B5"/>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3BB1"/>
  </w:style>
  <w:style w:type="paragraph" w:styleId="1">
    <w:name w:val="heading 1"/>
    <w:next w:val="a0"/>
    <w:link w:val="10"/>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1"/>
    <w:qFormat/>
    <w:pPr>
      <w:numPr>
        <w:ilvl w:val="1"/>
      </w:numPr>
      <w:pBdr>
        <w:top w:val="none" w:sz="0" w:space="0" w:color="auto"/>
      </w:pBdr>
      <w:spacing w:before="180"/>
      <w:ind w:left="576"/>
      <w:outlineLvl w:val="1"/>
    </w:pPr>
    <w:rPr>
      <w:sz w:val="32"/>
    </w:rPr>
  </w:style>
  <w:style w:type="paragraph" w:styleId="30">
    <w:name w:val="heading 3"/>
    <w:basedOn w:val="20"/>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semiHidden/>
  </w:style>
  <w:style w:type="character" w:customStyle="1" w:styleId="CharChar2">
    <w:name w:val="Char Char2"/>
    <w:rPr>
      <w:color w:val="000000"/>
      <w:lang w:val="en-GB" w:eastAsia="ja-JP"/>
    </w:rPr>
  </w:style>
  <w:style w:type="paragraph" w:styleId="af">
    <w:name w:val="annotation subject"/>
    <w:basedOn w:val="ae"/>
    <w:next w:val="ae"/>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spacing w:after="0"/>
      <w:ind w:leftChars="400" w:left="840" w:hanging="720"/>
    </w:pPr>
    <w:rPr>
      <w:lang w:val="en-GB" w:eastAsia="x-none"/>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eastAsia="x-none"/>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1">
    <w:name w:val="标题 2 字符"/>
    <w:aliases w:val="H2 字符,h2 字符"/>
    <w:basedOn w:val="a1"/>
    <w:link w:val="20"/>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b"/>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b">
    <w:name w:val="List"/>
    <w:basedOn w:val="a0"/>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E84966-FD9D-45C1-8A7E-1BB5AD3B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4026</Words>
  <Characters>22950</Characters>
  <Application>Microsoft Office Word</Application>
  <DocSecurity>0</DocSecurity>
  <Lines>191</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vivo-Chenli</cp:lastModifiedBy>
  <cp:revision>5</cp:revision>
  <cp:lastPrinted>2019-02-06T01:41:00Z</cp:lastPrinted>
  <dcterms:created xsi:type="dcterms:W3CDTF">2021-05-24T08:42:00Z</dcterms:created>
  <dcterms:modified xsi:type="dcterms:W3CDTF">2021-05-24T10:14:00Z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