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F7E85" w14:textId="13A37816" w:rsidR="00E90E49" w:rsidRPr="00785074" w:rsidRDefault="00E90E49" w:rsidP="00E35559">
      <w:pPr>
        <w:pStyle w:val="3GPPHeader"/>
        <w:spacing w:after="60"/>
        <w:rPr>
          <w:sz w:val="32"/>
          <w:szCs w:val="32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0609CA">
        <w:t>114-e</w:t>
      </w:r>
      <w:r w:rsidRPr="00CE0424">
        <w:tab/>
      </w:r>
      <w:r w:rsidRPr="00785074">
        <w:rPr>
          <w:sz w:val="32"/>
          <w:szCs w:val="32"/>
        </w:rPr>
        <w:t xml:space="preserve">Tdoc </w:t>
      </w:r>
      <w:r w:rsidR="009C26C0" w:rsidRPr="009C26C0">
        <w:rPr>
          <w:sz w:val="32"/>
          <w:szCs w:val="32"/>
          <w:lang w:val="en-US"/>
        </w:rPr>
        <w:t>R2-</w:t>
      </w:r>
      <w:r w:rsidR="009C26C0" w:rsidRPr="00B86CF1">
        <w:rPr>
          <w:sz w:val="32"/>
          <w:szCs w:val="32"/>
          <w:highlight w:val="yellow"/>
          <w:lang w:val="en-US"/>
        </w:rPr>
        <w:t>21</w:t>
      </w:r>
      <w:r w:rsidR="00B86CF1" w:rsidRPr="00B86CF1">
        <w:rPr>
          <w:sz w:val="32"/>
          <w:szCs w:val="32"/>
          <w:highlight w:val="yellow"/>
          <w:lang w:val="en-US"/>
        </w:rPr>
        <w:t>xxxxx</w:t>
      </w:r>
    </w:p>
    <w:p w14:paraId="752598DE" w14:textId="52236491" w:rsidR="00E90E49" w:rsidRPr="00CE0424" w:rsidRDefault="000609CA" w:rsidP="00311702">
      <w:pPr>
        <w:pStyle w:val="3GPPHeader"/>
      </w:pPr>
      <w:r w:rsidRPr="00AD6FE6">
        <w:t>Electronic meeting, 2021-05-19 - 2021-05-27</w:t>
      </w:r>
    </w:p>
    <w:p w14:paraId="15E7D4CF" w14:textId="216B905E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Title:</w:t>
      </w:r>
      <w:r w:rsidRPr="00AD7F38">
        <w:rPr>
          <w:rFonts w:ascii="Arial" w:hAnsi="Arial" w:cs="Arial"/>
          <w:b/>
          <w:sz w:val="22"/>
          <w:szCs w:val="22"/>
        </w:rPr>
        <w:tab/>
      </w:r>
      <w:r w:rsidR="004018C5" w:rsidRPr="000609C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4018C5">
        <w:rPr>
          <w:rFonts w:ascii="Arial" w:hAnsi="Arial" w:cs="Arial"/>
          <w:b/>
          <w:sz w:val="22"/>
          <w:szCs w:val="22"/>
        </w:rPr>
        <w:t xml:space="preserve"> </w:t>
      </w:r>
      <w:r w:rsidRPr="00AD7F38">
        <w:rPr>
          <w:rFonts w:ascii="Arial" w:hAnsi="Arial" w:cs="Arial"/>
          <w:bCs/>
          <w:sz w:val="22"/>
          <w:szCs w:val="22"/>
        </w:rPr>
        <w:t xml:space="preserve">Reply </w:t>
      </w:r>
      <w:r w:rsidR="000609CA" w:rsidRPr="000609CA">
        <w:rPr>
          <w:rFonts w:ascii="Arial" w:hAnsi="Arial" w:cs="Arial"/>
          <w:bCs/>
          <w:sz w:val="22"/>
          <w:szCs w:val="22"/>
        </w:rPr>
        <w:t>LS on PDB for new 5QI</w:t>
      </w:r>
    </w:p>
    <w:p w14:paraId="79DBC105" w14:textId="2D522AA5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Reply 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 w:rsidRPr="000609CA">
        <w:rPr>
          <w:rFonts w:ascii="Arial" w:hAnsi="Arial" w:cs="Arial"/>
          <w:bCs/>
          <w:sz w:val="22"/>
          <w:szCs w:val="22"/>
        </w:rPr>
        <w:t>LS on PDB for new 5QI</w:t>
      </w:r>
      <w:r w:rsidR="0072514A" w:rsidRPr="00AD7F38">
        <w:rPr>
          <w:rFonts w:ascii="Arial" w:hAnsi="Arial" w:cs="Arial"/>
          <w:bCs/>
          <w:sz w:val="22"/>
          <w:szCs w:val="22"/>
        </w:rPr>
        <w:t xml:space="preserve"> </w:t>
      </w:r>
      <w:r w:rsidRPr="00AD7F38">
        <w:rPr>
          <w:rFonts w:ascii="Arial" w:hAnsi="Arial" w:cs="Arial"/>
          <w:bCs/>
          <w:sz w:val="22"/>
          <w:szCs w:val="22"/>
        </w:rPr>
        <w:t>(</w:t>
      </w:r>
      <w:r w:rsidR="000609CA" w:rsidRPr="000609CA">
        <w:rPr>
          <w:rFonts w:ascii="Arial" w:hAnsi="Arial" w:cs="Arial"/>
          <w:bCs/>
          <w:sz w:val="22"/>
          <w:szCs w:val="22"/>
        </w:rPr>
        <w:t>S2-2103552</w:t>
      </w:r>
      <w:r w:rsidRPr="00AD7F38">
        <w:rPr>
          <w:rFonts w:ascii="Arial" w:hAnsi="Arial" w:cs="Arial"/>
          <w:bCs/>
          <w:sz w:val="22"/>
          <w:szCs w:val="22"/>
        </w:rPr>
        <w:t>)</w:t>
      </w:r>
    </w:p>
    <w:p w14:paraId="7E88C304" w14:textId="77777777" w:rsidR="001730FF" w:rsidRPr="00AD7F38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Release:</w:t>
      </w:r>
      <w:r w:rsidRPr="00AD7F38">
        <w:rPr>
          <w:rFonts w:ascii="Arial" w:hAnsi="Arial" w:cs="Arial"/>
          <w:bCs/>
          <w:sz w:val="22"/>
          <w:szCs w:val="22"/>
        </w:rPr>
        <w:tab/>
        <w:t>Release 17</w:t>
      </w:r>
    </w:p>
    <w:p w14:paraId="2CE3D482" w14:textId="136975FC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Work Item: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/>
          <w:bCs/>
          <w:sz w:val="22"/>
          <w:szCs w:val="22"/>
        </w:rPr>
        <w:t>5GSAT_ARCH</w:t>
      </w:r>
      <w:r w:rsidR="000609CA">
        <w:rPr>
          <w:rFonts w:ascii="Arial" w:hAnsi="Arial" w:cs="Arial"/>
          <w:b/>
          <w:bCs/>
          <w:sz w:val="22"/>
          <w:szCs w:val="22"/>
          <w:lang w:val="sv-SE"/>
        </w:rPr>
        <w:t xml:space="preserve">, </w:t>
      </w:r>
      <w:r w:rsidR="000609CA" w:rsidRPr="000609CA">
        <w:rPr>
          <w:rFonts w:ascii="Arial" w:hAnsi="Arial" w:cs="Arial"/>
          <w:b/>
          <w:bCs/>
          <w:sz w:val="22"/>
          <w:szCs w:val="22"/>
          <w:lang w:val="sv-SE"/>
        </w:rPr>
        <w:t>NR_NTN_solutions-Core</w:t>
      </w:r>
    </w:p>
    <w:p w14:paraId="3B5C56F8" w14:textId="77777777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813678" w14:textId="4C6A6302" w:rsidR="00D43C87" w:rsidRPr="00AD7F38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Source: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 xml:space="preserve">Ericsson (to </w:t>
      </w:r>
      <w:proofErr w:type="gramStart"/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>be:</w:t>
      </w:r>
      <w:proofErr w:type="gramEnd"/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1C39E3">
        <w:rPr>
          <w:rFonts w:ascii="Arial" w:hAnsi="Arial" w:cs="Arial"/>
          <w:bCs/>
          <w:sz w:val="22"/>
          <w:szCs w:val="22"/>
          <w:highlight w:val="yellow"/>
        </w:rPr>
        <w:t>TSG RAN WG2</w:t>
      </w:r>
      <w:r w:rsidR="001C39E3" w:rsidRPr="001C39E3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26524F67" w:rsidR="00D43C87" w:rsidRPr="000609CA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Cs/>
          <w:sz w:val="22"/>
          <w:szCs w:val="22"/>
          <w:lang w:val="sv-SE"/>
        </w:rPr>
        <w:t>SA2</w:t>
      </w:r>
    </w:p>
    <w:p w14:paraId="0C603FA2" w14:textId="3982657B" w:rsidR="001730FF" w:rsidRPr="000609CA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Cc: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0609CA">
        <w:rPr>
          <w:rFonts w:ascii="Arial" w:hAnsi="Arial" w:cs="Arial"/>
          <w:bCs/>
          <w:sz w:val="22"/>
          <w:szCs w:val="22"/>
          <w:lang w:val="sv-SE"/>
        </w:rPr>
        <w:t>RAN1, RAN3</w:t>
      </w:r>
    </w:p>
    <w:p w14:paraId="6375DE4D" w14:textId="77777777" w:rsidR="001730FF" w:rsidRPr="00AD7F38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AD7F38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Contact Person: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6F287154" w:rsidR="001730FF" w:rsidRPr="000609CA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 w:eastAsia="en-US"/>
        </w:rPr>
      </w:pPr>
      <w:r w:rsidRPr="00AD7F38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AD7F38">
        <w:rPr>
          <w:rFonts w:ascii="Arial" w:hAnsi="Arial" w:cs="Arial"/>
          <w:bCs/>
          <w:sz w:val="22"/>
          <w:szCs w:val="22"/>
          <w:lang w:eastAsia="en-US"/>
        </w:rPr>
        <w:tab/>
      </w:r>
      <w:r w:rsidR="000609CA">
        <w:rPr>
          <w:rFonts w:ascii="Arial" w:hAnsi="Arial" w:cs="Arial"/>
          <w:bCs/>
          <w:sz w:val="22"/>
          <w:szCs w:val="22"/>
          <w:lang w:val="sv-SE" w:eastAsia="en-US"/>
        </w:rPr>
        <w:t>Robert S Karlsson</w:t>
      </w:r>
    </w:p>
    <w:p w14:paraId="638040E0" w14:textId="5A7BDFBF" w:rsidR="001730FF" w:rsidRPr="00AD7F38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  <w:r w:rsidRPr="00AD7F38">
        <w:rPr>
          <w:rFonts w:ascii="Arial" w:hAnsi="Arial" w:cs="Arial"/>
          <w:b/>
          <w:color w:val="0000FF"/>
          <w:sz w:val="22"/>
          <w:szCs w:val="22"/>
          <w:lang w:eastAsia="en-US"/>
        </w:rPr>
        <w:t>E-mail Address:</w:t>
      </w:r>
      <w:r w:rsidR="008D5FC4" w:rsidRPr="00AD7F38">
        <w:rPr>
          <w:sz w:val="22"/>
          <w:szCs w:val="22"/>
        </w:rPr>
        <w:t xml:space="preserve"> </w:t>
      </w:r>
      <w:r w:rsidR="000609CA">
        <w:rPr>
          <w:rFonts w:ascii="Arial" w:hAnsi="Arial" w:cs="Arial"/>
          <w:bCs/>
          <w:color w:val="0000FF"/>
          <w:sz w:val="22"/>
          <w:szCs w:val="22"/>
          <w:lang w:val="sv-SE" w:eastAsia="en-US"/>
        </w:rPr>
        <w:t>robert.</w:t>
      </w:r>
      <w:proofErr w:type="gramStart"/>
      <w:r w:rsidR="000609CA">
        <w:rPr>
          <w:rFonts w:ascii="Arial" w:hAnsi="Arial" w:cs="Arial"/>
          <w:bCs/>
          <w:color w:val="0000FF"/>
          <w:sz w:val="22"/>
          <w:szCs w:val="22"/>
          <w:lang w:val="sv-SE" w:eastAsia="en-US"/>
        </w:rPr>
        <w:t>s.karlsson</w:t>
      </w:r>
      <w:proofErr w:type="gramEnd"/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</w:t>
      </w:r>
      <w:r w:rsidR="000609CA">
        <w:rPr>
          <w:rFonts w:ascii="Arial" w:hAnsi="Arial" w:cs="Arial"/>
          <w:bCs/>
          <w:color w:val="0000FF"/>
          <w:sz w:val="22"/>
          <w:szCs w:val="22"/>
          <w:lang w:val="sv-SE" w:eastAsia="en-US"/>
        </w:rPr>
        <w:t>AT</w:t>
      </w:r>
      <w:r w:rsidR="008D5FC4" w:rsidRPr="00AD7F38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ericsson dot com</w:t>
      </w:r>
    </w:p>
    <w:p w14:paraId="4A45BC13" w14:textId="77777777" w:rsidR="001730FF" w:rsidRPr="001730FF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1730FF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1730FF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1730FF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884D62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0D47C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0D47C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1. Overall Description:</w:t>
      </w:r>
    </w:p>
    <w:p w14:paraId="1E70B743" w14:textId="5BDF4753" w:rsidR="0058549E" w:rsidRDefault="00DD42EB" w:rsidP="0058549E">
      <w:pPr>
        <w:rPr>
          <w:rFonts w:ascii="Arial" w:hAnsi="Arial" w:cs="Arial"/>
          <w:bCs/>
          <w:sz w:val="22"/>
          <w:szCs w:val="22"/>
        </w:rPr>
      </w:pPr>
      <w:r w:rsidRPr="000D47C1">
        <w:rPr>
          <w:rFonts w:ascii="Arial" w:hAnsi="Arial" w:cs="Arial"/>
          <w:bCs/>
          <w:sz w:val="22"/>
          <w:szCs w:val="22"/>
        </w:rPr>
        <w:t xml:space="preserve">RAN2 </w:t>
      </w:r>
      <w:r w:rsidR="0058549E" w:rsidRPr="000D47C1">
        <w:rPr>
          <w:rFonts w:ascii="Arial" w:hAnsi="Arial" w:cs="Arial"/>
          <w:bCs/>
          <w:sz w:val="22"/>
          <w:szCs w:val="22"/>
        </w:rPr>
        <w:t xml:space="preserve">would like to thank </w:t>
      </w:r>
      <w:r w:rsidR="000609CA">
        <w:rPr>
          <w:rFonts w:ascii="Arial" w:hAnsi="Arial" w:cs="Arial"/>
          <w:bCs/>
          <w:sz w:val="22"/>
          <w:szCs w:val="22"/>
          <w:lang w:val="sv-SE"/>
        </w:rPr>
        <w:t>SA2</w:t>
      </w:r>
      <w:r w:rsidR="0058549E" w:rsidRPr="000D47C1">
        <w:rPr>
          <w:rFonts w:ascii="Arial" w:hAnsi="Arial" w:cs="Arial"/>
          <w:bCs/>
          <w:sz w:val="22"/>
          <w:szCs w:val="22"/>
        </w:rPr>
        <w:t xml:space="preserve"> for sending their LS </w:t>
      </w:r>
      <w:r w:rsidR="000609CA">
        <w:rPr>
          <w:rFonts w:ascii="Arial" w:hAnsi="Arial" w:cs="Arial"/>
          <w:bCs/>
          <w:sz w:val="22"/>
          <w:szCs w:val="22"/>
          <w:lang w:val="sv-SE"/>
        </w:rPr>
        <w:t>on PDB for new 5QI</w:t>
      </w:r>
      <w:r w:rsidR="00816945">
        <w:rPr>
          <w:rFonts w:ascii="Arial" w:hAnsi="Arial" w:cs="Arial"/>
          <w:bCs/>
          <w:sz w:val="22"/>
          <w:szCs w:val="22"/>
        </w:rPr>
        <w:t>.</w:t>
      </w:r>
    </w:p>
    <w:p w14:paraId="4A207B40" w14:textId="5B253598" w:rsidR="00816945" w:rsidRDefault="00816945" w:rsidP="0058549E">
      <w:pPr>
        <w:rPr>
          <w:rFonts w:ascii="Arial" w:hAnsi="Arial" w:cs="Arial"/>
          <w:bCs/>
          <w:sz w:val="22"/>
          <w:szCs w:val="22"/>
        </w:rPr>
      </w:pPr>
    </w:p>
    <w:p w14:paraId="6861ED40" w14:textId="77777777" w:rsidR="00AD3BEF" w:rsidRDefault="00781003" w:rsidP="0058549E">
      <w:pPr>
        <w:rPr>
          <w:ins w:id="0" w:author="Ericsson (Robert)" w:date="2021-05-20T12:10:00Z"/>
          <w:rFonts w:ascii="Arial" w:hAnsi="Arial" w:cs="Arial"/>
          <w:bCs/>
          <w:sz w:val="22"/>
          <w:szCs w:val="22"/>
        </w:rPr>
      </w:pPr>
      <w:r w:rsidRPr="00781003">
        <w:rPr>
          <w:rFonts w:ascii="Arial" w:hAnsi="Arial" w:cs="Arial"/>
          <w:bCs/>
          <w:sz w:val="22"/>
          <w:szCs w:val="22"/>
        </w:rPr>
        <w:t>According to TR 38.821, the max round trip delay (propagation delay only) for GEO satellite access with transparent payload is 541.46 ms. Thus, the</w:t>
      </w:r>
      <w:r w:rsidR="000B335F">
        <w:rPr>
          <w:rFonts w:ascii="Arial" w:hAnsi="Arial" w:cs="Arial"/>
          <w:bCs/>
          <w:sz w:val="22"/>
          <w:szCs w:val="22"/>
        </w:rPr>
        <w:t xml:space="preserve"> AN</w:t>
      </w:r>
      <w:r w:rsidRPr="00781003">
        <w:rPr>
          <w:rFonts w:ascii="Arial" w:hAnsi="Arial" w:cs="Arial"/>
          <w:bCs/>
          <w:sz w:val="22"/>
          <w:szCs w:val="22"/>
        </w:rPr>
        <w:t xml:space="preserve"> PDB of 812 ms is about 1.5 RTT of the maximum round trip delay. </w:t>
      </w:r>
    </w:p>
    <w:p w14:paraId="5CDBEEE0" w14:textId="77777777" w:rsidR="00AD3BEF" w:rsidRDefault="00AD3BEF" w:rsidP="0058549E">
      <w:pPr>
        <w:rPr>
          <w:ins w:id="1" w:author="Ericsson (Robert)" w:date="2021-05-20T12:10:00Z"/>
          <w:rFonts w:ascii="Arial" w:hAnsi="Arial" w:cs="Arial"/>
          <w:bCs/>
          <w:sz w:val="22"/>
          <w:szCs w:val="22"/>
        </w:rPr>
      </w:pPr>
    </w:p>
    <w:p w14:paraId="74C3BFCA" w14:textId="1A17A386" w:rsidR="00781003" w:rsidDel="00724A76" w:rsidRDefault="00724A76" w:rsidP="0058549E">
      <w:pPr>
        <w:rPr>
          <w:del w:id="2" w:author="Ericsson (Robert)" w:date="2021-05-24T12:41:00Z"/>
          <w:rFonts w:ascii="Arial" w:hAnsi="Arial" w:cs="Arial"/>
          <w:bCs/>
          <w:sz w:val="22"/>
          <w:szCs w:val="22"/>
        </w:rPr>
      </w:pPr>
      <w:ins w:id="3" w:author="Ericsson (Robert)" w:date="2021-05-24T12:41:00Z">
        <w:r>
          <w:rPr>
            <w:rFonts w:ascii="Arial" w:hAnsi="Arial" w:cs="Arial"/>
            <w:bCs/>
            <w:sz w:val="22"/>
            <w:szCs w:val="22"/>
          </w:rPr>
          <w:t xml:space="preserve">RAN2 understands the procedure considered by SA2 is UE sends scheduling request to gNB, then gNB provides UL-Grant to UE, finally UE sends uplink data. </w:t>
        </w:r>
      </w:ins>
      <w:ins w:id="4" w:author="Ericsson (Robert)" w:date="2021-05-24T12:45:00Z">
        <w:r>
          <w:rPr>
            <w:rFonts w:ascii="Arial" w:hAnsi="Arial" w:cs="Arial"/>
            <w:bCs/>
            <w:sz w:val="22"/>
            <w:szCs w:val="22"/>
          </w:rPr>
          <w:t>Thus,</w:t>
        </w:r>
      </w:ins>
      <w:ins w:id="5" w:author="Ericsson (Robert)" w:date="2021-05-24T12:41:00Z">
        <w:r>
          <w:rPr>
            <w:rFonts w:ascii="Arial" w:hAnsi="Arial" w:cs="Arial"/>
            <w:bCs/>
            <w:sz w:val="22"/>
            <w:szCs w:val="22"/>
          </w:rPr>
          <w:t xml:space="preserve"> for initial data transmission, no HARQ/RLC retransmission is counted in 1.5 RTT. </w:t>
        </w:r>
      </w:ins>
      <w:del w:id="6" w:author="Ericsson (Robert)" w:date="2021-05-24T12:41:00Z">
        <w:r w:rsidR="00781003" w:rsidRPr="00781003" w:rsidDel="00724A76">
          <w:rPr>
            <w:rFonts w:ascii="Arial" w:hAnsi="Arial" w:cs="Arial"/>
            <w:bCs/>
            <w:sz w:val="22"/>
            <w:szCs w:val="22"/>
          </w:rPr>
          <w:delText xml:space="preserve">1.5 RTT can </w:delText>
        </w:r>
      </w:del>
      <w:del w:id="7" w:author="Ericsson (Robert)" w:date="2021-05-20T12:19:00Z">
        <w:r w:rsidR="00781003" w:rsidRPr="00781003" w:rsidDel="00995CE1">
          <w:rPr>
            <w:rFonts w:ascii="Arial" w:hAnsi="Arial" w:cs="Arial"/>
            <w:bCs/>
            <w:sz w:val="22"/>
            <w:szCs w:val="22"/>
          </w:rPr>
          <w:delText>only</w:delText>
        </w:r>
      </w:del>
      <w:del w:id="8" w:author="Ericsson (Robert)" w:date="2021-05-24T12:41:00Z">
        <w:r w:rsidR="00781003" w:rsidRPr="00781003" w:rsidDel="00724A76">
          <w:rPr>
            <w:rFonts w:ascii="Arial" w:hAnsi="Arial" w:cs="Arial"/>
            <w:bCs/>
            <w:sz w:val="22"/>
            <w:szCs w:val="22"/>
          </w:rPr>
          <w:delText xml:space="preserve"> cover one transmission</w:delText>
        </w:r>
      </w:del>
      <w:del w:id="9" w:author="Ericsson (Robert)" w:date="2021-05-20T12:16:00Z">
        <w:r w:rsidR="00781003" w:rsidRPr="00781003" w:rsidDel="00AD3BEF">
          <w:rPr>
            <w:rFonts w:ascii="Arial" w:hAnsi="Arial" w:cs="Arial"/>
            <w:bCs/>
            <w:sz w:val="22"/>
            <w:szCs w:val="22"/>
          </w:rPr>
          <w:delText xml:space="preserve"> with </w:delText>
        </w:r>
        <w:r w:rsidR="000B335F" w:rsidDel="00AD3BEF">
          <w:rPr>
            <w:rFonts w:ascii="Arial" w:hAnsi="Arial" w:cs="Arial"/>
            <w:bCs/>
            <w:sz w:val="22"/>
            <w:szCs w:val="22"/>
          </w:rPr>
          <w:delText xml:space="preserve">HARQ </w:delText>
        </w:r>
        <w:r w:rsidR="00781003" w:rsidRPr="00781003" w:rsidDel="00AD3BEF">
          <w:rPr>
            <w:rFonts w:ascii="Arial" w:hAnsi="Arial" w:cs="Arial"/>
            <w:bCs/>
            <w:sz w:val="22"/>
            <w:szCs w:val="22"/>
          </w:rPr>
          <w:delText>acknowledgement</w:delText>
        </w:r>
      </w:del>
      <w:del w:id="10" w:author="Ericsson (Robert)" w:date="2021-05-24T12:41:00Z">
        <w:r w:rsidR="000B335F" w:rsidDel="00724A76">
          <w:rPr>
            <w:rFonts w:ascii="Arial" w:hAnsi="Arial" w:cs="Arial"/>
            <w:bCs/>
            <w:sz w:val="22"/>
            <w:szCs w:val="22"/>
          </w:rPr>
          <w:delText>, it will not be possible with RLC retransmissions</w:delText>
        </w:r>
        <w:r w:rsidR="00781003" w:rsidRPr="00781003" w:rsidDel="00724A76">
          <w:rPr>
            <w:rFonts w:ascii="Arial" w:hAnsi="Arial" w:cs="Arial"/>
            <w:bCs/>
            <w:sz w:val="22"/>
            <w:szCs w:val="22"/>
          </w:rPr>
          <w:delText>.</w:delText>
        </w:r>
        <w:r w:rsidR="000B335F" w:rsidDel="00724A76">
          <w:rPr>
            <w:rFonts w:ascii="Arial" w:hAnsi="Arial" w:cs="Arial"/>
            <w:bCs/>
            <w:sz w:val="22"/>
            <w:szCs w:val="22"/>
          </w:rPr>
          <w:delText xml:space="preserve"> </w:delText>
        </w:r>
      </w:del>
    </w:p>
    <w:p w14:paraId="722D0D63" w14:textId="77777777" w:rsidR="000B335F" w:rsidRDefault="000B335F" w:rsidP="0058549E">
      <w:pPr>
        <w:rPr>
          <w:rFonts w:ascii="Arial" w:hAnsi="Arial" w:cs="Arial"/>
          <w:bCs/>
          <w:sz w:val="22"/>
          <w:szCs w:val="22"/>
        </w:rPr>
      </w:pPr>
    </w:p>
    <w:p w14:paraId="3D85DEE9" w14:textId="32AD5F1D" w:rsidR="00816945" w:rsidRDefault="00781003" w:rsidP="0058549E">
      <w:pPr>
        <w:rPr>
          <w:rFonts w:ascii="Arial" w:hAnsi="Arial" w:cs="Arial"/>
          <w:bCs/>
          <w:sz w:val="22"/>
          <w:szCs w:val="22"/>
        </w:rPr>
      </w:pPr>
      <w:del w:id="11" w:author="Ericsson (Robert)" w:date="2021-05-24T12:57:00Z">
        <w:r w:rsidDel="00686AB5">
          <w:rPr>
            <w:rFonts w:ascii="Arial" w:hAnsi="Arial" w:cs="Arial"/>
            <w:bCs/>
            <w:sz w:val="22"/>
            <w:szCs w:val="22"/>
          </w:rPr>
          <w:delText>Further t</w:delText>
        </w:r>
      </w:del>
      <w:ins w:id="12" w:author="Ericsson (Robert)" w:date="2021-05-24T12:57:00Z">
        <w:r w:rsidR="00686AB5">
          <w:rPr>
            <w:rFonts w:ascii="Arial" w:hAnsi="Arial" w:cs="Arial"/>
            <w:bCs/>
            <w:sz w:val="22"/>
            <w:szCs w:val="22"/>
          </w:rPr>
          <w:t>T</w:t>
        </w:r>
      </w:ins>
      <w:r>
        <w:rPr>
          <w:rFonts w:ascii="Arial" w:hAnsi="Arial" w:cs="Arial"/>
          <w:bCs/>
          <w:sz w:val="22"/>
          <w:szCs w:val="22"/>
        </w:rPr>
        <w:t xml:space="preserve">he PER of </w:t>
      </w:r>
      <w:r w:rsidRPr="002220F5">
        <w:rPr>
          <w:rFonts w:ascii="Arial" w:hAnsi="Arial" w:cs="Arial"/>
          <w:sz w:val="22"/>
          <w:szCs w:val="22"/>
        </w:rPr>
        <w:t>10</w:t>
      </w:r>
      <w:r w:rsidRPr="002220F5">
        <w:rPr>
          <w:rFonts w:ascii="Arial" w:hAnsi="Arial" w:cs="Arial"/>
          <w:sz w:val="22"/>
          <w:szCs w:val="22"/>
          <w:vertAlign w:val="superscript"/>
        </w:rPr>
        <w:t>-6</w:t>
      </w:r>
      <w:r w:rsidRPr="002220F5">
        <w:rPr>
          <w:rFonts w:ascii="Arial" w:hAnsi="Arial" w:cs="Arial"/>
          <w:sz w:val="22"/>
          <w:szCs w:val="22"/>
        </w:rPr>
        <w:t xml:space="preserve"> while meeting a PDB of about 1.5 RTT will be challenging</w:t>
      </w:r>
      <w:r w:rsidR="000B335F" w:rsidRPr="002220F5">
        <w:rPr>
          <w:rFonts w:ascii="Arial" w:hAnsi="Arial" w:cs="Arial"/>
          <w:sz w:val="22"/>
          <w:szCs w:val="22"/>
        </w:rPr>
        <w:t xml:space="preserve"> and </w:t>
      </w:r>
      <w:del w:id="13" w:author="Ericsson (Robert)" w:date="2021-05-24T12:48:00Z">
        <w:r w:rsidR="000B335F" w:rsidRPr="002220F5" w:rsidDel="00724A76">
          <w:rPr>
            <w:rFonts w:ascii="Arial" w:hAnsi="Arial" w:cs="Arial"/>
            <w:sz w:val="22"/>
            <w:szCs w:val="22"/>
          </w:rPr>
          <w:delText xml:space="preserve">may </w:delText>
        </w:r>
      </w:del>
      <w:ins w:id="14" w:author="Ericsson (Robert)" w:date="2021-05-24T12:48:00Z">
        <w:r w:rsidR="00724A76">
          <w:rPr>
            <w:rFonts w:ascii="Arial" w:hAnsi="Arial" w:cs="Arial"/>
            <w:sz w:val="22"/>
            <w:szCs w:val="22"/>
          </w:rPr>
          <w:t>will</w:t>
        </w:r>
        <w:r w:rsidR="00724A76" w:rsidRPr="002220F5">
          <w:rPr>
            <w:rFonts w:ascii="Arial" w:hAnsi="Arial" w:cs="Arial"/>
            <w:sz w:val="22"/>
            <w:szCs w:val="22"/>
          </w:rPr>
          <w:t xml:space="preserve"> </w:t>
        </w:r>
      </w:ins>
      <w:r w:rsidR="000B335F" w:rsidRPr="002220F5">
        <w:rPr>
          <w:rFonts w:ascii="Arial" w:hAnsi="Arial" w:cs="Arial"/>
          <w:sz w:val="22"/>
          <w:szCs w:val="22"/>
        </w:rPr>
        <w:t>require excess</w:t>
      </w:r>
      <w:ins w:id="15" w:author="Ericsson (Robert)" w:date="2021-05-24T12:48:00Z">
        <w:r w:rsidR="00724A76">
          <w:rPr>
            <w:rFonts w:ascii="Arial" w:hAnsi="Arial" w:cs="Arial"/>
            <w:sz w:val="22"/>
            <w:szCs w:val="22"/>
          </w:rPr>
          <w:t>ive</w:t>
        </w:r>
      </w:ins>
      <w:r w:rsidR="000B335F" w:rsidRPr="002220F5">
        <w:rPr>
          <w:rFonts w:ascii="Arial" w:hAnsi="Arial" w:cs="Arial"/>
          <w:sz w:val="22"/>
          <w:szCs w:val="22"/>
        </w:rPr>
        <w:t xml:space="preserve"> resources and thus lead to low</w:t>
      </w:r>
      <w:ins w:id="16" w:author="Ericsson (Robert)" w:date="2021-05-24T12:48:00Z">
        <w:r w:rsidR="00724A76">
          <w:rPr>
            <w:rFonts w:ascii="Arial" w:hAnsi="Arial" w:cs="Arial"/>
            <w:sz w:val="22"/>
            <w:szCs w:val="22"/>
          </w:rPr>
          <w:t>er</w:t>
        </w:r>
      </w:ins>
      <w:r w:rsidR="000B335F" w:rsidRPr="002220F5">
        <w:rPr>
          <w:rFonts w:ascii="Arial" w:hAnsi="Arial" w:cs="Arial"/>
          <w:sz w:val="22"/>
          <w:szCs w:val="22"/>
        </w:rPr>
        <w:t xml:space="preserve"> spectral efficiency</w:t>
      </w:r>
      <w:r w:rsidRPr="002220F5">
        <w:rPr>
          <w:rFonts w:ascii="Arial" w:hAnsi="Arial" w:cs="Arial"/>
          <w:sz w:val="22"/>
          <w:szCs w:val="22"/>
        </w:rPr>
        <w:t xml:space="preserve">. </w:t>
      </w:r>
    </w:p>
    <w:p w14:paraId="2C2211CA" w14:textId="77777777" w:rsidR="00781003" w:rsidRDefault="00781003" w:rsidP="0058549E">
      <w:pPr>
        <w:rPr>
          <w:rFonts w:ascii="Arial" w:hAnsi="Arial" w:cs="Arial"/>
          <w:bCs/>
          <w:sz w:val="22"/>
          <w:szCs w:val="22"/>
        </w:rPr>
      </w:pPr>
    </w:p>
    <w:p w14:paraId="6AFA092A" w14:textId="77777777" w:rsidR="004B1223" w:rsidRPr="000D47C1" w:rsidRDefault="004B1223" w:rsidP="000A124A">
      <w:pPr>
        <w:spacing w:after="120"/>
        <w:rPr>
          <w:rFonts w:ascii="Arial" w:hAnsi="Arial" w:cs="Arial"/>
          <w:bCs/>
          <w:sz w:val="22"/>
          <w:szCs w:val="22"/>
          <w:lang w:val="en-US"/>
        </w:rPr>
      </w:pPr>
    </w:p>
    <w:p w14:paraId="264BAB36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2. Actions:</w:t>
      </w:r>
    </w:p>
    <w:p w14:paraId="3FF3EC57" w14:textId="4977A531" w:rsidR="000A124A" w:rsidRPr="000D47C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To </w:t>
      </w:r>
      <w:r w:rsidR="000609CA">
        <w:rPr>
          <w:rFonts w:ascii="Arial" w:hAnsi="Arial" w:cs="Arial"/>
          <w:b/>
          <w:sz w:val="22"/>
          <w:szCs w:val="22"/>
          <w:lang w:val="sv-SE"/>
        </w:rPr>
        <w:t>SA2</w:t>
      </w:r>
      <w:r w:rsidRPr="000D47C1">
        <w:rPr>
          <w:rFonts w:ascii="Arial" w:hAnsi="Arial" w:cs="Arial"/>
          <w:b/>
          <w:sz w:val="22"/>
          <w:szCs w:val="22"/>
        </w:rPr>
        <w:t xml:space="preserve"> group.</w:t>
      </w:r>
    </w:p>
    <w:p w14:paraId="0BBEA884" w14:textId="59B9B280" w:rsidR="000A124A" w:rsidRPr="000D47C1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  <w:lang w:val="en-US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ACTION: </w:t>
      </w:r>
      <w:r w:rsidRPr="000D47C1">
        <w:rPr>
          <w:rFonts w:ascii="Arial" w:hAnsi="Arial" w:cs="Arial"/>
          <w:b/>
          <w:sz w:val="22"/>
          <w:szCs w:val="22"/>
        </w:rPr>
        <w:tab/>
      </w:r>
      <w:r w:rsidRPr="000D47C1">
        <w:rPr>
          <w:rFonts w:ascii="Arial" w:hAnsi="Arial" w:cs="Arial"/>
          <w:sz w:val="22"/>
          <w:szCs w:val="22"/>
        </w:rPr>
        <w:t xml:space="preserve">RAN2 respectfully requests </w:t>
      </w:r>
      <w:r w:rsidR="000609CA">
        <w:rPr>
          <w:rFonts w:ascii="Arial" w:hAnsi="Arial" w:cs="Arial"/>
          <w:sz w:val="22"/>
          <w:szCs w:val="22"/>
          <w:lang w:val="sv-SE"/>
        </w:rPr>
        <w:t xml:space="preserve">SA2 </w:t>
      </w:r>
      <w:r w:rsidRPr="000D47C1">
        <w:rPr>
          <w:rFonts w:ascii="Arial" w:hAnsi="Arial" w:cs="Arial"/>
          <w:sz w:val="22"/>
          <w:szCs w:val="22"/>
        </w:rPr>
        <w:t>to take the above into account</w:t>
      </w:r>
      <w:r w:rsidRPr="000D47C1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7889C785" w14:textId="77777777" w:rsidR="002B6FF8" w:rsidRPr="000D47C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0D47C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3124FD3" w14:textId="77777777" w:rsidR="000609CA" w:rsidRPr="000609CA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#115-e </w:t>
      </w:r>
      <w:r w:rsidRPr="000609CA">
        <w:rPr>
          <w:rFonts w:ascii="Arial" w:hAnsi="Arial" w:cs="Arial"/>
          <w:bCs/>
          <w:sz w:val="22"/>
          <w:szCs w:val="22"/>
        </w:rPr>
        <w:tab/>
        <w:t>16 – 27 August 2021</w:t>
      </w:r>
      <w:r w:rsidRPr="000609CA">
        <w:rPr>
          <w:rFonts w:ascii="Arial" w:hAnsi="Arial" w:cs="Arial"/>
          <w:bCs/>
          <w:sz w:val="22"/>
          <w:szCs w:val="22"/>
        </w:rPr>
        <w:tab/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408D13D0" w:rsidR="000A124A" w:rsidRPr="000D47C1" w:rsidRDefault="000609CA" w:rsidP="000609C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 xml:space="preserve">TSG-RAN WG1 Meeting #116-e </w:t>
      </w:r>
      <w:r w:rsidRPr="000609CA">
        <w:rPr>
          <w:rFonts w:ascii="Arial" w:hAnsi="Arial" w:cs="Arial"/>
          <w:bCs/>
          <w:sz w:val="22"/>
          <w:szCs w:val="22"/>
        </w:rPr>
        <w:tab/>
        <w:t>01 – 12 November 2021</w:t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30A9D45C" w14:textId="77777777" w:rsidR="000A124A" w:rsidRPr="00CE0424" w:rsidRDefault="000A124A" w:rsidP="00D546FF">
      <w:pPr>
        <w:pStyle w:val="3GPPHeader"/>
        <w:rPr>
          <w:sz w:val="22"/>
          <w:szCs w:val="22"/>
        </w:rPr>
      </w:pPr>
    </w:p>
    <w:sectPr w:rsidR="000A124A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E2373" w14:textId="77777777" w:rsidR="004A46B1" w:rsidRDefault="004A46B1">
      <w:r>
        <w:separator/>
      </w:r>
    </w:p>
  </w:endnote>
  <w:endnote w:type="continuationSeparator" w:id="0">
    <w:p w14:paraId="223241DF" w14:textId="77777777" w:rsidR="004A46B1" w:rsidRDefault="004A46B1">
      <w:r>
        <w:continuationSeparator/>
      </w:r>
    </w:p>
  </w:endnote>
  <w:endnote w:type="continuationNotice" w:id="1">
    <w:p w14:paraId="4702ADDB" w14:textId="77777777" w:rsidR="004A46B1" w:rsidRDefault="004A4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77777777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D52A4" w14:textId="77777777" w:rsidR="004A46B1" w:rsidRDefault="004A46B1">
      <w:r>
        <w:separator/>
      </w:r>
    </w:p>
  </w:footnote>
  <w:footnote w:type="continuationSeparator" w:id="0">
    <w:p w14:paraId="3A583A03" w14:textId="77777777" w:rsidR="004A46B1" w:rsidRDefault="004A46B1">
      <w:r>
        <w:continuationSeparator/>
      </w:r>
    </w:p>
  </w:footnote>
  <w:footnote w:type="continuationNotice" w:id="1">
    <w:p w14:paraId="22028F83" w14:textId="77777777" w:rsidR="004A46B1" w:rsidRDefault="004A46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(Robert)">
    <w15:presenceInfo w15:providerId="None" w15:userId="Ericsson (Rober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D"/>
    <w:rsid w:val="001A5EE6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5169"/>
    <w:rsid w:val="002D5B37"/>
    <w:rsid w:val="002D7637"/>
    <w:rsid w:val="002E17F2"/>
    <w:rsid w:val="002E1B30"/>
    <w:rsid w:val="002E3927"/>
    <w:rsid w:val="002E7CAE"/>
    <w:rsid w:val="002F2771"/>
    <w:rsid w:val="002F37A9"/>
    <w:rsid w:val="00301C90"/>
    <w:rsid w:val="00301CE6"/>
    <w:rsid w:val="0030256B"/>
    <w:rsid w:val="00303BCB"/>
    <w:rsid w:val="0030501F"/>
    <w:rsid w:val="00307342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6C11"/>
    <w:rsid w:val="003E74E3"/>
    <w:rsid w:val="003F05C7"/>
    <w:rsid w:val="003F2CD4"/>
    <w:rsid w:val="003F3B64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960"/>
    <w:rsid w:val="004669E2"/>
    <w:rsid w:val="00470C31"/>
    <w:rsid w:val="00471DE0"/>
    <w:rsid w:val="00473436"/>
    <w:rsid w:val="004734D0"/>
    <w:rsid w:val="0047556B"/>
    <w:rsid w:val="00476E19"/>
    <w:rsid w:val="00477768"/>
    <w:rsid w:val="00481A71"/>
    <w:rsid w:val="00485FE1"/>
    <w:rsid w:val="00492BC5"/>
    <w:rsid w:val="00493869"/>
    <w:rsid w:val="004964F1"/>
    <w:rsid w:val="004A16BC"/>
    <w:rsid w:val="004A2B94"/>
    <w:rsid w:val="004A46B1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2E47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AB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39B9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A76"/>
    <w:rsid w:val="0072514A"/>
    <w:rsid w:val="007257D0"/>
    <w:rsid w:val="00726EA6"/>
    <w:rsid w:val="00727208"/>
    <w:rsid w:val="00727680"/>
    <w:rsid w:val="00727CAC"/>
    <w:rsid w:val="007348B1"/>
    <w:rsid w:val="007362A6"/>
    <w:rsid w:val="00736D7D"/>
    <w:rsid w:val="00740E58"/>
    <w:rsid w:val="007445A0"/>
    <w:rsid w:val="0074524B"/>
    <w:rsid w:val="00745F9B"/>
    <w:rsid w:val="00747D8B"/>
    <w:rsid w:val="00751228"/>
    <w:rsid w:val="00756B25"/>
    <w:rsid w:val="00756FBD"/>
    <w:rsid w:val="007571E1"/>
    <w:rsid w:val="00757A16"/>
    <w:rsid w:val="007604B2"/>
    <w:rsid w:val="007636C1"/>
    <w:rsid w:val="00764BBE"/>
    <w:rsid w:val="00765281"/>
    <w:rsid w:val="00766BAD"/>
    <w:rsid w:val="007729A2"/>
    <w:rsid w:val="007755F2"/>
    <w:rsid w:val="00776971"/>
    <w:rsid w:val="00780A80"/>
    <w:rsid w:val="00781003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30EC"/>
    <w:rsid w:val="008235DB"/>
    <w:rsid w:val="00824AB4"/>
    <w:rsid w:val="00825C42"/>
    <w:rsid w:val="00825D25"/>
    <w:rsid w:val="00827D6F"/>
    <w:rsid w:val="0083150B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41D5"/>
    <w:rsid w:val="00984EAE"/>
    <w:rsid w:val="00985253"/>
    <w:rsid w:val="009853B3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6297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6E44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C87"/>
    <w:rsid w:val="00D440F8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55DF"/>
    <w:rsid w:val="00E071A2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B4C80"/>
    <w:rsid w:val="00FB5009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4DA8"/>
    <w:rsid w:val="00FF5247"/>
    <w:rsid w:val="00FF5C91"/>
    <w:rsid w:val="05D07737"/>
    <w:rsid w:val="0A2E79DF"/>
    <w:rsid w:val="0D81968B"/>
    <w:rsid w:val="1A486AA3"/>
    <w:rsid w:val="1D6B1CDC"/>
    <w:rsid w:val="1F82CE35"/>
    <w:rsid w:val="36A5F1A8"/>
    <w:rsid w:val="36E12552"/>
    <w:rsid w:val="3A272CE2"/>
    <w:rsid w:val="3D6DD51B"/>
    <w:rsid w:val="40F2BEAF"/>
    <w:rsid w:val="4C2CAC96"/>
    <w:rsid w:val="571B1F17"/>
    <w:rsid w:val="5CFF02F2"/>
    <w:rsid w:val="5FDD40DC"/>
    <w:rsid w:val="670A8D52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styleId="Mention">
    <w:name w:val="Mention"/>
    <w:basedOn w:val="DefaultParagraphFont"/>
    <w:uiPriority w:val="99"/>
    <w:unhideWhenUsed/>
    <w:rsid w:val="002220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70E83-03BF-4699-95E8-F09D0CDF3E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3FCC11C-E88C-41E3-98AF-5ED49AC2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 (Robert)</cp:lastModifiedBy>
  <cp:revision>3</cp:revision>
  <cp:lastPrinted>2008-01-31T07:09:00Z</cp:lastPrinted>
  <dcterms:created xsi:type="dcterms:W3CDTF">2021-05-24T10:59:00Z</dcterms:created>
  <dcterms:modified xsi:type="dcterms:W3CDTF">2021-05-24T10:59:00Z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