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7E85" w14:textId="58D3B6A9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r w:rsidRPr="00785074">
        <w:rPr>
          <w:sz w:val="32"/>
          <w:szCs w:val="32"/>
        </w:rPr>
        <w:t xml:space="preserve">Tdoc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robert.s.karlsson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ericsson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>According to TR 38.821, the max round trip delay (propagation delay only) for GEO satellite access with transparent payload is 541.46 ms.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ms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</w:p>
    <w:p w14:paraId="74C3BFCA" w14:textId="1DE9D28D" w:rsidR="00781003" w:rsidRDefault="00781003" w:rsidP="0058549E">
      <w:pPr>
        <w:rPr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 xml:space="preserve">1.5 RTT can </w:t>
      </w:r>
      <w:ins w:id="2" w:author="Ericsson (Robert)" w:date="2021-05-20T12:15:00Z">
        <w:r w:rsidR="00AD3BEF">
          <w:rPr>
            <w:rFonts w:ascii="Arial" w:hAnsi="Arial" w:cs="Arial"/>
            <w:bCs/>
            <w:sz w:val="22"/>
            <w:szCs w:val="22"/>
          </w:rPr>
          <w:t>in best case</w:t>
        </w:r>
      </w:ins>
      <w:del w:id="3" w:author="Ericsson (Robert)" w:date="2021-05-20T12:19:00Z">
        <w:r w:rsidRPr="00781003" w:rsidDel="00995CE1">
          <w:rPr>
            <w:rFonts w:ascii="Arial" w:hAnsi="Arial" w:cs="Arial"/>
            <w:bCs/>
            <w:sz w:val="22"/>
            <w:szCs w:val="22"/>
          </w:rPr>
          <w:delText>only</w:delText>
        </w:r>
      </w:del>
      <w:r w:rsidRPr="00781003">
        <w:rPr>
          <w:rFonts w:ascii="Arial" w:hAnsi="Arial" w:cs="Arial"/>
          <w:bCs/>
          <w:sz w:val="22"/>
          <w:szCs w:val="22"/>
        </w:rPr>
        <w:t xml:space="preserve"> cover one </w:t>
      </w:r>
      <w:ins w:id="4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HARQ </w:t>
        </w:r>
      </w:ins>
      <w:ins w:id="5" w:author="Ericsson (Robert)" w:date="2021-05-20T12:15:00Z">
        <w:r w:rsidR="00AD3BEF">
          <w:rPr>
            <w:rFonts w:ascii="Arial" w:hAnsi="Arial" w:cs="Arial"/>
            <w:bCs/>
            <w:sz w:val="22"/>
            <w:szCs w:val="22"/>
          </w:rPr>
          <w:t>re</w:t>
        </w:r>
      </w:ins>
      <w:r w:rsidRPr="00781003">
        <w:rPr>
          <w:rFonts w:ascii="Arial" w:hAnsi="Arial" w:cs="Arial"/>
          <w:bCs/>
          <w:sz w:val="22"/>
          <w:szCs w:val="22"/>
        </w:rPr>
        <w:t>transmission</w:t>
      </w:r>
      <w:del w:id="6" w:author="Ericsson (Robert)" w:date="2021-05-20T12:16:00Z">
        <w:r w:rsidRPr="00781003" w:rsidDel="00AD3BEF">
          <w:rPr>
            <w:rFonts w:ascii="Arial" w:hAnsi="Arial" w:cs="Arial"/>
            <w:bCs/>
            <w:sz w:val="22"/>
            <w:szCs w:val="22"/>
          </w:rPr>
          <w:delText xml:space="preserve"> with </w:delText>
        </w:r>
        <w:r w:rsidR="000B335F" w:rsidDel="00AD3BE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Pr="00781003" w:rsidDel="00AD3BEF">
          <w:rPr>
            <w:rFonts w:ascii="Arial" w:hAnsi="Arial" w:cs="Arial"/>
            <w:bCs/>
            <w:sz w:val="22"/>
            <w:szCs w:val="22"/>
          </w:rPr>
          <w:delText>acknowledgement</w:delText>
        </w:r>
      </w:del>
      <w:r w:rsidR="000B335F">
        <w:rPr>
          <w:rFonts w:ascii="Arial" w:hAnsi="Arial" w:cs="Arial"/>
          <w:bCs/>
          <w:sz w:val="22"/>
          <w:szCs w:val="22"/>
        </w:rPr>
        <w:t>, it will not be possible with RLC retransmissions</w:t>
      </w:r>
      <w:r w:rsidRPr="00781003">
        <w:rPr>
          <w:rFonts w:ascii="Arial" w:hAnsi="Arial" w:cs="Arial"/>
          <w:bCs/>
          <w:sz w:val="22"/>
          <w:szCs w:val="22"/>
        </w:rPr>
        <w:t>.</w:t>
      </w:r>
      <w:r w:rsidR="000B335F">
        <w:rPr>
          <w:rFonts w:ascii="Arial" w:hAnsi="Arial" w:cs="Arial"/>
          <w:bCs/>
          <w:sz w:val="22"/>
          <w:szCs w:val="22"/>
        </w:rPr>
        <w:t xml:space="preserve"> </w:t>
      </w:r>
      <w:ins w:id="7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GEO systems may not use </w:t>
        </w:r>
      </w:ins>
      <w:ins w:id="8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HARQ.</w:t>
        </w:r>
      </w:ins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7FA06FA2" w:rsidR="00816945" w:rsidRDefault="00781003" w:rsidP="0058549E">
      <w:pPr>
        <w:rPr>
          <w:ins w:id="9" w:author="Nishith Tripathi" w:date="2021-05-20T12:27:00Z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 the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will be challenging</w:t>
      </w:r>
      <w:r w:rsidR="000B335F" w:rsidRPr="002220F5">
        <w:rPr>
          <w:rFonts w:ascii="Arial" w:hAnsi="Arial" w:cs="Arial"/>
          <w:sz w:val="22"/>
          <w:szCs w:val="22"/>
        </w:rPr>
        <w:t xml:space="preserve"> and </w:t>
      </w:r>
      <w:ins w:id="10" w:author="Nishith Tripathi" w:date="2021-05-20T12:26:00Z">
        <w:r w:rsidR="00CD4815">
          <w:rPr>
            <w:rFonts w:ascii="Arial" w:hAnsi="Arial" w:cs="Arial"/>
            <w:sz w:val="22"/>
            <w:szCs w:val="22"/>
          </w:rPr>
          <w:t xml:space="preserve">will </w:t>
        </w:r>
      </w:ins>
      <w:del w:id="11" w:author="Nishith Tripathi" w:date="2021-05-20T12:26:00Z">
        <w:r w:rsidR="000B335F" w:rsidRPr="002220F5" w:rsidDel="00CD4815">
          <w:rPr>
            <w:rFonts w:ascii="Arial" w:hAnsi="Arial" w:cs="Arial"/>
            <w:sz w:val="22"/>
            <w:szCs w:val="22"/>
          </w:rPr>
          <w:delText xml:space="preserve">may </w:delText>
        </w:r>
      </w:del>
      <w:r w:rsidR="000B335F" w:rsidRPr="002220F5">
        <w:rPr>
          <w:rFonts w:ascii="Arial" w:hAnsi="Arial" w:cs="Arial"/>
          <w:sz w:val="22"/>
          <w:szCs w:val="22"/>
        </w:rPr>
        <w:t>require excess</w:t>
      </w:r>
      <w:ins w:id="12" w:author="Nishith Tripathi" w:date="2021-05-20T12:26:00Z">
        <w:r w:rsidR="00CD4815">
          <w:rPr>
            <w:rFonts w:ascii="Arial" w:hAnsi="Arial" w:cs="Arial"/>
            <w:sz w:val="22"/>
            <w:szCs w:val="22"/>
          </w:rPr>
          <w:t>ive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resources and thus lead to low spectral efficiency</w:t>
      </w:r>
      <w:r w:rsidRPr="002220F5">
        <w:rPr>
          <w:rFonts w:ascii="Arial" w:hAnsi="Arial" w:cs="Arial"/>
          <w:sz w:val="22"/>
          <w:szCs w:val="22"/>
        </w:rPr>
        <w:t xml:space="preserve">. </w:t>
      </w:r>
    </w:p>
    <w:p w14:paraId="48E784A0" w14:textId="58CDF417" w:rsidR="00CD4815" w:rsidRDefault="00CD4815" w:rsidP="0058549E">
      <w:pPr>
        <w:rPr>
          <w:ins w:id="13" w:author="Nishith Tripathi" w:date="2021-05-20T12:27:00Z"/>
          <w:rFonts w:ascii="Arial" w:hAnsi="Arial" w:cs="Arial"/>
          <w:sz w:val="22"/>
          <w:szCs w:val="22"/>
        </w:rPr>
      </w:pPr>
    </w:p>
    <w:p w14:paraId="701A0A58" w14:textId="4422CDE5" w:rsidR="00CD4815" w:rsidRDefault="00CD4815" w:rsidP="0058549E">
      <w:pPr>
        <w:rPr>
          <w:rFonts w:ascii="Arial" w:hAnsi="Arial" w:cs="Arial"/>
          <w:bCs/>
          <w:sz w:val="22"/>
          <w:szCs w:val="22"/>
        </w:rPr>
      </w:pPr>
      <w:ins w:id="14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We also request SA2 to consider providing more flexible QoS by supporting </w:t>
        </w:r>
      </w:ins>
      <w:ins w:id="15" w:author="Nishith Tripathi" w:date="2021-05-20T13:13:00Z">
        <w:r w:rsidR="002956A7">
          <w:rPr>
            <w:rFonts w:ascii="Arial" w:hAnsi="Arial" w:cs="Arial"/>
            <w:sz w:val="22"/>
            <w:szCs w:val="22"/>
          </w:rPr>
          <w:t xml:space="preserve">flexible </w:t>
        </w:r>
      </w:ins>
      <w:bookmarkStart w:id="16" w:name="_GoBack"/>
      <w:bookmarkEnd w:id="16"/>
      <w:ins w:id="17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scaling factors for Packet Delay Budget (PDB) and Packet Loss Error Rate (PLER) </w:t>
        </w:r>
      </w:ins>
      <w:ins w:id="18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for various 5Qis </w:t>
        </w:r>
      </w:ins>
      <w:ins w:id="19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so that </w:t>
        </w:r>
      </w:ins>
      <w:ins w:id="20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the </w:t>
        </w:r>
      </w:ins>
      <w:ins w:id="21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NTN operators can support diverse services </w:t>
        </w:r>
      </w:ins>
      <w:ins w:id="22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(e.g., VoIP and gaming with relaxed QoS compared to the existing QoS) to their customers, </w:t>
        </w:r>
      </w:ins>
      <w:ins w:id="23" w:author="Nishith Tripathi" w:date="2021-05-20T13:12:00Z">
        <w:r w:rsidR="003D3325">
          <w:rPr>
            <w:rFonts w:ascii="Arial" w:hAnsi="Arial" w:cs="Arial"/>
            <w:sz w:val="22"/>
            <w:szCs w:val="22"/>
          </w:rPr>
          <w:t>flourishing the NTN e</w:t>
        </w:r>
      </w:ins>
      <w:ins w:id="24" w:author="Nishith Tripathi" w:date="2021-05-20T12:27:00Z">
        <w:r w:rsidR="003D3325">
          <w:rPr>
            <w:rFonts w:ascii="Arial" w:hAnsi="Arial" w:cs="Arial"/>
            <w:sz w:val="22"/>
            <w:szCs w:val="22"/>
          </w:rPr>
          <w:t>cosystem.</w:t>
        </w:r>
      </w:ins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AF99" w14:textId="77777777" w:rsidR="00986130" w:rsidRDefault="00986130">
      <w:r>
        <w:separator/>
      </w:r>
    </w:p>
  </w:endnote>
  <w:endnote w:type="continuationSeparator" w:id="0">
    <w:p w14:paraId="47347C26" w14:textId="77777777" w:rsidR="00986130" w:rsidRDefault="00986130">
      <w:r>
        <w:continuationSeparator/>
      </w:r>
    </w:p>
  </w:endnote>
  <w:endnote w:type="continuationNotice" w:id="1">
    <w:p w14:paraId="5B1A9F92" w14:textId="77777777" w:rsidR="00986130" w:rsidRDefault="00986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6997" w14:textId="1231EDF2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6A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956A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5660" w14:textId="77777777" w:rsidR="00986130" w:rsidRDefault="00986130">
      <w:r>
        <w:separator/>
      </w:r>
    </w:p>
  </w:footnote>
  <w:footnote w:type="continuationSeparator" w:id="0">
    <w:p w14:paraId="2F73C0C8" w14:textId="77777777" w:rsidR="00986130" w:rsidRDefault="00986130">
      <w:r>
        <w:continuationSeparator/>
      </w:r>
    </w:p>
  </w:footnote>
  <w:footnote w:type="continuationNotice" w:id="1">
    <w:p w14:paraId="47E9CCEF" w14:textId="77777777" w:rsidR="00986130" w:rsidRDefault="00986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(Robert)">
    <w15:presenceInfo w15:providerId="None" w15:userId="Ericsson (Robert)"/>
  </w15:person>
  <w15:person w15:author="Nishith Tripathi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56A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325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27CAC"/>
    <w:rsid w:val="00731BFE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EAE"/>
    <w:rsid w:val="00985253"/>
    <w:rsid w:val="009853B3"/>
    <w:rsid w:val="00986130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D4815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F93FC-FE44-403A-A0E2-B00FF71E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Nishith Tripathi</cp:lastModifiedBy>
  <cp:revision>4</cp:revision>
  <cp:lastPrinted>2008-01-31T07:09:00Z</cp:lastPrinted>
  <dcterms:created xsi:type="dcterms:W3CDTF">2021-05-20T17:25:00Z</dcterms:created>
  <dcterms:modified xsi:type="dcterms:W3CDTF">2021-05-20T18:13:00Z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