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0314D7" w:rsidRPr="000314D7">
        <w:rPr>
          <w:rFonts w:ascii="Arial" w:hAnsi="Arial" w:cs="Arial"/>
          <w:b/>
          <w:bCs/>
          <w:sz w:val="24"/>
        </w:rPr>
        <w:t>NR_NTN_solutions-Core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[AT114-e][108][NTN]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LS[1]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4826A81B" w14:textId="3260C14E"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uld not know the VCID/TAC when the gNB’s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5F7392"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652072" w14:textId="25184F93"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B9A93AD" w14:textId="77777777" w:rsidR="005F7392" w:rsidRDefault="005F7392" w:rsidP="00941BC8">
            <w:pPr>
              <w:pStyle w:val="TAC"/>
              <w:spacing w:before="20" w:after="20"/>
              <w:ind w:left="57" w:right="57"/>
              <w:jc w:val="left"/>
              <w:rPr>
                <w:lang w:eastAsia="zh-CN"/>
              </w:rPr>
            </w:pPr>
          </w:p>
        </w:tc>
      </w:tr>
      <w:tr w:rsidR="005F7392"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5F7392" w:rsidRDefault="005F7392" w:rsidP="00941BC8">
            <w:pPr>
              <w:pStyle w:val="TAC"/>
              <w:spacing w:before="20" w:after="20"/>
              <w:ind w:left="57" w:right="57"/>
              <w:jc w:val="left"/>
              <w:rPr>
                <w:lang w:eastAsia="zh-CN"/>
              </w:rPr>
            </w:pPr>
          </w:p>
        </w:tc>
      </w:tr>
      <w:tr w:rsidR="005F7392"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5F7392" w:rsidRDefault="005F7392" w:rsidP="00941BC8">
            <w:pPr>
              <w:pStyle w:val="TAC"/>
              <w:spacing w:before="20" w:after="20"/>
              <w:ind w:left="57" w:right="57"/>
              <w:jc w:val="left"/>
              <w:rPr>
                <w:lang w:eastAsia="zh-CN"/>
              </w:rPr>
            </w:pPr>
          </w:p>
        </w:tc>
      </w:tr>
      <w:tr w:rsidR="005F7392"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5F7392" w:rsidRDefault="005F7392" w:rsidP="00941BC8">
            <w:pPr>
              <w:pStyle w:val="TAC"/>
              <w:spacing w:before="20" w:after="20"/>
              <w:ind w:left="57" w:right="57"/>
              <w:jc w:val="left"/>
              <w:rPr>
                <w:lang w:eastAsia="zh-CN"/>
              </w:rPr>
            </w:pPr>
          </w:p>
        </w:tc>
      </w:tr>
      <w:tr w:rsidR="005F7392"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5F7392" w:rsidRDefault="005F739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5F7392" w:rsidRDefault="005F739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5F7392" w:rsidRDefault="005F7392" w:rsidP="00941BC8">
            <w:pPr>
              <w:pStyle w:val="TAC"/>
              <w:spacing w:before="20" w:after="20"/>
              <w:ind w:left="57" w:right="57"/>
              <w:jc w:val="left"/>
              <w:rPr>
                <w:lang w:val="en-US" w:eastAsia="zh-CN"/>
              </w:rPr>
            </w:pPr>
          </w:p>
        </w:tc>
      </w:tr>
      <w:tr w:rsidR="005F7392"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5F7392" w:rsidRDefault="005F7392" w:rsidP="00941BC8">
            <w:pPr>
              <w:pStyle w:val="TAC"/>
              <w:spacing w:before="20" w:after="20"/>
              <w:ind w:left="57" w:right="57"/>
              <w:jc w:val="left"/>
              <w:rPr>
                <w:lang w:eastAsia="zh-CN"/>
              </w:rPr>
            </w:pPr>
          </w:p>
        </w:tc>
      </w:tr>
      <w:tr w:rsidR="005F7392"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5F7392" w:rsidRDefault="005F7392" w:rsidP="00941BC8">
            <w:pPr>
              <w:pStyle w:val="TAC"/>
              <w:spacing w:before="20" w:after="20"/>
              <w:ind w:left="57" w:right="57"/>
              <w:jc w:val="left"/>
              <w:rPr>
                <w:lang w:eastAsia="zh-CN"/>
              </w:rPr>
            </w:pPr>
          </w:p>
        </w:tc>
      </w:tr>
      <w:tr w:rsidR="005F7392"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5F7392" w:rsidRDefault="005F7392" w:rsidP="00941BC8">
            <w:pPr>
              <w:pStyle w:val="TAC"/>
              <w:spacing w:before="20" w:after="20"/>
              <w:ind w:left="57" w:right="57"/>
              <w:jc w:val="left"/>
              <w:rPr>
                <w:lang w:eastAsia="zh-CN"/>
              </w:rPr>
            </w:pPr>
          </w:p>
        </w:tc>
      </w:tr>
      <w:tr w:rsidR="005F7392"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5F7392" w:rsidRDefault="005F7392" w:rsidP="00941BC8">
            <w:pPr>
              <w:pStyle w:val="TAC"/>
              <w:spacing w:before="20" w:after="20"/>
              <w:ind w:left="57" w:right="57"/>
              <w:jc w:val="left"/>
              <w:rPr>
                <w:lang w:eastAsia="zh-CN"/>
              </w:rPr>
            </w:pPr>
          </w:p>
        </w:tc>
      </w:tr>
      <w:tr w:rsidR="005F7392"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5F7392" w:rsidRDefault="005F7392" w:rsidP="00941BC8">
            <w:pPr>
              <w:pStyle w:val="TAC"/>
              <w:spacing w:before="20" w:after="20"/>
              <w:ind w:left="57" w:right="57"/>
              <w:jc w:val="left"/>
              <w:rPr>
                <w:lang w:eastAsia="zh-CN"/>
              </w:rPr>
            </w:pPr>
          </w:p>
        </w:tc>
      </w:tr>
      <w:tr w:rsidR="005F7392"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5F7392" w:rsidRDefault="005F7392" w:rsidP="00941BC8">
            <w:pPr>
              <w:pStyle w:val="TAC"/>
              <w:spacing w:before="20" w:after="20"/>
              <w:ind w:left="57" w:right="57"/>
              <w:jc w:val="left"/>
              <w:rPr>
                <w:lang w:eastAsia="zh-CN"/>
              </w:rPr>
            </w:pPr>
          </w:p>
        </w:tc>
      </w:tr>
      <w:tr w:rsidR="005F7392"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5F7392" w:rsidRDefault="005F7392" w:rsidP="00941BC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lastRenderedPageBreak/>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103A2B"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D862C2"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5165CC" w14:textId="77777777" w:rsidR="00103A2B" w:rsidRDefault="00103A2B" w:rsidP="00941BC8">
            <w:pPr>
              <w:pStyle w:val="TAC"/>
              <w:spacing w:before="20" w:after="20"/>
              <w:ind w:left="57" w:right="57"/>
              <w:jc w:val="left"/>
              <w:rPr>
                <w:lang w:eastAsia="zh-CN"/>
              </w:rPr>
            </w:pPr>
          </w:p>
        </w:tc>
      </w:tr>
      <w:tr w:rsidR="00103A2B"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172B2E"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E06FAF" w14:textId="77777777" w:rsidR="00103A2B" w:rsidRDefault="00103A2B" w:rsidP="00941BC8">
            <w:pPr>
              <w:pStyle w:val="TAC"/>
              <w:spacing w:before="20" w:after="20"/>
              <w:ind w:left="57" w:right="57"/>
              <w:jc w:val="left"/>
              <w:rPr>
                <w:lang w:eastAsia="zh-CN"/>
              </w:rPr>
            </w:pPr>
          </w:p>
        </w:tc>
      </w:tr>
      <w:tr w:rsidR="00103A2B"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467251"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9C514F" w14:textId="77777777" w:rsidR="00103A2B" w:rsidRDefault="00103A2B" w:rsidP="00941BC8">
            <w:pPr>
              <w:pStyle w:val="TAC"/>
              <w:spacing w:before="20" w:after="20"/>
              <w:ind w:left="57" w:right="57"/>
              <w:jc w:val="left"/>
              <w:rPr>
                <w:lang w:eastAsia="zh-CN"/>
              </w:rPr>
            </w:pPr>
          </w:p>
        </w:tc>
      </w:tr>
      <w:tr w:rsidR="00103A2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103A2B" w:rsidRDefault="00103A2B" w:rsidP="00941BC8">
            <w:pPr>
              <w:pStyle w:val="TAC"/>
              <w:spacing w:before="20" w:after="20"/>
              <w:ind w:left="57" w:right="57"/>
              <w:jc w:val="left"/>
              <w:rPr>
                <w:lang w:eastAsia="zh-CN"/>
              </w:rPr>
            </w:pPr>
          </w:p>
        </w:tc>
      </w:tr>
      <w:tr w:rsidR="00103A2B"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103A2B" w:rsidRDefault="00103A2B"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103A2B" w:rsidRDefault="00103A2B"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103A2B" w:rsidRDefault="00103A2B" w:rsidP="00941BC8">
            <w:pPr>
              <w:pStyle w:val="TAC"/>
              <w:spacing w:before="20" w:after="20"/>
              <w:ind w:left="57" w:right="57"/>
              <w:jc w:val="left"/>
              <w:rPr>
                <w:lang w:val="en-US" w:eastAsia="zh-CN"/>
              </w:rPr>
            </w:pPr>
          </w:p>
        </w:tc>
      </w:tr>
      <w:tr w:rsidR="00103A2B"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103A2B" w:rsidRDefault="00103A2B" w:rsidP="00941BC8">
            <w:pPr>
              <w:pStyle w:val="TAC"/>
              <w:spacing w:before="20" w:after="20"/>
              <w:ind w:left="57" w:right="57"/>
              <w:jc w:val="left"/>
              <w:rPr>
                <w:lang w:eastAsia="zh-CN"/>
              </w:rPr>
            </w:pPr>
          </w:p>
        </w:tc>
      </w:tr>
      <w:tr w:rsidR="00103A2B"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103A2B" w:rsidRDefault="00103A2B" w:rsidP="00941BC8">
            <w:pPr>
              <w:pStyle w:val="TAC"/>
              <w:spacing w:before="20" w:after="20"/>
              <w:ind w:left="57" w:right="57"/>
              <w:jc w:val="left"/>
              <w:rPr>
                <w:lang w:eastAsia="zh-CN"/>
              </w:rPr>
            </w:pPr>
          </w:p>
        </w:tc>
      </w:tr>
      <w:tr w:rsidR="00103A2B"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103A2B" w:rsidRDefault="00103A2B" w:rsidP="00941BC8">
            <w:pPr>
              <w:pStyle w:val="TAC"/>
              <w:spacing w:before="20" w:after="20"/>
              <w:ind w:left="57" w:right="57"/>
              <w:jc w:val="left"/>
              <w:rPr>
                <w:lang w:eastAsia="zh-CN"/>
              </w:rPr>
            </w:pPr>
          </w:p>
        </w:tc>
      </w:tr>
      <w:tr w:rsidR="00103A2B"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103A2B" w:rsidRDefault="00103A2B" w:rsidP="00941BC8">
            <w:pPr>
              <w:pStyle w:val="TAC"/>
              <w:spacing w:before="20" w:after="20"/>
              <w:ind w:left="57" w:right="57"/>
              <w:jc w:val="left"/>
              <w:rPr>
                <w:lang w:eastAsia="zh-CN"/>
              </w:rPr>
            </w:pPr>
          </w:p>
        </w:tc>
      </w:tr>
      <w:tr w:rsidR="00103A2B"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103A2B" w:rsidRDefault="00103A2B" w:rsidP="00941BC8">
            <w:pPr>
              <w:pStyle w:val="TAC"/>
              <w:spacing w:before="20" w:after="20"/>
              <w:ind w:left="57" w:right="57"/>
              <w:jc w:val="left"/>
              <w:rPr>
                <w:lang w:eastAsia="zh-CN"/>
              </w:rPr>
            </w:pPr>
          </w:p>
        </w:tc>
      </w:tr>
      <w:tr w:rsidR="00103A2B"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103A2B" w:rsidRDefault="00103A2B" w:rsidP="00941BC8">
            <w:pPr>
              <w:pStyle w:val="TAC"/>
              <w:spacing w:before="20" w:after="20"/>
              <w:ind w:left="57" w:right="57"/>
              <w:jc w:val="left"/>
              <w:rPr>
                <w:lang w:eastAsia="zh-CN"/>
              </w:rPr>
            </w:pPr>
          </w:p>
        </w:tc>
      </w:tr>
      <w:tr w:rsidR="00103A2B"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103A2B" w:rsidRDefault="00103A2B" w:rsidP="00941BC8">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lastRenderedPageBreak/>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Earth-Fixed Virtual Cells</w:t>
      </w:r>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Earth-Fixed Hierarchical Regions</w:t>
      </w:r>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UE[15]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893C4B"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DAF8D0" w14:textId="77777777" w:rsidR="00077252" w:rsidRDefault="00077252" w:rsidP="00941BC8">
            <w:pPr>
              <w:pStyle w:val="TAC"/>
              <w:spacing w:before="20" w:after="20"/>
              <w:ind w:left="57" w:right="57"/>
              <w:jc w:val="left"/>
              <w:rPr>
                <w:lang w:eastAsia="zh-CN"/>
              </w:rPr>
            </w:pPr>
          </w:p>
        </w:tc>
      </w:tr>
      <w:tr w:rsidR="00077252"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B81FB9"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A5D6DE" w14:textId="77777777" w:rsidR="00077252" w:rsidRDefault="00077252" w:rsidP="00941BC8">
            <w:pPr>
              <w:pStyle w:val="TAC"/>
              <w:spacing w:before="20" w:after="20"/>
              <w:ind w:left="57" w:right="57"/>
              <w:jc w:val="left"/>
              <w:rPr>
                <w:lang w:eastAsia="zh-CN"/>
              </w:rPr>
            </w:pPr>
          </w:p>
        </w:tc>
      </w:tr>
      <w:tr w:rsidR="00077252"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21BEF"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868D71" w14:textId="77777777" w:rsidR="00077252" w:rsidRDefault="00077252" w:rsidP="00941BC8">
            <w:pPr>
              <w:pStyle w:val="TAC"/>
              <w:spacing w:before="20" w:after="20"/>
              <w:ind w:left="57" w:right="57"/>
              <w:jc w:val="left"/>
              <w:rPr>
                <w:lang w:eastAsia="zh-CN"/>
              </w:rPr>
            </w:pPr>
          </w:p>
        </w:tc>
      </w:tr>
      <w:tr w:rsidR="00077252"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077252" w:rsidRDefault="00077252" w:rsidP="00941BC8">
            <w:pPr>
              <w:pStyle w:val="TAC"/>
              <w:spacing w:before="20" w:after="20"/>
              <w:ind w:left="57" w:right="57"/>
              <w:jc w:val="left"/>
              <w:rPr>
                <w:lang w:eastAsia="zh-CN"/>
              </w:rPr>
            </w:pPr>
          </w:p>
        </w:tc>
      </w:tr>
      <w:tr w:rsidR="00077252"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077252" w:rsidRDefault="0007725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077252" w:rsidRDefault="0007725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077252" w:rsidRDefault="00077252" w:rsidP="00941BC8">
            <w:pPr>
              <w:pStyle w:val="TAC"/>
              <w:spacing w:before="20" w:after="20"/>
              <w:ind w:left="57" w:right="57"/>
              <w:jc w:val="left"/>
              <w:rPr>
                <w:lang w:val="en-US" w:eastAsia="zh-CN"/>
              </w:rPr>
            </w:pPr>
          </w:p>
        </w:tc>
      </w:tr>
      <w:tr w:rsidR="00077252"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077252" w:rsidRDefault="00077252" w:rsidP="00941BC8">
            <w:pPr>
              <w:pStyle w:val="TAC"/>
              <w:spacing w:before="20" w:after="20"/>
              <w:ind w:left="57" w:right="57"/>
              <w:jc w:val="left"/>
              <w:rPr>
                <w:lang w:eastAsia="zh-CN"/>
              </w:rPr>
            </w:pPr>
          </w:p>
        </w:tc>
      </w:tr>
      <w:tr w:rsidR="00077252"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077252" w:rsidRDefault="00077252" w:rsidP="00941BC8">
            <w:pPr>
              <w:pStyle w:val="TAC"/>
              <w:spacing w:before="20" w:after="20"/>
              <w:ind w:left="57" w:right="57"/>
              <w:jc w:val="left"/>
              <w:rPr>
                <w:lang w:eastAsia="zh-CN"/>
              </w:rPr>
            </w:pPr>
          </w:p>
        </w:tc>
      </w:tr>
      <w:tr w:rsidR="00077252"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077252" w:rsidRDefault="00077252" w:rsidP="00941BC8">
            <w:pPr>
              <w:pStyle w:val="TAC"/>
              <w:spacing w:before="20" w:after="20"/>
              <w:ind w:left="57" w:right="57"/>
              <w:jc w:val="left"/>
              <w:rPr>
                <w:lang w:eastAsia="zh-CN"/>
              </w:rPr>
            </w:pPr>
          </w:p>
        </w:tc>
      </w:tr>
      <w:tr w:rsidR="00077252"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077252" w:rsidRDefault="00077252" w:rsidP="00941BC8">
            <w:pPr>
              <w:pStyle w:val="TAC"/>
              <w:spacing w:before="20" w:after="20"/>
              <w:ind w:left="57" w:right="57"/>
              <w:jc w:val="left"/>
              <w:rPr>
                <w:lang w:eastAsia="zh-CN"/>
              </w:rPr>
            </w:pPr>
          </w:p>
        </w:tc>
      </w:tr>
      <w:tr w:rsidR="00077252"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077252" w:rsidRDefault="00077252" w:rsidP="00941BC8">
            <w:pPr>
              <w:pStyle w:val="TAC"/>
              <w:spacing w:before="20" w:after="20"/>
              <w:ind w:left="57" w:right="57"/>
              <w:jc w:val="left"/>
              <w:rPr>
                <w:lang w:eastAsia="zh-CN"/>
              </w:rPr>
            </w:pPr>
          </w:p>
        </w:tc>
      </w:tr>
      <w:tr w:rsidR="00077252"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077252" w:rsidRDefault="00077252" w:rsidP="00941BC8">
            <w:pPr>
              <w:pStyle w:val="TAC"/>
              <w:spacing w:before="20" w:after="20"/>
              <w:ind w:left="57" w:right="57"/>
              <w:jc w:val="left"/>
              <w:rPr>
                <w:lang w:eastAsia="zh-CN"/>
              </w:rPr>
            </w:pPr>
          </w:p>
        </w:tc>
      </w:tr>
      <w:tr w:rsidR="00077252"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077252" w:rsidRDefault="00077252" w:rsidP="00941BC8">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 xml:space="preserve">The gNB can make use of measurements provided by the UE to verify (or “do a sanity check”) </w:t>
            </w:r>
            <w:r>
              <w:rPr>
                <w:lang w:eastAsia="zh-CN"/>
              </w:rPr>
              <w:t>the UE-reported position</w:t>
            </w:r>
            <w:r>
              <w:rPr>
                <w:lang w:eastAsia="zh-CN"/>
              </w:rPr>
              <w:t>.</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r w:rsidR="00EE755E" w:rsidRPr="00EE755E">
              <w:rPr>
                <w:lang w:eastAsia="zh-CN"/>
              </w:rPr>
              <w:t>neighbor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127724"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7F0F01"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6F5A8E" w14:textId="77777777" w:rsidR="00127724" w:rsidRDefault="00127724" w:rsidP="00941BC8">
            <w:pPr>
              <w:pStyle w:val="TAC"/>
              <w:spacing w:before="20" w:after="20"/>
              <w:ind w:left="57" w:right="57"/>
              <w:jc w:val="left"/>
              <w:rPr>
                <w:lang w:eastAsia="zh-CN"/>
              </w:rPr>
            </w:pPr>
          </w:p>
        </w:tc>
      </w:tr>
      <w:tr w:rsidR="00127724"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2408E8"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F767FC1" w14:textId="77777777" w:rsidR="00127724" w:rsidRDefault="00127724" w:rsidP="00941BC8">
            <w:pPr>
              <w:pStyle w:val="TAC"/>
              <w:spacing w:before="20" w:after="20"/>
              <w:ind w:left="57" w:right="57"/>
              <w:jc w:val="left"/>
              <w:rPr>
                <w:lang w:eastAsia="zh-CN"/>
              </w:rPr>
            </w:pPr>
          </w:p>
        </w:tc>
      </w:tr>
      <w:tr w:rsidR="00127724"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7C70F8"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6C4A5" w14:textId="77777777" w:rsidR="00127724" w:rsidRDefault="00127724" w:rsidP="00941BC8">
            <w:pPr>
              <w:pStyle w:val="TAC"/>
              <w:spacing w:before="20" w:after="20"/>
              <w:ind w:left="57" w:right="57"/>
              <w:jc w:val="left"/>
              <w:rPr>
                <w:lang w:eastAsia="zh-CN"/>
              </w:rPr>
            </w:pPr>
          </w:p>
        </w:tc>
      </w:tr>
      <w:tr w:rsidR="00127724"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127724" w:rsidRDefault="00127724" w:rsidP="00941BC8">
            <w:pPr>
              <w:pStyle w:val="TAC"/>
              <w:spacing w:before="20" w:after="20"/>
              <w:ind w:left="57" w:right="57"/>
              <w:jc w:val="left"/>
              <w:rPr>
                <w:lang w:eastAsia="zh-CN"/>
              </w:rPr>
            </w:pPr>
          </w:p>
        </w:tc>
      </w:tr>
      <w:tr w:rsidR="00127724"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127724" w:rsidRDefault="00127724"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127724" w:rsidRDefault="00127724"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127724" w:rsidRDefault="00127724" w:rsidP="00941BC8">
            <w:pPr>
              <w:pStyle w:val="TAC"/>
              <w:spacing w:before="20" w:after="20"/>
              <w:ind w:left="57" w:right="57"/>
              <w:jc w:val="left"/>
              <w:rPr>
                <w:lang w:val="en-US" w:eastAsia="zh-CN"/>
              </w:rPr>
            </w:pPr>
          </w:p>
        </w:tc>
      </w:tr>
      <w:tr w:rsidR="00127724"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127724" w:rsidRDefault="00127724" w:rsidP="00941BC8">
            <w:pPr>
              <w:pStyle w:val="TAC"/>
              <w:spacing w:before="20" w:after="20"/>
              <w:ind w:left="57" w:right="57"/>
              <w:jc w:val="left"/>
              <w:rPr>
                <w:lang w:eastAsia="zh-CN"/>
              </w:rPr>
            </w:pPr>
          </w:p>
        </w:tc>
      </w:tr>
      <w:tr w:rsidR="00127724"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127724" w:rsidRDefault="00127724" w:rsidP="00941BC8">
            <w:pPr>
              <w:pStyle w:val="TAC"/>
              <w:spacing w:before="20" w:after="20"/>
              <w:ind w:left="57" w:right="57"/>
              <w:jc w:val="left"/>
              <w:rPr>
                <w:lang w:eastAsia="zh-CN"/>
              </w:rPr>
            </w:pPr>
          </w:p>
        </w:tc>
      </w:tr>
      <w:tr w:rsidR="00127724"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127724" w:rsidRDefault="00127724" w:rsidP="00941BC8">
            <w:pPr>
              <w:pStyle w:val="TAC"/>
              <w:spacing w:before="20" w:after="20"/>
              <w:ind w:left="57" w:right="57"/>
              <w:jc w:val="left"/>
              <w:rPr>
                <w:lang w:eastAsia="zh-CN"/>
              </w:rPr>
            </w:pPr>
          </w:p>
        </w:tc>
      </w:tr>
      <w:tr w:rsidR="00127724"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127724" w:rsidRDefault="00127724" w:rsidP="00941BC8">
            <w:pPr>
              <w:pStyle w:val="TAC"/>
              <w:spacing w:before="20" w:after="20"/>
              <w:ind w:left="57" w:right="57"/>
              <w:jc w:val="left"/>
              <w:rPr>
                <w:lang w:eastAsia="zh-CN"/>
              </w:rPr>
            </w:pPr>
          </w:p>
        </w:tc>
      </w:tr>
      <w:tr w:rsidR="00127724"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127724" w:rsidRDefault="00127724" w:rsidP="00941BC8">
            <w:pPr>
              <w:pStyle w:val="TAC"/>
              <w:spacing w:before="20" w:after="20"/>
              <w:ind w:left="57" w:right="57"/>
              <w:jc w:val="left"/>
              <w:rPr>
                <w:lang w:eastAsia="zh-CN"/>
              </w:rPr>
            </w:pPr>
          </w:p>
        </w:tc>
      </w:tr>
      <w:tr w:rsidR="00127724"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127724" w:rsidRDefault="00127724" w:rsidP="00941BC8">
            <w:pPr>
              <w:pStyle w:val="TAC"/>
              <w:spacing w:before="20" w:after="20"/>
              <w:ind w:left="57" w:right="57"/>
              <w:jc w:val="left"/>
              <w:rPr>
                <w:lang w:eastAsia="zh-CN"/>
              </w:rPr>
            </w:pPr>
          </w:p>
        </w:tc>
      </w:tr>
      <w:tr w:rsidR="00127724"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127724" w:rsidRDefault="00127724" w:rsidP="00941BC8">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lastRenderedPageBreak/>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127724"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21A985"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7135C5" w14:textId="77777777" w:rsidR="00127724" w:rsidRDefault="00127724" w:rsidP="00941BC8">
            <w:pPr>
              <w:pStyle w:val="TAC"/>
              <w:spacing w:before="20" w:after="20"/>
              <w:ind w:left="57" w:right="57"/>
              <w:jc w:val="left"/>
              <w:rPr>
                <w:lang w:eastAsia="zh-CN"/>
              </w:rPr>
            </w:pPr>
          </w:p>
        </w:tc>
      </w:tr>
      <w:tr w:rsidR="00127724"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EA64B3"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2603CB" w14:textId="77777777" w:rsidR="00127724" w:rsidRDefault="00127724" w:rsidP="00941BC8">
            <w:pPr>
              <w:pStyle w:val="TAC"/>
              <w:spacing w:before="20" w:after="20"/>
              <w:ind w:left="57" w:right="57"/>
              <w:jc w:val="left"/>
              <w:rPr>
                <w:lang w:eastAsia="zh-CN"/>
              </w:rPr>
            </w:pPr>
          </w:p>
        </w:tc>
      </w:tr>
      <w:tr w:rsidR="00127724"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77777777" w:rsidR="00127724" w:rsidRDefault="00127724" w:rsidP="00941BC8">
            <w:pPr>
              <w:pStyle w:val="TAC"/>
              <w:spacing w:before="20" w:after="20"/>
              <w:ind w:left="57" w:right="57"/>
              <w:jc w:val="left"/>
              <w:rPr>
                <w:lang w:eastAsia="zh-CN"/>
              </w:rPr>
            </w:pPr>
          </w:p>
        </w:tc>
      </w:tr>
      <w:tr w:rsidR="00127724"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127724" w:rsidRDefault="00127724" w:rsidP="00941BC8">
            <w:pPr>
              <w:pStyle w:val="TAC"/>
              <w:spacing w:before="20" w:after="20"/>
              <w:ind w:left="57" w:right="57"/>
              <w:jc w:val="left"/>
              <w:rPr>
                <w:lang w:eastAsia="zh-CN"/>
              </w:rPr>
            </w:pPr>
          </w:p>
        </w:tc>
      </w:tr>
      <w:tr w:rsidR="00127724"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127724" w:rsidRDefault="00127724"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127724" w:rsidRDefault="00127724"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127724" w:rsidRDefault="00127724" w:rsidP="00941BC8">
            <w:pPr>
              <w:pStyle w:val="TAC"/>
              <w:spacing w:before="20" w:after="20"/>
              <w:ind w:left="57" w:right="57"/>
              <w:jc w:val="left"/>
              <w:rPr>
                <w:lang w:val="en-US" w:eastAsia="zh-CN"/>
              </w:rPr>
            </w:pPr>
          </w:p>
        </w:tc>
      </w:tr>
      <w:tr w:rsidR="00127724"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127724" w:rsidRDefault="00127724" w:rsidP="00941BC8">
            <w:pPr>
              <w:pStyle w:val="TAC"/>
              <w:spacing w:before="20" w:after="20"/>
              <w:ind w:left="57" w:right="57"/>
              <w:jc w:val="left"/>
              <w:rPr>
                <w:lang w:eastAsia="zh-CN"/>
              </w:rPr>
            </w:pPr>
          </w:p>
        </w:tc>
      </w:tr>
      <w:tr w:rsidR="00127724"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127724" w:rsidRDefault="00127724" w:rsidP="00941BC8">
            <w:pPr>
              <w:pStyle w:val="TAC"/>
              <w:spacing w:before="20" w:after="20"/>
              <w:ind w:left="57" w:right="57"/>
              <w:jc w:val="left"/>
              <w:rPr>
                <w:lang w:eastAsia="zh-CN"/>
              </w:rPr>
            </w:pPr>
          </w:p>
        </w:tc>
      </w:tr>
      <w:tr w:rsidR="00127724"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127724" w:rsidRDefault="00127724" w:rsidP="00941BC8">
            <w:pPr>
              <w:pStyle w:val="TAC"/>
              <w:spacing w:before="20" w:after="20"/>
              <w:ind w:left="57" w:right="57"/>
              <w:jc w:val="left"/>
              <w:rPr>
                <w:lang w:eastAsia="zh-CN"/>
              </w:rPr>
            </w:pPr>
          </w:p>
        </w:tc>
      </w:tr>
      <w:tr w:rsidR="00127724"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127724" w:rsidRDefault="00127724" w:rsidP="00941BC8">
            <w:pPr>
              <w:pStyle w:val="TAC"/>
              <w:spacing w:before="20" w:after="20"/>
              <w:ind w:left="57" w:right="57"/>
              <w:jc w:val="left"/>
              <w:rPr>
                <w:lang w:eastAsia="zh-CN"/>
              </w:rPr>
            </w:pPr>
          </w:p>
        </w:tc>
      </w:tr>
      <w:tr w:rsidR="00127724"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127724" w:rsidRDefault="00127724" w:rsidP="00941BC8">
            <w:pPr>
              <w:pStyle w:val="TAC"/>
              <w:spacing w:before="20" w:after="20"/>
              <w:ind w:left="57" w:right="57"/>
              <w:jc w:val="left"/>
              <w:rPr>
                <w:lang w:eastAsia="zh-CN"/>
              </w:rPr>
            </w:pPr>
          </w:p>
        </w:tc>
      </w:tr>
      <w:tr w:rsidR="00127724"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127724" w:rsidRDefault="00127724" w:rsidP="00941BC8">
            <w:pPr>
              <w:pStyle w:val="TAC"/>
              <w:spacing w:before="20" w:after="20"/>
              <w:ind w:left="57" w:right="57"/>
              <w:jc w:val="left"/>
              <w:rPr>
                <w:lang w:eastAsia="zh-CN"/>
              </w:rPr>
            </w:pPr>
          </w:p>
        </w:tc>
      </w:tr>
      <w:tr w:rsidR="00127724"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127724" w:rsidRDefault="00127724" w:rsidP="00941BC8">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5B6172" w:rsidP="005B6172">
      <w:pPr>
        <w:pStyle w:val="TH"/>
      </w:pPr>
      <w:r w:rsidRPr="006A4BEA">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59.6pt" o:ole="">
            <v:imagedata r:id="rId14" o:title=""/>
          </v:shape>
          <o:OLEObject Type="Embed" ProgID="Visio.Drawing.11" ShapeID="_x0000_i1025" DrawAspect="Content" ObjectID="_1683012889" r:id="rId15"/>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A-GNSS-ProvideLocationInformation</w:t>
      </w:r>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A-GNSS-ProvideLocationInformation</w:t>
      </w:r>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A-GNSS-ProvideLocationInformation ::=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r w:rsidRPr="007137D8">
        <w:rPr>
          <w:snapToGrid w:val="0"/>
          <w:highlight w:val="cyan"/>
        </w:rPr>
        <w:t>gnss-SignalMeasurementInformation</w:t>
      </w:r>
      <w:r w:rsidRPr="00C614E7">
        <w:rPr>
          <w:snapToGrid w:val="0"/>
        </w:rPr>
        <w:tab/>
        <w:t>GNSS-SignalMeasurementInformation</w:t>
      </w:r>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gnss-LocationInformation</w:t>
      </w:r>
      <w:r w:rsidRPr="00C614E7">
        <w:rPr>
          <w:snapToGrid w:val="0"/>
        </w:rPr>
        <w:tab/>
      </w:r>
      <w:r w:rsidRPr="00C614E7">
        <w:rPr>
          <w:snapToGrid w:val="0"/>
        </w:rPr>
        <w:tab/>
      </w:r>
      <w:r w:rsidRPr="00C614E7">
        <w:rPr>
          <w:snapToGrid w:val="0"/>
        </w:rPr>
        <w:tab/>
        <w:t>GNSS-LocationInformation</w:t>
      </w:r>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r>
        <w:rPr>
          <w:rFonts w:hint="eastAsia"/>
          <w:lang w:eastAsia="zh-CN"/>
        </w:rPr>
        <w:t>However</w:t>
      </w:r>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bookmarkStart w:id="47" w:name="_GoBack"/>
            <w:bookmarkEnd w:id="47"/>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C74F8A"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0CC826"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567149F" w14:textId="77777777" w:rsidR="00C74F8A" w:rsidRDefault="00C74F8A" w:rsidP="00941BC8">
            <w:pPr>
              <w:pStyle w:val="TAC"/>
              <w:spacing w:before="20" w:after="20"/>
              <w:ind w:left="57" w:right="57"/>
              <w:jc w:val="left"/>
              <w:rPr>
                <w:lang w:eastAsia="zh-CN"/>
              </w:rPr>
            </w:pPr>
          </w:p>
        </w:tc>
      </w:tr>
      <w:tr w:rsidR="00C74F8A"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1F71F5"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637083" w14:textId="77777777" w:rsidR="00C74F8A" w:rsidRDefault="00C74F8A" w:rsidP="00941BC8">
            <w:pPr>
              <w:pStyle w:val="TAC"/>
              <w:spacing w:before="20" w:after="20"/>
              <w:ind w:left="57" w:right="57"/>
              <w:jc w:val="left"/>
              <w:rPr>
                <w:lang w:eastAsia="zh-CN"/>
              </w:rPr>
            </w:pPr>
          </w:p>
        </w:tc>
      </w:tr>
      <w:tr w:rsidR="00C74F8A"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77777777" w:rsidR="00C74F8A" w:rsidRDefault="00C74F8A" w:rsidP="00941BC8">
            <w:pPr>
              <w:pStyle w:val="TAC"/>
              <w:spacing w:before="20" w:after="20"/>
              <w:ind w:left="57" w:right="57"/>
              <w:jc w:val="left"/>
              <w:rPr>
                <w:lang w:eastAsia="zh-CN"/>
              </w:rPr>
            </w:pPr>
          </w:p>
        </w:tc>
      </w:tr>
      <w:tr w:rsidR="00C74F8A"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C74F8A" w:rsidRDefault="00C74F8A" w:rsidP="00941BC8">
            <w:pPr>
              <w:pStyle w:val="TAC"/>
              <w:spacing w:before="20" w:after="20"/>
              <w:ind w:left="57" w:right="57"/>
              <w:jc w:val="left"/>
              <w:rPr>
                <w:lang w:eastAsia="zh-CN"/>
              </w:rPr>
            </w:pPr>
          </w:p>
        </w:tc>
      </w:tr>
      <w:tr w:rsidR="00C74F8A"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C74F8A" w:rsidRDefault="00C74F8A"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C74F8A" w:rsidRDefault="00C74F8A"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C74F8A" w:rsidRDefault="00C74F8A" w:rsidP="00941BC8">
            <w:pPr>
              <w:pStyle w:val="TAC"/>
              <w:spacing w:before="20" w:after="20"/>
              <w:ind w:left="57" w:right="57"/>
              <w:jc w:val="left"/>
              <w:rPr>
                <w:lang w:val="en-US" w:eastAsia="zh-CN"/>
              </w:rPr>
            </w:pPr>
          </w:p>
        </w:tc>
      </w:tr>
      <w:tr w:rsidR="00C74F8A"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C74F8A" w:rsidRDefault="00C74F8A" w:rsidP="00941BC8">
            <w:pPr>
              <w:pStyle w:val="TAC"/>
              <w:spacing w:before="20" w:after="20"/>
              <w:ind w:left="57" w:right="57"/>
              <w:jc w:val="left"/>
              <w:rPr>
                <w:lang w:eastAsia="zh-CN"/>
              </w:rPr>
            </w:pPr>
          </w:p>
        </w:tc>
      </w:tr>
      <w:tr w:rsidR="00C74F8A"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C74F8A" w:rsidRDefault="00C74F8A" w:rsidP="00941BC8">
            <w:pPr>
              <w:pStyle w:val="TAC"/>
              <w:spacing w:before="20" w:after="20"/>
              <w:ind w:left="57" w:right="57"/>
              <w:jc w:val="left"/>
              <w:rPr>
                <w:lang w:eastAsia="zh-CN"/>
              </w:rPr>
            </w:pPr>
          </w:p>
        </w:tc>
      </w:tr>
      <w:tr w:rsidR="00C74F8A"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C74F8A" w:rsidRDefault="00C74F8A" w:rsidP="00941BC8">
            <w:pPr>
              <w:pStyle w:val="TAC"/>
              <w:spacing w:before="20" w:after="20"/>
              <w:ind w:left="57" w:right="57"/>
              <w:jc w:val="left"/>
              <w:rPr>
                <w:lang w:eastAsia="zh-CN"/>
              </w:rPr>
            </w:pPr>
          </w:p>
        </w:tc>
      </w:tr>
      <w:tr w:rsidR="00C74F8A"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C74F8A" w:rsidRDefault="00C74F8A" w:rsidP="00941BC8">
            <w:pPr>
              <w:pStyle w:val="TAC"/>
              <w:spacing w:before="20" w:after="20"/>
              <w:ind w:left="57" w:right="57"/>
              <w:jc w:val="left"/>
              <w:rPr>
                <w:lang w:eastAsia="zh-CN"/>
              </w:rPr>
            </w:pPr>
          </w:p>
        </w:tc>
      </w:tr>
      <w:tr w:rsidR="00C74F8A"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C74F8A" w:rsidRDefault="00C74F8A" w:rsidP="00941BC8">
            <w:pPr>
              <w:pStyle w:val="TAC"/>
              <w:spacing w:before="20" w:after="20"/>
              <w:ind w:left="57" w:right="57"/>
              <w:jc w:val="left"/>
              <w:rPr>
                <w:lang w:eastAsia="zh-CN"/>
              </w:rPr>
            </w:pPr>
          </w:p>
        </w:tc>
      </w:tr>
      <w:tr w:rsidR="00C74F8A"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C74F8A" w:rsidRDefault="00C74F8A" w:rsidP="00941BC8">
            <w:pPr>
              <w:pStyle w:val="TAC"/>
              <w:spacing w:before="20" w:after="20"/>
              <w:ind w:left="57" w:right="57"/>
              <w:jc w:val="left"/>
              <w:rPr>
                <w:lang w:eastAsia="zh-CN"/>
              </w:rPr>
            </w:pPr>
          </w:p>
        </w:tc>
      </w:tr>
      <w:tr w:rsidR="00C74F8A"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C74F8A" w:rsidRDefault="00C74F8A" w:rsidP="00941BC8">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t>To:RAN2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rFonts w:hint="eastAsia"/>
          <w:noProof/>
          <w:szCs w:val="24"/>
          <w:lang w:eastAsia="zh-CN"/>
        </w:rPr>
        <w:t xml:space="preserve">  </w:t>
      </w:r>
      <w:r w:rsidRPr="00DD4E6B">
        <w:t>Reply LS on UE location aspects in NTN</w:t>
      </w:r>
      <w:r>
        <w:rPr>
          <w:rFonts w:hint="eastAsia"/>
          <w:lang w:eastAsia="zh-CN"/>
        </w:rPr>
        <w:t xml:space="preserve">    </w:t>
      </w:r>
      <w:r w:rsidR="00DD2568">
        <w:rPr>
          <w:lang w:eastAsia="zh-CN"/>
        </w:rPr>
        <w:t>Tencastle</w:t>
      </w:r>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r w:rsidR="00F82D09">
        <w:rPr>
          <w:rFonts w:hint="eastAsia"/>
          <w:lang w:eastAsia="zh-CN"/>
        </w:rPr>
        <w:t xml:space="preserve"> </w:t>
      </w:r>
      <w:r>
        <w:rPr>
          <w:rFonts w:hint="eastAsia"/>
          <w:lang w:eastAsia="zh-CN"/>
        </w:rPr>
        <w:t xml:space="preserve"> V16.4.0</w:t>
      </w:r>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access </w:t>
      </w:r>
      <w:r>
        <w:rPr>
          <w:rFonts w:hint="eastAsia"/>
          <w:lang w:eastAsia="zh-CN"/>
        </w:rPr>
        <w:t xml:space="preserve"> </w:t>
      </w:r>
      <w:r w:rsidRPr="0037758F">
        <w:rPr>
          <w:lang w:eastAsia="zh-CN"/>
        </w:rPr>
        <w:t>Nokia,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TS 23.502</w:t>
      </w:r>
      <w:r w:rsidRPr="003B4B34">
        <w:rPr>
          <w:rFonts w:hint="eastAsia"/>
          <w:lang w:eastAsia="zh-CN"/>
        </w:rPr>
        <w:t xml:space="preserve">  </w:t>
      </w:r>
      <w:r w:rsidRPr="003B4B34">
        <w:rPr>
          <w:lang w:eastAsia="zh-CN"/>
        </w:rPr>
        <w:t>Procedures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t>NR_NTN_solutions-Core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ZTE corporation, Sanechips</w:t>
      </w:r>
      <w:r w:rsidRPr="00250D2B">
        <w:rPr>
          <w:lang w:eastAsia="zh-CN"/>
        </w:rPr>
        <w:tab/>
        <w:t>discussion</w:t>
      </w:r>
      <w:r w:rsidRPr="00250D2B">
        <w:rPr>
          <w:lang w:eastAsia="zh-CN"/>
        </w:rPr>
        <w:tab/>
        <w:t>Rel-17</w:t>
      </w:r>
      <w:r w:rsidRPr="00250D2B">
        <w:rPr>
          <w:lang w:eastAsia="zh-CN"/>
        </w:rPr>
        <w:tab/>
        <w:t>NR_NTN_solutions-Core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lastRenderedPageBreak/>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t>NR_NTN_solutions-Core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t>NR_NTN_solutions-Core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NTN  </w:t>
      </w:r>
      <w:r w:rsidRPr="00250D2B">
        <w:rPr>
          <w:lang w:eastAsia="zh-CN"/>
        </w:rPr>
        <w:tab/>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Huawei, HiSilicon</w:t>
      </w:r>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t>NR_NTN_solutions-Core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E41A" w14:textId="77777777" w:rsidR="00A96458" w:rsidRDefault="00A96458" w:rsidP="00441FF5">
      <w:pPr>
        <w:spacing w:after="0"/>
      </w:pPr>
      <w:r>
        <w:separator/>
      </w:r>
    </w:p>
  </w:endnote>
  <w:endnote w:type="continuationSeparator" w:id="0">
    <w:p w14:paraId="47BD3FF4" w14:textId="77777777" w:rsidR="00A96458" w:rsidRDefault="00A9645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3CFC" w14:textId="77777777" w:rsidR="00A96458" w:rsidRDefault="00A96458" w:rsidP="00441FF5">
      <w:pPr>
        <w:spacing w:after="0"/>
      </w:pPr>
      <w:r>
        <w:separator/>
      </w:r>
    </w:p>
  </w:footnote>
  <w:footnote w:type="continuationSeparator" w:id="0">
    <w:p w14:paraId="418D8A41" w14:textId="77777777" w:rsidR="00A96458" w:rsidRDefault="00A96458"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9"/>
  </w:num>
  <w:num w:numId="9">
    <w:abstractNumId w:val="24"/>
  </w:num>
  <w:num w:numId="10">
    <w:abstractNumId w:val="10"/>
    <w:lvlOverride w:ilvl="0"/>
    <w:lvlOverride w:ilvl="2">
      <w:startOverride w:val="1"/>
    </w:lvlOverride>
    <w:lvlOverride w:ilvl="3">
      <w:startOverride w:val="1"/>
    </w:lvlOverride>
  </w:num>
  <w:num w:numId="11">
    <w:abstractNumId w:val="29"/>
  </w:num>
  <w:num w:numId="12">
    <w:abstractNumId w:val="22"/>
  </w:num>
  <w:num w:numId="13">
    <w:abstractNumId w:val="6"/>
  </w:num>
  <w:num w:numId="14">
    <w:abstractNumId w:val="5"/>
  </w:num>
  <w:num w:numId="15">
    <w:abstractNumId w:val="27"/>
  </w:num>
  <w:num w:numId="16">
    <w:abstractNumId w:val="3"/>
  </w:num>
  <w:num w:numId="17">
    <w:abstractNumId w:val="30"/>
  </w:num>
  <w:num w:numId="18">
    <w:abstractNumId w:val="11"/>
  </w:num>
  <w:num w:numId="19">
    <w:abstractNumId w:val="26"/>
  </w:num>
  <w:num w:numId="20">
    <w:abstractNumId w:val="17"/>
  </w:num>
  <w:num w:numId="21">
    <w:abstractNumId w:val="23"/>
  </w:num>
  <w:num w:numId="22">
    <w:abstractNumId w:val="32"/>
  </w:num>
  <w:num w:numId="23">
    <w:abstractNumId w:val="16"/>
  </w:num>
  <w:num w:numId="24">
    <w:abstractNumId w:val="7"/>
  </w:num>
  <w:num w:numId="25">
    <w:abstractNumId w:val="13"/>
  </w:num>
  <w:num w:numId="26">
    <w:abstractNumId w:val="21"/>
  </w:num>
  <w:num w:numId="27">
    <w:abstractNumId w:val="8"/>
  </w:num>
  <w:num w:numId="28">
    <w:abstractNumId w:val="18"/>
  </w:num>
  <w:num w:numId="29">
    <w:abstractNumId w:val="14"/>
  </w:num>
  <w:num w:numId="30">
    <w:abstractNumId w:val="20"/>
  </w:num>
  <w:num w:numId="31">
    <w:abstractNumId w:val="0"/>
  </w:num>
  <w:num w:numId="32">
    <w:abstractNumId w:val="28"/>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2763"/>
    <w:rsid w:val="00BE4FD8"/>
    <w:rsid w:val="00BF0B38"/>
    <w:rsid w:val="00BF165A"/>
    <w:rsid w:val="00BF58A5"/>
    <w:rsid w:val="00BF6F19"/>
    <w:rsid w:val="00C03CA5"/>
    <w:rsid w:val="00C05DE0"/>
    <w:rsid w:val="00C11F00"/>
    <w:rsid w:val="00C12B51"/>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Nishith Tripathi</cp:lastModifiedBy>
  <cp:revision>2</cp:revision>
  <dcterms:created xsi:type="dcterms:W3CDTF">2021-05-20T15:44:00Z</dcterms:created>
  <dcterms:modified xsi:type="dcterms:W3CDTF">2021-05-20T15:44:00Z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