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F36F" w14:textId="75399648"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af8"/>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af8"/>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af8"/>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af7"/>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aa"/>
        <w:spacing w:after="60"/>
        <w:contextualSpacing w:val="0"/>
        <w:jc w:val="both"/>
        <w:rPr>
          <w:b/>
          <w:bCs/>
        </w:rPr>
      </w:pPr>
    </w:p>
    <w:p w14:paraId="6F8C8B08" w14:textId="77B81738" w:rsidR="00BC5F72" w:rsidRPr="00BC5F72" w:rsidRDefault="00663FC1" w:rsidP="00BC5F72">
      <w:pPr>
        <w:pStyle w:val="aa"/>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322BDD">
        <w:tc>
          <w:tcPr>
            <w:tcW w:w="1956"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9" w:type="dxa"/>
          </w:tcPr>
          <w:p w14:paraId="23A24695" w14:textId="77777777" w:rsidR="00C21628" w:rsidRDefault="00C21628" w:rsidP="006A3C33">
            <w:pPr>
              <w:spacing w:after="0"/>
            </w:pPr>
          </w:p>
        </w:tc>
        <w:tc>
          <w:tcPr>
            <w:tcW w:w="611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322BDD">
        <w:tc>
          <w:tcPr>
            <w:tcW w:w="1956" w:type="dxa"/>
          </w:tcPr>
          <w:p w14:paraId="2CAAF178" w14:textId="14CB417A" w:rsidR="007B6E4E" w:rsidRDefault="007B6E4E" w:rsidP="006A3C33">
            <w:pPr>
              <w:spacing w:after="0"/>
              <w:rPr>
                <w:lang w:eastAsia="zh-CN"/>
              </w:rPr>
            </w:pPr>
            <w:r>
              <w:rPr>
                <w:lang w:eastAsia="zh-CN"/>
              </w:rPr>
              <w:t>Samsung</w:t>
            </w:r>
          </w:p>
        </w:tc>
        <w:tc>
          <w:tcPr>
            <w:tcW w:w="1169" w:type="dxa"/>
          </w:tcPr>
          <w:p w14:paraId="34FE5ED4" w14:textId="6520B286" w:rsidR="007B6E4E" w:rsidRDefault="007B6E4E" w:rsidP="006A3C33">
            <w:pPr>
              <w:spacing w:after="0"/>
            </w:pPr>
            <w:r>
              <w:t>Yes</w:t>
            </w:r>
          </w:p>
        </w:tc>
        <w:tc>
          <w:tcPr>
            <w:tcW w:w="6112" w:type="dxa"/>
          </w:tcPr>
          <w:p w14:paraId="1D88B83B" w14:textId="77777777" w:rsidR="007B6E4E" w:rsidRDefault="007B6E4E" w:rsidP="006A3C33">
            <w:pPr>
              <w:spacing w:after="0"/>
              <w:rPr>
                <w:lang w:eastAsia="zh-CN"/>
              </w:rPr>
            </w:pPr>
          </w:p>
        </w:tc>
      </w:tr>
      <w:tr w:rsidR="00066DF4" w:rsidRPr="004F40AB" w14:paraId="058340BB" w14:textId="77777777" w:rsidTr="00322BDD">
        <w:tc>
          <w:tcPr>
            <w:tcW w:w="1956" w:type="dxa"/>
          </w:tcPr>
          <w:p w14:paraId="11EE1295" w14:textId="092D05C6" w:rsidR="00066DF4" w:rsidRDefault="00A725E1" w:rsidP="006A3C33">
            <w:pPr>
              <w:spacing w:after="0"/>
              <w:rPr>
                <w:lang w:eastAsia="zh-CN"/>
              </w:rPr>
            </w:pPr>
            <w:r>
              <w:rPr>
                <w:lang w:eastAsia="zh-CN"/>
              </w:rPr>
              <w:t>Ericsson</w:t>
            </w:r>
          </w:p>
        </w:tc>
        <w:tc>
          <w:tcPr>
            <w:tcW w:w="1169" w:type="dxa"/>
          </w:tcPr>
          <w:p w14:paraId="754B9B31" w14:textId="447603AC" w:rsidR="00066DF4" w:rsidRDefault="008D1AA9" w:rsidP="006A3C33">
            <w:pPr>
              <w:spacing w:after="0"/>
            </w:pPr>
            <w:r>
              <w:t>Yes in principle, s</w:t>
            </w:r>
            <w:r w:rsidR="00A426C8">
              <w:t>ee comments</w:t>
            </w:r>
          </w:p>
        </w:tc>
        <w:tc>
          <w:tcPr>
            <w:tcW w:w="611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“RedCap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RedCap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322BDD">
        <w:tc>
          <w:tcPr>
            <w:tcW w:w="1956" w:type="dxa"/>
          </w:tcPr>
          <w:p w14:paraId="72F1256E" w14:textId="6D50B483" w:rsidR="00D316C4" w:rsidRDefault="00D316C4" w:rsidP="00D316C4">
            <w:pPr>
              <w:spacing w:after="0"/>
              <w:rPr>
                <w:lang w:eastAsia="zh-CN"/>
              </w:rPr>
            </w:pPr>
            <w:r>
              <w:rPr>
                <w:lang w:eastAsia="zh-CN"/>
              </w:rPr>
              <w:t>Sequans</w:t>
            </w:r>
          </w:p>
        </w:tc>
        <w:tc>
          <w:tcPr>
            <w:tcW w:w="1169" w:type="dxa"/>
          </w:tcPr>
          <w:p w14:paraId="2835E513" w14:textId="4C29EDF7" w:rsidR="00D316C4" w:rsidRDefault="00D316C4" w:rsidP="00D316C4">
            <w:pPr>
              <w:spacing w:after="0"/>
            </w:pPr>
            <w:r>
              <w:t>Yes, but</w:t>
            </w:r>
          </w:p>
        </w:tc>
        <w:tc>
          <w:tcPr>
            <w:tcW w:w="611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322BDD">
        <w:tc>
          <w:tcPr>
            <w:tcW w:w="1956"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9" w:type="dxa"/>
          </w:tcPr>
          <w:p w14:paraId="05CE6C3F" w14:textId="71E1A9B7" w:rsidR="00030CD7" w:rsidRDefault="00030CD7" w:rsidP="00030CD7">
            <w:pPr>
              <w:spacing w:after="0"/>
            </w:pPr>
            <w:r>
              <w:rPr>
                <w:rFonts w:hint="eastAsia"/>
                <w:lang w:eastAsia="zh-CN"/>
              </w:rPr>
              <w:t>Y</w:t>
            </w:r>
            <w:r>
              <w:rPr>
                <w:lang w:eastAsia="zh-CN"/>
              </w:rPr>
              <w:t>es</w:t>
            </w:r>
          </w:p>
        </w:tc>
        <w:tc>
          <w:tcPr>
            <w:tcW w:w="6112" w:type="dxa"/>
          </w:tcPr>
          <w:p w14:paraId="5B1B52B9" w14:textId="77777777" w:rsidR="00030CD7" w:rsidRDefault="00030CD7" w:rsidP="00030CD7">
            <w:pPr>
              <w:spacing w:after="0"/>
              <w:rPr>
                <w:lang w:eastAsia="zh-CN" w:bidi="he-IL"/>
              </w:rPr>
            </w:pPr>
          </w:p>
        </w:tc>
      </w:tr>
      <w:tr w:rsidR="00EE56BD" w:rsidRPr="004F40AB" w14:paraId="43E72F05" w14:textId="77777777" w:rsidTr="00322BDD">
        <w:tc>
          <w:tcPr>
            <w:tcW w:w="1956" w:type="dxa"/>
          </w:tcPr>
          <w:p w14:paraId="206F63BC" w14:textId="763A192B" w:rsidR="00EE56BD" w:rsidRDefault="00EE56BD" w:rsidP="00030CD7">
            <w:pPr>
              <w:spacing w:after="0"/>
              <w:rPr>
                <w:lang w:eastAsia="zh-CN"/>
              </w:rPr>
            </w:pPr>
            <w:r>
              <w:rPr>
                <w:rFonts w:hint="eastAsia"/>
                <w:lang w:eastAsia="zh-CN"/>
              </w:rPr>
              <w:t>CATT</w:t>
            </w:r>
          </w:p>
        </w:tc>
        <w:tc>
          <w:tcPr>
            <w:tcW w:w="1169" w:type="dxa"/>
          </w:tcPr>
          <w:p w14:paraId="6C51D918" w14:textId="2DE47AD6" w:rsidR="00EE56BD" w:rsidRDefault="00EE56BD" w:rsidP="00030CD7">
            <w:pPr>
              <w:spacing w:after="0"/>
              <w:rPr>
                <w:lang w:eastAsia="zh-CN"/>
              </w:rPr>
            </w:pPr>
            <w:r>
              <w:rPr>
                <w:rFonts w:hint="eastAsia"/>
                <w:lang w:eastAsia="zh-CN"/>
              </w:rPr>
              <w:t>Yes</w:t>
            </w:r>
          </w:p>
        </w:tc>
        <w:tc>
          <w:tcPr>
            <w:tcW w:w="6112" w:type="dxa"/>
          </w:tcPr>
          <w:p w14:paraId="1B025798" w14:textId="77777777" w:rsidR="00EE56BD" w:rsidRDefault="00EE56BD" w:rsidP="00030CD7">
            <w:pPr>
              <w:spacing w:after="0"/>
              <w:rPr>
                <w:lang w:eastAsia="zh-CN" w:bidi="he-IL"/>
              </w:rPr>
            </w:pPr>
          </w:p>
        </w:tc>
      </w:tr>
      <w:tr w:rsidR="00EC38F0" w:rsidRPr="004F40AB" w14:paraId="55F2485A" w14:textId="77777777" w:rsidTr="00322BDD">
        <w:tc>
          <w:tcPr>
            <w:tcW w:w="1956" w:type="dxa"/>
          </w:tcPr>
          <w:p w14:paraId="055416DB" w14:textId="365C89B8" w:rsidR="00EC38F0" w:rsidRDefault="00EC38F0" w:rsidP="00EC38F0">
            <w:pPr>
              <w:spacing w:after="0"/>
              <w:rPr>
                <w:lang w:eastAsia="zh-CN"/>
              </w:rPr>
            </w:pPr>
            <w:r>
              <w:rPr>
                <w:rFonts w:hint="eastAsia"/>
                <w:lang w:eastAsia="zh-CN"/>
              </w:rPr>
              <w:t>S</w:t>
            </w:r>
            <w:r>
              <w:rPr>
                <w:lang w:eastAsia="zh-CN"/>
              </w:rPr>
              <w:t>preadtrum</w:t>
            </w:r>
          </w:p>
        </w:tc>
        <w:tc>
          <w:tcPr>
            <w:tcW w:w="1169" w:type="dxa"/>
          </w:tcPr>
          <w:p w14:paraId="05FD73AE" w14:textId="171C22A0" w:rsidR="00EC38F0" w:rsidRDefault="00EC38F0" w:rsidP="00EC38F0">
            <w:pPr>
              <w:spacing w:after="0"/>
              <w:rPr>
                <w:lang w:eastAsia="zh-CN"/>
              </w:rPr>
            </w:pPr>
            <w:r w:rsidRPr="00E245CF">
              <w:t>See comments</w:t>
            </w:r>
          </w:p>
        </w:tc>
        <w:tc>
          <w:tcPr>
            <w:tcW w:w="6112" w:type="dxa"/>
          </w:tcPr>
          <w:p w14:paraId="2D69123E" w14:textId="77777777" w:rsidR="00EC38F0" w:rsidRDefault="00EC38F0" w:rsidP="00EC38F0">
            <w:pPr>
              <w:spacing w:after="0"/>
            </w:pPr>
            <w:r>
              <w:t xml:space="preserve">No need of such a general principle. </w:t>
            </w:r>
          </w:p>
          <w:p w14:paraId="674B7C73" w14:textId="32ED9E41" w:rsidR="00EC38F0" w:rsidRDefault="00EC38F0" w:rsidP="00EC38F0">
            <w:pPr>
              <w:spacing w:after="0"/>
              <w:rPr>
                <w:lang w:eastAsia="zh-CN" w:bidi="he-IL"/>
              </w:rPr>
            </w:pPr>
            <w:r>
              <w:t>And we share OPPO’ view, how to capture in TS38.306 should be FFS.</w:t>
            </w:r>
          </w:p>
        </w:tc>
      </w:tr>
      <w:tr w:rsidR="006B2B0C" w:rsidRPr="004F40AB" w14:paraId="4AC34FDC" w14:textId="77777777" w:rsidTr="00322BDD">
        <w:tc>
          <w:tcPr>
            <w:tcW w:w="1956" w:type="dxa"/>
          </w:tcPr>
          <w:p w14:paraId="77861A7E" w14:textId="65B14292" w:rsidR="006B2B0C" w:rsidRPr="006B2B0C" w:rsidRDefault="006B2B0C" w:rsidP="00EC38F0">
            <w:pPr>
              <w:spacing w:after="0"/>
              <w:rPr>
                <w:rFonts w:hint="eastAsia"/>
                <w:lang w:eastAsia="zh-CN"/>
              </w:rPr>
            </w:pPr>
            <w:r>
              <w:rPr>
                <w:lang w:eastAsia="zh-CN"/>
              </w:rPr>
              <w:t>Sharp</w:t>
            </w:r>
          </w:p>
        </w:tc>
        <w:tc>
          <w:tcPr>
            <w:tcW w:w="1169" w:type="dxa"/>
          </w:tcPr>
          <w:p w14:paraId="6EB352C6" w14:textId="2369D97A" w:rsidR="006B2B0C" w:rsidRPr="00E245CF" w:rsidRDefault="006B2B0C" w:rsidP="00EC38F0">
            <w:pPr>
              <w:spacing w:after="0"/>
              <w:rPr>
                <w:rFonts w:hint="eastAsia"/>
                <w:lang w:eastAsia="zh-CN"/>
              </w:rPr>
            </w:pPr>
            <w:r>
              <w:rPr>
                <w:rFonts w:hint="eastAsia"/>
                <w:lang w:eastAsia="zh-CN"/>
              </w:rPr>
              <w:t>Yes</w:t>
            </w:r>
          </w:p>
        </w:tc>
        <w:tc>
          <w:tcPr>
            <w:tcW w:w="6112" w:type="dxa"/>
          </w:tcPr>
          <w:p w14:paraId="707B71A2" w14:textId="77777777" w:rsidR="006B2B0C" w:rsidRDefault="006B2B0C" w:rsidP="00EC38F0">
            <w:pPr>
              <w:spacing w:after="0"/>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lastRenderedPageBreak/>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af7"/>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aa"/>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aa"/>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aa"/>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aa"/>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aa"/>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aa"/>
              <w:jc w:val="both"/>
              <w:rPr>
                <w:lang w:val="en-GB"/>
              </w:rPr>
            </w:pPr>
          </w:p>
          <w:p w14:paraId="4ADED773" w14:textId="3D4DDE7F" w:rsidR="005A4F80" w:rsidRPr="00AE480E" w:rsidRDefault="005A4F80" w:rsidP="005A4F80">
            <w:pPr>
              <w:pStyle w:val="aa"/>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aa"/>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aa"/>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aa"/>
              <w:jc w:val="both"/>
              <w:rPr>
                <w:lang w:val="en-GB"/>
              </w:rPr>
            </w:pPr>
          </w:p>
          <w:p w14:paraId="50A1F709" w14:textId="1FCA8B0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aa"/>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aa"/>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aa"/>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aa"/>
              <w:jc w:val="both"/>
              <w:rPr>
                <w:i/>
                <w:iCs/>
                <w:lang w:val="en-GB"/>
              </w:rPr>
            </w:pPr>
          </w:p>
          <w:p w14:paraId="3E15B373" w14:textId="77777777" w:rsidR="005A4F80" w:rsidRPr="00AE480E" w:rsidRDefault="005A4F80" w:rsidP="005A4F80">
            <w:pPr>
              <w:pStyle w:val="aa"/>
              <w:jc w:val="both"/>
              <w:rPr>
                <w:i/>
                <w:iCs/>
                <w:lang w:val="en-GB"/>
              </w:rPr>
            </w:pPr>
          </w:p>
          <w:p w14:paraId="619224A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 xml:space="preserve">is supported by 15 companies (OPPO, </w:t>
            </w:r>
            <w:r>
              <w:lastRenderedPageBreak/>
              <w:t>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aa"/>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aa"/>
              <w:jc w:val="both"/>
              <w:rPr>
                <w:i/>
                <w:iCs/>
                <w:lang w:val="en-GB"/>
              </w:rPr>
            </w:pPr>
          </w:p>
          <w:p w14:paraId="4382C06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aa"/>
              <w:jc w:val="both"/>
              <w:rPr>
                <w:lang w:val="en-GB"/>
              </w:rPr>
            </w:pPr>
            <w:r>
              <w:t>Sequans</w:t>
            </w:r>
            <w:r>
              <w:rPr>
                <w:lang w:val="en-GB"/>
              </w:rPr>
              <w:t>, Intel are not sure whether new section is needed;</w:t>
            </w:r>
          </w:p>
          <w:p w14:paraId="52C6724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aa"/>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aa"/>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aa"/>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aa"/>
        <w:rPr>
          <w:lang w:val="en-GB" w:eastAsia="x-none"/>
        </w:rPr>
      </w:pPr>
    </w:p>
    <w:p w14:paraId="3703C3F2" w14:textId="70145C6C" w:rsidR="005A4F80" w:rsidRDefault="005A4F80" w:rsidP="005A4F80">
      <w:pPr>
        <w:pStyle w:val="aa"/>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aa"/>
        <w:ind w:left="720" w:firstLine="0"/>
        <w:rPr>
          <w:lang w:val="en-GB" w:eastAsia="x-none"/>
        </w:rPr>
      </w:pPr>
    </w:p>
    <w:p w14:paraId="582A8422" w14:textId="3BD4A60E" w:rsidR="00E953E7" w:rsidRDefault="00E953E7" w:rsidP="005A4F80">
      <w:pPr>
        <w:pStyle w:val="aa"/>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aa"/>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af7"/>
        <w:tblW w:w="0" w:type="auto"/>
        <w:tblInd w:w="113" w:type="dxa"/>
        <w:tblLook w:val="04A0" w:firstRow="1" w:lastRow="0" w:firstColumn="1" w:lastColumn="0" w:noHBand="0" w:noVBand="1"/>
      </w:tblPr>
      <w:tblGrid>
        <w:gridCol w:w="1938"/>
        <w:gridCol w:w="1288"/>
        <w:gridCol w:w="6011"/>
      </w:tblGrid>
      <w:tr w:rsidR="005A4F80" w:rsidRPr="004F40AB" w14:paraId="51DB5427" w14:textId="77777777" w:rsidTr="006B2B0C">
        <w:tc>
          <w:tcPr>
            <w:tcW w:w="1938"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288"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011"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6B2B0C">
        <w:tc>
          <w:tcPr>
            <w:tcW w:w="1938" w:type="dxa"/>
          </w:tcPr>
          <w:p w14:paraId="6638346E" w14:textId="3C31F1DE" w:rsidR="005A4F80" w:rsidRPr="004F40AB" w:rsidRDefault="008038BC" w:rsidP="005253C4">
            <w:pPr>
              <w:spacing w:after="0"/>
              <w:rPr>
                <w:lang w:eastAsia="zh-CN"/>
              </w:rPr>
            </w:pPr>
            <w:r>
              <w:rPr>
                <w:lang w:eastAsia="zh-CN"/>
              </w:rPr>
              <w:t xml:space="preserve">Intel </w:t>
            </w:r>
          </w:p>
        </w:tc>
        <w:tc>
          <w:tcPr>
            <w:tcW w:w="1288" w:type="dxa"/>
          </w:tcPr>
          <w:p w14:paraId="15405F1E" w14:textId="4AA3C337" w:rsidR="005A4F80" w:rsidRPr="004F40AB" w:rsidRDefault="008038BC" w:rsidP="005253C4">
            <w:pPr>
              <w:spacing w:after="0"/>
              <w:rPr>
                <w:lang w:eastAsia="zh-CN"/>
              </w:rPr>
            </w:pPr>
            <w:r>
              <w:rPr>
                <w:lang w:eastAsia="zh-CN"/>
              </w:rPr>
              <w:t>Option 1</w:t>
            </w:r>
          </w:p>
        </w:tc>
        <w:tc>
          <w:tcPr>
            <w:tcW w:w="6011"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6B2B0C">
        <w:tc>
          <w:tcPr>
            <w:tcW w:w="1938" w:type="dxa"/>
          </w:tcPr>
          <w:p w14:paraId="18018996" w14:textId="5F713000" w:rsidR="005A4F80" w:rsidRPr="004F40AB" w:rsidRDefault="00BF6C87" w:rsidP="005253C4">
            <w:pPr>
              <w:spacing w:after="0"/>
            </w:pPr>
            <w:r>
              <w:t>ZTE</w:t>
            </w:r>
          </w:p>
        </w:tc>
        <w:tc>
          <w:tcPr>
            <w:tcW w:w="1288" w:type="dxa"/>
          </w:tcPr>
          <w:p w14:paraId="0E07EFD3" w14:textId="48535FF1" w:rsidR="005A4F80" w:rsidRPr="004F40AB" w:rsidRDefault="00BF6C87" w:rsidP="00BF6C87">
            <w:pPr>
              <w:spacing w:after="0"/>
            </w:pPr>
            <w:r>
              <w:t>Option 2, or not to decide now</w:t>
            </w:r>
          </w:p>
        </w:tc>
        <w:tc>
          <w:tcPr>
            <w:tcW w:w="6011"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lastRenderedPageBreak/>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6B2B0C">
        <w:tc>
          <w:tcPr>
            <w:tcW w:w="1938" w:type="dxa"/>
          </w:tcPr>
          <w:p w14:paraId="4A4C39AF" w14:textId="4664091A" w:rsidR="00A722DA" w:rsidRDefault="00A722DA" w:rsidP="00A722DA">
            <w:pPr>
              <w:spacing w:after="0"/>
            </w:pPr>
            <w:r>
              <w:rPr>
                <w:rFonts w:hint="eastAsia"/>
                <w:lang w:eastAsia="zh-CN"/>
              </w:rPr>
              <w:lastRenderedPageBreak/>
              <w:t>H</w:t>
            </w:r>
            <w:r>
              <w:rPr>
                <w:lang w:eastAsia="zh-CN"/>
              </w:rPr>
              <w:t>uawei, HiSilicon</w:t>
            </w:r>
          </w:p>
        </w:tc>
        <w:tc>
          <w:tcPr>
            <w:tcW w:w="1288" w:type="dxa"/>
          </w:tcPr>
          <w:p w14:paraId="694DD141" w14:textId="06BE0B2E" w:rsidR="00A722DA" w:rsidRDefault="00A722DA" w:rsidP="00A722DA">
            <w:pPr>
              <w:spacing w:after="0"/>
            </w:pPr>
            <w:r>
              <w:rPr>
                <w:rFonts w:hint="eastAsia"/>
                <w:lang w:eastAsia="zh-CN"/>
              </w:rPr>
              <w:t>O</w:t>
            </w:r>
            <w:r>
              <w:rPr>
                <w:lang w:eastAsia="zh-CN"/>
              </w:rPr>
              <w:t>ption 1</w:t>
            </w:r>
          </w:p>
        </w:tc>
        <w:tc>
          <w:tcPr>
            <w:tcW w:w="6011"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6B2B0C">
        <w:tc>
          <w:tcPr>
            <w:tcW w:w="1938" w:type="dxa"/>
          </w:tcPr>
          <w:p w14:paraId="2A0991EE" w14:textId="42254B68" w:rsidR="00A722DA" w:rsidRDefault="00666B21" w:rsidP="00A722DA">
            <w:pPr>
              <w:spacing w:after="0"/>
            </w:pPr>
            <w:r>
              <w:t>MediaTek</w:t>
            </w:r>
          </w:p>
        </w:tc>
        <w:tc>
          <w:tcPr>
            <w:tcW w:w="1288" w:type="dxa"/>
          </w:tcPr>
          <w:p w14:paraId="4C301DAB" w14:textId="2BCAABC6" w:rsidR="00A722DA" w:rsidRDefault="00666B21" w:rsidP="00A722DA">
            <w:pPr>
              <w:spacing w:after="0"/>
            </w:pPr>
            <w:r>
              <w:t>Option 1</w:t>
            </w:r>
          </w:p>
        </w:tc>
        <w:tc>
          <w:tcPr>
            <w:tcW w:w="6011"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6B2B0C">
        <w:tc>
          <w:tcPr>
            <w:tcW w:w="1938" w:type="dxa"/>
          </w:tcPr>
          <w:p w14:paraId="5CA2CEB5" w14:textId="6EDD8071" w:rsidR="00666B21" w:rsidRDefault="00A20BA3" w:rsidP="00A722DA">
            <w:pPr>
              <w:spacing w:after="0"/>
            </w:pPr>
            <w:r>
              <w:t>Apple</w:t>
            </w:r>
          </w:p>
        </w:tc>
        <w:tc>
          <w:tcPr>
            <w:tcW w:w="1288" w:type="dxa"/>
          </w:tcPr>
          <w:p w14:paraId="6CE0EB9D" w14:textId="0B405396" w:rsidR="00666B21" w:rsidRDefault="00A20BA3" w:rsidP="00A722DA">
            <w:pPr>
              <w:spacing w:after="0"/>
            </w:pPr>
            <w:r>
              <w:t>Option 1 is ok for us</w:t>
            </w:r>
          </w:p>
        </w:tc>
        <w:tc>
          <w:tcPr>
            <w:tcW w:w="6011"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6B2B0C">
        <w:tc>
          <w:tcPr>
            <w:tcW w:w="1938" w:type="dxa"/>
          </w:tcPr>
          <w:p w14:paraId="24853568" w14:textId="0D4449DE" w:rsidR="00666B21" w:rsidRDefault="00996159" w:rsidP="00A722DA">
            <w:pPr>
              <w:spacing w:after="0"/>
            </w:pPr>
            <w:r>
              <w:t>Qualcomm</w:t>
            </w:r>
          </w:p>
        </w:tc>
        <w:tc>
          <w:tcPr>
            <w:tcW w:w="1288" w:type="dxa"/>
          </w:tcPr>
          <w:p w14:paraId="255E95CC" w14:textId="084A1E95" w:rsidR="00666B21" w:rsidRDefault="00996159" w:rsidP="00A722DA">
            <w:pPr>
              <w:spacing w:after="0"/>
            </w:pPr>
            <w:r>
              <w:t>Option 1</w:t>
            </w:r>
          </w:p>
        </w:tc>
        <w:tc>
          <w:tcPr>
            <w:tcW w:w="6011"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6B2B0C">
        <w:tc>
          <w:tcPr>
            <w:tcW w:w="1938"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288" w:type="dxa"/>
          </w:tcPr>
          <w:p w14:paraId="76281DE3" w14:textId="03F7B10F" w:rsidR="00905034" w:rsidRDefault="00905034" w:rsidP="00A722DA">
            <w:pPr>
              <w:spacing w:after="0"/>
              <w:rPr>
                <w:lang w:eastAsia="zh-CN"/>
              </w:rPr>
            </w:pPr>
            <w:r>
              <w:rPr>
                <w:lang w:eastAsia="zh-CN"/>
              </w:rPr>
              <w:t>Option 1</w:t>
            </w:r>
          </w:p>
        </w:tc>
        <w:tc>
          <w:tcPr>
            <w:tcW w:w="6011"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6B2B0C">
        <w:tc>
          <w:tcPr>
            <w:tcW w:w="1938" w:type="dxa"/>
          </w:tcPr>
          <w:p w14:paraId="51A3E3F3" w14:textId="2EBC800B" w:rsidR="007B6E4E" w:rsidRDefault="007B6E4E" w:rsidP="00A722DA">
            <w:pPr>
              <w:spacing w:after="0"/>
              <w:rPr>
                <w:lang w:eastAsia="zh-CN"/>
              </w:rPr>
            </w:pPr>
            <w:r>
              <w:rPr>
                <w:lang w:eastAsia="zh-CN"/>
              </w:rPr>
              <w:t>Samsung</w:t>
            </w:r>
          </w:p>
        </w:tc>
        <w:tc>
          <w:tcPr>
            <w:tcW w:w="1288" w:type="dxa"/>
          </w:tcPr>
          <w:p w14:paraId="176CBD38" w14:textId="0609BC8F" w:rsidR="007B6E4E" w:rsidRDefault="007B6E4E" w:rsidP="00A722DA">
            <w:pPr>
              <w:spacing w:after="0"/>
              <w:rPr>
                <w:lang w:eastAsia="zh-CN"/>
              </w:rPr>
            </w:pPr>
            <w:r>
              <w:rPr>
                <w:lang w:eastAsia="zh-CN"/>
              </w:rPr>
              <w:t>Option 1</w:t>
            </w:r>
          </w:p>
        </w:tc>
        <w:tc>
          <w:tcPr>
            <w:tcW w:w="6011"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r w:rsidR="00A05CFC" w:rsidRPr="004F40AB" w14:paraId="5544BCE0" w14:textId="77777777" w:rsidTr="006B2B0C">
        <w:tc>
          <w:tcPr>
            <w:tcW w:w="1938" w:type="dxa"/>
          </w:tcPr>
          <w:p w14:paraId="6383A875" w14:textId="1342D353" w:rsidR="00A05CFC" w:rsidRDefault="00A725E1" w:rsidP="00A722DA">
            <w:pPr>
              <w:spacing w:after="0"/>
              <w:rPr>
                <w:lang w:eastAsia="zh-CN"/>
              </w:rPr>
            </w:pPr>
            <w:r>
              <w:rPr>
                <w:lang w:eastAsia="zh-CN"/>
              </w:rPr>
              <w:t>Ericsson</w:t>
            </w:r>
          </w:p>
        </w:tc>
        <w:tc>
          <w:tcPr>
            <w:tcW w:w="1288" w:type="dxa"/>
          </w:tcPr>
          <w:p w14:paraId="4CE28BFC" w14:textId="3B1E4B5D" w:rsidR="00A05CFC" w:rsidRDefault="00A05CFC" w:rsidP="00A722DA">
            <w:pPr>
              <w:spacing w:after="0"/>
              <w:rPr>
                <w:lang w:eastAsia="zh-CN"/>
              </w:rPr>
            </w:pPr>
            <w:r>
              <w:rPr>
                <w:lang w:eastAsia="zh-CN"/>
              </w:rPr>
              <w:t>Option 1</w:t>
            </w:r>
          </w:p>
        </w:tc>
        <w:tc>
          <w:tcPr>
            <w:tcW w:w="6011"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6B2B0C">
        <w:tc>
          <w:tcPr>
            <w:tcW w:w="1938" w:type="dxa"/>
          </w:tcPr>
          <w:p w14:paraId="4F1B00EE" w14:textId="0DE0A370" w:rsidR="00D316C4" w:rsidRDefault="00D316C4" w:rsidP="00D316C4">
            <w:pPr>
              <w:spacing w:after="0"/>
              <w:rPr>
                <w:lang w:eastAsia="zh-CN"/>
              </w:rPr>
            </w:pPr>
            <w:r>
              <w:rPr>
                <w:lang w:eastAsia="zh-CN"/>
              </w:rPr>
              <w:t>Sequans</w:t>
            </w:r>
          </w:p>
        </w:tc>
        <w:tc>
          <w:tcPr>
            <w:tcW w:w="1288" w:type="dxa"/>
          </w:tcPr>
          <w:p w14:paraId="59FF84C0" w14:textId="7DEAAA3E" w:rsidR="00D316C4" w:rsidRDefault="00D316C4" w:rsidP="00D316C4">
            <w:pPr>
              <w:spacing w:after="0"/>
              <w:rPr>
                <w:lang w:eastAsia="zh-CN"/>
              </w:rPr>
            </w:pPr>
            <w:r>
              <w:rPr>
                <w:lang w:eastAsia="zh-CN"/>
              </w:rPr>
              <w:t>Option 2, OK to wait</w:t>
            </w:r>
          </w:p>
        </w:tc>
        <w:tc>
          <w:tcPr>
            <w:tcW w:w="6011"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non/RedCap UEs.</w:t>
            </w:r>
          </w:p>
          <w:p w14:paraId="3A948EDF" w14:textId="34FC01F0" w:rsidR="00D316C4" w:rsidRDefault="00D316C4" w:rsidP="00D316C4">
            <w:pPr>
              <w:spacing w:after="0"/>
              <w:rPr>
                <w:lang w:eastAsia="zh-CN"/>
              </w:rPr>
            </w:pPr>
            <w:r>
              <w:rPr>
                <w:lang w:eastAsia="zh-CN"/>
              </w:rPr>
              <w:t>Since most companies seem to think there is a large number of overlap, it may be wiser to first look into the actual capabilities and then decide which approach is simpler</w:t>
            </w:r>
          </w:p>
        </w:tc>
      </w:tr>
      <w:tr w:rsidR="00030CD7" w:rsidRPr="004F40AB" w14:paraId="67D1457A" w14:textId="77777777" w:rsidTr="006B2B0C">
        <w:tc>
          <w:tcPr>
            <w:tcW w:w="1938"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288"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011" w:type="dxa"/>
          </w:tcPr>
          <w:p w14:paraId="737B9A09" w14:textId="77777777" w:rsidR="00030CD7" w:rsidRDefault="00030CD7" w:rsidP="00030CD7">
            <w:pPr>
              <w:spacing w:after="0"/>
              <w:rPr>
                <w:lang w:eastAsia="zh-CN"/>
              </w:rPr>
            </w:pPr>
          </w:p>
        </w:tc>
      </w:tr>
      <w:tr w:rsidR="00A17A54" w:rsidRPr="004F40AB" w14:paraId="2425D7BB" w14:textId="77777777" w:rsidTr="006B2B0C">
        <w:tc>
          <w:tcPr>
            <w:tcW w:w="1938" w:type="dxa"/>
          </w:tcPr>
          <w:p w14:paraId="1C1A4BBA" w14:textId="3A5740B4" w:rsidR="00A17A54" w:rsidRDefault="00A17A54" w:rsidP="00A17A54">
            <w:pPr>
              <w:spacing w:after="0"/>
              <w:rPr>
                <w:lang w:eastAsia="zh-CN"/>
              </w:rPr>
            </w:pPr>
            <w:r>
              <w:rPr>
                <w:lang w:eastAsia="zh-CN"/>
              </w:rPr>
              <w:t>BT</w:t>
            </w:r>
          </w:p>
        </w:tc>
        <w:tc>
          <w:tcPr>
            <w:tcW w:w="1288" w:type="dxa"/>
          </w:tcPr>
          <w:p w14:paraId="37D7E441" w14:textId="405A1EEB" w:rsidR="00A17A54" w:rsidRDefault="00A17A54" w:rsidP="00A17A54">
            <w:pPr>
              <w:spacing w:after="0"/>
              <w:rPr>
                <w:lang w:eastAsia="zh-CN"/>
              </w:rPr>
            </w:pPr>
            <w:r>
              <w:rPr>
                <w:lang w:eastAsia="zh-CN"/>
              </w:rPr>
              <w:t>Option 1</w:t>
            </w:r>
          </w:p>
        </w:tc>
        <w:tc>
          <w:tcPr>
            <w:tcW w:w="6011" w:type="dxa"/>
          </w:tcPr>
          <w:p w14:paraId="705C689A" w14:textId="5C60FBEE" w:rsidR="00A17A54" w:rsidRDefault="00A17A54" w:rsidP="00A17A54">
            <w:pPr>
              <w:spacing w:after="0"/>
              <w:rPr>
                <w:lang w:eastAsia="zh-CN"/>
              </w:rPr>
            </w:pPr>
            <w:r>
              <w:rPr>
                <w:lang w:eastAsia="zh-CN"/>
              </w:rPr>
              <w:t>We consider most of features should apply to RedCap so we consider option 1 is the baseline.</w:t>
            </w:r>
          </w:p>
        </w:tc>
      </w:tr>
      <w:tr w:rsidR="00FE6AE0" w:rsidRPr="004F40AB" w14:paraId="2816A8D2" w14:textId="77777777" w:rsidTr="006B2B0C">
        <w:tc>
          <w:tcPr>
            <w:tcW w:w="1938" w:type="dxa"/>
          </w:tcPr>
          <w:p w14:paraId="36327508" w14:textId="5736625B" w:rsidR="00FE6AE0" w:rsidRDefault="00FE6AE0" w:rsidP="00A17A54">
            <w:pPr>
              <w:spacing w:after="0"/>
              <w:rPr>
                <w:lang w:eastAsia="zh-CN"/>
              </w:rPr>
            </w:pPr>
            <w:r>
              <w:rPr>
                <w:lang w:eastAsia="zh-CN"/>
              </w:rPr>
              <w:t xml:space="preserve">Futurewei </w:t>
            </w:r>
          </w:p>
        </w:tc>
        <w:tc>
          <w:tcPr>
            <w:tcW w:w="1288" w:type="dxa"/>
          </w:tcPr>
          <w:p w14:paraId="48C08846" w14:textId="776E0114" w:rsidR="00FE6AE0" w:rsidRDefault="00FE6AE0" w:rsidP="00A17A54">
            <w:pPr>
              <w:spacing w:after="0"/>
              <w:rPr>
                <w:lang w:eastAsia="zh-CN"/>
              </w:rPr>
            </w:pPr>
            <w:r>
              <w:rPr>
                <w:lang w:eastAsia="zh-CN"/>
              </w:rPr>
              <w:t>Option 1</w:t>
            </w:r>
          </w:p>
        </w:tc>
        <w:tc>
          <w:tcPr>
            <w:tcW w:w="6011" w:type="dxa"/>
          </w:tcPr>
          <w:p w14:paraId="1D38D380" w14:textId="77777777" w:rsidR="00FE6AE0" w:rsidRDefault="00FE6AE0" w:rsidP="00A17A54">
            <w:pPr>
              <w:spacing w:after="0"/>
              <w:rPr>
                <w:lang w:eastAsia="zh-CN"/>
              </w:rPr>
            </w:pPr>
          </w:p>
        </w:tc>
      </w:tr>
      <w:tr w:rsidR="00EE56BD" w:rsidRPr="004F40AB" w14:paraId="5C4CC09F" w14:textId="77777777" w:rsidTr="006B2B0C">
        <w:tc>
          <w:tcPr>
            <w:tcW w:w="1938" w:type="dxa"/>
          </w:tcPr>
          <w:p w14:paraId="5D5BDBA3" w14:textId="4F3FF105" w:rsidR="00EE56BD" w:rsidRDefault="00EE56BD" w:rsidP="00A17A54">
            <w:pPr>
              <w:spacing w:after="0"/>
              <w:rPr>
                <w:lang w:eastAsia="zh-CN"/>
              </w:rPr>
            </w:pPr>
            <w:r>
              <w:rPr>
                <w:rFonts w:hint="eastAsia"/>
                <w:lang w:eastAsia="zh-CN"/>
              </w:rPr>
              <w:t>CATT</w:t>
            </w:r>
          </w:p>
        </w:tc>
        <w:tc>
          <w:tcPr>
            <w:tcW w:w="1288" w:type="dxa"/>
          </w:tcPr>
          <w:p w14:paraId="2805E33E" w14:textId="630E2FA5" w:rsidR="00EE56BD" w:rsidRDefault="00EE56BD" w:rsidP="00A17A54">
            <w:pPr>
              <w:spacing w:after="0"/>
              <w:rPr>
                <w:lang w:eastAsia="zh-CN"/>
              </w:rPr>
            </w:pPr>
            <w:r>
              <w:rPr>
                <w:rFonts w:hint="eastAsia"/>
                <w:lang w:eastAsia="zh-CN"/>
              </w:rPr>
              <w:t>Option 1</w:t>
            </w:r>
          </w:p>
        </w:tc>
        <w:tc>
          <w:tcPr>
            <w:tcW w:w="6011" w:type="dxa"/>
          </w:tcPr>
          <w:p w14:paraId="04EB9200" w14:textId="3246BD2F" w:rsidR="00EE56BD" w:rsidRDefault="00EE56BD" w:rsidP="00A17A54">
            <w:pPr>
              <w:spacing w:after="0"/>
              <w:rPr>
                <w:lang w:eastAsia="zh-CN"/>
              </w:rPr>
            </w:pPr>
            <w:r>
              <w:rPr>
                <w:rFonts w:hint="eastAsia"/>
                <w:lang w:eastAsia="zh-CN"/>
              </w:rPr>
              <w:t xml:space="preserve">For </w:t>
            </w:r>
            <w:r>
              <w:rPr>
                <w:lang w:eastAsia="zh-CN"/>
              </w:rPr>
              <w:t>similar</w:t>
            </w:r>
            <w:r>
              <w:rPr>
                <w:rFonts w:hint="eastAsia"/>
                <w:lang w:eastAsia="zh-CN"/>
              </w:rPr>
              <w:t xml:space="preserve"> reason mentioned by the </w:t>
            </w:r>
            <w:r>
              <w:rPr>
                <w:lang w:eastAsia="zh-CN"/>
              </w:rPr>
              <w:t>others…</w:t>
            </w:r>
          </w:p>
        </w:tc>
      </w:tr>
      <w:tr w:rsidR="00B55EA5" w:rsidRPr="004F40AB" w14:paraId="245FB2BF" w14:textId="77777777" w:rsidTr="006B2B0C">
        <w:tc>
          <w:tcPr>
            <w:tcW w:w="1938" w:type="dxa"/>
          </w:tcPr>
          <w:p w14:paraId="1AF00514" w14:textId="4B6F0C91" w:rsidR="00B55EA5" w:rsidRDefault="00B55EA5" w:rsidP="00B55EA5">
            <w:pPr>
              <w:spacing w:after="0"/>
              <w:rPr>
                <w:lang w:eastAsia="zh-CN"/>
              </w:rPr>
            </w:pPr>
            <w:r>
              <w:rPr>
                <w:rFonts w:hint="eastAsia"/>
                <w:lang w:eastAsia="zh-CN"/>
              </w:rPr>
              <w:t>S</w:t>
            </w:r>
            <w:r>
              <w:rPr>
                <w:lang w:eastAsia="zh-CN"/>
              </w:rPr>
              <w:t>preadtrum</w:t>
            </w:r>
          </w:p>
        </w:tc>
        <w:tc>
          <w:tcPr>
            <w:tcW w:w="1288" w:type="dxa"/>
          </w:tcPr>
          <w:p w14:paraId="04FF8971" w14:textId="7E41F90E" w:rsidR="00B55EA5" w:rsidRDefault="00B55EA5" w:rsidP="00B55EA5">
            <w:pPr>
              <w:spacing w:after="0"/>
              <w:rPr>
                <w:lang w:eastAsia="zh-CN"/>
              </w:rPr>
            </w:pPr>
            <w:r w:rsidRPr="00752615">
              <w:rPr>
                <w:rFonts w:hint="eastAsia"/>
                <w:lang w:eastAsia="zh-CN"/>
              </w:rPr>
              <w:t>O</w:t>
            </w:r>
            <w:r w:rsidRPr="00752615">
              <w:rPr>
                <w:lang w:eastAsia="zh-CN"/>
              </w:rPr>
              <w:t>ption 1 with modification</w:t>
            </w:r>
            <w:r w:rsidRPr="00752615">
              <w:rPr>
                <w:rFonts w:hint="eastAsia"/>
                <w:lang w:eastAsia="zh-CN"/>
              </w:rPr>
              <w:t>.</w:t>
            </w:r>
          </w:p>
        </w:tc>
        <w:tc>
          <w:tcPr>
            <w:tcW w:w="6011" w:type="dxa"/>
          </w:tcPr>
          <w:p w14:paraId="4F3D9B81" w14:textId="77777777" w:rsidR="00A43953" w:rsidRDefault="00A43953" w:rsidP="00A43953">
            <w:pPr>
              <w:rPr>
                <w:rFonts w:eastAsia="等线"/>
              </w:rPr>
            </w:pPr>
            <w:r>
              <w:rPr>
                <w:rFonts w:hint="eastAsia"/>
              </w:rPr>
              <w:t xml:space="preserve">We share the view that option 1 is more efficient. </w:t>
            </w:r>
          </w:p>
          <w:p w14:paraId="0983758A" w14:textId="77777777" w:rsidR="00A43953" w:rsidRDefault="00A43953" w:rsidP="00A43953">
            <w:r>
              <w:rPr>
                <w:rFonts w:hint="eastAsia"/>
              </w:rPr>
              <w:t>In addition, a note is suggested to be added for Option 1.</w:t>
            </w:r>
          </w:p>
          <w:p w14:paraId="3B310D1F" w14:textId="77777777" w:rsidR="00A43953" w:rsidRDefault="00A43953" w:rsidP="00A43953">
            <w:pPr>
              <w:pStyle w:val="aa"/>
              <w:numPr>
                <w:ilvl w:val="0"/>
                <w:numId w:val="18"/>
              </w:numPr>
              <w:adjustRightInd/>
              <w:rPr>
                <w:lang w:val="en-GB" w:eastAsia="x-none"/>
              </w:rPr>
            </w:pPr>
            <w:r>
              <w:rPr>
                <w:lang w:val="en-GB" w:eastAsia="x-none"/>
              </w:rPr>
              <w:t>Option 1: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A4857DD" w14:textId="63D12A03" w:rsidR="00B55EA5" w:rsidRDefault="00A43953" w:rsidP="00A43953">
            <w:pPr>
              <w:spacing w:after="0"/>
              <w:rPr>
                <w:lang w:eastAsia="zh-CN"/>
              </w:rPr>
            </w:pPr>
            <w:r>
              <w:rPr>
                <w:rFonts w:hint="eastAsia"/>
              </w:rPr>
              <w:lastRenderedPageBreak/>
              <w:t xml:space="preserve">Notes: for the </w:t>
            </w:r>
            <w:r>
              <w:rPr>
                <w:rFonts w:hint="eastAsia"/>
                <w:lang w:val="en-GB" w:eastAsia="x-none"/>
              </w:rPr>
              <w:t xml:space="preserve">non-RedCap UE capability which is applicable for RedCap UE, </w:t>
            </w:r>
            <w:r>
              <w:rPr>
                <w:rFonts w:hint="eastAsia"/>
              </w:rPr>
              <w:t>the capability parameters value/range for RedCap UE  can be different from the existing capability bit or field from non-RedCap UE.</w:t>
            </w:r>
          </w:p>
        </w:tc>
      </w:tr>
      <w:tr w:rsidR="006B2B0C" w:rsidRPr="004F40AB" w14:paraId="49C122D1" w14:textId="77777777" w:rsidTr="006B2B0C">
        <w:tc>
          <w:tcPr>
            <w:tcW w:w="1938" w:type="dxa"/>
          </w:tcPr>
          <w:p w14:paraId="701F12DE" w14:textId="5A564FEF" w:rsidR="006B2B0C" w:rsidRDefault="006B2B0C" w:rsidP="006B2B0C">
            <w:pPr>
              <w:spacing w:after="0"/>
              <w:rPr>
                <w:rFonts w:hint="eastAsia"/>
                <w:lang w:eastAsia="zh-CN"/>
              </w:rPr>
            </w:pPr>
            <w:r>
              <w:rPr>
                <w:lang w:eastAsia="zh-CN"/>
              </w:rPr>
              <w:lastRenderedPageBreak/>
              <w:t>Sharp</w:t>
            </w:r>
          </w:p>
        </w:tc>
        <w:tc>
          <w:tcPr>
            <w:tcW w:w="1288" w:type="dxa"/>
          </w:tcPr>
          <w:p w14:paraId="7323B9B8" w14:textId="3C455858" w:rsidR="006B2B0C" w:rsidRPr="00752615" w:rsidRDefault="006B2B0C" w:rsidP="006B2B0C">
            <w:pPr>
              <w:spacing w:after="0"/>
              <w:rPr>
                <w:rFonts w:hint="eastAsia"/>
                <w:lang w:eastAsia="zh-CN"/>
              </w:rPr>
            </w:pPr>
            <w:r>
              <w:rPr>
                <w:rFonts w:hint="eastAsia"/>
                <w:lang w:eastAsia="zh-CN"/>
              </w:rPr>
              <w:t>O</w:t>
            </w:r>
            <w:r>
              <w:rPr>
                <w:lang w:eastAsia="zh-CN"/>
              </w:rPr>
              <w:t>ption 1</w:t>
            </w:r>
          </w:p>
        </w:tc>
        <w:tc>
          <w:tcPr>
            <w:tcW w:w="6011" w:type="dxa"/>
          </w:tcPr>
          <w:p w14:paraId="3C98B76A" w14:textId="4B5AFD9D" w:rsidR="006B2B0C" w:rsidRDefault="006B2B0C" w:rsidP="006B2B0C">
            <w:pPr>
              <w:rPr>
                <w:rFonts w:hint="eastAsia"/>
              </w:rPr>
            </w:pPr>
            <w:r>
              <w:rPr>
                <w:rFonts w:hint="eastAsia"/>
                <w:lang w:eastAsia="zh-CN"/>
              </w:rPr>
              <w:t>A</w:t>
            </w:r>
            <w:r>
              <w:rPr>
                <w:lang w:eastAsia="zh-CN"/>
              </w:rPr>
              <w:t>gree with rapporteur.</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aa"/>
        <w:spacing w:after="60"/>
        <w:contextualSpacing w:val="0"/>
        <w:jc w:val="both"/>
        <w:rPr>
          <w:b/>
          <w:bCs/>
        </w:rPr>
      </w:pPr>
    </w:p>
    <w:p w14:paraId="0C8E1729" w14:textId="495DE5EC" w:rsidR="00D21197" w:rsidRPr="00BC5F72" w:rsidRDefault="00D21197" w:rsidP="00D21197">
      <w:pPr>
        <w:pStyle w:val="aa"/>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aa"/>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af7"/>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aa"/>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aa"/>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a9"/>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a9"/>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lastRenderedPageBreak/>
              <w:t>H</w:t>
            </w:r>
            <w:r>
              <w:rPr>
                <w:lang w:eastAsia="zh-CN"/>
              </w:rPr>
              <w:t>uawei, HiSilicon</w:t>
            </w:r>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253C4">
        <w:tc>
          <w:tcPr>
            <w:tcW w:w="1940"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305"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5992" w:type="dxa"/>
          </w:tcPr>
          <w:p w14:paraId="77AB8145" w14:textId="77777777" w:rsidR="00905034" w:rsidRDefault="00905034" w:rsidP="00BE3D05">
            <w:pPr>
              <w:spacing w:after="0"/>
              <w:rPr>
                <w:lang w:eastAsia="zh-CN"/>
              </w:rPr>
            </w:pPr>
          </w:p>
        </w:tc>
      </w:tr>
      <w:tr w:rsidR="007B6E4E" w:rsidRPr="004F40AB" w14:paraId="56CC99C2" w14:textId="77777777" w:rsidTr="005253C4">
        <w:tc>
          <w:tcPr>
            <w:tcW w:w="1940" w:type="dxa"/>
          </w:tcPr>
          <w:p w14:paraId="230427C0" w14:textId="1C90B890" w:rsidR="007B6E4E" w:rsidRDefault="007B6E4E" w:rsidP="007638E8">
            <w:pPr>
              <w:spacing w:after="0"/>
              <w:rPr>
                <w:lang w:eastAsia="zh-CN"/>
              </w:rPr>
            </w:pPr>
            <w:r>
              <w:rPr>
                <w:lang w:eastAsia="zh-CN"/>
              </w:rPr>
              <w:t>Samsung</w:t>
            </w:r>
          </w:p>
        </w:tc>
        <w:tc>
          <w:tcPr>
            <w:tcW w:w="1305" w:type="dxa"/>
          </w:tcPr>
          <w:p w14:paraId="7175AFB0" w14:textId="3921C090" w:rsidR="007B6E4E" w:rsidRDefault="007B6E4E" w:rsidP="007638E8">
            <w:pPr>
              <w:spacing w:after="0"/>
              <w:rPr>
                <w:lang w:eastAsia="zh-CN"/>
              </w:rPr>
            </w:pPr>
            <w:r>
              <w:rPr>
                <w:lang w:eastAsia="zh-CN"/>
              </w:rPr>
              <w:t>Yes</w:t>
            </w:r>
          </w:p>
        </w:tc>
        <w:tc>
          <w:tcPr>
            <w:tcW w:w="5992" w:type="dxa"/>
          </w:tcPr>
          <w:p w14:paraId="4AE1E2F4" w14:textId="47711EA7" w:rsidR="007B6E4E" w:rsidRDefault="007B6E4E" w:rsidP="00A725E1">
            <w:pPr>
              <w:spacing w:after="0"/>
              <w:rPr>
                <w:lang w:eastAsia="zh-CN"/>
              </w:rPr>
            </w:pPr>
          </w:p>
        </w:tc>
      </w:tr>
      <w:tr w:rsidR="00A805A2" w:rsidRPr="004F40AB" w14:paraId="05922BC6" w14:textId="77777777" w:rsidTr="005253C4">
        <w:tc>
          <w:tcPr>
            <w:tcW w:w="1940" w:type="dxa"/>
          </w:tcPr>
          <w:p w14:paraId="27D00154" w14:textId="4CA2E957" w:rsidR="00A805A2" w:rsidRDefault="00A725E1" w:rsidP="007638E8">
            <w:pPr>
              <w:spacing w:after="0"/>
              <w:rPr>
                <w:lang w:eastAsia="zh-CN"/>
              </w:rPr>
            </w:pPr>
            <w:r>
              <w:rPr>
                <w:lang w:eastAsia="zh-CN"/>
              </w:rPr>
              <w:t>Ericsson</w:t>
            </w:r>
          </w:p>
        </w:tc>
        <w:tc>
          <w:tcPr>
            <w:tcW w:w="1305" w:type="dxa"/>
          </w:tcPr>
          <w:p w14:paraId="71CFAFAE" w14:textId="3C9C831A" w:rsidR="00A805A2" w:rsidRDefault="00A805A2" w:rsidP="007638E8">
            <w:pPr>
              <w:spacing w:after="0"/>
              <w:rPr>
                <w:lang w:eastAsia="zh-CN"/>
              </w:rPr>
            </w:pPr>
          </w:p>
        </w:tc>
        <w:tc>
          <w:tcPr>
            <w:tcW w:w="5992"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RedCap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the definition for new RedCap UE capability bit</w:t>
            </w:r>
            <w:r>
              <w:rPr>
                <w:lang w:eastAsia="zh-CN"/>
              </w:rPr>
              <w:t>” part is not clear. Also P1 seems to be about “mandatory without signaling” for RedCap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RedCap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RedCap UE. </w:t>
            </w:r>
          </w:p>
        </w:tc>
      </w:tr>
      <w:tr w:rsidR="00D316C4" w:rsidRPr="004F40AB" w14:paraId="104A6089" w14:textId="77777777" w:rsidTr="005253C4">
        <w:tc>
          <w:tcPr>
            <w:tcW w:w="1940" w:type="dxa"/>
          </w:tcPr>
          <w:p w14:paraId="061E2C57" w14:textId="717F63C1" w:rsidR="00D316C4" w:rsidRDefault="00D316C4" w:rsidP="00D316C4">
            <w:pPr>
              <w:spacing w:after="0"/>
              <w:rPr>
                <w:lang w:eastAsia="zh-CN"/>
              </w:rPr>
            </w:pPr>
            <w:r>
              <w:rPr>
                <w:lang w:eastAsia="zh-CN"/>
              </w:rPr>
              <w:lastRenderedPageBreak/>
              <w:t>Sequans</w:t>
            </w:r>
          </w:p>
        </w:tc>
        <w:tc>
          <w:tcPr>
            <w:tcW w:w="1305" w:type="dxa"/>
          </w:tcPr>
          <w:p w14:paraId="4E97B6E8" w14:textId="3F22D2D5" w:rsidR="00D316C4" w:rsidRDefault="00D316C4" w:rsidP="00D316C4">
            <w:pPr>
              <w:spacing w:after="0"/>
              <w:rPr>
                <w:lang w:eastAsia="zh-CN"/>
              </w:rPr>
            </w:pPr>
            <w:r>
              <w:rPr>
                <w:lang w:eastAsia="zh-CN"/>
              </w:rPr>
              <w:t>See comments</w:t>
            </w:r>
          </w:p>
        </w:tc>
        <w:tc>
          <w:tcPr>
            <w:tcW w:w="5992"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additional column in 38.306 for applicability to </w:t>
            </w:r>
            <w:r>
              <w:t>RedCap</w:t>
            </w:r>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For the features not applicable to RedCap UE but optional supported or mandatory supported with capability signaling by non-RedCap UE,</w:t>
            </w:r>
            <w:r>
              <w:t xml:space="preserve"> explicitly state their applicability to RedCap, at least in the cases not covered by default behavior”</w:t>
            </w:r>
          </w:p>
        </w:tc>
      </w:tr>
      <w:tr w:rsidR="00030CD7" w:rsidRPr="004F40AB" w14:paraId="119CD88C" w14:textId="77777777" w:rsidTr="005253C4">
        <w:tc>
          <w:tcPr>
            <w:tcW w:w="1940" w:type="dxa"/>
          </w:tcPr>
          <w:p w14:paraId="3F97F564" w14:textId="708BFB86" w:rsidR="00030CD7" w:rsidRDefault="00030CD7" w:rsidP="00030CD7">
            <w:pPr>
              <w:spacing w:after="0"/>
              <w:rPr>
                <w:lang w:eastAsia="zh-CN"/>
              </w:rPr>
            </w:pPr>
            <w:r>
              <w:rPr>
                <w:rFonts w:hint="eastAsia"/>
                <w:lang w:eastAsia="zh-CN"/>
              </w:rPr>
              <w:t>F</w:t>
            </w:r>
            <w:r>
              <w:rPr>
                <w:lang w:eastAsia="zh-CN"/>
              </w:rPr>
              <w:t>ujitsu</w:t>
            </w:r>
          </w:p>
        </w:tc>
        <w:tc>
          <w:tcPr>
            <w:tcW w:w="1305"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5992" w:type="dxa"/>
          </w:tcPr>
          <w:p w14:paraId="7FF914B8" w14:textId="55E43A94" w:rsidR="00030CD7" w:rsidRDefault="00030CD7" w:rsidP="00030CD7">
            <w:pPr>
              <w:spacing w:after="0"/>
              <w:rPr>
                <w:lang w:eastAsia="zh-CN"/>
              </w:rPr>
            </w:pPr>
            <w:r>
              <w:rPr>
                <w:lang w:eastAsia="zh-CN"/>
              </w:rPr>
              <w:t>We are fine with these principles.</w:t>
            </w:r>
          </w:p>
        </w:tc>
      </w:tr>
      <w:tr w:rsidR="00FE6AE0" w:rsidRPr="004F40AB" w14:paraId="38DBE2AF" w14:textId="77777777" w:rsidTr="005253C4">
        <w:tc>
          <w:tcPr>
            <w:tcW w:w="1940" w:type="dxa"/>
          </w:tcPr>
          <w:p w14:paraId="26F7B3AC" w14:textId="45F45B9A" w:rsidR="00FE6AE0" w:rsidRDefault="00FE6AE0" w:rsidP="00030CD7">
            <w:pPr>
              <w:spacing w:after="0"/>
              <w:rPr>
                <w:lang w:eastAsia="zh-CN"/>
              </w:rPr>
            </w:pPr>
            <w:r>
              <w:rPr>
                <w:lang w:eastAsia="zh-CN"/>
              </w:rPr>
              <w:t>Futurewei</w:t>
            </w:r>
          </w:p>
        </w:tc>
        <w:tc>
          <w:tcPr>
            <w:tcW w:w="1305" w:type="dxa"/>
          </w:tcPr>
          <w:p w14:paraId="07B48A1B" w14:textId="39DDF508" w:rsidR="00FE6AE0" w:rsidRDefault="00FE6AE0" w:rsidP="00030CD7">
            <w:pPr>
              <w:spacing w:after="0"/>
              <w:rPr>
                <w:lang w:eastAsia="zh-CN"/>
              </w:rPr>
            </w:pPr>
            <w:r>
              <w:rPr>
                <w:lang w:eastAsia="zh-CN"/>
              </w:rPr>
              <w:t>Yes</w:t>
            </w:r>
          </w:p>
        </w:tc>
        <w:tc>
          <w:tcPr>
            <w:tcW w:w="5992" w:type="dxa"/>
          </w:tcPr>
          <w:p w14:paraId="3422DF43" w14:textId="77777777" w:rsidR="00FE6AE0" w:rsidRDefault="00FE6AE0" w:rsidP="00030CD7">
            <w:pPr>
              <w:spacing w:after="0"/>
              <w:rPr>
                <w:lang w:eastAsia="zh-CN"/>
              </w:rPr>
            </w:pPr>
          </w:p>
        </w:tc>
      </w:tr>
      <w:tr w:rsidR="00EE56BD" w:rsidRPr="004F40AB" w14:paraId="5E828BD2" w14:textId="77777777" w:rsidTr="005253C4">
        <w:tc>
          <w:tcPr>
            <w:tcW w:w="1940" w:type="dxa"/>
          </w:tcPr>
          <w:p w14:paraId="53F87B4F" w14:textId="248A1866" w:rsidR="00EE56BD" w:rsidRDefault="00EE56BD" w:rsidP="00030CD7">
            <w:pPr>
              <w:spacing w:after="0"/>
              <w:rPr>
                <w:lang w:eastAsia="zh-CN"/>
              </w:rPr>
            </w:pPr>
            <w:r>
              <w:rPr>
                <w:rFonts w:hint="eastAsia"/>
                <w:lang w:eastAsia="zh-CN"/>
              </w:rPr>
              <w:t>CATT</w:t>
            </w:r>
          </w:p>
        </w:tc>
        <w:tc>
          <w:tcPr>
            <w:tcW w:w="1305" w:type="dxa"/>
          </w:tcPr>
          <w:p w14:paraId="7E9F612F" w14:textId="60D6BF18" w:rsidR="00EE56BD" w:rsidRDefault="00EE56BD" w:rsidP="00030CD7">
            <w:pPr>
              <w:spacing w:after="0"/>
              <w:rPr>
                <w:lang w:eastAsia="zh-CN"/>
              </w:rPr>
            </w:pPr>
            <w:r>
              <w:rPr>
                <w:rFonts w:hint="eastAsia"/>
                <w:lang w:eastAsia="zh-CN"/>
              </w:rPr>
              <w:t>Yes</w:t>
            </w:r>
          </w:p>
        </w:tc>
        <w:tc>
          <w:tcPr>
            <w:tcW w:w="5992" w:type="dxa"/>
          </w:tcPr>
          <w:p w14:paraId="43603FF6" w14:textId="296DE4D8" w:rsidR="00EE56BD" w:rsidRDefault="00EE56BD" w:rsidP="00030CD7">
            <w:pPr>
              <w:spacing w:after="0"/>
              <w:rPr>
                <w:lang w:eastAsia="zh-CN"/>
              </w:rPr>
            </w:pPr>
            <w:r>
              <w:rPr>
                <w:rFonts w:hint="eastAsia"/>
                <w:lang w:eastAsia="zh-CN"/>
              </w:rPr>
              <w:t xml:space="preserve">We are </w:t>
            </w:r>
            <w:r>
              <w:rPr>
                <w:lang w:eastAsia="zh-CN"/>
              </w:rPr>
              <w:t>generally</w:t>
            </w:r>
            <w:r>
              <w:rPr>
                <w:rFonts w:hint="eastAsia"/>
                <w:lang w:eastAsia="zh-CN"/>
              </w:rPr>
              <w:t xml:space="preserve"> fine with these. if any issues we can discuss on a case by case basis.</w:t>
            </w:r>
          </w:p>
        </w:tc>
      </w:tr>
      <w:tr w:rsidR="002A3752" w:rsidRPr="004F40AB" w14:paraId="4376CDD8" w14:textId="77777777" w:rsidTr="005253C4">
        <w:tc>
          <w:tcPr>
            <w:tcW w:w="1940" w:type="dxa"/>
          </w:tcPr>
          <w:p w14:paraId="188E2E82" w14:textId="1AC588EF" w:rsidR="002A3752" w:rsidRDefault="002A3752" w:rsidP="002A3752">
            <w:pPr>
              <w:spacing w:after="0"/>
              <w:rPr>
                <w:lang w:eastAsia="zh-CN"/>
              </w:rPr>
            </w:pPr>
            <w:r>
              <w:rPr>
                <w:rFonts w:hint="eastAsia"/>
              </w:rPr>
              <w:t>Spreadtrum</w:t>
            </w:r>
          </w:p>
        </w:tc>
        <w:tc>
          <w:tcPr>
            <w:tcW w:w="1305" w:type="dxa"/>
          </w:tcPr>
          <w:p w14:paraId="219AE395" w14:textId="27230135" w:rsidR="002A3752" w:rsidRDefault="002A3752" w:rsidP="002A3752">
            <w:pPr>
              <w:spacing w:after="0"/>
              <w:rPr>
                <w:lang w:eastAsia="zh-CN"/>
              </w:rPr>
            </w:pPr>
            <w:r>
              <w:rPr>
                <w:rFonts w:hint="eastAsia"/>
              </w:rPr>
              <w:t>See comments on P3</w:t>
            </w:r>
          </w:p>
        </w:tc>
        <w:tc>
          <w:tcPr>
            <w:tcW w:w="5992" w:type="dxa"/>
          </w:tcPr>
          <w:p w14:paraId="04F21391" w14:textId="77777777" w:rsidR="002A3752" w:rsidRDefault="002A3752" w:rsidP="002A3752">
            <w:r>
              <w:rPr>
                <w:rFonts w:hint="eastAsia"/>
              </w:rPr>
              <w:t>We are fine with P1/P2/P4/P5.</w:t>
            </w:r>
          </w:p>
          <w:p w14:paraId="4E198100" w14:textId="55E555D3" w:rsidR="002A3752" w:rsidRDefault="002A3752" w:rsidP="002A3752">
            <w:pPr>
              <w:spacing w:after="0"/>
              <w:rPr>
                <w:lang w:eastAsia="zh-CN"/>
              </w:rPr>
            </w:pPr>
            <w:r>
              <w:rPr>
                <w:rFonts w:hint="eastAsia"/>
              </w:rPr>
              <w:t xml:space="preserve">For P3, we would like clarify the meaning of </w:t>
            </w:r>
            <w:r>
              <w:rPr>
                <w:rFonts w:hint="eastAsia"/>
              </w:rPr>
              <w:t>“</w:t>
            </w:r>
            <w:r>
              <w:rPr>
                <w:rFonts w:hint="eastAsia"/>
              </w:rPr>
              <w:t>different value</w:t>
            </w:r>
            <w:r>
              <w:rPr>
                <w:rFonts w:hint="eastAsia"/>
              </w:rPr>
              <w:t>”</w:t>
            </w:r>
            <w:r>
              <w:rPr>
                <w:rFonts w:hint="eastAsia"/>
              </w:rPr>
              <w:t>: can the Redcap UE use a subset of the values for non-Redcap UE; or can the Redcap UE use some new values?</w:t>
            </w:r>
          </w:p>
        </w:tc>
      </w:tr>
      <w:tr w:rsidR="006B2B0C" w:rsidRPr="004F40AB" w14:paraId="4AF58844" w14:textId="77777777" w:rsidTr="005253C4">
        <w:tc>
          <w:tcPr>
            <w:tcW w:w="1940" w:type="dxa"/>
          </w:tcPr>
          <w:p w14:paraId="598ED4F9" w14:textId="471100C1" w:rsidR="006B2B0C" w:rsidRDefault="006B2B0C" w:rsidP="002A3752">
            <w:pPr>
              <w:spacing w:after="0"/>
              <w:rPr>
                <w:rFonts w:hint="eastAsia"/>
                <w:lang w:eastAsia="zh-CN"/>
              </w:rPr>
            </w:pPr>
            <w:r>
              <w:rPr>
                <w:rFonts w:hint="eastAsia"/>
                <w:lang w:eastAsia="zh-CN"/>
              </w:rPr>
              <w:t>S</w:t>
            </w:r>
            <w:r>
              <w:rPr>
                <w:lang w:eastAsia="zh-CN"/>
              </w:rPr>
              <w:t>harp</w:t>
            </w:r>
          </w:p>
        </w:tc>
        <w:tc>
          <w:tcPr>
            <w:tcW w:w="1305" w:type="dxa"/>
          </w:tcPr>
          <w:p w14:paraId="578D4CA4" w14:textId="5256FFCD" w:rsidR="006B2B0C" w:rsidRDefault="006B2B0C" w:rsidP="002A3752">
            <w:pPr>
              <w:spacing w:after="0"/>
              <w:rPr>
                <w:rFonts w:hint="eastAsia"/>
                <w:lang w:eastAsia="zh-CN"/>
              </w:rPr>
            </w:pPr>
            <w:r>
              <w:rPr>
                <w:rFonts w:hint="eastAsia"/>
                <w:lang w:eastAsia="zh-CN"/>
              </w:rPr>
              <w:t>Y</w:t>
            </w:r>
            <w:r>
              <w:rPr>
                <w:lang w:eastAsia="zh-CN"/>
              </w:rPr>
              <w:t>es</w:t>
            </w:r>
          </w:p>
        </w:tc>
        <w:tc>
          <w:tcPr>
            <w:tcW w:w="5992" w:type="dxa"/>
          </w:tcPr>
          <w:p w14:paraId="62C216E7" w14:textId="77777777" w:rsidR="006B2B0C" w:rsidRDefault="006B2B0C" w:rsidP="002A3752">
            <w:pPr>
              <w:rPr>
                <w:rFonts w:hint="eastAsia"/>
              </w:rPr>
            </w:pP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30"/>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lastRenderedPageBreak/>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af7"/>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aa"/>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aa"/>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aa"/>
              <w:numPr>
                <w:ilvl w:val="0"/>
                <w:numId w:val="11"/>
              </w:numPr>
              <w:jc w:val="both"/>
              <w:rPr>
                <w:lang w:val="en-GB"/>
              </w:rPr>
            </w:pPr>
            <w:r w:rsidRPr="00E25CE4">
              <w:rPr>
                <w:lang w:val="en-GB"/>
              </w:rPr>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aa"/>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aa"/>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af7"/>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aa"/>
        <w:spacing w:after="60"/>
        <w:contextualSpacing w:val="0"/>
        <w:jc w:val="both"/>
      </w:pPr>
      <w:r w:rsidRPr="00BC5F72">
        <w:rPr>
          <w:b/>
          <w:bCs/>
        </w:rPr>
        <w:lastRenderedPageBreak/>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aa"/>
              <w:numPr>
                <w:ilvl w:val="0"/>
                <w:numId w:val="17"/>
              </w:numPr>
              <w:spacing w:after="0"/>
            </w:pPr>
            <w:r>
              <w:t>early identification (</w:t>
            </w:r>
            <w:r w:rsidR="00D95023">
              <w:t>will be</w:t>
            </w:r>
            <w:r>
              <w:t xml:space="preserve"> supported);</w:t>
            </w:r>
          </w:p>
          <w:p w14:paraId="750F1209" w14:textId="77777777" w:rsidR="00111AB5" w:rsidRDefault="00111AB5" w:rsidP="00111AB5">
            <w:pPr>
              <w:pStyle w:val="a9"/>
              <w:numPr>
                <w:ilvl w:val="0"/>
                <w:numId w:val="17"/>
              </w:numPr>
            </w:pPr>
            <w:r>
              <w:t xml:space="preserve">Received RedCap specific capabilities. </w:t>
            </w:r>
          </w:p>
          <w:p w14:paraId="2C6E4B1B" w14:textId="5FAF307C" w:rsidR="00111AB5" w:rsidRDefault="00111AB5" w:rsidP="00111AB5">
            <w:pPr>
              <w:pStyle w:val="a9"/>
              <w:numPr>
                <w:ilvl w:val="0"/>
                <w:numId w:val="17"/>
              </w:numPr>
            </w:pPr>
            <w:r>
              <w:t>Explicit indication included in UE capability (if supported).</w:t>
            </w:r>
          </w:p>
          <w:p w14:paraId="5EE4004D" w14:textId="77777777" w:rsidR="00111AB5" w:rsidRDefault="00111AB5" w:rsidP="00111AB5">
            <w:pPr>
              <w:pStyle w:val="a9"/>
              <w:ind w:firstLine="0"/>
            </w:pPr>
          </w:p>
          <w:p w14:paraId="7C9FFBB3" w14:textId="4596AFEB" w:rsidR="00111AB5" w:rsidRPr="00111AB5" w:rsidRDefault="00111AB5" w:rsidP="00111AB5">
            <w:pPr>
              <w:pStyle w:val="a9"/>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5253C4">
        <w:tc>
          <w:tcPr>
            <w:tcW w:w="1956"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9"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12" w:type="dxa"/>
          </w:tcPr>
          <w:p w14:paraId="63390B4B" w14:textId="77777777" w:rsidR="006F29D1" w:rsidRDefault="006F29D1" w:rsidP="00600214">
            <w:pPr>
              <w:spacing w:after="0"/>
            </w:pPr>
          </w:p>
        </w:tc>
      </w:tr>
      <w:tr w:rsidR="007B6E4E" w:rsidRPr="004F40AB" w14:paraId="10E3631E" w14:textId="77777777" w:rsidTr="005253C4">
        <w:tc>
          <w:tcPr>
            <w:tcW w:w="1956" w:type="dxa"/>
          </w:tcPr>
          <w:p w14:paraId="2F6FEC27" w14:textId="4E5A1C54" w:rsidR="007B6E4E" w:rsidRDefault="007B6E4E" w:rsidP="00600214">
            <w:pPr>
              <w:spacing w:after="0"/>
              <w:rPr>
                <w:lang w:eastAsia="zh-CN"/>
              </w:rPr>
            </w:pPr>
            <w:r>
              <w:rPr>
                <w:lang w:eastAsia="zh-CN"/>
              </w:rPr>
              <w:t>Samsung</w:t>
            </w:r>
          </w:p>
        </w:tc>
        <w:tc>
          <w:tcPr>
            <w:tcW w:w="1169" w:type="dxa"/>
          </w:tcPr>
          <w:p w14:paraId="73C3538E" w14:textId="34AD7AD8" w:rsidR="007B6E4E" w:rsidRDefault="007B6E4E" w:rsidP="00600214">
            <w:pPr>
              <w:spacing w:after="0"/>
              <w:rPr>
                <w:lang w:eastAsia="zh-CN"/>
              </w:rPr>
            </w:pPr>
            <w:r>
              <w:rPr>
                <w:lang w:eastAsia="zh-CN"/>
              </w:rPr>
              <w:t>Yes</w:t>
            </w:r>
          </w:p>
        </w:tc>
        <w:tc>
          <w:tcPr>
            <w:tcW w:w="6112" w:type="dxa"/>
          </w:tcPr>
          <w:p w14:paraId="2769620D" w14:textId="77777777" w:rsidR="007B6E4E" w:rsidRDefault="007B6E4E" w:rsidP="00600214">
            <w:pPr>
              <w:spacing w:after="0"/>
            </w:pPr>
          </w:p>
        </w:tc>
      </w:tr>
      <w:tr w:rsidR="004B5BC1" w:rsidRPr="004F40AB" w14:paraId="66A7E9EA" w14:textId="77777777" w:rsidTr="005253C4">
        <w:tc>
          <w:tcPr>
            <w:tcW w:w="1956" w:type="dxa"/>
          </w:tcPr>
          <w:p w14:paraId="49C41688" w14:textId="5276B14E" w:rsidR="004B5BC1" w:rsidRDefault="00A725E1" w:rsidP="00600214">
            <w:pPr>
              <w:spacing w:after="0"/>
              <w:rPr>
                <w:lang w:eastAsia="zh-CN"/>
              </w:rPr>
            </w:pPr>
            <w:r>
              <w:rPr>
                <w:lang w:eastAsia="zh-CN"/>
              </w:rPr>
              <w:t>Ericsson</w:t>
            </w:r>
          </w:p>
        </w:tc>
        <w:tc>
          <w:tcPr>
            <w:tcW w:w="1169" w:type="dxa"/>
          </w:tcPr>
          <w:p w14:paraId="02A1356E" w14:textId="5A423C93" w:rsidR="004B5BC1" w:rsidRDefault="00B44849" w:rsidP="00600214">
            <w:pPr>
              <w:spacing w:after="0"/>
              <w:rPr>
                <w:lang w:eastAsia="zh-CN"/>
              </w:rPr>
            </w:pPr>
            <w:r>
              <w:rPr>
                <w:lang w:eastAsia="zh-CN"/>
              </w:rPr>
              <w:t>See comment</w:t>
            </w:r>
          </w:p>
        </w:tc>
        <w:tc>
          <w:tcPr>
            <w:tcW w:w="6112"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RedCap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RedCap UE signals some capabilities which is should not? </w:t>
            </w:r>
          </w:p>
        </w:tc>
      </w:tr>
      <w:tr w:rsidR="00D316C4" w:rsidRPr="004F40AB" w14:paraId="6037A8B5" w14:textId="77777777" w:rsidTr="005253C4">
        <w:tc>
          <w:tcPr>
            <w:tcW w:w="1956" w:type="dxa"/>
          </w:tcPr>
          <w:p w14:paraId="354C1844" w14:textId="65E77FE3" w:rsidR="00D316C4" w:rsidRDefault="00D316C4" w:rsidP="00D316C4">
            <w:pPr>
              <w:spacing w:after="0"/>
              <w:rPr>
                <w:lang w:eastAsia="zh-CN"/>
              </w:rPr>
            </w:pPr>
            <w:r>
              <w:rPr>
                <w:lang w:eastAsia="zh-CN"/>
              </w:rPr>
              <w:t>Sequans</w:t>
            </w:r>
          </w:p>
        </w:tc>
        <w:tc>
          <w:tcPr>
            <w:tcW w:w="1169" w:type="dxa"/>
          </w:tcPr>
          <w:p w14:paraId="434BBA86" w14:textId="7D220B1E" w:rsidR="00D316C4" w:rsidRDefault="00D316C4" w:rsidP="00D316C4">
            <w:pPr>
              <w:spacing w:after="0"/>
              <w:rPr>
                <w:lang w:eastAsia="zh-CN"/>
              </w:rPr>
            </w:pPr>
            <w:r>
              <w:rPr>
                <w:lang w:eastAsia="zh-CN"/>
              </w:rPr>
              <w:t>Yes</w:t>
            </w:r>
          </w:p>
        </w:tc>
        <w:tc>
          <w:tcPr>
            <w:tcW w:w="6112" w:type="dxa"/>
          </w:tcPr>
          <w:p w14:paraId="4B3F8E01" w14:textId="77777777" w:rsidR="00D316C4" w:rsidRDefault="00D316C4" w:rsidP="00D316C4">
            <w:pPr>
              <w:spacing w:after="0"/>
            </w:pPr>
          </w:p>
        </w:tc>
      </w:tr>
      <w:tr w:rsidR="00030CD7" w:rsidRPr="004F40AB" w14:paraId="5C53C359" w14:textId="77777777" w:rsidTr="005253C4">
        <w:tc>
          <w:tcPr>
            <w:tcW w:w="1956"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9"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12" w:type="dxa"/>
          </w:tcPr>
          <w:p w14:paraId="45800BDC" w14:textId="30F6D921" w:rsidR="00030CD7" w:rsidRDefault="00030CD7" w:rsidP="00030CD7">
            <w:pPr>
              <w:spacing w:after="0"/>
            </w:pPr>
            <w:r>
              <w:rPr>
                <w:lang w:eastAsia="zh-CN"/>
              </w:rPr>
              <w:t>The network needs to know whether the UE is a RedCap UE or not. The identification of RedCap UE helps the network to obtain the set of mandatory features without capability signaling.</w:t>
            </w:r>
          </w:p>
        </w:tc>
      </w:tr>
      <w:tr w:rsidR="00BC240A" w:rsidRPr="004F40AB" w14:paraId="79F9B78C" w14:textId="77777777" w:rsidTr="005253C4">
        <w:tc>
          <w:tcPr>
            <w:tcW w:w="1956" w:type="dxa"/>
          </w:tcPr>
          <w:p w14:paraId="17FD0A20" w14:textId="33054ABE" w:rsidR="00BC240A" w:rsidRDefault="00BC240A" w:rsidP="00BC240A">
            <w:pPr>
              <w:spacing w:after="0"/>
              <w:rPr>
                <w:lang w:eastAsia="zh-CN"/>
              </w:rPr>
            </w:pPr>
            <w:r>
              <w:rPr>
                <w:lang w:eastAsia="zh-CN"/>
              </w:rPr>
              <w:t>BT</w:t>
            </w:r>
          </w:p>
        </w:tc>
        <w:tc>
          <w:tcPr>
            <w:tcW w:w="1169" w:type="dxa"/>
          </w:tcPr>
          <w:p w14:paraId="617A3A46" w14:textId="6D1131CA" w:rsidR="00BC240A" w:rsidRDefault="00BC240A" w:rsidP="00BC240A">
            <w:pPr>
              <w:spacing w:after="0"/>
              <w:rPr>
                <w:lang w:eastAsia="zh-CN"/>
              </w:rPr>
            </w:pPr>
            <w:r>
              <w:rPr>
                <w:lang w:eastAsia="zh-CN"/>
              </w:rPr>
              <w:t>Yes</w:t>
            </w:r>
          </w:p>
        </w:tc>
        <w:tc>
          <w:tcPr>
            <w:tcW w:w="6112" w:type="dxa"/>
          </w:tcPr>
          <w:p w14:paraId="291A88AA" w14:textId="77777777" w:rsidR="00BC240A" w:rsidRDefault="00BC240A" w:rsidP="00BC240A">
            <w:pPr>
              <w:spacing w:after="0"/>
              <w:rPr>
                <w:lang w:eastAsia="zh-CN"/>
              </w:rPr>
            </w:pPr>
          </w:p>
        </w:tc>
      </w:tr>
      <w:tr w:rsidR="00FE6AE0" w:rsidRPr="004F40AB" w14:paraId="6913D804" w14:textId="77777777" w:rsidTr="005253C4">
        <w:tc>
          <w:tcPr>
            <w:tcW w:w="1956" w:type="dxa"/>
          </w:tcPr>
          <w:p w14:paraId="0CDF302D" w14:textId="66289671" w:rsidR="00FE6AE0" w:rsidRDefault="00FE6AE0" w:rsidP="00BC240A">
            <w:pPr>
              <w:spacing w:after="0"/>
              <w:rPr>
                <w:lang w:eastAsia="zh-CN"/>
              </w:rPr>
            </w:pPr>
            <w:r>
              <w:rPr>
                <w:lang w:eastAsia="zh-CN"/>
              </w:rPr>
              <w:t>Futurewei</w:t>
            </w:r>
          </w:p>
        </w:tc>
        <w:tc>
          <w:tcPr>
            <w:tcW w:w="1169" w:type="dxa"/>
          </w:tcPr>
          <w:p w14:paraId="6947F142" w14:textId="3D3C48A7" w:rsidR="00FE6AE0" w:rsidRDefault="00FE6AE0" w:rsidP="00BC240A">
            <w:pPr>
              <w:spacing w:after="0"/>
              <w:rPr>
                <w:lang w:eastAsia="zh-CN"/>
              </w:rPr>
            </w:pPr>
            <w:r>
              <w:rPr>
                <w:lang w:eastAsia="zh-CN"/>
              </w:rPr>
              <w:t>Yes</w:t>
            </w:r>
          </w:p>
        </w:tc>
        <w:tc>
          <w:tcPr>
            <w:tcW w:w="6112" w:type="dxa"/>
          </w:tcPr>
          <w:p w14:paraId="07FF52B0" w14:textId="77777777" w:rsidR="00FE6AE0" w:rsidRDefault="00FE6AE0" w:rsidP="00BC240A">
            <w:pPr>
              <w:spacing w:after="0"/>
              <w:rPr>
                <w:lang w:eastAsia="zh-CN"/>
              </w:rPr>
            </w:pPr>
          </w:p>
        </w:tc>
      </w:tr>
      <w:tr w:rsidR="00EE56BD" w:rsidRPr="004F40AB" w14:paraId="422EEC24" w14:textId="77777777" w:rsidTr="005253C4">
        <w:tc>
          <w:tcPr>
            <w:tcW w:w="1956" w:type="dxa"/>
          </w:tcPr>
          <w:p w14:paraId="13D9E170" w14:textId="4A617C8C" w:rsidR="00EE56BD" w:rsidRDefault="00EE56BD" w:rsidP="00BC240A">
            <w:pPr>
              <w:spacing w:after="0"/>
              <w:rPr>
                <w:lang w:eastAsia="zh-CN"/>
              </w:rPr>
            </w:pPr>
            <w:r>
              <w:rPr>
                <w:rFonts w:hint="eastAsia"/>
                <w:lang w:eastAsia="zh-CN"/>
              </w:rPr>
              <w:t>CATT</w:t>
            </w:r>
          </w:p>
        </w:tc>
        <w:tc>
          <w:tcPr>
            <w:tcW w:w="1169" w:type="dxa"/>
          </w:tcPr>
          <w:p w14:paraId="28AA4A19" w14:textId="18F3E605" w:rsidR="00EE56BD" w:rsidRDefault="00EE56BD" w:rsidP="00BC240A">
            <w:pPr>
              <w:spacing w:after="0"/>
              <w:rPr>
                <w:lang w:eastAsia="zh-CN"/>
              </w:rPr>
            </w:pPr>
            <w:r>
              <w:rPr>
                <w:rFonts w:hint="eastAsia"/>
                <w:lang w:eastAsia="zh-CN"/>
              </w:rPr>
              <w:t>Yes</w:t>
            </w:r>
          </w:p>
        </w:tc>
        <w:tc>
          <w:tcPr>
            <w:tcW w:w="6112" w:type="dxa"/>
          </w:tcPr>
          <w:p w14:paraId="27E974B4" w14:textId="77777777" w:rsidR="00EE56BD" w:rsidRDefault="00EE56BD" w:rsidP="00BC240A">
            <w:pPr>
              <w:spacing w:after="0"/>
              <w:rPr>
                <w:lang w:eastAsia="zh-CN"/>
              </w:rPr>
            </w:pPr>
          </w:p>
        </w:tc>
      </w:tr>
      <w:tr w:rsidR="001F1887" w:rsidRPr="004F40AB" w14:paraId="1A371965" w14:textId="77777777" w:rsidTr="005253C4">
        <w:tc>
          <w:tcPr>
            <w:tcW w:w="1956" w:type="dxa"/>
          </w:tcPr>
          <w:p w14:paraId="5A15E6A6" w14:textId="717CA48C" w:rsidR="001F1887" w:rsidRDefault="001F1887" w:rsidP="001F1887">
            <w:pPr>
              <w:spacing w:after="0"/>
              <w:rPr>
                <w:lang w:eastAsia="zh-CN"/>
              </w:rPr>
            </w:pPr>
            <w:r>
              <w:rPr>
                <w:lang w:eastAsia="zh-CN"/>
              </w:rPr>
              <w:t>Spreadtrum</w:t>
            </w:r>
          </w:p>
        </w:tc>
        <w:tc>
          <w:tcPr>
            <w:tcW w:w="1169" w:type="dxa"/>
          </w:tcPr>
          <w:p w14:paraId="153E6213" w14:textId="55C17F2D" w:rsidR="001F1887" w:rsidRDefault="001F1887" w:rsidP="001F1887">
            <w:pPr>
              <w:spacing w:after="0"/>
              <w:rPr>
                <w:lang w:eastAsia="zh-CN"/>
              </w:rPr>
            </w:pPr>
            <w:r>
              <w:rPr>
                <w:rFonts w:hint="eastAsia"/>
                <w:lang w:eastAsia="zh-CN"/>
              </w:rPr>
              <w:t>Y</w:t>
            </w:r>
            <w:r>
              <w:rPr>
                <w:lang w:eastAsia="zh-CN"/>
              </w:rPr>
              <w:t>es</w:t>
            </w:r>
          </w:p>
        </w:tc>
        <w:tc>
          <w:tcPr>
            <w:tcW w:w="6112" w:type="dxa"/>
          </w:tcPr>
          <w:p w14:paraId="15452F5F" w14:textId="77777777" w:rsidR="001F1887" w:rsidRDefault="001F1887" w:rsidP="001F1887">
            <w:pPr>
              <w:spacing w:after="0"/>
              <w:rPr>
                <w:lang w:eastAsia="zh-CN"/>
              </w:rPr>
            </w:pPr>
          </w:p>
        </w:tc>
      </w:tr>
      <w:tr w:rsidR="006B2B0C" w:rsidRPr="004F40AB" w14:paraId="61CC7ECC" w14:textId="77777777" w:rsidTr="005253C4">
        <w:tc>
          <w:tcPr>
            <w:tcW w:w="1956" w:type="dxa"/>
          </w:tcPr>
          <w:p w14:paraId="0608287D" w14:textId="13B724DD" w:rsidR="006B2B0C" w:rsidRDefault="006B2B0C" w:rsidP="001F1887">
            <w:pPr>
              <w:spacing w:after="0"/>
              <w:rPr>
                <w:lang w:eastAsia="zh-CN"/>
              </w:rPr>
            </w:pPr>
            <w:r>
              <w:rPr>
                <w:rFonts w:hint="eastAsia"/>
                <w:lang w:eastAsia="zh-CN"/>
              </w:rPr>
              <w:t>S</w:t>
            </w:r>
            <w:r>
              <w:rPr>
                <w:lang w:eastAsia="zh-CN"/>
              </w:rPr>
              <w:t>harp</w:t>
            </w:r>
          </w:p>
        </w:tc>
        <w:tc>
          <w:tcPr>
            <w:tcW w:w="1169" w:type="dxa"/>
          </w:tcPr>
          <w:p w14:paraId="0205FD7C" w14:textId="3926B0F5" w:rsidR="006B2B0C" w:rsidRDefault="006B2B0C" w:rsidP="001F1887">
            <w:pPr>
              <w:spacing w:after="0"/>
              <w:rPr>
                <w:rFonts w:hint="eastAsia"/>
                <w:lang w:eastAsia="zh-CN"/>
              </w:rPr>
            </w:pPr>
            <w:r>
              <w:rPr>
                <w:rFonts w:hint="eastAsia"/>
                <w:lang w:eastAsia="zh-CN"/>
              </w:rPr>
              <w:t>Y</w:t>
            </w:r>
            <w:r>
              <w:rPr>
                <w:lang w:eastAsia="zh-CN"/>
              </w:rPr>
              <w:t>es</w:t>
            </w:r>
          </w:p>
        </w:tc>
        <w:tc>
          <w:tcPr>
            <w:tcW w:w="6112" w:type="dxa"/>
          </w:tcPr>
          <w:p w14:paraId="3ADA3FC0" w14:textId="77777777" w:rsidR="006B2B0C" w:rsidRDefault="006B2B0C" w:rsidP="001F1887">
            <w:pPr>
              <w:spacing w:after="0"/>
              <w:rPr>
                <w:lang w:eastAsia="zh-CN"/>
              </w:rPr>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lastRenderedPageBreak/>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aa"/>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Huawei, HiSilicon</w:t>
            </w:r>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253C4">
        <w:tc>
          <w:tcPr>
            <w:tcW w:w="1956"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9" w:type="dxa"/>
          </w:tcPr>
          <w:p w14:paraId="1AB4DC63" w14:textId="2C95CCCD" w:rsidR="006F29D1" w:rsidRDefault="006F29D1" w:rsidP="00600214">
            <w:pPr>
              <w:spacing w:after="0"/>
              <w:rPr>
                <w:lang w:eastAsia="zh-CN"/>
              </w:rPr>
            </w:pPr>
            <w:r>
              <w:rPr>
                <w:lang w:eastAsia="zh-CN"/>
              </w:rPr>
              <w:t xml:space="preserve">Yes </w:t>
            </w:r>
          </w:p>
        </w:tc>
        <w:tc>
          <w:tcPr>
            <w:tcW w:w="6112" w:type="dxa"/>
          </w:tcPr>
          <w:p w14:paraId="27778986" w14:textId="77777777" w:rsidR="006F29D1" w:rsidRDefault="006F29D1" w:rsidP="00600214">
            <w:pPr>
              <w:spacing w:after="0"/>
            </w:pPr>
          </w:p>
        </w:tc>
      </w:tr>
      <w:tr w:rsidR="007B6E4E" w:rsidRPr="004F40AB" w14:paraId="3667D4E2" w14:textId="77777777" w:rsidTr="005253C4">
        <w:tc>
          <w:tcPr>
            <w:tcW w:w="1956" w:type="dxa"/>
          </w:tcPr>
          <w:p w14:paraId="28BEBBAE" w14:textId="35F5408C" w:rsidR="007B6E4E" w:rsidRDefault="007B6E4E" w:rsidP="00600214">
            <w:pPr>
              <w:spacing w:after="0"/>
              <w:rPr>
                <w:lang w:eastAsia="zh-CN"/>
              </w:rPr>
            </w:pPr>
            <w:r>
              <w:rPr>
                <w:lang w:eastAsia="zh-CN"/>
              </w:rPr>
              <w:t>Samsung</w:t>
            </w:r>
          </w:p>
        </w:tc>
        <w:tc>
          <w:tcPr>
            <w:tcW w:w="1169" w:type="dxa"/>
          </w:tcPr>
          <w:p w14:paraId="3832C593" w14:textId="4D5153D3" w:rsidR="007B6E4E" w:rsidRDefault="007B6E4E" w:rsidP="00600214">
            <w:pPr>
              <w:spacing w:after="0"/>
              <w:rPr>
                <w:lang w:eastAsia="zh-CN"/>
              </w:rPr>
            </w:pPr>
            <w:r>
              <w:rPr>
                <w:lang w:eastAsia="zh-CN"/>
              </w:rPr>
              <w:t>Yes</w:t>
            </w:r>
          </w:p>
        </w:tc>
        <w:tc>
          <w:tcPr>
            <w:tcW w:w="6112" w:type="dxa"/>
          </w:tcPr>
          <w:p w14:paraId="0ED25732" w14:textId="77777777" w:rsidR="007B6E4E" w:rsidRDefault="007B6E4E" w:rsidP="00600214">
            <w:pPr>
              <w:spacing w:after="0"/>
            </w:pPr>
          </w:p>
        </w:tc>
      </w:tr>
      <w:tr w:rsidR="004B5BC1" w:rsidRPr="004F40AB" w14:paraId="25E394B5" w14:textId="77777777" w:rsidTr="005253C4">
        <w:tc>
          <w:tcPr>
            <w:tcW w:w="1956" w:type="dxa"/>
          </w:tcPr>
          <w:p w14:paraId="5861F0FF" w14:textId="1DDF9193" w:rsidR="004B5BC1" w:rsidRDefault="00A725E1" w:rsidP="00600214">
            <w:pPr>
              <w:spacing w:after="0"/>
              <w:rPr>
                <w:lang w:eastAsia="zh-CN"/>
              </w:rPr>
            </w:pPr>
            <w:r>
              <w:rPr>
                <w:lang w:eastAsia="zh-CN"/>
              </w:rPr>
              <w:t>Ericsson</w:t>
            </w:r>
          </w:p>
        </w:tc>
        <w:tc>
          <w:tcPr>
            <w:tcW w:w="1169" w:type="dxa"/>
          </w:tcPr>
          <w:p w14:paraId="40675502" w14:textId="4DC29D35" w:rsidR="004B5BC1" w:rsidRDefault="00C97763" w:rsidP="00600214">
            <w:pPr>
              <w:spacing w:after="0"/>
              <w:rPr>
                <w:lang w:eastAsia="zh-CN"/>
              </w:rPr>
            </w:pPr>
            <w:r>
              <w:rPr>
                <w:lang w:eastAsia="zh-CN"/>
              </w:rPr>
              <w:t>Too early</w:t>
            </w:r>
          </w:p>
        </w:tc>
        <w:tc>
          <w:tcPr>
            <w:tcW w:w="6112"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5253C4">
        <w:tc>
          <w:tcPr>
            <w:tcW w:w="1956" w:type="dxa"/>
          </w:tcPr>
          <w:p w14:paraId="6AF2609B" w14:textId="759101FB" w:rsidR="00D316C4" w:rsidRDefault="00D316C4" w:rsidP="00D316C4">
            <w:pPr>
              <w:spacing w:after="0"/>
              <w:rPr>
                <w:lang w:eastAsia="zh-CN"/>
              </w:rPr>
            </w:pPr>
            <w:r>
              <w:rPr>
                <w:lang w:eastAsia="zh-CN"/>
              </w:rPr>
              <w:t>Sequans</w:t>
            </w:r>
          </w:p>
        </w:tc>
        <w:tc>
          <w:tcPr>
            <w:tcW w:w="1169" w:type="dxa"/>
          </w:tcPr>
          <w:p w14:paraId="6F70FF29" w14:textId="5705ECE6" w:rsidR="00D316C4" w:rsidRDefault="00D316C4" w:rsidP="00D316C4">
            <w:pPr>
              <w:spacing w:after="0"/>
              <w:rPr>
                <w:lang w:eastAsia="zh-CN"/>
              </w:rPr>
            </w:pPr>
            <w:r>
              <w:rPr>
                <w:lang w:eastAsia="zh-CN"/>
              </w:rPr>
              <w:t>No, but</w:t>
            </w:r>
          </w:p>
        </w:tc>
        <w:tc>
          <w:tcPr>
            <w:tcW w:w="6112" w:type="dxa"/>
          </w:tcPr>
          <w:p w14:paraId="195E10FE" w14:textId="77777777" w:rsidR="00D316C4" w:rsidRDefault="00D316C4" w:rsidP="00D316C4">
            <w:pPr>
              <w:spacing w:after="0"/>
            </w:pPr>
            <w:r>
              <w:t>Agree with comments from ZTE and QC in Q4. We don’t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RedCap or </w:t>
            </w:r>
            <w:r>
              <w:rPr>
                <w:bCs/>
                <w:i/>
                <w:iCs/>
              </w:rPr>
              <w:t>a non-RedCap UE; an explicit capability bit will be introduced if early identification is not mandatory’</w:t>
            </w:r>
          </w:p>
        </w:tc>
      </w:tr>
      <w:tr w:rsidR="00030CD7" w:rsidRPr="004F40AB" w14:paraId="06EBC2E0" w14:textId="77777777" w:rsidTr="005253C4">
        <w:tc>
          <w:tcPr>
            <w:tcW w:w="1956" w:type="dxa"/>
          </w:tcPr>
          <w:p w14:paraId="75415DAC" w14:textId="47320EAF" w:rsidR="00030CD7" w:rsidRDefault="00030CD7" w:rsidP="00030CD7">
            <w:pPr>
              <w:spacing w:after="0"/>
              <w:rPr>
                <w:lang w:eastAsia="zh-CN"/>
              </w:rPr>
            </w:pPr>
            <w:r>
              <w:rPr>
                <w:rFonts w:hint="eastAsia"/>
                <w:lang w:eastAsia="zh-CN"/>
              </w:rPr>
              <w:t>F</w:t>
            </w:r>
            <w:r>
              <w:rPr>
                <w:lang w:eastAsia="zh-CN"/>
              </w:rPr>
              <w:t>ujitsu</w:t>
            </w:r>
          </w:p>
        </w:tc>
        <w:tc>
          <w:tcPr>
            <w:tcW w:w="1169"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12" w:type="dxa"/>
          </w:tcPr>
          <w:p w14:paraId="6EECA110" w14:textId="122834A8" w:rsidR="00030CD7" w:rsidRDefault="00030CD7" w:rsidP="00030CD7">
            <w:pPr>
              <w:spacing w:after="0"/>
            </w:pPr>
            <w:r>
              <w:rPr>
                <w:lang w:eastAsia="zh-CN"/>
              </w:rPr>
              <w:t>We understand the network can identify whether the UE is a RedCap or a non-RedCap UE either by early identification by Msg1 or by explicit indication bit in UE capability. However, the configuration for early indication of RedCap UE is optional as RAN1 decided. We think it’s necessary to introduce an explicit capability bit in the UE capabilities to indicate RedCap UE unambiguously.</w:t>
            </w:r>
          </w:p>
        </w:tc>
      </w:tr>
      <w:tr w:rsidR="00B75848" w:rsidRPr="004F40AB" w14:paraId="5FED7230" w14:textId="77777777" w:rsidTr="005253C4">
        <w:tc>
          <w:tcPr>
            <w:tcW w:w="1956" w:type="dxa"/>
          </w:tcPr>
          <w:p w14:paraId="31E9FEF6" w14:textId="6F7E0C57" w:rsidR="00B75848" w:rsidRDefault="00B75848" w:rsidP="00B75848">
            <w:pPr>
              <w:spacing w:after="0"/>
              <w:rPr>
                <w:lang w:eastAsia="zh-CN"/>
              </w:rPr>
            </w:pPr>
            <w:r>
              <w:rPr>
                <w:lang w:eastAsia="zh-CN"/>
              </w:rPr>
              <w:t>BT</w:t>
            </w:r>
          </w:p>
        </w:tc>
        <w:tc>
          <w:tcPr>
            <w:tcW w:w="1169" w:type="dxa"/>
          </w:tcPr>
          <w:p w14:paraId="78E6DF4F" w14:textId="77777777" w:rsidR="00B75848" w:rsidRDefault="00B75848" w:rsidP="00B75848">
            <w:pPr>
              <w:spacing w:after="0"/>
              <w:rPr>
                <w:lang w:eastAsia="zh-CN"/>
              </w:rPr>
            </w:pPr>
          </w:p>
        </w:tc>
        <w:tc>
          <w:tcPr>
            <w:tcW w:w="6112" w:type="dxa"/>
          </w:tcPr>
          <w:p w14:paraId="4C11BF87" w14:textId="51AC5194" w:rsidR="00B75848" w:rsidRDefault="00B75848" w:rsidP="00B75848">
            <w:pPr>
              <w:spacing w:after="0"/>
              <w:rPr>
                <w:lang w:eastAsia="zh-CN"/>
              </w:rPr>
            </w:pPr>
            <w:r>
              <w:t xml:space="preserve">At this stage, we are fine with MediaTek proposal </w:t>
            </w:r>
          </w:p>
        </w:tc>
      </w:tr>
      <w:tr w:rsidR="00FE6AE0" w:rsidRPr="004F40AB" w14:paraId="4D15A689" w14:textId="77777777" w:rsidTr="005253C4">
        <w:tc>
          <w:tcPr>
            <w:tcW w:w="1956" w:type="dxa"/>
          </w:tcPr>
          <w:p w14:paraId="2E76000A" w14:textId="2FF8AFB5" w:rsidR="00FE6AE0" w:rsidRDefault="00FE6AE0" w:rsidP="00B75848">
            <w:pPr>
              <w:spacing w:after="0"/>
              <w:rPr>
                <w:lang w:eastAsia="zh-CN"/>
              </w:rPr>
            </w:pPr>
            <w:r>
              <w:rPr>
                <w:lang w:eastAsia="zh-CN"/>
              </w:rPr>
              <w:t>Futurewei</w:t>
            </w:r>
          </w:p>
        </w:tc>
        <w:tc>
          <w:tcPr>
            <w:tcW w:w="1169" w:type="dxa"/>
          </w:tcPr>
          <w:p w14:paraId="7FEC5905" w14:textId="77777777" w:rsidR="00FE6AE0" w:rsidRDefault="00FE6AE0" w:rsidP="00B75848">
            <w:pPr>
              <w:spacing w:after="0"/>
              <w:rPr>
                <w:lang w:eastAsia="zh-CN"/>
              </w:rPr>
            </w:pPr>
          </w:p>
        </w:tc>
        <w:tc>
          <w:tcPr>
            <w:tcW w:w="6112" w:type="dxa"/>
          </w:tcPr>
          <w:p w14:paraId="29200968" w14:textId="0D9D79AB" w:rsidR="00FE6AE0" w:rsidRDefault="00FE6AE0" w:rsidP="00B75848">
            <w:pPr>
              <w:spacing w:after="0"/>
            </w:pPr>
            <w:r>
              <w:t>The principle suggested by MediaTek is agreeable to us. Whether an explicit bit is required or not can be decided later.</w:t>
            </w:r>
          </w:p>
        </w:tc>
      </w:tr>
      <w:tr w:rsidR="00EE56BD" w:rsidRPr="004F40AB" w14:paraId="6953FB1F" w14:textId="77777777" w:rsidTr="005253C4">
        <w:tc>
          <w:tcPr>
            <w:tcW w:w="1956" w:type="dxa"/>
          </w:tcPr>
          <w:p w14:paraId="258409D6" w14:textId="122F4363" w:rsidR="00EE56BD" w:rsidRDefault="00EE56BD" w:rsidP="00B75848">
            <w:pPr>
              <w:spacing w:after="0"/>
              <w:rPr>
                <w:lang w:eastAsia="zh-CN"/>
              </w:rPr>
            </w:pPr>
            <w:r>
              <w:rPr>
                <w:rFonts w:hint="eastAsia"/>
                <w:lang w:eastAsia="zh-CN"/>
              </w:rPr>
              <w:lastRenderedPageBreak/>
              <w:t>CATT</w:t>
            </w:r>
          </w:p>
        </w:tc>
        <w:tc>
          <w:tcPr>
            <w:tcW w:w="1169" w:type="dxa"/>
          </w:tcPr>
          <w:p w14:paraId="557A0CC4" w14:textId="3A38F6C5" w:rsidR="00EE56BD" w:rsidRDefault="00EE56BD" w:rsidP="00B75848">
            <w:pPr>
              <w:spacing w:after="0"/>
              <w:rPr>
                <w:lang w:eastAsia="zh-CN"/>
              </w:rPr>
            </w:pPr>
            <w:r>
              <w:rPr>
                <w:rFonts w:hint="eastAsia"/>
                <w:lang w:eastAsia="zh-CN"/>
              </w:rPr>
              <w:t>See comments</w:t>
            </w:r>
          </w:p>
        </w:tc>
        <w:tc>
          <w:tcPr>
            <w:tcW w:w="6112" w:type="dxa"/>
          </w:tcPr>
          <w:p w14:paraId="4648939E" w14:textId="365FBA2F" w:rsidR="00EE56BD" w:rsidRDefault="00EE56BD" w:rsidP="00B75848">
            <w:pPr>
              <w:spacing w:after="0"/>
            </w:pPr>
            <w:r>
              <w:rPr>
                <w:rFonts w:hint="eastAsia"/>
                <w:lang w:eastAsia="zh-CN"/>
              </w:rPr>
              <w:t>We do not disagree if this is majority</w:t>
            </w:r>
            <w:r>
              <w:rPr>
                <w:lang w:eastAsia="zh-CN"/>
              </w:rPr>
              <w:t>’</w:t>
            </w:r>
            <w:r>
              <w:rPr>
                <w:rFonts w:hint="eastAsia"/>
                <w:lang w:eastAsia="zh-CN"/>
              </w:rPr>
              <w:t xml:space="preserve">s view, but it is a matter of fact that this depends on a few aspects such as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etc. Perhaps it is a bit too early to already conclude </w:t>
            </w:r>
            <w:r>
              <w:rPr>
                <w:lang w:eastAsia="zh-CN"/>
              </w:rPr>
              <w:t>that</w:t>
            </w:r>
            <w:r>
              <w:rPr>
                <w:rFonts w:hint="eastAsia"/>
                <w:lang w:eastAsia="zh-CN"/>
              </w:rPr>
              <w:t xml:space="preserve"> we DO need an explicit bit</w:t>
            </w:r>
            <w:r>
              <w:rPr>
                <w:lang w:eastAsia="zh-CN"/>
              </w:rPr>
              <w:t>…</w:t>
            </w:r>
          </w:p>
        </w:tc>
      </w:tr>
      <w:tr w:rsidR="001F1887" w:rsidRPr="004F40AB" w14:paraId="1F7B4D62" w14:textId="77777777" w:rsidTr="005253C4">
        <w:tc>
          <w:tcPr>
            <w:tcW w:w="1956" w:type="dxa"/>
          </w:tcPr>
          <w:p w14:paraId="2656F9B6" w14:textId="4FA04CDD" w:rsidR="001F1887" w:rsidRDefault="001F1887" w:rsidP="001F1887">
            <w:pPr>
              <w:spacing w:after="0"/>
              <w:rPr>
                <w:lang w:eastAsia="zh-CN"/>
              </w:rPr>
            </w:pPr>
            <w:r>
              <w:rPr>
                <w:rFonts w:hint="eastAsia"/>
              </w:rPr>
              <w:t>Spreadtrum</w:t>
            </w:r>
          </w:p>
        </w:tc>
        <w:tc>
          <w:tcPr>
            <w:tcW w:w="1169" w:type="dxa"/>
          </w:tcPr>
          <w:p w14:paraId="71B67A21" w14:textId="53B1A6A1" w:rsidR="001F1887" w:rsidRDefault="001F1887" w:rsidP="001F1887">
            <w:pPr>
              <w:spacing w:after="0"/>
              <w:rPr>
                <w:lang w:eastAsia="zh-CN"/>
              </w:rPr>
            </w:pPr>
            <w:r>
              <w:rPr>
                <w:rFonts w:hint="eastAsia"/>
              </w:rPr>
              <w:t>No</w:t>
            </w:r>
          </w:p>
        </w:tc>
        <w:tc>
          <w:tcPr>
            <w:tcW w:w="6112" w:type="dxa"/>
          </w:tcPr>
          <w:p w14:paraId="6152615A" w14:textId="77777777" w:rsidR="001F1887" w:rsidRDefault="001F1887" w:rsidP="001F1887">
            <w:r>
              <w:rPr>
                <w:rFonts w:hint="eastAsia"/>
              </w:rPr>
              <w:t>The network can be aware of the redcap UE type via the RedCap-specific container IE.</w:t>
            </w:r>
          </w:p>
          <w:p w14:paraId="306DA4FE" w14:textId="77777777" w:rsidR="001F1887" w:rsidRDefault="001F1887" w:rsidP="001F1887">
            <w:r>
              <w:rPr>
                <w:rFonts w:hint="eastAsia"/>
              </w:rPr>
              <w:t>So our view is a little different from Option 2 in the summary. I Copy below (the summary anyway is wrong</w:t>
            </w:r>
            <w:r>
              <w:rPr>
                <w:rFonts w:ascii="Wingdings" w:hAnsi="Wingdings"/>
              </w:rPr>
              <w:t></w:t>
            </w:r>
            <w:r>
              <w:rPr>
                <w:rFonts w:hint="eastAsia"/>
              </w:rPr>
              <w:t xml:space="preserve">):  </w:t>
            </w:r>
          </w:p>
          <w:p w14:paraId="00783AFB" w14:textId="795F824E" w:rsidR="001F1887" w:rsidRDefault="001F1887" w:rsidP="001F1887">
            <w:pPr>
              <w:spacing w:after="0"/>
              <w:rPr>
                <w:lang w:eastAsia="zh-CN"/>
              </w:rPr>
            </w:pPr>
            <w:r>
              <w:rPr>
                <w:lang w:val="en-GB"/>
              </w:rPr>
              <w:t>“Option 2 Define a new IE specifically for RedCap Ues containing RedCap-specific capabilities. The IE is included in the signalling only by Redcap Ues</w:t>
            </w:r>
            <w:r>
              <w:t xml:space="preserve">” is supported by </w:t>
            </w:r>
            <w:r>
              <w:rPr>
                <w:highlight w:val="yellow"/>
              </w:rPr>
              <w:t>1 company</w:t>
            </w:r>
            <w:r>
              <w:t xml:space="preserve"> ( Qualcomm, Spreadtrum).</w:t>
            </w:r>
          </w:p>
        </w:tc>
      </w:tr>
      <w:tr w:rsidR="006B2B0C" w:rsidRPr="004F40AB" w14:paraId="65E5C84F" w14:textId="77777777" w:rsidTr="005253C4">
        <w:tc>
          <w:tcPr>
            <w:tcW w:w="1956" w:type="dxa"/>
          </w:tcPr>
          <w:p w14:paraId="69D1B13C" w14:textId="61D9622E" w:rsidR="006B2B0C" w:rsidRDefault="006B2B0C" w:rsidP="001F1887">
            <w:pPr>
              <w:spacing w:after="0"/>
              <w:rPr>
                <w:rFonts w:hint="eastAsia"/>
                <w:lang w:eastAsia="zh-CN"/>
              </w:rPr>
            </w:pPr>
            <w:r>
              <w:rPr>
                <w:rFonts w:hint="eastAsia"/>
                <w:lang w:eastAsia="zh-CN"/>
              </w:rPr>
              <w:t>S</w:t>
            </w:r>
            <w:r>
              <w:rPr>
                <w:lang w:eastAsia="zh-CN"/>
              </w:rPr>
              <w:t>harp</w:t>
            </w:r>
          </w:p>
        </w:tc>
        <w:tc>
          <w:tcPr>
            <w:tcW w:w="1169" w:type="dxa"/>
          </w:tcPr>
          <w:p w14:paraId="2C894AB3" w14:textId="77777777" w:rsidR="006B2B0C" w:rsidRDefault="006B2B0C" w:rsidP="001F1887">
            <w:pPr>
              <w:spacing w:after="0"/>
              <w:rPr>
                <w:rFonts w:hint="eastAsia"/>
              </w:rPr>
            </w:pPr>
          </w:p>
        </w:tc>
        <w:tc>
          <w:tcPr>
            <w:tcW w:w="6112" w:type="dxa"/>
          </w:tcPr>
          <w:p w14:paraId="2A039131" w14:textId="1509DF04" w:rsidR="006B2B0C" w:rsidRDefault="006B2B0C" w:rsidP="006B2B0C">
            <w:pPr>
              <w:rPr>
                <w:rFonts w:hint="eastAsia"/>
                <w:lang w:eastAsia="zh-CN"/>
              </w:rPr>
            </w:pPr>
            <w:r>
              <w:rPr>
                <w:rFonts w:hint="eastAsia"/>
                <w:lang w:eastAsia="zh-CN"/>
              </w:rPr>
              <w:t>W</w:t>
            </w:r>
            <w:r>
              <w:rPr>
                <w:lang w:eastAsia="zh-CN"/>
              </w:rPr>
              <w:t>e are fine with MediaTek’s proposal.</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af7"/>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aa"/>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aa"/>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aa"/>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aa"/>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aa"/>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aa"/>
        <w:spacing w:after="60"/>
        <w:contextualSpacing w:val="0"/>
        <w:jc w:val="both"/>
      </w:pPr>
      <w:r w:rsidRPr="00BC5F72">
        <w:rPr>
          <w:b/>
          <w:bCs/>
        </w:rPr>
        <w:lastRenderedPageBreak/>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r w:rsidR="006F29D1" w:rsidRPr="004F40AB" w14:paraId="0677F4E1" w14:textId="77777777" w:rsidTr="005253C4">
        <w:tc>
          <w:tcPr>
            <w:tcW w:w="1956"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9" w:type="dxa"/>
          </w:tcPr>
          <w:p w14:paraId="7A38D57E" w14:textId="7E3CFEA5" w:rsidR="006F29D1" w:rsidRDefault="00D53400" w:rsidP="00600214">
            <w:pPr>
              <w:spacing w:after="0"/>
              <w:rPr>
                <w:lang w:eastAsia="zh-CN"/>
              </w:rPr>
            </w:pPr>
            <w:r>
              <w:rPr>
                <w:lang w:eastAsia="zh-CN"/>
              </w:rPr>
              <w:t>Yes</w:t>
            </w:r>
          </w:p>
        </w:tc>
        <w:tc>
          <w:tcPr>
            <w:tcW w:w="6112" w:type="dxa"/>
          </w:tcPr>
          <w:p w14:paraId="71633868" w14:textId="77777777" w:rsidR="006F29D1" w:rsidRDefault="006F29D1" w:rsidP="00600214">
            <w:pPr>
              <w:spacing w:after="0"/>
              <w:rPr>
                <w:lang w:eastAsia="zh-CN"/>
              </w:rPr>
            </w:pPr>
          </w:p>
        </w:tc>
      </w:tr>
      <w:tr w:rsidR="007B6E4E" w:rsidRPr="004F40AB" w14:paraId="5BB7BC57" w14:textId="77777777" w:rsidTr="005253C4">
        <w:tc>
          <w:tcPr>
            <w:tcW w:w="1956" w:type="dxa"/>
          </w:tcPr>
          <w:p w14:paraId="41370437" w14:textId="4CF8BCE3" w:rsidR="007B6E4E" w:rsidRDefault="007B6E4E" w:rsidP="00600214">
            <w:pPr>
              <w:spacing w:after="0"/>
              <w:rPr>
                <w:lang w:eastAsia="zh-CN"/>
              </w:rPr>
            </w:pPr>
            <w:r>
              <w:rPr>
                <w:lang w:eastAsia="zh-CN"/>
              </w:rPr>
              <w:t>Samsung</w:t>
            </w:r>
          </w:p>
        </w:tc>
        <w:tc>
          <w:tcPr>
            <w:tcW w:w="1169" w:type="dxa"/>
          </w:tcPr>
          <w:p w14:paraId="76A97BDC" w14:textId="27872074" w:rsidR="007B6E4E" w:rsidRDefault="007B6E4E" w:rsidP="00600214">
            <w:pPr>
              <w:spacing w:after="0"/>
              <w:rPr>
                <w:lang w:eastAsia="zh-CN"/>
              </w:rPr>
            </w:pPr>
            <w:r>
              <w:rPr>
                <w:lang w:eastAsia="zh-CN"/>
              </w:rPr>
              <w:t>OK to postpone</w:t>
            </w:r>
          </w:p>
        </w:tc>
        <w:tc>
          <w:tcPr>
            <w:tcW w:w="6112" w:type="dxa"/>
          </w:tcPr>
          <w:p w14:paraId="5F019B82" w14:textId="77777777" w:rsidR="007B6E4E" w:rsidRDefault="007B6E4E" w:rsidP="00600214">
            <w:pPr>
              <w:spacing w:after="0"/>
              <w:rPr>
                <w:lang w:eastAsia="zh-CN"/>
              </w:rPr>
            </w:pPr>
          </w:p>
        </w:tc>
      </w:tr>
      <w:tr w:rsidR="008F2C14" w:rsidRPr="004F40AB" w14:paraId="223E67DB" w14:textId="77777777" w:rsidTr="005253C4">
        <w:tc>
          <w:tcPr>
            <w:tcW w:w="1956" w:type="dxa"/>
          </w:tcPr>
          <w:p w14:paraId="131C73BA" w14:textId="6C798825" w:rsidR="008F2C14" w:rsidRDefault="00A725E1" w:rsidP="00600214">
            <w:pPr>
              <w:spacing w:after="0"/>
              <w:rPr>
                <w:lang w:eastAsia="zh-CN"/>
              </w:rPr>
            </w:pPr>
            <w:r>
              <w:rPr>
                <w:lang w:eastAsia="zh-CN"/>
              </w:rPr>
              <w:t>Ericsson</w:t>
            </w:r>
          </w:p>
        </w:tc>
        <w:tc>
          <w:tcPr>
            <w:tcW w:w="1169" w:type="dxa"/>
          </w:tcPr>
          <w:p w14:paraId="459071A6" w14:textId="5D4F7660" w:rsidR="008F2C14" w:rsidRDefault="008F2C14" w:rsidP="00600214">
            <w:pPr>
              <w:spacing w:after="0"/>
              <w:rPr>
                <w:lang w:eastAsia="zh-CN"/>
              </w:rPr>
            </w:pPr>
            <w:r>
              <w:rPr>
                <w:lang w:eastAsia="zh-CN"/>
              </w:rPr>
              <w:t xml:space="preserve">OK but </w:t>
            </w:r>
          </w:p>
        </w:tc>
        <w:tc>
          <w:tcPr>
            <w:tcW w:w="6112" w:type="dxa"/>
          </w:tcPr>
          <w:p w14:paraId="5164C74B" w14:textId="3892346B" w:rsidR="004140A6" w:rsidRDefault="008F2C14" w:rsidP="00600214">
            <w:pPr>
              <w:spacing w:after="0"/>
              <w:rPr>
                <w:lang w:eastAsia="zh-CN"/>
              </w:rPr>
            </w:pPr>
            <w:r>
              <w:rPr>
                <w:lang w:eastAsia="zh-CN"/>
              </w:rPr>
              <w:t>Tend to agree with HW view – this objective is RAN2-led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5253C4">
        <w:tc>
          <w:tcPr>
            <w:tcW w:w="1956" w:type="dxa"/>
          </w:tcPr>
          <w:p w14:paraId="3E171305" w14:textId="3F29E7FC" w:rsidR="00D316C4" w:rsidRDefault="00D316C4" w:rsidP="00D316C4">
            <w:pPr>
              <w:spacing w:after="0"/>
              <w:rPr>
                <w:lang w:eastAsia="zh-CN"/>
              </w:rPr>
            </w:pPr>
            <w:r>
              <w:rPr>
                <w:lang w:eastAsia="zh-CN"/>
              </w:rPr>
              <w:t>Sequans</w:t>
            </w:r>
          </w:p>
        </w:tc>
        <w:tc>
          <w:tcPr>
            <w:tcW w:w="1169" w:type="dxa"/>
          </w:tcPr>
          <w:p w14:paraId="16416E87" w14:textId="45B57E6C" w:rsidR="00D316C4" w:rsidRDefault="00D316C4" w:rsidP="00D316C4">
            <w:pPr>
              <w:spacing w:after="0"/>
              <w:rPr>
                <w:lang w:eastAsia="zh-CN"/>
              </w:rPr>
            </w:pPr>
            <w:r>
              <w:rPr>
                <w:lang w:eastAsia="zh-CN"/>
              </w:rPr>
              <w:t>Yes</w:t>
            </w:r>
          </w:p>
        </w:tc>
        <w:tc>
          <w:tcPr>
            <w:tcW w:w="6112" w:type="dxa"/>
          </w:tcPr>
          <w:p w14:paraId="6739DDFF" w14:textId="77777777" w:rsidR="00D316C4" w:rsidRDefault="00D316C4" w:rsidP="00D316C4">
            <w:pPr>
              <w:spacing w:after="0"/>
              <w:rPr>
                <w:lang w:eastAsia="zh-CN"/>
              </w:rPr>
            </w:pPr>
          </w:p>
        </w:tc>
      </w:tr>
      <w:tr w:rsidR="00030CD7" w:rsidRPr="004F40AB" w14:paraId="7A4DAB02" w14:textId="77777777" w:rsidTr="005253C4">
        <w:tc>
          <w:tcPr>
            <w:tcW w:w="1956"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9" w:type="dxa"/>
          </w:tcPr>
          <w:p w14:paraId="3DBF7901" w14:textId="0FAC559F" w:rsidR="00030CD7" w:rsidRDefault="00030CD7" w:rsidP="00030CD7">
            <w:pPr>
              <w:spacing w:after="0"/>
              <w:rPr>
                <w:lang w:eastAsia="zh-CN"/>
              </w:rPr>
            </w:pPr>
            <w:r>
              <w:rPr>
                <w:lang w:eastAsia="zh-CN"/>
              </w:rPr>
              <w:t>OK to postpone</w:t>
            </w:r>
          </w:p>
        </w:tc>
        <w:tc>
          <w:tcPr>
            <w:tcW w:w="6112" w:type="dxa"/>
          </w:tcPr>
          <w:p w14:paraId="7591ED68" w14:textId="77777777" w:rsidR="00030CD7" w:rsidRDefault="00030CD7" w:rsidP="00030CD7">
            <w:pPr>
              <w:spacing w:after="0"/>
              <w:rPr>
                <w:lang w:eastAsia="zh-CN"/>
              </w:rPr>
            </w:pPr>
          </w:p>
        </w:tc>
      </w:tr>
      <w:tr w:rsidR="00D81AA6" w:rsidRPr="004F40AB" w14:paraId="40873F78" w14:textId="77777777" w:rsidTr="005253C4">
        <w:tc>
          <w:tcPr>
            <w:tcW w:w="1956" w:type="dxa"/>
          </w:tcPr>
          <w:p w14:paraId="71938F53" w14:textId="129D1FA5" w:rsidR="00D81AA6" w:rsidRDefault="00D81AA6" w:rsidP="00D81AA6">
            <w:pPr>
              <w:spacing w:after="0"/>
              <w:rPr>
                <w:lang w:eastAsia="zh-CN"/>
              </w:rPr>
            </w:pPr>
            <w:r>
              <w:rPr>
                <w:lang w:eastAsia="zh-CN"/>
              </w:rPr>
              <w:t>BT</w:t>
            </w:r>
          </w:p>
        </w:tc>
        <w:tc>
          <w:tcPr>
            <w:tcW w:w="1169" w:type="dxa"/>
          </w:tcPr>
          <w:p w14:paraId="44EE696D" w14:textId="30D3BE48" w:rsidR="00D81AA6" w:rsidRDefault="00D81AA6" w:rsidP="00D81AA6">
            <w:pPr>
              <w:spacing w:after="0"/>
              <w:rPr>
                <w:lang w:eastAsia="zh-CN"/>
              </w:rPr>
            </w:pPr>
            <w:r>
              <w:rPr>
                <w:lang w:eastAsia="zh-CN"/>
              </w:rPr>
              <w:t>Ok to postpone but</w:t>
            </w:r>
          </w:p>
        </w:tc>
        <w:tc>
          <w:tcPr>
            <w:tcW w:w="6112"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r w:rsidR="00E709CA" w:rsidRPr="004F40AB" w14:paraId="0B4C8678" w14:textId="77777777" w:rsidTr="005253C4">
        <w:tc>
          <w:tcPr>
            <w:tcW w:w="1956" w:type="dxa"/>
          </w:tcPr>
          <w:p w14:paraId="198DE9A5" w14:textId="0B5741F0" w:rsidR="00E709CA" w:rsidRDefault="00E709CA" w:rsidP="00D81AA6">
            <w:pPr>
              <w:spacing w:after="0"/>
              <w:rPr>
                <w:lang w:eastAsia="zh-CN"/>
              </w:rPr>
            </w:pPr>
            <w:r>
              <w:rPr>
                <w:lang w:eastAsia="zh-CN"/>
              </w:rPr>
              <w:t>Futurewei</w:t>
            </w:r>
          </w:p>
        </w:tc>
        <w:tc>
          <w:tcPr>
            <w:tcW w:w="1169" w:type="dxa"/>
          </w:tcPr>
          <w:p w14:paraId="74490B7B" w14:textId="2A8A345B" w:rsidR="00E709CA" w:rsidRDefault="00E709CA" w:rsidP="00D81AA6">
            <w:pPr>
              <w:spacing w:after="0"/>
              <w:rPr>
                <w:lang w:eastAsia="zh-CN"/>
              </w:rPr>
            </w:pPr>
            <w:r>
              <w:rPr>
                <w:lang w:eastAsia="zh-CN"/>
              </w:rPr>
              <w:t>Ok to postpone but</w:t>
            </w:r>
          </w:p>
        </w:tc>
        <w:tc>
          <w:tcPr>
            <w:tcW w:w="6112" w:type="dxa"/>
          </w:tcPr>
          <w:p w14:paraId="314A5285" w14:textId="0C57E29C" w:rsidR="00E709CA" w:rsidRDefault="00E709CA" w:rsidP="00D81AA6">
            <w:pPr>
              <w:spacing w:after="0"/>
              <w:rPr>
                <w:lang w:eastAsia="zh-CN"/>
              </w:rPr>
            </w:pPr>
            <w:r>
              <w:rPr>
                <w:lang w:eastAsia="zh-CN"/>
              </w:rPr>
              <w:t>Also support progress</w:t>
            </w:r>
            <w:r w:rsidR="00874BD8">
              <w:rPr>
                <w:lang w:eastAsia="zh-CN"/>
              </w:rPr>
              <w:t>ing</w:t>
            </w:r>
            <w:r>
              <w:rPr>
                <w:lang w:eastAsia="zh-CN"/>
              </w:rPr>
              <w:t xml:space="preserve"> Option 4 towards a working assumption if that is agreeable. </w:t>
            </w:r>
          </w:p>
        </w:tc>
      </w:tr>
      <w:tr w:rsidR="007D2FF1" w:rsidRPr="004F40AB" w14:paraId="3DE72F08" w14:textId="77777777" w:rsidTr="005253C4">
        <w:tc>
          <w:tcPr>
            <w:tcW w:w="1956" w:type="dxa"/>
          </w:tcPr>
          <w:p w14:paraId="7BCE6A90" w14:textId="2EE58889" w:rsidR="007D2FF1" w:rsidRDefault="007D2FF1" w:rsidP="00D81AA6">
            <w:pPr>
              <w:spacing w:after="0"/>
              <w:rPr>
                <w:lang w:eastAsia="zh-CN"/>
              </w:rPr>
            </w:pPr>
            <w:r>
              <w:rPr>
                <w:rFonts w:hint="eastAsia"/>
                <w:lang w:eastAsia="zh-CN"/>
              </w:rPr>
              <w:t>CATT</w:t>
            </w:r>
          </w:p>
        </w:tc>
        <w:tc>
          <w:tcPr>
            <w:tcW w:w="1169" w:type="dxa"/>
          </w:tcPr>
          <w:p w14:paraId="38DB02E2" w14:textId="36B3CB68" w:rsidR="007D2FF1" w:rsidRDefault="007D2FF1" w:rsidP="00D81AA6">
            <w:pPr>
              <w:spacing w:after="0"/>
              <w:rPr>
                <w:lang w:eastAsia="zh-CN"/>
              </w:rPr>
            </w:pPr>
            <w:r>
              <w:rPr>
                <w:rFonts w:hint="eastAsia"/>
                <w:lang w:eastAsia="zh-CN"/>
              </w:rPr>
              <w:t>OK to postpone</w:t>
            </w:r>
          </w:p>
        </w:tc>
        <w:tc>
          <w:tcPr>
            <w:tcW w:w="6112" w:type="dxa"/>
          </w:tcPr>
          <w:p w14:paraId="450A7995" w14:textId="77777777" w:rsidR="007D2FF1" w:rsidRDefault="007D2FF1" w:rsidP="00D81AA6">
            <w:pPr>
              <w:spacing w:after="0"/>
              <w:rPr>
                <w:lang w:eastAsia="zh-CN"/>
              </w:rPr>
            </w:pPr>
          </w:p>
        </w:tc>
      </w:tr>
      <w:tr w:rsidR="00B2516D" w:rsidRPr="004F40AB" w14:paraId="56515D4F" w14:textId="77777777" w:rsidTr="005253C4">
        <w:tc>
          <w:tcPr>
            <w:tcW w:w="1956" w:type="dxa"/>
          </w:tcPr>
          <w:p w14:paraId="7D5CA0E2" w14:textId="05687D87" w:rsidR="00B2516D" w:rsidRDefault="00B2516D" w:rsidP="00B2516D">
            <w:pPr>
              <w:spacing w:after="0"/>
              <w:rPr>
                <w:lang w:eastAsia="zh-CN"/>
              </w:rPr>
            </w:pPr>
            <w:r>
              <w:rPr>
                <w:rFonts w:hint="eastAsia"/>
                <w:lang w:eastAsia="zh-CN"/>
              </w:rPr>
              <w:t>S</w:t>
            </w:r>
            <w:r>
              <w:rPr>
                <w:lang w:eastAsia="zh-CN"/>
              </w:rPr>
              <w:t>preadtrum</w:t>
            </w:r>
          </w:p>
        </w:tc>
        <w:tc>
          <w:tcPr>
            <w:tcW w:w="1169" w:type="dxa"/>
          </w:tcPr>
          <w:p w14:paraId="6594EA4C" w14:textId="14A44AA2" w:rsidR="00B2516D" w:rsidRDefault="00B2516D" w:rsidP="00B2516D">
            <w:pPr>
              <w:spacing w:after="0"/>
              <w:rPr>
                <w:lang w:eastAsia="zh-CN"/>
              </w:rPr>
            </w:pPr>
            <w:r>
              <w:rPr>
                <w:lang w:eastAsia="zh-CN"/>
              </w:rPr>
              <w:t>OK to postpone</w:t>
            </w:r>
          </w:p>
        </w:tc>
        <w:tc>
          <w:tcPr>
            <w:tcW w:w="6112" w:type="dxa"/>
          </w:tcPr>
          <w:p w14:paraId="1CED4A8A" w14:textId="77777777" w:rsidR="00B2516D" w:rsidRDefault="00B2516D" w:rsidP="00B2516D">
            <w:pPr>
              <w:spacing w:after="0"/>
              <w:rPr>
                <w:lang w:eastAsia="zh-CN"/>
              </w:rPr>
            </w:pPr>
          </w:p>
        </w:tc>
      </w:tr>
      <w:tr w:rsidR="006B2B0C" w:rsidRPr="004F40AB" w14:paraId="30ED1136" w14:textId="77777777" w:rsidTr="005253C4">
        <w:tc>
          <w:tcPr>
            <w:tcW w:w="1956" w:type="dxa"/>
          </w:tcPr>
          <w:p w14:paraId="120DEE55" w14:textId="49FE5EC9" w:rsidR="006B2B0C" w:rsidRDefault="006B2B0C" w:rsidP="00B2516D">
            <w:pPr>
              <w:spacing w:after="0"/>
              <w:rPr>
                <w:rFonts w:hint="eastAsia"/>
                <w:lang w:eastAsia="zh-CN"/>
              </w:rPr>
            </w:pPr>
            <w:r>
              <w:rPr>
                <w:rFonts w:hint="eastAsia"/>
                <w:lang w:eastAsia="zh-CN"/>
              </w:rPr>
              <w:t>S</w:t>
            </w:r>
            <w:r>
              <w:rPr>
                <w:lang w:eastAsia="zh-CN"/>
              </w:rPr>
              <w:t>harp</w:t>
            </w:r>
          </w:p>
        </w:tc>
        <w:tc>
          <w:tcPr>
            <w:tcW w:w="1169" w:type="dxa"/>
          </w:tcPr>
          <w:p w14:paraId="3B7CDCD7" w14:textId="2B49BE3D" w:rsidR="006B2B0C" w:rsidRDefault="006B2B0C" w:rsidP="00B2516D">
            <w:pPr>
              <w:spacing w:after="0"/>
              <w:rPr>
                <w:lang w:eastAsia="zh-CN"/>
              </w:rPr>
            </w:pPr>
            <w:r>
              <w:rPr>
                <w:rFonts w:hint="eastAsia"/>
                <w:lang w:eastAsia="zh-CN"/>
              </w:rPr>
              <w:t>Y</w:t>
            </w:r>
            <w:r>
              <w:rPr>
                <w:lang w:eastAsia="zh-CN"/>
              </w:rPr>
              <w:t>es</w:t>
            </w:r>
            <w:bookmarkStart w:id="17" w:name="_GoBack"/>
            <w:bookmarkEnd w:id="17"/>
          </w:p>
        </w:tc>
        <w:tc>
          <w:tcPr>
            <w:tcW w:w="6112" w:type="dxa"/>
          </w:tcPr>
          <w:p w14:paraId="4030F328" w14:textId="77777777" w:rsidR="006B2B0C" w:rsidRDefault="006B2B0C" w:rsidP="00B2516D">
            <w:pPr>
              <w:spacing w:after="0"/>
              <w:rPr>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1"/>
        <w:numPr>
          <w:ilvl w:val="0"/>
          <w:numId w:val="2"/>
        </w:numPr>
        <w:jc w:val="both"/>
      </w:pPr>
      <w:r>
        <w:lastRenderedPageBreak/>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8" w:name="_Hlk69208538"/>
    <w:p w14:paraId="2FBB4D14" w14:textId="77777777" w:rsidR="00A56918" w:rsidRDefault="00A56918" w:rsidP="00A56918">
      <w:pPr>
        <w:pStyle w:val="1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1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1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8"/>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1"/>
        <w:rPr>
          <w:lang w:val="en-US"/>
        </w:rPr>
      </w:pPr>
      <w:r w:rsidRPr="007274C5">
        <w:rPr>
          <w:lang w:val="en-US"/>
        </w:rPr>
        <w:t>Annex: companies’ point of contact</w:t>
      </w:r>
    </w:p>
    <w:tbl>
      <w:tblPr>
        <w:tblStyle w:val="af7"/>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7EF19BB2" w:rsidR="00D07847" w:rsidRPr="007274C5" w:rsidRDefault="00874BD8" w:rsidP="00311FE0">
            <w:pPr>
              <w:spacing w:after="0"/>
            </w:pPr>
            <w:r>
              <w:t>Futurewei</w:t>
            </w:r>
          </w:p>
        </w:tc>
        <w:tc>
          <w:tcPr>
            <w:tcW w:w="2687" w:type="dxa"/>
          </w:tcPr>
          <w:p w14:paraId="0E33FEC2" w14:textId="22D6D8A5" w:rsidR="00D07847" w:rsidRPr="007274C5" w:rsidRDefault="00874BD8" w:rsidP="00311FE0">
            <w:pPr>
              <w:spacing w:after="0"/>
            </w:pPr>
            <w:r>
              <w:t>Yunsong Yang</w:t>
            </w:r>
          </w:p>
        </w:tc>
        <w:tc>
          <w:tcPr>
            <w:tcW w:w="4903" w:type="dxa"/>
          </w:tcPr>
          <w:p w14:paraId="7BC101E9" w14:textId="47855D80" w:rsidR="00D07847" w:rsidRPr="007274C5" w:rsidRDefault="00874BD8" w:rsidP="00311FE0">
            <w:pPr>
              <w:spacing w:after="0"/>
            </w:pPr>
            <w:r>
              <w:t>yyang1@futurewei.com</w:t>
            </w:r>
          </w:p>
        </w:tc>
      </w:tr>
      <w:tr w:rsidR="00D07847" w:rsidRPr="007274C5" w14:paraId="6231F02C" w14:textId="77777777" w:rsidTr="00311FE0">
        <w:tc>
          <w:tcPr>
            <w:tcW w:w="1760" w:type="dxa"/>
          </w:tcPr>
          <w:p w14:paraId="7C6AA61A" w14:textId="1B72C125" w:rsidR="00D07847" w:rsidRPr="00D76A97" w:rsidRDefault="001445A2" w:rsidP="00311FE0">
            <w:pPr>
              <w:spacing w:after="0"/>
              <w:rPr>
                <w:lang w:eastAsia="zh-CN"/>
              </w:rPr>
            </w:pPr>
            <w:r>
              <w:rPr>
                <w:rFonts w:hint="eastAsia"/>
                <w:lang w:eastAsia="zh-CN"/>
              </w:rPr>
              <w:t>CATT</w:t>
            </w:r>
          </w:p>
        </w:tc>
        <w:tc>
          <w:tcPr>
            <w:tcW w:w="2687" w:type="dxa"/>
          </w:tcPr>
          <w:p w14:paraId="22731C32" w14:textId="1C687492" w:rsidR="00D07847" w:rsidRPr="00D76A97" w:rsidRDefault="001445A2" w:rsidP="00311FE0">
            <w:pPr>
              <w:spacing w:after="0"/>
              <w:rPr>
                <w:lang w:eastAsia="zh-CN"/>
              </w:rPr>
            </w:pPr>
            <w:r>
              <w:rPr>
                <w:rFonts w:hint="eastAsia"/>
                <w:lang w:eastAsia="zh-CN"/>
              </w:rPr>
              <w:t>Erlin Zeng</w:t>
            </w:r>
          </w:p>
        </w:tc>
        <w:tc>
          <w:tcPr>
            <w:tcW w:w="4903" w:type="dxa"/>
          </w:tcPr>
          <w:p w14:paraId="350D819B" w14:textId="6E4CCD7E" w:rsidR="00D07847" w:rsidRPr="00D76A97" w:rsidRDefault="001445A2" w:rsidP="00311FE0">
            <w:pPr>
              <w:spacing w:after="0"/>
              <w:rPr>
                <w:lang w:eastAsia="zh-CN"/>
              </w:rPr>
            </w:pPr>
            <w:r>
              <w:rPr>
                <w:rFonts w:hint="eastAsia"/>
                <w:lang w:eastAsia="zh-CN"/>
              </w:rPr>
              <w:t>erlin.zeng@catt.cn</w:t>
            </w:r>
          </w:p>
        </w:tc>
      </w:tr>
      <w:tr w:rsidR="00D07847" w:rsidRPr="007274C5" w14:paraId="54B588EC" w14:textId="77777777" w:rsidTr="00311FE0">
        <w:tc>
          <w:tcPr>
            <w:tcW w:w="1760" w:type="dxa"/>
          </w:tcPr>
          <w:p w14:paraId="30D7B229" w14:textId="334658F6" w:rsidR="00D07847" w:rsidRPr="00D76A97" w:rsidRDefault="00C37C86" w:rsidP="00311FE0">
            <w:pPr>
              <w:spacing w:after="0"/>
            </w:pPr>
            <w:r>
              <w:rPr>
                <w:rFonts w:hint="eastAsia"/>
                <w:lang w:eastAsia="zh-CN"/>
              </w:rPr>
              <w:lastRenderedPageBreak/>
              <w:t>Sp</w:t>
            </w:r>
            <w:r>
              <w:t>readtrum</w:t>
            </w:r>
          </w:p>
        </w:tc>
        <w:tc>
          <w:tcPr>
            <w:tcW w:w="2687" w:type="dxa"/>
          </w:tcPr>
          <w:p w14:paraId="5DDA9121" w14:textId="217DC9C2" w:rsidR="00D07847" w:rsidRPr="00D76A97" w:rsidRDefault="00C37C86" w:rsidP="00311FE0">
            <w:pPr>
              <w:spacing w:after="0"/>
              <w:rPr>
                <w:lang w:eastAsia="zh-CN"/>
              </w:rPr>
            </w:pPr>
            <w:r>
              <w:rPr>
                <w:lang w:eastAsia="zh-CN"/>
              </w:rPr>
              <w:t>Xiangdong zhang</w:t>
            </w:r>
          </w:p>
        </w:tc>
        <w:tc>
          <w:tcPr>
            <w:tcW w:w="4903" w:type="dxa"/>
          </w:tcPr>
          <w:p w14:paraId="24FE8EB5" w14:textId="7CACE25C" w:rsidR="00D07847" w:rsidRPr="00D76A97" w:rsidRDefault="00C37C86" w:rsidP="00311FE0">
            <w:pPr>
              <w:spacing w:after="0"/>
              <w:rPr>
                <w:lang w:eastAsia="zh-CN"/>
              </w:rPr>
            </w:pPr>
            <w:r>
              <w:rPr>
                <w:lang w:eastAsia="zh-CN"/>
              </w:rPr>
              <w:t>Xiangdong.zhang@unisoc.com</w:t>
            </w: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1"/>
        <w:numPr>
          <w:ilvl w:val="0"/>
          <w:numId w:val="2"/>
        </w:numPr>
        <w:jc w:val="both"/>
      </w:pPr>
      <w:bookmarkStart w:id="19" w:name="_Ref434066290"/>
      <w:r>
        <w:t>Reference</w:t>
      </w:r>
      <w:bookmarkEnd w:id="19"/>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19786" w14:textId="77777777" w:rsidR="007917A3" w:rsidRDefault="007917A3" w:rsidP="00935D25">
      <w:pPr>
        <w:spacing w:after="0"/>
      </w:pPr>
      <w:r>
        <w:separator/>
      </w:r>
    </w:p>
  </w:endnote>
  <w:endnote w:type="continuationSeparator" w:id="0">
    <w:p w14:paraId="509F1D0B" w14:textId="77777777" w:rsidR="007917A3" w:rsidRDefault="007917A3" w:rsidP="00935D25">
      <w:pPr>
        <w:spacing w:after="0"/>
      </w:pPr>
      <w:r>
        <w:continuationSeparator/>
      </w:r>
    </w:p>
  </w:endnote>
  <w:endnote w:type="continuationNotice" w:id="1">
    <w:p w14:paraId="7E73CD7B" w14:textId="77777777" w:rsidR="007917A3" w:rsidRDefault="007917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Japanese Gothic"/>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E2F3C" w14:textId="77777777" w:rsidR="007917A3" w:rsidRDefault="007917A3" w:rsidP="00935D25">
      <w:pPr>
        <w:spacing w:after="0"/>
      </w:pPr>
      <w:r>
        <w:separator/>
      </w:r>
    </w:p>
  </w:footnote>
  <w:footnote w:type="continuationSeparator" w:id="0">
    <w:p w14:paraId="15DAA445" w14:textId="77777777" w:rsidR="007917A3" w:rsidRDefault="007917A3" w:rsidP="00935D25">
      <w:pPr>
        <w:spacing w:after="0"/>
      </w:pPr>
      <w:r>
        <w:continuationSeparator/>
      </w:r>
    </w:p>
  </w:footnote>
  <w:footnote w:type="continuationNotice" w:id="1">
    <w:p w14:paraId="4D78EF24" w14:textId="77777777" w:rsidR="007917A3" w:rsidRDefault="007917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 w:numId="1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06E80"/>
    <w:rsid w:val="00014F05"/>
    <w:rsid w:val="00016710"/>
    <w:rsid w:val="0001747C"/>
    <w:rsid w:val="00023C01"/>
    <w:rsid w:val="00023FDC"/>
    <w:rsid w:val="000301BC"/>
    <w:rsid w:val="00030CD7"/>
    <w:rsid w:val="00034A8A"/>
    <w:rsid w:val="000376E7"/>
    <w:rsid w:val="00037BA8"/>
    <w:rsid w:val="00037F0B"/>
    <w:rsid w:val="00042937"/>
    <w:rsid w:val="0004351D"/>
    <w:rsid w:val="00043A03"/>
    <w:rsid w:val="000453E7"/>
    <w:rsid w:val="0004648C"/>
    <w:rsid w:val="0005325A"/>
    <w:rsid w:val="00053D2C"/>
    <w:rsid w:val="00053FA5"/>
    <w:rsid w:val="000548E2"/>
    <w:rsid w:val="00055ED0"/>
    <w:rsid w:val="000625F5"/>
    <w:rsid w:val="00063CE0"/>
    <w:rsid w:val="00065996"/>
    <w:rsid w:val="000660F8"/>
    <w:rsid w:val="00066DF4"/>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45A2"/>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1F1887"/>
    <w:rsid w:val="0020061D"/>
    <w:rsid w:val="00203E3E"/>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3752"/>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2089"/>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6FD"/>
    <w:rsid w:val="004C6014"/>
    <w:rsid w:val="004C69E3"/>
    <w:rsid w:val="004C6C90"/>
    <w:rsid w:val="004E053C"/>
    <w:rsid w:val="004E550A"/>
    <w:rsid w:val="004E5A20"/>
    <w:rsid w:val="004E75CC"/>
    <w:rsid w:val="004E7F7B"/>
    <w:rsid w:val="004F04DB"/>
    <w:rsid w:val="004F1679"/>
    <w:rsid w:val="004F7995"/>
    <w:rsid w:val="005014FF"/>
    <w:rsid w:val="00501503"/>
    <w:rsid w:val="0050215C"/>
    <w:rsid w:val="00506D49"/>
    <w:rsid w:val="00507473"/>
    <w:rsid w:val="00507721"/>
    <w:rsid w:val="00510F48"/>
    <w:rsid w:val="00513731"/>
    <w:rsid w:val="0051416A"/>
    <w:rsid w:val="00514C3D"/>
    <w:rsid w:val="00515BC3"/>
    <w:rsid w:val="00520288"/>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2B0C"/>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5B54"/>
    <w:rsid w:val="00746BD0"/>
    <w:rsid w:val="00747281"/>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7A3"/>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2FF1"/>
    <w:rsid w:val="007D3C94"/>
    <w:rsid w:val="007D4B6B"/>
    <w:rsid w:val="007D50C7"/>
    <w:rsid w:val="007D5522"/>
    <w:rsid w:val="007D598D"/>
    <w:rsid w:val="007D5AF3"/>
    <w:rsid w:val="007D652C"/>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4BD8"/>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2F79"/>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0FB"/>
    <w:rsid w:val="008F22A8"/>
    <w:rsid w:val="008F2C14"/>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301E4"/>
    <w:rsid w:val="00A30486"/>
    <w:rsid w:val="00A326FB"/>
    <w:rsid w:val="00A3437A"/>
    <w:rsid w:val="00A34408"/>
    <w:rsid w:val="00A426C8"/>
    <w:rsid w:val="00A42D80"/>
    <w:rsid w:val="00A43953"/>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C39"/>
    <w:rsid w:val="00AC5F5D"/>
    <w:rsid w:val="00AC7776"/>
    <w:rsid w:val="00AD0208"/>
    <w:rsid w:val="00AD078C"/>
    <w:rsid w:val="00AD09C4"/>
    <w:rsid w:val="00AD139F"/>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16D"/>
    <w:rsid w:val="00B25465"/>
    <w:rsid w:val="00B25C66"/>
    <w:rsid w:val="00B27083"/>
    <w:rsid w:val="00B304C9"/>
    <w:rsid w:val="00B32B56"/>
    <w:rsid w:val="00B32FE5"/>
    <w:rsid w:val="00B35486"/>
    <w:rsid w:val="00B40D3B"/>
    <w:rsid w:val="00B44849"/>
    <w:rsid w:val="00B50232"/>
    <w:rsid w:val="00B53A21"/>
    <w:rsid w:val="00B53AC3"/>
    <w:rsid w:val="00B55EA5"/>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37C86"/>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0785"/>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14B0"/>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9CA"/>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38F0"/>
    <w:rsid w:val="00EC626B"/>
    <w:rsid w:val="00EC69D9"/>
    <w:rsid w:val="00EC6AE2"/>
    <w:rsid w:val="00ED0D24"/>
    <w:rsid w:val="00ED5A09"/>
    <w:rsid w:val="00ED7D99"/>
    <w:rsid w:val="00EE1870"/>
    <w:rsid w:val="00EE4262"/>
    <w:rsid w:val="00EE56BD"/>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E6AE0"/>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CCD25001-7ECE-41AF-B688-B8FA70F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noProof/>
      <w:sz w:val="32"/>
      <w:lang w:val="en-GB" w:eastAsia="x-none"/>
    </w:rPr>
  </w:style>
  <w:style w:type="character" w:customStyle="1" w:styleId="31">
    <w:name w:val="标题 3 字符"/>
    <w:aliases w:val="Heading 3 3GPP 字符"/>
    <w:link w:val="30"/>
    <w:rsid w:val="00EB410E"/>
    <w:rPr>
      <w:rFonts w:ascii="Arial" w:eastAsia="Arial" w:hAnsi="Arial"/>
      <w:noProof/>
      <w:sz w:val="28"/>
      <w:lang w:val="en-GB" w:eastAsia="x-none"/>
    </w:rPr>
  </w:style>
  <w:style w:type="character" w:customStyle="1" w:styleId="40">
    <w:name w:val="标题 4 字符"/>
    <w:link w:val="4"/>
    <w:uiPriority w:val="9"/>
    <w:rsid w:val="00EB410E"/>
    <w:rPr>
      <w:rFonts w:eastAsia="Times New Roman"/>
      <w:b/>
      <w:bCs/>
      <w:sz w:val="28"/>
      <w:szCs w:val="28"/>
      <w:lang w:val="x-none" w:eastAsia="x-none"/>
    </w:rPr>
  </w:style>
  <w:style w:type="character" w:customStyle="1" w:styleId="50">
    <w:name w:val="标题 5 字符"/>
    <w:link w:val="5"/>
    <w:uiPriority w:val="9"/>
    <w:rsid w:val="00EB410E"/>
    <w:rPr>
      <w:rFonts w:ascii="Cambria" w:eastAsia="宋体" w:hAnsi="Cambria"/>
      <w:color w:val="243F60"/>
      <w:lang w:val="x-none" w:eastAsia="x-none"/>
    </w:rPr>
  </w:style>
  <w:style w:type="character" w:customStyle="1" w:styleId="60">
    <w:name w:val="标题 6 字符"/>
    <w:link w:val="6"/>
    <w:uiPriority w:val="9"/>
    <w:semiHidden/>
    <w:rsid w:val="00EB410E"/>
    <w:rPr>
      <w:rFonts w:eastAsia="Times New Roman"/>
      <w:b/>
      <w:bCs/>
      <w:sz w:val="22"/>
      <w:szCs w:val="22"/>
      <w:lang w:val="x-none" w:eastAsia="x-none"/>
    </w:rPr>
  </w:style>
  <w:style w:type="character" w:customStyle="1" w:styleId="70">
    <w:name w:val="标题 7 字符"/>
    <w:link w:val="7"/>
    <w:uiPriority w:val="9"/>
    <w:semiHidden/>
    <w:rsid w:val="00EB410E"/>
    <w:rPr>
      <w:rFonts w:eastAsia="Times New Roman"/>
      <w:sz w:val="24"/>
      <w:szCs w:val="24"/>
      <w:lang w:val="x-none" w:eastAsia="x-none"/>
    </w:rPr>
  </w:style>
  <w:style w:type="character" w:customStyle="1" w:styleId="80">
    <w:name w:val="标题 8 字符"/>
    <w:link w:val="8"/>
    <w:uiPriority w:val="9"/>
    <w:semiHidden/>
    <w:rsid w:val="00EB410E"/>
    <w:rPr>
      <w:rFonts w:eastAsia="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a">
    <w:name w:val="List Paragraph"/>
    <w:aliases w:val="- Bullets,?? ??,?????,????,Lista1,中等深浅网格 1 - 着色 21,列出段落1,¥¡¡¡¡ì¬º¥¹¥È¶ÎÂä,ÁÐ³ö¶ÎÂä,列表段落1,—ño’i—Ž,¥ê¥¹¥È¶ÎÂä,1st level - Bullet List Paragraph,List Paragraph1,Lettre d'introduction,Paragrafo elenco,Normal bullet 2,リスト段落,List"/>
    <w:basedOn w:val="a"/>
    <w:next w:val="a9"/>
    <w:link w:val="ab"/>
    <w:uiPriority w:val="34"/>
    <w:unhideWhenUsed/>
    <w:qFormat/>
    <w:rsid w:val="00474629"/>
    <w:pPr>
      <w:ind w:left="360" w:hanging="360"/>
      <w:contextualSpacing/>
    </w:pPr>
  </w:style>
  <w:style w:type="character" w:customStyle="1" w:styleId="ab">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Paragrafo elenco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eastAsia="宋体" w:hAnsi="Times New Roman"/>
    </w:rPr>
  </w:style>
  <w:style w:type="character" w:styleId="afb">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c">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 w:id="1856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8AE67C4-E967-438D-8A16-C5978288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6476</Words>
  <Characters>36917</Characters>
  <Application>Microsoft Office Word</Application>
  <DocSecurity>0</DocSecurity>
  <Lines>307</Lines>
  <Paragraphs>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43307</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Sharp - LIU Lei</cp:lastModifiedBy>
  <cp:revision>2</cp:revision>
  <dcterms:created xsi:type="dcterms:W3CDTF">2021-05-25T02:00:00Z</dcterms:created>
  <dcterms:modified xsi:type="dcterms:W3CDTF">2021-05-25T02:00:00Z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