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663FC1">
        <w:rPr>
          <w:bCs/>
          <w:noProof w:val="0"/>
          <w:sz w:val="24"/>
        </w:rPr>
        <w:t>[</w:t>
      </w:r>
      <w:proofErr w:type="gramEnd"/>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spellStart"/>
      <w:proofErr w:type="gramEnd"/>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w:t>
      </w:r>
      <w:proofErr w:type="gramStart"/>
      <w:r>
        <w:rPr>
          <w:rStyle w:val="Strong"/>
        </w:rPr>
        <w:t>105][</w:t>
      </w:r>
      <w:proofErr w:type="spellStart"/>
      <w:proofErr w:type="gramEnd"/>
      <w:r>
        <w:rPr>
          <w:rStyle w:val="Strong"/>
        </w:rPr>
        <w:t>RedCap</w:t>
      </w:r>
      <w:proofErr w:type="spellEnd"/>
      <w:r>
        <w:rPr>
          <w:rStyle w:val="Strong"/>
        </w:rPr>
        <w:t xml:space="preserve">] Definition of </w:t>
      </w:r>
      <w:proofErr w:type="spellStart"/>
      <w:r>
        <w:rPr>
          <w:rStyle w:val="Strong"/>
        </w:rPr>
        <w:t>RedCap</w:t>
      </w:r>
      <w:proofErr w:type="spellEnd"/>
      <w:r>
        <w:rPr>
          <w:rStyle w:val="Strong"/>
        </w:rPr>
        <w:t xml:space="preserve">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D34123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71AC824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w:t>
      </w:r>
      <w:proofErr w:type="gramStart"/>
      <w:r w:rsidR="00BC5F72">
        <w:rPr>
          <w:b/>
          <w:bCs/>
          <w:lang w:val="en-GB"/>
        </w:rPr>
        <w:t>20]</w:t>
      </w:r>
      <w:r w:rsidR="00441761">
        <w:rPr>
          <w:b/>
          <w:bCs/>
          <w:lang w:val="en-GB"/>
        </w:rPr>
        <w:t>on</w:t>
      </w:r>
      <w:proofErr w:type="gramEnd"/>
      <w:r w:rsidR="00441761">
        <w:rPr>
          <w:b/>
          <w:bCs/>
          <w:lang w:val="en-GB"/>
        </w:rPr>
        <w:t xml:space="preserve"> </w:t>
      </w:r>
      <w:r w:rsidR="00B87B62">
        <w:rPr>
          <w:b/>
          <w:bCs/>
          <w:lang w:val="en-GB"/>
        </w:rPr>
        <w:t>“</w:t>
      </w:r>
      <w:r w:rsidR="00441761">
        <w:rPr>
          <w:b/>
          <w:bCs/>
          <w:lang w:val="en-GB"/>
        </w:rPr>
        <w:t xml:space="preserve">how to </w:t>
      </w:r>
      <w:r w:rsidR="00D17430">
        <w:rPr>
          <w:b/>
          <w:bCs/>
          <w:lang w:val="en-GB"/>
        </w:rPr>
        <w:t xml:space="preserve">capture </w:t>
      </w:r>
      <w:proofErr w:type="spellStart"/>
      <w:r w:rsidR="00D17430">
        <w:rPr>
          <w:b/>
          <w:bCs/>
          <w:lang w:val="en-GB"/>
        </w:rPr>
        <w:t>RedCap</w:t>
      </w:r>
      <w:proofErr w:type="spellEnd"/>
      <w:r w:rsidR="00D17430">
        <w:rPr>
          <w:b/>
          <w:bCs/>
          <w:lang w:val="en-GB"/>
        </w:rPr>
        <w:t xml:space="preserve">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w:t>
            </w:r>
            <w:proofErr w:type="gramStart"/>
            <w:r w:rsidR="00663FC1" w:rsidRPr="00BC5F72">
              <w:rPr>
                <w:lang w:val="en-GB" w:eastAsia="x-none"/>
              </w:rPr>
              <w:t>an</w:t>
            </w:r>
            <w:proofErr w:type="gramEnd"/>
            <w:r w:rsidR="00663FC1" w:rsidRPr="00BC5F72">
              <w:rPr>
                <w:lang w:val="en-GB" w:eastAsia="x-none"/>
              </w:rPr>
              <w:t xml:space="preserve">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w:t>
            </w:r>
            <w:proofErr w:type="gramStart"/>
            <w:r>
              <w:rPr>
                <w:lang w:val="en-GB" w:eastAsia="x-none"/>
              </w:rPr>
              <w:t>) :</w:t>
            </w:r>
            <w:proofErr w:type="gramEnd"/>
            <w:r>
              <w:rPr>
                <w:lang w:val="en-GB" w:eastAsia="x-none"/>
              </w:rPr>
              <w:t xml:space="preserve">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p w14:paraId="62337E19" w14:textId="77777777" w:rsidR="00663FC1" w:rsidRDefault="00663FC1" w:rsidP="00663FC1">
            <w:pPr>
              <w:rPr>
                <w:lang w:val="en-GB" w:eastAsia="x-none"/>
              </w:rPr>
            </w:pPr>
            <w:proofErr w:type="gramStart"/>
            <w:r>
              <w:rPr>
                <w:lang w:val="en-GB" w:eastAsia="x-none"/>
              </w:rPr>
              <w:t>Accordingly</w:t>
            </w:r>
            <w:proofErr w:type="gramEnd"/>
            <w:r>
              <w:rPr>
                <w:lang w:val="en-GB" w:eastAsia="x-none"/>
              </w:rPr>
              <w:t xml:space="preserve">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xml:space="preserve">”, Rapporteur considers Alternative 1 is more aligned with the guidance. </w:t>
            </w:r>
            <w:proofErr w:type="gramStart"/>
            <w:r>
              <w:rPr>
                <w:lang w:val="en-GB" w:eastAsia="x-none"/>
              </w:rPr>
              <w:t>However</w:t>
            </w:r>
            <w:proofErr w:type="gramEnd"/>
            <w:r>
              <w:rPr>
                <w:lang w:val="en-GB" w:eastAsia="x-none"/>
              </w:rPr>
              <w:t xml:space="preserve"> there is no clear majority on this. Considering the main difference between alternative 1 and 2 is whether to introduce a container to carry the </w:t>
            </w:r>
            <w:proofErr w:type="spellStart"/>
            <w:r>
              <w:rPr>
                <w:lang w:val="en-GB" w:eastAsia="x-none"/>
              </w:rPr>
              <w:t>RedCap</w:t>
            </w:r>
            <w:proofErr w:type="spellEnd"/>
            <w:r>
              <w:rPr>
                <w:lang w:val="en-GB" w:eastAsia="x-none"/>
              </w:rPr>
              <w:t xml:space="preserve">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 xml:space="preserve">[To discuss] Ask RAN2 to discuss whether to extend UE-NR-Capability (using non-critical extension) to include alternative 1) optional capabilities for Redcap UEs  (5 support) or alternative 2) introduce an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 (with alternative 2.1 even if some of them are same as legacy non-</w:t>
            </w:r>
            <w:proofErr w:type="spellStart"/>
            <w:r w:rsidR="00663FC1" w:rsidRPr="00BC5F72">
              <w:rPr>
                <w:lang w:val="en-GB" w:eastAsia="x-none"/>
              </w:rPr>
              <w:t>RedCap</w:t>
            </w:r>
            <w:proofErr w:type="spellEnd"/>
            <w:r w:rsidR="00663FC1" w:rsidRPr="00BC5F72">
              <w:rPr>
                <w:lang w:val="en-GB" w:eastAsia="x-none"/>
              </w:rPr>
              <w:t xml:space="preserve">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w:t>
      </w:r>
      <w:proofErr w:type="spellStart"/>
      <w:r w:rsidR="00BC5F72" w:rsidRPr="00BC5F72">
        <w:rPr>
          <w:b/>
          <w:bCs/>
        </w:rPr>
        <w:t>RedCap</w:t>
      </w:r>
      <w:proofErr w:type="spellEnd"/>
      <w:r w:rsidR="00BC5F72" w:rsidRPr="00BC5F72">
        <w:rPr>
          <w:b/>
          <w:bCs/>
        </w:rPr>
        <w:t xml:space="preserve">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49F268A8" w14:textId="7A4F433F" w:rsidR="00BC5F72" w:rsidRDefault="00BC5F72" w:rsidP="00BC5F72">
      <w:pPr>
        <w:rPr>
          <w:lang w:val="en-GB" w:eastAsia="x-none"/>
        </w:rPr>
      </w:pPr>
      <w:proofErr w:type="gramStart"/>
      <w:r>
        <w:rPr>
          <w:b/>
          <w:bCs/>
          <w:lang w:val="en-GB" w:eastAsia="x-none"/>
        </w:rPr>
        <w:t xml:space="preserve">Option </w:t>
      </w:r>
      <w:r w:rsidRPr="00076357">
        <w:rPr>
          <w:b/>
          <w:bCs/>
          <w:lang w:val="en-GB" w:eastAsia="x-none"/>
        </w:rPr>
        <w:t xml:space="preserve"> 2.1</w:t>
      </w:r>
      <w:proofErr w:type="gramEnd"/>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D261B5">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D261B5">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w:t>
            </w:r>
            <w:proofErr w:type="spellStart"/>
            <w:r>
              <w:rPr>
                <w:lang w:eastAsia="zh-CN"/>
              </w:rPr>
              <w:t>RedCap</w:t>
            </w:r>
            <w:proofErr w:type="spellEnd"/>
            <w:r>
              <w:rPr>
                <w:lang w:eastAsia="zh-CN"/>
              </w:rPr>
              <w:t xml:space="preserve">-specific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D261B5">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w:t>
            </w:r>
            <w:proofErr w:type="gramStart"/>
            <w:r w:rsidRPr="001C7CBF">
              <w:t>in order to</w:t>
            </w:r>
            <w:proofErr w:type="gramEnd"/>
            <w:r w:rsidRPr="001C7CBF">
              <w:t xml:space="preserve"> iden</w:t>
            </w:r>
            <w:r w:rsidR="001C7CBF" w:rsidRPr="001C7CBF">
              <w:t>tify whether a feature</w:t>
            </w:r>
            <w:r w:rsidRPr="001C7CBF">
              <w:t xml:space="preserve"> is applicable/not applicable to </w:t>
            </w:r>
            <w:proofErr w:type="spellStart"/>
            <w:r w:rsidRPr="001C7CBF">
              <w:t>RedCap</w:t>
            </w:r>
            <w:proofErr w:type="spellEnd"/>
            <w:r w:rsidRPr="001C7CBF">
              <w:t xml:space="preserve">. </w:t>
            </w:r>
          </w:p>
          <w:p w14:paraId="2F690E03" w14:textId="76E758F5" w:rsidR="00175068" w:rsidRDefault="000D32C4" w:rsidP="00407BD1">
            <w:pPr>
              <w:spacing w:after="0"/>
            </w:pPr>
            <w:proofErr w:type="gramStart"/>
            <w:r w:rsidRPr="001C7CBF">
              <w:t>So</w:t>
            </w:r>
            <w:proofErr w:type="gramEnd"/>
            <w:r w:rsidRPr="001C7CBF">
              <w:t xml:space="preserve"> the difference between Option 1 and Option 2.1 is whether to put the identified applicable capabilities into a sepa</w:t>
            </w:r>
            <w:r w:rsidR="001C7CBF">
              <w:t>rate container</w:t>
            </w:r>
            <w:r w:rsidR="00407BD1">
              <w:t>. I</w:t>
            </w:r>
            <w:r w:rsidRPr="001C7CBF">
              <w:t xml:space="preserve">f network or operators want to prevent </w:t>
            </w:r>
            <w:proofErr w:type="spellStart"/>
            <w:r w:rsidRPr="001C7CBF">
              <w:t>RedCap</w:t>
            </w:r>
            <w:proofErr w:type="spellEnd"/>
            <w:r w:rsidRPr="001C7CBF">
              <w:t xml:space="preserve">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 xml:space="preserve">because </w:t>
            </w:r>
            <w:proofErr w:type="spellStart"/>
            <w:r w:rsidRPr="001C7CBF">
              <w:t>RedCap</w:t>
            </w:r>
            <w:proofErr w:type="spellEnd"/>
            <w:r w:rsidRPr="001C7CBF">
              <w:t xml:space="preserve"> can only report the capabilities that are applicable to </w:t>
            </w:r>
            <w:proofErr w:type="spellStart"/>
            <w:r w:rsidRPr="001C7CBF">
              <w:t>RedCap</w:t>
            </w:r>
            <w:proofErr w:type="spellEnd"/>
            <w:r w:rsidRPr="001C7CBF">
              <w:t>.</w:t>
            </w:r>
            <w:r w:rsidR="00407BD1">
              <w:t xml:space="preserve"> </w:t>
            </w:r>
            <w:r w:rsidR="00175068">
              <w:t>(easy to do what described in Proposal 7)</w:t>
            </w:r>
          </w:p>
          <w:p w14:paraId="6E1DFEF1" w14:textId="0AC93004" w:rsidR="00175068" w:rsidRDefault="00175068" w:rsidP="00407BD1">
            <w:pPr>
              <w:spacing w:after="0"/>
            </w:pPr>
            <w:r>
              <w:t xml:space="preserve">In addition, </w:t>
            </w:r>
            <w:proofErr w:type="spellStart"/>
            <w:r>
              <w:t>RedCap</w:t>
            </w:r>
            <w:proofErr w:type="spellEnd"/>
            <w:r>
              <w:t xml:space="preserve"> is intended for low complexity devices, we should try to limit the number of features required for </w:t>
            </w:r>
            <w:proofErr w:type="spellStart"/>
            <w:r>
              <w:t>RedCap</w:t>
            </w:r>
            <w:proofErr w:type="spellEnd"/>
            <w:r>
              <w:t xml:space="preserve">, otherwise, the distinction between </w:t>
            </w:r>
            <w:proofErr w:type="spellStart"/>
            <w:r>
              <w:t>RedCap</w:t>
            </w:r>
            <w:proofErr w:type="spellEnd"/>
            <w:r>
              <w:t xml:space="preserve"> and non-</w:t>
            </w:r>
            <w:proofErr w:type="spellStart"/>
            <w:r>
              <w:t>RedCap</w:t>
            </w:r>
            <w:proofErr w:type="spellEnd"/>
            <w:r>
              <w:t xml:space="preserve"> will become increasingly blurred. By using Option 2.1, all new (advanced) features introduced in other WIs are considered as “</w:t>
            </w:r>
            <w:r w:rsidRPr="00175068">
              <w:rPr>
                <w:b/>
              </w:rPr>
              <w:t>not applicable</w:t>
            </w:r>
            <w:r>
              <w:rPr>
                <w:b/>
              </w:rPr>
              <w:t>”</w:t>
            </w:r>
            <w:r>
              <w:t xml:space="preserve"> to </w:t>
            </w:r>
            <w:proofErr w:type="spellStart"/>
            <w:r>
              <w:t>RedCap</w:t>
            </w:r>
            <w:proofErr w:type="spellEnd"/>
            <w:r>
              <w:t xml:space="preserve">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w:t>
            </w:r>
            <w:proofErr w:type="spellStart"/>
            <w:r w:rsidR="00C85F39">
              <w:t>RedCap</w:t>
            </w:r>
            <w:proofErr w:type="spellEnd"/>
            <w:r w:rsidR="00C85F39">
              <w:t>.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D261B5">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D261B5">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D261B5">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D261B5">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w:t>
            </w:r>
            <w:proofErr w:type="spellStart"/>
            <w:r>
              <w:t>RedCap</w:t>
            </w:r>
            <w:proofErr w:type="spellEnd"/>
            <w:r>
              <w:t xml:space="preserve"> container is a cleaner way to signal capabilities for which </w:t>
            </w:r>
            <w:proofErr w:type="spellStart"/>
            <w:r>
              <w:t>RedCap</w:t>
            </w:r>
            <w:proofErr w:type="spellEnd"/>
            <w:r>
              <w:t xml:space="preserve"> UEs are different from non-</w:t>
            </w:r>
            <w:proofErr w:type="spellStart"/>
            <w:r>
              <w:t>RedCap</w:t>
            </w:r>
            <w:proofErr w:type="spellEnd"/>
            <w:r>
              <w:t xml:space="preserve"> UEs. </w:t>
            </w:r>
            <w:proofErr w:type="gramStart"/>
            <w:r>
              <w:t>So</w:t>
            </w:r>
            <w:proofErr w:type="gramEnd"/>
            <w:r>
              <w:t xml:space="preserve">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D261B5">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 xml:space="preserve">Current </w:t>
            </w:r>
            <w:proofErr w:type="spellStart"/>
            <w:r>
              <w:t>signalling</w:t>
            </w:r>
            <w:proofErr w:type="spellEnd"/>
            <w:r>
              <w:t xml:space="preserve"> already has containers (e.g. for IMS, </w:t>
            </w:r>
            <w:proofErr w:type="spellStart"/>
            <w:proofErr w:type="gramStart"/>
            <w:r>
              <w:t>sidelink</w:t>
            </w:r>
            <w:proofErr w:type="spellEnd"/>
            <w:r>
              <w:t>,…</w:t>
            </w:r>
            <w:proofErr w:type="gramEnd"/>
            <w:r>
              <w:t>) so we do not think this is an issue of diverging from legacy.</w:t>
            </w:r>
          </w:p>
          <w:p w14:paraId="2AC901E8" w14:textId="3F481C6F" w:rsidR="00776D4E" w:rsidRDefault="00776D4E" w:rsidP="00776D4E">
            <w:pPr>
              <w:spacing w:after="0"/>
            </w:pPr>
            <w:r>
              <w:t xml:space="preserve">Having a separate container would make things more straightforward, but in general </w:t>
            </w:r>
            <w:proofErr w:type="gramStart"/>
            <w:r>
              <w:t>as long as</w:t>
            </w:r>
            <w:proofErr w:type="gramEnd"/>
            <w:r>
              <w:t xml:space="preserve"> applicable features are clearly marked as such all options can work.</w:t>
            </w:r>
            <w:r>
              <w:br/>
              <w:t>To limit rediscussing this issue later we would be fine with reaching a WA.</w:t>
            </w:r>
          </w:p>
        </w:tc>
      </w:tr>
      <w:tr w:rsidR="009F1410" w:rsidRPr="004F40AB" w14:paraId="5667EB3B" w14:textId="77777777" w:rsidTr="00D261B5">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D261B5">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D261B5">
        <w:tc>
          <w:tcPr>
            <w:tcW w:w="1956" w:type="dxa"/>
          </w:tcPr>
          <w:p w14:paraId="49711638" w14:textId="33479EE3" w:rsidR="00D3296A" w:rsidRDefault="00D3296A" w:rsidP="00D3296A">
            <w:pPr>
              <w:spacing w:after="0"/>
            </w:pPr>
            <w:r>
              <w:rPr>
                <w:rFonts w:eastAsia="Malgun Gothic" w:hint="eastAsia"/>
                <w:lang w:eastAsia="ko-KR"/>
              </w:rPr>
              <w:t>LGE</w:t>
            </w:r>
          </w:p>
        </w:tc>
        <w:tc>
          <w:tcPr>
            <w:tcW w:w="1169" w:type="dxa"/>
          </w:tcPr>
          <w:p w14:paraId="126E500B" w14:textId="5DA72668" w:rsidR="00D3296A" w:rsidRDefault="00D3296A" w:rsidP="00D3296A">
            <w:pPr>
              <w:spacing w:after="0"/>
            </w:pPr>
            <w:r>
              <w:rPr>
                <w:rFonts w:eastAsia="Malgun Gothic"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D261B5">
        <w:tc>
          <w:tcPr>
            <w:tcW w:w="1956" w:type="dxa"/>
          </w:tcPr>
          <w:p w14:paraId="5DB715E1" w14:textId="375FA281" w:rsidR="001558D5" w:rsidRDefault="001558D5" w:rsidP="001558D5">
            <w:pPr>
              <w:spacing w:after="0"/>
              <w:rPr>
                <w:rFonts w:eastAsia="Malgun Gothic"/>
                <w:lang w:eastAsia="ko-KR"/>
              </w:rPr>
            </w:pPr>
            <w:r>
              <w:t>Samsung</w:t>
            </w:r>
          </w:p>
        </w:tc>
        <w:tc>
          <w:tcPr>
            <w:tcW w:w="1169" w:type="dxa"/>
          </w:tcPr>
          <w:p w14:paraId="53CF4FB9" w14:textId="6AEA0CE5" w:rsidR="001558D5" w:rsidRDefault="001558D5" w:rsidP="001558D5">
            <w:pPr>
              <w:spacing w:after="0"/>
              <w:rPr>
                <w:rFonts w:eastAsia="Malgun Gothic"/>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r w:rsidR="00E019F1" w:rsidRPr="004F40AB" w14:paraId="6B02513E" w14:textId="77777777" w:rsidTr="00D261B5">
        <w:tc>
          <w:tcPr>
            <w:tcW w:w="1956" w:type="dxa"/>
          </w:tcPr>
          <w:p w14:paraId="3F379AFA" w14:textId="1645997B" w:rsidR="00E019F1" w:rsidRDefault="00E019F1" w:rsidP="00E019F1">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9" w:type="dxa"/>
          </w:tcPr>
          <w:p w14:paraId="53415145" w14:textId="071DC33A" w:rsidR="00E019F1" w:rsidRDefault="00E019F1" w:rsidP="00E019F1">
            <w:pPr>
              <w:spacing w:after="0"/>
            </w:pPr>
            <w:r>
              <w:rPr>
                <w:rFonts w:hint="eastAsia"/>
                <w:lang w:eastAsia="zh-CN"/>
              </w:rPr>
              <w:t>O</w:t>
            </w:r>
            <w:r>
              <w:rPr>
                <w:lang w:eastAsia="zh-CN"/>
              </w:rPr>
              <w:t>ption 1</w:t>
            </w:r>
          </w:p>
        </w:tc>
        <w:tc>
          <w:tcPr>
            <w:tcW w:w="6112" w:type="dxa"/>
          </w:tcPr>
          <w:p w14:paraId="1BD73CBF" w14:textId="77777777" w:rsidR="00E019F1" w:rsidRDefault="00E019F1" w:rsidP="00E019F1">
            <w:pPr>
              <w:spacing w:after="0"/>
              <w:rPr>
                <w:lang w:eastAsia="zh-CN"/>
              </w:rPr>
            </w:pPr>
            <w:proofErr w:type="spellStart"/>
            <w:r>
              <w:rPr>
                <w:rFonts w:hint="eastAsia"/>
                <w:lang w:eastAsia="zh-CN"/>
              </w:rPr>
              <w:t>R</w:t>
            </w:r>
            <w:r>
              <w:rPr>
                <w:lang w:eastAsia="zh-CN"/>
              </w:rPr>
              <w:t>edCap</w:t>
            </w:r>
            <w:proofErr w:type="spellEnd"/>
            <w:r>
              <w:rPr>
                <w:lang w:eastAsia="zh-CN"/>
              </w:rPr>
              <w:t xml:space="preserve"> is only one set of NR capability for new UE type. It is not a new RAT. So, there is no need to use new container as in option 2.1.</w:t>
            </w:r>
          </w:p>
          <w:p w14:paraId="0BD7A5DA" w14:textId="2B423977" w:rsidR="00E019F1" w:rsidRDefault="00E019F1" w:rsidP="00E019F1">
            <w:pPr>
              <w:spacing w:after="0"/>
            </w:pPr>
            <w:r>
              <w:rPr>
                <w:lang w:eastAsia="zh-CN"/>
              </w:rPr>
              <w:t>Also agree with Intel and Ericsson.</w:t>
            </w:r>
          </w:p>
        </w:tc>
      </w:tr>
      <w:tr w:rsidR="00641FED" w:rsidRPr="004F40AB" w14:paraId="251D5206" w14:textId="77777777" w:rsidTr="00D261B5">
        <w:tc>
          <w:tcPr>
            <w:tcW w:w="1956" w:type="dxa"/>
          </w:tcPr>
          <w:p w14:paraId="1DAF710D" w14:textId="7DAE4E10" w:rsidR="00641FED" w:rsidRDefault="00641FED" w:rsidP="00641FED">
            <w:pPr>
              <w:spacing w:after="0"/>
              <w:rPr>
                <w:lang w:eastAsia="zh-CN"/>
              </w:rPr>
            </w:pPr>
            <w:r>
              <w:rPr>
                <w:rFonts w:hint="eastAsia"/>
                <w:lang w:eastAsia="zh-CN"/>
              </w:rPr>
              <w:t>Sharp</w:t>
            </w:r>
          </w:p>
        </w:tc>
        <w:tc>
          <w:tcPr>
            <w:tcW w:w="1169" w:type="dxa"/>
          </w:tcPr>
          <w:p w14:paraId="6E90D211" w14:textId="22F5AC22" w:rsidR="00641FED" w:rsidRDefault="00641FED" w:rsidP="00641FED">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44D7C7EB" w14:textId="45D9529E" w:rsidR="00641FED" w:rsidRDefault="00641FED" w:rsidP="00641FED">
            <w:pPr>
              <w:spacing w:after="0"/>
              <w:rPr>
                <w:lang w:eastAsia="zh-CN"/>
              </w:rPr>
            </w:pPr>
            <w:r>
              <w:rPr>
                <w:rFonts w:hint="eastAsia"/>
                <w:lang w:eastAsia="zh-CN"/>
              </w:rPr>
              <w:t>A</w:t>
            </w:r>
            <w:r>
              <w:rPr>
                <w:lang w:eastAsia="zh-CN"/>
              </w:rPr>
              <w:t xml:space="preserve">ssuming few new/different capabilities for </w:t>
            </w:r>
            <w:proofErr w:type="spellStart"/>
            <w:r>
              <w:rPr>
                <w:lang w:eastAsia="zh-CN"/>
              </w:rPr>
              <w:t>RedCap</w:t>
            </w:r>
            <w:proofErr w:type="spellEnd"/>
            <w:r>
              <w:rPr>
                <w:lang w:eastAsia="zh-CN"/>
              </w:rPr>
              <w:t xml:space="preserve"> UEs, there is no need to introduce new container. The detailed signaling can be further discussed.</w:t>
            </w:r>
          </w:p>
        </w:tc>
      </w:tr>
      <w:tr w:rsidR="00037BA8" w:rsidRPr="004F40AB" w14:paraId="1AF032AB" w14:textId="77777777" w:rsidTr="00D261B5">
        <w:tc>
          <w:tcPr>
            <w:tcW w:w="1956" w:type="dxa"/>
          </w:tcPr>
          <w:p w14:paraId="33238321" w14:textId="0BD49102" w:rsidR="00037BA8" w:rsidRDefault="00037BA8" w:rsidP="00641FED">
            <w:pPr>
              <w:spacing w:after="0"/>
              <w:rPr>
                <w:lang w:eastAsia="zh-CN"/>
              </w:rPr>
            </w:pPr>
            <w:r>
              <w:rPr>
                <w:rFonts w:hint="eastAsia"/>
                <w:lang w:eastAsia="zh-CN"/>
              </w:rPr>
              <w:t>CATT</w:t>
            </w:r>
          </w:p>
        </w:tc>
        <w:tc>
          <w:tcPr>
            <w:tcW w:w="1169" w:type="dxa"/>
          </w:tcPr>
          <w:p w14:paraId="746A59AF" w14:textId="74CBA6C1" w:rsidR="00037BA8" w:rsidRDefault="00037BA8" w:rsidP="00641FED">
            <w:pPr>
              <w:spacing w:after="0"/>
              <w:rPr>
                <w:lang w:eastAsia="zh-CN"/>
              </w:rPr>
            </w:pPr>
            <w:r>
              <w:rPr>
                <w:rFonts w:hint="eastAsia"/>
                <w:lang w:eastAsia="zh-CN"/>
              </w:rPr>
              <w:t>Option 1</w:t>
            </w:r>
          </w:p>
        </w:tc>
        <w:tc>
          <w:tcPr>
            <w:tcW w:w="6112" w:type="dxa"/>
          </w:tcPr>
          <w:p w14:paraId="2EFF8077" w14:textId="2C1B0431" w:rsidR="00037BA8" w:rsidRDefault="00037BA8" w:rsidP="00641FED">
            <w:pPr>
              <w:spacing w:after="0"/>
              <w:rPr>
                <w:lang w:eastAsia="zh-CN"/>
              </w:rPr>
            </w:pPr>
            <w:r>
              <w:rPr>
                <w:rFonts w:hint="eastAsia"/>
                <w:lang w:eastAsia="zh-CN"/>
              </w:rPr>
              <w:t xml:space="preserve">Option 1 is </w:t>
            </w:r>
            <w:r>
              <w:rPr>
                <w:lang w:eastAsia="zh-CN"/>
              </w:rPr>
              <w:t>straightforward</w:t>
            </w:r>
            <w:r>
              <w:rPr>
                <w:rFonts w:hint="eastAsia"/>
                <w:lang w:eastAsia="zh-CN"/>
              </w:rPr>
              <w:t xml:space="preserve"> and should be sufficient. We see no need for further complexity. </w:t>
            </w:r>
          </w:p>
        </w:tc>
      </w:tr>
      <w:tr w:rsidR="00654FDC" w:rsidRPr="004F40AB" w14:paraId="24CE9801" w14:textId="77777777" w:rsidTr="00D261B5">
        <w:tc>
          <w:tcPr>
            <w:tcW w:w="1956" w:type="dxa"/>
          </w:tcPr>
          <w:p w14:paraId="6EF5C560" w14:textId="2D3350C8" w:rsidR="00654FDC" w:rsidRPr="00654FDC" w:rsidRDefault="00654FDC" w:rsidP="00654FDC">
            <w:pPr>
              <w:spacing w:after="0"/>
              <w:rPr>
                <w:lang w:eastAsia="zh-CN"/>
              </w:rPr>
            </w:pPr>
            <w:proofErr w:type="spellStart"/>
            <w:r>
              <w:rPr>
                <w:rFonts w:hint="eastAsia"/>
                <w:lang w:eastAsia="zh-CN"/>
              </w:rPr>
              <w:lastRenderedPageBreak/>
              <w:t>S</w:t>
            </w:r>
            <w:r>
              <w:rPr>
                <w:lang w:eastAsia="zh-CN"/>
              </w:rPr>
              <w:t>preadtrum</w:t>
            </w:r>
            <w:proofErr w:type="spellEnd"/>
          </w:p>
        </w:tc>
        <w:tc>
          <w:tcPr>
            <w:tcW w:w="1169" w:type="dxa"/>
          </w:tcPr>
          <w:p w14:paraId="65A1E132" w14:textId="24AEDF80" w:rsidR="00654FDC" w:rsidRDefault="00654FDC" w:rsidP="00654FDC">
            <w:pPr>
              <w:spacing w:after="0"/>
              <w:rPr>
                <w:lang w:eastAsia="zh-CN"/>
              </w:rPr>
            </w:pPr>
            <w:r>
              <w:t>Option 2.1</w:t>
            </w:r>
          </w:p>
        </w:tc>
        <w:tc>
          <w:tcPr>
            <w:tcW w:w="6112" w:type="dxa"/>
          </w:tcPr>
          <w:p w14:paraId="0E49159B" w14:textId="63C0F8FB" w:rsidR="00654FDC" w:rsidRDefault="00654FDC" w:rsidP="00654FDC">
            <w:pPr>
              <w:spacing w:after="0"/>
              <w:rPr>
                <w:lang w:eastAsia="zh-CN"/>
              </w:rPr>
            </w:pPr>
            <w:r>
              <w:rPr>
                <w:rFonts w:hint="eastAsia"/>
                <w:lang w:eastAsia="zh-CN"/>
              </w:rPr>
              <w:t>A</w:t>
            </w:r>
            <w:r>
              <w:rPr>
                <w:lang w:eastAsia="zh-CN"/>
              </w:rPr>
              <w:t xml:space="preserve">gree with ZTE. In the WID, we try to identify the </w:t>
            </w:r>
            <w:proofErr w:type="spellStart"/>
            <w:r>
              <w:rPr>
                <w:lang w:eastAsia="zh-CN"/>
              </w:rPr>
              <w:t>RedCap</w:t>
            </w:r>
            <w:proofErr w:type="spellEnd"/>
            <w:r>
              <w:rPr>
                <w:lang w:eastAsia="zh-CN"/>
              </w:rPr>
              <w:t xml:space="preserve"> UE and try to constrain the use of the </w:t>
            </w:r>
            <w:proofErr w:type="spellStart"/>
            <w:r>
              <w:rPr>
                <w:lang w:eastAsia="zh-CN"/>
              </w:rPr>
              <w:t>RedCap</w:t>
            </w:r>
            <w:proofErr w:type="spellEnd"/>
            <w:r>
              <w:rPr>
                <w:lang w:eastAsia="zh-CN"/>
              </w:rPr>
              <w:t xml:space="preserve"> capabilities only for </w:t>
            </w:r>
            <w:proofErr w:type="spellStart"/>
            <w:r>
              <w:rPr>
                <w:lang w:eastAsia="zh-CN"/>
              </w:rPr>
              <w:t>RedCap</w:t>
            </w:r>
            <w:proofErr w:type="spellEnd"/>
            <w:r>
              <w:rPr>
                <w:lang w:eastAsia="zh-CN"/>
              </w:rPr>
              <w:t xml:space="preserve"> UE, we think it is the simplest way to define and transmit the </w:t>
            </w:r>
            <w:proofErr w:type="spellStart"/>
            <w:r>
              <w:rPr>
                <w:lang w:eastAsia="zh-CN"/>
              </w:rPr>
              <w:t>RedCap</w:t>
            </w:r>
            <w:proofErr w:type="spellEnd"/>
            <w:r>
              <w:rPr>
                <w:lang w:eastAsia="zh-CN"/>
              </w:rPr>
              <w:t xml:space="preserve"> UE capability in an independent way.</w:t>
            </w:r>
          </w:p>
        </w:tc>
      </w:tr>
      <w:tr w:rsidR="00D261B5" w:rsidRPr="004F40AB" w14:paraId="177AAC7E" w14:textId="77777777" w:rsidTr="00D261B5">
        <w:tc>
          <w:tcPr>
            <w:tcW w:w="1956" w:type="dxa"/>
          </w:tcPr>
          <w:p w14:paraId="0E3804BB" w14:textId="77777777" w:rsidR="00D261B5" w:rsidRDefault="00D261B5" w:rsidP="00E611F6">
            <w:pPr>
              <w:spacing w:after="0"/>
              <w:rPr>
                <w:lang w:eastAsia="zh-CN"/>
              </w:rPr>
            </w:pPr>
            <w:r>
              <w:rPr>
                <w:lang w:eastAsia="zh-CN"/>
              </w:rPr>
              <w:t>Nokia, Nokia Shanghai Bell</w:t>
            </w:r>
          </w:p>
        </w:tc>
        <w:tc>
          <w:tcPr>
            <w:tcW w:w="1169" w:type="dxa"/>
          </w:tcPr>
          <w:p w14:paraId="161A34D5" w14:textId="77777777" w:rsidR="00D261B5" w:rsidRDefault="00D261B5" w:rsidP="00E611F6">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06697A04" w14:textId="77777777" w:rsidR="00D261B5" w:rsidRDefault="00D261B5" w:rsidP="00E611F6">
            <w:pPr>
              <w:spacing w:after="0"/>
              <w:rPr>
                <w:lang w:eastAsia="zh-CN"/>
              </w:rPr>
            </w:pPr>
            <w:r>
              <w:rPr>
                <w:lang w:eastAsia="zh-CN"/>
              </w:rPr>
              <w:t>We don’t see need for introducing new container.</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proofErr w:type="spellStart"/>
      <w:r>
        <w:rPr>
          <w:b/>
          <w:bCs/>
          <w:lang w:val="en-GB"/>
        </w:rPr>
        <w:t>RedCap</w:t>
      </w:r>
      <w:proofErr w:type="spellEnd"/>
      <w:r>
        <w:rPr>
          <w:b/>
          <w:bCs/>
          <w:lang w:val="en-GB"/>
        </w:rPr>
        <w:t xml:space="preserve">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w:t>
                  </w:r>
                  <w:proofErr w:type="spellStart"/>
                  <w:r w:rsidRPr="002B6F5F">
                    <w:rPr>
                      <w:b/>
                      <w:lang w:eastAsia="zh-CN"/>
                    </w:rPr>
                    <w:t>RedCap</w:t>
                  </w:r>
                  <w:proofErr w:type="spellEnd"/>
                  <w:r w:rsidRPr="002B6F5F">
                    <w:rPr>
                      <w:b/>
                      <w:lang w:eastAsia="zh-CN"/>
                    </w:rPr>
                    <w:t xml:space="preserve">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33C18958" w:rsidR="00BC5F72" w:rsidRDefault="00BC5F72" w:rsidP="00BC5F72">
                  <w:pPr>
                    <w:rPr>
                      <w:b/>
                      <w:lang w:eastAsia="zh-CN"/>
                    </w:rPr>
                  </w:pPr>
                  <w:r>
                    <w:rPr>
                      <w:b/>
                      <w:lang w:eastAsia="zh-CN"/>
                    </w:rPr>
                    <w:t>3-1</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mandatory </w:t>
                  </w:r>
                  <w:r>
                    <w:rPr>
                      <w:b/>
                      <w:lang w:eastAsia="zh-CN"/>
                    </w:rPr>
                    <w:t xml:space="preserve">without </w:t>
                  </w:r>
                  <w:r w:rsidR="00666731">
                    <w:rPr>
                      <w:b/>
                      <w:lang w:eastAsia="zh-CN"/>
                    </w:rPr>
                    <w:pgNum/>
                  </w:r>
                  <w:proofErr w:type="spellStart"/>
                  <w:r w:rsidR="00666731">
                    <w:rPr>
                      <w:b/>
                      <w:lang w:eastAsia="zh-CN"/>
                    </w:rPr>
                    <w:t>ignaling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r w:rsidR="00666731">
                    <w:rPr>
                      <w:b/>
                      <w:lang w:eastAsia="zh-CN"/>
                    </w:rPr>
                    <w:pgNum/>
                  </w:r>
                  <w:proofErr w:type="spellStart"/>
                  <w:r w:rsidR="00666731">
                    <w:rPr>
                      <w:b/>
                      <w:lang w:eastAsia="zh-CN"/>
                    </w:rPr>
                    <w:t>ignaling</w:t>
                  </w:r>
                  <w:proofErr w:type="spellEnd"/>
                  <w:r>
                    <w:rPr>
                      <w:b/>
                      <w:lang w:eastAsia="zh-CN"/>
                    </w:rPr>
                    <w:t xml:space="preserve"> or mandatory without capability </w:t>
                  </w:r>
                  <w:r w:rsidR="00666731">
                    <w:rPr>
                      <w:b/>
                      <w:lang w:eastAsia="zh-CN"/>
                    </w:rPr>
                    <w:pgNum/>
                  </w:r>
                  <w:proofErr w:type="spellStart"/>
                  <w:r w:rsidR="00666731">
                    <w:rPr>
                      <w:b/>
                      <w:lang w:eastAsia="zh-CN"/>
                    </w:rPr>
                    <w:t>ignaling</w:t>
                  </w:r>
                  <w:proofErr w:type="spellEnd"/>
                  <w:r>
                    <w:rPr>
                      <w:b/>
                      <w:lang w:eastAsia="zh-CN"/>
                    </w:rPr>
                    <w:t xml:space="preserve"> but with different value(s) for</w:t>
                  </w:r>
                  <w:r w:rsidRPr="002B6F5F">
                    <w:rPr>
                      <w:b/>
                      <w:lang w:eastAsia="zh-CN"/>
                    </w:rPr>
                    <w:t xml:space="preserve"> non-</w:t>
                  </w:r>
                  <w:proofErr w:type="spellStart"/>
                  <w:r w:rsidRPr="002B6F5F">
                    <w:rPr>
                      <w:b/>
                      <w:lang w:eastAsia="zh-CN"/>
                    </w:rPr>
                    <w:t>RedCap</w:t>
                  </w:r>
                  <w:proofErr w:type="spellEnd"/>
                  <w:r w:rsidRPr="002B6F5F">
                    <w:rPr>
                      <w:b/>
                      <w:lang w:eastAsia="zh-CN"/>
                    </w:rPr>
                    <w:t xml:space="preserve">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w:t>
                  </w:r>
                </w:p>
                <w:p w14:paraId="71B007DF" w14:textId="77D3769B" w:rsidR="00BC5F72" w:rsidRDefault="00BC5F72" w:rsidP="00BC5F72">
                  <w:pPr>
                    <w:rPr>
                      <w:b/>
                      <w:lang w:eastAsia="zh-CN"/>
                    </w:rPr>
                  </w:pPr>
                  <w:r>
                    <w:rPr>
                      <w:b/>
                      <w:lang w:eastAsia="zh-CN"/>
                    </w:rPr>
                    <w:t>3-2</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optional feature</w:t>
                  </w:r>
                  <w:r>
                    <w:rPr>
                      <w:b/>
                      <w:lang w:eastAsia="zh-CN"/>
                    </w:rPr>
                    <w:t>s, which are</w:t>
                  </w:r>
                  <w:r w:rsidRPr="002B6F5F">
                    <w:rPr>
                      <w:b/>
                      <w:lang w:eastAsia="zh-CN"/>
                    </w:rPr>
                    <w:t xml:space="preserve"> mandatory </w:t>
                  </w:r>
                  <w:r>
                    <w:rPr>
                      <w:b/>
                      <w:lang w:eastAsia="zh-CN"/>
                    </w:rPr>
                    <w:t xml:space="preserve">without capability </w:t>
                  </w:r>
                  <w:r w:rsidR="00666731">
                    <w:rPr>
                      <w:b/>
                      <w:lang w:eastAsia="zh-CN"/>
                    </w:rPr>
                    <w:pgNum/>
                  </w:r>
                  <w:proofErr w:type="spellStart"/>
                  <w:r w:rsidR="00666731">
                    <w:rPr>
                      <w:b/>
                      <w:lang w:eastAsia="zh-CN"/>
                    </w:rPr>
                    <w:t>ignaling</w:t>
                  </w:r>
                  <w:proofErr w:type="spellEnd"/>
                  <w:r>
                    <w:rPr>
                      <w:b/>
                      <w:lang w:eastAsia="zh-CN"/>
                    </w:rPr>
                    <w:t xml:space="preserve"> for </w:t>
                  </w:r>
                  <w:r w:rsidRPr="002B6F5F">
                    <w:rPr>
                      <w:b/>
                      <w:lang w:eastAsia="zh-CN"/>
                    </w:rPr>
                    <w:t>non-</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 xml:space="preserve"> (if any), </w:t>
                  </w:r>
                  <w:r w:rsidRPr="002B6F5F">
                    <w:rPr>
                      <w:b/>
                      <w:lang w:eastAsia="zh-CN"/>
                    </w:rPr>
                    <w:t>or newly introduce</w:t>
                  </w:r>
                  <w:r>
                    <w:rPr>
                      <w:b/>
                      <w:lang w:eastAsia="zh-CN"/>
                    </w:rPr>
                    <w:t>d</w:t>
                  </w:r>
                  <w:r w:rsidRPr="002B6F5F">
                    <w:rPr>
                      <w:b/>
                      <w:lang w:eastAsia="zh-CN"/>
                    </w:rPr>
                    <w:t xml:space="preserve"> in R17 for </w:t>
                  </w:r>
                  <w:proofErr w:type="spellStart"/>
                  <w:r w:rsidRPr="002B6F5F">
                    <w:rPr>
                      <w:b/>
                      <w:lang w:eastAsia="zh-CN"/>
                    </w:rPr>
                    <w:t>RedCap</w:t>
                  </w:r>
                  <w:proofErr w:type="spellEnd"/>
                  <w:r>
                    <w:rPr>
                      <w:b/>
                      <w:lang w:eastAsia="zh-CN"/>
                    </w:rPr>
                    <w:t xml:space="preserve"> (e.g. HD-FDD, 1Rx/2Rx in some 4Rx mandatory band)</w:t>
                  </w:r>
                  <w:r w:rsidRPr="002B6F5F">
                    <w:rPr>
                      <w:b/>
                      <w:lang w:eastAsia="zh-CN"/>
                    </w:rPr>
                    <w:t xml:space="preserve">, add new UE capability </w:t>
                  </w:r>
                  <w:r w:rsidR="00666731">
                    <w:rPr>
                      <w:b/>
                      <w:lang w:eastAsia="zh-CN"/>
                    </w:rPr>
                    <w:pgNum/>
                  </w:r>
                  <w:proofErr w:type="spellStart"/>
                  <w:r w:rsidR="00666731">
                    <w:rPr>
                      <w:b/>
                      <w:lang w:eastAsia="zh-CN"/>
                    </w:rPr>
                    <w:t>ignaling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w:t>
                  </w:r>
                  <w:proofErr w:type="spellStart"/>
                  <w:r>
                    <w:rPr>
                      <w:b/>
                      <w:lang w:eastAsia="zh-CN"/>
                    </w:rPr>
                    <w:t>RedCap</w:t>
                  </w:r>
                  <w:proofErr w:type="spellEnd"/>
                  <w:r>
                    <w:rPr>
                      <w:b/>
                      <w:lang w:eastAsia="zh-CN"/>
                    </w:rPr>
                    <w:t xml:space="preserve"> </w:t>
                  </w:r>
                  <w:proofErr w:type="spellStart"/>
                  <w:r>
                    <w:rPr>
                      <w:b/>
                      <w:lang w:eastAsia="zh-CN"/>
                    </w:rPr>
                    <w:t>U</w:t>
                  </w:r>
                  <w:r w:rsidR="00666731">
                    <w:rPr>
                      <w:b/>
                      <w:lang w:eastAsia="zh-CN"/>
                    </w:rPr>
                    <w:t>e</w:t>
                  </w:r>
                  <w:r>
                    <w:rPr>
                      <w:b/>
                      <w:lang w:eastAsia="zh-CN"/>
                    </w:rPr>
                    <w:t>s</w:t>
                  </w:r>
                  <w:proofErr w:type="spellEnd"/>
                  <w:r w:rsidRPr="007457B4">
                    <w:rPr>
                      <w:b/>
                      <w:lang w:eastAsia="zh-CN"/>
                    </w:rPr>
                    <w:t xml:space="preserve"> </w:t>
                  </w:r>
                  <w:r>
                    <w:rPr>
                      <w:b/>
                      <w:lang w:eastAsia="zh-CN"/>
                    </w:rPr>
                    <w:t>in TS 38.306;</w:t>
                  </w:r>
                </w:p>
                <w:p w14:paraId="092AD9AC" w14:textId="79CD5E18" w:rsidR="00BC5F72" w:rsidRPr="00CB2BDB" w:rsidRDefault="00BC5F72" w:rsidP="00BC5F72">
                  <w:pPr>
                    <w:rPr>
                      <w:b/>
                      <w:lang w:eastAsia="zh-CN"/>
                    </w:rPr>
                  </w:pPr>
                  <w:r>
                    <w:rPr>
                      <w:b/>
                      <w:lang w:eastAsia="zh-CN"/>
                    </w:rPr>
                    <w:t xml:space="preserve">3-3: For </w:t>
                  </w:r>
                  <w:proofErr w:type="spellStart"/>
                  <w:r>
                    <w:rPr>
                      <w:b/>
                      <w:lang w:eastAsia="zh-CN"/>
                    </w:rPr>
                    <w:t>RedCap</w:t>
                  </w:r>
                  <w:proofErr w:type="spellEnd"/>
                  <w:r>
                    <w:rPr>
                      <w:b/>
                      <w:lang w:eastAsia="zh-CN"/>
                    </w:rPr>
                    <w:t xml:space="preserve"> UE’s optional features, which are optional for non-</w:t>
                  </w:r>
                  <w:proofErr w:type="spellStart"/>
                  <w:r>
                    <w:rPr>
                      <w:b/>
                      <w:lang w:eastAsia="zh-CN"/>
                    </w:rPr>
                    <w:t>RedCap</w:t>
                  </w:r>
                  <w:proofErr w:type="spellEnd"/>
                  <w:r>
                    <w:rPr>
                      <w:b/>
                      <w:lang w:eastAsia="zh-CN"/>
                    </w:rPr>
                    <w:t xml:space="preserve"> UE but with different value (if any), either add new capability </w:t>
                  </w:r>
                  <w:r w:rsidR="00666731">
                    <w:rPr>
                      <w:b/>
                      <w:lang w:eastAsia="zh-CN"/>
                    </w:rPr>
                    <w:pgNum/>
                  </w:r>
                  <w:proofErr w:type="spellStart"/>
                  <w:r w:rsidR="00666731">
                    <w:rPr>
                      <w:b/>
                      <w:lang w:eastAsia="zh-CN"/>
                    </w:rPr>
                    <w:t>ignaling</w:t>
                  </w:r>
                  <w:proofErr w:type="spellEnd"/>
                  <w:r>
                    <w:rPr>
                      <w:b/>
                      <w:lang w:eastAsia="zh-CN"/>
                    </w:rPr>
                    <w:t xml:space="preserve"> or extend the legacy capability </w:t>
                  </w:r>
                  <w:r w:rsidR="00666731">
                    <w:rPr>
                      <w:b/>
                      <w:lang w:eastAsia="zh-CN"/>
                    </w:rPr>
                    <w:pgNum/>
                  </w:r>
                  <w:proofErr w:type="spellStart"/>
                  <w:r w:rsidR="00666731">
                    <w:rPr>
                      <w:b/>
                      <w:lang w:eastAsia="zh-CN"/>
                    </w:rPr>
                    <w:t>ignaling</w:t>
                  </w:r>
                  <w:proofErr w:type="spellEnd"/>
                  <w:r>
                    <w:rPr>
                      <w:b/>
                      <w:lang w:eastAsia="zh-CN"/>
                    </w:rPr>
                    <w:t xml:space="preserve">, and also capture them in TS </w:t>
                  </w:r>
                  <w:proofErr w:type="gramStart"/>
                  <w:r>
                    <w:rPr>
                      <w:b/>
                      <w:lang w:eastAsia="zh-CN"/>
                    </w:rPr>
                    <w:t>38.306;</w:t>
                  </w:r>
                  <w:proofErr w:type="gramEnd"/>
                </w:p>
                <w:p w14:paraId="4BED3F13" w14:textId="45EE3DA0"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optional supported</w:t>
                  </w:r>
                  <w:r>
                    <w:rPr>
                      <w:b/>
                      <w:lang w:eastAsia="zh-CN"/>
                    </w:rPr>
                    <w:t xml:space="preserve"> </w:t>
                  </w:r>
                  <w:r w:rsidRPr="00CB2BDB">
                    <w:rPr>
                      <w:b/>
                      <w:lang w:eastAsia="zh-CN"/>
                    </w:rPr>
                    <w:t>or mandatory supported</w:t>
                  </w:r>
                  <w:r>
                    <w:rPr>
                      <w:b/>
                      <w:lang w:eastAsia="zh-CN"/>
                    </w:rPr>
                    <w:t xml:space="preserve"> with capability </w:t>
                  </w:r>
                  <w:r w:rsidR="00666731">
                    <w:rPr>
                      <w:b/>
                      <w:lang w:eastAsia="zh-CN"/>
                    </w:rPr>
                    <w:pgNum/>
                  </w:r>
                  <w:proofErr w:type="spellStart"/>
                  <w:r w:rsidR="00666731">
                    <w:rPr>
                      <w:b/>
                      <w:lang w:eastAsia="zh-CN"/>
                    </w:rPr>
                    <w:t>ignaling</w:t>
                  </w:r>
                  <w:proofErr w:type="spellEnd"/>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 </w:t>
                  </w:r>
                  <w:r>
                    <w:rPr>
                      <w:b/>
                      <w:lang w:eastAsia="zh-CN"/>
                    </w:rPr>
                    <w:t>the d</w:t>
                  </w:r>
                  <w:r w:rsidRPr="006F3779">
                    <w:rPr>
                      <w:b/>
                      <w:lang w:eastAsia="zh-CN"/>
                    </w:rPr>
                    <w:t>efinitions for parameters</w:t>
                  </w:r>
                  <w:r>
                    <w:rPr>
                      <w:b/>
                      <w:lang w:eastAsia="zh-CN"/>
                    </w:rPr>
                    <w:t xml:space="preserve"> in TS </w:t>
                  </w:r>
                  <w:r w:rsidRPr="002B6F5F">
                    <w:rPr>
                      <w:b/>
                      <w:lang w:eastAsia="zh-CN"/>
                    </w:rPr>
                    <w:t xml:space="preserve">38.306 that “This capability is not applicable to </w:t>
                  </w:r>
                  <w:proofErr w:type="spellStart"/>
                  <w:r w:rsidRPr="002B6F5F">
                    <w:rPr>
                      <w:b/>
                      <w:lang w:eastAsia="zh-CN"/>
                    </w:rPr>
                    <w:t>RedCap</w:t>
                  </w:r>
                  <w:proofErr w:type="spellEnd"/>
                  <w:r w:rsidRPr="002B6F5F">
                    <w:rPr>
                      <w:b/>
                      <w:lang w:eastAsia="zh-CN"/>
                    </w:rPr>
                    <w:t xml:space="preserve"> UE”</w:t>
                  </w:r>
                  <w:r>
                    <w:rPr>
                      <w:b/>
                      <w:lang w:eastAsia="zh-CN"/>
                    </w:rPr>
                    <w:t xml:space="preserve"> (e.g. CA, DC, 256QAM);</w:t>
                  </w:r>
                </w:p>
                <w:p w14:paraId="6799A074" w14:textId="1BA1BD9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w:t>
                  </w:r>
                  <w:r w:rsidRPr="00CB2BDB">
                    <w:rPr>
                      <w:b/>
                      <w:lang w:eastAsia="zh-CN"/>
                    </w:rPr>
                    <w:t xml:space="preserve">mandatory </w:t>
                  </w:r>
                  <w:r>
                    <w:rPr>
                      <w:b/>
                      <w:lang w:eastAsia="zh-CN"/>
                    </w:rPr>
                    <w:t xml:space="preserve">without capability </w:t>
                  </w:r>
                  <w:r w:rsidR="00666731">
                    <w:rPr>
                      <w:b/>
                      <w:lang w:eastAsia="zh-CN"/>
                    </w:rPr>
                    <w:pgNum/>
                  </w:r>
                  <w:proofErr w:type="spellStart"/>
                  <w:r w:rsidR="00666731">
                    <w:rPr>
                      <w:b/>
                      <w:lang w:eastAsia="zh-CN"/>
                    </w:rPr>
                    <w:t>ignaling</w:t>
                  </w:r>
                  <w:proofErr w:type="spellEnd"/>
                  <w:r>
                    <w:rPr>
                      <w:b/>
                      <w:lang w:eastAsia="zh-CN"/>
                    </w:rPr>
                    <w:t xml:space="preserve"> </w:t>
                  </w:r>
                  <w:r w:rsidRPr="00CB2BDB">
                    <w:rPr>
                      <w:b/>
                      <w:lang w:eastAsia="zh-CN"/>
                    </w:rPr>
                    <w:t>supported</w:t>
                  </w:r>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 xml:space="preserve">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047F6354"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mandatory without </w:t>
            </w:r>
            <w:r w:rsidR="00666731">
              <w:rPr>
                <w:lang w:eastAsia="x-none"/>
              </w:rPr>
              <w:pgNum/>
            </w:r>
            <w:proofErr w:type="spellStart"/>
            <w:r w:rsidR="00666731">
              <w:rPr>
                <w:lang w:eastAsia="x-none"/>
              </w:rPr>
              <w:t>ignaling</w:t>
            </w:r>
            <w:proofErr w:type="spellEnd"/>
            <w:r w:rsidRPr="00C71899">
              <w:rPr>
                <w:lang w:eastAsia="x-none"/>
              </w:rPr>
              <w:t xml:space="preserve"> features, which are optional or mandatory with capability </w:t>
            </w:r>
            <w:r w:rsidR="00666731">
              <w:rPr>
                <w:lang w:eastAsia="x-none"/>
              </w:rPr>
              <w:pgNum/>
            </w:r>
            <w:proofErr w:type="spellStart"/>
            <w:r w:rsidR="00666731">
              <w:rPr>
                <w:lang w:eastAsia="x-none"/>
              </w:rPr>
              <w:t>ignaling</w:t>
            </w:r>
            <w:proofErr w:type="spellEnd"/>
            <w:r w:rsidRPr="00C71899">
              <w:rPr>
                <w:lang w:eastAsia="x-none"/>
              </w:rPr>
              <w:t xml:space="preserve"> or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but with different value(s) for non-</w:t>
            </w:r>
            <w:proofErr w:type="spellStart"/>
            <w:r w:rsidRPr="00C71899">
              <w:rPr>
                <w:lang w:eastAsia="x-none"/>
              </w:rPr>
              <w:t>RedCap</w:t>
            </w:r>
            <w:proofErr w:type="spellEnd"/>
            <w:r w:rsidRPr="00C71899">
              <w:rPr>
                <w:lang w:eastAsia="x-none"/>
              </w:rPr>
              <w:t xml:space="preserve"> UE (e.g. 20M bandwidth for FR1 and 100M bandwidth for FR2) or newly introduced in R17 (if any), clarify in TS 38.306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273001C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for non-</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(if any), or newly introduced in R17 for </w:t>
            </w:r>
            <w:proofErr w:type="spellStart"/>
            <w:r w:rsidRPr="00C71899">
              <w:rPr>
                <w:lang w:eastAsia="x-none"/>
              </w:rPr>
              <w:t>RedCap</w:t>
            </w:r>
            <w:proofErr w:type="spellEnd"/>
            <w:r w:rsidRPr="00C71899">
              <w:rPr>
                <w:lang w:eastAsia="x-none"/>
              </w:rPr>
              <w:t xml:space="preserve"> (e.g. HD-FDD, 1Rx/2Rx in some 4Rx mandatory band), add new UE capability </w:t>
            </w:r>
            <w:r w:rsidR="00666731">
              <w:rPr>
                <w:lang w:eastAsia="x-none"/>
              </w:rPr>
              <w:pgNum/>
            </w:r>
            <w:proofErr w:type="spellStart"/>
            <w:r w:rsidR="00666731">
              <w:rPr>
                <w:lang w:eastAsia="x-none"/>
              </w:rPr>
              <w:t>ignaling</w:t>
            </w:r>
            <w:proofErr w:type="spellEnd"/>
            <w:r w:rsidRPr="00C71899">
              <w:rPr>
                <w:lang w:eastAsia="x-none"/>
              </w:rPr>
              <w:t xml:space="preserve"> in TS 38.331 and capture them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2B356E35"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optional for non-</w:t>
            </w:r>
            <w:proofErr w:type="spellStart"/>
            <w:r w:rsidRPr="00C71899">
              <w:rPr>
                <w:lang w:eastAsia="x-none"/>
              </w:rPr>
              <w:t>RedCap</w:t>
            </w:r>
            <w:proofErr w:type="spellEnd"/>
            <w:r w:rsidRPr="00C71899">
              <w:rPr>
                <w:lang w:eastAsia="x-none"/>
              </w:rPr>
              <w:t xml:space="preserve"> UE but with different value (if any), either add new capability </w:t>
            </w:r>
            <w:r w:rsidR="00666731">
              <w:rPr>
                <w:lang w:eastAsia="x-none"/>
              </w:rPr>
              <w:pgNum/>
            </w:r>
            <w:proofErr w:type="spellStart"/>
            <w:r w:rsidR="00666731">
              <w:rPr>
                <w:lang w:eastAsia="x-none"/>
              </w:rPr>
              <w:t>ignaling</w:t>
            </w:r>
            <w:proofErr w:type="spellEnd"/>
            <w:r w:rsidRPr="00C71899">
              <w:rPr>
                <w:lang w:eastAsia="x-none"/>
              </w:rPr>
              <w:t xml:space="preserve"> or extend the legacy capability </w:t>
            </w:r>
            <w:r w:rsidR="00666731">
              <w:rPr>
                <w:lang w:eastAsia="x-none"/>
              </w:rPr>
              <w:pgNum/>
            </w:r>
            <w:proofErr w:type="spellStart"/>
            <w:r w:rsidR="00666731">
              <w:rPr>
                <w:lang w:eastAsia="x-none"/>
              </w:rPr>
              <w:t>ignaling</w:t>
            </w:r>
            <w:proofErr w:type="spellEnd"/>
            <w:r w:rsidRPr="00C71899">
              <w:rPr>
                <w:lang w:eastAsia="x-none"/>
              </w:rPr>
              <w:t xml:space="preserve">, and also capture them in </w:t>
            </w:r>
            <w:r w:rsidRPr="00BC5F72">
              <w:rPr>
                <w:b/>
                <w:bCs/>
                <w:lang w:eastAsia="x-none"/>
              </w:rPr>
              <w:t xml:space="preserve">TS </w:t>
            </w:r>
            <w:proofErr w:type="gramStart"/>
            <w:r w:rsidRPr="00BC5F72">
              <w:rPr>
                <w:b/>
                <w:bCs/>
                <w:lang w:eastAsia="x-none"/>
              </w:rPr>
              <w:t>38.306;</w:t>
            </w:r>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gramEnd"/>
          </w:p>
          <w:p w14:paraId="58EC9E01" w14:textId="776E1875"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lastRenderedPageBreak/>
              <w:t>Proposal 2.4</w:t>
            </w:r>
            <w:r>
              <w:rPr>
                <w:lang w:eastAsia="x-none"/>
              </w:rPr>
              <w:t xml:space="preserve">  </w:t>
            </w:r>
            <w:r w:rsidRPr="00C71899">
              <w:rPr>
                <w:lang w:eastAsia="x-none"/>
              </w:rPr>
              <w:t xml:space="preserve">For the features not applicable to </w:t>
            </w:r>
            <w:proofErr w:type="spellStart"/>
            <w:r w:rsidRPr="00C71899">
              <w:rPr>
                <w:lang w:eastAsia="x-none"/>
              </w:rPr>
              <w:t>RedCap</w:t>
            </w:r>
            <w:proofErr w:type="spellEnd"/>
            <w:r w:rsidRPr="00C71899">
              <w:rPr>
                <w:lang w:eastAsia="x-none"/>
              </w:rPr>
              <w:t xml:space="preserve"> UE but optional supported or mandatory supported with capability </w:t>
            </w:r>
            <w:r w:rsidR="00666731">
              <w:rPr>
                <w:lang w:eastAsia="x-none"/>
              </w:rPr>
              <w:pgNum/>
            </w:r>
            <w:proofErr w:type="spellStart"/>
            <w:r w:rsidR="00666731">
              <w:rPr>
                <w:lang w:eastAsia="x-none"/>
              </w:rPr>
              <w:t>ignaling</w:t>
            </w:r>
            <w:proofErr w:type="spellEnd"/>
            <w:r w:rsidRPr="00C71899">
              <w:rPr>
                <w:lang w:eastAsia="x-none"/>
              </w:rPr>
              <w:t xml:space="preserve"> by non-</w:t>
            </w:r>
            <w:proofErr w:type="spellStart"/>
            <w:r w:rsidRPr="00C71899">
              <w:rPr>
                <w:lang w:eastAsia="x-none"/>
              </w:rPr>
              <w:t>RedCap</w:t>
            </w:r>
            <w:proofErr w:type="spellEnd"/>
            <w:r w:rsidRPr="00C71899">
              <w:rPr>
                <w:lang w:eastAsia="x-none"/>
              </w:rPr>
              <w:t xml:space="preserve"> UE, clarify in the definitions for parameters in TS 38.306 that “This capability is not applicable to </w:t>
            </w:r>
            <w:proofErr w:type="spellStart"/>
            <w:r w:rsidRPr="00C71899">
              <w:rPr>
                <w:lang w:eastAsia="x-none"/>
              </w:rPr>
              <w:t>RedCap</w:t>
            </w:r>
            <w:proofErr w:type="spellEnd"/>
            <w:r w:rsidRPr="00C71899">
              <w:rPr>
                <w:lang w:eastAsia="x-none"/>
              </w:rPr>
              <w:t xml:space="preserve">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38354277"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w:t>
            </w:r>
            <w:proofErr w:type="spellStart"/>
            <w:r w:rsidRPr="00C71899">
              <w:rPr>
                <w:lang w:eastAsia="x-none"/>
              </w:rPr>
              <w:t>RedCap</w:t>
            </w:r>
            <w:proofErr w:type="spellEnd"/>
            <w:r w:rsidRPr="00C71899">
              <w:rPr>
                <w:lang w:eastAsia="x-none"/>
              </w:rPr>
              <w:t xml:space="preserve"> UE but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supported by non-</w:t>
            </w:r>
            <w:proofErr w:type="spellStart"/>
            <w:r w:rsidRPr="00C71899">
              <w:rPr>
                <w:lang w:eastAsia="x-none"/>
              </w:rPr>
              <w:t>RedCap</w:t>
            </w:r>
            <w:proofErr w:type="spellEnd"/>
            <w:r w:rsidRPr="00C71899">
              <w:rPr>
                <w:lang w:eastAsia="x-none"/>
              </w:rPr>
              <w:t xml:space="preserve"> UE, clarify in TS 38.306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2729B9B6"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w:t>
      </w:r>
      <w:proofErr w:type="spellEnd"/>
      <w:r w:rsidRPr="0066523F">
        <w:rPr>
          <w:i/>
          <w:iCs/>
          <w:lang w:eastAsia="x-none"/>
        </w:rPr>
        <w:t xml:space="preserve"> newly introduced in R17 (if any),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w:t>
      </w:r>
    </w:p>
    <w:p w14:paraId="4E84796B" w14:textId="06F5707C"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del w:id="113"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 xml:space="preserve"> in TS 38.306;</w:t>
      </w:r>
    </w:p>
    <w:p w14:paraId="4B32D04B" w14:textId="56B50765" w:rsidR="0066523F" w:rsidRPr="0066523F" w:rsidRDefault="0066523F" w:rsidP="3F6477D3">
      <w:pPr>
        <w:rPr>
          <w:b/>
          <w:bCs/>
          <w:i/>
          <w:iCs/>
          <w:lang w:eastAsia="x-none"/>
        </w:rPr>
      </w:pPr>
      <w:r w:rsidRPr="3F6477D3">
        <w:rPr>
          <w:b/>
          <w:bCs/>
          <w:i/>
          <w:iCs/>
        </w:rPr>
        <w:t>Proposal 2.3</w:t>
      </w:r>
      <w:r w:rsidRPr="3F6477D3">
        <w:rPr>
          <w:i/>
          <w:iCs/>
        </w:rPr>
        <w:t xml:space="preserve"> For </w:t>
      </w:r>
      <w:proofErr w:type="spellStart"/>
      <w:r w:rsidRPr="3F6477D3">
        <w:rPr>
          <w:i/>
          <w:iCs/>
        </w:rPr>
        <w:t>RedCap</w:t>
      </w:r>
      <w:proofErr w:type="spellEnd"/>
      <w:r w:rsidRPr="3F6477D3">
        <w:rPr>
          <w:i/>
          <w:iCs/>
        </w:rPr>
        <w:t xml:space="preserve"> UE’s optional features, which are optional for non-</w:t>
      </w:r>
      <w:proofErr w:type="spellStart"/>
      <w:r w:rsidRPr="3F6477D3">
        <w:rPr>
          <w:i/>
          <w:iCs/>
        </w:rPr>
        <w:t>RedCap</w:t>
      </w:r>
      <w:proofErr w:type="spellEnd"/>
      <w:r w:rsidRPr="3F6477D3">
        <w:rPr>
          <w:i/>
          <w:iCs/>
        </w:rPr>
        <w:t xml:space="preserve"> UE but with different value (if any), either add new capability </w:t>
      </w:r>
      <w:r w:rsidR="00666731">
        <w:rPr>
          <w:i/>
          <w:iCs/>
        </w:rPr>
        <w:pgNum/>
      </w:r>
      <w:proofErr w:type="spellStart"/>
      <w:r w:rsidR="00666731">
        <w:rPr>
          <w:i/>
          <w:iCs/>
        </w:rPr>
        <w:t>ignaling</w:t>
      </w:r>
      <w:proofErr w:type="spellEnd"/>
      <w:r w:rsidRPr="3F6477D3">
        <w:rPr>
          <w:i/>
          <w:iCs/>
        </w:rPr>
        <w:t xml:space="preserve"> or extend the legacy capability </w:t>
      </w:r>
      <w:r w:rsidR="00666731">
        <w:rPr>
          <w:i/>
          <w:iCs/>
        </w:rPr>
        <w:pgNum/>
      </w:r>
      <w:proofErr w:type="spellStart"/>
      <w:r w:rsidR="00666731">
        <w:rPr>
          <w:i/>
          <w:iCs/>
        </w:rPr>
        <w:t>ignaling</w:t>
      </w:r>
      <w:proofErr w:type="spellEnd"/>
      <w:r w:rsidRPr="3F6477D3">
        <w:rPr>
          <w:i/>
          <w:iCs/>
        </w:rPr>
        <w:t xml:space="preserve">, and also capture them in </w:t>
      </w:r>
      <w:r w:rsidRPr="3F6477D3">
        <w:rPr>
          <w:b/>
          <w:bCs/>
          <w:i/>
          <w:iCs/>
        </w:rPr>
        <w:t>TS 38.306</w:t>
      </w:r>
      <w:ins w:id="114" w:author="Intel-Yi3" w:date="2021-05-19T16:52:00Z">
        <w:r w:rsidR="00214FBB" w:rsidRPr="0066523F">
          <w:rPr>
            <w:i/>
            <w:iCs/>
            <w:lang w:eastAsia="x-none"/>
          </w:rPr>
          <w:t xml:space="preserve"> </w:t>
        </w:r>
        <w:commentRangeStart w:id="115"/>
        <w:commentRangeStart w:id="116"/>
        <w:r w:rsidR="00214FBB" w:rsidRPr="0066523F">
          <w:rPr>
            <w:i/>
            <w:iCs/>
            <w:lang w:eastAsia="x-none"/>
          </w:rPr>
          <w:t xml:space="preserve">in the new section for </w:t>
        </w:r>
        <w:proofErr w:type="spellStart"/>
        <w:r w:rsidR="00214FBB" w:rsidRPr="0066523F">
          <w:rPr>
            <w:i/>
            <w:iCs/>
            <w:lang w:eastAsia="x-none"/>
          </w:rPr>
          <w:t>RedCap</w:t>
        </w:r>
        <w:proofErr w:type="spellEnd"/>
        <w:r w:rsidR="00214FBB" w:rsidRPr="0066523F">
          <w:rPr>
            <w:i/>
            <w:iCs/>
            <w:lang w:eastAsia="x-none"/>
          </w:rPr>
          <w:t xml:space="preserve"> </w:t>
        </w:r>
        <w:proofErr w:type="spellStart"/>
        <w:r w:rsidR="00214FBB" w:rsidRPr="0066523F">
          <w:rPr>
            <w:i/>
            <w:iCs/>
            <w:lang w:eastAsia="x-none"/>
          </w:rPr>
          <w:t>U</w:t>
        </w:r>
        <w:r w:rsidR="00666731" w:rsidRPr="0066523F">
          <w:rPr>
            <w:i/>
            <w:iCs/>
            <w:lang w:eastAsia="x-none"/>
          </w:rPr>
          <w:t>e</w:t>
        </w:r>
        <w:r w:rsidR="00214FBB" w:rsidRPr="0066523F">
          <w:rPr>
            <w:i/>
            <w:iCs/>
            <w:lang w:eastAsia="x-none"/>
          </w:rPr>
          <w:t>s</w:t>
        </w:r>
      </w:ins>
      <w:proofErr w:type="spellEnd"/>
      <w:r w:rsidR="00214FBB">
        <w:rPr>
          <w:b/>
          <w:bCs/>
          <w:i/>
          <w:iCs/>
        </w:rPr>
        <w:t xml:space="preserve">  </w:t>
      </w:r>
      <w:commentRangeEnd w:id="115"/>
      <w:r w:rsidR="00214FBB">
        <w:rPr>
          <w:rStyle w:val="CommentReference"/>
          <w:rFonts w:ascii="Arial" w:eastAsia="MS Mincho" w:hAnsi="Arial"/>
          <w:lang w:val="en-GB" w:eastAsia="en-GB"/>
        </w:rPr>
        <w:commentReference w:id="115"/>
      </w:r>
      <w:commentRangeEnd w:id="116"/>
      <w:r w:rsidR="00D676E5">
        <w:rPr>
          <w:rStyle w:val="CommentReference"/>
          <w:rFonts w:ascii="Arial" w:eastAsia="MS Mincho" w:hAnsi="Arial"/>
          <w:lang w:val="en-GB" w:eastAsia="en-GB"/>
        </w:rPr>
        <w:commentReference w:id="116"/>
      </w:r>
      <w:r w:rsidRPr="3F6477D3">
        <w:rPr>
          <w:b/>
          <w:bCs/>
          <w:i/>
          <w:iCs/>
        </w:rPr>
        <w:t>;</w:t>
      </w:r>
    </w:p>
    <w:p w14:paraId="776D9F97" w14:textId="10181189"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w:t>
      </w:r>
      <w:del w:id="117" w:author="Intel-Yi3" w:date="2021-05-19T15:17:00Z">
        <w:r w:rsidRPr="0066523F" w:rsidDel="0066523F">
          <w:rPr>
            <w:i/>
            <w:iCs/>
            <w:lang w:eastAsia="x-none"/>
          </w:rPr>
          <w:delText xml:space="preserve"> (e.g. CA, DC, 256QAM)</w:delText>
        </w:r>
      </w:del>
      <w:r w:rsidRPr="0066523F">
        <w:rPr>
          <w:i/>
          <w:iCs/>
          <w:lang w:eastAsia="x-none"/>
        </w:rPr>
        <w:t>;</w:t>
      </w:r>
    </w:p>
    <w:p w14:paraId="43905599" w14:textId="5291F81D"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del w:id="118"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w:t>
      </w:r>
      <w:proofErr w:type="spellStart"/>
      <w:r>
        <w:rPr>
          <w:b/>
          <w:bCs/>
        </w:rPr>
        <w:t>RedCap</w:t>
      </w:r>
      <w:proofErr w:type="spellEnd"/>
      <w:r>
        <w:rPr>
          <w:b/>
          <w:bCs/>
        </w:rPr>
        <w:t xml:space="preserve">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C547E7">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C547E7">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C547E7">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1E8875E7" w:rsidR="00BC5F72" w:rsidRDefault="00C85F39" w:rsidP="00C85F39">
            <w:pPr>
              <w:spacing w:after="0"/>
            </w:pPr>
            <w:r>
              <w:t xml:space="preserve">If Option 1 or Option 2.2 is adopted for capability </w:t>
            </w:r>
            <w:r w:rsidR="00666731">
              <w:pgNum/>
            </w:r>
            <w:proofErr w:type="spellStart"/>
            <w:r w:rsidR="00666731">
              <w:t>ignaling</w:t>
            </w:r>
            <w:proofErr w:type="spellEnd"/>
            <w:r>
              <w:t xml:space="preserve"> design, then w</w:t>
            </w:r>
            <w:r w:rsidR="0052425F">
              <w:t xml:space="preserve">e do have </w:t>
            </w:r>
            <w:r>
              <w:t xml:space="preserve">strong </w:t>
            </w:r>
            <w:r w:rsidR="0052425F">
              <w:t xml:space="preserve">concern on Proposal 2.4. </w:t>
            </w:r>
          </w:p>
          <w:p w14:paraId="0E0253FB" w14:textId="16497E49" w:rsidR="00C85F39" w:rsidRDefault="00C85F39" w:rsidP="00C85F39">
            <w:pPr>
              <w:spacing w:after="0"/>
            </w:pPr>
            <w:r>
              <w:t>As we indicated before, we doubt whether other W</w:t>
            </w:r>
            <w:r w:rsidR="00666731">
              <w:t>i</w:t>
            </w:r>
            <w:r>
              <w:t>s or Rel-18/19 W</w:t>
            </w:r>
            <w:r w:rsidR="00666731">
              <w:t>i</w:t>
            </w:r>
            <w:r>
              <w:t xml:space="preserve">s will discuss the applicability of </w:t>
            </w:r>
            <w:proofErr w:type="spellStart"/>
            <w:r>
              <w:t>RedCap</w:t>
            </w:r>
            <w:proofErr w:type="spellEnd"/>
            <w:r>
              <w:t xml:space="preserve"> when introducing each new feature in the future. </w:t>
            </w:r>
            <w:proofErr w:type="gramStart"/>
            <w:r>
              <w:t>So</w:t>
            </w:r>
            <w:proofErr w:type="gramEnd"/>
            <w:r>
              <w:t xml:space="preserve"> the best/safest way is to do the opposite, i.e. to indicate in TS 38.306 that “This capability </w:t>
            </w:r>
            <w:r w:rsidRPr="00C85F39">
              <w:rPr>
                <w:color w:val="FF0000"/>
              </w:rPr>
              <w:t>is applicable</w:t>
            </w:r>
            <w:r w:rsidRPr="00C85F39">
              <w:t xml:space="preserve"> </w:t>
            </w:r>
            <w:r>
              <w:t xml:space="preserve">to </w:t>
            </w:r>
            <w:proofErr w:type="spellStart"/>
            <w:r>
              <w:t>RedCap</w:t>
            </w:r>
            <w:proofErr w:type="spellEnd"/>
            <w:r>
              <w:t xml:space="preserve"> UE.”</w:t>
            </w:r>
          </w:p>
          <w:p w14:paraId="37505F0D" w14:textId="616B4ED5" w:rsidR="00C85F39" w:rsidRDefault="00C85F39" w:rsidP="00C85F39">
            <w:pPr>
              <w:spacing w:after="0"/>
            </w:pPr>
            <w:proofErr w:type="gramStart"/>
            <w:r>
              <w:t>So</w:t>
            </w:r>
            <w:proofErr w:type="gramEnd"/>
            <w:r>
              <w:t xml:space="preserve"> all new (advanced) UE features can be considered as not applicable to </w:t>
            </w:r>
            <w:proofErr w:type="spellStart"/>
            <w:r>
              <w:t>RedCap</w:t>
            </w:r>
            <w:proofErr w:type="spellEnd"/>
            <w:r>
              <w:t xml:space="preserve"> by default. e.g. </w:t>
            </w:r>
            <w:proofErr w:type="spellStart"/>
            <w:r>
              <w:t>eDCCA</w:t>
            </w:r>
            <w:proofErr w:type="spellEnd"/>
            <w:r>
              <w:t>, NTN…</w:t>
            </w:r>
          </w:p>
          <w:p w14:paraId="0A7923F9" w14:textId="77777777" w:rsidR="00C85F39" w:rsidRDefault="00C85F39" w:rsidP="00C85F39">
            <w:pPr>
              <w:spacing w:after="0"/>
            </w:pPr>
          </w:p>
          <w:p w14:paraId="6CBC22B5" w14:textId="2DB16B96" w:rsidR="00C85F39" w:rsidRDefault="00C85F39" w:rsidP="00C85F39">
            <w:pPr>
              <w:spacing w:after="0"/>
            </w:pPr>
            <w:r>
              <w:t xml:space="preserve">So we suggest to reword Proposal 2.4 </w:t>
            </w:r>
            <w:proofErr w:type="gramStart"/>
            <w:r>
              <w:t>as :</w:t>
            </w:r>
            <w:proofErr w:type="gramEnd"/>
          </w:p>
          <w:p w14:paraId="060954A9" w14:textId="77777777" w:rsidR="00C85F39" w:rsidRDefault="00C85F39" w:rsidP="00C85F39">
            <w:pPr>
              <w:spacing w:after="0"/>
            </w:pPr>
          </w:p>
          <w:p w14:paraId="18986765" w14:textId="3A8C981A" w:rsidR="00C85F39" w:rsidRPr="00DE0F8E" w:rsidRDefault="00C85F39" w:rsidP="00C85F39">
            <w:pPr>
              <w:spacing w:after="0"/>
              <w:rPr>
                <w:i/>
                <w:iCs/>
                <w:lang w:eastAsia="x-none"/>
              </w:rPr>
            </w:pPr>
            <w:r w:rsidRPr="0066523F">
              <w:rPr>
                <w:b/>
                <w:bCs/>
                <w:i/>
                <w:iCs/>
                <w:lang w:eastAsia="x-none"/>
              </w:rPr>
              <w:lastRenderedPageBreak/>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 xml:space="preserve">applicable to </w:t>
            </w:r>
            <w:proofErr w:type="spellStart"/>
            <w:r w:rsidRPr="0066523F">
              <w:rPr>
                <w:i/>
                <w:iCs/>
                <w:lang w:eastAsia="x-none"/>
              </w:rPr>
              <w:t>RedCap</w:t>
            </w:r>
            <w:proofErr w:type="spellEnd"/>
            <w:r w:rsidRPr="0066523F">
              <w:rPr>
                <w:i/>
                <w:iCs/>
                <w:lang w:eastAsia="x-none"/>
              </w:rPr>
              <w:t xml:space="preserve">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 xml:space="preserve">applicable to </w:t>
            </w:r>
            <w:proofErr w:type="spellStart"/>
            <w:r w:rsidRPr="0066523F">
              <w:rPr>
                <w:i/>
                <w:iCs/>
                <w:lang w:eastAsia="x-none"/>
              </w:rPr>
              <w:t>RedCap</w:t>
            </w:r>
            <w:proofErr w:type="spellEnd"/>
            <w:r w:rsidRPr="0066523F">
              <w:rPr>
                <w:i/>
                <w:iCs/>
                <w:lang w:eastAsia="x-none"/>
              </w:rPr>
              <w:t xml:space="preserve"> UE”</w:t>
            </w:r>
            <w:del w:id="119"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C547E7">
        <w:tc>
          <w:tcPr>
            <w:tcW w:w="1940" w:type="dxa"/>
          </w:tcPr>
          <w:p w14:paraId="463A60C1" w14:textId="740CD92D" w:rsidR="00BC5F72" w:rsidRDefault="000A1C4E" w:rsidP="000A1C4E">
            <w:pPr>
              <w:spacing w:after="0"/>
              <w:jc w:val="center"/>
              <w:rPr>
                <w:lang w:eastAsia="zh-CN"/>
              </w:rPr>
            </w:pPr>
            <w:r>
              <w:rPr>
                <w:lang w:eastAsia="zh-CN"/>
              </w:rPr>
              <w:lastRenderedPageBreak/>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xml:space="preserve">, but not sure whether a new section is needed – this can be decided later after we e.g. know what kind of definition we have for </w:t>
            </w:r>
            <w:proofErr w:type="spellStart"/>
            <w:r>
              <w:t>RedCap</w:t>
            </w:r>
            <w:proofErr w:type="spellEnd"/>
            <w:r w:rsidR="00EE5701">
              <w:t>.</w:t>
            </w:r>
          </w:p>
          <w:p w14:paraId="14A60E0C" w14:textId="5BF10156" w:rsidR="00EE5701" w:rsidRDefault="00EE5701" w:rsidP="00B87B62">
            <w:pPr>
              <w:spacing w:after="0"/>
            </w:pPr>
          </w:p>
          <w:p w14:paraId="47CD24F2" w14:textId="1584E6D6"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w:t>
            </w:r>
            <w:proofErr w:type="spellStart"/>
            <w:r w:rsidR="00D55ACC">
              <w:t>RedCap</w:t>
            </w:r>
            <w:proofErr w:type="spellEnd"/>
            <w:r w:rsidR="00D55ACC">
              <w:t xml:space="preserve"> </w:t>
            </w:r>
            <w:proofErr w:type="spellStart"/>
            <w:r w:rsidR="00D55ACC">
              <w:t>U</w:t>
            </w:r>
            <w:r w:rsidR="00666731">
              <w:t>e</w:t>
            </w:r>
            <w:r w:rsidR="00D55ACC">
              <w:t>s</w:t>
            </w:r>
            <w:proofErr w:type="spellEnd"/>
            <w:r w:rsidR="00D55ACC">
              <w:t xml:space="preserve">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C547E7">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643D3A50" w:rsidR="00001DC6" w:rsidRDefault="00001DC6" w:rsidP="007B3BD3">
            <w:pPr>
              <w:spacing w:after="0"/>
              <w:rPr>
                <w:i/>
                <w:iCs/>
                <w:lang w:eastAsia="x-none"/>
              </w:rPr>
            </w:pPr>
            <w:r>
              <w:rPr>
                <w:i/>
                <w:iCs/>
                <w:lang w:eastAsia="x-none"/>
              </w:rPr>
              <w:t xml:space="preserve">P2.1: </w:t>
            </w:r>
            <w:r w:rsidRPr="0066523F">
              <w:rPr>
                <w:i/>
                <w:iCs/>
                <w:lang w:eastAsia="x-none"/>
              </w:rPr>
              <w:t xml:space="preserve">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UE</w:t>
            </w:r>
            <w:r>
              <w:rPr>
                <w:i/>
                <w:iCs/>
                <w:lang w:eastAsia="x-none"/>
              </w:rPr>
              <w:t xml:space="preserve"> </w:t>
            </w:r>
            <w:r w:rsidRPr="0066523F">
              <w:rPr>
                <w:i/>
                <w:iCs/>
                <w:lang w:eastAsia="x-none"/>
              </w:rPr>
              <w:t xml:space="preserve">or newly introduced in R17 (if any),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w:t>
            </w:r>
          </w:p>
          <w:p w14:paraId="74542D00" w14:textId="77777777" w:rsidR="00001DC6" w:rsidRDefault="00001DC6" w:rsidP="007B3BD3">
            <w:pPr>
              <w:spacing w:after="0"/>
            </w:pPr>
          </w:p>
          <w:p w14:paraId="5C4F3F20" w14:textId="51BB0DA2" w:rsidR="00001DC6" w:rsidRDefault="00001DC6" w:rsidP="007B3BD3">
            <w:pPr>
              <w:spacing w:after="0"/>
            </w:pPr>
            <w:r>
              <w:t xml:space="preserve">It is not clear what does ‘clarify’ mean?  If there is already a capability defined for </w:t>
            </w:r>
            <w:proofErr w:type="spellStart"/>
            <w:r>
              <w:t>nonRedCap</w:t>
            </w:r>
            <w:proofErr w:type="spellEnd"/>
            <w:r>
              <w:t xml:space="preserve">, we can say that </w:t>
            </w:r>
            <w:proofErr w:type="spellStart"/>
            <w:r>
              <w:t>RedCap</w:t>
            </w:r>
            <w:proofErr w:type="spellEnd"/>
            <w:r>
              <w:t xml:space="preserve"> should mandatorily signal this capability. From that aspect, we are not sure what would be the meaning of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C547E7">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C547E7">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5B0B56A8"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w:t>
            </w:r>
            <w:proofErr w:type="spellStart"/>
            <w:r>
              <w:t>RedCap</w:t>
            </w:r>
            <w:proofErr w:type="spellEnd"/>
            <w:r>
              <w:t xml:space="preserve"> </w:t>
            </w:r>
            <w:proofErr w:type="spellStart"/>
            <w:r>
              <w:t>U</w:t>
            </w:r>
            <w:r w:rsidR="00666731">
              <w:t>e</w:t>
            </w:r>
            <w:r>
              <w:t>s</w:t>
            </w:r>
            <w:proofErr w:type="spellEnd"/>
            <w:r>
              <w:t xml:space="preserve"> or not supported by </w:t>
            </w:r>
            <w:r w:rsidRPr="00676F5A">
              <w:rPr>
                <w:b/>
                <w:bCs/>
              </w:rPr>
              <w:t>all</w:t>
            </w:r>
            <w:r>
              <w:t xml:space="preserve"> </w:t>
            </w:r>
            <w:proofErr w:type="spellStart"/>
            <w:r>
              <w:t>RedCap</w:t>
            </w:r>
            <w:proofErr w:type="spellEnd"/>
            <w:r>
              <w:t xml:space="preserve"> </w:t>
            </w:r>
            <w:proofErr w:type="spellStart"/>
            <w:r>
              <w:t>U</w:t>
            </w:r>
            <w:r w:rsidR="00666731">
              <w:t>e</w:t>
            </w:r>
            <w:r>
              <w:t>s</w:t>
            </w:r>
            <w:proofErr w:type="spellEnd"/>
            <w:r>
              <w:t xml:space="preserve">. Everything else, i.e. those not explicitly captured in the new </w:t>
            </w:r>
            <w:proofErr w:type="spellStart"/>
            <w:r>
              <w:t>RedCap</w:t>
            </w:r>
            <w:proofErr w:type="spellEnd"/>
            <w:r>
              <w:t xml:space="preserve"> section should be optional for individual implementation.</w:t>
            </w:r>
          </w:p>
        </w:tc>
      </w:tr>
      <w:tr w:rsidR="00776D4E" w:rsidRPr="004F40AB" w14:paraId="42491912" w14:textId="77777777" w:rsidTr="00C547E7">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54CB613" w:rsidR="00776D4E" w:rsidRDefault="00776D4E" w:rsidP="00776D4E">
            <w:pPr>
              <w:spacing w:after="0"/>
            </w:pPr>
            <w:r>
              <w:t xml:space="preserve">P2.1 – Agree with the previous comments that where existing </w:t>
            </w:r>
            <w:r w:rsidR="00666731">
              <w:pgNum/>
            </w:r>
            <w:proofErr w:type="spellStart"/>
            <w:r w:rsidR="00666731">
              <w:t>ignaling</w:t>
            </w:r>
            <w:proofErr w:type="spellEnd"/>
            <w:r>
              <w:t xml:space="preserve"> exists it should be used and just mandated for </w:t>
            </w:r>
            <w:proofErr w:type="spellStart"/>
            <w:r>
              <w:t>RedCap</w:t>
            </w:r>
            <w:proofErr w:type="spellEnd"/>
            <w:r>
              <w:t xml:space="preserve"> </w:t>
            </w:r>
            <w:proofErr w:type="spellStart"/>
            <w:r>
              <w:t>U</w:t>
            </w:r>
            <w:r w:rsidR="00666731">
              <w:t>e</w:t>
            </w:r>
            <w:r>
              <w:t>s</w:t>
            </w:r>
            <w:proofErr w:type="spellEnd"/>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C547E7">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 xml:space="preserve">Do not see the strong need to introduce new section for </w:t>
            </w:r>
            <w:proofErr w:type="spellStart"/>
            <w:r>
              <w:t>RedCap</w:t>
            </w:r>
            <w:proofErr w:type="spellEnd"/>
            <w:r>
              <w:t xml:space="preserve"> UE in TS38.306.</w:t>
            </w:r>
          </w:p>
          <w:p w14:paraId="0E727924" w14:textId="77777777" w:rsidR="009F1410" w:rsidRDefault="009F1410" w:rsidP="009F1410">
            <w:pPr>
              <w:spacing w:after="0"/>
            </w:pPr>
            <w:r>
              <w:t xml:space="preserve">We could add these </w:t>
            </w:r>
            <w:proofErr w:type="spellStart"/>
            <w:r>
              <w:t>RedCap</w:t>
            </w:r>
            <w:proofErr w:type="spellEnd"/>
            <w:r>
              <w:t xml:space="preserve"> specific description in the definitions of </w:t>
            </w:r>
            <w:proofErr w:type="spellStart"/>
            <w:r>
              <w:t>RedCap</w:t>
            </w:r>
            <w:proofErr w:type="spellEnd"/>
            <w:r>
              <w:t xml:space="preserve"> UE capability </w:t>
            </w:r>
            <w:proofErr w:type="gramStart"/>
            <w:r>
              <w:t>bit  (</w:t>
            </w:r>
            <w:proofErr w:type="gramEnd"/>
            <w:r>
              <w:t>proposed in discussion point 4) and/or the definitions of corresponding parameters in TS38.306;</w:t>
            </w:r>
          </w:p>
          <w:p w14:paraId="589E1C2A" w14:textId="77777777" w:rsidR="009F1410" w:rsidRDefault="009F1410" w:rsidP="009F1410">
            <w:pPr>
              <w:spacing w:after="0"/>
            </w:pPr>
          </w:p>
          <w:p w14:paraId="44AB590A" w14:textId="6571AD3C" w:rsidR="009F1410" w:rsidRPr="0066523F" w:rsidRDefault="009F1410" w:rsidP="009F1410">
            <w:pPr>
              <w:rPr>
                <w:i/>
                <w:iCs/>
                <w:lang w:eastAsia="x-none"/>
              </w:rPr>
            </w:pPr>
            <w:r w:rsidRPr="0066523F">
              <w:rPr>
                <w:b/>
                <w:bCs/>
                <w:i/>
                <w:iCs/>
                <w:lang w:eastAsia="x-none"/>
              </w:rPr>
              <w:lastRenderedPageBreak/>
              <w:t>Proposal 2.1</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or</w:t>
            </w:r>
            <w:proofErr w:type="spellEnd"/>
            <w:r w:rsidRPr="0066523F">
              <w:rPr>
                <w:i/>
                <w:iCs/>
                <w:lang w:eastAsia="x-none"/>
              </w:rPr>
              <w:t xml:space="preserve"> newly introduced in R17 (if any), clarify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 xml:space="preserve">in the new section for </w:t>
            </w:r>
            <w:proofErr w:type="spellStart"/>
            <w:r w:rsidRPr="004C04C3">
              <w:rPr>
                <w:i/>
                <w:iCs/>
                <w:strike/>
                <w:color w:val="FF0000"/>
                <w:lang w:eastAsia="x-none"/>
              </w:rPr>
              <w:t>RedCap</w:t>
            </w:r>
            <w:proofErr w:type="spellEnd"/>
            <w:r w:rsidRPr="004C04C3">
              <w:rPr>
                <w:i/>
                <w:iCs/>
                <w:strike/>
                <w:color w:val="FF0000"/>
                <w:lang w:eastAsia="x-none"/>
              </w:rPr>
              <w:t xml:space="preserve"> </w:t>
            </w:r>
            <w:proofErr w:type="spellStart"/>
            <w:r w:rsidRPr="004C04C3">
              <w:rPr>
                <w:i/>
                <w:iCs/>
                <w:strike/>
                <w:color w:val="FF0000"/>
                <w:lang w:eastAsia="x-none"/>
              </w:rPr>
              <w:t>U</w:t>
            </w:r>
            <w:r w:rsidR="00666731" w:rsidRPr="004C04C3">
              <w:rPr>
                <w:i/>
                <w:iCs/>
                <w:strike/>
                <w:color w:val="FF0000"/>
                <w:lang w:eastAsia="x-none"/>
              </w:rPr>
              <w:t>e</w:t>
            </w:r>
            <w:r w:rsidRPr="004C04C3">
              <w:rPr>
                <w:i/>
                <w:iCs/>
                <w:strike/>
                <w:color w:val="FF0000"/>
                <w:lang w:eastAsia="x-none"/>
              </w:rPr>
              <w:t>s</w:t>
            </w:r>
            <w:proofErr w:type="spellEnd"/>
            <w:r w:rsidRPr="0066523F">
              <w:rPr>
                <w:i/>
                <w:iCs/>
                <w:lang w:eastAsia="x-none"/>
              </w:rPr>
              <w:t>;</w:t>
            </w:r>
          </w:p>
          <w:p w14:paraId="7C83B00B" w14:textId="454A1273" w:rsidR="009F1410" w:rsidRPr="0066523F" w:rsidRDefault="009F1410" w:rsidP="009F1410">
            <w:pPr>
              <w:rPr>
                <w:i/>
                <w:iCs/>
                <w:lang w:eastAsia="x-none"/>
              </w:rPr>
            </w:pPr>
            <w:r w:rsidRPr="0FBCB9CF">
              <w:rPr>
                <w:b/>
                <w:bCs/>
                <w:i/>
                <w:iCs/>
              </w:rPr>
              <w:t>Proposal 2.2</w:t>
            </w:r>
            <w:r w:rsidRPr="0FBCB9CF">
              <w:rPr>
                <w:i/>
                <w:iCs/>
              </w:rPr>
              <w:t xml:space="preserve"> For </w:t>
            </w:r>
            <w:proofErr w:type="spellStart"/>
            <w:r w:rsidRPr="0FBCB9CF">
              <w:rPr>
                <w:i/>
                <w:iCs/>
              </w:rPr>
              <w:t>RedCap</w:t>
            </w:r>
            <w:proofErr w:type="spellEnd"/>
            <w:r w:rsidRPr="0FBCB9CF">
              <w:rPr>
                <w:i/>
                <w:iCs/>
              </w:rPr>
              <w:t xml:space="preserve"> UE’s optional features, which are mandatory without capability </w:t>
            </w:r>
            <w:r w:rsidR="00666731">
              <w:rPr>
                <w:i/>
                <w:iCs/>
              </w:rPr>
              <w:pgNum/>
            </w:r>
            <w:proofErr w:type="spellStart"/>
            <w:r w:rsidR="00666731">
              <w:rPr>
                <w:i/>
                <w:iCs/>
              </w:rPr>
              <w:t>ignaling</w:t>
            </w:r>
            <w:proofErr w:type="spellEnd"/>
            <w:r w:rsidRPr="0FBCB9CF">
              <w:rPr>
                <w:i/>
                <w:iCs/>
              </w:rPr>
              <w:t xml:space="preserve"> for non-</w:t>
            </w:r>
            <w:proofErr w:type="spellStart"/>
            <w:r w:rsidRPr="0FBCB9CF">
              <w:rPr>
                <w:i/>
                <w:iCs/>
              </w:rPr>
              <w:t>RedCap</w:t>
            </w:r>
            <w:proofErr w:type="spellEnd"/>
            <w:r w:rsidRPr="0FBCB9CF">
              <w:rPr>
                <w:i/>
                <w:iCs/>
              </w:rPr>
              <w:t xml:space="preserve"> </w:t>
            </w:r>
            <w:proofErr w:type="spellStart"/>
            <w:r w:rsidRPr="0FBCB9CF">
              <w:rPr>
                <w:i/>
                <w:iCs/>
              </w:rPr>
              <w:t>U</w:t>
            </w:r>
            <w:r w:rsidR="00666731" w:rsidRPr="0FBCB9CF">
              <w:rPr>
                <w:i/>
                <w:iCs/>
              </w:rPr>
              <w:t>e</w:t>
            </w:r>
            <w:r w:rsidRPr="0FBCB9CF">
              <w:rPr>
                <w:i/>
                <w:iCs/>
              </w:rPr>
              <w:t>s</w:t>
            </w:r>
            <w:proofErr w:type="spellEnd"/>
            <w:r w:rsidRPr="0FBCB9CF">
              <w:rPr>
                <w:i/>
                <w:iCs/>
              </w:rPr>
              <w:t xml:space="preserve"> (if any), or newly introduced in R17 for </w:t>
            </w:r>
            <w:proofErr w:type="spellStart"/>
            <w:r w:rsidRPr="0FBCB9CF">
              <w:rPr>
                <w:i/>
                <w:iCs/>
              </w:rPr>
              <w:t>RedCap</w:t>
            </w:r>
            <w:proofErr w:type="spellEnd"/>
            <w:r w:rsidRPr="0FBCB9CF">
              <w:rPr>
                <w:i/>
                <w:iCs/>
              </w:rPr>
              <w:t xml:space="preserve"> , add new UE capability </w:t>
            </w:r>
            <w:r w:rsidR="00666731">
              <w:rPr>
                <w:i/>
                <w:iCs/>
              </w:rPr>
              <w:pgNum/>
            </w:r>
            <w:proofErr w:type="spellStart"/>
            <w:r w:rsidR="00666731">
              <w:rPr>
                <w:i/>
                <w:iCs/>
              </w:rPr>
              <w:t>ignaling</w:t>
            </w:r>
            <w:proofErr w:type="spellEnd"/>
            <w:r w:rsidRPr="0FBCB9CF">
              <w:rPr>
                <w:i/>
                <w:iCs/>
              </w:rPr>
              <w:t xml:space="preserve"> in TS 38.331 and capture </w:t>
            </w:r>
            <w:r w:rsidRPr="004C04C3">
              <w:rPr>
                <w:i/>
                <w:iCs/>
                <w:strike/>
                <w:color w:val="FF0000"/>
              </w:rPr>
              <w:t xml:space="preserve">them in the new section for </w:t>
            </w:r>
            <w:proofErr w:type="spellStart"/>
            <w:r w:rsidRPr="004C04C3">
              <w:rPr>
                <w:i/>
                <w:iCs/>
                <w:strike/>
                <w:color w:val="FF0000"/>
              </w:rPr>
              <w:t>RedCap</w:t>
            </w:r>
            <w:proofErr w:type="spellEnd"/>
            <w:r w:rsidRPr="004C04C3">
              <w:rPr>
                <w:i/>
                <w:iCs/>
                <w:strike/>
                <w:color w:val="FF0000"/>
              </w:rPr>
              <w:t xml:space="preserve"> </w:t>
            </w:r>
            <w:proofErr w:type="spellStart"/>
            <w:r w:rsidRPr="004C04C3">
              <w:rPr>
                <w:i/>
                <w:iCs/>
                <w:strike/>
                <w:color w:val="FF0000"/>
              </w:rPr>
              <w:t>U</w:t>
            </w:r>
            <w:r w:rsidR="00666731" w:rsidRPr="004C04C3">
              <w:rPr>
                <w:i/>
                <w:iCs/>
                <w:strike/>
                <w:color w:val="FF0000"/>
              </w:rPr>
              <w:t>e</w:t>
            </w:r>
            <w:r w:rsidRPr="004C04C3">
              <w:rPr>
                <w:i/>
                <w:iCs/>
                <w:strike/>
                <w:color w:val="FF0000"/>
              </w:rPr>
              <w:t>s</w:t>
            </w:r>
            <w:proofErr w:type="spellEnd"/>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proofErr w:type="spellStart"/>
            <w:r w:rsidRPr="004C04C3">
              <w:rPr>
                <w:i/>
                <w:iCs/>
                <w:color w:val="FF0000"/>
              </w:rPr>
              <w:t>RedCap</w:t>
            </w:r>
            <w:proofErr w:type="spellEnd"/>
            <w:r w:rsidRPr="004C04C3">
              <w:rPr>
                <w:i/>
                <w:iCs/>
                <w:color w:val="FF0000"/>
              </w:rPr>
              <w:t xml:space="preserve"> UE</w:t>
            </w:r>
            <w:r w:rsidRPr="0FBCB9CF">
              <w:rPr>
                <w:i/>
                <w:iCs/>
              </w:rPr>
              <w:t>;</w:t>
            </w:r>
          </w:p>
          <w:p w14:paraId="630586E9" w14:textId="74CCBE5E" w:rsidR="009F1410" w:rsidRPr="0066523F" w:rsidRDefault="009F1410" w:rsidP="009F1410">
            <w:pPr>
              <w:rPr>
                <w:b/>
                <w:bCs/>
                <w:i/>
                <w:iCs/>
                <w:lang w:eastAsia="x-none"/>
              </w:rPr>
            </w:pPr>
            <w:r w:rsidRPr="0FBCB9CF">
              <w:rPr>
                <w:b/>
                <w:bCs/>
                <w:i/>
                <w:iCs/>
              </w:rPr>
              <w:t>Proposal 2.3</w:t>
            </w:r>
            <w:r w:rsidRPr="0FBCB9CF">
              <w:rPr>
                <w:i/>
                <w:iCs/>
              </w:rPr>
              <w:t xml:space="preserve"> For </w:t>
            </w:r>
            <w:proofErr w:type="spellStart"/>
            <w:r w:rsidRPr="0FBCB9CF">
              <w:rPr>
                <w:i/>
                <w:iCs/>
              </w:rPr>
              <w:t>RedCap</w:t>
            </w:r>
            <w:proofErr w:type="spellEnd"/>
            <w:r w:rsidRPr="0FBCB9CF">
              <w:rPr>
                <w:i/>
                <w:iCs/>
              </w:rPr>
              <w:t xml:space="preserve"> UE’s optional features, which are optional for non-</w:t>
            </w:r>
            <w:proofErr w:type="spellStart"/>
            <w:r w:rsidRPr="0FBCB9CF">
              <w:rPr>
                <w:i/>
                <w:iCs/>
              </w:rPr>
              <w:t>RedCap</w:t>
            </w:r>
            <w:proofErr w:type="spellEnd"/>
            <w:r w:rsidRPr="0FBCB9CF">
              <w:rPr>
                <w:i/>
                <w:iCs/>
              </w:rPr>
              <w:t xml:space="preserve"> UE but with different value (if any), either add new capability </w:t>
            </w:r>
            <w:r w:rsidR="00666731">
              <w:rPr>
                <w:i/>
                <w:iCs/>
              </w:rPr>
              <w:pgNum/>
            </w:r>
            <w:proofErr w:type="spellStart"/>
            <w:r w:rsidR="00666731">
              <w:rPr>
                <w:i/>
                <w:iCs/>
              </w:rPr>
              <w:t>ignaling</w:t>
            </w:r>
            <w:proofErr w:type="spellEnd"/>
            <w:r w:rsidRPr="0FBCB9CF">
              <w:rPr>
                <w:i/>
                <w:iCs/>
              </w:rPr>
              <w:t xml:space="preserve"> or extend the legacy capability </w:t>
            </w:r>
            <w:r w:rsidR="00666731">
              <w:rPr>
                <w:i/>
                <w:iCs/>
              </w:rPr>
              <w:pgNum/>
            </w:r>
            <w:proofErr w:type="spellStart"/>
            <w:r w:rsidR="00666731">
              <w:rPr>
                <w:i/>
                <w:iCs/>
              </w:rPr>
              <w:t>ignaling</w:t>
            </w:r>
            <w:proofErr w:type="spellEnd"/>
            <w:r w:rsidRPr="0FBCB9CF">
              <w:rPr>
                <w:i/>
                <w:iCs/>
              </w:rPr>
              <w:t xml:space="preserve">,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w:t>
            </w:r>
            <w:proofErr w:type="spellStart"/>
            <w:r w:rsidRPr="004C04C3">
              <w:rPr>
                <w:i/>
                <w:iCs/>
                <w:color w:val="FF0000"/>
              </w:rPr>
              <w:t>RedCap</w:t>
            </w:r>
            <w:proofErr w:type="spellEnd"/>
            <w:r w:rsidRPr="004C04C3">
              <w:rPr>
                <w:i/>
                <w:iCs/>
                <w:color w:val="FF0000"/>
              </w:rPr>
              <w:t xml:space="preserve"> UE</w:t>
            </w:r>
            <w:r>
              <w:rPr>
                <w:i/>
                <w:iCs/>
                <w:color w:val="FF0000"/>
              </w:rPr>
              <w:t xml:space="preserve"> or only applicable for </w:t>
            </w:r>
            <w:proofErr w:type="spellStart"/>
            <w:r>
              <w:rPr>
                <w:i/>
                <w:iCs/>
                <w:color w:val="FF0000"/>
              </w:rPr>
              <w:t>RedCap</w:t>
            </w:r>
            <w:proofErr w:type="spellEnd"/>
            <w:r>
              <w:rPr>
                <w:i/>
                <w:iCs/>
                <w:color w:val="FF0000"/>
              </w:rPr>
              <w:t xml:space="preserve"> UE</w:t>
            </w:r>
            <w:r w:rsidRPr="0FBCB9CF">
              <w:rPr>
                <w:b/>
                <w:bCs/>
                <w:i/>
                <w:iCs/>
              </w:rPr>
              <w:t>;</w:t>
            </w:r>
          </w:p>
          <w:p w14:paraId="66158EA8" w14:textId="15231E24" w:rsidR="009F1410" w:rsidRPr="0066523F" w:rsidRDefault="009F1410" w:rsidP="009F1410">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w:t>
            </w:r>
          </w:p>
          <w:p w14:paraId="640EA017" w14:textId="591151B8"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w:t>
            </w:r>
            <w:r w:rsidRPr="001836EA">
              <w:rPr>
                <w:i/>
                <w:iCs/>
                <w:color w:val="FF0000"/>
                <w:lang w:eastAsia="x-none"/>
              </w:rPr>
              <w:t xml:space="preserve"> 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66523F">
              <w:rPr>
                <w:i/>
                <w:iCs/>
                <w:lang w:eastAsia="x-none"/>
              </w:rPr>
              <w:t xml:space="preserve"> in TS 38.306</w:t>
            </w:r>
            <w:r w:rsidRPr="00CF7B3E">
              <w:rPr>
                <w:i/>
                <w:iCs/>
                <w:strike/>
                <w:color w:val="FF0000"/>
                <w:lang w:eastAsia="x-none"/>
              </w:rPr>
              <w:t xml:space="preserve"> in the new section for </w:t>
            </w:r>
            <w:proofErr w:type="spellStart"/>
            <w:r w:rsidRPr="00CF7B3E">
              <w:rPr>
                <w:i/>
                <w:iCs/>
                <w:strike/>
                <w:color w:val="FF0000"/>
                <w:lang w:eastAsia="x-none"/>
              </w:rPr>
              <w:t>RedCap</w:t>
            </w:r>
            <w:proofErr w:type="spellEnd"/>
            <w:r w:rsidRPr="00CF7B3E">
              <w:rPr>
                <w:i/>
                <w:iCs/>
                <w:strike/>
                <w:color w:val="FF0000"/>
                <w:lang w:eastAsia="x-none"/>
              </w:rPr>
              <w:t xml:space="preserve"> </w:t>
            </w:r>
            <w:proofErr w:type="spellStart"/>
            <w:r w:rsidRPr="00CF7B3E">
              <w:rPr>
                <w:i/>
                <w:iCs/>
                <w:strike/>
                <w:color w:val="FF0000"/>
                <w:lang w:eastAsia="x-none"/>
              </w:rPr>
              <w:t>U</w:t>
            </w:r>
            <w:r w:rsidR="00666731" w:rsidRPr="00CF7B3E">
              <w:rPr>
                <w:i/>
                <w:iCs/>
                <w:strike/>
                <w:color w:val="FF0000"/>
                <w:lang w:eastAsia="x-none"/>
              </w:rPr>
              <w:t>e</w:t>
            </w:r>
            <w:r w:rsidRPr="00CF7B3E">
              <w:rPr>
                <w:i/>
                <w:iCs/>
                <w:strike/>
                <w:color w:val="FF0000"/>
                <w:lang w:eastAsia="x-none"/>
              </w:rPr>
              <w:t>s</w:t>
            </w:r>
            <w:proofErr w:type="spellEnd"/>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C547E7">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C547E7">
        <w:tc>
          <w:tcPr>
            <w:tcW w:w="1940" w:type="dxa"/>
          </w:tcPr>
          <w:p w14:paraId="5490B961" w14:textId="537118BC" w:rsidR="00D3296A" w:rsidRDefault="00D3296A" w:rsidP="00D3296A">
            <w:pPr>
              <w:spacing w:after="0"/>
              <w:jc w:val="center"/>
            </w:pPr>
            <w:r>
              <w:rPr>
                <w:rFonts w:eastAsia="Malgun Gothic" w:hint="eastAsia"/>
                <w:lang w:eastAsia="ko-KR"/>
              </w:rPr>
              <w:t>LGE</w:t>
            </w:r>
          </w:p>
        </w:tc>
        <w:tc>
          <w:tcPr>
            <w:tcW w:w="1305" w:type="dxa"/>
          </w:tcPr>
          <w:p w14:paraId="4F24978D" w14:textId="34CEC029" w:rsidR="00D3296A" w:rsidRDefault="00D3296A" w:rsidP="00D3296A">
            <w:pPr>
              <w:spacing w:after="0"/>
            </w:pPr>
            <w:r>
              <w:rPr>
                <w:rFonts w:eastAsia="Malgun Gothic" w:hint="eastAsia"/>
                <w:lang w:eastAsia="ko-KR"/>
              </w:rPr>
              <w:t>Yes</w:t>
            </w:r>
          </w:p>
        </w:tc>
        <w:tc>
          <w:tcPr>
            <w:tcW w:w="5992" w:type="dxa"/>
          </w:tcPr>
          <w:p w14:paraId="49D6E9D8" w14:textId="7AAEB2E4" w:rsidR="00D3296A" w:rsidRDefault="00D3296A" w:rsidP="00D3296A">
            <w:pPr>
              <w:spacing w:after="0"/>
            </w:pPr>
            <w:r>
              <w:rPr>
                <w:rFonts w:eastAsia="Malgun Gothic"/>
                <w:lang w:eastAsia="ko-KR"/>
              </w:rPr>
              <w:t>We are generally fine with the principles listed.</w:t>
            </w:r>
          </w:p>
        </w:tc>
      </w:tr>
      <w:tr w:rsidR="001558D5" w:rsidRPr="004F40AB" w14:paraId="3FA1E29D" w14:textId="77777777" w:rsidTr="00C547E7">
        <w:tc>
          <w:tcPr>
            <w:tcW w:w="1940" w:type="dxa"/>
          </w:tcPr>
          <w:p w14:paraId="31B976D0" w14:textId="58B49DFD" w:rsidR="001558D5" w:rsidRDefault="001558D5" w:rsidP="001558D5">
            <w:pPr>
              <w:spacing w:after="0"/>
              <w:jc w:val="center"/>
              <w:rPr>
                <w:rFonts w:eastAsia="Malgun Gothic"/>
                <w:lang w:eastAsia="ko-KR"/>
              </w:rPr>
            </w:pPr>
            <w:r>
              <w:t>Samsung</w:t>
            </w:r>
          </w:p>
        </w:tc>
        <w:tc>
          <w:tcPr>
            <w:tcW w:w="1305" w:type="dxa"/>
          </w:tcPr>
          <w:p w14:paraId="330FD936" w14:textId="15AB6E67" w:rsidR="001558D5" w:rsidRDefault="001558D5" w:rsidP="001558D5">
            <w:pPr>
              <w:spacing w:after="0"/>
              <w:rPr>
                <w:rFonts w:eastAsia="Malgun Gothic"/>
                <w:lang w:eastAsia="ko-KR"/>
              </w:rPr>
            </w:pPr>
            <w:r>
              <w:t>See comments on P2.1 and 2.3</w:t>
            </w:r>
          </w:p>
        </w:tc>
        <w:tc>
          <w:tcPr>
            <w:tcW w:w="5992" w:type="dxa"/>
          </w:tcPr>
          <w:p w14:paraId="020CC9AF" w14:textId="1FB6DB13" w:rsidR="001558D5" w:rsidRDefault="001558D5" w:rsidP="001558D5">
            <w:pPr>
              <w:spacing w:after="0"/>
              <w:rPr>
                <w:rFonts w:eastAsia="Malgun Gothic"/>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w:t>
            </w:r>
            <w:r w:rsidR="00666731">
              <w:t>e</w:t>
            </w:r>
            <w:r>
              <w:t>s</w:t>
            </w:r>
            <w:proofErr w:type="spellEnd"/>
            <w:r w:rsidRPr="006E2F10">
              <w:t>.</w:t>
            </w:r>
          </w:p>
        </w:tc>
      </w:tr>
      <w:tr w:rsidR="00D676E5" w:rsidRPr="004F40AB" w14:paraId="1502EA4E" w14:textId="77777777" w:rsidTr="00C547E7">
        <w:tc>
          <w:tcPr>
            <w:tcW w:w="1940" w:type="dxa"/>
          </w:tcPr>
          <w:p w14:paraId="0D91AD7B" w14:textId="069C4E69" w:rsidR="00D676E5" w:rsidRDefault="00D676E5" w:rsidP="00D676E5">
            <w:pPr>
              <w:spacing w:after="0"/>
              <w:jc w:val="center"/>
            </w:pPr>
            <w:r>
              <w:rPr>
                <w:rFonts w:hint="eastAsia"/>
                <w:lang w:eastAsia="zh-CN"/>
              </w:rPr>
              <w:t>Huawei</w:t>
            </w:r>
            <w:r>
              <w:rPr>
                <w:lang w:eastAsia="zh-CN"/>
              </w:rPr>
              <w:t xml:space="preserve">, </w:t>
            </w:r>
            <w:proofErr w:type="spellStart"/>
            <w:r>
              <w:rPr>
                <w:lang w:eastAsia="zh-CN"/>
              </w:rPr>
              <w:t>HiSilicon</w:t>
            </w:r>
            <w:proofErr w:type="spellEnd"/>
          </w:p>
        </w:tc>
        <w:tc>
          <w:tcPr>
            <w:tcW w:w="1305" w:type="dxa"/>
          </w:tcPr>
          <w:p w14:paraId="28B8FBB0" w14:textId="3578CDDD" w:rsidR="00D676E5" w:rsidRDefault="00D676E5" w:rsidP="00D676E5">
            <w:pPr>
              <w:spacing w:after="0"/>
            </w:pPr>
            <w:r>
              <w:rPr>
                <w:rFonts w:hint="eastAsia"/>
                <w:lang w:eastAsia="zh-CN"/>
              </w:rPr>
              <w:t>Yes</w:t>
            </w:r>
          </w:p>
        </w:tc>
        <w:tc>
          <w:tcPr>
            <w:tcW w:w="5992" w:type="dxa"/>
          </w:tcPr>
          <w:p w14:paraId="767E6834" w14:textId="77777777" w:rsidR="00D676E5" w:rsidRDefault="00D676E5" w:rsidP="00D676E5">
            <w:pPr>
              <w:spacing w:after="0"/>
              <w:rPr>
                <w:lang w:eastAsia="zh-CN"/>
              </w:rPr>
            </w:pPr>
            <w:r>
              <w:rPr>
                <w:rFonts w:hint="eastAsia"/>
                <w:lang w:eastAsia="zh-CN"/>
              </w:rPr>
              <w:t xml:space="preserve">We are fine to delete </w:t>
            </w:r>
            <w:r>
              <w:rPr>
                <w:lang w:eastAsia="zh-CN"/>
              </w:rPr>
              <w:t>the</w:t>
            </w:r>
            <w:r>
              <w:rPr>
                <w:rFonts w:hint="eastAsia"/>
                <w:lang w:eastAsia="zh-CN"/>
              </w:rPr>
              <w:t xml:space="preserve"> </w:t>
            </w:r>
            <w:r>
              <w:rPr>
                <w:lang w:eastAsia="zh-CN"/>
              </w:rPr>
              <w:t>e.g. part as suggested by rapporteur.</w:t>
            </w:r>
          </w:p>
          <w:p w14:paraId="5B9C44A9" w14:textId="0DC3BC22" w:rsidR="00D676E5" w:rsidRDefault="00D676E5" w:rsidP="00D676E5">
            <w:pPr>
              <w:spacing w:after="0"/>
            </w:pPr>
            <w:r>
              <w:rPr>
                <w:lang w:eastAsia="zh-CN"/>
              </w:rPr>
              <w:t xml:space="preserve">For P2.1 and introducing new section, the point is </w:t>
            </w:r>
            <w:r w:rsidRPr="00C9545D">
              <w:rPr>
                <w:highlight w:val="yellow"/>
                <w:lang w:eastAsia="zh-CN"/>
              </w:rPr>
              <w:t>we don’t have any description for UE’s mandatory capability without signaling in TS 306</w:t>
            </w:r>
            <w:r>
              <w:rPr>
                <w:lang w:eastAsia="zh-CN"/>
              </w:rPr>
              <w:t xml:space="preserve">. In order to clarify </w:t>
            </w:r>
            <w:proofErr w:type="gramStart"/>
            <w:r>
              <w:rPr>
                <w:lang w:eastAsia="zh-CN"/>
              </w:rPr>
              <w:t>what’s</w:t>
            </w:r>
            <w:proofErr w:type="gramEnd"/>
            <w:r>
              <w:rPr>
                <w:lang w:eastAsia="zh-CN"/>
              </w:rPr>
              <w:t xml:space="preserve"> the </w:t>
            </w:r>
            <w:proofErr w:type="spellStart"/>
            <w:r w:rsidRPr="005F36EF">
              <w:rPr>
                <w:highlight w:val="yellow"/>
                <w:lang w:eastAsia="zh-CN"/>
              </w:rPr>
              <w:t>RedCap</w:t>
            </w:r>
            <w:proofErr w:type="spellEnd"/>
            <w:r w:rsidRPr="005F36EF">
              <w:rPr>
                <w:highlight w:val="yellow"/>
                <w:lang w:eastAsia="zh-CN"/>
              </w:rPr>
              <w:t xml:space="preserve"> </w:t>
            </w:r>
            <w:proofErr w:type="spellStart"/>
            <w:r w:rsidRPr="005F36EF">
              <w:rPr>
                <w:highlight w:val="yellow"/>
                <w:lang w:eastAsia="zh-CN"/>
              </w:rPr>
              <w:t>U</w:t>
            </w:r>
            <w:r w:rsidR="00666731" w:rsidRPr="005F36EF">
              <w:rPr>
                <w:highlight w:val="yellow"/>
                <w:lang w:eastAsia="zh-CN"/>
              </w:rPr>
              <w:t>e</w:t>
            </w:r>
            <w:r w:rsidRPr="005F36EF">
              <w:rPr>
                <w:highlight w:val="yellow"/>
                <w:lang w:eastAsia="zh-CN"/>
              </w:rPr>
              <w:t>s</w:t>
            </w:r>
            <w:proofErr w:type="spellEnd"/>
            <w:r w:rsidRPr="005F36EF">
              <w:rPr>
                <w:highlight w:val="yellow"/>
                <w:lang w:eastAsia="zh-CN"/>
              </w:rPr>
              <w:t>’ mandatory capability without signaling</w:t>
            </w:r>
            <w:r>
              <w:rPr>
                <w:lang w:eastAsia="zh-CN"/>
              </w:rPr>
              <w:t xml:space="preserve">, we have to use a new section to capture this. </w:t>
            </w:r>
          </w:p>
        </w:tc>
      </w:tr>
      <w:tr w:rsidR="00641FED" w:rsidRPr="004F40AB" w14:paraId="27052CC4" w14:textId="77777777" w:rsidTr="00C547E7">
        <w:tc>
          <w:tcPr>
            <w:tcW w:w="1940" w:type="dxa"/>
          </w:tcPr>
          <w:p w14:paraId="119763EA" w14:textId="1929A847" w:rsidR="00641FED" w:rsidRDefault="00641FED" w:rsidP="00641FED">
            <w:pPr>
              <w:spacing w:after="0"/>
              <w:jc w:val="center"/>
              <w:rPr>
                <w:lang w:eastAsia="zh-CN"/>
              </w:rPr>
            </w:pPr>
            <w:r>
              <w:rPr>
                <w:rFonts w:hint="eastAsia"/>
                <w:lang w:eastAsia="zh-CN"/>
              </w:rPr>
              <w:t>S</w:t>
            </w:r>
            <w:r>
              <w:rPr>
                <w:lang w:eastAsia="zh-CN"/>
              </w:rPr>
              <w:t>harp</w:t>
            </w:r>
          </w:p>
        </w:tc>
        <w:tc>
          <w:tcPr>
            <w:tcW w:w="1305" w:type="dxa"/>
          </w:tcPr>
          <w:p w14:paraId="77E0C6DF" w14:textId="6E297AEA" w:rsidR="00641FED" w:rsidRDefault="00641FED" w:rsidP="00641FED">
            <w:pPr>
              <w:spacing w:after="0"/>
              <w:rPr>
                <w:lang w:eastAsia="zh-CN"/>
              </w:rPr>
            </w:pPr>
            <w:r>
              <w:rPr>
                <w:rFonts w:hint="eastAsia"/>
                <w:lang w:eastAsia="zh-CN"/>
              </w:rPr>
              <w:t>S</w:t>
            </w:r>
            <w:r>
              <w:rPr>
                <w:lang w:eastAsia="zh-CN"/>
              </w:rPr>
              <w:t>ee comments</w:t>
            </w:r>
          </w:p>
        </w:tc>
        <w:tc>
          <w:tcPr>
            <w:tcW w:w="5992" w:type="dxa"/>
          </w:tcPr>
          <w:p w14:paraId="053A4211" w14:textId="29067447" w:rsidR="00641FED" w:rsidRDefault="00641FED" w:rsidP="00641FED">
            <w:pPr>
              <w:spacing w:after="0"/>
              <w:rPr>
                <w:lang w:eastAsia="zh-CN"/>
              </w:rPr>
            </w:pPr>
            <w:r>
              <w:t xml:space="preserve">Agree with P2.4. For other proposals, the new optional/mandatory capability for </w:t>
            </w:r>
            <w:proofErr w:type="spellStart"/>
            <w:r>
              <w:t>RedCap</w:t>
            </w:r>
            <w:proofErr w:type="spellEnd"/>
            <w:r>
              <w:t xml:space="preserve"> </w:t>
            </w:r>
            <w:proofErr w:type="spellStart"/>
            <w:r>
              <w:t>U</w:t>
            </w:r>
            <w:r w:rsidR="00666731">
              <w:t>e</w:t>
            </w:r>
            <w:r>
              <w:t>s</w:t>
            </w:r>
            <w:proofErr w:type="spellEnd"/>
            <w:r>
              <w:t xml:space="preserve"> needs a new section; the extended capability or the capability with different characteristic (e.g. optional for </w:t>
            </w:r>
            <w:proofErr w:type="spellStart"/>
            <w:r>
              <w:t>RedCap</w:t>
            </w:r>
            <w:proofErr w:type="spellEnd"/>
            <w:r>
              <w:t xml:space="preserve"> but mandatory for non-</w:t>
            </w:r>
            <w:proofErr w:type="spellStart"/>
            <w:r>
              <w:t>RedCap</w:t>
            </w:r>
            <w:proofErr w:type="spellEnd"/>
            <w:r>
              <w:t xml:space="preserve"> etc.) which has described in the spec does not need new section, else the description in new section is needed.</w:t>
            </w:r>
          </w:p>
        </w:tc>
      </w:tr>
      <w:tr w:rsidR="00666731" w:rsidRPr="004F40AB" w14:paraId="2A35004E" w14:textId="77777777" w:rsidTr="00C547E7">
        <w:tc>
          <w:tcPr>
            <w:tcW w:w="1940" w:type="dxa"/>
          </w:tcPr>
          <w:p w14:paraId="7EE86B94" w14:textId="77A78083" w:rsidR="00666731" w:rsidRDefault="00666731" w:rsidP="00641FED">
            <w:pPr>
              <w:spacing w:after="0"/>
              <w:jc w:val="center"/>
              <w:rPr>
                <w:lang w:eastAsia="zh-CN"/>
              </w:rPr>
            </w:pPr>
            <w:r>
              <w:rPr>
                <w:rFonts w:hint="eastAsia"/>
                <w:lang w:eastAsia="zh-CN"/>
              </w:rPr>
              <w:t>CATT</w:t>
            </w:r>
          </w:p>
        </w:tc>
        <w:tc>
          <w:tcPr>
            <w:tcW w:w="1305" w:type="dxa"/>
          </w:tcPr>
          <w:p w14:paraId="3574016E" w14:textId="6FFA0EAF" w:rsidR="00666731" w:rsidRDefault="00666731" w:rsidP="00641FED">
            <w:pPr>
              <w:spacing w:after="0"/>
              <w:rPr>
                <w:lang w:eastAsia="zh-CN"/>
              </w:rPr>
            </w:pPr>
            <w:r>
              <w:rPr>
                <w:rFonts w:hint="eastAsia"/>
                <w:lang w:eastAsia="zh-CN"/>
              </w:rPr>
              <w:t>yes</w:t>
            </w:r>
          </w:p>
        </w:tc>
        <w:tc>
          <w:tcPr>
            <w:tcW w:w="5992" w:type="dxa"/>
          </w:tcPr>
          <w:p w14:paraId="28ADAAAC" w14:textId="17D82B84" w:rsidR="00666731" w:rsidRDefault="00666731" w:rsidP="00641FED">
            <w:pPr>
              <w:spacing w:after="0"/>
              <w:rPr>
                <w:lang w:eastAsia="zh-CN"/>
              </w:rPr>
            </w:pPr>
            <w:r>
              <w:rPr>
                <w:rFonts w:hint="eastAsia"/>
                <w:lang w:eastAsia="zh-CN"/>
              </w:rPr>
              <w:t>Generally fine. If in a later stage we see new issues those could be discussed case by case</w:t>
            </w:r>
            <w:r w:rsidR="00457E87">
              <w:rPr>
                <w:rFonts w:hint="eastAsia"/>
                <w:lang w:eastAsia="zh-CN"/>
              </w:rPr>
              <w:t xml:space="preserve">, e.g., besides clarifications to 306 whether some clarification in 331 is also useful for consistency. </w:t>
            </w:r>
          </w:p>
          <w:p w14:paraId="3E67ABC2" w14:textId="0435DEBC" w:rsidR="00FA0E4E" w:rsidRDefault="00FA0E4E" w:rsidP="00641FED">
            <w:pPr>
              <w:spacing w:after="0"/>
              <w:rPr>
                <w:lang w:eastAsia="zh-CN"/>
              </w:rPr>
            </w:pPr>
          </w:p>
        </w:tc>
      </w:tr>
      <w:tr w:rsidR="009749C7" w:rsidRPr="004F40AB" w14:paraId="5FC57661" w14:textId="77777777" w:rsidTr="00C547E7">
        <w:tc>
          <w:tcPr>
            <w:tcW w:w="1940" w:type="dxa"/>
          </w:tcPr>
          <w:p w14:paraId="22F07453" w14:textId="2A54DBF6" w:rsidR="009749C7" w:rsidRDefault="009749C7" w:rsidP="009749C7">
            <w:pPr>
              <w:spacing w:after="0"/>
              <w:jc w:val="center"/>
              <w:rPr>
                <w:lang w:eastAsia="zh-CN"/>
              </w:rPr>
            </w:pPr>
            <w:proofErr w:type="spellStart"/>
            <w:r>
              <w:rPr>
                <w:rFonts w:hint="eastAsia"/>
                <w:lang w:eastAsia="zh-CN"/>
              </w:rPr>
              <w:t>Spreadtrum</w:t>
            </w:r>
            <w:proofErr w:type="spellEnd"/>
          </w:p>
        </w:tc>
        <w:tc>
          <w:tcPr>
            <w:tcW w:w="1305" w:type="dxa"/>
          </w:tcPr>
          <w:p w14:paraId="7DAB5077" w14:textId="14874516" w:rsidR="009749C7" w:rsidRDefault="009749C7" w:rsidP="009749C7">
            <w:pPr>
              <w:spacing w:after="0"/>
              <w:rPr>
                <w:lang w:eastAsia="zh-CN"/>
              </w:rPr>
            </w:pPr>
            <w:r>
              <w:rPr>
                <w:lang w:eastAsia="zh-CN"/>
              </w:rPr>
              <w:t>Ok except for P2.4</w:t>
            </w:r>
          </w:p>
        </w:tc>
        <w:tc>
          <w:tcPr>
            <w:tcW w:w="5992" w:type="dxa"/>
          </w:tcPr>
          <w:p w14:paraId="303AEDE7" w14:textId="247212DE" w:rsidR="009749C7" w:rsidRDefault="009749C7" w:rsidP="009749C7">
            <w:pPr>
              <w:spacing w:after="0"/>
              <w:rPr>
                <w:lang w:eastAsia="zh-CN"/>
              </w:rPr>
            </w:pPr>
            <w:r>
              <w:rPr>
                <w:lang w:eastAsia="zh-CN"/>
              </w:rPr>
              <w:t xml:space="preserve">We think the </w:t>
            </w:r>
            <w:r w:rsidRPr="00583949">
              <w:rPr>
                <w:lang w:eastAsia="zh-CN"/>
              </w:rPr>
              <w:t>exclusion</w:t>
            </w:r>
            <w:r>
              <w:rPr>
                <w:lang w:eastAsia="zh-CN"/>
              </w:rPr>
              <w:t xml:space="preserve"> description is not </w:t>
            </w:r>
            <w:r>
              <w:rPr>
                <w:rFonts w:hint="eastAsia"/>
                <w:lang w:eastAsia="zh-CN"/>
              </w:rPr>
              <w:t>good</w:t>
            </w:r>
            <w:r>
              <w:rPr>
                <w:lang w:eastAsia="zh-CN"/>
              </w:rPr>
              <w:t xml:space="preserve">. </w:t>
            </w:r>
          </w:p>
        </w:tc>
      </w:tr>
      <w:tr w:rsidR="00C547E7" w:rsidRPr="004F40AB" w14:paraId="1FD61A16" w14:textId="77777777" w:rsidTr="00C547E7">
        <w:tc>
          <w:tcPr>
            <w:tcW w:w="1940" w:type="dxa"/>
          </w:tcPr>
          <w:p w14:paraId="3A74E978" w14:textId="77777777" w:rsidR="00C547E7" w:rsidRDefault="00C547E7" w:rsidP="00E611F6">
            <w:pPr>
              <w:spacing w:after="0"/>
              <w:rPr>
                <w:lang w:eastAsia="zh-CN"/>
              </w:rPr>
            </w:pPr>
            <w:r>
              <w:rPr>
                <w:lang w:eastAsia="zh-CN"/>
              </w:rPr>
              <w:t>Nokia, Nokia Shanghai Bell</w:t>
            </w:r>
          </w:p>
        </w:tc>
        <w:tc>
          <w:tcPr>
            <w:tcW w:w="1305" w:type="dxa"/>
          </w:tcPr>
          <w:p w14:paraId="322D6EBF" w14:textId="77777777" w:rsidR="00C547E7" w:rsidRDefault="00C547E7" w:rsidP="00E611F6">
            <w:pPr>
              <w:spacing w:after="0"/>
              <w:rPr>
                <w:lang w:eastAsia="zh-CN"/>
              </w:rPr>
            </w:pPr>
            <w:r>
              <w:rPr>
                <w:lang w:eastAsia="zh-CN"/>
              </w:rPr>
              <w:t>Yes</w:t>
            </w:r>
          </w:p>
        </w:tc>
        <w:tc>
          <w:tcPr>
            <w:tcW w:w="5992" w:type="dxa"/>
          </w:tcPr>
          <w:p w14:paraId="13FE5A2D" w14:textId="77777777" w:rsidR="00C547E7" w:rsidRDefault="00C547E7" w:rsidP="00E611F6">
            <w:pPr>
              <w:spacing w:after="0"/>
              <w:rPr>
                <w:lang w:eastAsia="zh-CN"/>
              </w:rPr>
            </w:pPr>
            <w:r>
              <w:rPr>
                <w:lang w:eastAsia="zh-CN"/>
              </w:rPr>
              <w:t>Proposals looks good to us in high level.</w:t>
            </w:r>
          </w:p>
        </w:tc>
      </w:tr>
    </w:tbl>
    <w:p w14:paraId="7FAF7FA8" w14:textId="1FEF0BE5"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 xml:space="preserve">how to apply the capability design principle for </w:t>
      </w:r>
      <w:proofErr w:type="spellStart"/>
      <w:r>
        <w:rPr>
          <w:b/>
          <w:bCs/>
          <w:lang w:val="en-GB"/>
        </w:rPr>
        <w:t>RedCap</w:t>
      </w:r>
      <w:proofErr w:type="spellEnd"/>
      <w:r>
        <w:rPr>
          <w:b/>
          <w:bCs/>
          <w:lang w:val="en-GB"/>
        </w:rPr>
        <w:t xml:space="preserve">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w:t>
            </w:r>
            <w:proofErr w:type="spellStart"/>
            <w:r>
              <w:rPr>
                <w:b/>
                <w:bCs/>
                <w:lang w:val="en-GB"/>
              </w:rPr>
              <w:t>RedCap</w:t>
            </w:r>
            <w:proofErr w:type="spellEnd"/>
            <w:r>
              <w:rPr>
                <w:b/>
                <w:bCs/>
                <w:lang w:val="en-GB"/>
              </w:rPr>
              <w:t xml:space="preserve">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 xml:space="preserve">If the capability design principle in proposal 2 can be agreed. Rapporteur think it would be good to further discuss how to apply the principle for </w:t>
            </w:r>
            <w:proofErr w:type="spellStart"/>
            <w:r>
              <w:rPr>
                <w:lang w:val="en-GB"/>
              </w:rPr>
              <w:t>RedCap</w:t>
            </w:r>
            <w:proofErr w:type="spellEnd"/>
            <w:r>
              <w:rPr>
                <w:lang w:val="en-GB"/>
              </w:rPr>
              <w:t xml:space="preserve"> specific capabilities which we already know, and therefore propose:</w:t>
            </w:r>
          </w:p>
          <w:p w14:paraId="65E43AF0" w14:textId="2B3A8682" w:rsidR="0066523F" w:rsidRPr="0066523F" w:rsidRDefault="0066523F" w:rsidP="0066523F">
            <w:pPr>
              <w:spacing w:before="240"/>
              <w:rPr>
                <w:lang w:val="en-GB"/>
              </w:rPr>
            </w:pPr>
            <w:bookmarkStart w:id="120" w:name="_Toc71879242"/>
            <w:bookmarkStart w:id="121" w:name="_Toc71879295"/>
            <w:bookmarkStart w:id="122" w:name="_Toc71879345"/>
            <w:bookmarkStart w:id="123" w:name="_Toc71879395"/>
            <w:bookmarkStart w:id="124" w:name="_Toc71830271"/>
            <w:bookmarkStart w:id="125" w:name="_Toc71830294"/>
            <w:bookmarkStart w:id="126" w:name="_Toc71901918"/>
            <w:bookmarkStart w:id="127" w:name="_Toc71912791"/>
            <w:bookmarkStart w:id="128" w:name="_Toc71883395"/>
            <w:bookmarkStart w:id="129" w:name="_Toc71961425"/>
            <w:bookmarkStart w:id="130" w:name="_Toc71961560"/>
            <w:bookmarkStart w:id="131" w:name="_Toc72328711"/>
            <w:bookmarkStart w:id="132" w:name="_Toc72328824"/>
            <w:bookmarkStart w:id="133" w:name="_Toc71851142"/>
            <w:r w:rsidRPr="0066523F">
              <w:rPr>
                <w:b/>
                <w:bCs/>
                <w:lang w:val="en-GB"/>
              </w:rPr>
              <w:t>Proposal 3:</w:t>
            </w:r>
            <w:r>
              <w:rPr>
                <w:lang w:val="en-GB"/>
              </w:rPr>
              <w:t xml:space="preserve"> </w:t>
            </w:r>
            <w:r w:rsidRPr="0066523F">
              <w:rPr>
                <w:lang w:val="en-GB"/>
              </w:rPr>
              <w:t>[2</w:t>
            </w:r>
            <w:r w:rsidRPr="00CE5093">
              <w:rPr>
                <w:vertAlign w:val="superscript"/>
                <w:lang w:val="en-GB"/>
              </w:rPr>
              <w:t>nd</w:t>
            </w:r>
            <w:r w:rsidRPr="0066523F">
              <w:rPr>
                <w:lang w:val="en-GB"/>
              </w:rPr>
              <w:t xml:space="preserve"> priority </w:t>
            </w:r>
            <w:proofErr w:type="gramStart"/>
            <w:r w:rsidRPr="0066523F">
              <w:rPr>
                <w:lang w:val="en-GB"/>
              </w:rPr>
              <w:t>topic ]</w:t>
            </w:r>
            <w:proofErr w:type="gramEnd"/>
            <w:r w:rsidRPr="0066523F">
              <w:rPr>
                <w:lang w:val="en-GB"/>
              </w:rPr>
              <w:t xml:space="preserve"> If the capability design principle in proposal 2 is agreed, to further discuss how to apply the capability principle for  following features:</w:t>
            </w:r>
            <w:bookmarkEnd w:id="120"/>
            <w:bookmarkEnd w:id="121"/>
            <w:bookmarkEnd w:id="122"/>
            <w:bookmarkEnd w:id="123"/>
            <w:bookmarkEnd w:id="124"/>
            <w:bookmarkEnd w:id="125"/>
            <w:bookmarkEnd w:id="126"/>
            <w:bookmarkEnd w:id="127"/>
            <w:bookmarkEnd w:id="128"/>
            <w:bookmarkEnd w:id="129"/>
            <w:bookmarkEnd w:id="130"/>
            <w:bookmarkEnd w:id="131"/>
            <w:bookmarkEnd w:id="132"/>
            <w:r w:rsidRPr="0066523F" w:rsidDel="00360CD5">
              <w:rPr>
                <w:lang w:val="en-GB"/>
              </w:rPr>
              <w:t xml:space="preserve"> </w:t>
            </w:r>
          </w:p>
          <w:p w14:paraId="7FB60531" w14:textId="77777777" w:rsidR="0066523F" w:rsidRPr="0066523F" w:rsidRDefault="0066523F" w:rsidP="0066523F">
            <w:pPr>
              <w:spacing w:before="240"/>
              <w:rPr>
                <w:lang w:val="en-GB"/>
              </w:rPr>
            </w:pPr>
            <w:bookmarkStart w:id="134" w:name="_Toc71879243"/>
            <w:bookmarkStart w:id="135" w:name="_Toc71879296"/>
            <w:bookmarkStart w:id="136" w:name="_Toc71879346"/>
            <w:bookmarkStart w:id="137" w:name="_Toc71879396"/>
            <w:bookmarkStart w:id="138" w:name="_Toc71830272"/>
            <w:bookmarkStart w:id="139" w:name="_Toc71830295"/>
            <w:bookmarkStart w:id="140" w:name="_Toc71901919"/>
            <w:bookmarkStart w:id="141" w:name="_Toc71912792"/>
            <w:bookmarkStart w:id="142" w:name="_Toc71883396"/>
            <w:bookmarkStart w:id="143" w:name="_Toc71961426"/>
            <w:bookmarkStart w:id="144" w:name="_Toc71961561"/>
            <w:bookmarkStart w:id="145" w:name="_Toc72328712"/>
            <w:bookmarkStart w:id="146" w:name="_Toc72328825"/>
            <w:r w:rsidRPr="0066523F">
              <w:rPr>
                <w:lang w:val="en-GB"/>
              </w:rPr>
              <w:t>Maximum bandwidth (20M for FR1 and 100M for FR2)</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4F21A3F" w14:textId="77777777" w:rsidR="0066523F" w:rsidRPr="0066523F" w:rsidRDefault="0066523F" w:rsidP="0066523F">
            <w:pPr>
              <w:spacing w:before="240"/>
              <w:rPr>
                <w:lang w:val="en-GB"/>
              </w:rPr>
            </w:pPr>
            <w:bookmarkStart w:id="147" w:name="_Toc71879244"/>
            <w:bookmarkStart w:id="148" w:name="_Toc71879297"/>
            <w:bookmarkStart w:id="149" w:name="_Toc71879347"/>
            <w:bookmarkStart w:id="150" w:name="_Toc71879397"/>
            <w:bookmarkStart w:id="151" w:name="_Toc71830273"/>
            <w:bookmarkStart w:id="152" w:name="_Toc71830296"/>
            <w:bookmarkStart w:id="153" w:name="_Toc71901920"/>
            <w:bookmarkStart w:id="154" w:name="_Toc71912793"/>
            <w:bookmarkStart w:id="155" w:name="_Toc71883397"/>
            <w:bookmarkStart w:id="156" w:name="_Toc71961427"/>
            <w:bookmarkStart w:id="157" w:name="_Toc71961562"/>
            <w:bookmarkStart w:id="158" w:name="_Toc72328713"/>
            <w:bookmarkStart w:id="159" w:name="_Toc72328826"/>
            <w:r w:rsidRPr="0066523F">
              <w:rPr>
                <w:lang w:val="en-GB"/>
              </w:rPr>
              <w:t>Minimum number of Rx branches (</w:t>
            </w:r>
            <w:proofErr w:type="gramStart"/>
            <w:r w:rsidRPr="0066523F">
              <w:rPr>
                <w:lang w:val="en-GB"/>
              </w:rPr>
              <w:t>1 )</w:t>
            </w:r>
            <w:bookmarkEnd w:id="147"/>
            <w:bookmarkEnd w:id="148"/>
            <w:bookmarkEnd w:id="149"/>
            <w:bookmarkEnd w:id="150"/>
            <w:bookmarkEnd w:id="151"/>
            <w:bookmarkEnd w:id="152"/>
            <w:bookmarkEnd w:id="153"/>
            <w:bookmarkEnd w:id="154"/>
            <w:bookmarkEnd w:id="155"/>
            <w:bookmarkEnd w:id="156"/>
            <w:bookmarkEnd w:id="157"/>
            <w:bookmarkEnd w:id="158"/>
            <w:bookmarkEnd w:id="159"/>
            <w:proofErr w:type="gramEnd"/>
          </w:p>
          <w:p w14:paraId="56E596A9" w14:textId="77777777" w:rsidR="0066523F" w:rsidRPr="0066523F" w:rsidRDefault="0066523F" w:rsidP="0066523F">
            <w:pPr>
              <w:spacing w:before="240"/>
              <w:rPr>
                <w:lang w:val="en-GB"/>
              </w:rPr>
            </w:pPr>
            <w:bookmarkStart w:id="160" w:name="_Toc71879245"/>
            <w:bookmarkStart w:id="161" w:name="_Toc71879298"/>
            <w:bookmarkStart w:id="162" w:name="_Toc71879348"/>
            <w:bookmarkStart w:id="163" w:name="_Toc71879398"/>
            <w:bookmarkStart w:id="164" w:name="_Toc71830274"/>
            <w:bookmarkStart w:id="165" w:name="_Toc71830297"/>
            <w:bookmarkStart w:id="166" w:name="_Toc71901921"/>
            <w:bookmarkStart w:id="167" w:name="_Toc71912794"/>
            <w:bookmarkStart w:id="168" w:name="_Toc71883398"/>
            <w:bookmarkStart w:id="169" w:name="_Toc71961428"/>
            <w:bookmarkStart w:id="170" w:name="_Toc71961563"/>
            <w:bookmarkStart w:id="171" w:name="_Toc72328714"/>
            <w:bookmarkStart w:id="172" w:name="_Toc72328827"/>
            <w:r w:rsidRPr="0066523F">
              <w:rPr>
                <w:lang w:val="en-GB"/>
              </w:rPr>
              <w:t>Maximum number of DL MIMO Layers (1 DL MIMO layer for 1 RX and 2 DL MIMO layer for 2 Rx)</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40D1BEF1" w14:textId="77777777" w:rsidR="0066523F" w:rsidRPr="0066523F" w:rsidRDefault="0066523F" w:rsidP="0066523F">
            <w:pPr>
              <w:spacing w:before="240"/>
              <w:rPr>
                <w:lang w:val="en-GB"/>
              </w:rPr>
            </w:pPr>
            <w:bookmarkStart w:id="173" w:name="_Toc71879246"/>
            <w:bookmarkStart w:id="174" w:name="_Toc71879299"/>
            <w:bookmarkStart w:id="175" w:name="_Toc71879349"/>
            <w:bookmarkStart w:id="176" w:name="_Toc71879399"/>
            <w:bookmarkStart w:id="177" w:name="_Toc71830275"/>
            <w:bookmarkStart w:id="178" w:name="_Toc71830298"/>
            <w:bookmarkStart w:id="179" w:name="_Toc71901922"/>
            <w:bookmarkStart w:id="180" w:name="_Toc71912795"/>
            <w:bookmarkStart w:id="181" w:name="_Toc71883399"/>
            <w:bookmarkStart w:id="182" w:name="_Toc71961429"/>
            <w:bookmarkStart w:id="183" w:name="_Toc71961564"/>
            <w:bookmarkStart w:id="184" w:name="_Toc72328715"/>
            <w:bookmarkStart w:id="185" w:name="_Toc72328828"/>
            <w:r w:rsidRPr="0066523F">
              <w:rPr>
                <w:lang w:val="en-GB"/>
              </w:rPr>
              <w:t>Relaxed maximum modulation order (optionally support 256QAM for DL)</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4996EC75" w14:textId="77777777" w:rsidR="0066523F" w:rsidRPr="0066523F" w:rsidRDefault="0066523F" w:rsidP="0066523F">
            <w:pPr>
              <w:spacing w:before="240"/>
              <w:rPr>
                <w:lang w:val="en-GB"/>
              </w:rPr>
            </w:pPr>
            <w:bookmarkStart w:id="186" w:name="_Toc71879247"/>
            <w:bookmarkStart w:id="187" w:name="_Toc71879300"/>
            <w:bookmarkStart w:id="188" w:name="_Toc71879350"/>
            <w:bookmarkStart w:id="189" w:name="_Toc71879400"/>
            <w:bookmarkStart w:id="190" w:name="_Toc71830276"/>
            <w:bookmarkStart w:id="191" w:name="_Toc71830299"/>
            <w:bookmarkStart w:id="192" w:name="_Toc71901923"/>
            <w:bookmarkStart w:id="193" w:name="_Toc71912796"/>
            <w:bookmarkStart w:id="194" w:name="_Toc71883400"/>
            <w:bookmarkStart w:id="195" w:name="_Toc71961430"/>
            <w:bookmarkStart w:id="196" w:name="_Toc71961565"/>
            <w:bookmarkStart w:id="197" w:name="_Toc72328716"/>
            <w:bookmarkStart w:id="198" w:name="_Toc72328829"/>
            <w:r w:rsidRPr="0066523F">
              <w:rPr>
                <w:lang w:val="en-GB"/>
              </w:rPr>
              <w:t>Not support carrier aggregation, dual connectivity</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3DFA143A" w14:textId="77777777" w:rsidR="0066523F" w:rsidRPr="0066523F" w:rsidRDefault="0066523F" w:rsidP="0066523F">
            <w:pPr>
              <w:spacing w:before="240"/>
              <w:rPr>
                <w:lang w:val="en-GB"/>
              </w:rPr>
            </w:pPr>
            <w:bookmarkStart w:id="199" w:name="_Toc71879248"/>
            <w:bookmarkStart w:id="200" w:name="_Toc71879301"/>
            <w:bookmarkStart w:id="201" w:name="_Toc71879351"/>
            <w:bookmarkStart w:id="202" w:name="_Toc71879401"/>
            <w:bookmarkStart w:id="203" w:name="_Toc71830277"/>
            <w:bookmarkStart w:id="204" w:name="_Toc71830300"/>
            <w:bookmarkStart w:id="205" w:name="_Toc71901924"/>
            <w:bookmarkStart w:id="206" w:name="_Toc71912797"/>
            <w:bookmarkStart w:id="207" w:name="_Toc71883401"/>
            <w:bookmarkStart w:id="208" w:name="_Toc71961431"/>
            <w:bookmarkStart w:id="209" w:name="_Toc71961566"/>
            <w:bookmarkStart w:id="210" w:name="_Toc72328717"/>
            <w:bookmarkStart w:id="211" w:name="_Toc72328830"/>
            <w:r w:rsidRPr="0066523F">
              <w:rPr>
                <w:lang w:val="en-GB"/>
              </w:rPr>
              <w:t>HD-FDD type A with the minimum specification impact (Note that FD-FDD and TDD are also supported.)</w:t>
            </w:r>
            <w:bookmarkEnd w:id="199"/>
            <w:bookmarkEnd w:id="200"/>
            <w:bookmarkEnd w:id="201"/>
            <w:bookmarkEnd w:id="202"/>
            <w:bookmarkEnd w:id="203"/>
            <w:bookmarkEnd w:id="204"/>
            <w:bookmarkEnd w:id="205"/>
            <w:bookmarkEnd w:id="206"/>
            <w:bookmarkEnd w:id="207"/>
            <w:bookmarkEnd w:id="208"/>
            <w:bookmarkEnd w:id="209"/>
            <w:bookmarkEnd w:id="210"/>
            <w:bookmarkEnd w:id="211"/>
          </w:p>
          <w:bookmarkEnd w:id="133"/>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 xml:space="preserve">how to apply the capability design principle (proposal 2 </w:t>
      </w:r>
      <w:proofErr w:type="spellStart"/>
      <w:r w:rsidRPr="00B87B62">
        <w:rPr>
          <w:lang w:val="en-GB"/>
        </w:rPr>
        <w:t>seriers</w:t>
      </w:r>
      <w:proofErr w:type="spellEnd"/>
      <w:r w:rsidRPr="00B87B62">
        <w:rPr>
          <w:lang w:val="en-GB"/>
        </w:rPr>
        <w:t xml:space="preserve">) for </w:t>
      </w:r>
      <w:proofErr w:type="spellStart"/>
      <w:r w:rsidRPr="00B87B62">
        <w:rPr>
          <w:lang w:val="en-GB"/>
        </w:rPr>
        <w:t>RedCap</w:t>
      </w:r>
      <w:proofErr w:type="spellEnd"/>
      <w:r w:rsidRPr="00B87B62">
        <w:rPr>
          <w:lang w:val="en-GB"/>
        </w:rPr>
        <w:t xml:space="preserve">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5F6A878" w:rsidR="00B87B62" w:rsidRPr="0066523F" w:rsidRDefault="00B87B62" w:rsidP="3F6477D3">
            <w:pPr>
              <w:rPr>
                <w:i/>
                <w:iCs/>
                <w:lang w:eastAsia="x-none"/>
              </w:rPr>
            </w:pPr>
            <w:r w:rsidRPr="3F6477D3">
              <w:rPr>
                <w:b/>
                <w:bCs/>
                <w:i/>
                <w:iCs/>
              </w:rPr>
              <w:t>Proposal 2.1</w:t>
            </w:r>
            <w:r w:rsidRPr="3F6477D3">
              <w:rPr>
                <w:i/>
                <w:iCs/>
              </w:rPr>
              <w:t xml:space="preserve"> For </w:t>
            </w:r>
            <w:proofErr w:type="spellStart"/>
            <w:r w:rsidRPr="3F6477D3">
              <w:rPr>
                <w:i/>
                <w:iCs/>
              </w:rPr>
              <w:t>RedCap</w:t>
            </w:r>
            <w:proofErr w:type="spellEnd"/>
            <w:r w:rsidRPr="3F6477D3">
              <w:rPr>
                <w:i/>
                <w:iCs/>
              </w:rPr>
              <w:t xml:space="preserve"> UE’s mandatory without </w:t>
            </w:r>
            <w:r w:rsidR="00CE5093">
              <w:rPr>
                <w:i/>
                <w:iCs/>
              </w:rPr>
              <w:pgNum/>
            </w:r>
            <w:proofErr w:type="spellStart"/>
            <w:r w:rsidR="00CE5093">
              <w:rPr>
                <w:i/>
                <w:iCs/>
              </w:rPr>
              <w:t>ehavior</w:t>
            </w:r>
            <w:proofErr w:type="spellEnd"/>
            <w:r w:rsidR="00CE5093">
              <w:rPr>
                <w:i/>
                <w:iCs/>
              </w:rPr>
              <w:pgNum/>
            </w:r>
            <w:r w:rsidRPr="3F6477D3">
              <w:rPr>
                <w:i/>
                <w:iCs/>
              </w:rPr>
              <w:t xml:space="preserve"> features, which are optional or mandatory with capability </w:t>
            </w:r>
            <w:r w:rsidR="00CE5093">
              <w:rPr>
                <w:i/>
                <w:iCs/>
              </w:rPr>
              <w:pgNum/>
            </w:r>
            <w:proofErr w:type="spellStart"/>
            <w:r w:rsidR="00CE5093">
              <w:rPr>
                <w:i/>
                <w:iCs/>
              </w:rPr>
              <w:t>ehavior</w:t>
            </w:r>
            <w:proofErr w:type="spellEnd"/>
            <w:r w:rsidR="00CE5093">
              <w:rPr>
                <w:i/>
                <w:iCs/>
              </w:rPr>
              <w:pgNum/>
            </w:r>
            <w:r w:rsidRPr="3F6477D3">
              <w:rPr>
                <w:i/>
                <w:iCs/>
              </w:rPr>
              <w:t xml:space="preserve"> or mandatory without capability </w:t>
            </w:r>
            <w:r w:rsidR="00CE5093">
              <w:rPr>
                <w:i/>
                <w:iCs/>
              </w:rPr>
              <w:pgNum/>
            </w:r>
            <w:proofErr w:type="spellStart"/>
            <w:r w:rsidR="00CE5093">
              <w:rPr>
                <w:i/>
                <w:iCs/>
              </w:rPr>
              <w:t>ehavior</w:t>
            </w:r>
            <w:proofErr w:type="spellEnd"/>
            <w:r w:rsidR="00CE5093">
              <w:rPr>
                <w:i/>
                <w:iCs/>
              </w:rPr>
              <w:pgNum/>
            </w:r>
            <w:r w:rsidRPr="3F6477D3">
              <w:rPr>
                <w:i/>
                <w:iCs/>
              </w:rPr>
              <w:t xml:space="preserve"> but with different value(s) for non-</w:t>
            </w:r>
            <w:proofErr w:type="spellStart"/>
            <w:r w:rsidRPr="3F6477D3">
              <w:rPr>
                <w:i/>
                <w:iCs/>
              </w:rPr>
              <w:t>RedCap</w:t>
            </w:r>
            <w:proofErr w:type="spellEnd"/>
            <w:r w:rsidRPr="3F6477D3">
              <w:rPr>
                <w:i/>
                <w:iCs/>
              </w:rPr>
              <w:t xml:space="preserve"> UE (</w:t>
            </w:r>
            <w:r w:rsidRPr="001A48F7">
              <w:rPr>
                <w:b/>
                <w:bCs/>
                <w:i/>
                <w:iCs/>
              </w:rPr>
              <w:t>e.g. 20M bandwidth for FR1 and 100M bandwidth for FR2</w:t>
            </w:r>
            <w:r w:rsidRPr="3F6477D3">
              <w:rPr>
                <w:i/>
                <w:iCs/>
              </w:rPr>
              <w:t xml:space="preserve">) or newly introduced in R17 (if any), clarify in TS 38.306 in the new section for </w:t>
            </w:r>
            <w:proofErr w:type="spellStart"/>
            <w:r w:rsidRPr="3F6477D3">
              <w:rPr>
                <w:i/>
                <w:iCs/>
              </w:rPr>
              <w:t>RedCap</w:t>
            </w:r>
            <w:proofErr w:type="spellEnd"/>
            <w:r w:rsidRPr="3F6477D3">
              <w:rPr>
                <w:i/>
                <w:iCs/>
              </w:rPr>
              <w:t xml:space="preserve"> </w:t>
            </w:r>
            <w:proofErr w:type="spellStart"/>
            <w:r w:rsidRPr="3F6477D3">
              <w:rPr>
                <w:i/>
                <w:iCs/>
              </w:rPr>
              <w:t>U</w:t>
            </w:r>
            <w:r w:rsidR="00CE5093" w:rsidRPr="3F6477D3">
              <w:rPr>
                <w:i/>
                <w:iCs/>
              </w:rPr>
              <w:t>e</w:t>
            </w:r>
            <w:r w:rsidRPr="3F6477D3">
              <w:rPr>
                <w:i/>
                <w:iCs/>
              </w:rPr>
              <w:t>s</w:t>
            </w:r>
            <w:proofErr w:type="spellEnd"/>
            <w:r w:rsidRPr="3F6477D3">
              <w:rPr>
                <w:i/>
                <w:iCs/>
              </w:rPr>
              <w:t>;</w:t>
            </w:r>
          </w:p>
          <w:p w14:paraId="44F384D7" w14:textId="51616305"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lastRenderedPageBreak/>
              <w:t>Minimum number of Rx branches (</w:t>
            </w:r>
            <w:proofErr w:type="gramStart"/>
            <w:r w:rsidRPr="0066523F">
              <w:rPr>
                <w:lang w:val="en-GB"/>
              </w:rPr>
              <w:t>1 )</w:t>
            </w:r>
            <w:proofErr w:type="gramEnd"/>
          </w:p>
          <w:p w14:paraId="0E7121D3" w14:textId="77777777" w:rsidR="00B87B62" w:rsidRDefault="00B87B62" w:rsidP="00EC0BFD">
            <w:pPr>
              <w:spacing w:before="240"/>
              <w:rPr>
                <w:lang w:val="en-GB"/>
              </w:rPr>
            </w:pPr>
          </w:p>
        </w:tc>
        <w:tc>
          <w:tcPr>
            <w:tcW w:w="4675" w:type="dxa"/>
          </w:tcPr>
          <w:p w14:paraId="2C781D20" w14:textId="2371F18B"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370075C3"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07C4584D"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3CFE0F6E"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 xml:space="preserve">Do you agree the handling on </w:t>
      </w:r>
      <w:proofErr w:type="spellStart"/>
      <w:r w:rsidR="00B87B62">
        <w:rPr>
          <w:b/>
          <w:bCs/>
        </w:rPr>
        <w:t>RedCap</w:t>
      </w:r>
      <w:proofErr w:type="spellEnd"/>
      <w:r w:rsidR="00B87B62">
        <w:rPr>
          <w:b/>
          <w:bCs/>
        </w:rPr>
        <w:t xml:space="preserve">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AC083F">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AC083F">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AC083F">
        <w:tc>
          <w:tcPr>
            <w:tcW w:w="1959" w:type="dxa"/>
          </w:tcPr>
          <w:p w14:paraId="56E197A5" w14:textId="6338374D" w:rsidR="0066523F" w:rsidRPr="004F40AB" w:rsidRDefault="00DE0F8E" w:rsidP="00B87B62">
            <w:pPr>
              <w:spacing w:after="0"/>
            </w:pPr>
            <w:r>
              <w:lastRenderedPageBreak/>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w:t>
            </w:r>
            <w:proofErr w:type="gramStart"/>
            <w:r>
              <w:t>So</w:t>
            </w:r>
            <w:proofErr w:type="gramEnd"/>
            <w:r>
              <w:t xml:space="preserve">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AC083F">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w:t>
            </w:r>
            <w:proofErr w:type="spellStart"/>
            <w:r>
              <w:t>RedCap</w:t>
            </w:r>
            <w:proofErr w:type="spellEnd"/>
            <w:r>
              <w:t xml:space="preserve">,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 xml:space="preserve">The table is not crystal clear on what is </w:t>
            </w:r>
            <w:proofErr w:type="gramStart"/>
            <w:r>
              <w:t>actually proposed</w:t>
            </w:r>
            <w:proofErr w:type="gramEnd"/>
            <w:r>
              <w:t xml:space="preserve"> for each of the features. Wouldn’t it be easier to see the current signaling for the related (</w:t>
            </w:r>
            <w:proofErr w:type="spellStart"/>
            <w:r>
              <w:t>RedCap</w:t>
            </w:r>
            <w:proofErr w:type="spellEnd"/>
            <w:r>
              <w:t>)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w:t>
            </w:r>
            <w:proofErr w:type="spellStart"/>
            <w:r>
              <w:t>RedCap</w:t>
            </w:r>
            <w:proofErr w:type="spellEnd"/>
            <w:r>
              <w:t xml:space="preserve">.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w:t>
            </w:r>
            <w:proofErr w:type="gramStart"/>
            <w:r>
              <w:t>capability, but</w:t>
            </w:r>
            <w:proofErr w:type="gramEnd"/>
            <w:r>
              <w:t xml:space="preserve">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AC083F">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 xml:space="preserve">We are </w:t>
            </w:r>
            <w:proofErr w:type="gramStart"/>
            <w:r>
              <w:rPr>
                <w:lang w:eastAsia="zh-CN"/>
              </w:rPr>
              <w:t>ok  with</w:t>
            </w:r>
            <w:proofErr w:type="gramEnd"/>
            <w:r>
              <w:rPr>
                <w:lang w:eastAsia="zh-CN"/>
              </w:rPr>
              <w:t xml:space="preserve"> this, but pls see comments</w:t>
            </w:r>
          </w:p>
        </w:tc>
        <w:tc>
          <w:tcPr>
            <w:tcW w:w="6115" w:type="dxa"/>
          </w:tcPr>
          <w:p w14:paraId="54F4A9FC" w14:textId="77777777" w:rsidR="00001DC6" w:rsidRDefault="00001DC6" w:rsidP="007B3BD3">
            <w:pPr>
              <w:spacing w:after="0"/>
            </w:pPr>
            <w:r>
              <w:t xml:space="preserve">We think that 20M BW/100M BW for </w:t>
            </w:r>
            <w:proofErr w:type="spellStart"/>
            <w:r>
              <w:t>RedCap</w:t>
            </w:r>
            <w:proofErr w:type="spellEnd"/>
            <w:r>
              <w:t xml:space="preserve">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AC083F">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AC083F">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 xml:space="preserve">Regarding 256QAM, it is optional for DL for </w:t>
            </w:r>
            <w:proofErr w:type="spellStart"/>
            <w:r>
              <w:t>RedCap</w:t>
            </w:r>
            <w:proofErr w:type="spellEnd"/>
            <w:r>
              <w:t>.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AC083F">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AC083F">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1333A033"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proofErr w:type="spellStart"/>
            <w:r w:rsidRPr="00C973B9">
              <w:t>SupportedBandwidth</w:t>
            </w:r>
            <w:proofErr w:type="spellEnd"/>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w:t>
            </w:r>
            <w:r w:rsidR="00CE5093">
              <w:pgNum/>
            </w:r>
            <w:proofErr w:type="spellStart"/>
            <w:r w:rsidR="00CE5093">
              <w:t>ehavior</w:t>
            </w:r>
            <w:proofErr w:type="spellEnd"/>
            <w:r>
              <w:t xml:space="preserve"> </w:t>
            </w:r>
            <w:r w:rsidRPr="0027418B">
              <w:t>shown in the table</w:t>
            </w:r>
            <w:r>
              <w:t xml:space="preserve">. It should </w:t>
            </w:r>
            <w:proofErr w:type="gramStart"/>
            <w:r>
              <w:t>follows</w:t>
            </w:r>
            <w:proofErr w:type="gramEnd"/>
            <w:r>
              <w:t xml:space="preserve"> </w:t>
            </w:r>
            <w:r w:rsidRPr="000A1CFE">
              <w:t xml:space="preserve">the </w:t>
            </w:r>
            <w:r w:rsidR="00CE5093">
              <w:pgNum/>
            </w:r>
            <w:proofErr w:type="spellStart"/>
            <w:r w:rsidR="00CE5093">
              <w:t>ehavior</w:t>
            </w:r>
            <w:proofErr w:type="spellEnd"/>
            <w:r w:rsidRPr="000A1CFE">
              <w:t xml:space="preserve"> described by P2.4 of discussion point 2 (including the suggested changes provided)</w:t>
            </w:r>
          </w:p>
          <w:p w14:paraId="58E5C8C4" w14:textId="77777777" w:rsidR="009F1410" w:rsidRDefault="009F1410" w:rsidP="009F1410">
            <w:pPr>
              <w:spacing w:after="0"/>
            </w:pPr>
          </w:p>
          <w:p w14:paraId="0253E7DD" w14:textId="06BF34D3" w:rsidR="009F1410" w:rsidRDefault="009F1410" w:rsidP="009F1410">
            <w:pPr>
              <w:spacing w:after="0"/>
            </w:pPr>
            <w:r w:rsidRPr="00A34030">
              <w:rPr>
                <w:b/>
                <w:bCs/>
              </w:rPr>
              <w:lastRenderedPageBreak/>
              <w:t>Max Rx</w:t>
            </w:r>
            <w:r>
              <w:t xml:space="preserve">: </w:t>
            </w:r>
            <w:r w:rsidRPr="0027418B">
              <w:t xml:space="preserve">we share the view shown in the table (i.e. this capability follows the </w:t>
            </w:r>
            <w:r w:rsidR="00CE5093">
              <w:pgNum/>
            </w:r>
            <w:proofErr w:type="spellStart"/>
            <w:r w:rsidR="00CE5093">
              <w:t>ehavior</w:t>
            </w:r>
            <w:proofErr w:type="spellEnd"/>
            <w:r w:rsidRPr="0027418B">
              <w:t xml:space="preserve"> described by P2.</w:t>
            </w:r>
            <w:r>
              <w:t>2</w:t>
            </w:r>
            <w:r w:rsidRPr="0027418B">
              <w:t>) of discussion point 2 (including the suggested changes provided)</w:t>
            </w:r>
          </w:p>
          <w:p w14:paraId="67F2C8E6" w14:textId="77777777" w:rsidR="009F1410" w:rsidRDefault="009F1410" w:rsidP="009F1410">
            <w:pPr>
              <w:spacing w:after="0"/>
            </w:pPr>
          </w:p>
          <w:p w14:paraId="68120190" w14:textId="4FA4C41E"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w:t>
            </w:r>
            <w:proofErr w:type="gramStart"/>
            <w:r>
              <w:t>table</w:t>
            </w:r>
            <w:proofErr w:type="gramEnd"/>
            <w:r>
              <w:t xml:space="preserve"> </w:t>
            </w:r>
            <w:r w:rsidRPr="000A1CFE">
              <w:t xml:space="preserve">but we understand that it follows the </w:t>
            </w:r>
            <w:r w:rsidR="00CE5093">
              <w:pgNum/>
            </w:r>
            <w:proofErr w:type="spellStart"/>
            <w:r w:rsidR="00CE5093">
              <w:t>ehavior</w:t>
            </w:r>
            <w:proofErr w:type="spellEnd"/>
            <w:r w:rsidRPr="000A1CFE">
              <w:t xml:space="preserve"> described by P2.4 of discussion point 2 (including the suggested changes provided)</w:t>
            </w:r>
          </w:p>
          <w:p w14:paraId="15D2D246" w14:textId="77777777" w:rsidR="009F1410" w:rsidRDefault="009F1410" w:rsidP="009F1410">
            <w:pPr>
              <w:spacing w:after="0"/>
            </w:pPr>
          </w:p>
          <w:p w14:paraId="53D97C8E" w14:textId="6CC5FE43"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 xml:space="preserve">we share the view shown in the table (i.e. this capability follows the </w:t>
            </w:r>
            <w:r w:rsidR="00CE5093">
              <w:pgNum/>
            </w:r>
            <w:proofErr w:type="spellStart"/>
            <w:r w:rsidR="00CE5093">
              <w:t>ehavior</w:t>
            </w:r>
            <w:proofErr w:type="spellEnd"/>
            <w:r w:rsidRPr="00E10D51">
              <w:t xml:space="preserve"> described by P2.4) of discussion point 2 (including the suggested changes provided)</w:t>
            </w:r>
          </w:p>
          <w:p w14:paraId="598C251B" w14:textId="77777777" w:rsidR="009F1410" w:rsidRDefault="009F1410" w:rsidP="009F1410">
            <w:pPr>
              <w:spacing w:after="0"/>
            </w:pPr>
          </w:p>
          <w:p w14:paraId="70786E9F" w14:textId="6FC3A69C" w:rsidR="009F1410" w:rsidRDefault="009F1410" w:rsidP="009F1410">
            <w:pPr>
              <w:spacing w:after="0"/>
            </w:pPr>
            <w:r w:rsidRPr="00A34030">
              <w:rPr>
                <w:b/>
                <w:bCs/>
              </w:rPr>
              <w:t>CA/DC</w:t>
            </w:r>
            <w:r>
              <w:t xml:space="preserve"> (</w:t>
            </w:r>
            <w:r w:rsidRPr="00A34030">
              <w:rPr>
                <w:color w:val="00B050"/>
              </w:rPr>
              <w:t>same as table</w:t>
            </w:r>
            <w:r>
              <w:t xml:space="preserve">): </w:t>
            </w:r>
            <w:r w:rsidRPr="00E10D51">
              <w:t xml:space="preserve">we share the view shown in the table (i.e. this capability follows the </w:t>
            </w:r>
            <w:r w:rsidR="00CE5093">
              <w:pgNum/>
            </w:r>
            <w:proofErr w:type="spellStart"/>
            <w:r w:rsidR="00CE5093">
              <w:t>ehavior</w:t>
            </w:r>
            <w:proofErr w:type="spellEnd"/>
            <w:r w:rsidRPr="00E10D51">
              <w:t xml:space="preserve"> described by P2.4) of discussion point 2 (including the suggested changes provided)</w:t>
            </w:r>
          </w:p>
          <w:p w14:paraId="5738C697" w14:textId="77777777" w:rsidR="009F1410" w:rsidRDefault="009F1410" w:rsidP="009F1410">
            <w:pPr>
              <w:spacing w:after="0"/>
            </w:pPr>
          </w:p>
          <w:p w14:paraId="3827805F" w14:textId="660DBB4C"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 xml:space="preserve">we share the view shown in the table (i.e. this capability follows the </w:t>
            </w:r>
            <w:r w:rsidR="00CE5093">
              <w:pgNum/>
            </w:r>
            <w:proofErr w:type="spellStart"/>
            <w:r w:rsidR="00CE5093">
              <w:t>ehavior</w:t>
            </w:r>
            <w:proofErr w:type="spellEnd"/>
            <w:r w:rsidRPr="00E10D51">
              <w:t xml:space="preserve">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AC083F">
        <w:tc>
          <w:tcPr>
            <w:tcW w:w="1959" w:type="dxa"/>
          </w:tcPr>
          <w:p w14:paraId="31F6BEA8" w14:textId="4896AE5B" w:rsidR="006962DE" w:rsidRDefault="006962DE" w:rsidP="009F1410">
            <w:pPr>
              <w:spacing w:after="0"/>
            </w:pPr>
            <w:r>
              <w:lastRenderedPageBreak/>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AC083F">
        <w:tc>
          <w:tcPr>
            <w:tcW w:w="1959" w:type="dxa"/>
          </w:tcPr>
          <w:p w14:paraId="029D1AEC" w14:textId="25EA185A" w:rsidR="00D3296A" w:rsidRDefault="00D3296A" w:rsidP="00D3296A">
            <w:pPr>
              <w:spacing w:after="0"/>
            </w:pPr>
            <w:r>
              <w:rPr>
                <w:rFonts w:eastAsia="Malgun Gothic" w:hint="eastAsia"/>
                <w:lang w:eastAsia="ko-KR"/>
              </w:rPr>
              <w:t>LGE</w:t>
            </w:r>
          </w:p>
        </w:tc>
        <w:tc>
          <w:tcPr>
            <w:tcW w:w="1163" w:type="dxa"/>
          </w:tcPr>
          <w:p w14:paraId="601E938B" w14:textId="20B4F8BC" w:rsidR="00D3296A" w:rsidRDefault="00D3296A" w:rsidP="00D3296A">
            <w:pPr>
              <w:spacing w:after="0"/>
            </w:pPr>
            <w:r>
              <w:rPr>
                <w:rFonts w:eastAsia="Malgun Gothic" w:hint="eastAsia"/>
                <w:lang w:eastAsia="ko-KR"/>
              </w:rPr>
              <w:t>-</w:t>
            </w:r>
          </w:p>
        </w:tc>
        <w:tc>
          <w:tcPr>
            <w:tcW w:w="6115" w:type="dxa"/>
          </w:tcPr>
          <w:p w14:paraId="59B6F513" w14:textId="77777777" w:rsidR="00D3296A" w:rsidRDefault="00D3296A" w:rsidP="00D3296A">
            <w:pPr>
              <w:spacing w:after="0"/>
              <w:rPr>
                <w:rFonts w:eastAsia="Malgun Gothic"/>
                <w:lang w:eastAsia="ko-KR"/>
              </w:rPr>
            </w:pPr>
            <w:r>
              <w:rPr>
                <w:rFonts w:eastAsia="Malgun Gothic"/>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AC083F">
        <w:tc>
          <w:tcPr>
            <w:tcW w:w="1959" w:type="dxa"/>
          </w:tcPr>
          <w:p w14:paraId="2E922CF0" w14:textId="060F6FFB" w:rsidR="001558D5" w:rsidRDefault="001558D5" w:rsidP="001558D5">
            <w:pPr>
              <w:spacing w:after="0"/>
              <w:rPr>
                <w:rFonts w:eastAsia="Malgun Gothic"/>
                <w:lang w:eastAsia="ko-KR"/>
              </w:rPr>
            </w:pPr>
            <w:r>
              <w:t>Samsung</w:t>
            </w:r>
          </w:p>
        </w:tc>
        <w:tc>
          <w:tcPr>
            <w:tcW w:w="1163" w:type="dxa"/>
          </w:tcPr>
          <w:p w14:paraId="38D2BE6B" w14:textId="19479341" w:rsidR="001558D5" w:rsidRDefault="001558D5" w:rsidP="001558D5">
            <w:pPr>
              <w:spacing w:after="0"/>
              <w:rPr>
                <w:rFonts w:eastAsia="Malgun Gothic"/>
                <w:lang w:eastAsia="ko-KR"/>
              </w:rPr>
            </w:pPr>
            <w:r>
              <w:t>Yes</w:t>
            </w:r>
          </w:p>
        </w:tc>
        <w:tc>
          <w:tcPr>
            <w:tcW w:w="6115" w:type="dxa"/>
          </w:tcPr>
          <w:p w14:paraId="07DFD070" w14:textId="69E8D863" w:rsidR="001558D5" w:rsidRDefault="001558D5" w:rsidP="001558D5">
            <w:pPr>
              <w:spacing w:after="0"/>
              <w:rPr>
                <w:rFonts w:eastAsia="Malgun Gothic"/>
                <w:lang w:eastAsia="ko-KR"/>
              </w:rPr>
            </w:pPr>
            <w:r>
              <w:rPr>
                <w:b/>
                <w:bCs/>
              </w:rPr>
              <w:t>-</w:t>
            </w:r>
          </w:p>
        </w:tc>
      </w:tr>
      <w:tr w:rsidR="009F7661" w:rsidRPr="004F40AB" w14:paraId="21E2C608" w14:textId="77777777" w:rsidTr="00AC083F">
        <w:tc>
          <w:tcPr>
            <w:tcW w:w="1959" w:type="dxa"/>
          </w:tcPr>
          <w:p w14:paraId="37975AEE" w14:textId="1DD11DF4" w:rsidR="009F7661" w:rsidRDefault="009F7661" w:rsidP="009F7661">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44882E48" w14:textId="7A76D67B" w:rsidR="009F7661" w:rsidRDefault="009F7661" w:rsidP="009F7661">
            <w:pPr>
              <w:spacing w:after="0"/>
            </w:pPr>
            <w:r>
              <w:rPr>
                <w:rFonts w:hint="eastAsia"/>
                <w:lang w:eastAsia="zh-CN"/>
              </w:rPr>
              <w:t>See comments</w:t>
            </w:r>
          </w:p>
        </w:tc>
        <w:tc>
          <w:tcPr>
            <w:tcW w:w="6115" w:type="dxa"/>
          </w:tcPr>
          <w:p w14:paraId="3C0F1968" w14:textId="77777777" w:rsidR="009F7661" w:rsidRDefault="009F7661" w:rsidP="009F7661">
            <w:pPr>
              <w:spacing w:after="0"/>
              <w:rPr>
                <w:lang w:eastAsia="zh-CN"/>
              </w:rPr>
            </w:pPr>
            <w:proofErr w:type="gramStart"/>
            <w:r>
              <w:rPr>
                <w:lang w:eastAsia="zh-CN"/>
              </w:rPr>
              <w:t>May be</w:t>
            </w:r>
            <w:proofErr w:type="gramEnd"/>
            <w:r>
              <w:rPr>
                <w:lang w:eastAsia="zh-CN"/>
              </w:rPr>
              <w:t xml:space="preserve"> we can just agree those with consensus, while leave the others for companies’ further consideration in future meeting.</w:t>
            </w:r>
          </w:p>
          <w:p w14:paraId="3764677C" w14:textId="2A4E73D7" w:rsidR="009F7661" w:rsidRDefault="009F7661" w:rsidP="009F7661">
            <w:pPr>
              <w:spacing w:after="0"/>
              <w:rPr>
                <w:b/>
                <w:bCs/>
              </w:rPr>
            </w:pPr>
            <w:r>
              <w:rPr>
                <w:lang w:eastAsia="zh-CN"/>
              </w:rPr>
              <w:t xml:space="preserve">In addition, we may need the clear proposal before </w:t>
            </w:r>
            <w:proofErr w:type="gramStart"/>
            <w:r>
              <w:rPr>
                <w:lang w:eastAsia="zh-CN"/>
              </w:rPr>
              <w:t>agree</w:t>
            </w:r>
            <w:proofErr w:type="gramEnd"/>
            <w:r>
              <w:rPr>
                <w:lang w:eastAsia="zh-CN"/>
              </w:rPr>
              <w:t xml:space="preserve"> it.</w:t>
            </w:r>
          </w:p>
        </w:tc>
      </w:tr>
      <w:tr w:rsidR="00641FED" w:rsidRPr="004F40AB" w14:paraId="25371701" w14:textId="77777777" w:rsidTr="00AC083F">
        <w:tc>
          <w:tcPr>
            <w:tcW w:w="1959" w:type="dxa"/>
          </w:tcPr>
          <w:p w14:paraId="2AEEE1FC" w14:textId="4EC26E5A" w:rsidR="00641FED" w:rsidRDefault="00641FED" w:rsidP="00641FED">
            <w:pPr>
              <w:spacing w:after="0"/>
              <w:rPr>
                <w:lang w:eastAsia="zh-CN"/>
              </w:rPr>
            </w:pPr>
            <w:r>
              <w:rPr>
                <w:rFonts w:hint="eastAsia"/>
                <w:lang w:eastAsia="zh-CN"/>
              </w:rPr>
              <w:t>S</w:t>
            </w:r>
            <w:r>
              <w:rPr>
                <w:lang w:eastAsia="zh-CN"/>
              </w:rPr>
              <w:t>harp</w:t>
            </w:r>
          </w:p>
        </w:tc>
        <w:tc>
          <w:tcPr>
            <w:tcW w:w="1163" w:type="dxa"/>
          </w:tcPr>
          <w:p w14:paraId="29604A5A" w14:textId="14104EEF" w:rsidR="00641FED" w:rsidRDefault="00641FED" w:rsidP="00641FED">
            <w:pPr>
              <w:spacing w:after="0"/>
              <w:rPr>
                <w:lang w:eastAsia="zh-CN"/>
              </w:rPr>
            </w:pPr>
            <w:r>
              <w:rPr>
                <w:lang w:eastAsia="zh-CN"/>
              </w:rPr>
              <w:t>See comments</w:t>
            </w:r>
          </w:p>
        </w:tc>
        <w:tc>
          <w:tcPr>
            <w:tcW w:w="6115" w:type="dxa"/>
          </w:tcPr>
          <w:p w14:paraId="6E11354F" w14:textId="50B0F14D" w:rsidR="00641FED" w:rsidRDefault="00641FED" w:rsidP="00641FED">
            <w:pPr>
              <w:spacing w:after="0"/>
              <w:rPr>
                <w:lang w:eastAsia="zh-CN"/>
              </w:rPr>
            </w:pPr>
            <w:r>
              <w:rPr>
                <w:bCs/>
                <w:lang w:eastAsia="zh-CN"/>
              </w:rPr>
              <w:t xml:space="preserve">For the physical layer capabilities, we can wait the UE feature list from RAN1 as usual. </w:t>
            </w:r>
          </w:p>
        </w:tc>
      </w:tr>
      <w:tr w:rsidR="00CE5093" w:rsidRPr="004F40AB" w14:paraId="2C7C2471" w14:textId="77777777" w:rsidTr="00AC083F">
        <w:tc>
          <w:tcPr>
            <w:tcW w:w="1959" w:type="dxa"/>
          </w:tcPr>
          <w:p w14:paraId="19A71BD4" w14:textId="37D741CE" w:rsidR="00CE5093" w:rsidRDefault="00CE5093" w:rsidP="00641FED">
            <w:pPr>
              <w:spacing w:after="0"/>
              <w:rPr>
                <w:lang w:eastAsia="zh-CN"/>
              </w:rPr>
            </w:pPr>
            <w:r>
              <w:rPr>
                <w:rFonts w:hint="eastAsia"/>
                <w:lang w:eastAsia="zh-CN"/>
              </w:rPr>
              <w:t>CATT</w:t>
            </w:r>
          </w:p>
        </w:tc>
        <w:tc>
          <w:tcPr>
            <w:tcW w:w="1163" w:type="dxa"/>
          </w:tcPr>
          <w:p w14:paraId="3AE35DAC" w14:textId="0A41D2ED" w:rsidR="00CE5093" w:rsidRDefault="00CE5093" w:rsidP="00641FED">
            <w:pPr>
              <w:spacing w:after="0"/>
              <w:rPr>
                <w:lang w:eastAsia="zh-CN"/>
              </w:rPr>
            </w:pPr>
            <w:r>
              <w:rPr>
                <w:rFonts w:hint="eastAsia"/>
                <w:lang w:eastAsia="zh-CN"/>
              </w:rPr>
              <w:t>see comments</w:t>
            </w:r>
          </w:p>
        </w:tc>
        <w:tc>
          <w:tcPr>
            <w:tcW w:w="6115" w:type="dxa"/>
          </w:tcPr>
          <w:p w14:paraId="0B23C699" w14:textId="77777777" w:rsidR="00CE5093" w:rsidRDefault="00CE5093" w:rsidP="00641FED">
            <w:pPr>
              <w:spacing w:after="0"/>
              <w:rPr>
                <w:bCs/>
                <w:lang w:eastAsia="zh-CN"/>
              </w:rPr>
            </w:pPr>
            <w:r>
              <w:rPr>
                <w:bCs/>
                <w:lang w:eastAsia="zh-CN"/>
              </w:rPr>
              <w:t>Although</w:t>
            </w:r>
            <w:r>
              <w:rPr>
                <w:rFonts w:hint="eastAsia"/>
                <w:bCs/>
                <w:lang w:eastAsia="zh-CN"/>
              </w:rPr>
              <w:t xml:space="preserve"> we are generally fine with these, we don</w:t>
            </w:r>
            <w:r>
              <w:rPr>
                <w:bCs/>
                <w:lang w:eastAsia="zh-CN"/>
              </w:rPr>
              <w:t>’</w:t>
            </w:r>
            <w:r>
              <w:rPr>
                <w:rFonts w:hint="eastAsia"/>
                <w:bCs/>
                <w:lang w:eastAsia="zh-CN"/>
              </w:rPr>
              <w:t xml:space="preserve">t see a need to already agree on </w:t>
            </w:r>
            <w:r>
              <w:rPr>
                <w:bCs/>
                <w:lang w:eastAsia="zh-CN"/>
              </w:rPr>
              <w:t>those</w:t>
            </w:r>
            <w:r>
              <w:rPr>
                <w:rFonts w:hint="eastAsia"/>
                <w:bCs/>
                <w:lang w:eastAsia="zh-CN"/>
              </w:rPr>
              <w:t xml:space="preserve"> in this meeting. more time could be used for checking. also some of the aspects might relate to how redcap type is defined and identified, e.g., 1rx, </w:t>
            </w:r>
            <w:proofErr w:type="gramStart"/>
            <w:r>
              <w:rPr>
                <w:rFonts w:hint="eastAsia"/>
                <w:bCs/>
                <w:lang w:eastAsia="zh-CN"/>
              </w:rPr>
              <w:t>etc..</w:t>
            </w:r>
            <w:proofErr w:type="gramEnd"/>
          </w:p>
          <w:p w14:paraId="3F8D582A" w14:textId="339BD7D2" w:rsidR="00CE5093" w:rsidRDefault="00CE5093" w:rsidP="00641FED">
            <w:pPr>
              <w:spacing w:after="0"/>
              <w:rPr>
                <w:bCs/>
                <w:lang w:eastAsia="zh-CN"/>
              </w:rPr>
            </w:pPr>
            <w:proofErr w:type="gramStart"/>
            <w:r>
              <w:rPr>
                <w:rFonts w:hint="eastAsia"/>
                <w:bCs/>
                <w:lang w:eastAsia="zh-CN"/>
              </w:rPr>
              <w:t>so</w:t>
            </w:r>
            <w:proofErr w:type="gramEnd"/>
            <w:r>
              <w:rPr>
                <w:rFonts w:hint="eastAsia"/>
                <w:bCs/>
                <w:lang w:eastAsia="zh-CN"/>
              </w:rPr>
              <w:t xml:space="preserve"> we can postpone these details.</w:t>
            </w:r>
          </w:p>
        </w:tc>
      </w:tr>
      <w:tr w:rsidR="00654FDC" w:rsidRPr="004F40AB" w14:paraId="23009C91" w14:textId="77777777" w:rsidTr="00AC083F">
        <w:tc>
          <w:tcPr>
            <w:tcW w:w="1959" w:type="dxa"/>
          </w:tcPr>
          <w:p w14:paraId="300FB127" w14:textId="7B44A7CB" w:rsidR="00654FDC" w:rsidRDefault="00654FDC" w:rsidP="00654FDC">
            <w:pPr>
              <w:spacing w:after="0"/>
              <w:rPr>
                <w:lang w:eastAsia="zh-CN"/>
              </w:rPr>
            </w:pPr>
            <w:proofErr w:type="spellStart"/>
            <w:r>
              <w:rPr>
                <w:rFonts w:hint="eastAsia"/>
                <w:lang w:eastAsia="zh-CN"/>
              </w:rPr>
              <w:t>S</w:t>
            </w:r>
            <w:r>
              <w:rPr>
                <w:lang w:eastAsia="zh-CN"/>
              </w:rPr>
              <w:t>preadtrum</w:t>
            </w:r>
            <w:proofErr w:type="spellEnd"/>
          </w:p>
        </w:tc>
        <w:tc>
          <w:tcPr>
            <w:tcW w:w="1163" w:type="dxa"/>
          </w:tcPr>
          <w:p w14:paraId="650BF603" w14:textId="77777777" w:rsidR="00654FDC" w:rsidRDefault="00654FDC" w:rsidP="00654FDC">
            <w:pPr>
              <w:spacing w:after="0"/>
              <w:rPr>
                <w:lang w:eastAsia="zh-CN"/>
              </w:rPr>
            </w:pPr>
          </w:p>
        </w:tc>
        <w:tc>
          <w:tcPr>
            <w:tcW w:w="6115" w:type="dxa"/>
          </w:tcPr>
          <w:p w14:paraId="13E61CF2" w14:textId="77777777" w:rsidR="00654FDC" w:rsidRDefault="00654FDC" w:rsidP="00654FDC">
            <w:pPr>
              <w:rPr>
                <w:rFonts w:eastAsia="DengXian"/>
                <w:lang w:val="en-GB"/>
              </w:rPr>
            </w:pPr>
            <w:r>
              <w:rPr>
                <w:rFonts w:hint="eastAsia"/>
                <w:lang w:val="en-GB"/>
              </w:rPr>
              <w:t>We share the view from ZTE.</w:t>
            </w:r>
          </w:p>
          <w:p w14:paraId="16E9D0EC" w14:textId="7DF12FAD" w:rsidR="00654FDC" w:rsidRDefault="00654FDC" w:rsidP="00654FDC">
            <w:pPr>
              <w:spacing w:after="0"/>
              <w:rPr>
                <w:bCs/>
                <w:lang w:eastAsia="zh-CN"/>
              </w:rPr>
            </w:pPr>
            <w:r>
              <w:rPr>
                <w:rFonts w:hint="eastAsia"/>
                <w:lang w:val="en-GB"/>
              </w:rPr>
              <w:t xml:space="preserve">In addition, if </w:t>
            </w:r>
            <w:proofErr w:type="gramStart"/>
            <w:r>
              <w:rPr>
                <w:rFonts w:hint="eastAsia"/>
                <w:lang w:val="en-GB"/>
              </w:rPr>
              <w:t>possible</w:t>
            </w:r>
            <w:proofErr w:type="gramEnd"/>
            <w:r>
              <w:rPr>
                <w:rFonts w:hint="eastAsia"/>
                <w:lang w:val="en-GB"/>
              </w:rPr>
              <w:t xml:space="preserve"> at a suitable time, a joint RAN1&amp;2&amp;4 GTW meeting or a joint e-mail discussion is recommended to avoid misunderstanding among WGs and unnecessary back and forth</w:t>
            </w:r>
          </w:p>
        </w:tc>
      </w:tr>
      <w:tr w:rsidR="00AC083F" w:rsidRPr="004F40AB" w14:paraId="6DDB945D" w14:textId="77777777" w:rsidTr="00AC083F">
        <w:tc>
          <w:tcPr>
            <w:tcW w:w="1959" w:type="dxa"/>
          </w:tcPr>
          <w:p w14:paraId="7C9214B5" w14:textId="77777777" w:rsidR="00AC083F" w:rsidRDefault="00AC083F" w:rsidP="00E611F6">
            <w:pPr>
              <w:spacing w:after="0"/>
              <w:rPr>
                <w:lang w:eastAsia="zh-CN"/>
              </w:rPr>
            </w:pPr>
            <w:r>
              <w:rPr>
                <w:lang w:eastAsia="zh-CN"/>
              </w:rPr>
              <w:t>Nokia, Nokia Shanghai Bell</w:t>
            </w:r>
          </w:p>
        </w:tc>
        <w:tc>
          <w:tcPr>
            <w:tcW w:w="1163" w:type="dxa"/>
          </w:tcPr>
          <w:p w14:paraId="0B314D42" w14:textId="77777777" w:rsidR="00AC083F" w:rsidRDefault="00AC083F" w:rsidP="00E611F6">
            <w:pPr>
              <w:spacing w:after="0"/>
              <w:rPr>
                <w:lang w:eastAsia="zh-CN"/>
              </w:rPr>
            </w:pPr>
            <w:r>
              <w:rPr>
                <w:lang w:eastAsia="zh-CN"/>
              </w:rPr>
              <w:t>Yes</w:t>
            </w:r>
          </w:p>
        </w:tc>
        <w:tc>
          <w:tcPr>
            <w:tcW w:w="6115" w:type="dxa"/>
          </w:tcPr>
          <w:p w14:paraId="7D6D86DC" w14:textId="77777777" w:rsidR="00AC083F" w:rsidRDefault="00AC083F" w:rsidP="00E611F6">
            <w:pPr>
              <w:spacing w:after="0"/>
              <w:rPr>
                <w:lang w:eastAsia="zh-CN"/>
              </w:rPr>
            </w:pPr>
          </w:p>
        </w:tc>
      </w:tr>
    </w:tbl>
    <w:p w14:paraId="2D430A6C" w14:textId="76868A7C"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“how the network is aware of </w:t>
      </w:r>
      <w:proofErr w:type="spellStart"/>
      <w:r>
        <w:rPr>
          <w:b/>
          <w:bCs/>
          <w:lang w:val="en-GB"/>
        </w:rPr>
        <w:t>RedCap</w:t>
      </w:r>
      <w:proofErr w:type="spellEnd"/>
      <w:r>
        <w:rPr>
          <w:b/>
          <w:bCs/>
          <w:lang w:val="en-GB"/>
        </w:rPr>
        <w:t xml:space="preserve">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w:t>
            </w:r>
            <w:proofErr w:type="spellStart"/>
            <w:r>
              <w:rPr>
                <w:b/>
                <w:bCs/>
                <w:lang w:val="en-GB"/>
              </w:rPr>
              <w:t>RedCap</w:t>
            </w:r>
            <w:proofErr w:type="spellEnd"/>
            <w:r>
              <w:rPr>
                <w:b/>
                <w:bCs/>
                <w:lang w:val="en-GB"/>
              </w:rPr>
              <w:t xml:space="preserve">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proofErr w:type="spellStart"/>
            <w:r w:rsidRPr="00B37914">
              <w:t>RedCap</w:t>
            </w:r>
            <w:proofErr w:type="spellEnd"/>
            <w:r w:rsidRPr="00B37914">
              <w:t xml:space="preserve"> device type is indicated as part of the capability signal</w:t>
            </w:r>
            <w:r>
              <w:t>l</w:t>
            </w:r>
            <w:r w:rsidRPr="00B37914">
              <w:t>ing.</w:t>
            </w:r>
            <w:r>
              <w:rPr>
                <w:lang w:eastAsia="x-none"/>
              </w:rPr>
              <w:t>: 5 companies (</w:t>
            </w:r>
            <w:r w:rsidRPr="00284F1A">
              <w:rPr>
                <w:lang w:eastAsia="x-none"/>
              </w:rPr>
              <w:t xml:space="preserve">Intel, Huawei, Ericsson, Samsung, </w:t>
            </w:r>
            <w:proofErr w:type="spellStart"/>
            <w:r w:rsidRPr="00284F1A">
              <w:rPr>
                <w:lang w:eastAsia="x-none"/>
              </w:rPr>
              <w:t>ViVO</w:t>
            </w:r>
            <w:proofErr w:type="spellEnd"/>
            <w:r>
              <w:rPr>
                <w:lang w:eastAsia="x-none"/>
              </w:rPr>
              <w:t>)</w:t>
            </w:r>
          </w:p>
          <w:p w14:paraId="507152D9" w14:textId="77777777" w:rsidR="00B87B62" w:rsidRDefault="00B87B62" w:rsidP="00B87B62">
            <w:pPr>
              <w:pStyle w:val="B1"/>
              <w:ind w:left="0" w:firstLine="0"/>
              <w:rPr>
                <w:lang w:eastAsia="x-none"/>
              </w:rPr>
            </w:pPr>
            <w:r>
              <w:rPr>
                <w:lang w:eastAsia="x-none"/>
              </w:rPr>
              <w:lastRenderedPageBreak/>
              <w:t xml:space="preserve">Option 2 </w:t>
            </w:r>
            <w:r w:rsidRPr="00B37914">
              <w:t xml:space="preserve">Define a new IE specifically for </w:t>
            </w:r>
            <w:proofErr w:type="spellStart"/>
            <w:r w:rsidRPr="00B37914">
              <w:t>RedCap</w:t>
            </w:r>
            <w:proofErr w:type="spellEnd"/>
            <w:r w:rsidRPr="00B37914">
              <w:t xml:space="preserve"> UEs containing </w:t>
            </w:r>
            <w:proofErr w:type="spellStart"/>
            <w:r w:rsidRPr="00B37914">
              <w:t>RedCap</w:t>
            </w:r>
            <w:proofErr w:type="spellEnd"/>
            <w:r w:rsidRPr="00B37914">
              <w:t>-specific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 xml:space="preserve">The network identifies </w:t>
            </w:r>
            <w:proofErr w:type="spellStart"/>
            <w:r w:rsidRPr="00B87B62">
              <w:rPr>
                <w:lang w:val="en-GB" w:eastAsia="x-none"/>
              </w:rPr>
              <w:t>RedCap</w:t>
            </w:r>
            <w:proofErr w:type="spellEnd"/>
            <w:r w:rsidRPr="00B87B62">
              <w:rPr>
                <w:lang w:val="en-GB" w:eastAsia="x-none"/>
              </w:rPr>
              <w:t xml:space="preserve"> UEs based on identification solution (see Section 11.1), e.g. during Msg1, Msg3, </w:t>
            </w:r>
            <w:proofErr w:type="spellStart"/>
            <w:r w:rsidRPr="00B87B62">
              <w:rPr>
                <w:lang w:val="en-GB" w:eastAsia="x-none"/>
              </w:rPr>
              <w:t>MsgA</w:t>
            </w:r>
            <w:proofErr w:type="spellEnd"/>
            <w:r w:rsidRPr="00B87B62">
              <w:rPr>
                <w:lang w:val="en-GB" w:eastAsia="x-none"/>
              </w:rPr>
              <w:t xml:space="preserve">, etc, (pending RAN1 conclusion). The identification is forwarded it to target </w:t>
            </w:r>
            <w:proofErr w:type="spellStart"/>
            <w:r w:rsidRPr="00B87B62">
              <w:rPr>
                <w:lang w:val="en-GB" w:eastAsia="x-none"/>
              </w:rPr>
              <w:t>gNB</w:t>
            </w:r>
            <w:proofErr w:type="spellEnd"/>
            <w:r w:rsidRPr="00B87B62">
              <w:rPr>
                <w:lang w:val="en-GB" w:eastAsia="x-none"/>
              </w:rPr>
              <w:t xml:space="preserve">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 xml:space="preserve">Option 4: The network identifies </w:t>
            </w:r>
            <w:proofErr w:type="spellStart"/>
            <w:r w:rsidRPr="00B87B62">
              <w:rPr>
                <w:lang w:val="en-GB" w:eastAsia="x-none"/>
              </w:rPr>
              <w:t>RedCap</w:t>
            </w:r>
            <w:proofErr w:type="spellEnd"/>
            <w:r w:rsidRPr="00B87B62">
              <w:rPr>
                <w:lang w:val="en-GB" w:eastAsia="x-none"/>
              </w:rPr>
              <w:t xml:space="preserve"> UE based on the reported capabilities, assuming the identification can be done through </w:t>
            </w:r>
            <w:proofErr w:type="spellStart"/>
            <w:r w:rsidRPr="00B87B62">
              <w:rPr>
                <w:lang w:val="en-GB" w:eastAsia="x-none"/>
              </w:rPr>
              <w:t>RedCap</w:t>
            </w:r>
            <w:proofErr w:type="spellEnd"/>
            <w:r w:rsidRPr="00B87B62">
              <w:rPr>
                <w:lang w:val="en-GB" w:eastAsia="x-none"/>
              </w:rPr>
              <w:t>-specific capabilities not used by non-</w:t>
            </w:r>
            <w:proofErr w:type="spellStart"/>
            <w:r w:rsidRPr="00B87B62">
              <w:rPr>
                <w:lang w:val="en-GB" w:eastAsia="x-none"/>
              </w:rPr>
              <w:t>RedCap</w:t>
            </w:r>
            <w:proofErr w:type="spellEnd"/>
            <w:r w:rsidRPr="00B87B62">
              <w:rPr>
                <w:lang w:val="en-GB" w:eastAsia="x-none"/>
              </w:rPr>
              <w:t xml:space="preserve"> UEs.</w:t>
            </w:r>
          </w:p>
          <w:p w14:paraId="5BDA5BFC" w14:textId="77777777" w:rsidR="00B87B62" w:rsidRDefault="00B87B62" w:rsidP="00B87B62">
            <w:pPr>
              <w:rPr>
                <w:lang w:val="en-GB" w:eastAsia="x-none"/>
              </w:rPr>
            </w:pPr>
            <w:r>
              <w:rPr>
                <w:lang w:val="en-GB" w:eastAsia="x-none"/>
              </w:rPr>
              <w:t xml:space="preserve">Considering the new indication is clear </w:t>
            </w:r>
            <w:proofErr w:type="gramStart"/>
            <w:r>
              <w:rPr>
                <w:lang w:val="en-GB" w:eastAsia="x-none"/>
              </w:rPr>
              <w:t>solution, and</w:t>
            </w:r>
            <w:proofErr w:type="gramEnd"/>
            <w:r>
              <w:rPr>
                <w:lang w:val="en-GB" w:eastAsia="x-none"/>
              </w:rPr>
              <w:t xml:space="preserve"> can also handle the handover case. Rapporteur would suggest:</w:t>
            </w:r>
          </w:p>
          <w:p w14:paraId="6307AE42" w14:textId="71FC7240" w:rsidR="00B87B62" w:rsidRPr="00B87B62" w:rsidRDefault="00B87B62" w:rsidP="3F6477D3">
            <w:pPr>
              <w:rPr>
                <w:lang w:val="en-GB"/>
              </w:rPr>
            </w:pPr>
            <w:bookmarkStart w:id="212" w:name="_Toc71851144"/>
            <w:bookmarkStart w:id="213" w:name="_Toc71879270"/>
            <w:bookmarkStart w:id="214" w:name="_Toc71879322"/>
            <w:bookmarkStart w:id="215" w:name="_Toc71879372"/>
            <w:bookmarkStart w:id="216" w:name="_Toc71879422"/>
            <w:bookmarkStart w:id="217" w:name="_Toc71830278"/>
            <w:bookmarkStart w:id="218" w:name="_Toc71830301"/>
            <w:bookmarkStart w:id="219" w:name="_Toc71901945"/>
            <w:bookmarkStart w:id="220" w:name="_Toc71912818"/>
            <w:bookmarkStart w:id="221" w:name="_Toc71883402"/>
            <w:bookmarkStart w:id="222" w:name="_Toc71961432"/>
            <w:bookmarkStart w:id="223" w:name="_Toc71961567"/>
            <w:bookmarkStart w:id="224" w:name="_Toc72328718"/>
            <w:bookmarkStart w:id="225" w:name="_Toc72328831"/>
            <w:r w:rsidRPr="3F6477D3">
              <w:rPr>
                <w:b/>
                <w:bCs/>
                <w:lang w:val="en-GB"/>
              </w:rPr>
              <w:t>Proposal 4: [To agree]</w:t>
            </w:r>
            <w:r w:rsidRPr="3F6477D3">
              <w:rPr>
                <w:lang w:val="en-GB"/>
              </w:rPr>
              <w:t xml:space="preserve"> [5/8] introduce an explicit capability to indicate when the UE is a </w:t>
            </w:r>
            <w:proofErr w:type="spellStart"/>
            <w:r w:rsidRPr="3F6477D3">
              <w:rPr>
                <w:lang w:val="en-GB"/>
              </w:rPr>
              <w:t>RedCap</w:t>
            </w:r>
            <w:proofErr w:type="spellEnd"/>
            <w:r w:rsidRPr="3F6477D3">
              <w:rPr>
                <w:lang w:val="en-GB"/>
              </w:rPr>
              <w:t xml:space="preserve"> UE</w:t>
            </w:r>
            <w:bookmarkEnd w:id="212"/>
            <w:bookmarkEnd w:id="213"/>
            <w:bookmarkEnd w:id="214"/>
            <w:bookmarkEnd w:id="215"/>
            <w:bookmarkEnd w:id="216"/>
            <w:r w:rsidRPr="3F6477D3">
              <w:rPr>
                <w:lang w:val="en-GB"/>
              </w:rPr>
              <w:t xml:space="preserve"> (as per option 1).</w:t>
            </w:r>
            <w:bookmarkEnd w:id="217"/>
            <w:bookmarkEnd w:id="218"/>
            <w:bookmarkEnd w:id="219"/>
            <w:bookmarkEnd w:id="220"/>
            <w:bookmarkEnd w:id="221"/>
            <w:bookmarkEnd w:id="222"/>
            <w:bookmarkEnd w:id="223"/>
            <w:bookmarkEnd w:id="224"/>
            <w:bookmarkEnd w:id="225"/>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6" w:author="Intel-Yi3" w:date="2021-05-19T16:59:00Z">
        <w:r w:rsidR="00E35D36">
          <w:rPr>
            <w:lang w:val="en-GB" w:eastAsia="x-none"/>
          </w:rPr>
          <w:t xml:space="preserve">bit </w:t>
        </w:r>
      </w:ins>
      <w:r w:rsidRPr="00B87B62">
        <w:rPr>
          <w:lang w:val="en-GB" w:eastAsia="x-none"/>
        </w:rPr>
        <w:t>to indicate</w:t>
      </w:r>
      <w:ins w:id="227" w:author="Intel-Yi3" w:date="2021-05-19T16:59:00Z">
        <w:r w:rsidR="004C69E3">
          <w:rPr>
            <w:lang w:val="en-GB" w:eastAsia="x-none"/>
          </w:rPr>
          <w:t xml:space="preserve"> </w:t>
        </w:r>
        <w:proofErr w:type="spellStart"/>
        <w:r w:rsidR="004C69E3">
          <w:rPr>
            <w:lang w:val="en-GB" w:eastAsia="x-none"/>
          </w:rPr>
          <w:t>RedCap</w:t>
        </w:r>
        <w:proofErr w:type="spellEnd"/>
        <w:r w:rsidR="004C69E3">
          <w:rPr>
            <w:lang w:val="en-GB" w:eastAsia="x-none"/>
          </w:rPr>
          <w:t xml:space="preserve"> UE</w:t>
        </w:r>
        <w:r w:rsidR="008C1774">
          <w:rPr>
            <w:lang w:val="en-GB" w:eastAsia="x-none"/>
          </w:rPr>
          <w:t xml:space="preserve"> in the UE capabi</w:t>
        </w:r>
      </w:ins>
      <w:ins w:id="228" w:author="Intel-Yi3" w:date="2021-05-19T17:00:00Z">
        <w:r w:rsidR="00BE2EA4">
          <w:rPr>
            <w:lang w:val="en-GB" w:eastAsia="x-none"/>
          </w:rPr>
          <w:t>l</w:t>
        </w:r>
      </w:ins>
      <w:ins w:id="229" w:author="Intel-Yi3" w:date="2021-05-19T16:59:00Z">
        <w:r w:rsidR="008C1774">
          <w:rPr>
            <w:lang w:val="en-GB" w:eastAsia="x-none"/>
          </w:rPr>
          <w:t>ity</w:t>
        </w:r>
      </w:ins>
      <w:r w:rsidRPr="00B87B62">
        <w:rPr>
          <w:lang w:val="en-GB" w:eastAsia="x-none"/>
        </w:rPr>
        <w:t xml:space="preserve"> when the UE is a </w:t>
      </w:r>
      <w:proofErr w:type="spellStart"/>
      <w:r w:rsidRPr="00B87B62">
        <w:rPr>
          <w:lang w:val="en-GB" w:eastAsia="x-none"/>
        </w:rPr>
        <w:t>RedCap</w:t>
      </w:r>
      <w:proofErr w:type="spellEnd"/>
      <w:r w:rsidRPr="00B87B62">
        <w:rPr>
          <w:lang w:val="en-GB" w:eastAsia="x-none"/>
        </w:rPr>
        <w:t xml:space="preserve">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F4064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F4064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w:t>
            </w:r>
            <w:proofErr w:type="spellStart"/>
            <w:r w:rsidR="00BC16A0">
              <w:rPr>
                <w:lang w:eastAsia="zh-CN"/>
              </w:rPr>
              <w:t>RedCap</w:t>
            </w:r>
            <w:proofErr w:type="spellEnd"/>
            <w:r w:rsidR="00BC16A0">
              <w:rPr>
                <w:lang w:eastAsia="zh-CN"/>
              </w:rPr>
              <w:t xml:space="preserve"> UE’s capability check.</w:t>
            </w:r>
          </w:p>
        </w:tc>
      </w:tr>
      <w:tr w:rsidR="00B87B62" w:rsidRPr="004F40AB" w14:paraId="2C79D70B" w14:textId="77777777" w:rsidTr="00F4064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F4064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This is a separate issue from early indication – a “</w:t>
            </w:r>
            <w:proofErr w:type="spellStart"/>
            <w:r>
              <w:t>RedCap</w:t>
            </w:r>
            <w:proofErr w:type="spellEnd"/>
            <w:r>
              <w:t xml:space="preserve"> capability” would make it unambiguous for the </w:t>
            </w:r>
            <w:proofErr w:type="spellStart"/>
            <w:r>
              <w:t>gNB</w:t>
            </w:r>
            <w:proofErr w:type="spellEnd"/>
            <w:r>
              <w:t xml:space="preserve"> capability processing function that the UE is a </w:t>
            </w:r>
            <w:proofErr w:type="spellStart"/>
            <w:r>
              <w:t>RedCap</w:t>
            </w:r>
            <w:proofErr w:type="spellEnd"/>
            <w:r>
              <w:t xml:space="preserve"> UE. </w:t>
            </w:r>
          </w:p>
        </w:tc>
      </w:tr>
      <w:tr w:rsidR="00001DC6" w:rsidRPr="004F40AB" w14:paraId="33BB79A6" w14:textId="77777777" w:rsidTr="00F40642">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F4064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F4064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w:t>
            </w:r>
            <w:proofErr w:type="spellStart"/>
            <w:r>
              <w:t>RedCap</w:t>
            </w:r>
            <w:proofErr w:type="spellEnd"/>
            <w:r>
              <w:t xml:space="preserve">.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w:t>
            </w:r>
            <w:proofErr w:type="spellStart"/>
            <w:r>
              <w:t>RedCap</w:t>
            </w:r>
            <w:proofErr w:type="spellEnd"/>
            <w:r>
              <w:t xml:space="preserve">-specific capabilities in capability signaling (i.e. Option 2). </w:t>
            </w:r>
          </w:p>
        </w:tc>
      </w:tr>
      <w:tr w:rsidR="00776D4E" w:rsidRPr="004F40AB" w14:paraId="7084880F" w14:textId="77777777" w:rsidTr="00F40642">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 xml:space="preserve">This is also a Stage 3 </w:t>
            </w:r>
            <w:proofErr w:type="gramStart"/>
            <w:r>
              <w:t>issue..</w:t>
            </w:r>
            <w:proofErr w:type="gramEnd"/>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F40642">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F40642">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F40642">
        <w:tc>
          <w:tcPr>
            <w:tcW w:w="1959" w:type="dxa"/>
          </w:tcPr>
          <w:p w14:paraId="487E2B02" w14:textId="7735C45F" w:rsidR="00D3296A" w:rsidRDefault="00D3296A" w:rsidP="00D3296A">
            <w:pPr>
              <w:spacing w:after="0"/>
            </w:pPr>
            <w:r>
              <w:rPr>
                <w:rFonts w:eastAsia="Malgun Gothic" w:hint="eastAsia"/>
                <w:lang w:eastAsia="ko-KR"/>
              </w:rPr>
              <w:t>LGE</w:t>
            </w:r>
          </w:p>
        </w:tc>
        <w:tc>
          <w:tcPr>
            <w:tcW w:w="1163" w:type="dxa"/>
          </w:tcPr>
          <w:p w14:paraId="2B44BFA6" w14:textId="64BB72A9" w:rsidR="00D3296A" w:rsidRDefault="00D3296A" w:rsidP="00D3296A">
            <w:pPr>
              <w:spacing w:after="0"/>
            </w:pPr>
            <w:r>
              <w:rPr>
                <w:rFonts w:eastAsia="Malgun Gothic"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F40642">
        <w:tc>
          <w:tcPr>
            <w:tcW w:w="1959" w:type="dxa"/>
          </w:tcPr>
          <w:p w14:paraId="2DC9B1CF" w14:textId="4A517F0A" w:rsidR="001558D5" w:rsidRDefault="001558D5" w:rsidP="001558D5">
            <w:pPr>
              <w:spacing w:after="0"/>
              <w:rPr>
                <w:rFonts w:eastAsia="Malgun Gothic"/>
                <w:lang w:eastAsia="ko-KR"/>
              </w:rPr>
            </w:pPr>
            <w:r>
              <w:t>Samsung</w:t>
            </w:r>
          </w:p>
        </w:tc>
        <w:tc>
          <w:tcPr>
            <w:tcW w:w="1163" w:type="dxa"/>
          </w:tcPr>
          <w:p w14:paraId="2DB7254C" w14:textId="33836D1D" w:rsidR="001558D5" w:rsidRDefault="001558D5" w:rsidP="001558D5">
            <w:pPr>
              <w:spacing w:after="0"/>
              <w:rPr>
                <w:rFonts w:eastAsia="Malgun Gothic"/>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r w:rsidR="00B7141C" w:rsidRPr="004F40AB" w14:paraId="613552DD" w14:textId="77777777" w:rsidTr="00F40642">
        <w:tc>
          <w:tcPr>
            <w:tcW w:w="1959" w:type="dxa"/>
          </w:tcPr>
          <w:p w14:paraId="64AE8B30" w14:textId="4BB81501" w:rsidR="00B7141C" w:rsidRDefault="00B7141C" w:rsidP="00B7141C">
            <w:pPr>
              <w:spacing w:after="0"/>
            </w:pPr>
            <w:r>
              <w:rPr>
                <w:rFonts w:hint="eastAsia"/>
                <w:lang w:eastAsia="zh-CN"/>
              </w:rPr>
              <w:t>Huawei</w:t>
            </w:r>
          </w:p>
        </w:tc>
        <w:tc>
          <w:tcPr>
            <w:tcW w:w="1163" w:type="dxa"/>
          </w:tcPr>
          <w:p w14:paraId="171E9DFC" w14:textId="700AB7E7" w:rsidR="00B7141C" w:rsidRDefault="00B7141C" w:rsidP="00B7141C">
            <w:pPr>
              <w:spacing w:after="0"/>
            </w:pPr>
            <w:r>
              <w:rPr>
                <w:rFonts w:hint="eastAsia"/>
                <w:lang w:eastAsia="zh-CN"/>
              </w:rPr>
              <w:t>Yes</w:t>
            </w:r>
          </w:p>
        </w:tc>
        <w:tc>
          <w:tcPr>
            <w:tcW w:w="6115" w:type="dxa"/>
          </w:tcPr>
          <w:p w14:paraId="0C9F9575" w14:textId="77777777" w:rsidR="00B7141C" w:rsidRDefault="00B7141C" w:rsidP="00B7141C">
            <w:pPr>
              <w:spacing w:after="0"/>
              <w:rPr>
                <w:lang w:eastAsia="zh-CN"/>
              </w:rPr>
            </w:pPr>
          </w:p>
        </w:tc>
      </w:tr>
      <w:tr w:rsidR="00641FED" w:rsidRPr="004F40AB" w14:paraId="0B1C381E" w14:textId="77777777" w:rsidTr="00F40642">
        <w:tc>
          <w:tcPr>
            <w:tcW w:w="1959" w:type="dxa"/>
          </w:tcPr>
          <w:p w14:paraId="438DC8D8" w14:textId="0DDD37E5" w:rsidR="00641FED" w:rsidRDefault="00641FED" w:rsidP="00641FED">
            <w:pPr>
              <w:spacing w:after="0"/>
              <w:rPr>
                <w:lang w:eastAsia="zh-CN"/>
              </w:rPr>
            </w:pPr>
            <w:r>
              <w:rPr>
                <w:rFonts w:hint="eastAsia"/>
                <w:lang w:eastAsia="zh-CN"/>
              </w:rPr>
              <w:t>S</w:t>
            </w:r>
            <w:r>
              <w:rPr>
                <w:lang w:eastAsia="zh-CN"/>
              </w:rPr>
              <w:t>harp</w:t>
            </w:r>
          </w:p>
        </w:tc>
        <w:tc>
          <w:tcPr>
            <w:tcW w:w="1163" w:type="dxa"/>
          </w:tcPr>
          <w:p w14:paraId="315ED691" w14:textId="7AB614A5" w:rsidR="00641FED" w:rsidRDefault="00641FED" w:rsidP="00641FED">
            <w:pPr>
              <w:spacing w:after="0"/>
              <w:rPr>
                <w:lang w:eastAsia="zh-CN"/>
              </w:rPr>
            </w:pPr>
            <w:r>
              <w:rPr>
                <w:lang w:eastAsia="zh-CN"/>
              </w:rPr>
              <w:t>Yes</w:t>
            </w:r>
          </w:p>
        </w:tc>
        <w:tc>
          <w:tcPr>
            <w:tcW w:w="6115" w:type="dxa"/>
          </w:tcPr>
          <w:p w14:paraId="1E5A5930" w14:textId="77777777" w:rsidR="00641FED" w:rsidRDefault="00641FED" w:rsidP="00641FED">
            <w:pPr>
              <w:spacing w:after="0"/>
              <w:rPr>
                <w:lang w:eastAsia="zh-CN"/>
              </w:rPr>
            </w:pPr>
          </w:p>
        </w:tc>
      </w:tr>
      <w:tr w:rsidR="00693D83" w:rsidRPr="004F40AB" w14:paraId="70342633" w14:textId="77777777" w:rsidTr="00F40642">
        <w:tc>
          <w:tcPr>
            <w:tcW w:w="1959" w:type="dxa"/>
          </w:tcPr>
          <w:p w14:paraId="21B636EB" w14:textId="1BAA7667" w:rsidR="00693D83" w:rsidRDefault="00693D83" w:rsidP="00641FED">
            <w:pPr>
              <w:spacing w:after="0"/>
              <w:rPr>
                <w:lang w:eastAsia="zh-CN"/>
              </w:rPr>
            </w:pPr>
            <w:r>
              <w:rPr>
                <w:rFonts w:hint="eastAsia"/>
                <w:lang w:eastAsia="zh-CN"/>
              </w:rPr>
              <w:t>CATT</w:t>
            </w:r>
          </w:p>
        </w:tc>
        <w:tc>
          <w:tcPr>
            <w:tcW w:w="1163" w:type="dxa"/>
          </w:tcPr>
          <w:p w14:paraId="6665A2EB" w14:textId="758D1B44" w:rsidR="00693D83" w:rsidRDefault="00693D83" w:rsidP="00641FED">
            <w:pPr>
              <w:spacing w:after="0"/>
              <w:rPr>
                <w:lang w:eastAsia="zh-CN"/>
              </w:rPr>
            </w:pPr>
            <w:r>
              <w:rPr>
                <w:rFonts w:hint="eastAsia"/>
                <w:lang w:eastAsia="zh-CN"/>
              </w:rPr>
              <w:t>No</w:t>
            </w:r>
          </w:p>
        </w:tc>
        <w:tc>
          <w:tcPr>
            <w:tcW w:w="6115" w:type="dxa"/>
          </w:tcPr>
          <w:p w14:paraId="6428117F" w14:textId="4C4E6F72" w:rsidR="00693D83" w:rsidRDefault="00693D83" w:rsidP="00641FED">
            <w:pPr>
              <w:spacing w:after="0"/>
              <w:rPr>
                <w:lang w:eastAsia="zh-CN"/>
              </w:rPr>
            </w:pPr>
            <w:r>
              <w:rPr>
                <w:rFonts w:hint="eastAsia"/>
                <w:lang w:eastAsia="zh-CN"/>
              </w:rPr>
              <w:t>Same view as ZTE.</w:t>
            </w:r>
          </w:p>
        </w:tc>
      </w:tr>
      <w:tr w:rsidR="00654FDC" w:rsidRPr="004F40AB" w14:paraId="7102D098" w14:textId="77777777" w:rsidTr="00F40642">
        <w:tc>
          <w:tcPr>
            <w:tcW w:w="1959" w:type="dxa"/>
          </w:tcPr>
          <w:p w14:paraId="3D1A5465" w14:textId="2390D787" w:rsidR="00654FDC" w:rsidRDefault="00654FDC" w:rsidP="00654FDC">
            <w:pPr>
              <w:spacing w:after="0"/>
              <w:rPr>
                <w:lang w:eastAsia="zh-CN"/>
              </w:rPr>
            </w:pPr>
            <w:proofErr w:type="spellStart"/>
            <w:r>
              <w:rPr>
                <w:rFonts w:hint="eastAsia"/>
                <w:lang w:eastAsia="zh-CN"/>
              </w:rPr>
              <w:lastRenderedPageBreak/>
              <w:t>S</w:t>
            </w:r>
            <w:r>
              <w:rPr>
                <w:lang w:eastAsia="zh-CN"/>
              </w:rPr>
              <w:t>preadtrum</w:t>
            </w:r>
            <w:proofErr w:type="spellEnd"/>
          </w:p>
        </w:tc>
        <w:tc>
          <w:tcPr>
            <w:tcW w:w="1163" w:type="dxa"/>
          </w:tcPr>
          <w:p w14:paraId="36246B54" w14:textId="44703248" w:rsidR="00654FDC" w:rsidRDefault="000F5518" w:rsidP="00654FDC">
            <w:pPr>
              <w:spacing w:after="0"/>
              <w:rPr>
                <w:lang w:eastAsia="zh-CN"/>
              </w:rPr>
            </w:pPr>
            <w:r>
              <w:rPr>
                <w:rFonts w:hint="eastAsia"/>
                <w:lang w:eastAsia="zh-CN"/>
              </w:rPr>
              <w:t>No</w:t>
            </w:r>
          </w:p>
        </w:tc>
        <w:tc>
          <w:tcPr>
            <w:tcW w:w="6115" w:type="dxa"/>
          </w:tcPr>
          <w:p w14:paraId="2E3637AE" w14:textId="3027B54F" w:rsidR="000F5518" w:rsidRDefault="000F5518" w:rsidP="00654FDC">
            <w:pPr>
              <w:spacing w:after="0"/>
              <w:rPr>
                <w:lang w:eastAsia="zh-CN"/>
              </w:rPr>
            </w:pPr>
            <w:r>
              <w:rPr>
                <w:lang w:eastAsia="zh-CN"/>
              </w:rPr>
              <w:t xml:space="preserve">The network can be aware of the redcap UE type via the </w:t>
            </w:r>
            <w:proofErr w:type="spellStart"/>
            <w:r>
              <w:t>RedCap</w:t>
            </w:r>
            <w:proofErr w:type="spellEnd"/>
            <w:r>
              <w:t>-specific container IE.</w:t>
            </w:r>
          </w:p>
        </w:tc>
      </w:tr>
      <w:tr w:rsidR="00F40642" w:rsidRPr="004F40AB" w14:paraId="60A89DC2" w14:textId="77777777" w:rsidTr="00F40642">
        <w:tc>
          <w:tcPr>
            <w:tcW w:w="1959" w:type="dxa"/>
          </w:tcPr>
          <w:p w14:paraId="3532E383" w14:textId="77777777" w:rsidR="00F40642" w:rsidRDefault="00F40642" w:rsidP="00E611F6">
            <w:pPr>
              <w:spacing w:after="0"/>
              <w:rPr>
                <w:lang w:eastAsia="zh-CN"/>
              </w:rPr>
            </w:pPr>
            <w:r>
              <w:rPr>
                <w:lang w:eastAsia="zh-CN"/>
              </w:rPr>
              <w:t>Nokia, Nokia Shanghai Bell</w:t>
            </w:r>
          </w:p>
        </w:tc>
        <w:tc>
          <w:tcPr>
            <w:tcW w:w="1163" w:type="dxa"/>
          </w:tcPr>
          <w:p w14:paraId="7C4EE5D6" w14:textId="77777777" w:rsidR="00F40642" w:rsidRDefault="00F40642" w:rsidP="00E611F6">
            <w:pPr>
              <w:spacing w:after="0"/>
              <w:rPr>
                <w:lang w:eastAsia="zh-CN"/>
              </w:rPr>
            </w:pPr>
            <w:r>
              <w:rPr>
                <w:lang w:eastAsia="zh-CN"/>
              </w:rPr>
              <w:t>No</w:t>
            </w:r>
          </w:p>
        </w:tc>
        <w:tc>
          <w:tcPr>
            <w:tcW w:w="6115" w:type="dxa"/>
          </w:tcPr>
          <w:p w14:paraId="79D44D5B" w14:textId="1E8A3371" w:rsidR="00F40642" w:rsidRDefault="00F40642" w:rsidP="00E611F6">
            <w:pPr>
              <w:spacing w:after="0"/>
              <w:rPr>
                <w:lang w:eastAsia="zh-CN"/>
              </w:rPr>
            </w:pPr>
            <w:r>
              <w:rPr>
                <w:lang w:eastAsia="zh-CN"/>
              </w:rPr>
              <w:t xml:space="preserve">It is not clear to us why such </w:t>
            </w:r>
            <w:proofErr w:type="spellStart"/>
            <w:r>
              <w:rPr>
                <w:lang w:eastAsia="zh-CN"/>
              </w:rPr>
              <w:t>RedCap</w:t>
            </w:r>
            <w:proofErr w:type="spellEnd"/>
            <w:r>
              <w:rPr>
                <w:lang w:eastAsia="zh-CN"/>
              </w:rPr>
              <w:t xml:space="preserve"> indication in the capabilities </w:t>
            </w:r>
            <w:r w:rsidR="005D1414">
              <w:rPr>
                <w:lang w:eastAsia="zh-CN"/>
              </w:rPr>
              <w:t>would be</w:t>
            </w:r>
            <w:r>
              <w:rPr>
                <w:lang w:eastAsia="zh-CN"/>
              </w:rPr>
              <w:t xml:space="preserve"> needed. </w:t>
            </w: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rPr>
          <w:b/>
          <w:bCs/>
          <w:lang w:val="en-GB"/>
        </w:rPr>
        <w:t xml:space="preserve">the definition of </w:t>
      </w:r>
      <w:proofErr w:type="spellStart"/>
      <w:r w:rsidRPr="00023C01">
        <w:rPr>
          <w:b/>
          <w:bCs/>
          <w:lang w:val="en-GB"/>
        </w:rPr>
        <w:t>RedCap</w:t>
      </w:r>
      <w:proofErr w:type="spellEnd"/>
      <w:r w:rsidRPr="00023C01">
        <w:rPr>
          <w:b/>
          <w:bCs/>
          <w:lang w:val="en-GB"/>
        </w:rPr>
        <w:t xml:space="preserve">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 xml:space="preserve">the definition of the </w:t>
            </w:r>
            <w:proofErr w:type="spellStart"/>
            <w:r>
              <w:t>RedCap</w:t>
            </w:r>
            <w:proofErr w:type="spellEnd"/>
            <w:r>
              <w:t xml:space="preserve">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 xml:space="preserve">Option 1: All the reduced capabilities recommended at the end of the </w:t>
            </w:r>
            <w:proofErr w:type="spellStart"/>
            <w:r w:rsidRPr="0041214D">
              <w:rPr>
                <w:lang w:val="en-US"/>
              </w:rPr>
              <w:t>RedCap</w:t>
            </w:r>
            <w:proofErr w:type="spellEnd"/>
            <w:r w:rsidRPr="0041214D">
              <w:rPr>
                <w:lang w:val="en-US"/>
              </w:rPr>
              <w:t xml:space="preserve">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30" w:author="Linhai He (QC)" w:date="2021-05-19T13:55:00Z"/>
                <w:b/>
                <w:bCs/>
              </w:rPr>
            </w:pPr>
            <w:r>
              <w:rPr>
                <w:lang w:val="en-US"/>
              </w:rPr>
              <w:t>-</w:t>
            </w:r>
            <w:r>
              <w:rPr>
                <w:lang w:val="en-US"/>
              </w:rPr>
              <w:tab/>
            </w:r>
            <w:r w:rsidRPr="0041214D">
              <w:rPr>
                <w:lang w:val="en-US"/>
              </w:rPr>
              <w:t xml:space="preserve">Option 4: The corresponding minimum set of the reduced capabilities that one </w:t>
            </w:r>
            <w:proofErr w:type="spellStart"/>
            <w:r w:rsidRPr="0041214D">
              <w:rPr>
                <w:lang w:val="en-US"/>
              </w:rPr>
              <w:t>RedCap</w:t>
            </w:r>
            <w:proofErr w:type="spellEnd"/>
            <w:r w:rsidRPr="0041214D">
              <w:rPr>
                <w:lang w:val="en-US"/>
              </w:rPr>
              <w:t xml:space="preserve"> UE type shall mandatorily </w:t>
            </w:r>
            <w:proofErr w:type="gramStart"/>
            <w:r w:rsidRPr="0041214D">
              <w:rPr>
                <w:lang w:val="en-US"/>
              </w:rPr>
              <w:t>support</w:t>
            </w:r>
            <w:r w:rsidR="00023C01" w:rsidRPr="00ED4844">
              <w:t xml:space="preserve"> </w:t>
            </w:r>
            <w:r w:rsidR="00023C01">
              <w:t>:</w:t>
            </w:r>
            <w:proofErr w:type="gramEnd"/>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1" w:author="Linhai He (QC)" w:date="2021-05-19T13:55:00Z">
              <w:r w:rsidRPr="006438ED">
                <w:rPr>
                  <w:b/>
                  <w:bCs/>
                </w:rPr>
                <w:t xml:space="preserve">- Option </w:t>
              </w:r>
              <w:r>
                <w:rPr>
                  <w:b/>
                  <w:bCs/>
                </w:rPr>
                <w:t>4a</w:t>
              </w:r>
              <w:r w:rsidRPr="006438ED">
                <w:rPr>
                  <w:b/>
                  <w:bCs/>
                </w:rPr>
                <w:t xml:space="preserve">: The set of mandatory features that all </w:t>
              </w:r>
              <w:proofErr w:type="spellStart"/>
              <w:r w:rsidRPr="006438ED">
                <w:rPr>
                  <w:b/>
                  <w:bCs/>
                </w:rPr>
                <w:t>RedCap</w:t>
              </w:r>
              <w:proofErr w:type="spellEnd"/>
              <w:r w:rsidRPr="006438ED">
                <w:rPr>
                  <w:b/>
                  <w:bCs/>
                </w:rPr>
                <w:t xml:space="preserve"> UEs shall support, as well as the set of features not supported by </w:t>
              </w:r>
              <w:r>
                <w:rPr>
                  <w:b/>
                  <w:bCs/>
                </w:rPr>
                <w:t xml:space="preserve">any </w:t>
              </w:r>
              <w:proofErr w:type="spellStart"/>
              <w:r w:rsidRPr="006438ED">
                <w:rPr>
                  <w:b/>
                  <w:bCs/>
                </w:rPr>
                <w:t>RedCap</w:t>
              </w:r>
              <w:proofErr w:type="spellEnd"/>
              <w:r w:rsidRPr="006438ED">
                <w:rPr>
                  <w:b/>
                  <w:bCs/>
                </w:rPr>
                <w:t xml:space="preserve"> UEs </w:t>
              </w:r>
              <w:r>
                <w:rPr>
                  <w:b/>
                  <w:bCs/>
                </w:rPr>
                <w:t>(e.g. CA, DC, etc). R2-2104774 Qualcomm.</w:t>
              </w:r>
            </w:ins>
          </w:p>
          <w:p w14:paraId="5F8151B9" w14:textId="77777777" w:rsidR="00001DC6" w:rsidRDefault="00001DC6" w:rsidP="00001DC6">
            <w:pPr>
              <w:pStyle w:val="B1"/>
              <w:rPr>
                <w:b/>
                <w:bCs/>
              </w:rPr>
            </w:pPr>
            <w:ins w:id="232" w:author="Apple - Naveen Palle" w:date="2021-05-19T09:49:00Z">
              <w:r>
                <w:rPr>
                  <w:b/>
                  <w:bCs/>
                </w:rPr>
                <w:t xml:space="preserve">- Option 5: Only one </w:t>
              </w:r>
              <w:proofErr w:type="spellStart"/>
              <w:r>
                <w:rPr>
                  <w:b/>
                  <w:bCs/>
                </w:rPr>
                <w:t>RedCap</w:t>
              </w:r>
              <w:proofErr w:type="spellEnd"/>
              <w:r>
                <w:rPr>
                  <w:b/>
                  <w:bCs/>
                </w:rPr>
                <w:t xml:space="preserve"> UE type and the associated </w:t>
              </w:r>
              <w:proofErr w:type="spellStart"/>
              <w:r>
                <w:rPr>
                  <w:b/>
                  <w:bCs/>
                </w:rPr>
                <w:t>capabitlies</w:t>
              </w:r>
              <w:proofErr w:type="spellEnd"/>
              <w:r>
                <w:rPr>
                  <w:b/>
                  <w:bCs/>
                </w:rPr>
                <w:t xml:space="preserve"> would be using the discussion above (via </w:t>
              </w:r>
            </w:ins>
            <w:ins w:id="233" w:author="Apple - Naveen Palle" w:date="2021-05-19T09:50:00Z">
              <w:r>
                <w:rPr>
                  <w:b/>
                  <w:bCs/>
                </w:rPr>
                <w:t>UE capability</w:t>
              </w:r>
              <w:proofErr w:type="gramStart"/>
              <w:r>
                <w:rPr>
                  <w:b/>
                  <w:bCs/>
                </w:rPr>
                <w:t>)..?</w:t>
              </w:r>
              <w:proofErr w:type="gramEnd"/>
              <w:r>
                <w:rPr>
                  <w:b/>
                  <w:bCs/>
                </w:rPr>
                <w:t xml:space="preserve">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w:t>
            </w:r>
            <w:proofErr w:type="spellStart"/>
            <w:r>
              <w:rPr>
                <w:b/>
                <w:bCs/>
                <w:lang w:val="en-GB"/>
              </w:rPr>
              <w:t>RedCap</w:t>
            </w:r>
            <w:proofErr w:type="spellEnd"/>
            <w:r>
              <w:rPr>
                <w:b/>
                <w:bCs/>
                <w:lang w:val="en-GB"/>
              </w:rPr>
              <w:t xml:space="preserve">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4" w:name="_Toc71851145"/>
            <w:bookmarkStart w:id="235" w:name="_Toc71879271"/>
            <w:bookmarkStart w:id="236" w:name="_Toc71879323"/>
            <w:bookmarkStart w:id="237" w:name="_Toc71879373"/>
            <w:bookmarkStart w:id="238" w:name="_Toc71879423"/>
            <w:bookmarkStart w:id="239" w:name="_Toc71830279"/>
            <w:bookmarkStart w:id="240" w:name="_Toc71830302"/>
            <w:bookmarkStart w:id="241" w:name="_Toc71901946"/>
            <w:bookmarkStart w:id="242" w:name="_Toc71912819"/>
            <w:bookmarkStart w:id="243" w:name="_Toc71883403"/>
            <w:bookmarkStart w:id="244" w:name="_Toc71961433"/>
            <w:bookmarkStart w:id="245" w:name="_Toc71961568"/>
            <w:bookmarkStart w:id="246" w:name="_Toc72328719"/>
            <w:bookmarkStart w:id="247" w:name="_Toc72328832"/>
            <w:r w:rsidRPr="00023C01">
              <w:rPr>
                <w:b/>
                <w:bCs/>
              </w:rPr>
              <w:t>Proposal 5</w:t>
            </w:r>
            <w:r>
              <w:t xml:space="preserve">: </w:t>
            </w:r>
            <w:r w:rsidRPr="00023C01">
              <w:t xml:space="preserve">[2nd priority </w:t>
            </w:r>
            <w:proofErr w:type="gramStart"/>
            <w:r w:rsidRPr="00023C01">
              <w:t>topic ]</w:t>
            </w:r>
            <w:proofErr w:type="gramEnd"/>
            <w:r w:rsidRPr="00023C01">
              <w:t xml:space="preserve"> </w:t>
            </w:r>
            <w:r>
              <w:t xml:space="preserve">Postpone the discussion on the definition of </w:t>
            </w:r>
            <w:proofErr w:type="spellStart"/>
            <w:r>
              <w:t>RedCap</w:t>
            </w:r>
            <w:proofErr w:type="spellEnd"/>
            <w:r>
              <w:t xml:space="preserve"> UE type and wait for RAN1 input.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C6135A">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C6135A">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C6135A">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C6135A">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We could start the discussion on RAN2 though on what the “</w:t>
            </w:r>
            <w:proofErr w:type="spellStart"/>
            <w:r w:rsidR="00850F31">
              <w:t>RedCap</w:t>
            </w:r>
            <w:proofErr w:type="spellEnd"/>
            <w:r w:rsidR="00850F31">
              <w:t xml:space="preserve"> UE type” means from RAN2 point of view. </w:t>
            </w:r>
          </w:p>
        </w:tc>
      </w:tr>
      <w:tr w:rsidR="00001DC6" w:rsidRPr="004F40AB" w14:paraId="16E7CFEC" w14:textId="77777777" w:rsidTr="00C6135A">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 xml:space="preserve">We think there is no need to define different </w:t>
            </w:r>
            <w:proofErr w:type="spellStart"/>
            <w:r>
              <w:t>RedCap</w:t>
            </w:r>
            <w:proofErr w:type="spellEnd"/>
            <w:r>
              <w:t xml:space="preserve"> UE types…while the UE capabilities provide the needed info about the </w:t>
            </w:r>
            <w:proofErr w:type="spellStart"/>
            <w:r>
              <w:t>RedCap</w:t>
            </w:r>
            <w:proofErr w:type="spellEnd"/>
            <w:r>
              <w:t xml:space="preserve"> UE.</w:t>
            </w:r>
          </w:p>
        </w:tc>
      </w:tr>
      <w:tr w:rsidR="00001DC6" w:rsidRPr="004F40AB" w14:paraId="4CDE6353" w14:textId="77777777" w:rsidTr="00C6135A">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w:t>
            </w:r>
            <w:proofErr w:type="spellStart"/>
            <w:r>
              <w:t>RedCap</w:t>
            </w:r>
            <w:proofErr w:type="spellEnd"/>
            <w:r>
              <w:t xml:space="preserve"> device. Capabilities </w:t>
            </w:r>
            <w:r w:rsidR="00392A92">
              <w:t>beyond</w:t>
            </w:r>
            <w:r>
              <w:t xml:space="preserve"> this baseline are optionally signaled.</w:t>
            </w:r>
          </w:p>
        </w:tc>
      </w:tr>
      <w:tr w:rsidR="0049460F" w:rsidRPr="004F40AB" w14:paraId="5576021B" w14:textId="77777777" w:rsidTr="00C6135A">
        <w:tc>
          <w:tcPr>
            <w:tcW w:w="1959" w:type="dxa"/>
          </w:tcPr>
          <w:p w14:paraId="7B1D02AC" w14:textId="29DD1A6F" w:rsidR="0049460F" w:rsidRDefault="0049460F" w:rsidP="0049460F">
            <w:pPr>
              <w:spacing w:after="0"/>
              <w:rPr>
                <w:lang w:eastAsia="zh-CN"/>
              </w:rPr>
            </w:pPr>
            <w:ins w:id="248"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9"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C6135A">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C6135A">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C6135A">
        <w:tc>
          <w:tcPr>
            <w:tcW w:w="1959" w:type="dxa"/>
          </w:tcPr>
          <w:p w14:paraId="1C7712E6" w14:textId="0DADB97A" w:rsidR="008E6FF4" w:rsidRDefault="008E6FF4" w:rsidP="009F1410">
            <w:pPr>
              <w:spacing w:after="0"/>
            </w:pPr>
            <w:r>
              <w:lastRenderedPageBreak/>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C6135A">
        <w:tc>
          <w:tcPr>
            <w:tcW w:w="1959" w:type="dxa"/>
          </w:tcPr>
          <w:p w14:paraId="12A23ECD" w14:textId="6AF35577" w:rsidR="00D3296A" w:rsidRDefault="00D3296A" w:rsidP="00D3296A">
            <w:pPr>
              <w:spacing w:after="0"/>
            </w:pPr>
            <w:r>
              <w:rPr>
                <w:rFonts w:eastAsia="Malgun Gothic" w:hint="eastAsia"/>
                <w:lang w:eastAsia="ko-KR"/>
              </w:rPr>
              <w:t>LGE</w:t>
            </w:r>
          </w:p>
        </w:tc>
        <w:tc>
          <w:tcPr>
            <w:tcW w:w="1163" w:type="dxa"/>
          </w:tcPr>
          <w:p w14:paraId="7550013B" w14:textId="14229551" w:rsidR="00D3296A" w:rsidRDefault="00D3296A" w:rsidP="00D3296A">
            <w:pPr>
              <w:spacing w:after="0"/>
            </w:pPr>
            <w:r>
              <w:rPr>
                <w:rFonts w:eastAsia="Malgun Gothic" w:hint="eastAsia"/>
                <w:lang w:eastAsia="ko-KR"/>
              </w:rPr>
              <w:t>Option 4</w:t>
            </w:r>
          </w:p>
        </w:tc>
        <w:tc>
          <w:tcPr>
            <w:tcW w:w="6115" w:type="dxa"/>
          </w:tcPr>
          <w:p w14:paraId="194C2E92" w14:textId="0DC70B3D" w:rsidR="00D3296A" w:rsidRDefault="00D3296A" w:rsidP="00D3296A">
            <w:pPr>
              <w:spacing w:after="0"/>
              <w:rPr>
                <w:lang w:eastAsia="zh-CN"/>
              </w:rPr>
            </w:pPr>
            <w:r>
              <w:rPr>
                <w:rFonts w:eastAsia="Malgun Gothic" w:hint="eastAsia"/>
                <w:lang w:eastAsia="ko-KR"/>
              </w:rPr>
              <w:t>We would like to wait for RAN1 input.</w:t>
            </w:r>
          </w:p>
        </w:tc>
      </w:tr>
      <w:tr w:rsidR="001558D5" w:rsidRPr="004F40AB" w14:paraId="28479CE7" w14:textId="77777777" w:rsidTr="00C6135A">
        <w:tc>
          <w:tcPr>
            <w:tcW w:w="1959" w:type="dxa"/>
          </w:tcPr>
          <w:p w14:paraId="4F71ED35" w14:textId="3BCA8DD6" w:rsidR="001558D5" w:rsidRDefault="001558D5" w:rsidP="001558D5">
            <w:pPr>
              <w:spacing w:after="0"/>
              <w:rPr>
                <w:rFonts w:eastAsia="Malgun Gothic"/>
                <w:lang w:eastAsia="ko-KR"/>
              </w:rPr>
            </w:pPr>
            <w:r>
              <w:t>Samsung</w:t>
            </w:r>
          </w:p>
        </w:tc>
        <w:tc>
          <w:tcPr>
            <w:tcW w:w="1163" w:type="dxa"/>
          </w:tcPr>
          <w:p w14:paraId="60A5DDCC" w14:textId="64B01080" w:rsidR="001558D5" w:rsidRDefault="001558D5" w:rsidP="001558D5">
            <w:pPr>
              <w:spacing w:after="0"/>
              <w:rPr>
                <w:rFonts w:eastAsia="Malgun Gothic"/>
                <w:lang w:eastAsia="ko-KR"/>
              </w:rPr>
            </w:pPr>
            <w:r>
              <w:t>Option 4</w:t>
            </w:r>
          </w:p>
        </w:tc>
        <w:tc>
          <w:tcPr>
            <w:tcW w:w="6115" w:type="dxa"/>
          </w:tcPr>
          <w:p w14:paraId="563AC941" w14:textId="5175DC76" w:rsidR="001558D5" w:rsidRDefault="001558D5" w:rsidP="001558D5">
            <w:pPr>
              <w:spacing w:after="0"/>
              <w:rPr>
                <w:rFonts w:eastAsia="Malgun Gothic"/>
                <w:lang w:eastAsia="ko-KR"/>
              </w:rPr>
            </w:pPr>
            <w:r>
              <w:rPr>
                <w:lang w:eastAsia="zh-CN"/>
              </w:rPr>
              <w:t>Can also wait for RAN1 input.</w:t>
            </w:r>
          </w:p>
        </w:tc>
      </w:tr>
      <w:tr w:rsidR="00B7141C" w:rsidRPr="004F40AB" w14:paraId="4410F35D" w14:textId="77777777" w:rsidTr="00C6135A">
        <w:tc>
          <w:tcPr>
            <w:tcW w:w="1959" w:type="dxa"/>
          </w:tcPr>
          <w:p w14:paraId="2D2A877A" w14:textId="34DB464D" w:rsidR="00B7141C" w:rsidRDefault="00B7141C" w:rsidP="00B7141C">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539C1448" w14:textId="5B24BE54" w:rsidR="00B7141C" w:rsidRDefault="00B7141C" w:rsidP="00B7141C">
            <w:pPr>
              <w:spacing w:after="0"/>
            </w:pPr>
            <w:r>
              <w:rPr>
                <w:rFonts w:hint="eastAsia"/>
                <w:lang w:eastAsia="zh-CN"/>
              </w:rPr>
              <w:t>O</w:t>
            </w:r>
            <w:r>
              <w:rPr>
                <w:lang w:eastAsia="zh-CN"/>
              </w:rPr>
              <w:t>ption 4, but</w:t>
            </w:r>
          </w:p>
        </w:tc>
        <w:tc>
          <w:tcPr>
            <w:tcW w:w="6115" w:type="dxa"/>
          </w:tcPr>
          <w:p w14:paraId="2BA68BDC" w14:textId="77777777" w:rsidR="00B7141C" w:rsidRDefault="00B7141C" w:rsidP="00B7141C">
            <w:pPr>
              <w:spacing w:after="0"/>
              <w:rPr>
                <w:lang w:eastAsia="zh-CN"/>
              </w:rPr>
            </w:pPr>
            <w:r>
              <w:rPr>
                <w:lang w:eastAsia="zh-CN"/>
              </w:rPr>
              <w:t>We want to clarify the intention to agree option4. What’s the spec impact of this?</w:t>
            </w:r>
          </w:p>
          <w:p w14:paraId="2F504D9E" w14:textId="77777777" w:rsidR="00B7141C" w:rsidRDefault="00B7141C" w:rsidP="00B7141C">
            <w:pPr>
              <w:spacing w:after="0"/>
              <w:rPr>
                <w:lang w:eastAsia="zh-CN"/>
              </w:rPr>
            </w:pPr>
            <w:r>
              <w:rPr>
                <w:lang w:eastAsia="zh-CN"/>
              </w:rPr>
              <w:t xml:space="preserve">Is that for adding definition in the TS section </w:t>
            </w:r>
            <w:proofErr w:type="gramStart"/>
            <w:r>
              <w:rPr>
                <w:lang w:eastAsia="zh-CN"/>
              </w:rPr>
              <w:t>3 ”Definition</w:t>
            </w:r>
            <w:proofErr w:type="gramEnd"/>
            <w:r>
              <w:rPr>
                <w:lang w:eastAsia="zh-CN"/>
              </w:rPr>
              <w:t>”?</w:t>
            </w:r>
          </w:p>
          <w:p w14:paraId="25C2FA81" w14:textId="36BE5FF2" w:rsidR="00B7141C" w:rsidRDefault="00B7141C" w:rsidP="00B7141C">
            <w:pPr>
              <w:spacing w:after="0"/>
              <w:rPr>
                <w:lang w:eastAsia="zh-CN"/>
              </w:rPr>
            </w:pPr>
            <w:r>
              <w:rPr>
                <w:lang w:eastAsia="zh-CN"/>
              </w:rPr>
              <w:t xml:space="preserve">Is the intention to capture the list of </w:t>
            </w:r>
            <w:r w:rsidRPr="0041214D">
              <w:t>minimum set</w:t>
            </w:r>
            <w:r>
              <w:t xml:space="preserve"> in TS 38.306?</w:t>
            </w:r>
          </w:p>
        </w:tc>
      </w:tr>
      <w:tr w:rsidR="00641FED" w:rsidRPr="004F40AB" w14:paraId="773593B6" w14:textId="77777777" w:rsidTr="00C6135A">
        <w:tc>
          <w:tcPr>
            <w:tcW w:w="1959" w:type="dxa"/>
          </w:tcPr>
          <w:p w14:paraId="78203966" w14:textId="04E2EC13" w:rsidR="00641FED" w:rsidRDefault="00641FED" w:rsidP="00641FED">
            <w:pPr>
              <w:spacing w:after="0"/>
              <w:rPr>
                <w:lang w:eastAsia="zh-CN"/>
              </w:rPr>
            </w:pPr>
            <w:r>
              <w:rPr>
                <w:rFonts w:hint="eastAsia"/>
                <w:lang w:eastAsia="zh-CN"/>
              </w:rPr>
              <w:t>S</w:t>
            </w:r>
            <w:r>
              <w:rPr>
                <w:lang w:eastAsia="zh-CN"/>
              </w:rPr>
              <w:t>harp</w:t>
            </w:r>
          </w:p>
        </w:tc>
        <w:tc>
          <w:tcPr>
            <w:tcW w:w="1163" w:type="dxa"/>
          </w:tcPr>
          <w:p w14:paraId="07470887" w14:textId="10874622" w:rsidR="00641FED" w:rsidRDefault="00641FED" w:rsidP="00641FED">
            <w:pPr>
              <w:spacing w:after="0"/>
              <w:rPr>
                <w:lang w:eastAsia="zh-CN"/>
              </w:rPr>
            </w:pPr>
            <w:r>
              <w:rPr>
                <w:rFonts w:hint="eastAsia"/>
                <w:lang w:eastAsia="zh-CN"/>
              </w:rPr>
              <w:t>O</w:t>
            </w:r>
            <w:r>
              <w:rPr>
                <w:lang w:eastAsia="zh-CN"/>
              </w:rPr>
              <w:t>ption4</w:t>
            </w:r>
          </w:p>
        </w:tc>
        <w:tc>
          <w:tcPr>
            <w:tcW w:w="6115" w:type="dxa"/>
          </w:tcPr>
          <w:p w14:paraId="4B1EC9EE" w14:textId="309A46CB" w:rsidR="00641FED" w:rsidRDefault="00641FED" w:rsidP="00641FED">
            <w:pPr>
              <w:spacing w:after="0"/>
              <w:rPr>
                <w:lang w:eastAsia="zh-CN"/>
              </w:rPr>
            </w:pPr>
            <w:r>
              <w:rPr>
                <w:rFonts w:hint="eastAsia"/>
                <w:lang w:eastAsia="zh-CN"/>
              </w:rPr>
              <w:t>O</w:t>
            </w:r>
            <w:r>
              <w:rPr>
                <w:lang w:eastAsia="zh-CN"/>
              </w:rPr>
              <w:t>k to wait for more RAN1 input.</w:t>
            </w:r>
          </w:p>
        </w:tc>
      </w:tr>
      <w:tr w:rsidR="00042937" w:rsidRPr="004F40AB" w14:paraId="229591D8" w14:textId="77777777" w:rsidTr="00C6135A">
        <w:tc>
          <w:tcPr>
            <w:tcW w:w="1959" w:type="dxa"/>
          </w:tcPr>
          <w:p w14:paraId="7DBEB648" w14:textId="5F08D054" w:rsidR="00042937" w:rsidRDefault="00042937" w:rsidP="00641FED">
            <w:pPr>
              <w:spacing w:after="0"/>
              <w:rPr>
                <w:lang w:eastAsia="zh-CN"/>
              </w:rPr>
            </w:pPr>
            <w:r>
              <w:rPr>
                <w:rFonts w:hint="eastAsia"/>
                <w:lang w:eastAsia="zh-CN"/>
              </w:rPr>
              <w:t>CATT</w:t>
            </w:r>
          </w:p>
        </w:tc>
        <w:tc>
          <w:tcPr>
            <w:tcW w:w="1163" w:type="dxa"/>
          </w:tcPr>
          <w:p w14:paraId="1863E67D" w14:textId="702CFD94" w:rsidR="00042937" w:rsidRDefault="00042937" w:rsidP="00641FED">
            <w:pPr>
              <w:spacing w:after="0"/>
              <w:rPr>
                <w:lang w:eastAsia="zh-CN"/>
              </w:rPr>
            </w:pPr>
            <w:r>
              <w:rPr>
                <w:rFonts w:hint="eastAsia"/>
                <w:lang w:eastAsia="zh-CN"/>
              </w:rPr>
              <w:t>Option 2</w:t>
            </w:r>
          </w:p>
        </w:tc>
        <w:tc>
          <w:tcPr>
            <w:tcW w:w="6115" w:type="dxa"/>
          </w:tcPr>
          <w:p w14:paraId="4B8E0654" w14:textId="42B4D7D4" w:rsidR="00042937" w:rsidRDefault="00042937" w:rsidP="00423308">
            <w:pPr>
              <w:spacing w:after="0"/>
              <w:rPr>
                <w:lang w:eastAsia="zh-CN"/>
              </w:rPr>
            </w:pPr>
            <w:r>
              <w:rPr>
                <w:rFonts w:hint="eastAsia"/>
                <w:lang w:eastAsia="zh-CN"/>
              </w:rPr>
              <w:t xml:space="preserve">That would be sufficient. For the rest of </w:t>
            </w:r>
            <w:r>
              <w:rPr>
                <w:lang w:eastAsia="zh-CN"/>
              </w:rPr>
              <w:t>capabilities</w:t>
            </w:r>
            <w:r>
              <w:rPr>
                <w:rFonts w:hint="eastAsia"/>
                <w:lang w:eastAsia="zh-CN"/>
              </w:rPr>
              <w:t xml:space="preserve">, they are reported via </w:t>
            </w:r>
            <w:r w:rsidR="00423308">
              <w:rPr>
                <w:rFonts w:hint="eastAsia"/>
                <w:lang w:eastAsia="zh-CN"/>
              </w:rPr>
              <w:t>UE</w:t>
            </w:r>
            <w:r>
              <w:rPr>
                <w:rFonts w:hint="eastAsia"/>
                <w:lang w:eastAsia="zh-CN"/>
              </w:rPr>
              <w:t xml:space="preserve"> capability report. </w:t>
            </w:r>
          </w:p>
        </w:tc>
      </w:tr>
      <w:tr w:rsidR="00654FDC" w:rsidRPr="004F40AB" w14:paraId="70DE105E" w14:textId="77777777" w:rsidTr="00C6135A">
        <w:tc>
          <w:tcPr>
            <w:tcW w:w="1959" w:type="dxa"/>
          </w:tcPr>
          <w:p w14:paraId="3665E20C" w14:textId="4C7525E0" w:rsidR="00654FDC" w:rsidRDefault="00654FDC" w:rsidP="00654FDC">
            <w:pPr>
              <w:spacing w:after="0"/>
              <w:rPr>
                <w:lang w:eastAsia="zh-CN"/>
              </w:rPr>
            </w:pPr>
            <w:proofErr w:type="spellStart"/>
            <w:r>
              <w:rPr>
                <w:rFonts w:hint="eastAsia"/>
                <w:lang w:eastAsia="zh-CN"/>
              </w:rPr>
              <w:t>S</w:t>
            </w:r>
            <w:r>
              <w:rPr>
                <w:lang w:eastAsia="zh-CN"/>
              </w:rPr>
              <w:t>preadtrum</w:t>
            </w:r>
            <w:proofErr w:type="spellEnd"/>
          </w:p>
        </w:tc>
        <w:tc>
          <w:tcPr>
            <w:tcW w:w="1163" w:type="dxa"/>
          </w:tcPr>
          <w:p w14:paraId="7D9DA479" w14:textId="453ADA1E" w:rsidR="00654FDC" w:rsidRDefault="00654FDC" w:rsidP="00654FDC">
            <w:pPr>
              <w:spacing w:after="0"/>
              <w:rPr>
                <w:lang w:eastAsia="zh-CN"/>
              </w:rPr>
            </w:pPr>
            <w:r>
              <w:t>Option 4</w:t>
            </w:r>
          </w:p>
        </w:tc>
        <w:tc>
          <w:tcPr>
            <w:tcW w:w="6115" w:type="dxa"/>
          </w:tcPr>
          <w:p w14:paraId="23BBA60D" w14:textId="7DCE7F45" w:rsidR="00654FDC" w:rsidRDefault="00654FDC" w:rsidP="00654FDC">
            <w:pPr>
              <w:spacing w:after="0"/>
              <w:rPr>
                <w:lang w:eastAsia="zh-CN"/>
              </w:rPr>
            </w:pPr>
            <w:r>
              <w:t xml:space="preserve">Suggest </w:t>
            </w:r>
            <w:proofErr w:type="gramStart"/>
            <w:r>
              <w:t>to wait</w:t>
            </w:r>
            <w:proofErr w:type="gramEnd"/>
            <w:r>
              <w:t xml:space="preserve"> for RAN1 input.</w:t>
            </w:r>
          </w:p>
        </w:tc>
      </w:tr>
      <w:tr w:rsidR="00C6135A" w:rsidRPr="004F40AB" w14:paraId="453872A5" w14:textId="77777777" w:rsidTr="00C6135A">
        <w:tc>
          <w:tcPr>
            <w:tcW w:w="1959" w:type="dxa"/>
          </w:tcPr>
          <w:p w14:paraId="1EDD7922" w14:textId="77777777" w:rsidR="00C6135A" w:rsidRDefault="00C6135A" w:rsidP="00E611F6">
            <w:pPr>
              <w:spacing w:after="0"/>
              <w:rPr>
                <w:lang w:eastAsia="zh-CN"/>
              </w:rPr>
            </w:pPr>
            <w:r>
              <w:rPr>
                <w:lang w:eastAsia="zh-CN"/>
              </w:rPr>
              <w:t>Nokia, Nokia Shanghai Bell</w:t>
            </w:r>
          </w:p>
        </w:tc>
        <w:tc>
          <w:tcPr>
            <w:tcW w:w="1163" w:type="dxa"/>
          </w:tcPr>
          <w:p w14:paraId="317CC985" w14:textId="77777777" w:rsidR="00C6135A" w:rsidRDefault="00C6135A" w:rsidP="00E611F6">
            <w:pPr>
              <w:spacing w:after="0"/>
              <w:rPr>
                <w:lang w:eastAsia="zh-CN"/>
              </w:rPr>
            </w:pPr>
            <w:r>
              <w:rPr>
                <w:rFonts w:hint="eastAsia"/>
                <w:lang w:eastAsia="zh-CN"/>
              </w:rPr>
              <w:t>O</w:t>
            </w:r>
            <w:r>
              <w:rPr>
                <w:lang w:eastAsia="zh-CN"/>
              </w:rPr>
              <w:t>ption 4</w:t>
            </w:r>
          </w:p>
        </w:tc>
        <w:tc>
          <w:tcPr>
            <w:tcW w:w="6115" w:type="dxa"/>
          </w:tcPr>
          <w:p w14:paraId="1B4BC7B0" w14:textId="77777777" w:rsidR="00C6135A" w:rsidRDefault="00C6135A" w:rsidP="00E611F6">
            <w:pPr>
              <w:spacing w:after="0"/>
              <w:rPr>
                <w:lang w:eastAsia="zh-CN"/>
              </w:rPr>
            </w:pP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w:t>
            </w:r>
            <w:proofErr w:type="spellStart"/>
            <w:r>
              <w:rPr>
                <w:b/>
                <w:bCs/>
                <w:lang w:val="en-GB"/>
              </w:rPr>
              <w:t>RedCap</w:t>
            </w:r>
            <w:proofErr w:type="spellEnd"/>
            <w:r>
              <w:rPr>
                <w:b/>
                <w:bCs/>
                <w:lang w:val="en-GB"/>
              </w:rPr>
              <w:t xml:space="preserve">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w:t>
            </w:r>
            <w:proofErr w:type="gramStart"/>
            <w:r>
              <w:t>details, but</w:t>
            </w:r>
            <w:proofErr w:type="gramEnd"/>
            <w:r>
              <w:t xml:space="preserve"> would be ok to clarify this. </w:t>
            </w:r>
          </w:p>
          <w:p w14:paraId="1B6C3A99" w14:textId="7448872D" w:rsidR="00023C01" w:rsidRDefault="00023C01" w:rsidP="00023C01">
            <w:pPr>
              <w:jc w:val="both"/>
            </w:pPr>
            <w:bookmarkStart w:id="250" w:name="_Toc71830280"/>
            <w:bookmarkStart w:id="251" w:name="_Toc71830303"/>
            <w:bookmarkStart w:id="252" w:name="_Toc71883404"/>
            <w:bookmarkStart w:id="253" w:name="_Toc71851146"/>
            <w:bookmarkStart w:id="254" w:name="_Toc71879272"/>
            <w:bookmarkStart w:id="255" w:name="_Toc71879324"/>
            <w:bookmarkStart w:id="256" w:name="_Toc71879374"/>
            <w:bookmarkStart w:id="257" w:name="_Toc71879424"/>
            <w:bookmarkStart w:id="258" w:name="_Toc71901947"/>
            <w:bookmarkStart w:id="259" w:name="_Toc71912820"/>
            <w:bookmarkStart w:id="260" w:name="_Toc71961434"/>
            <w:bookmarkStart w:id="261" w:name="_Toc71961569"/>
            <w:bookmarkStart w:id="262" w:name="_Toc72328720"/>
            <w:bookmarkStart w:id="263" w:name="_Toc72328833"/>
            <w:r w:rsidRPr="00023C01">
              <w:rPr>
                <w:b/>
                <w:bCs/>
              </w:rPr>
              <w:t>Proposal 6</w:t>
            </w:r>
            <w:r>
              <w:t xml:space="preserve">: </w:t>
            </w:r>
            <w:r w:rsidRPr="00023C01">
              <w:t xml:space="preserve">[To </w:t>
            </w:r>
            <w:proofErr w:type="gramStart"/>
            <w:r w:rsidRPr="00023C01">
              <w:t>agree ]</w:t>
            </w:r>
            <w:proofErr w:type="gramEnd"/>
            <w:r w:rsidRPr="00023C01">
              <w:t xml:space="preserve"> </w:t>
            </w:r>
            <w:r>
              <w:t xml:space="preserve">Ask </w:t>
            </w:r>
            <w:r w:rsidRPr="005A2C5F">
              <w:t xml:space="preserve">RAN2 to confirm that only one </w:t>
            </w:r>
            <w:proofErr w:type="spellStart"/>
            <w:r w:rsidRPr="005A2C5F">
              <w:t>RedCap</w:t>
            </w:r>
            <w:proofErr w:type="spellEnd"/>
            <w:r w:rsidRPr="005A2C5F">
              <w:t xml:space="preserve"> UE type is defined for both FR1 and FR2.</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w:t>
      </w:r>
      <w:proofErr w:type="gramStart"/>
      <w:r>
        <w:rPr>
          <w:b/>
          <w:bCs/>
        </w:rPr>
        <w:t>6  in</w:t>
      </w:r>
      <w:proofErr w:type="gramEnd"/>
      <w:r>
        <w:rPr>
          <w:b/>
          <w:bCs/>
        </w:rPr>
        <w:t xml:space="preserve"> the summary paper [20], i.e. </w:t>
      </w:r>
      <w:r w:rsidRPr="005A2C5F">
        <w:t xml:space="preserve">only one </w:t>
      </w:r>
      <w:proofErr w:type="spellStart"/>
      <w:r w:rsidRPr="005A2C5F">
        <w:t>RedCap</w:t>
      </w:r>
      <w:proofErr w:type="spellEnd"/>
      <w:r w:rsidRPr="005A2C5F">
        <w:t xml:space="preserve">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C71001">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C71001">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w:t>
            </w:r>
            <w:proofErr w:type="spellStart"/>
            <w:r w:rsidRPr="005A2C5F">
              <w:t>RedCap</w:t>
            </w:r>
            <w:proofErr w:type="spellEnd"/>
            <w:r w:rsidRPr="005A2C5F">
              <w:t xml:space="preserve">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C71001">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C71001">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 xml:space="preserve">Proposal needs some clarifications, e.g. if UE is </w:t>
            </w:r>
            <w:proofErr w:type="spellStart"/>
            <w:r>
              <w:t>RedCap</w:t>
            </w:r>
            <w:proofErr w:type="spellEnd"/>
            <w:r>
              <w:t xml:space="preserve"> in FR2, is it always then also </w:t>
            </w:r>
            <w:proofErr w:type="spellStart"/>
            <w:r>
              <w:t>RedCap</w:t>
            </w:r>
            <w:proofErr w:type="spellEnd"/>
            <w:r>
              <w:t xml:space="preserve"> in FR1</w:t>
            </w:r>
            <w:r w:rsidR="00682184">
              <w:t xml:space="preserve"> (and vice versa)? </w:t>
            </w:r>
          </w:p>
        </w:tc>
      </w:tr>
      <w:tr w:rsidR="00001DC6" w:rsidRPr="004F40AB" w14:paraId="54976977" w14:textId="77777777" w:rsidTr="00C71001">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C71001">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C71001">
        <w:tc>
          <w:tcPr>
            <w:tcW w:w="1959" w:type="dxa"/>
          </w:tcPr>
          <w:p w14:paraId="05F39665" w14:textId="36B4C125" w:rsidR="00404E9C" w:rsidRDefault="00404E9C" w:rsidP="00404E9C">
            <w:pPr>
              <w:spacing w:after="0"/>
              <w:rPr>
                <w:lang w:eastAsia="zh-CN"/>
              </w:rPr>
            </w:pPr>
            <w:ins w:id="264"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5"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C71001">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C71001">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C71001">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 xml:space="preserve">Defining only one </w:t>
            </w:r>
            <w:proofErr w:type="spellStart"/>
            <w:r>
              <w:rPr>
                <w:lang w:eastAsia="zh-CN"/>
              </w:rPr>
              <w:t>RedCap</w:t>
            </w:r>
            <w:proofErr w:type="spellEnd"/>
            <w:r>
              <w:rPr>
                <w:lang w:eastAsia="zh-CN"/>
              </w:rPr>
              <w:t xml:space="preserve"> UE type for both FR1 and FR2 aligns with the WID.</w:t>
            </w:r>
          </w:p>
        </w:tc>
      </w:tr>
      <w:tr w:rsidR="00D3296A" w:rsidRPr="004F40AB" w14:paraId="40553A7C" w14:textId="77777777" w:rsidTr="00C71001">
        <w:tc>
          <w:tcPr>
            <w:tcW w:w="1959" w:type="dxa"/>
          </w:tcPr>
          <w:p w14:paraId="2F462C8B" w14:textId="6B633DFE" w:rsidR="00D3296A" w:rsidRDefault="00D3296A" w:rsidP="00D3296A">
            <w:pPr>
              <w:spacing w:after="0"/>
              <w:rPr>
                <w:lang w:eastAsia="zh-CN"/>
              </w:rPr>
            </w:pPr>
            <w:r>
              <w:rPr>
                <w:rFonts w:eastAsia="Malgun Gothic" w:hint="eastAsia"/>
                <w:lang w:eastAsia="ko-KR"/>
              </w:rPr>
              <w:t>LGE</w:t>
            </w:r>
          </w:p>
        </w:tc>
        <w:tc>
          <w:tcPr>
            <w:tcW w:w="1163" w:type="dxa"/>
          </w:tcPr>
          <w:p w14:paraId="32279B33" w14:textId="594E2159" w:rsidR="00D3296A" w:rsidRDefault="00D3296A" w:rsidP="00D3296A">
            <w:pPr>
              <w:spacing w:after="0"/>
              <w:rPr>
                <w:lang w:eastAsia="zh-CN"/>
              </w:rPr>
            </w:pPr>
            <w:r>
              <w:rPr>
                <w:rFonts w:eastAsia="Malgun Gothic"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C71001">
        <w:tc>
          <w:tcPr>
            <w:tcW w:w="1959" w:type="dxa"/>
          </w:tcPr>
          <w:p w14:paraId="10C4A9A1" w14:textId="45879334" w:rsidR="001558D5" w:rsidRDefault="001558D5" w:rsidP="001558D5">
            <w:pPr>
              <w:spacing w:after="0"/>
              <w:rPr>
                <w:rFonts w:eastAsia="Malgun Gothic"/>
                <w:lang w:eastAsia="ko-KR"/>
              </w:rPr>
            </w:pPr>
            <w:r>
              <w:rPr>
                <w:lang w:eastAsia="zh-CN"/>
              </w:rPr>
              <w:t>Samsung</w:t>
            </w:r>
          </w:p>
        </w:tc>
        <w:tc>
          <w:tcPr>
            <w:tcW w:w="1163" w:type="dxa"/>
          </w:tcPr>
          <w:p w14:paraId="63AC460A" w14:textId="7D27038F" w:rsidR="001558D5" w:rsidRDefault="001558D5" w:rsidP="001558D5">
            <w:pPr>
              <w:spacing w:after="0"/>
              <w:rPr>
                <w:rFonts w:eastAsia="Malgun Gothic"/>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r w:rsidR="00B7141C" w:rsidRPr="004F40AB" w14:paraId="79B9C0C3" w14:textId="77777777" w:rsidTr="00C71001">
        <w:tc>
          <w:tcPr>
            <w:tcW w:w="1959" w:type="dxa"/>
          </w:tcPr>
          <w:p w14:paraId="6B98E98F" w14:textId="5DBC9AF3" w:rsidR="00B7141C" w:rsidRDefault="00B7141C" w:rsidP="00B7141C">
            <w:pPr>
              <w:spacing w:after="0"/>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6444F135" w14:textId="279146C1" w:rsidR="00B7141C" w:rsidRDefault="00B7141C" w:rsidP="00B7141C">
            <w:pPr>
              <w:spacing w:after="0"/>
              <w:rPr>
                <w:lang w:eastAsia="zh-CN"/>
              </w:rPr>
            </w:pPr>
            <w:r>
              <w:rPr>
                <w:lang w:eastAsia="zh-CN"/>
              </w:rPr>
              <w:t>Yes</w:t>
            </w:r>
          </w:p>
        </w:tc>
        <w:tc>
          <w:tcPr>
            <w:tcW w:w="6115" w:type="dxa"/>
          </w:tcPr>
          <w:p w14:paraId="43E66B93" w14:textId="0B5411DD" w:rsidR="00B7141C" w:rsidRDefault="00B7141C" w:rsidP="00B7141C">
            <w:pPr>
              <w:spacing w:after="0"/>
              <w:rPr>
                <w:lang w:eastAsia="zh-CN"/>
              </w:rPr>
            </w:pPr>
            <w:r>
              <w:rPr>
                <w:rFonts w:hint="eastAsia"/>
                <w:lang w:eastAsia="zh-CN"/>
              </w:rPr>
              <w:t>T</w:t>
            </w:r>
            <w:r>
              <w:rPr>
                <w:lang w:eastAsia="zh-CN"/>
              </w:rPr>
              <w:t>he WID is clear there will ONE type defined in R17.</w:t>
            </w:r>
          </w:p>
        </w:tc>
      </w:tr>
      <w:tr w:rsidR="00641FED" w:rsidRPr="004F40AB" w14:paraId="679435DA" w14:textId="77777777" w:rsidTr="00C71001">
        <w:tc>
          <w:tcPr>
            <w:tcW w:w="1959" w:type="dxa"/>
          </w:tcPr>
          <w:p w14:paraId="46679F70" w14:textId="73CC162B" w:rsidR="00641FED" w:rsidRDefault="00641FED" w:rsidP="00641FED">
            <w:pPr>
              <w:spacing w:after="0"/>
              <w:rPr>
                <w:lang w:eastAsia="zh-CN"/>
              </w:rPr>
            </w:pPr>
            <w:r>
              <w:rPr>
                <w:rFonts w:hint="eastAsia"/>
                <w:lang w:eastAsia="zh-CN"/>
              </w:rPr>
              <w:t>S</w:t>
            </w:r>
            <w:r>
              <w:rPr>
                <w:lang w:eastAsia="zh-CN"/>
              </w:rPr>
              <w:t>harp</w:t>
            </w:r>
          </w:p>
        </w:tc>
        <w:tc>
          <w:tcPr>
            <w:tcW w:w="1163" w:type="dxa"/>
          </w:tcPr>
          <w:p w14:paraId="105C64DB" w14:textId="777B7225" w:rsidR="00641FED" w:rsidRDefault="00641FED" w:rsidP="00641FED">
            <w:pPr>
              <w:spacing w:after="0"/>
              <w:rPr>
                <w:lang w:eastAsia="zh-CN"/>
              </w:rPr>
            </w:pPr>
            <w:r>
              <w:rPr>
                <w:rFonts w:hint="eastAsia"/>
                <w:lang w:eastAsia="zh-CN"/>
              </w:rPr>
              <w:t>Y</w:t>
            </w:r>
            <w:r>
              <w:rPr>
                <w:lang w:eastAsia="zh-CN"/>
              </w:rPr>
              <w:t>es</w:t>
            </w:r>
          </w:p>
        </w:tc>
        <w:tc>
          <w:tcPr>
            <w:tcW w:w="6115" w:type="dxa"/>
          </w:tcPr>
          <w:p w14:paraId="4395DEE1" w14:textId="77777777" w:rsidR="00641FED" w:rsidRDefault="00641FED" w:rsidP="00641FED">
            <w:pPr>
              <w:spacing w:after="0"/>
              <w:rPr>
                <w:lang w:eastAsia="zh-CN"/>
              </w:rPr>
            </w:pPr>
          </w:p>
        </w:tc>
      </w:tr>
      <w:tr w:rsidR="003B5338" w:rsidRPr="004F40AB" w14:paraId="6A633278" w14:textId="77777777" w:rsidTr="00C71001">
        <w:tc>
          <w:tcPr>
            <w:tcW w:w="1959" w:type="dxa"/>
          </w:tcPr>
          <w:p w14:paraId="6F16C5C8" w14:textId="7A9402E0" w:rsidR="003B5338" w:rsidRDefault="003B5338" w:rsidP="00641FED">
            <w:pPr>
              <w:spacing w:after="0"/>
              <w:rPr>
                <w:lang w:eastAsia="zh-CN"/>
              </w:rPr>
            </w:pPr>
            <w:r>
              <w:rPr>
                <w:rFonts w:hint="eastAsia"/>
                <w:lang w:eastAsia="zh-CN"/>
              </w:rPr>
              <w:t>CATT</w:t>
            </w:r>
          </w:p>
        </w:tc>
        <w:tc>
          <w:tcPr>
            <w:tcW w:w="1163" w:type="dxa"/>
          </w:tcPr>
          <w:p w14:paraId="57AE76AD" w14:textId="1B3F510D" w:rsidR="003B5338" w:rsidRDefault="003B5338" w:rsidP="00641FED">
            <w:pPr>
              <w:spacing w:after="0"/>
              <w:rPr>
                <w:lang w:eastAsia="zh-CN"/>
              </w:rPr>
            </w:pPr>
            <w:r>
              <w:rPr>
                <w:rFonts w:hint="eastAsia"/>
                <w:lang w:eastAsia="zh-CN"/>
              </w:rPr>
              <w:t>Yes</w:t>
            </w:r>
          </w:p>
        </w:tc>
        <w:tc>
          <w:tcPr>
            <w:tcW w:w="6115" w:type="dxa"/>
          </w:tcPr>
          <w:p w14:paraId="5B0BAFC6" w14:textId="7D34344A" w:rsidR="003B5338" w:rsidRDefault="003B5338" w:rsidP="00641FED">
            <w:pPr>
              <w:spacing w:after="0"/>
              <w:rPr>
                <w:lang w:eastAsia="zh-CN"/>
              </w:rPr>
            </w:pPr>
            <w:r>
              <w:rPr>
                <w:rFonts w:hint="eastAsia"/>
                <w:lang w:eastAsia="zh-CN"/>
              </w:rPr>
              <w:t>As per WID</w:t>
            </w:r>
          </w:p>
        </w:tc>
      </w:tr>
      <w:tr w:rsidR="00654FDC" w:rsidRPr="004F40AB" w14:paraId="1A6BFE8F" w14:textId="77777777" w:rsidTr="00C71001">
        <w:tc>
          <w:tcPr>
            <w:tcW w:w="1959" w:type="dxa"/>
          </w:tcPr>
          <w:p w14:paraId="0B8E3708" w14:textId="10685774" w:rsidR="00654FDC" w:rsidRDefault="00654FDC" w:rsidP="00654FDC">
            <w:pPr>
              <w:spacing w:after="0"/>
              <w:rPr>
                <w:lang w:eastAsia="zh-CN"/>
              </w:rPr>
            </w:pPr>
            <w:proofErr w:type="spellStart"/>
            <w:r>
              <w:rPr>
                <w:rFonts w:hint="eastAsia"/>
                <w:lang w:eastAsia="zh-CN"/>
              </w:rPr>
              <w:t>S</w:t>
            </w:r>
            <w:r>
              <w:rPr>
                <w:lang w:eastAsia="zh-CN"/>
              </w:rPr>
              <w:t>preadtrum</w:t>
            </w:r>
            <w:proofErr w:type="spellEnd"/>
          </w:p>
        </w:tc>
        <w:tc>
          <w:tcPr>
            <w:tcW w:w="1163" w:type="dxa"/>
          </w:tcPr>
          <w:p w14:paraId="69E1E44D" w14:textId="0DEFAD9F" w:rsidR="00654FDC" w:rsidRDefault="00654FDC" w:rsidP="00654FDC">
            <w:pPr>
              <w:spacing w:after="0"/>
              <w:rPr>
                <w:lang w:eastAsia="zh-CN"/>
              </w:rPr>
            </w:pPr>
            <w:r>
              <w:rPr>
                <w:rFonts w:hint="eastAsia"/>
                <w:lang w:eastAsia="zh-CN"/>
              </w:rPr>
              <w:t>Y</w:t>
            </w:r>
            <w:r>
              <w:rPr>
                <w:lang w:eastAsia="zh-CN"/>
              </w:rPr>
              <w:t>es</w:t>
            </w:r>
          </w:p>
        </w:tc>
        <w:tc>
          <w:tcPr>
            <w:tcW w:w="6115" w:type="dxa"/>
          </w:tcPr>
          <w:p w14:paraId="1A00593B" w14:textId="3EE4743E" w:rsidR="00654FDC" w:rsidRDefault="00654FDC" w:rsidP="00654FDC">
            <w:pPr>
              <w:spacing w:after="0"/>
              <w:rPr>
                <w:lang w:eastAsia="zh-CN"/>
              </w:rPr>
            </w:pPr>
            <w:r>
              <w:t xml:space="preserve">Suggest </w:t>
            </w:r>
            <w:proofErr w:type="gramStart"/>
            <w:r>
              <w:t>to wait</w:t>
            </w:r>
            <w:proofErr w:type="gramEnd"/>
            <w:r>
              <w:t xml:space="preserve"> for RAN1 input</w:t>
            </w:r>
            <w:r>
              <w:rPr>
                <w:lang w:eastAsia="zh-CN"/>
              </w:rPr>
              <w:t>.</w:t>
            </w:r>
          </w:p>
        </w:tc>
      </w:tr>
      <w:tr w:rsidR="00C71001" w:rsidRPr="004F40AB" w14:paraId="026F194D" w14:textId="77777777" w:rsidTr="00C71001">
        <w:tc>
          <w:tcPr>
            <w:tcW w:w="1959" w:type="dxa"/>
          </w:tcPr>
          <w:p w14:paraId="7833BA7C" w14:textId="77777777" w:rsidR="00C71001" w:rsidRDefault="00C71001" w:rsidP="00E611F6">
            <w:pPr>
              <w:spacing w:after="0"/>
              <w:rPr>
                <w:lang w:eastAsia="zh-CN"/>
              </w:rPr>
            </w:pPr>
            <w:r>
              <w:rPr>
                <w:lang w:eastAsia="zh-CN"/>
              </w:rPr>
              <w:t>Nokia, Nokia Shanghai Bell</w:t>
            </w:r>
          </w:p>
        </w:tc>
        <w:tc>
          <w:tcPr>
            <w:tcW w:w="1163" w:type="dxa"/>
          </w:tcPr>
          <w:p w14:paraId="73862393" w14:textId="77777777" w:rsidR="00C71001" w:rsidRDefault="00C71001" w:rsidP="00E611F6">
            <w:pPr>
              <w:spacing w:after="0"/>
              <w:rPr>
                <w:lang w:eastAsia="zh-CN"/>
              </w:rPr>
            </w:pPr>
            <w:r>
              <w:rPr>
                <w:rFonts w:hint="eastAsia"/>
                <w:lang w:eastAsia="zh-CN"/>
              </w:rPr>
              <w:t>Y</w:t>
            </w:r>
            <w:r>
              <w:rPr>
                <w:lang w:eastAsia="zh-CN"/>
              </w:rPr>
              <w:t>es</w:t>
            </w:r>
          </w:p>
        </w:tc>
        <w:tc>
          <w:tcPr>
            <w:tcW w:w="6115" w:type="dxa"/>
          </w:tcPr>
          <w:p w14:paraId="7C0FBA68" w14:textId="77777777" w:rsidR="00C71001" w:rsidRDefault="00C71001" w:rsidP="00E611F6">
            <w:pPr>
              <w:spacing w:after="0"/>
              <w:rPr>
                <w:lang w:eastAsia="zh-CN"/>
              </w:rPr>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t xml:space="preserve">Constrain the use of </w:t>
      </w:r>
      <w:proofErr w:type="spellStart"/>
      <w:r w:rsidRPr="00023C01">
        <w:t>RedCap</w:t>
      </w:r>
      <w:proofErr w:type="spellEnd"/>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6"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7" w:author="RAN2" w:date="2021-02-26T11:08:00Z"/>
              </w:rPr>
            </w:pPr>
            <w:ins w:id="268" w:author="RAN2" w:date="2021-02-26T11:08:00Z">
              <w:r w:rsidRPr="00B37914">
                <w:t xml:space="preserve">When the network knows the UE is a </w:t>
              </w:r>
              <w:proofErr w:type="spellStart"/>
              <w:r w:rsidRPr="00B37914">
                <w:t>RedCap</w:t>
              </w:r>
              <w:proofErr w:type="spellEnd"/>
              <w:r w:rsidRPr="00B37914">
                <w:t xml:space="preserve"> UE and the type of the service requested, RAN can reject an RRC connection establishment attempt if the service the UE requests is not allowed for </w:t>
              </w:r>
              <w:proofErr w:type="spellStart"/>
              <w:r w:rsidRPr="00B37914">
                <w:t>RedCap</w:t>
              </w:r>
              <w:proofErr w:type="spellEnd"/>
              <w:r w:rsidRPr="00B37914">
                <w:t xml:space="preserve">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ListParagraph"/>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ListParagraph"/>
              <w:numPr>
                <w:ilvl w:val="0"/>
                <w:numId w:val="39"/>
              </w:numPr>
              <w:overflowPunct/>
              <w:autoSpaceDE/>
              <w:autoSpaceDN/>
              <w:adjustRightInd/>
              <w:spacing w:before="80" w:after="0"/>
              <w:contextualSpacing w:val="0"/>
              <w:rPr>
                <w:del w:id="269" w:author="Intel-Yi" w:date="2021-05-20T06:57:00Z"/>
                <w:lang w:eastAsia="ja-JP"/>
              </w:rPr>
            </w:pPr>
            <w:r w:rsidRPr="00432473">
              <w:rPr>
                <w:b/>
                <w:bCs/>
                <w:lang w:eastAsia="ja-JP"/>
              </w:rPr>
              <w:t>Option 2</w:t>
            </w:r>
            <w:r w:rsidRPr="00432473">
              <w:rPr>
                <w:lang w:eastAsia="ja-JP"/>
              </w:rPr>
              <w:t xml:space="preserve">: </w:t>
            </w:r>
            <w:bookmarkStart w:id="270" w:name="_Hlk72336110"/>
            <w:r w:rsidRPr="00432473">
              <w:rPr>
                <w:lang w:eastAsia="ja-JP"/>
              </w:rPr>
              <w:t>Subscription validation (Note: SA2, CT1 confirmation is needed)</w:t>
            </w:r>
            <w:del w:id="271" w:author="Intel-Yi" w:date="2021-05-20T06:57:00Z">
              <w:r w:rsidDel="0035015E">
                <w:rPr>
                  <w:lang w:eastAsia="ja-JP"/>
                </w:rPr>
                <w:delText xml:space="preserve">, </w:delText>
              </w:r>
              <w:commentRangeStart w:id="272"/>
              <w:commentRangeStart w:id="273"/>
              <w:r w:rsidDel="0035015E">
                <w:rPr>
                  <w:lang w:eastAsia="ja-JP"/>
                </w:rPr>
                <w:delText>i.e.</w:delText>
              </w:r>
              <w:commentRangeEnd w:id="272"/>
              <w:r w:rsidR="007E35BC" w:rsidDel="0035015E">
                <w:rPr>
                  <w:rStyle w:val="CommentReference"/>
                  <w:rFonts w:ascii="Arial" w:eastAsia="MS Mincho" w:hAnsi="Arial"/>
                  <w:lang w:val="en-GB" w:eastAsia="en-GB"/>
                </w:rPr>
                <w:commentReference w:id="272"/>
              </w:r>
            </w:del>
            <w:commentRangeEnd w:id="273"/>
            <w:r w:rsidR="0035015E">
              <w:rPr>
                <w:rStyle w:val="CommentReference"/>
                <w:rFonts w:ascii="Arial" w:eastAsia="MS Mincho" w:hAnsi="Arial"/>
                <w:lang w:val="en-GB" w:eastAsia="en-GB"/>
              </w:rPr>
              <w:commentReference w:id="273"/>
            </w:r>
            <w:del w:id="274"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70"/>
            </w:del>
          </w:p>
          <w:p w14:paraId="235C530C" w14:textId="77777777" w:rsidR="0035015E" w:rsidRPr="00B37914" w:rsidRDefault="0035015E" w:rsidP="0035015E">
            <w:pPr>
              <w:pStyle w:val="B2"/>
              <w:rPr>
                <w:ins w:id="275" w:author="RAN2" w:date="2021-02-26T11:08:00Z"/>
              </w:rPr>
            </w:pPr>
            <w:ins w:id="276" w:author="RAN2" w:date="2021-02-26T11:08:00Z">
              <w:r w:rsidRPr="00B37914">
                <w:t xml:space="preserve">During the RRC connection setup, the UE indicates that it is a </w:t>
              </w:r>
              <w:proofErr w:type="spellStart"/>
              <w:r w:rsidRPr="00B37914">
                <w:t>RedCap</w:t>
              </w:r>
              <w:proofErr w:type="spellEnd"/>
              <w:r w:rsidRPr="00B37914">
                <w:t xml:space="preserve"> UE to the core network, e.g. </w:t>
              </w:r>
            </w:ins>
          </w:p>
          <w:p w14:paraId="27EAC183" w14:textId="77777777" w:rsidR="0035015E" w:rsidRPr="00B37914" w:rsidRDefault="0035015E" w:rsidP="0035015E">
            <w:pPr>
              <w:pStyle w:val="B3"/>
              <w:rPr>
                <w:ins w:id="277" w:author="RAN2" w:date="2021-02-26T11:08:00Z"/>
              </w:rPr>
            </w:pPr>
            <w:ins w:id="278"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9" w:author="RAN2" w:date="2021-02-26T11:08:00Z"/>
              </w:rPr>
            </w:pPr>
            <w:ins w:id="280" w:author="RAN2" w:date="2021-02-26T11:08:00Z">
              <w:r w:rsidRPr="00B37914">
                <w:t>-</w:t>
              </w:r>
              <w:r w:rsidRPr="00B37914">
                <w:tab/>
                <w:t xml:space="preserve">UE informs this indication during its RRC connection establishment procedure to RAN; RAN then informs core network of the UE’s </w:t>
              </w:r>
              <w:proofErr w:type="spellStart"/>
              <w:r w:rsidRPr="00B37914">
                <w:t>RedCap</w:t>
              </w:r>
              <w:proofErr w:type="spellEnd"/>
              <w:r w:rsidRPr="00B37914">
                <w:t xml:space="preserve"> type in the Initial UE Context message to core network.</w:t>
              </w:r>
            </w:ins>
          </w:p>
          <w:p w14:paraId="6BD2C9F9" w14:textId="77777777" w:rsidR="0035015E" w:rsidRPr="002F7C78" w:rsidRDefault="0035015E" w:rsidP="0035015E">
            <w:pPr>
              <w:pStyle w:val="B3"/>
              <w:ind w:firstLine="0"/>
              <w:rPr>
                <w:ins w:id="281" w:author="RAN2" w:date="2021-02-26T11:08:00Z"/>
              </w:rPr>
            </w:pPr>
            <w:ins w:id="282" w:author="RAN2" w:date="2021-02-26T11:08:00Z">
              <w:r w:rsidRPr="002F7C78">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2F7C78">
                <w:t>RedCap</w:t>
              </w:r>
              <w:proofErr w:type="spellEnd"/>
              <w:r>
                <w:t>,</w:t>
              </w:r>
              <w:r w:rsidRPr="002F7C78">
                <w:t xml:space="preserve"> but its subscription does not include any </w:t>
              </w:r>
              <w:proofErr w:type="spellStart"/>
              <w:r w:rsidRPr="002F7C78">
                <w:t>RedCap</w:t>
              </w:r>
              <w:proofErr w:type="spellEnd"/>
              <w:r w:rsidRPr="002F7C78">
                <w:t>-specific services.</w:t>
              </w:r>
            </w:ins>
          </w:p>
          <w:p w14:paraId="0BF1AD56" w14:textId="77777777" w:rsidR="0035015E" w:rsidRDefault="0035015E" w:rsidP="00023C01">
            <w:pPr>
              <w:pStyle w:val="ListParagraph"/>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83" w:author="ZTE" w:date="2021-05-19T19:10:00Z">
              <w:r w:rsidRPr="00023C01" w:rsidDel="0052425F">
                <w:rPr>
                  <w:b/>
                  <w:bCs/>
                </w:rPr>
                <w:delText xml:space="preserve">5 </w:delText>
              </w:r>
            </w:del>
            <w:ins w:id="284"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5"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xml:space="preserve">: Verification of </w:t>
            </w:r>
            <w:proofErr w:type="spellStart"/>
            <w:r w:rsidRPr="00D9325F">
              <w:rPr>
                <w:lang w:eastAsia="ja-JP"/>
              </w:rPr>
              <w:t>RedCap</w:t>
            </w:r>
            <w:proofErr w:type="spellEnd"/>
            <w:r w:rsidRPr="00D9325F">
              <w:rPr>
                <w:lang w:eastAsia="ja-JP"/>
              </w:rPr>
              <w:t xml:space="preserve"> UE</w:t>
            </w:r>
            <w:r>
              <w:rPr>
                <w:lang w:eastAsia="ja-JP"/>
              </w:rPr>
              <w:t xml:space="preserve">, i.e. </w:t>
            </w:r>
            <w:r w:rsidRPr="00432473">
              <w:rPr>
                <w:lang w:eastAsia="ja-JP"/>
              </w:rPr>
              <w:t xml:space="preserve">Network performs capability match between UE’s reported radio capabilities and the set of capability criteria associated with UE’s </w:t>
            </w:r>
            <w:proofErr w:type="spellStart"/>
            <w:r w:rsidRPr="00432473">
              <w:rPr>
                <w:lang w:eastAsia="ja-JP"/>
              </w:rPr>
              <w:t>RedCap</w:t>
            </w:r>
            <w:proofErr w:type="spellEnd"/>
            <w:r w:rsidRPr="00432473">
              <w:rPr>
                <w:lang w:eastAsia="ja-JP"/>
              </w:rPr>
              <w:t xml:space="preserve">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xml:space="preserve">: Left up to network implementation to ensure </w:t>
            </w:r>
            <w:proofErr w:type="spellStart"/>
            <w:r w:rsidRPr="00D9325F">
              <w:rPr>
                <w:lang w:eastAsia="ja-JP"/>
              </w:rPr>
              <w:t>RedCap</w:t>
            </w:r>
            <w:proofErr w:type="spellEnd"/>
            <w:r w:rsidRPr="00D9325F">
              <w:rPr>
                <w:lang w:eastAsia="ja-JP"/>
              </w:rPr>
              <w:t xml:space="preserve">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w:t>
            </w:r>
            <w:proofErr w:type="spellStart"/>
            <w:r>
              <w:t>RedCap</w:t>
            </w:r>
            <w:proofErr w:type="spellEnd"/>
            <w:r>
              <w:t xml:space="preserve">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86" w:author="ZTE" w:date="2021-05-19T19:10:00Z">
              <w:r w:rsidDel="0052425F">
                <w:delText xml:space="preserve">5 </w:delText>
              </w:r>
            </w:del>
            <w:ins w:id="287"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8" w:name="_Toc71411735"/>
            <w:bookmarkStart w:id="289" w:name="_Toc71567440"/>
            <w:bookmarkStart w:id="290" w:name="_Toc71567697"/>
            <w:bookmarkStart w:id="291" w:name="_Toc71568464"/>
            <w:bookmarkStart w:id="292" w:name="_Toc71851148"/>
            <w:bookmarkStart w:id="293" w:name="_Toc71879274"/>
            <w:bookmarkStart w:id="294" w:name="_Toc71879326"/>
            <w:bookmarkStart w:id="295" w:name="_Toc71879375"/>
            <w:bookmarkStart w:id="296" w:name="_Toc71879425"/>
            <w:bookmarkStart w:id="297" w:name="_Toc71830281"/>
            <w:bookmarkStart w:id="298" w:name="_Toc71830304"/>
            <w:bookmarkStart w:id="299" w:name="_Toc71901948"/>
            <w:bookmarkStart w:id="300" w:name="_Toc71912821"/>
            <w:bookmarkStart w:id="301" w:name="_Toc71883405"/>
            <w:bookmarkStart w:id="302" w:name="_Toc71961435"/>
            <w:bookmarkStart w:id="303" w:name="_Toc71961570"/>
            <w:bookmarkStart w:id="304" w:name="_Toc72328721"/>
            <w:bookmarkStart w:id="305" w:name="_Toc72328834"/>
            <w:r w:rsidRPr="00023C01">
              <w:rPr>
                <w:b/>
                <w:bCs/>
              </w:rPr>
              <w:t>Proposal 7:</w:t>
            </w:r>
            <w:r>
              <w:t xml:space="preserve"> </w:t>
            </w:r>
            <w:r w:rsidRPr="00023C01">
              <w:t>[To agree]</w:t>
            </w:r>
            <w:r>
              <w:t xml:space="preserve"> [9/11]</w:t>
            </w:r>
            <w:r w:rsidRPr="00E32BFE">
              <w:t xml:space="preserve">To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E5B25B" w14:textId="025AAF2B" w:rsidR="00023C01" w:rsidRDefault="00023C01" w:rsidP="00023C01">
            <w:pPr>
              <w:spacing w:after="60"/>
              <w:jc w:val="both"/>
            </w:pPr>
            <w:bookmarkStart w:id="306" w:name="_Toc71567441"/>
            <w:bookmarkStart w:id="307" w:name="_Toc71567698"/>
            <w:bookmarkStart w:id="308" w:name="_Toc71568465"/>
            <w:bookmarkStart w:id="309" w:name="_Toc71850627"/>
            <w:bookmarkStart w:id="310" w:name="_Toc71850708"/>
            <w:bookmarkStart w:id="311" w:name="_Toc71850889"/>
            <w:bookmarkStart w:id="312" w:name="_Toc71850957"/>
            <w:bookmarkStart w:id="313" w:name="_Toc71851149"/>
            <w:bookmarkStart w:id="314" w:name="_Toc71879275"/>
            <w:bookmarkStart w:id="315" w:name="_Toc71879327"/>
            <w:bookmarkStart w:id="316" w:name="_Toc71879376"/>
            <w:bookmarkStart w:id="317" w:name="_Toc71879426"/>
            <w:bookmarkStart w:id="318" w:name="_Toc71830282"/>
            <w:bookmarkStart w:id="319" w:name="_Toc71830305"/>
            <w:bookmarkStart w:id="320" w:name="_Toc71901949"/>
            <w:bookmarkStart w:id="321" w:name="_Toc71912822"/>
            <w:bookmarkStart w:id="322" w:name="_Toc71883406"/>
            <w:bookmarkStart w:id="323" w:name="_Toc71961436"/>
            <w:bookmarkStart w:id="324" w:name="_Toc71961571"/>
            <w:bookmarkStart w:id="325" w:name="_Toc72328722"/>
            <w:bookmarkStart w:id="326" w:name="_Toc72328835"/>
            <w:r w:rsidRPr="00023C01">
              <w:rPr>
                <w:b/>
                <w:bCs/>
              </w:rPr>
              <w:lastRenderedPageBreak/>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e.g. CA, DC, etc.</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EF84132" w14:textId="5B31AED2" w:rsidR="00023C01" w:rsidRDefault="00023C01" w:rsidP="00023C01">
            <w:pPr>
              <w:spacing w:after="60"/>
              <w:jc w:val="both"/>
            </w:pPr>
            <w:bookmarkStart w:id="327" w:name="_Toc71851150"/>
            <w:bookmarkStart w:id="328" w:name="_Toc71879276"/>
            <w:bookmarkStart w:id="329" w:name="_Toc71879328"/>
            <w:bookmarkStart w:id="330" w:name="_Toc71879377"/>
            <w:bookmarkStart w:id="331" w:name="_Toc71879427"/>
            <w:bookmarkStart w:id="332" w:name="_Toc71830283"/>
            <w:bookmarkStart w:id="333" w:name="_Toc71830306"/>
            <w:bookmarkStart w:id="334" w:name="_Toc71901950"/>
            <w:bookmarkStart w:id="335" w:name="_Toc71912823"/>
            <w:bookmarkStart w:id="336" w:name="_Toc71883407"/>
            <w:bookmarkStart w:id="337" w:name="_Toc71961437"/>
            <w:bookmarkStart w:id="338" w:name="_Toc71961572"/>
            <w:bookmarkStart w:id="339" w:name="_Toc72328723"/>
            <w:bookmarkStart w:id="340"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1" w:author="ZTE" w:date="2021-05-19T19:10:00Z">
              <w:r w:rsidDel="0052425F">
                <w:delText>5</w:delText>
              </w:r>
            </w:del>
            <w:ins w:id="342" w:author="ZTE" w:date="2021-05-19T19:10:00Z">
              <w:r w:rsidR="0052425F">
                <w:t>6</w:t>
              </w:r>
            </w:ins>
            <w:r>
              <w:t xml:space="preserve">/11]) are needed to prevent </w:t>
            </w:r>
            <w:proofErr w:type="spellStart"/>
            <w:r>
              <w:t>RedCap</w:t>
            </w:r>
            <w:proofErr w:type="spellEnd"/>
            <w:r>
              <w:t xml:space="preserve"> UEs from using capabilities not intended for </w:t>
            </w:r>
            <w:proofErr w:type="spellStart"/>
            <w:r>
              <w:t>RedCap</w:t>
            </w:r>
            <w:proofErr w:type="spellEnd"/>
            <w:r>
              <w:t xml:space="preserve"> UE.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EA09D6" w14:textId="0A7500CC" w:rsidR="00023C01" w:rsidRDefault="00023C01" w:rsidP="00023C01">
            <w:pPr>
              <w:spacing w:after="60"/>
              <w:jc w:val="both"/>
            </w:pPr>
            <w:bookmarkStart w:id="343" w:name="_Toc71850628"/>
            <w:bookmarkStart w:id="344" w:name="_Toc71850709"/>
            <w:bookmarkStart w:id="345" w:name="_Toc71850890"/>
            <w:bookmarkStart w:id="346" w:name="_Toc71850958"/>
            <w:bookmarkStart w:id="347" w:name="_Toc71851151"/>
            <w:bookmarkStart w:id="348" w:name="_Toc71879277"/>
            <w:bookmarkStart w:id="349" w:name="_Toc71879329"/>
            <w:bookmarkStart w:id="350" w:name="_Toc71879378"/>
            <w:bookmarkStart w:id="351" w:name="_Toc71879428"/>
            <w:bookmarkStart w:id="352" w:name="_Toc71830284"/>
            <w:bookmarkStart w:id="353" w:name="_Toc71830307"/>
            <w:bookmarkStart w:id="354" w:name="_Toc71901951"/>
            <w:bookmarkStart w:id="355" w:name="_Toc71912824"/>
            <w:bookmarkStart w:id="356" w:name="_Toc71883408"/>
            <w:bookmarkStart w:id="357" w:name="_Toc71961438"/>
            <w:bookmarkStart w:id="358" w:name="_Toc71961573"/>
            <w:bookmarkStart w:id="359" w:name="_Toc72328724"/>
            <w:bookmarkStart w:id="360" w:name="_Toc72328837"/>
            <w:r w:rsidRPr="00023C01">
              <w:rPr>
                <w:b/>
                <w:bCs/>
              </w:rPr>
              <w:t xml:space="preserve">Proposal </w:t>
            </w:r>
            <w:r>
              <w:rPr>
                <w:b/>
                <w:bCs/>
              </w:rPr>
              <w:t>8.1</w:t>
            </w:r>
            <w:r w:rsidRPr="00023C01">
              <w:rPr>
                <w:b/>
                <w:bCs/>
              </w:rPr>
              <w:t>:</w:t>
            </w:r>
            <w:r>
              <w:t xml:space="preserve"> </w:t>
            </w:r>
            <w:r w:rsidRPr="00023C01">
              <w:t>[To discuss]</w:t>
            </w:r>
            <w:r>
              <w:t xml:space="preserve"> </w:t>
            </w:r>
            <w:proofErr w:type="gramStart"/>
            <w:r>
              <w:t>If  option</w:t>
            </w:r>
            <w:proofErr w:type="gramEnd"/>
            <w:r>
              <w:t xml:space="preserve"> 2 (</w:t>
            </w:r>
            <w:r w:rsidRPr="00432473">
              <w:t>Subscription validation</w:t>
            </w:r>
            <w:r>
              <w:t>) is confirmed as needed by RAN2, t</w:t>
            </w:r>
            <w:r w:rsidRPr="00263A77">
              <w:t>o consult SA2/CT1 whether there is any specification impact to perform subscription validation</w:t>
            </w:r>
            <w: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w:t>
      </w:r>
      <w:proofErr w:type="gramStart"/>
      <w:r>
        <w:rPr>
          <w:b/>
          <w:bCs/>
        </w:rPr>
        <w:t>7.1  in</w:t>
      </w:r>
      <w:proofErr w:type="gramEnd"/>
      <w:r>
        <w:rPr>
          <w:b/>
          <w:bCs/>
        </w:rPr>
        <w:t xml:space="preserve">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F55369">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F55369">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F55369">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proofErr w:type="gramStart"/>
            <w:r>
              <w:t>Yes</w:t>
            </w:r>
            <w:proofErr w:type="gramEnd"/>
            <w:r>
              <w:t xml:space="preserve">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w:t>
            </w:r>
            <w:proofErr w:type="spellStart"/>
            <w:r>
              <w:t>RedCap</w:t>
            </w:r>
            <w:proofErr w:type="spellEnd"/>
            <w:r>
              <w:t xml:space="preserve"> </w:t>
            </w:r>
            <w:proofErr w:type="gramStart"/>
            <w:r w:rsidRPr="006E6981">
              <w:rPr>
                <w:b/>
                <w:u w:val="single"/>
              </w:rPr>
              <w:t>is allowed</w:t>
            </w:r>
            <w:r>
              <w:t xml:space="preserve"> to</w:t>
            </w:r>
            <w:proofErr w:type="gramEnd"/>
            <w:r>
              <w:t xml:space="preserve"> report a capability that is not intended for </w:t>
            </w:r>
            <w:proofErr w:type="spellStart"/>
            <w:r>
              <w:t>RedCap</w:t>
            </w:r>
            <w:proofErr w:type="spellEnd"/>
            <w:r>
              <w:t xml:space="preserve"> use case?</w:t>
            </w:r>
          </w:p>
          <w:p w14:paraId="32DA8D0A" w14:textId="77777777" w:rsidR="006E6981" w:rsidRDefault="006E6981" w:rsidP="006E6981">
            <w:pPr>
              <w:spacing w:after="0"/>
            </w:pPr>
            <w:r>
              <w:t xml:space="preserve">For instance, whether a </w:t>
            </w:r>
            <w:proofErr w:type="spellStart"/>
            <w:r>
              <w:t>RedCap</w:t>
            </w:r>
            <w:proofErr w:type="spellEnd"/>
            <w:r>
              <w:t xml:space="preserve">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proofErr w:type="spellStart"/>
            <w:r w:rsidRPr="00156E39">
              <w:rPr>
                <w:i/>
              </w:rPr>
              <w:t>RedCap</w:t>
            </w:r>
            <w:proofErr w:type="spellEnd"/>
            <w:r w:rsidRPr="00156E39">
              <w:rPr>
                <w:i/>
              </w:rPr>
              <w:t xml:space="preserve"> UEs </w:t>
            </w:r>
            <w:r w:rsidRPr="00156E39">
              <w:rPr>
                <w:i/>
                <w:color w:val="FF0000"/>
              </w:rPr>
              <w:t xml:space="preserve">from using </w:t>
            </w:r>
            <w:r w:rsidRPr="00156E39">
              <w:rPr>
                <w:i/>
              </w:rPr>
              <w:t xml:space="preserve">capabilities not intended for </w:t>
            </w:r>
            <w:proofErr w:type="spellStart"/>
            <w:r w:rsidRPr="00156E39">
              <w:rPr>
                <w:i/>
              </w:rPr>
              <w:t>RedCap</w:t>
            </w:r>
            <w:proofErr w:type="spellEnd"/>
            <w:r w:rsidRPr="00156E39">
              <w:rPr>
                <w:i/>
              </w:rPr>
              <w:t xml:space="preserve"> UEs including at least carrier aggregation, dual connectivity and wider bandwidths</w:t>
            </w:r>
            <w:proofErr w:type="gramStart"/>
            <w:r w:rsidRPr="00156E39">
              <w:rPr>
                <w:i/>
              </w:rPr>
              <w:t>.</w:t>
            </w:r>
            <w:r w:rsidRPr="00156E39">
              <w:t xml:space="preserve"> </w:t>
            </w:r>
            <w:r>
              <w:t>”</w:t>
            </w:r>
            <w:proofErr w:type="gramEnd"/>
          </w:p>
          <w:p w14:paraId="2C2BADB5" w14:textId="77777777" w:rsidR="00156E39" w:rsidRDefault="00156E39" w:rsidP="00BE2EA4">
            <w:pPr>
              <w:spacing w:after="0"/>
            </w:pPr>
          </w:p>
          <w:p w14:paraId="04FF38C6" w14:textId="34C40115" w:rsidR="00156E39" w:rsidRDefault="00156E39" w:rsidP="00BE2EA4">
            <w:pPr>
              <w:spacing w:after="0"/>
            </w:pPr>
            <w:proofErr w:type="gramStart"/>
            <w:r>
              <w:t>So</w:t>
            </w:r>
            <w:proofErr w:type="gramEnd"/>
            <w:r>
              <w:t xml:space="preserve"> our interpretation is that UE is not allowed to report those capabilities, e.g. CA/DC capabilities. Based on </w:t>
            </w:r>
            <w:proofErr w:type="gramStart"/>
            <w:r>
              <w:t>this,  the</w:t>
            </w:r>
            <w:proofErr w:type="gramEnd"/>
            <w:r>
              <w:t xml:space="preserv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w:t>
            </w:r>
            <w:proofErr w:type="spellStart"/>
            <w:r w:rsidRPr="00156E39">
              <w:rPr>
                <w:strike/>
                <w:color w:val="FF0000"/>
              </w:rPr>
              <w:t>RedCap</w:t>
            </w:r>
            <w:proofErr w:type="spellEnd"/>
            <w:r w:rsidRPr="00156E39">
              <w:rPr>
                <w:strike/>
                <w:color w:val="FF0000"/>
              </w:rPr>
              <w:t xml:space="preserve">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F55369">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F55369">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 xml:space="preserve">We want to understand what is meant by </w:t>
            </w:r>
            <w:proofErr w:type="spellStart"/>
            <w:r>
              <w:t>RedCap</w:t>
            </w:r>
            <w:proofErr w:type="spellEnd"/>
            <w:r>
              <w:t xml:space="preserve"> UE type in “</w:t>
            </w:r>
            <w:r w:rsidRPr="007F7BC7">
              <w:rPr>
                <w:i/>
                <w:iCs/>
              </w:rPr>
              <w:t xml:space="preserve">Verification of </w:t>
            </w:r>
            <w:proofErr w:type="spellStart"/>
            <w:r w:rsidRPr="007F7BC7">
              <w:rPr>
                <w:i/>
                <w:iCs/>
              </w:rPr>
              <w:t>RedCap</w:t>
            </w:r>
            <w:proofErr w:type="spellEnd"/>
            <w:r w:rsidRPr="007F7BC7">
              <w:rPr>
                <w:i/>
                <w:iCs/>
              </w:rPr>
              <w:t xml:space="preserve"> UE, i.e. Network performs capability match between UE’s reported radio capabilities and the set of capability criteria associated with UE’s </w:t>
            </w:r>
            <w:proofErr w:type="spellStart"/>
            <w:r w:rsidRPr="007F7BC7">
              <w:rPr>
                <w:i/>
                <w:iCs/>
              </w:rPr>
              <w:t>RedCap</w:t>
            </w:r>
            <w:proofErr w:type="spellEnd"/>
            <w:r w:rsidRPr="007F7BC7">
              <w:rPr>
                <w:i/>
                <w:iCs/>
              </w:rPr>
              <w:t xml:space="preserve"> type”.</w:t>
            </w:r>
            <w:r>
              <w:rPr>
                <w:i/>
                <w:iCs/>
              </w:rPr>
              <w:t xml:space="preserve"> </w:t>
            </w:r>
          </w:p>
          <w:p w14:paraId="67C59E9B" w14:textId="77777777" w:rsidR="00001DC6" w:rsidRPr="007F7BC7" w:rsidRDefault="00001DC6" w:rsidP="007B3BD3">
            <w:pPr>
              <w:spacing w:after="0"/>
            </w:pPr>
            <w:r>
              <w:t xml:space="preserve">Better to </w:t>
            </w:r>
            <w:proofErr w:type="gramStart"/>
            <w:r>
              <w:t>say</w:t>
            </w:r>
            <w:proofErr w:type="gramEnd"/>
            <w:r>
              <w:t xml:space="preserv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w:t>
            </w:r>
            <w:r w:rsidRPr="007F7BC7">
              <w:rPr>
                <w:strike/>
                <w:color w:val="FF0000"/>
                <w:u w:val="single"/>
              </w:rPr>
              <w:t>UE’s</w:t>
            </w:r>
            <w:r w:rsidRPr="00E32BFE">
              <w:t xml:space="preserve"> </w:t>
            </w:r>
            <w:proofErr w:type="spellStart"/>
            <w:r w:rsidRPr="00E32BFE">
              <w:t>RedCap</w:t>
            </w:r>
            <w:proofErr w:type="spellEnd"/>
            <w:r w:rsidRPr="00E32BFE">
              <w:t xml:space="preserve"> </w:t>
            </w:r>
            <w:r>
              <w:rPr>
                <w:color w:val="FF0000"/>
                <w:u w:val="single"/>
              </w:rPr>
              <w:t xml:space="preserve">UE </w:t>
            </w:r>
            <w:r w:rsidRPr="007F7BC7">
              <w:rPr>
                <w:strike/>
                <w:color w:val="FF0000"/>
                <w:u w:val="single"/>
              </w:rPr>
              <w:t>type</w:t>
            </w:r>
            <w:r>
              <w:t>”.”</w:t>
            </w:r>
          </w:p>
        </w:tc>
      </w:tr>
      <w:tr w:rsidR="00001DC6" w:rsidRPr="004F40AB" w14:paraId="2F59246E" w14:textId="77777777" w:rsidTr="00F55369">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F55369">
        <w:tc>
          <w:tcPr>
            <w:tcW w:w="1959" w:type="dxa"/>
          </w:tcPr>
          <w:p w14:paraId="0797B945" w14:textId="718CC6CC" w:rsidR="00161FFF" w:rsidRDefault="00161FFF" w:rsidP="00161FFF">
            <w:pPr>
              <w:spacing w:after="0"/>
              <w:rPr>
                <w:lang w:eastAsia="zh-CN"/>
              </w:rPr>
            </w:pPr>
            <w:ins w:id="361" w:author="Linhai He (QC)" w:date="2021-05-19T13:42:00Z">
              <w:r>
                <w:rPr>
                  <w:lang w:eastAsia="zh-CN"/>
                </w:rPr>
                <w:lastRenderedPageBreak/>
                <w:t>Qualcomm</w:t>
              </w:r>
            </w:ins>
          </w:p>
        </w:tc>
        <w:tc>
          <w:tcPr>
            <w:tcW w:w="1163" w:type="dxa"/>
          </w:tcPr>
          <w:p w14:paraId="62AB3F3E" w14:textId="40B380D6" w:rsidR="00161FFF" w:rsidRDefault="00161FFF" w:rsidP="00161FFF">
            <w:pPr>
              <w:spacing w:after="0"/>
              <w:rPr>
                <w:lang w:eastAsia="zh-CN"/>
              </w:rPr>
            </w:pPr>
            <w:ins w:id="362" w:author="Linhai He (QC)" w:date="2021-05-19T13:42:00Z">
              <w:r>
                <w:rPr>
                  <w:lang w:eastAsia="zh-CN"/>
                </w:rPr>
                <w:t>Yes</w:t>
              </w:r>
            </w:ins>
          </w:p>
        </w:tc>
        <w:tc>
          <w:tcPr>
            <w:tcW w:w="6115" w:type="dxa"/>
          </w:tcPr>
          <w:p w14:paraId="7B29B627" w14:textId="77777777" w:rsidR="00161FFF" w:rsidRDefault="00161FFF" w:rsidP="00161FFF">
            <w:pPr>
              <w:spacing w:after="0"/>
            </w:pPr>
            <w:ins w:id="363" w:author="Linhai He (QC)" w:date="2021-05-19T13:43:00Z">
              <w:r>
                <w:t>We think some minor signaling enhancements the existing capability match procedure is</w:t>
              </w:r>
            </w:ins>
            <w:ins w:id="364" w:author="Linhai He (QC)" w:date="2021-05-19T13:44:00Z">
              <w:r>
                <w:t xml:space="preserve"> needed to support </w:t>
              </w:r>
              <w:proofErr w:type="spellStart"/>
              <w:r>
                <w:t>RedCap</w:t>
              </w:r>
              <w:proofErr w:type="spellEnd"/>
              <w:r>
                <w:t>.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F55369">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 xml:space="preserve">We do not think P7.1 contradicts the WID, but we think treating UEs as </w:t>
            </w:r>
            <w:proofErr w:type="spellStart"/>
            <w:r>
              <w:t>RedCap</w:t>
            </w:r>
            <w:proofErr w:type="spellEnd"/>
            <w:r>
              <w:t xml:space="preserve"> UEs even if their capabilities don’t match requires more discussion. This may be an opening for all UEs to operate “in CE”, congesting the NW for real </w:t>
            </w:r>
            <w:proofErr w:type="spellStart"/>
            <w:r>
              <w:t>RedCap</w:t>
            </w:r>
            <w:proofErr w:type="spellEnd"/>
            <w:r>
              <w:t xml:space="preserve">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F55369">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F55369">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F55369">
        <w:tc>
          <w:tcPr>
            <w:tcW w:w="1959" w:type="dxa"/>
          </w:tcPr>
          <w:p w14:paraId="771769D4" w14:textId="40BD03A8" w:rsidR="00D3296A" w:rsidRDefault="00D3296A" w:rsidP="00D3296A">
            <w:pPr>
              <w:spacing w:after="0"/>
            </w:pPr>
            <w:r>
              <w:rPr>
                <w:rFonts w:eastAsia="Malgun Gothic" w:hint="eastAsia"/>
                <w:lang w:eastAsia="ko-KR"/>
              </w:rPr>
              <w:t>LGE</w:t>
            </w:r>
          </w:p>
        </w:tc>
        <w:tc>
          <w:tcPr>
            <w:tcW w:w="1163" w:type="dxa"/>
          </w:tcPr>
          <w:p w14:paraId="5843EE44" w14:textId="6E9B71E3" w:rsidR="00D3296A" w:rsidRDefault="00D3296A" w:rsidP="00D3296A">
            <w:pPr>
              <w:spacing w:after="0"/>
            </w:pPr>
            <w:r>
              <w:rPr>
                <w:rFonts w:eastAsia="Malgun Gothic" w:hint="eastAsia"/>
                <w:lang w:eastAsia="ko-KR"/>
              </w:rPr>
              <w:t>Yes</w:t>
            </w:r>
            <w:r>
              <w:rPr>
                <w:rFonts w:eastAsia="Malgun Gothic"/>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F55369">
        <w:tc>
          <w:tcPr>
            <w:tcW w:w="1959" w:type="dxa"/>
          </w:tcPr>
          <w:p w14:paraId="5A934A67" w14:textId="42382DF9" w:rsidR="001558D5" w:rsidRDefault="001558D5" w:rsidP="001558D5">
            <w:pPr>
              <w:spacing w:after="0"/>
              <w:rPr>
                <w:rFonts w:eastAsia="Malgun Gothic"/>
                <w:lang w:eastAsia="ko-KR"/>
              </w:rPr>
            </w:pPr>
            <w:r>
              <w:t>Samsung</w:t>
            </w:r>
          </w:p>
        </w:tc>
        <w:tc>
          <w:tcPr>
            <w:tcW w:w="1163" w:type="dxa"/>
          </w:tcPr>
          <w:p w14:paraId="5F9A2928" w14:textId="00488699" w:rsidR="001558D5" w:rsidRDefault="001558D5" w:rsidP="001558D5">
            <w:pPr>
              <w:spacing w:after="0"/>
              <w:rPr>
                <w:rFonts w:eastAsia="Malgun Gothic"/>
                <w:lang w:eastAsia="ko-KR"/>
              </w:rPr>
            </w:pPr>
            <w:r>
              <w:t>Agree 7.1</w:t>
            </w:r>
          </w:p>
        </w:tc>
        <w:tc>
          <w:tcPr>
            <w:tcW w:w="6115" w:type="dxa"/>
          </w:tcPr>
          <w:p w14:paraId="3829D845" w14:textId="79604696" w:rsidR="001558D5" w:rsidRDefault="001558D5" w:rsidP="001558D5">
            <w:pPr>
              <w:spacing w:after="0"/>
            </w:pPr>
            <w:r>
              <w:t>Similar view to Ericsson.</w:t>
            </w:r>
          </w:p>
        </w:tc>
      </w:tr>
      <w:tr w:rsidR="00B7141C" w:rsidRPr="004F40AB" w14:paraId="1F436D46" w14:textId="77777777" w:rsidTr="00F55369">
        <w:tc>
          <w:tcPr>
            <w:tcW w:w="1959" w:type="dxa"/>
          </w:tcPr>
          <w:p w14:paraId="484E697C" w14:textId="145FE38C" w:rsidR="00B7141C" w:rsidRDefault="00B7141C" w:rsidP="00B7141C">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0331A439" w14:textId="3DA93A64" w:rsidR="00B7141C" w:rsidRDefault="00B7141C" w:rsidP="00B7141C">
            <w:pPr>
              <w:spacing w:after="0"/>
            </w:pPr>
            <w:r>
              <w:rPr>
                <w:rFonts w:hint="eastAsia"/>
                <w:lang w:eastAsia="zh-CN"/>
              </w:rPr>
              <w:t>Y</w:t>
            </w:r>
            <w:r>
              <w:rPr>
                <w:lang w:eastAsia="zh-CN"/>
              </w:rPr>
              <w:t>es</w:t>
            </w:r>
          </w:p>
        </w:tc>
        <w:tc>
          <w:tcPr>
            <w:tcW w:w="6115" w:type="dxa"/>
          </w:tcPr>
          <w:p w14:paraId="2275E0F2" w14:textId="2031E193" w:rsidR="00B7141C" w:rsidRDefault="00B7141C" w:rsidP="00B7141C">
            <w:pPr>
              <w:spacing w:after="0"/>
            </w:pPr>
            <w:r>
              <w:rPr>
                <w:lang w:eastAsia="zh-CN"/>
              </w:rPr>
              <w:t>NW can do option3 by its implementation, which cannot be forbidden in any case.</w:t>
            </w:r>
          </w:p>
        </w:tc>
      </w:tr>
      <w:tr w:rsidR="00641FED" w:rsidRPr="004F40AB" w14:paraId="31E5EB2C" w14:textId="77777777" w:rsidTr="00F55369">
        <w:tc>
          <w:tcPr>
            <w:tcW w:w="1959" w:type="dxa"/>
          </w:tcPr>
          <w:p w14:paraId="093A4338"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B317B8F" w14:textId="77777777" w:rsidR="00641FED" w:rsidRDefault="00641FED" w:rsidP="00042937">
            <w:pPr>
              <w:spacing w:after="0"/>
              <w:rPr>
                <w:lang w:eastAsia="zh-CN"/>
              </w:rPr>
            </w:pPr>
            <w:r>
              <w:rPr>
                <w:lang w:eastAsia="zh-CN"/>
              </w:rPr>
              <w:t>Yes</w:t>
            </w:r>
          </w:p>
        </w:tc>
        <w:tc>
          <w:tcPr>
            <w:tcW w:w="6115" w:type="dxa"/>
          </w:tcPr>
          <w:p w14:paraId="545DE9F9" w14:textId="77777777" w:rsidR="00641FED" w:rsidRDefault="00641FED" w:rsidP="00042937">
            <w:pPr>
              <w:spacing w:after="0"/>
            </w:pPr>
          </w:p>
        </w:tc>
      </w:tr>
      <w:tr w:rsidR="009410C5" w:rsidRPr="004F40AB" w14:paraId="37FDB220" w14:textId="77777777" w:rsidTr="00F55369">
        <w:tc>
          <w:tcPr>
            <w:tcW w:w="1959" w:type="dxa"/>
          </w:tcPr>
          <w:p w14:paraId="710EED23" w14:textId="1AA75982" w:rsidR="009410C5" w:rsidRDefault="009410C5" w:rsidP="00042937">
            <w:pPr>
              <w:spacing w:after="0"/>
              <w:rPr>
                <w:lang w:eastAsia="zh-CN"/>
              </w:rPr>
            </w:pPr>
            <w:r>
              <w:rPr>
                <w:rFonts w:hint="eastAsia"/>
                <w:lang w:eastAsia="zh-CN"/>
              </w:rPr>
              <w:t>CATT</w:t>
            </w:r>
          </w:p>
        </w:tc>
        <w:tc>
          <w:tcPr>
            <w:tcW w:w="1163" w:type="dxa"/>
          </w:tcPr>
          <w:p w14:paraId="64AC4DBA" w14:textId="21218893" w:rsidR="009410C5" w:rsidRDefault="009410C5" w:rsidP="00042937">
            <w:pPr>
              <w:spacing w:after="0"/>
              <w:rPr>
                <w:lang w:eastAsia="zh-CN"/>
              </w:rPr>
            </w:pPr>
            <w:r>
              <w:rPr>
                <w:rFonts w:hint="eastAsia"/>
                <w:lang w:eastAsia="zh-CN"/>
              </w:rPr>
              <w:t>see comments</w:t>
            </w:r>
          </w:p>
        </w:tc>
        <w:tc>
          <w:tcPr>
            <w:tcW w:w="6115" w:type="dxa"/>
          </w:tcPr>
          <w:p w14:paraId="412EB5B5" w14:textId="264F6F2D" w:rsidR="009410C5" w:rsidRDefault="009410C5" w:rsidP="00042937">
            <w:pPr>
              <w:spacing w:after="0"/>
              <w:rPr>
                <w:lang w:eastAsia="zh-CN"/>
              </w:rPr>
            </w:pPr>
            <w:r>
              <w:rPr>
                <w:rFonts w:hint="eastAsia"/>
                <w:lang w:eastAsia="zh-CN"/>
              </w:rPr>
              <w:t xml:space="preserve">as HW said this is based on </w:t>
            </w:r>
            <w:r>
              <w:rPr>
                <w:lang w:eastAsia="zh-CN"/>
              </w:rPr>
              <w:t>implementation</w:t>
            </w:r>
            <w:r>
              <w:rPr>
                <w:rFonts w:hint="eastAsia"/>
                <w:lang w:eastAsia="zh-CN"/>
              </w:rPr>
              <w:t xml:space="preserve">. This </w:t>
            </w:r>
            <w:r>
              <w:rPr>
                <w:lang w:eastAsia="zh-CN"/>
              </w:rPr>
              <w:t>should</w:t>
            </w:r>
            <w:r>
              <w:rPr>
                <w:rFonts w:hint="eastAsia"/>
                <w:lang w:eastAsia="zh-CN"/>
              </w:rPr>
              <w:t xml:space="preserve"> be clarified. with Proposal 7 and 7.1 do companies want to introduce any spec change?</w:t>
            </w:r>
          </w:p>
        </w:tc>
      </w:tr>
      <w:tr w:rsidR="00E15078" w:rsidRPr="004F40AB" w14:paraId="29383FE1" w14:textId="77777777" w:rsidTr="00F55369">
        <w:tc>
          <w:tcPr>
            <w:tcW w:w="1959" w:type="dxa"/>
          </w:tcPr>
          <w:p w14:paraId="23600B06" w14:textId="7BA2772B" w:rsidR="00E15078" w:rsidRDefault="00E15078" w:rsidP="00E15078">
            <w:pPr>
              <w:spacing w:after="0"/>
              <w:rPr>
                <w:lang w:eastAsia="zh-CN"/>
              </w:rPr>
            </w:pPr>
            <w:proofErr w:type="spellStart"/>
            <w:r>
              <w:rPr>
                <w:rFonts w:hint="eastAsia"/>
                <w:lang w:eastAsia="zh-CN"/>
              </w:rPr>
              <w:t>S</w:t>
            </w:r>
            <w:r>
              <w:rPr>
                <w:lang w:eastAsia="zh-CN"/>
              </w:rPr>
              <w:t>preadtrum</w:t>
            </w:r>
            <w:proofErr w:type="spellEnd"/>
          </w:p>
        </w:tc>
        <w:tc>
          <w:tcPr>
            <w:tcW w:w="1163" w:type="dxa"/>
          </w:tcPr>
          <w:p w14:paraId="3693A17F" w14:textId="22C29719" w:rsidR="00E15078" w:rsidRDefault="00E15078" w:rsidP="00E15078">
            <w:pPr>
              <w:spacing w:after="0"/>
              <w:rPr>
                <w:lang w:eastAsia="zh-CN"/>
              </w:rPr>
            </w:pPr>
            <w:r>
              <w:rPr>
                <w:lang w:eastAsia="zh-CN"/>
              </w:rPr>
              <w:t>Yes</w:t>
            </w:r>
          </w:p>
        </w:tc>
        <w:tc>
          <w:tcPr>
            <w:tcW w:w="6115" w:type="dxa"/>
          </w:tcPr>
          <w:p w14:paraId="58A76771" w14:textId="6CB5B0E3" w:rsidR="00E15078" w:rsidRDefault="00E15078" w:rsidP="00E15078">
            <w:pPr>
              <w:spacing w:after="0"/>
              <w:rPr>
                <w:lang w:eastAsia="zh-CN"/>
              </w:rPr>
            </w:pPr>
            <w:r>
              <w:rPr>
                <w:lang w:eastAsia="zh-CN"/>
              </w:rPr>
              <w:t xml:space="preserve">We also think it can </w:t>
            </w:r>
            <w:proofErr w:type="gramStart"/>
            <w:r>
              <w:rPr>
                <w:lang w:eastAsia="zh-CN"/>
              </w:rPr>
              <w:t>left</w:t>
            </w:r>
            <w:proofErr w:type="gramEnd"/>
            <w:r>
              <w:rPr>
                <w:lang w:eastAsia="zh-CN"/>
              </w:rPr>
              <w:t xml:space="preserve"> to network implementation without specific impacts. </w:t>
            </w:r>
          </w:p>
        </w:tc>
      </w:tr>
      <w:tr w:rsidR="00F55369" w:rsidRPr="004F40AB" w14:paraId="2DBCC073" w14:textId="77777777" w:rsidTr="00F55369">
        <w:tc>
          <w:tcPr>
            <w:tcW w:w="1959" w:type="dxa"/>
          </w:tcPr>
          <w:p w14:paraId="39901F53" w14:textId="77777777" w:rsidR="00F55369" w:rsidRDefault="00F55369" w:rsidP="00E611F6">
            <w:pPr>
              <w:spacing w:after="0"/>
              <w:rPr>
                <w:lang w:eastAsia="zh-CN"/>
              </w:rPr>
            </w:pPr>
            <w:r>
              <w:rPr>
                <w:lang w:eastAsia="zh-CN"/>
              </w:rPr>
              <w:t>Nokia, Nokia Shanghai Bell</w:t>
            </w:r>
          </w:p>
        </w:tc>
        <w:tc>
          <w:tcPr>
            <w:tcW w:w="1163" w:type="dxa"/>
          </w:tcPr>
          <w:p w14:paraId="690E97DB" w14:textId="77777777" w:rsidR="00F55369" w:rsidRDefault="00F55369" w:rsidP="00E611F6">
            <w:pPr>
              <w:spacing w:after="0"/>
              <w:rPr>
                <w:lang w:eastAsia="zh-CN"/>
              </w:rPr>
            </w:pPr>
            <w:r>
              <w:rPr>
                <w:lang w:eastAsia="zh-CN"/>
              </w:rPr>
              <w:t>Agree 7.1</w:t>
            </w:r>
          </w:p>
        </w:tc>
        <w:tc>
          <w:tcPr>
            <w:tcW w:w="6115" w:type="dxa"/>
          </w:tcPr>
          <w:p w14:paraId="6FE48B31" w14:textId="77777777" w:rsidR="00F55369" w:rsidRPr="004F40AB" w:rsidRDefault="00F55369" w:rsidP="00E611F6">
            <w:pPr>
              <w:spacing w:after="0"/>
            </w:pPr>
            <w:r>
              <w:t>This implies that no specification changes are needed.</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 xml:space="preserve">-RRC Reject based approach, i.e. RAN can reject an RRC connection establishment attempt if the service the UE requests is not allowed for </w:t>
      </w:r>
      <w:proofErr w:type="spellStart"/>
      <w:r w:rsidR="00BE2EA4" w:rsidRPr="00BE2EA4">
        <w:rPr>
          <w:b/>
          <w:bCs/>
        </w:rPr>
        <w:t>RedCap</w:t>
      </w:r>
      <w:proofErr w:type="spellEnd"/>
      <w:r w:rsidR="00BE2EA4" w:rsidRPr="00BE2EA4">
        <w:rPr>
          <w:b/>
          <w:bCs/>
        </w:rPr>
        <w:t xml:space="preserve">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C95926">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C95926">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C95926">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C95926">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5" w:author="Intel-Yi" w:date="2021-05-20T07:00:00Z"/>
              </w:rPr>
            </w:pPr>
            <w:r>
              <w:t xml:space="preserve">There are no establishment causes specific to </w:t>
            </w:r>
            <w:proofErr w:type="spellStart"/>
            <w:r>
              <w:t>RedCap</w:t>
            </w:r>
            <w:proofErr w:type="spellEnd"/>
            <w:r>
              <w:t xml:space="preserve"> so how would </w:t>
            </w:r>
            <w:proofErr w:type="spellStart"/>
            <w:r>
              <w:t>gNB</w:t>
            </w:r>
            <w:proofErr w:type="spellEnd"/>
            <w:r>
              <w:t xml:space="preserve"> reject based on </w:t>
            </w:r>
            <w:r w:rsidR="00DF7F9B">
              <w:t xml:space="preserve">requested </w:t>
            </w:r>
            <w:r>
              <w:t xml:space="preserve">service? Or does the discussion point mean there should be some information between </w:t>
            </w:r>
            <w:proofErr w:type="spellStart"/>
            <w:r>
              <w:t>gNB</w:t>
            </w:r>
            <w:proofErr w:type="spellEnd"/>
            <w:r>
              <w:t xml:space="preserve"> and CN </w:t>
            </w:r>
            <w:r w:rsidR="00112533">
              <w:t xml:space="preserve">regarding the service requested or what is the intention? </w:t>
            </w:r>
          </w:p>
          <w:p w14:paraId="3C709B7E" w14:textId="480E7652" w:rsidR="0035015E" w:rsidRPr="004F40AB" w:rsidRDefault="0035015E" w:rsidP="00BE2EA4">
            <w:pPr>
              <w:spacing w:after="0"/>
            </w:pPr>
            <w:ins w:id="366" w:author="Intel-Yi" w:date="2021-05-20T07:00:00Z">
              <w:r>
                <w:t>[Rapporteur] Updated option 1 based on solu</w:t>
              </w:r>
            </w:ins>
            <w:ins w:id="367" w:author="Intel-Yi" w:date="2021-05-20T07:01:00Z">
              <w:r>
                <w:t xml:space="preserve">tion captured in the TR. The intention is to discuss whether the option is needed or not. </w:t>
              </w:r>
            </w:ins>
          </w:p>
        </w:tc>
      </w:tr>
      <w:tr w:rsidR="00001DC6" w:rsidRPr="004F40AB" w14:paraId="6C70E8F9" w14:textId="77777777" w:rsidTr="00C95926">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C95926">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C95926">
        <w:tc>
          <w:tcPr>
            <w:tcW w:w="1959" w:type="dxa"/>
          </w:tcPr>
          <w:p w14:paraId="3F68D496" w14:textId="3324F83C" w:rsidR="002144B8" w:rsidRDefault="002144B8" w:rsidP="002144B8">
            <w:pPr>
              <w:spacing w:after="0"/>
              <w:rPr>
                <w:lang w:eastAsia="zh-CN"/>
              </w:rPr>
            </w:pPr>
            <w:ins w:id="368"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9" w:author="Linhai He (QC)" w:date="2021-05-19T13:46:00Z">
              <w:r>
                <w:rPr>
                  <w:lang w:eastAsia="zh-CN"/>
                </w:rPr>
                <w:t>Not clear</w:t>
              </w:r>
            </w:ins>
          </w:p>
        </w:tc>
        <w:tc>
          <w:tcPr>
            <w:tcW w:w="6115" w:type="dxa"/>
          </w:tcPr>
          <w:p w14:paraId="0C0EEB06" w14:textId="2848B27B" w:rsidR="002144B8" w:rsidRDefault="002144B8" w:rsidP="002144B8">
            <w:pPr>
              <w:spacing w:after="0"/>
            </w:pPr>
            <w:ins w:id="370" w:author="Linhai He (QC)" w:date="2021-05-19T13:46:00Z">
              <w:r>
                <w:t>Need more details on how the scheme works</w:t>
              </w:r>
            </w:ins>
            <w:ins w:id="371" w:author="Linhai He (QC)" w:date="2021-05-19T13:47:00Z">
              <w:r>
                <w:t xml:space="preserve">, </w:t>
              </w:r>
            </w:ins>
            <w:ins w:id="372" w:author="Linhai He (QC)" w:date="2021-05-19T13:46:00Z">
              <w:r>
                <w:t xml:space="preserve">e.g. whether this decision is completely </w:t>
              </w:r>
            </w:ins>
            <w:ins w:id="373" w:author="Linhai He (QC)" w:date="2021-05-19T13:47:00Z">
              <w:r>
                <w:t xml:space="preserve">made </w:t>
              </w:r>
            </w:ins>
            <w:ins w:id="374" w:author="Linhai He (QC)" w:date="2021-05-19T13:46:00Z">
              <w:r>
                <w:t>by RAN</w:t>
              </w:r>
            </w:ins>
            <w:ins w:id="375" w:author="Linhai He (QC)" w:date="2021-05-19T13:47:00Z">
              <w:r>
                <w:t xml:space="preserve">, or RAN forwards a </w:t>
              </w:r>
              <w:proofErr w:type="spellStart"/>
              <w:r>
                <w:t>RedCap</w:t>
              </w:r>
              <w:proofErr w:type="spellEnd"/>
              <w:r>
                <w:t xml:space="preserve"> indication to CN after receiving </w:t>
              </w:r>
              <w:proofErr w:type="spellStart"/>
              <w:r>
                <w:t>RedCap</w:t>
              </w:r>
              <w:proofErr w:type="spellEnd"/>
              <w:r>
                <w:t xml:space="preserve"> establishment cause. </w:t>
              </w:r>
            </w:ins>
          </w:p>
        </w:tc>
      </w:tr>
      <w:tr w:rsidR="00776D4E" w:rsidRPr="004F40AB" w14:paraId="0B1E0CFE" w14:textId="77777777" w:rsidTr="00C95926">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C95926">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C95926">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C95926">
        <w:tc>
          <w:tcPr>
            <w:tcW w:w="1959" w:type="dxa"/>
          </w:tcPr>
          <w:p w14:paraId="50610D99" w14:textId="32BAE025" w:rsidR="00D3296A" w:rsidRPr="00D3296A" w:rsidRDefault="00D3296A" w:rsidP="0035015E">
            <w:pPr>
              <w:spacing w:after="0"/>
              <w:rPr>
                <w:rFonts w:eastAsia="Malgun Gothic"/>
                <w:lang w:eastAsia="ko-KR"/>
              </w:rPr>
            </w:pPr>
            <w:r>
              <w:rPr>
                <w:rFonts w:eastAsia="Malgun Gothic" w:hint="eastAsia"/>
                <w:lang w:eastAsia="ko-KR"/>
              </w:rPr>
              <w:t>LGE</w:t>
            </w:r>
          </w:p>
        </w:tc>
        <w:tc>
          <w:tcPr>
            <w:tcW w:w="1163" w:type="dxa"/>
          </w:tcPr>
          <w:p w14:paraId="36538152" w14:textId="4635B34C" w:rsidR="00D3296A" w:rsidRPr="00D3296A" w:rsidRDefault="00D3296A" w:rsidP="0035015E">
            <w:pPr>
              <w:spacing w:after="0"/>
              <w:rPr>
                <w:rFonts w:eastAsia="Malgun Gothic"/>
                <w:lang w:eastAsia="ko-KR"/>
              </w:rPr>
            </w:pPr>
            <w:r>
              <w:rPr>
                <w:rFonts w:eastAsia="Malgun Gothic"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C95926">
        <w:tc>
          <w:tcPr>
            <w:tcW w:w="1959" w:type="dxa"/>
          </w:tcPr>
          <w:p w14:paraId="58714DA1" w14:textId="11FAC7F7" w:rsidR="001558D5" w:rsidRDefault="001558D5" w:rsidP="001558D5">
            <w:pPr>
              <w:spacing w:after="0"/>
              <w:rPr>
                <w:rFonts w:eastAsia="Malgun Gothic"/>
                <w:lang w:eastAsia="ko-KR"/>
              </w:rPr>
            </w:pPr>
            <w:r>
              <w:t>Samsung</w:t>
            </w:r>
          </w:p>
        </w:tc>
        <w:tc>
          <w:tcPr>
            <w:tcW w:w="1163" w:type="dxa"/>
          </w:tcPr>
          <w:p w14:paraId="0DBC0889" w14:textId="5CD61B3B" w:rsidR="001558D5" w:rsidRDefault="001558D5" w:rsidP="001558D5">
            <w:pPr>
              <w:spacing w:after="0"/>
              <w:rPr>
                <w:rFonts w:eastAsia="Malgun Gothic"/>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r w:rsidR="00D864A7" w:rsidRPr="004F40AB" w14:paraId="3369CB84" w14:textId="77777777" w:rsidTr="00C95926">
        <w:tc>
          <w:tcPr>
            <w:tcW w:w="1959" w:type="dxa"/>
          </w:tcPr>
          <w:p w14:paraId="76B385B0" w14:textId="0DEA6A22" w:rsidR="00D864A7" w:rsidRDefault="00D864A7" w:rsidP="00D864A7">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601CB855" w14:textId="74F66594" w:rsidR="00D864A7" w:rsidRDefault="00D864A7" w:rsidP="00D864A7">
            <w:pPr>
              <w:spacing w:after="0"/>
              <w:rPr>
                <w:lang w:eastAsia="zh-CN"/>
              </w:rPr>
            </w:pPr>
            <w:r>
              <w:rPr>
                <w:lang w:eastAsia="zh-CN"/>
              </w:rPr>
              <w:t>No</w:t>
            </w:r>
          </w:p>
        </w:tc>
        <w:tc>
          <w:tcPr>
            <w:tcW w:w="6115" w:type="dxa"/>
          </w:tcPr>
          <w:p w14:paraId="48D87769" w14:textId="77777777" w:rsidR="00D864A7" w:rsidRDefault="00D864A7" w:rsidP="00D864A7">
            <w:pPr>
              <w:spacing w:after="0"/>
            </w:pPr>
          </w:p>
        </w:tc>
      </w:tr>
      <w:tr w:rsidR="00641FED" w:rsidRPr="004F40AB" w14:paraId="7CE23E01" w14:textId="77777777" w:rsidTr="00C95926">
        <w:tc>
          <w:tcPr>
            <w:tcW w:w="1959" w:type="dxa"/>
          </w:tcPr>
          <w:p w14:paraId="3CC8B977"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7B7FEA49" w14:textId="77777777" w:rsidR="00641FED" w:rsidRDefault="00641FED" w:rsidP="00042937">
            <w:pPr>
              <w:spacing w:after="0"/>
              <w:rPr>
                <w:lang w:eastAsia="zh-CN"/>
              </w:rPr>
            </w:pPr>
            <w:r>
              <w:rPr>
                <w:rFonts w:hint="eastAsia"/>
                <w:lang w:eastAsia="zh-CN"/>
              </w:rPr>
              <w:t>N</w:t>
            </w:r>
            <w:r>
              <w:rPr>
                <w:lang w:eastAsia="zh-CN"/>
              </w:rPr>
              <w:t>o</w:t>
            </w:r>
          </w:p>
        </w:tc>
        <w:tc>
          <w:tcPr>
            <w:tcW w:w="6115" w:type="dxa"/>
          </w:tcPr>
          <w:p w14:paraId="754BED79" w14:textId="77777777" w:rsidR="00641FED" w:rsidRDefault="00641FED" w:rsidP="00042937">
            <w:pPr>
              <w:spacing w:after="0"/>
            </w:pPr>
          </w:p>
        </w:tc>
      </w:tr>
      <w:tr w:rsidR="00864DD5" w:rsidRPr="004F40AB" w14:paraId="27A9B4C8" w14:textId="77777777" w:rsidTr="00C95926">
        <w:tc>
          <w:tcPr>
            <w:tcW w:w="1959" w:type="dxa"/>
          </w:tcPr>
          <w:p w14:paraId="7A845946" w14:textId="3489136E" w:rsidR="00864DD5" w:rsidRDefault="00864DD5" w:rsidP="00042937">
            <w:pPr>
              <w:spacing w:after="0"/>
              <w:rPr>
                <w:lang w:eastAsia="zh-CN"/>
              </w:rPr>
            </w:pPr>
            <w:r>
              <w:rPr>
                <w:rFonts w:hint="eastAsia"/>
                <w:lang w:eastAsia="zh-CN"/>
              </w:rPr>
              <w:lastRenderedPageBreak/>
              <w:t>CATT</w:t>
            </w:r>
          </w:p>
        </w:tc>
        <w:tc>
          <w:tcPr>
            <w:tcW w:w="1163" w:type="dxa"/>
          </w:tcPr>
          <w:p w14:paraId="4261C718" w14:textId="09BB3456" w:rsidR="00864DD5" w:rsidRDefault="00864DD5" w:rsidP="00042937">
            <w:pPr>
              <w:spacing w:after="0"/>
              <w:rPr>
                <w:lang w:eastAsia="zh-CN"/>
              </w:rPr>
            </w:pPr>
            <w:r>
              <w:rPr>
                <w:rFonts w:hint="eastAsia"/>
                <w:lang w:eastAsia="zh-CN"/>
              </w:rPr>
              <w:t>see comments</w:t>
            </w:r>
          </w:p>
        </w:tc>
        <w:tc>
          <w:tcPr>
            <w:tcW w:w="6115" w:type="dxa"/>
          </w:tcPr>
          <w:p w14:paraId="6698E52F" w14:textId="77777777" w:rsidR="00864DD5" w:rsidRDefault="00864DD5" w:rsidP="00042937">
            <w:pPr>
              <w:spacing w:after="0"/>
              <w:rPr>
                <w:lang w:eastAsia="zh-CN"/>
              </w:rPr>
            </w:pPr>
            <w:r>
              <w:rPr>
                <w:rFonts w:hint="eastAsia"/>
                <w:lang w:eastAsia="zh-CN"/>
              </w:rPr>
              <w:t xml:space="preserve">Network may know the redcap </w:t>
            </w:r>
            <w:proofErr w:type="spellStart"/>
            <w:r>
              <w:rPr>
                <w:rFonts w:hint="eastAsia"/>
                <w:lang w:eastAsia="zh-CN"/>
              </w:rPr>
              <w:t>ue</w:t>
            </w:r>
            <w:proofErr w:type="spellEnd"/>
            <w:r>
              <w:rPr>
                <w:rFonts w:hint="eastAsia"/>
                <w:lang w:eastAsia="zh-CN"/>
              </w:rPr>
              <w:t xml:space="preserve"> type via msg1 and msg3. </w:t>
            </w:r>
          </w:p>
          <w:p w14:paraId="3C1FB684" w14:textId="4B8C425D" w:rsidR="00864DD5" w:rsidRDefault="00864DD5" w:rsidP="00042937">
            <w:pPr>
              <w:spacing w:after="0"/>
              <w:rPr>
                <w:lang w:eastAsia="zh-CN"/>
              </w:rPr>
            </w:pPr>
            <w:r>
              <w:rPr>
                <w:rFonts w:hint="eastAsia"/>
                <w:lang w:eastAsia="zh-CN"/>
              </w:rPr>
              <w:t>Then Option 1 is based on network implementation. is there any reason to exclude this?</w:t>
            </w:r>
          </w:p>
        </w:tc>
      </w:tr>
      <w:tr w:rsidR="00C95926" w:rsidRPr="004F40AB" w14:paraId="14E135EA" w14:textId="77777777" w:rsidTr="00C95926">
        <w:tc>
          <w:tcPr>
            <w:tcW w:w="1959" w:type="dxa"/>
          </w:tcPr>
          <w:p w14:paraId="479D41D7" w14:textId="77777777" w:rsidR="00C95926" w:rsidRDefault="00C95926" w:rsidP="00E611F6">
            <w:pPr>
              <w:spacing w:after="0"/>
              <w:rPr>
                <w:lang w:eastAsia="zh-CN"/>
              </w:rPr>
            </w:pPr>
            <w:r>
              <w:rPr>
                <w:lang w:eastAsia="zh-CN"/>
              </w:rPr>
              <w:t>Nokia, Nokia Shanghai Bell</w:t>
            </w:r>
          </w:p>
        </w:tc>
        <w:tc>
          <w:tcPr>
            <w:tcW w:w="1163" w:type="dxa"/>
          </w:tcPr>
          <w:p w14:paraId="76F3B7EF" w14:textId="77777777" w:rsidR="00C95926" w:rsidRDefault="00C95926" w:rsidP="00E611F6">
            <w:pPr>
              <w:spacing w:after="0"/>
              <w:rPr>
                <w:lang w:eastAsia="zh-CN"/>
              </w:rPr>
            </w:pPr>
            <w:r>
              <w:rPr>
                <w:lang w:eastAsia="zh-CN"/>
              </w:rPr>
              <w:t>No</w:t>
            </w:r>
          </w:p>
        </w:tc>
        <w:tc>
          <w:tcPr>
            <w:tcW w:w="6115" w:type="dxa"/>
          </w:tcPr>
          <w:p w14:paraId="7EE43C10" w14:textId="77777777" w:rsidR="00C95926" w:rsidRPr="004F40AB" w:rsidRDefault="00C95926" w:rsidP="00E611F6">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w:t>
      </w:r>
      <w:proofErr w:type="spellStart"/>
      <w:r w:rsidR="00BE2EA4" w:rsidRPr="00BE2EA4">
        <w:rPr>
          <w:b/>
          <w:bCs/>
        </w:rPr>
        <w:t>RedCap</w:t>
      </w:r>
      <w:proofErr w:type="spellEnd"/>
      <w:r w:rsidR="00BE2EA4" w:rsidRPr="00BE2EA4">
        <w:rPr>
          <w:b/>
          <w:bCs/>
        </w:rPr>
        <w:t xml:space="preserve">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AF2325">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AF2325">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AF2325">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proofErr w:type="gramStart"/>
            <w:r>
              <w:t>Yes</w:t>
            </w:r>
            <w:proofErr w:type="gramEnd"/>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 xml:space="preserve">e UE is </w:t>
            </w:r>
            <w:proofErr w:type="spellStart"/>
            <w:r w:rsidR="00CF0B72">
              <w:t>RedCap</w:t>
            </w:r>
            <w:proofErr w:type="spellEnd"/>
            <w:r w:rsidR="00CF0B72">
              <w:t>,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w:t>
            </w:r>
            <w:proofErr w:type="spellStart"/>
            <w:r w:rsidR="00CF0B72">
              <w:t>RedCap</w:t>
            </w:r>
            <w:proofErr w:type="spellEnd"/>
            <w:r w:rsidR="00CF0B72">
              <w:t>)</w:t>
            </w:r>
            <w:r w:rsidR="00CF0B72" w:rsidRPr="00CF0B72">
              <w:t xml:space="preserve"> indication in NAS </w:t>
            </w:r>
            <w:proofErr w:type="spellStart"/>
            <w:r w:rsidR="00CF0B72" w:rsidRPr="00CF0B72">
              <w:t>signalling</w:t>
            </w:r>
            <w:proofErr w:type="spellEnd"/>
            <w:r w:rsidR="00CF0B72" w:rsidRPr="00CF0B72">
              <w:t xml:space="preserve"> message to core network</w:t>
            </w:r>
            <w:r w:rsidRPr="007E35BC">
              <w:t xml:space="preserve">”. </w:t>
            </w:r>
          </w:p>
          <w:p w14:paraId="7A62EA55" w14:textId="355853B5" w:rsidR="007E35BC" w:rsidRDefault="007E35BC" w:rsidP="00156E39">
            <w:pPr>
              <w:spacing w:after="0"/>
            </w:pPr>
            <w:proofErr w:type="gramStart"/>
            <w:r w:rsidRPr="007E35BC">
              <w:t>So</w:t>
            </w:r>
            <w:proofErr w:type="gramEnd"/>
            <w:r w:rsidRPr="007E35BC">
              <w:t xml:space="preserve"> we think “i.e.” should be changed to “e.g.”, it is up to SA2/CT1 to decide whether NAS </w:t>
            </w:r>
            <w:proofErr w:type="spellStart"/>
            <w:r w:rsidRPr="007E35BC">
              <w:t>signalling</w:t>
            </w:r>
            <w:proofErr w:type="spellEnd"/>
            <w:r w:rsidRPr="007E35BC">
              <w:t xml:space="preserve">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AF2325">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w:t>
            </w:r>
            <w:proofErr w:type="spellStart"/>
            <w:r w:rsidR="00755DD0">
              <w:t>RedCap</w:t>
            </w:r>
            <w:proofErr w:type="spellEnd"/>
            <w:r w:rsidR="00755DD0">
              <w:t xml:space="preserve"> UE. </w:t>
            </w:r>
          </w:p>
        </w:tc>
      </w:tr>
      <w:tr w:rsidR="00001DC6" w:rsidRPr="004F40AB" w14:paraId="718E4704" w14:textId="77777777" w:rsidTr="00AF2325">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proofErr w:type="gramStart"/>
            <w:r>
              <w:rPr>
                <w:lang w:eastAsia="zh-CN"/>
              </w:rPr>
              <w:t>Yes</w:t>
            </w:r>
            <w:proofErr w:type="gramEnd"/>
            <w:r>
              <w:rPr>
                <w:lang w:eastAsia="zh-CN"/>
              </w:rPr>
              <w:t xml:space="preserve">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AF2325">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AF2325">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 xml:space="preserve">We think it is needed from design perspective but agree it needs to be confirmed by SA2/CT1. Since those WGs don’t have TUs for </w:t>
            </w:r>
            <w:proofErr w:type="spellStart"/>
            <w:r>
              <w:t>RedCap</w:t>
            </w:r>
            <w:proofErr w:type="spellEnd"/>
            <w:r>
              <w:t xml:space="preserve">, RAN2 </w:t>
            </w:r>
            <w:proofErr w:type="gramStart"/>
            <w:r>
              <w:t>have to</w:t>
            </w:r>
            <w:proofErr w:type="gramEnd"/>
            <w:r>
              <w:t xml:space="preserve"> agree first and then send LS to them to trigger their discussion.</w:t>
            </w:r>
          </w:p>
        </w:tc>
      </w:tr>
      <w:tr w:rsidR="00776D4E" w:rsidRPr="004F40AB" w14:paraId="0AB7BC22" w14:textId="77777777" w:rsidTr="00AF2325">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AF2325">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w:t>
            </w:r>
            <w:proofErr w:type="spellStart"/>
            <w:r w:rsidRPr="0059602E">
              <w:t>RedCap</w:t>
            </w:r>
            <w:proofErr w:type="spellEnd"/>
            <w:r w:rsidRPr="0059602E">
              <w:t xml:space="preserve"> UEs from using services not intended for </w:t>
            </w:r>
            <w:proofErr w:type="spellStart"/>
            <w:r w:rsidRPr="0059602E">
              <w:t>RedCap</w:t>
            </w:r>
            <w:proofErr w:type="spellEnd"/>
            <w:r w:rsidRPr="0059602E">
              <w:t xml:space="preserve"> UE</w:t>
            </w:r>
            <w:r>
              <w:t>.</w:t>
            </w:r>
            <w:r w:rsidRPr="0059602E">
              <w:t xml:space="preserve"> </w:t>
            </w:r>
            <w:proofErr w:type="spellStart"/>
            <w:r w:rsidRPr="0059602E">
              <w:t>RedCap</w:t>
            </w:r>
            <w:proofErr w:type="spellEnd"/>
            <w:r w:rsidRPr="0059602E">
              <w:t xml:space="preserve"> UEs requesting services restricted for this kind of UEs (i.e. applicable only to non-</w:t>
            </w:r>
            <w:proofErr w:type="spellStart"/>
            <w:r w:rsidRPr="0059602E">
              <w:t>RedCap</w:t>
            </w:r>
            <w:proofErr w:type="spellEnd"/>
            <w:r w:rsidRPr="0059602E">
              <w:t xml:space="preserve"> UEs) may be blocked or rejected access by the core network (i.e. core network may perform subscription validation, i.e. validates UE’s indication against its subscription plan, which includes information such as the set of services allowed for the </w:t>
            </w:r>
            <w:proofErr w:type="spellStart"/>
            <w:r w:rsidRPr="0059602E">
              <w:t>RedCap</w:t>
            </w:r>
            <w:proofErr w:type="spellEnd"/>
            <w:r w:rsidRPr="0059602E">
              <w:t xml:space="preserve"> UE);</w:t>
            </w:r>
          </w:p>
          <w:p w14:paraId="0ED5E1CB" w14:textId="77777777" w:rsidR="007E3038" w:rsidRDefault="007E3038" w:rsidP="007E3038">
            <w:pPr>
              <w:spacing w:after="0"/>
            </w:pPr>
          </w:p>
        </w:tc>
      </w:tr>
      <w:tr w:rsidR="008E6FF4" w:rsidRPr="004F40AB" w14:paraId="0F5A4142" w14:textId="77777777" w:rsidTr="00AF2325">
        <w:tc>
          <w:tcPr>
            <w:tcW w:w="1959" w:type="dxa"/>
          </w:tcPr>
          <w:p w14:paraId="54962FE7" w14:textId="66D19E2B" w:rsidR="008E6FF4" w:rsidRDefault="008E6FF4" w:rsidP="007E3038">
            <w:pPr>
              <w:spacing w:after="0"/>
            </w:pPr>
            <w:r>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AF2325">
        <w:tc>
          <w:tcPr>
            <w:tcW w:w="1959" w:type="dxa"/>
          </w:tcPr>
          <w:p w14:paraId="6AD06DEB" w14:textId="47CDFB02" w:rsidR="00D3296A" w:rsidRPr="00D3296A" w:rsidRDefault="00D3296A" w:rsidP="007E3038">
            <w:pPr>
              <w:spacing w:after="0"/>
              <w:rPr>
                <w:rFonts w:eastAsia="Malgun Gothic"/>
                <w:lang w:eastAsia="ko-KR"/>
              </w:rPr>
            </w:pPr>
            <w:r>
              <w:rPr>
                <w:rFonts w:eastAsia="Malgun Gothic" w:hint="eastAsia"/>
                <w:lang w:eastAsia="ko-KR"/>
              </w:rPr>
              <w:t>LGE</w:t>
            </w:r>
          </w:p>
        </w:tc>
        <w:tc>
          <w:tcPr>
            <w:tcW w:w="1325" w:type="dxa"/>
          </w:tcPr>
          <w:p w14:paraId="5915BF1D" w14:textId="44235724" w:rsidR="00D3296A" w:rsidRPr="00D3296A" w:rsidRDefault="00D3296A" w:rsidP="007E3038">
            <w:pPr>
              <w:spacing w:after="0"/>
              <w:rPr>
                <w:rFonts w:eastAsia="Malgun Gothic"/>
                <w:lang w:eastAsia="ko-KR"/>
              </w:rPr>
            </w:pPr>
            <w:r>
              <w:rPr>
                <w:rFonts w:eastAsia="Malgun Gothic" w:hint="eastAsia"/>
                <w:lang w:eastAsia="ko-KR"/>
              </w:rPr>
              <w:t>No</w:t>
            </w:r>
          </w:p>
        </w:tc>
        <w:tc>
          <w:tcPr>
            <w:tcW w:w="5953" w:type="dxa"/>
          </w:tcPr>
          <w:p w14:paraId="3251A75C" w14:textId="77777777" w:rsidR="00D3296A" w:rsidRDefault="00D3296A" w:rsidP="007E3038"/>
        </w:tc>
      </w:tr>
      <w:tr w:rsidR="001558D5" w:rsidRPr="004F40AB" w14:paraId="2FC2B00E" w14:textId="77777777" w:rsidTr="00AF2325">
        <w:tc>
          <w:tcPr>
            <w:tcW w:w="1959" w:type="dxa"/>
          </w:tcPr>
          <w:p w14:paraId="3464A446" w14:textId="1BDF0026" w:rsidR="001558D5" w:rsidRDefault="001558D5" w:rsidP="001558D5">
            <w:pPr>
              <w:spacing w:after="0"/>
              <w:rPr>
                <w:rFonts w:eastAsia="Malgun Gothic"/>
                <w:lang w:eastAsia="ko-KR"/>
              </w:rPr>
            </w:pPr>
            <w:r>
              <w:t>Samsung</w:t>
            </w:r>
          </w:p>
        </w:tc>
        <w:tc>
          <w:tcPr>
            <w:tcW w:w="1325" w:type="dxa"/>
          </w:tcPr>
          <w:p w14:paraId="13FEF011" w14:textId="551565E1" w:rsidR="001558D5" w:rsidRDefault="001558D5" w:rsidP="001558D5">
            <w:pPr>
              <w:spacing w:after="0"/>
              <w:rPr>
                <w:rFonts w:eastAsia="Malgun Gothic"/>
                <w:lang w:eastAsia="ko-KR"/>
              </w:rPr>
            </w:pPr>
            <w:r>
              <w:rPr>
                <w:lang w:eastAsia="zh-CN"/>
              </w:rPr>
              <w:t>No</w:t>
            </w:r>
          </w:p>
        </w:tc>
        <w:tc>
          <w:tcPr>
            <w:tcW w:w="5953" w:type="dxa"/>
          </w:tcPr>
          <w:p w14:paraId="364C7F76" w14:textId="30F24BCB" w:rsidR="001558D5" w:rsidRDefault="001558D5" w:rsidP="001558D5">
            <w:r>
              <w:t>-</w:t>
            </w:r>
          </w:p>
        </w:tc>
      </w:tr>
      <w:tr w:rsidR="00D864A7" w:rsidRPr="004F40AB" w14:paraId="30FE6368" w14:textId="77777777" w:rsidTr="00AF2325">
        <w:tc>
          <w:tcPr>
            <w:tcW w:w="1959" w:type="dxa"/>
          </w:tcPr>
          <w:p w14:paraId="25F014D2" w14:textId="6924E311" w:rsidR="00D864A7" w:rsidRDefault="00D864A7" w:rsidP="00D864A7">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325" w:type="dxa"/>
          </w:tcPr>
          <w:p w14:paraId="065B8F8A" w14:textId="4727F72A" w:rsidR="00D864A7" w:rsidRDefault="00D864A7" w:rsidP="00D864A7">
            <w:pPr>
              <w:spacing w:after="0"/>
              <w:rPr>
                <w:lang w:eastAsia="zh-CN"/>
              </w:rPr>
            </w:pPr>
            <w:r>
              <w:rPr>
                <w:lang w:eastAsia="zh-CN"/>
              </w:rPr>
              <w:t>No</w:t>
            </w:r>
          </w:p>
        </w:tc>
        <w:tc>
          <w:tcPr>
            <w:tcW w:w="5953" w:type="dxa"/>
          </w:tcPr>
          <w:p w14:paraId="019E4D0C" w14:textId="6341E6FD" w:rsidR="00D864A7" w:rsidRDefault="00D864A7" w:rsidP="00D864A7">
            <w:r>
              <w:rPr>
                <w:lang w:eastAsia="zh-CN"/>
              </w:rPr>
              <w:t>Based on the WID, “</w:t>
            </w:r>
            <w:r w:rsidRPr="00EB2747">
              <w:rPr>
                <w:lang w:eastAsia="zh-CN"/>
              </w:rPr>
              <w:t xml:space="preserve">for constraining the use of those </w:t>
            </w:r>
            <w:proofErr w:type="spellStart"/>
            <w:r w:rsidRPr="00EB2747">
              <w:rPr>
                <w:lang w:eastAsia="zh-CN"/>
              </w:rPr>
              <w:t>RedCap</w:t>
            </w:r>
            <w:proofErr w:type="spellEnd"/>
            <w:r w:rsidRPr="00EB2747">
              <w:rPr>
                <w:lang w:eastAsia="zh-CN"/>
              </w:rPr>
              <w:t xml:space="preserve"> </w:t>
            </w:r>
            <w:r w:rsidRPr="00EB2747">
              <w:rPr>
                <w:highlight w:val="yellow"/>
                <w:lang w:eastAsia="zh-CN"/>
              </w:rPr>
              <w:t>capabilities</w:t>
            </w:r>
            <w:r w:rsidRPr="00EB2747">
              <w:rPr>
                <w:lang w:eastAsia="zh-CN"/>
              </w:rPr>
              <w:t xml:space="preserve"> only for </w:t>
            </w:r>
            <w:proofErr w:type="spellStart"/>
            <w:r w:rsidRPr="00EB2747">
              <w:rPr>
                <w:lang w:eastAsia="zh-CN"/>
              </w:rPr>
              <w:t>RedCap</w:t>
            </w:r>
            <w:proofErr w:type="spellEnd"/>
            <w:r w:rsidRPr="00EB2747">
              <w:rPr>
                <w:lang w:eastAsia="zh-CN"/>
              </w:rPr>
              <w:t xml:space="preserve"> UEs, and preventing </w:t>
            </w:r>
            <w:proofErr w:type="spellStart"/>
            <w:r w:rsidRPr="00EB2747">
              <w:rPr>
                <w:lang w:eastAsia="zh-CN"/>
              </w:rPr>
              <w:t>RedCap</w:t>
            </w:r>
            <w:proofErr w:type="spellEnd"/>
            <w:r w:rsidRPr="00EB2747">
              <w:rPr>
                <w:lang w:eastAsia="zh-CN"/>
              </w:rPr>
              <w:t xml:space="preserve"> UEs from using </w:t>
            </w:r>
            <w:r w:rsidRPr="00EB2747">
              <w:rPr>
                <w:highlight w:val="yellow"/>
                <w:lang w:eastAsia="zh-CN"/>
              </w:rPr>
              <w:t>capabilities</w:t>
            </w:r>
            <w:r w:rsidRPr="00EB2747">
              <w:rPr>
                <w:lang w:eastAsia="zh-CN"/>
              </w:rPr>
              <w:t xml:space="preserve"> not intended for </w:t>
            </w:r>
            <w:proofErr w:type="spellStart"/>
            <w:r w:rsidRPr="00EB2747">
              <w:rPr>
                <w:lang w:eastAsia="zh-CN"/>
              </w:rPr>
              <w:t>RedCap</w:t>
            </w:r>
            <w:proofErr w:type="spellEnd"/>
            <w:r w:rsidRPr="00EB2747">
              <w:rPr>
                <w:lang w:eastAsia="zh-CN"/>
              </w:rPr>
              <w:t xml:space="preserve"> UEs including at least carrier aggregation</w:t>
            </w:r>
            <w:r>
              <w:rPr>
                <w:lang w:eastAsia="zh-CN"/>
              </w:rPr>
              <w:t xml:space="preserve">”, there is no objective to prevent </w:t>
            </w:r>
            <w:proofErr w:type="spellStart"/>
            <w:r>
              <w:rPr>
                <w:lang w:eastAsia="zh-CN"/>
              </w:rPr>
              <w:t>RedCap</w:t>
            </w:r>
            <w:proofErr w:type="spellEnd"/>
            <w:r>
              <w:rPr>
                <w:lang w:eastAsia="zh-CN"/>
              </w:rPr>
              <w:t xml:space="preserve"> UE using </w:t>
            </w:r>
            <w:r>
              <w:rPr>
                <w:lang w:eastAsia="zh-CN"/>
              </w:rPr>
              <w:lastRenderedPageBreak/>
              <w:t>non-</w:t>
            </w:r>
            <w:proofErr w:type="spellStart"/>
            <w:r>
              <w:rPr>
                <w:lang w:eastAsia="zh-CN"/>
              </w:rPr>
              <w:t>RedCap</w:t>
            </w:r>
            <w:proofErr w:type="spellEnd"/>
            <w:r>
              <w:rPr>
                <w:lang w:eastAsia="zh-CN"/>
              </w:rPr>
              <w:t xml:space="preserve"> UE’s service. Only the capabilities restriction is in the Scope, which means option 3 is sufficient.</w:t>
            </w:r>
          </w:p>
        </w:tc>
      </w:tr>
      <w:tr w:rsidR="00641FED" w:rsidRPr="004F40AB" w14:paraId="7AF9EE2F" w14:textId="77777777" w:rsidTr="00AF2325">
        <w:tc>
          <w:tcPr>
            <w:tcW w:w="1959" w:type="dxa"/>
          </w:tcPr>
          <w:p w14:paraId="07807064" w14:textId="77777777" w:rsidR="00641FED" w:rsidRDefault="00641FED" w:rsidP="00042937">
            <w:pPr>
              <w:spacing w:after="0"/>
              <w:rPr>
                <w:lang w:eastAsia="zh-CN"/>
              </w:rPr>
            </w:pPr>
            <w:r>
              <w:rPr>
                <w:rFonts w:hint="eastAsia"/>
                <w:lang w:eastAsia="zh-CN"/>
              </w:rPr>
              <w:lastRenderedPageBreak/>
              <w:t>S</w:t>
            </w:r>
            <w:r>
              <w:rPr>
                <w:lang w:eastAsia="zh-CN"/>
              </w:rPr>
              <w:t>harp</w:t>
            </w:r>
          </w:p>
        </w:tc>
        <w:tc>
          <w:tcPr>
            <w:tcW w:w="1325" w:type="dxa"/>
          </w:tcPr>
          <w:p w14:paraId="65646E7D" w14:textId="77777777" w:rsidR="00641FED" w:rsidRDefault="00641FED" w:rsidP="00042937">
            <w:pPr>
              <w:spacing w:after="0"/>
              <w:rPr>
                <w:lang w:eastAsia="zh-CN"/>
              </w:rPr>
            </w:pPr>
            <w:r>
              <w:rPr>
                <w:lang w:eastAsia="zh-CN"/>
              </w:rPr>
              <w:t>Depends on</w:t>
            </w:r>
          </w:p>
        </w:tc>
        <w:tc>
          <w:tcPr>
            <w:tcW w:w="5953" w:type="dxa"/>
          </w:tcPr>
          <w:p w14:paraId="58EF9A29" w14:textId="77777777" w:rsidR="00641FED" w:rsidRDefault="00641FED" w:rsidP="00042937">
            <w:pPr>
              <w:rPr>
                <w:lang w:eastAsia="zh-CN"/>
              </w:rPr>
            </w:pPr>
            <w:r>
              <w:rPr>
                <w:lang w:eastAsia="zh-CN"/>
              </w:rPr>
              <w:t xml:space="preserve">RAN2 can ask SA2/CT1 from CN point of view whether there is requirement on </w:t>
            </w:r>
            <w:r>
              <w:rPr>
                <w:lang w:eastAsia="ja-JP"/>
              </w:rPr>
              <w:t>s</w:t>
            </w:r>
            <w:r w:rsidRPr="00432473">
              <w:rPr>
                <w:lang w:eastAsia="ja-JP"/>
              </w:rPr>
              <w:t>ubscription validation</w:t>
            </w:r>
            <w:r>
              <w:rPr>
                <w:lang w:eastAsia="ja-JP"/>
              </w:rPr>
              <w:t xml:space="preserve"> firstly, then discuss RAN2 impacts.</w:t>
            </w:r>
          </w:p>
        </w:tc>
      </w:tr>
      <w:tr w:rsidR="0084440C" w:rsidRPr="004F40AB" w14:paraId="7B6DCC95" w14:textId="77777777" w:rsidTr="00AF2325">
        <w:tc>
          <w:tcPr>
            <w:tcW w:w="1959" w:type="dxa"/>
          </w:tcPr>
          <w:p w14:paraId="499ACC37" w14:textId="3E4E579B" w:rsidR="0084440C" w:rsidRDefault="0084440C" w:rsidP="00042937">
            <w:pPr>
              <w:spacing w:after="0"/>
              <w:rPr>
                <w:lang w:eastAsia="zh-CN"/>
              </w:rPr>
            </w:pPr>
            <w:r>
              <w:rPr>
                <w:rFonts w:hint="eastAsia"/>
                <w:lang w:eastAsia="zh-CN"/>
              </w:rPr>
              <w:t>CATT</w:t>
            </w:r>
          </w:p>
        </w:tc>
        <w:tc>
          <w:tcPr>
            <w:tcW w:w="1325" w:type="dxa"/>
          </w:tcPr>
          <w:p w14:paraId="52993132" w14:textId="4107E442" w:rsidR="0084440C" w:rsidRDefault="000A66EE" w:rsidP="00042937">
            <w:pPr>
              <w:spacing w:after="0"/>
              <w:rPr>
                <w:lang w:eastAsia="zh-CN"/>
              </w:rPr>
            </w:pPr>
            <w:r>
              <w:rPr>
                <w:rFonts w:hint="eastAsia"/>
                <w:lang w:eastAsia="zh-CN"/>
              </w:rPr>
              <w:t>S</w:t>
            </w:r>
            <w:r w:rsidR="00145E99">
              <w:rPr>
                <w:rFonts w:hint="eastAsia"/>
                <w:lang w:eastAsia="zh-CN"/>
              </w:rPr>
              <w:t>ee comments</w:t>
            </w:r>
          </w:p>
        </w:tc>
        <w:tc>
          <w:tcPr>
            <w:tcW w:w="5953" w:type="dxa"/>
          </w:tcPr>
          <w:p w14:paraId="5A01357C" w14:textId="6A983113" w:rsidR="0084440C" w:rsidRDefault="00145E99" w:rsidP="00AE59EF">
            <w:pPr>
              <w:rPr>
                <w:lang w:eastAsia="zh-CN"/>
              </w:rPr>
            </w:pPr>
            <w:r>
              <w:rPr>
                <w:lang w:eastAsia="zh-CN"/>
              </w:rPr>
              <w:t>I</w:t>
            </w:r>
            <w:r>
              <w:rPr>
                <w:rFonts w:hint="eastAsia"/>
                <w:lang w:eastAsia="zh-CN"/>
              </w:rPr>
              <w:t xml:space="preserve">n </w:t>
            </w:r>
            <w:r>
              <w:rPr>
                <w:lang w:eastAsia="zh-CN"/>
              </w:rPr>
              <w:t>legacy</w:t>
            </w:r>
            <w:r>
              <w:rPr>
                <w:rFonts w:hint="eastAsia"/>
                <w:lang w:eastAsia="zh-CN"/>
              </w:rPr>
              <w:t xml:space="preserve">, the RAN will transfer the UE </w:t>
            </w:r>
            <w:r>
              <w:rPr>
                <w:lang w:eastAsia="zh-CN"/>
              </w:rPr>
              <w:t>identity</w:t>
            </w:r>
            <w:r>
              <w:rPr>
                <w:rFonts w:hint="eastAsia"/>
                <w:lang w:eastAsia="zh-CN"/>
              </w:rPr>
              <w:t xml:space="preserve"> information to CN to </w:t>
            </w:r>
            <w:r>
              <w:rPr>
                <w:lang w:eastAsia="zh-CN"/>
              </w:rPr>
              <w:t>verify</w:t>
            </w:r>
            <w:r>
              <w:rPr>
                <w:rFonts w:hint="eastAsia"/>
                <w:lang w:eastAsia="zh-CN"/>
              </w:rPr>
              <w:t xml:space="preserve">, does this option mean the </w:t>
            </w:r>
            <w:r>
              <w:rPr>
                <w:lang w:eastAsia="zh-CN"/>
              </w:rPr>
              <w:t>legacy</w:t>
            </w:r>
            <w:r>
              <w:rPr>
                <w:rFonts w:hint="eastAsia"/>
                <w:lang w:eastAsia="zh-CN"/>
              </w:rPr>
              <w:t xml:space="preserve"> </w:t>
            </w:r>
            <w:r>
              <w:rPr>
                <w:lang w:eastAsia="zh-CN"/>
              </w:rPr>
              <w:t>verification</w:t>
            </w:r>
            <w:r>
              <w:rPr>
                <w:rFonts w:hint="eastAsia"/>
                <w:lang w:eastAsia="zh-CN"/>
              </w:rPr>
              <w:t xml:space="preserve"> procedure, or </w:t>
            </w:r>
            <w:r>
              <w:rPr>
                <w:lang w:eastAsia="zh-CN"/>
              </w:rPr>
              <w:t>separate</w:t>
            </w:r>
            <w:r>
              <w:rPr>
                <w:rFonts w:hint="eastAsia"/>
                <w:lang w:eastAsia="zh-CN"/>
              </w:rPr>
              <w:t xml:space="preserve"> </w:t>
            </w:r>
            <w:r>
              <w:rPr>
                <w:lang w:eastAsia="zh-CN"/>
              </w:rPr>
              <w:t>verification</w:t>
            </w:r>
            <w:r>
              <w:rPr>
                <w:rFonts w:hint="eastAsia"/>
                <w:lang w:eastAsia="zh-CN"/>
              </w:rPr>
              <w:t xml:space="preserve"> procedure for Redcap UE? e.g. </w:t>
            </w:r>
            <w:r w:rsidR="00DD284B">
              <w:rPr>
                <w:rFonts w:hint="eastAsia"/>
                <w:lang w:eastAsia="zh-CN"/>
              </w:rPr>
              <w:t>w</w:t>
            </w:r>
            <w:r w:rsidR="0084440C">
              <w:rPr>
                <w:rFonts w:hint="eastAsia"/>
                <w:lang w:eastAsia="zh-CN"/>
              </w:rPr>
              <w:t xml:space="preserve">e see no need </w:t>
            </w:r>
            <w:r>
              <w:rPr>
                <w:rFonts w:hint="eastAsia"/>
                <w:lang w:eastAsia="zh-CN"/>
              </w:rPr>
              <w:t xml:space="preserve">to introduce </w:t>
            </w:r>
            <w:r>
              <w:rPr>
                <w:lang w:eastAsia="zh-CN"/>
              </w:rPr>
              <w:t>separate</w:t>
            </w:r>
            <w:r>
              <w:rPr>
                <w:rFonts w:hint="eastAsia"/>
                <w:lang w:eastAsia="zh-CN"/>
              </w:rPr>
              <w:t xml:space="preserve"> procedure </w:t>
            </w:r>
            <w:r w:rsidR="0084440C">
              <w:rPr>
                <w:rFonts w:hint="eastAsia"/>
                <w:lang w:eastAsia="zh-CN"/>
              </w:rPr>
              <w:t xml:space="preserve">for more solutions for the same purpose. </w:t>
            </w:r>
          </w:p>
        </w:tc>
      </w:tr>
      <w:tr w:rsidR="00AF2325" w:rsidRPr="004F40AB" w14:paraId="39EE3ACD" w14:textId="77777777" w:rsidTr="00AF2325">
        <w:tc>
          <w:tcPr>
            <w:tcW w:w="1959" w:type="dxa"/>
          </w:tcPr>
          <w:p w14:paraId="0A99F770" w14:textId="77777777" w:rsidR="00AF2325" w:rsidRDefault="00AF2325" w:rsidP="00E611F6">
            <w:pPr>
              <w:spacing w:after="0"/>
            </w:pPr>
            <w:r>
              <w:t>Nokia, Nokia Shanghai Bell</w:t>
            </w:r>
          </w:p>
        </w:tc>
        <w:tc>
          <w:tcPr>
            <w:tcW w:w="1325" w:type="dxa"/>
          </w:tcPr>
          <w:p w14:paraId="4FB63058" w14:textId="77777777" w:rsidR="00AF2325" w:rsidRDefault="00AF2325" w:rsidP="00E611F6">
            <w:pPr>
              <w:spacing w:after="0"/>
            </w:pPr>
            <w:r>
              <w:rPr>
                <w:rFonts w:hint="eastAsia"/>
                <w:lang w:eastAsia="zh-CN"/>
              </w:rPr>
              <w:t>No</w:t>
            </w:r>
          </w:p>
        </w:tc>
        <w:tc>
          <w:tcPr>
            <w:tcW w:w="5953" w:type="dxa"/>
          </w:tcPr>
          <w:p w14:paraId="1B6983B3" w14:textId="77777777" w:rsidR="00AF2325" w:rsidRDefault="00AF2325" w:rsidP="00E611F6"/>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w:t>
            </w:r>
            <w:proofErr w:type="spellStart"/>
            <w:r>
              <w:t>behaviour</w:t>
            </w:r>
            <w:proofErr w:type="spellEnd"/>
            <w:r>
              <w:t xml:space="preserve">,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Malgun Gothic"/>
                <w:lang w:eastAsia="ko-KR"/>
              </w:rPr>
            </w:pPr>
            <w:r>
              <w:rPr>
                <w:rFonts w:eastAsia="Malgun Gothic" w:hint="eastAsia"/>
                <w:lang w:eastAsia="ko-KR"/>
              </w:rPr>
              <w:t>LGE</w:t>
            </w:r>
          </w:p>
        </w:tc>
        <w:tc>
          <w:tcPr>
            <w:tcW w:w="1163" w:type="dxa"/>
          </w:tcPr>
          <w:p w14:paraId="44FADCBC" w14:textId="11B55188" w:rsidR="00D3296A" w:rsidRPr="00D3296A" w:rsidRDefault="00D3296A" w:rsidP="007E3038">
            <w:pPr>
              <w:spacing w:after="0"/>
              <w:rPr>
                <w:rFonts w:eastAsia="Malgun Gothic"/>
                <w:lang w:eastAsia="ko-KR"/>
              </w:rPr>
            </w:pPr>
            <w:r>
              <w:rPr>
                <w:rFonts w:eastAsia="Malgun Gothic"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BE2EA4">
        <w:tc>
          <w:tcPr>
            <w:tcW w:w="1959" w:type="dxa"/>
          </w:tcPr>
          <w:p w14:paraId="3AADAFEA" w14:textId="0724470F" w:rsidR="001558D5" w:rsidRDefault="001558D5" w:rsidP="001558D5">
            <w:pPr>
              <w:spacing w:after="0"/>
              <w:rPr>
                <w:rFonts w:eastAsia="Malgun Gothic"/>
                <w:lang w:eastAsia="ko-KR"/>
              </w:rPr>
            </w:pPr>
            <w:r>
              <w:t>Samsung</w:t>
            </w:r>
          </w:p>
        </w:tc>
        <w:tc>
          <w:tcPr>
            <w:tcW w:w="1163" w:type="dxa"/>
          </w:tcPr>
          <w:p w14:paraId="34426DAA" w14:textId="303EF7A0" w:rsidR="001558D5" w:rsidRDefault="001558D5" w:rsidP="001558D5">
            <w:pPr>
              <w:spacing w:after="0"/>
              <w:rPr>
                <w:rFonts w:eastAsia="Malgun Gothic"/>
                <w:lang w:eastAsia="ko-KR"/>
              </w:rPr>
            </w:pPr>
            <w:r>
              <w:rPr>
                <w:lang w:eastAsia="zh-CN"/>
              </w:rPr>
              <w:t>Yes</w:t>
            </w:r>
          </w:p>
        </w:tc>
        <w:tc>
          <w:tcPr>
            <w:tcW w:w="6115" w:type="dxa"/>
          </w:tcPr>
          <w:p w14:paraId="7375DB6F" w14:textId="064E294E" w:rsidR="001558D5" w:rsidRDefault="001558D5" w:rsidP="001558D5">
            <w:pPr>
              <w:spacing w:after="0"/>
            </w:pPr>
            <w:r>
              <w:t>-</w:t>
            </w: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proofErr w:type="spellStart"/>
                  <w:r>
                    <w:t>Tdoc</w:t>
                  </w:r>
                  <w:proofErr w:type="spellEnd"/>
                  <w:r>
                    <w:t xml:space="preserve">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 xml:space="preserve">Proposal 1: The maximum number of DRBs supported is a mandatory with signaling capability and is provided as part of UE capability for </w:t>
                  </w:r>
                  <w:proofErr w:type="spellStart"/>
                  <w:r w:rsidRPr="004003C5">
                    <w:rPr>
                      <w:b/>
                      <w:bCs/>
                    </w:rPr>
                    <w:t>RedCap</w:t>
                  </w:r>
                  <w:proofErr w:type="spellEnd"/>
                  <w:r w:rsidRPr="004003C5">
                    <w:rPr>
                      <w:b/>
                      <w:bCs/>
                    </w:rPr>
                    <w:t xml:space="preserve"> devices. Range is FFS</w:t>
                  </w:r>
                </w:p>
                <w:p w14:paraId="5C59DC11" w14:textId="77777777" w:rsidR="00224234" w:rsidRDefault="00224234" w:rsidP="00224234">
                  <w:pPr>
                    <w:rPr>
                      <w:b/>
                      <w:bCs/>
                    </w:rPr>
                  </w:pPr>
                  <w:r w:rsidRPr="004003C5">
                    <w:rPr>
                      <w:b/>
                      <w:bCs/>
                    </w:rPr>
                    <w:t xml:space="preserve">Proposal 2: The support of 18-bit SN for PDCP is optional with capability signaling for </w:t>
                  </w:r>
                  <w:proofErr w:type="spellStart"/>
                  <w:r w:rsidRPr="004003C5">
                    <w:rPr>
                      <w:b/>
                      <w:bCs/>
                    </w:rPr>
                    <w:t>RedCap</w:t>
                  </w:r>
                  <w:proofErr w:type="spellEnd"/>
                  <w:r w:rsidRPr="004003C5">
                    <w:rPr>
                      <w:b/>
                      <w:bCs/>
                    </w:rPr>
                    <w:t xml:space="preserve"> UEs.</w:t>
                  </w:r>
                </w:p>
                <w:p w14:paraId="7E5C5B14" w14:textId="77777777" w:rsidR="00224234" w:rsidRDefault="00224234" w:rsidP="00224234">
                  <w:pPr>
                    <w:rPr>
                      <w:b/>
                      <w:bCs/>
                      <w:lang w:val="en-GB"/>
                    </w:rPr>
                  </w:pPr>
                  <w:r w:rsidRPr="004003C5">
                    <w:rPr>
                      <w:b/>
                      <w:bCs/>
                    </w:rPr>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381F057A" w14:textId="77777777" w:rsidR="00224234" w:rsidRPr="007368F0" w:rsidRDefault="00224234" w:rsidP="00224234">
                  <w:pPr>
                    <w:spacing w:before="156"/>
                    <w:rPr>
                      <w:b/>
                      <w:bCs/>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w:t>
                  </w:r>
                  <w:r w:rsidRPr="007368F0">
                    <w:rPr>
                      <w:b/>
                      <w:bCs/>
                    </w:rPr>
                    <w:lastRenderedPageBreak/>
                    <w:t xml:space="preserve">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proofErr w:type="spellStart"/>
                  <w:r>
                    <w:t>Spreadtrum</w:t>
                  </w:r>
                  <w:proofErr w:type="spellEnd"/>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w:t>
                  </w:r>
                  <w:proofErr w:type="gramStart"/>
                  <w:r w:rsidRPr="00014EED">
                    <w:rPr>
                      <w:b/>
                      <w:lang w:eastAsia="zh-CN"/>
                    </w:rPr>
                    <w:t>to relax</w:t>
                  </w:r>
                  <w:proofErr w:type="gramEnd"/>
                  <w:r w:rsidRPr="00014EED">
                    <w:rPr>
                      <w:b/>
                      <w:lang w:eastAsia="zh-CN"/>
                    </w:rPr>
                    <w:t xml:space="preserve"> the RRC processing delay for </w:t>
                  </w:r>
                  <w:proofErr w:type="spellStart"/>
                  <w:r w:rsidRPr="00014EED">
                    <w:rPr>
                      <w:b/>
                      <w:lang w:eastAsia="zh-CN"/>
                    </w:rPr>
                    <w:t>RedCap</w:t>
                  </w:r>
                  <w:proofErr w:type="spellEnd"/>
                  <w:r w:rsidRPr="00014EED">
                    <w:rPr>
                      <w:b/>
                      <w:lang w:eastAsia="zh-CN"/>
                    </w:rPr>
                    <w:t xml:space="preserve">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6" w:name="_Toc71850629"/>
            <w:bookmarkStart w:id="377" w:name="_Toc71850710"/>
            <w:bookmarkStart w:id="378" w:name="_Toc71850891"/>
            <w:bookmarkStart w:id="379" w:name="_Toc71850959"/>
            <w:bookmarkStart w:id="380" w:name="_Toc71851152"/>
            <w:bookmarkStart w:id="381" w:name="_Toc71879278"/>
            <w:bookmarkStart w:id="382" w:name="_Toc71879330"/>
            <w:bookmarkStart w:id="383" w:name="_Toc71879379"/>
            <w:bookmarkStart w:id="384" w:name="_Toc71879429"/>
            <w:bookmarkStart w:id="385" w:name="_Toc71830285"/>
            <w:bookmarkStart w:id="386" w:name="_Toc71830308"/>
            <w:bookmarkStart w:id="387" w:name="_Toc71901952"/>
            <w:bookmarkStart w:id="388" w:name="_Toc71912825"/>
            <w:bookmarkStart w:id="389" w:name="_Toc71883409"/>
            <w:bookmarkStart w:id="390" w:name="_Toc71961439"/>
            <w:bookmarkStart w:id="391" w:name="_Toc71961574"/>
            <w:bookmarkStart w:id="392" w:name="_Toc72328725"/>
            <w:bookmarkStart w:id="393"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C82733">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C82733">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C82733">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C82733">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 xml:space="preserve">proposal by </w:t>
            </w:r>
            <w:proofErr w:type="gramStart"/>
            <w:r w:rsidR="002A0B04">
              <w:t>proposal</w:t>
            </w:r>
            <w:proofErr w:type="gramEnd"/>
            <w:r w:rsidR="00E52F25">
              <w:t xml:space="preserve"> but we don’t think these are </w:t>
            </w:r>
            <w:r w:rsidR="00037F0B">
              <w:t xml:space="preserve">necessary for the work. </w:t>
            </w:r>
          </w:p>
        </w:tc>
      </w:tr>
      <w:tr w:rsidR="00001DC6" w:rsidRPr="004F40AB" w14:paraId="728D2A3E" w14:textId="77777777" w:rsidTr="00C8273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C82733">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C82733">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C82733">
        <w:trPr>
          <w:trHeight w:val="526"/>
        </w:trPr>
        <w:tc>
          <w:tcPr>
            <w:tcW w:w="1959" w:type="dxa"/>
          </w:tcPr>
          <w:p w14:paraId="14150703" w14:textId="665D1D54" w:rsidR="00776D4E" w:rsidRDefault="00776D4E" w:rsidP="00776D4E">
            <w:pPr>
              <w:spacing w:after="0"/>
              <w:rPr>
                <w:lang w:eastAsia="zh-CN"/>
              </w:rPr>
            </w:pPr>
            <w:r>
              <w:rPr>
                <w:lang w:eastAsia="zh-CN"/>
              </w:rPr>
              <w:lastRenderedPageBreak/>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w:t>
            </w:r>
            <w:proofErr w:type="gramStart"/>
            <w:r>
              <w:t>), but</w:t>
            </w:r>
            <w:proofErr w:type="gramEnd"/>
            <w:r>
              <w:t xml:space="preserve"> are not essential.</w:t>
            </w:r>
          </w:p>
        </w:tc>
      </w:tr>
      <w:tr w:rsidR="007E3038" w:rsidRPr="004F40AB" w14:paraId="5DBD8477" w14:textId="77777777" w:rsidTr="00C82733">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C82733">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C82733">
        <w:trPr>
          <w:trHeight w:val="526"/>
        </w:trPr>
        <w:tc>
          <w:tcPr>
            <w:tcW w:w="1959" w:type="dxa"/>
          </w:tcPr>
          <w:p w14:paraId="6F1D8D67" w14:textId="3046AAFA" w:rsidR="00D3296A" w:rsidRDefault="00D3296A" w:rsidP="00D3296A">
            <w:pPr>
              <w:spacing w:after="0"/>
              <w:rPr>
                <w:lang w:eastAsia="zh-CN"/>
              </w:rPr>
            </w:pPr>
            <w:r>
              <w:rPr>
                <w:rFonts w:eastAsia="Malgun Gothic" w:hint="eastAsia"/>
                <w:lang w:eastAsia="ko-KR"/>
              </w:rPr>
              <w:t>LGE</w:t>
            </w:r>
          </w:p>
        </w:tc>
        <w:tc>
          <w:tcPr>
            <w:tcW w:w="1163" w:type="dxa"/>
          </w:tcPr>
          <w:p w14:paraId="5BC6881A" w14:textId="221A112A" w:rsidR="00D3296A" w:rsidRDefault="00D3296A" w:rsidP="00D3296A">
            <w:pPr>
              <w:spacing w:after="0"/>
              <w:rPr>
                <w:lang w:eastAsia="zh-CN"/>
              </w:rPr>
            </w:pPr>
            <w:r>
              <w:rPr>
                <w:rFonts w:eastAsia="Malgun Gothic" w:hint="eastAsia"/>
                <w:lang w:eastAsia="ko-KR"/>
              </w:rPr>
              <w:t>No</w:t>
            </w:r>
          </w:p>
        </w:tc>
        <w:tc>
          <w:tcPr>
            <w:tcW w:w="6115" w:type="dxa"/>
          </w:tcPr>
          <w:p w14:paraId="6A6025A2" w14:textId="5D1131A7" w:rsidR="00D3296A" w:rsidRDefault="00D3296A" w:rsidP="00D3296A">
            <w:pPr>
              <w:spacing w:after="0"/>
            </w:pPr>
            <w:r>
              <w:rPr>
                <w:rFonts w:eastAsia="Malgun Gothic" w:hint="eastAsia"/>
                <w:lang w:eastAsia="ko-KR"/>
              </w:rPr>
              <w:t>Agree with Ericsson and Med</w:t>
            </w:r>
            <w:r>
              <w:rPr>
                <w:rFonts w:eastAsia="Malgun Gothic"/>
                <w:lang w:eastAsia="ko-KR"/>
              </w:rPr>
              <w:t>i</w:t>
            </w:r>
            <w:r>
              <w:rPr>
                <w:rFonts w:eastAsia="Malgun Gothic" w:hint="eastAsia"/>
                <w:lang w:eastAsia="ko-KR"/>
              </w:rPr>
              <w:t>aTek</w:t>
            </w:r>
          </w:p>
        </w:tc>
      </w:tr>
      <w:tr w:rsidR="001558D5" w:rsidRPr="004F40AB" w14:paraId="2A6E779A" w14:textId="77777777" w:rsidTr="00C82733">
        <w:trPr>
          <w:trHeight w:val="526"/>
        </w:trPr>
        <w:tc>
          <w:tcPr>
            <w:tcW w:w="1959" w:type="dxa"/>
          </w:tcPr>
          <w:p w14:paraId="50A83DEC" w14:textId="52736A12" w:rsidR="001558D5" w:rsidRDefault="001558D5" w:rsidP="001558D5">
            <w:pPr>
              <w:spacing w:after="0"/>
              <w:rPr>
                <w:rFonts w:eastAsia="Malgun Gothic"/>
                <w:lang w:eastAsia="ko-KR"/>
              </w:rPr>
            </w:pPr>
            <w:r>
              <w:rPr>
                <w:lang w:eastAsia="zh-CN"/>
              </w:rPr>
              <w:t>Samsung</w:t>
            </w:r>
          </w:p>
        </w:tc>
        <w:tc>
          <w:tcPr>
            <w:tcW w:w="1163" w:type="dxa"/>
          </w:tcPr>
          <w:p w14:paraId="615C5AE1" w14:textId="30B90A56" w:rsidR="001558D5" w:rsidRDefault="001558D5" w:rsidP="001558D5">
            <w:pPr>
              <w:spacing w:after="0"/>
              <w:rPr>
                <w:rFonts w:eastAsia="Malgun Gothic"/>
                <w:lang w:eastAsia="ko-KR"/>
              </w:rPr>
            </w:pPr>
            <w:r>
              <w:rPr>
                <w:lang w:eastAsia="zh-CN"/>
              </w:rPr>
              <w:t>No</w:t>
            </w:r>
          </w:p>
        </w:tc>
        <w:tc>
          <w:tcPr>
            <w:tcW w:w="6115" w:type="dxa"/>
          </w:tcPr>
          <w:p w14:paraId="2F1742E8" w14:textId="45CE4EE6" w:rsidR="001558D5" w:rsidRDefault="001558D5" w:rsidP="001558D5">
            <w:pPr>
              <w:spacing w:after="0"/>
              <w:rPr>
                <w:rFonts w:eastAsia="Malgun Gothic"/>
                <w:lang w:eastAsia="ko-KR"/>
              </w:rPr>
            </w:pPr>
            <w:r>
              <w:t>-</w:t>
            </w:r>
          </w:p>
        </w:tc>
      </w:tr>
      <w:tr w:rsidR="00962157" w:rsidRPr="004F40AB" w14:paraId="7F988D00" w14:textId="77777777" w:rsidTr="00C82733">
        <w:trPr>
          <w:trHeight w:val="526"/>
        </w:trPr>
        <w:tc>
          <w:tcPr>
            <w:tcW w:w="1959" w:type="dxa"/>
          </w:tcPr>
          <w:p w14:paraId="18C8B978" w14:textId="6D26D42B" w:rsidR="00962157" w:rsidRDefault="00962157" w:rsidP="00962157">
            <w:pPr>
              <w:spacing w:after="0"/>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677FFB5F" w14:textId="05A6663E" w:rsidR="00962157" w:rsidRDefault="00962157" w:rsidP="00962157">
            <w:pPr>
              <w:spacing w:after="0"/>
              <w:rPr>
                <w:lang w:eastAsia="zh-CN"/>
              </w:rPr>
            </w:pPr>
            <w:proofErr w:type="gramStart"/>
            <w:r>
              <w:rPr>
                <w:lang w:eastAsia="zh-CN"/>
              </w:rPr>
              <w:t>Definitely YES</w:t>
            </w:r>
            <w:proofErr w:type="gramEnd"/>
            <w:r>
              <w:rPr>
                <w:lang w:eastAsia="zh-CN"/>
              </w:rPr>
              <w:t>.</w:t>
            </w:r>
          </w:p>
        </w:tc>
        <w:tc>
          <w:tcPr>
            <w:tcW w:w="6115" w:type="dxa"/>
          </w:tcPr>
          <w:p w14:paraId="5BAD0C4C" w14:textId="77777777" w:rsidR="00962157" w:rsidRDefault="00962157" w:rsidP="00962157">
            <w:pPr>
              <w:spacing w:after="0"/>
              <w:rPr>
                <w:lang w:eastAsia="zh-CN"/>
              </w:rPr>
            </w:pPr>
            <w:r>
              <w:rPr>
                <w:rFonts w:hint="eastAsia"/>
                <w:lang w:eastAsia="zh-CN"/>
              </w:rPr>
              <w:t>W</w:t>
            </w:r>
            <w:r>
              <w:rPr>
                <w:lang w:eastAsia="zh-CN"/>
              </w:rPr>
              <w:t xml:space="preserve">e want to clarify that </w:t>
            </w:r>
            <w:proofErr w:type="spellStart"/>
            <w:r>
              <w:rPr>
                <w:lang w:eastAsia="zh-CN"/>
              </w:rPr>
              <w:t>RedCap</w:t>
            </w:r>
            <w:proofErr w:type="spellEnd"/>
            <w:r>
              <w:rPr>
                <w:lang w:eastAsia="zh-CN"/>
              </w:rPr>
              <w:t xml:space="preserve"> is one special WI to define a new UE type.  </w:t>
            </w:r>
          </w:p>
          <w:p w14:paraId="18BDAD28" w14:textId="40DF3CF2" w:rsidR="00962157" w:rsidRDefault="00962157" w:rsidP="00962157">
            <w:pPr>
              <w:spacing w:after="0"/>
              <w:rPr>
                <w:lang w:eastAsia="zh-CN"/>
              </w:rPr>
            </w:pPr>
            <w:r w:rsidRPr="006C07C1">
              <w:rPr>
                <w:highlight w:val="yellow"/>
                <w:lang w:eastAsia="zh-CN"/>
              </w:rPr>
              <w:t>For those explicitly indicated capability in the WID, there were agreed before our WI starts. While for those not explicitly mentioned in WID, it means it will</w:t>
            </w:r>
            <w:r w:rsidR="006C07C1">
              <w:rPr>
                <w:highlight w:val="yellow"/>
                <w:lang w:eastAsia="zh-CN"/>
              </w:rPr>
              <w:t>/should</w:t>
            </w:r>
            <w:r w:rsidRPr="006C07C1">
              <w:rPr>
                <w:highlight w:val="yellow"/>
                <w:lang w:eastAsia="zh-CN"/>
              </w:rPr>
              <w:t xml:space="preserve"> </w:t>
            </w:r>
            <w:r w:rsidRPr="005F4973">
              <w:rPr>
                <w:color w:val="FF0000"/>
                <w:highlight w:val="yellow"/>
                <w:lang w:eastAsia="zh-CN"/>
              </w:rPr>
              <w:t>be discussed during the WI phase</w:t>
            </w:r>
            <w:r>
              <w:rPr>
                <w:lang w:eastAsia="zh-CN"/>
              </w:rPr>
              <w:t xml:space="preserve">. </w:t>
            </w:r>
          </w:p>
          <w:p w14:paraId="33DB4FFE" w14:textId="77777777" w:rsidR="00962157" w:rsidRDefault="00962157" w:rsidP="00962157">
            <w:pPr>
              <w:spacing w:after="0"/>
            </w:pPr>
          </w:p>
        </w:tc>
      </w:tr>
      <w:tr w:rsidR="00641FED" w:rsidRPr="004F40AB" w14:paraId="1CE4E2A9" w14:textId="77777777" w:rsidTr="00C82733">
        <w:trPr>
          <w:trHeight w:val="526"/>
        </w:trPr>
        <w:tc>
          <w:tcPr>
            <w:tcW w:w="1959" w:type="dxa"/>
          </w:tcPr>
          <w:p w14:paraId="1674A7C3"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45495D2" w14:textId="77777777" w:rsidR="00641FED" w:rsidRDefault="00641FED" w:rsidP="00042937">
            <w:pPr>
              <w:spacing w:after="0"/>
              <w:rPr>
                <w:lang w:eastAsia="zh-CN"/>
              </w:rPr>
            </w:pPr>
          </w:p>
        </w:tc>
        <w:tc>
          <w:tcPr>
            <w:tcW w:w="6115" w:type="dxa"/>
          </w:tcPr>
          <w:p w14:paraId="0C0452B0" w14:textId="77777777" w:rsidR="00641FED" w:rsidRDefault="00641FED" w:rsidP="00042937">
            <w:pPr>
              <w:spacing w:after="0"/>
              <w:rPr>
                <w:lang w:eastAsia="zh-CN"/>
              </w:rPr>
            </w:pPr>
            <w:r>
              <w:rPr>
                <w:lang w:eastAsia="zh-CN"/>
              </w:rPr>
              <w:t>Agree with Ericsson and MediaTek.</w:t>
            </w:r>
          </w:p>
        </w:tc>
      </w:tr>
      <w:tr w:rsidR="00384236" w:rsidRPr="004F40AB" w14:paraId="413DF0D9" w14:textId="77777777" w:rsidTr="00C82733">
        <w:trPr>
          <w:trHeight w:val="526"/>
        </w:trPr>
        <w:tc>
          <w:tcPr>
            <w:tcW w:w="1959" w:type="dxa"/>
          </w:tcPr>
          <w:p w14:paraId="5300273F" w14:textId="6984092C" w:rsidR="00384236" w:rsidRDefault="00384236" w:rsidP="00384236">
            <w:pPr>
              <w:spacing w:after="0"/>
              <w:rPr>
                <w:lang w:eastAsia="zh-CN"/>
              </w:rPr>
            </w:pPr>
            <w:proofErr w:type="spellStart"/>
            <w:r>
              <w:rPr>
                <w:rFonts w:hint="eastAsia"/>
                <w:lang w:eastAsia="zh-CN"/>
              </w:rPr>
              <w:t>S</w:t>
            </w:r>
            <w:r>
              <w:rPr>
                <w:lang w:eastAsia="zh-CN"/>
              </w:rPr>
              <w:t>preadtrum</w:t>
            </w:r>
            <w:proofErr w:type="spellEnd"/>
          </w:p>
        </w:tc>
        <w:tc>
          <w:tcPr>
            <w:tcW w:w="1163" w:type="dxa"/>
          </w:tcPr>
          <w:p w14:paraId="47EE6E3C" w14:textId="0960D147" w:rsidR="00384236" w:rsidRDefault="00384236" w:rsidP="00384236">
            <w:pPr>
              <w:spacing w:after="0"/>
              <w:rPr>
                <w:lang w:eastAsia="zh-CN"/>
              </w:rPr>
            </w:pPr>
            <w:r>
              <w:rPr>
                <w:lang w:eastAsia="zh-CN"/>
              </w:rPr>
              <w:t>Yes</w:t>
            </w:r>
          </w:p>
        </w:tc>
        <w:tc>
          <w:tcPr>
            <w:tcW w:w="6115" w:type="dxa"/>
          </w:tcPr>
          <w:p w14:paraId="624940AC" w14:textId="77777777" w:rsidR="00384236" w:rsidRDefault="00384236" w:rsidP="00384236">
            <w:pPr>
              <w:rPr>
                <w:rFonts w:eastAsia="DengXian"/>
              </w:rPr>
            </w:pPr>
            <w:r>
              <w:rPr>
                <w:rFonts w:hint="eastAsia"/>
              </w:rPr>
              <w:t xml:space="preserve">This is in the scope of the WID. </w:t>
            </w:r>
          </w:p>
          <w:p w14:paraId="2107BF2D" w14:textId="2F42E2F2" w:rsidR="00384236" w:rsidRDefault="00384236" w:rsidP="00384236">
            <w:pPr>
              <w:spacing w:after="0"/>
              <w:rPr>
                <w:lang w:eastAsia="zh-CN"/>
              </w:rPr>
            </w:pPr>
            <w:r>
              <w:rPr>
                <w:rFonts w:hint="eastAsia"/>
              </w:rPr>
              <w:t xml:space="preserve">People can track the NWM record from RAN#91e meeting. In the WID </w:t>
            </w:r>
            <w:r>
              <w:rPr>
                <w:lang w:eastAsia="zh-CN"/>
              </w:rPr>
              <w:t>“</w:t>
            </w:r>
            <w:r>
              <w:rPr>
                <w:rFonts w:hint="eastAsia"/>
                <w:b/>
                <w:bCs/>
                <w:lang w:val="en-GB"/>
              </w:rPr>
              <w:t>The existing UE capability framework is used; changes to capability signalling are specified only if necessary.</w:t>
            </w:r>
            <w:r>
              <w:rPr>
                <w:lang w:eastAsia="zh-CN"/>
              </w:rPr>
              <w:t>”</w:t>
            </w:r>
            <w:r>
              <w:rPr>
                <w:rFonts w:hint="eastAsia"/>
              </w:rPr>
              <w:t xml:space="preserve">, this bullet is applied for both </w:t>
            </w:r>
            <w:r>
              <w:rPr>
                <w:rFonts w:hint="eastAsia"/>
                <w:lang w:val="en-GB"/>
              </w:rPr>
              <w:t>L1 and L2 capabilities.  </w:t>
            </w:r>
          </w:p>
        </w:tc>
      </w:tr>
      <w:tr w:rsidR="00C82733" w:rsidRPr="004F40AB" w14:paraId="6E2F89D8" w14:textId="77777777" w:rsidTr="00C82733">
        <w:trPr>
          <w:trHeight w:val="526"/>
        </w:trPr>
        <w:tc>
          <w:tcPr>
            <w:tcW w:w="1959" w:type="dxa"/>
          </w:tcPr>
          <w:p w14:paraId="6D24EC70" w14:textId="77777777" w:rsidR="00C82733" w:rsidRDefault="00C82733" w:rsidP="00E611F6">
            <w:pPr>
              <w:spacing w:after="0"/>
              <w:rPr>
                <w:rFonts w:eastAsia="Malgun Gothic"/>
                <w:lang w:eastAsia="ko-KR"/>
              </w:rPr>
            </w:pPr>
            <w:r>
              <w:rPr>
                <w:lang w:eastAsia="zh-CN"/>
              </w:rPr>
              <w:t>Nokia</w:t>
            </w:r>
          </w:p>
        </w:tc>
        <w:tc>
          <w:tcPr>
            <w:tcW w:w="1163" w:type="dxa"/>
          </w:tcPr>
          <w:p w14:paraId="3C8F75C1" w14:textId="77777777" w:rsidR="00C82733" w:rsidRDefault="00C82733" w:rsidP="00E611F6">
            <w:pPr>
              <w:spacing w:after="0"/>
              <w:rPr>
                <w:rFonts w:eastAsia="Malgun Gothic"/>
                <w:lang w:eastAsia="ko-KR"/>
              </w:rPr>
            </w:pPr>
            <w:r>
              <w:rPr>
                <w:lang w:eastAsia="zh-CN"/>
              </w:rPr>
              <w:t>No</w:t>
            </w:r>
          </w:p>
        </w:tc>
        <w:tc>
          <w:tcPr>
            <w:tcW w:w="6115" w:type="dxa"/>
          </w:tcPr>
          <w:p w14:paraId="66A54AB2" w14:textId="77777777" w:rsidR="00C82733" w:rsidRDefault="00C82733" w:rsidP="00E611F6">
            <w:pPr>
              <w:spacing w:after="0"/>
              <w:rPr>
                <w:rFonts w:eastAsia="Malgun Gothic"/>
                <w:lang w:eastAsia="ko-KR"/>
              </w:rPr>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94" w:name="_Ref434066290"/>
      <w:r>
        <w:t>Reference</w:t>
      </w:r>
      <w:bookmarkEnd w:id="394"/>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20T14:11:00Z" w:initials="I">
    <w:p w14:paraId="287D9B32" w14:textId="0F621CD0" w:rsidR="00C20F30" w:rsidRDefault="00C20F30">
      <w:pPr>
        <w:pStyle w:val="CommentText"/>
      </w:pPr>
      <w:r>
        <w:rPr>
          <w:rStyle w:val="CommentReference"/>
        </w:rPr>
        <w:annotationRef/>
      </w:r>
      <w:r>
        <w:t>Rapporteur assumes this was the intention from [11]</w:t>
      </w:r>
    </w:p>
  </w:comment>
  <w:comment w:id="116" w:author="Huawei-Yulong" w:date="2021-05-20T14:11:00Z" w:initials="HW">
    <w:p w14:paraId="45A4D5FE" w14:textId="74486899" w:rsidR="00C20F30" w:rsidRDefault="00C20F30">
      <w:pPr>
        <w:pStyle w:val="CommentText"/>
      </w:pPr>
      <w:r>
        <w:rPr>
          <w:rStyle w:val="CommentReference"/>
        </w:rPr>
        <w:annotationRef/>
      </w:r>
      <w:r w:rsidRPr="00D676E5">
        <w:t>Actually, [11]’s intention is leave it open for now.</w:t>
      </w:r>
    </w:p>
  </w:comment>
  <w:comment w:id="272" w:author="ZTE" w:date="2021-05-20T14:11:00Z" w:initials="ZTE">
    <w:p w14:paraId="2C7BEF2A" w14:textId="4DD31CDF" w:rsidR="00C20F30" w:rsidRDefault="00C20F30">
      <w:pPr>
        <w:pStyle w:val="CommentText"/>
      </w:pPr>
      <w:r>
        <w:rPr>
          <w:rStyle w:val="CommentReference"/>
        </w:rPr>
        <w:annotationRef/>
      </w:r>
      <w:r>
        <w:t xml:space="preserve">In TR, two options were mentioned. The other is “UE indicates it is </w:t>
      </w:r>
      <w:proofErr w:type="spellStart"/>
      <w:r>
        <w:t>RedCap</w:t>
      </w:r>
      <w:proofErr w:type="spellEnd"/>
      <w:r>
        <w:t xml:space="preserve"> in NAS signalling”. </w:t>
      </w:r>
      <w:proofErr w:type="gramStart"/>
      <w:r>
        <w:t>So</w:t>
      </w:r>
      <w:proofErr w:type="gramEnd"/>
      <w:r>
        <w:t xml:space="preserve"> we think “i.e.” should be changed to “e.g.”, it is up to SA2/CT1 to decide whether NAS signalling or AS identification can be used. </w:t>
      </w:r>
    </w:p>
  </w:comment>
  <w:comment w:id="273" w:author="Intel-Yi" w:date="2021-05-20T14:11:00Z" w:initials="I">
    <w:p w14:paraId="36F6CCF0" w14:textId="0D13D9A5" w:rsidR="00C20F30" w:rsidRDefault="00C20F30">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45A4D5FE" w15:paraIdParent="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45A4D5FE" w16cid:durableId="2450ADF6"/>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E28E9" w14:textId="77777777" w:rsidR="00657947" w:rsidRDefault="00657947" w:rsidP="00935D25">
      <w:pPr>
        <w:spacing w:after="0"/>
      </w:pPr>
      <w:r>
        <w:separator/>
      </w:r>
    </w:p>
  </w:endnote>
  <w:endnote w:type="continuationSeparator" w:id="0">
    <w:p w14:paraId="3516A14C" w14:textId="77777777" w:rsidR="00657947" w:rsidRDefault="00657947" w:rsidP="00935D25">
      <w:pPr>
        <w:spacing w:after="0"/>
      </w:pPr>
      <w:r>
        <w:continuationSeparator/>
      </w:r>
    </w:p>
  </w:endnote>
  <w:endnote w:type="continuationNotice" w:id="1">
    <w:p w14:paraId="0D81EC20" w14:textId="77777777" w:rsidR="00657947" w:rsidRDefault="006579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62CCA" w14:textId="77777777" w:rsidR="00657947" w:rsidRDefault="00657947" w:rsidP="00935D25">
      <w:pPr>
        <w:spacing w:after="0"/>
      </w:pPr>
      <w:r>
        <w:separator/>
      </w:r>
    </w:p>
  </w:footnote>
  <w:footnote w:type="continuationSeparator" w:id="0">
    <w:p w14:paraId="76392E7B" w14:textId="77777777" w:rsidR="00657947" w:rsidRDefault="00657947" w:rsidP="00935D25">
      <w:pPr>
        <w:spacing w:after="0"/>
      </w:pPr>
      <w:r>
        <w:continuationSeparator/>
      </w:r>
    </w:p>
  </w:footnote>
  <w:footnote w:type="continuationNotice" w:id="1">
    <w:p w14:paraId="794AC6EB" w14:textId="77777777" w:rsidR="00657947" w:rsidRDefault="006579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rson w15:author="Huawei-Yulong">
    <w15:presenceInfo w15:providerId="None" w15:userId="Huawei-Yulong"/>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14F05"/>
    <w:rsid w:val="00016710"/>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A66EE"/>
    <w:rsid w:val="000A7642"/>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5518"/>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5E99"/>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5EE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54DDF"/>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84236"/>
    <w:rsid w:val="00392A92"/>
    <w:rsid w:val="00393F1E"/>
    <w:rsid w:val="00395E4E"/>
    <w:rsid w:val="003A3EE2"/>
    <w:rsid w:val="003A6AE5"/>
    <w:rsid w:val="003A72A4"/>
    <w:rsid w:val="003B0DE4"/>
    <w:rsid w:val="003B2CD5"/>
    <w:rsid w:val="003B5338"/>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57E87"/>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1414"/>
    <w:rsid w:val="005D334E"/>
    <w:rsid w:val="005E1E74"/>
    <w:rsid w:val="005E5144"/>
    <w:rsid w:val="005E5E8D"/>
    <w:rsid w:val="005E7250"/>
    <w:rsid w:val="005F0941"/>
    <w:rsid w:val="005F36EF"/>
    <w:rsid w:val="005F4973"/>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1FED"/>
    <w:rsid w:val="00642F6D"/>
    <w:rsid w:val="00643F5B"/>
    <w:rsid w:val="00646913"/>
    <w:rsid w:val="0065472B"/>
    <w:rsid w:val="00654FDC"/>
    <w:rsid w:val="00657947"/>
    <w:rsid w:val="00663FC1"/>
    <w:rsid w:val="0066523F"/>
    <w:rsid w:val="006664F7"/>
    <w:rsid w:val="0066673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103"/>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4440C"/>
    <w:rsid w:val="00850F31"/>
    <w:rsid w:val="00852485"/>
    <w:rsid w:val="00852A9F"/>
    <w:rsid w:val="00855F0B"/>
    <w:rsid w:val="00862088"/>
    <w:rsid w:val="00864DD5"/>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C1774"/>
    <w:rsid w:val="008C41E4"/>
    <w:rsid w:val="008D0E01"/>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6F46"/>
    <w:rsid w:val="00951B9C"/>
    <w:rsid w:val="00954351"/>
    <w:rsid w:val="00962157"/>
    <w:rsid w:val="00964E49"/>
    <w:rsid w:val="00965E94"/>
    <w:rsid w:val="009718F0"/>
    <w:rsid w:val="009736D9"/>
    <w:rsid w:val="009749C7"/>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E24C7"/>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1E1"/>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083F"/>
    <w:rsid w:val="00AC30A5"/>
    <w:rsid w:val="00AC5F5D"/>
    <w:rsid w:val="00AD0208"/>
    <w:rsid w:val="00AD078C"/>
    <w:rsid w:val="00AD09C4"/>
    <w:rsid w:val="00AD18E8"/>
    <w:rsid w:val="00AD253C"/>
    <w:rsid w:val="00AE3255"/>
    <w:rsid w:val="00AE3D27"/>
    <w:rsid w:val="00AE4382"/>
    <w:rsid w:val="00AE59EF"/>
    <w:rsid w:val="00AE7712"/>
    <w:rsid w:val="00AF111F"/>
    <w:rsid w:val="00AF2325"/>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21"/>
    <w:rsid w:val="00B53AC3"/>
    <w:rsid w:val="00B5633D"/>
    <w:rsid w:val="00B6455B"/>
    <w:rsid w:val="00B7141C"/>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0F30"/>
    <w:rsid w:val="00C213CC"/>
    <w:rsid w:val="00C230C6"/>
    <w:rsid w:val="00C320FC"/>
    <w:rsid w:val="00C333C1"/>
    <w:rsid w:val="00C363BD"/>
    <w:rsid w:val="00C37696"/>
    <w:rsid w:val="00C453AD"/>
    <w:rsid w:val="00C45CE5"/>
    <w:rsid w:val="00C465FD"/>
    <w:rsid w:val="00C46C72"/>
    <w:rsid w:val="00C547E7"/>
    <w:rsid w:val="00C569EF"/>
    <w:rsid w:val="00C56EBC"/>
    <w:rsid w:val="00C6135A"/>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C12A6"/>
    <w:rsid w:val="00CC1A0F"/>
    <w:rsid w:val="00CD3FE8"/>
    <w:rsid w:val="00CD75B2"/>
    <w:rsid w:val="00CE43E4"/>
    <w:rsid w:val="00CE5093"/>
    <w:rsid w:val="00CE563A"/>
    <w:rsid w:val="00CE5E9C"/>
    <w:rsid w:val="00CF0A9F"/>
    <w:rsid w:val="00CF0B72"/>
    <w:rsid w:val="00CF0FB5"/>
    <w:rsid w:val="00CF3E53"/>
    <w:rsid w:val="00CF58A8"/>
    <w:rsid w:val="00CF6A01"/>
    <w:rsid w:val="00D00CA0"/>
    <w:rsid w:val="00D018B4"/>
    <w:rsid w:val="00D06670"/>
    <w:rsid w:val="00D11960"/>
    <w:rsid w:val="00D16713"/>
    <w:rsid w:val="00D16EE6"/>
    <w:rsid w:val="00D17430"/>
    <w:rsid w:val="00D22C80"/>
    <w:rsid w:val="00D25659"/>
    <w:rsid w:val="00D261B5"/>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676E5"/>
    <w:rsid w:val="00D7085E"/>
    <w:rsid w:val="00D70DB2"/>
    <w:rsid w:val="00D73C4A"/>
    <w:rsid w:val="00D74689"/>
    <w:rsid w:val="00D76AD9"/>
    <w:rsid w:val="00D775DE"/>
    <w:rsid w:val="00D819D1"/>
    <w:rsid w:val="00D81E3A"/>
    <w:rsid w:val="00D83F8E"/>
    <w:rsid w:val="00D85B84"/>
    <w:rsid w:val="00D85C44"/>
    <w:rsid w:val="00D85FC7"/>
    <w:rsid w:val="00D8613F"/>
    <w:rsid w:val="00D864A7"/>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284B"/>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19F1"/>
    <w:rsid w:val="00E044AB"/>
    <w:rsid w:val="00E0735C"/>
    <w:rsid w:val="00E11CE7"/>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3091"/>
    <w:rsid w:val="00EF7053"/>
    <w:rsid w:val="00F031F3"/>
    <w:rsid w:val="00F0683F"/>
    <w:rsid w:val="00F115E0"/>
    <w:rsid w:val="00F11DA7"/>
    <w:rsid w:val="00F12E47"/>
    <w:rsid w:val="00F139DA"/>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B1A31"/>
    <w:rsid w:val="00FB269A"/>
    <w:rsid w:val="00FB4F31"/>
    <w:rsid w:val="00FB5C96"/>
    <w:rsid w:val="00FB7F6F"/>
    <w:rsid w:val="00FC0E10"/>
    <w:rsid w:val="00FD302F"/>
    <w:rsid w:val="00FD3A41"/>
    <w:rsid w:val="00FD5D5A"/>
    <w:rsid w:val="00FD7117"/>
    <w:rsid w:val="00FD734E"/>
    <w:rsid w:val="00FD75A0"/>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8BCD3"/>
  <w15:docId w15:val="{1CB47B9E-BE9B-4211-B835-58E217EF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Normal"/>
    <w:link w:val="ListParagraphChar"/>
    <w:uiPriority w:val="34"/>
    <w:qFormat/>
    <w:rsid w:val="00350FD1"/>
    <w:pPr>
      <w:ind w:left="720"/>
      <w:contextualSpacing/>
    </w:pPr>
  </w:style>
  <w:style w:type="character" w:customStyle="1" w:styleId="ListParagraphChar">
    <w:name w:val="List Paragraph Char"/>
    <w:aliases w:val="List Char,- Bullets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DB3A0-0019-44BE-90BA-2C0E37E3F0B9}">
  <ds:schemaRefs>
    <ds:schemaRef ds:uri="http://schemas.openxmlformats.org/officeDocument/2006/bibliography"/>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30A8FE7-A725-40DC-8EDD-73611AB1D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5665</Words>
  <Characters>45894</Characters>
  <Application>Microsoft Office Word</Application>
  <DocSecurity>0</DocSecurity>
  <Lines>382</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51457</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Jussi-Pekka Koskinen</cp:lastModifiedBy>
  <cp:revision>13</cp:revision>
  <dcterms:created xsi:type="dcterms:W3CDTF">2021-05-20T06:44:00Z</dcterms:created>
  <dcterms:modified xsi:type="dcterms:W3CDTF">2021-05-20T06:47:00Z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