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A6F2A3A"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proofErr w:type="gramStart"/>
      <w:r w:rsidR="008B56A6">
        <w:rPr>
          <w:bCs/>
          <w:noProof w:val="0"/>
          <w:sz w:val="24"/>
        </w:rPr>
        <w:t xml:space="preserve">  </w:t>
      </w:r>
      <w:r w:rsidRPr="00EE0A06">
        <w:rPr>
          <w:bCs/>
          <w:noProof w:val="0"/>
          <w:sz w:val="24"/>
        </w:rPr>
        <w:t xml:space="preserve"> </w:t>
      </w:r>
      <w:r w:rsidR="00663FC1">
        <w:rPr>
          <w:bCs/>
          <w:noProof w:val="0"/>
          <w:sz w:val="24"/>
        </w:rPr>
        <w:t>[</w:t>
      </w:r>
      <w:proofErr w:type="gramEnd"/>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w:t>
      </w:r>
      <w:proofErr w:type="gramStart"/>
      <w:r w:rsidR="00663FC1" w:rsidRPr="00663FC1">
        <w:rPr>
          <w:rFonts w:ascii="Arial" w:hAnsi="Arial" w:cs="Arial"/>
          <w:bCs/>
          <w:sz w:val="24"/>
        </w:rPr>
        <w:t>105][</w:t>
      </w:r>
      <w:proofErr w:type="gramEnd"/>
      <w:r w:rsidR="00663FC1" w:rsidRPr="00663FC1">
        <w:rPr>
          <w:rFonts w:ascii="Arial" w:hAnsi="Arial" w:cs="Arial"/>
          <w:bCs/>
          <w:sz w:val="24"/>
        </w:rPr>
        <w:t>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NormalWeb"/>
      </w:pPr>
      <w:r>
        <w:rPr>
          <w:rStyle w:val="Strong"/>
          <w:rFonts w:ascii="Wingdings" w:hAnsi="Wingdings"/>
        </w:rPr>
        <w:t></w:t>
      </w:r>
      <w:r>
        <w:rPr>
          <w:rStyle w:val="Strong"/>
          <w:rFonts w:ascii="Wingdings" w:hAnsi="Wingdings"/>
        </w:rPr>
        <w:t></w:t>
      </w:r>
      <w:r>
        <w:rPr>
          <w:rStyle w:val="Strong"/>
        </w:rPr>
        <w:t>[AT114-e][</w:t>
      </w:r>
      <w:proofErr w:type="gramStart"/>
      <w:r>
        <w:rPr>
          <w:rStyle w:val="Strong"/>
        </w:rPr>
        <w:t>105][</w:t>
      </w:r>
      <w:proofErr w:type="gramEnd"/>
      <w:r>
        <w:rPr>
          <w:rStyle w:val="Strong"/>
        </w:rPr>
        <w:t>RedCap] Definition of RedCap UE and reduced capabilities (Intel) </w:t>
      </w:r>
    </w:p>
    <w:p w14:paraId="48600F94" w14:textId="1547AE74" w:rsidR="00663FC1" w:rsidRDefault="00663FC1" w:rsidP="00663FC1">
      <w:pPr>
        <w:pStyle w:val="NormalWeb"/>
        <w:ind w:left="1620"/>
      </w:pPr>
      <w:r>
        <w:t xml:space="preserve">Initial scope: Discuss the proposals from </w:t>
      </w:r>
      <w:hyperlink r:id="rId11" w:history="1">
        <w:r w:rsidRPr="00475E7F">
          <w:rPr>
            <w:rStyle w:val="Hyperlink"/>
          </w:rPr>
          <w:t>R2-2106462</w:t>
        </w:r>
      </w:hyperlink>
    </w:p>
    <w:p w14:paraId="28426C72" w14:textId="77777777" w:rsidR="00663FC1" w:rsidRDefault="00663FC1" w:rsidP="00663FC1">
      <w:pPr>
        <w:pStyle w:val="NormalWeb"/>
        <w:ind w:left="1620"/>
      </w:pPr>
      <w:r>
        <w:t>Initial intended outcome: Summary of the offline discussion with e.g.:</w:t>
      </w:r>
    </w:p>
    <w:p w14:paraId="1747166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1D34123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71AC824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020FC381" w14:textId="77777777" w:rsidR="00663FC1" w:rsidRDefault="00663FC1" w:rsidP="00663FC1">
      <w:pPr>
        <w:pStyle w:val="NormalWeb"/>
        <w:ind w:left="1620"/>
      </w:pPr>
      <w:r>
        <w:t>Initial deadline (for companies' feedback): Thursday 2021-05-20 07:00 UTC</w:t>
      </w:r>
    </w:p>
    <w:p w14:paraId="31CBE556" w14:textId="2EAE6EB0" w:rsidR="00663FC1" w:rsidRDefault="00663FC1" w:rsidP="00663FC1">
      <w:pPr>
        <w:pStyle w:val="NormalWeb"/>
        <w:ind w:left="1620"/>
      </w:pPr>
      <w:r>
        <w:t xml:space="preserve">Initial deadline (for rapporteur's summary in </w:t>
      </w:r>
      <w:hyperlink r:id="rId12" w:history="1">
        <w:r w:rsidRPr="00475E7F">
          <w:rPr>
            <w:rStyle w:val="Hyperlink"/>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w:t>
      </w:r>
      <w:proofErr w:type="gramStart"/>
      <w:r w:rsidR="00BC5F72">
        <w:rPr>
          <w:b/>
          <w:bCs/>
          <w:lang w:val="en-GB"/>
        </w:rPr>
        <w:t>20]</w:t>
      </w:r>
      <w:r w:rsidR="00441761">
        <w:rPr>
          <w:b/>
          <w:bCs/>
          <w:lang w:val="en-GB"/>
        </w:rPr>
        <w:t>on</w:t>
      </w:r>
      <w:proofErr w:type="gramEnd"/>
      <w:r w:rsidR="00441761">
        <w:rPr>
          <w:b/>
          <w:bCs/>
          <w:lang w:val="en-GB"/>
        </w:rPr>
        <w:t xml:space="preserve">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TableGrid"/>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w:t>
            </w:r>
            <w:proofErr w:type="gramStart"/>
            <w:r w:rsidR="00663FC1" w:rsidRPr="00BC5F72">
              <w:rPr>
                <w:lang w:val="en-GB" w:eastAsia="x-none"/>
              </w:rPr>
              <w:t>an</w:t>
            </w:r>
            <w:proofErr w:type="gramEnd"/>
            <w:r w:rsidR="00663FC1" w:rsidRPr="00BC5F72">
              <w:rPr>
                <w:lang w:val="en-GB" w:eastAsia="x-none"/>
              </w:rPr>
              <w:t xml:space="preserve"> new independent container to contain all optional features for RedCap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w:t>
            </w:r>
            <w:proofErr w:type="gramStart"/>
            <w:r>
              <w:rPr>
                <w:lang w:val="en-GB" w:eastAsia="x-none"/>
              </w:rPr>
              <w:t>) :</w:t>
            </w:r>
            <w:proofErr w:type="gramEnd"/>
            <w:r>
              <w:rPr>
                <w:lang w:val="en-GB" w:eastAsia="x-none"/>
              </w:rPr>
              <w:t xml:space="preserve">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 except capabilities with same value range as legacy): 1 (Qualcomm)</w:t>
            </w:r>
          </w:p>
          <w:p w14:paraId="62337E19" w14:textId="77777777" w:rsidR="00663FC1" w:rsidRDefault="00663FC1" w:rsidP="00663FC1">
            <w:pPr>
              <w:rPr>
                <w:lang w:val="en-GB" w:eastAsia="x-none"/>
              </w:rPr>
            </w:pPr>
            <w:proofErr w:type="gramStart"/>
            <w:r>
              <w:rPr>
                <w:lang w:val="en-GB" w:eastAsia="x-none"/>
              </w:rPr>
              <w:t>Accordingly</w:t>
            </w:r>
            <w:proofErr w:type="gramEnd"/>
            <w:r>
              <w:rPr>
                <w:lang w:val="en-GB" w:eastAsia="x-none"/>
              </w:rPr>
              <w:t xml:space="preserve">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xml:space="preserve">”, Rapporteur considers Alternative 1 is more aligned with the guidance. </w:t>
            </w:r>
            <w:proofErr w:type="gramStart"/>
            <w:r>
              <w:rPr>
                <w:lang w:val="en-GB" w:eastAsia="x-none"/>
              </w:rPr>
              <w:t>However</w:t>
            </w:r>
            <w:proofErr w:type="gramEnd"/>
            <w:r>
              <w:rPr>
                <w:lang w:val="en-GB" w:eastAsia="x-none"/>
              </w:rPr>
              <w:t xml:space="preserve">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 xml:space="preserve">[To discuss] Ask RAN2 to discuss whether to extend UE-NR-Capability (using non-critical extension) to include alternative 1) optional capabilities for Redcap </w:t>
            </w:r>
            <w:proofErr w:type="gramStart"/>
            <w:r w:rsidR="00663FC1" w:rsidRPr="00BC5F72">
              <w:rPr>
                <w:lang w:val="en-GB" w:eastAsia="x-none"/>
              </w:rPr>
              <w:t>UEs  (</w:t>
            </w:r>
            <w:proofErr w:type="gramEnd"/>
            <w:r w:rsidR="00663FC1" w:rsidRPr="00BC5F72">
              <w:rPr>
                <w:lang w:val="en-GB" w:eastAsia="x-none"/>
              </w:rPr>
              <w:t>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ListParagraph"/>
        <w:spacing w:after="60"/>
        <w:ind w:left="360" w:hanging="360"/>
        <w:contextualSpacing w:val="0"/>
        <w:jc w:val="both"/>
        <w:rPr>
          <w:b/>
          <w:bCs/>
        </w:rPr>
      </w:pPr>
    </w:p>
    <w:p w14:paraId="47FE38B4" w14:textId="05C7AF2C" w:rsidR="00663FC1" w:rsidRPr="00BC5F72" w:rsidRDefault="00663FC1" w:rsidP="00BC5F72">
      <w:pPr>
        <w:pStyle w:val="ListParagraph"/>
        <w:spacing w:after="60"/>
        <w:ind w:left="360" w:hanging="360"/>
        <w:contextualSpacing w:val="0"/>
        <w:jc w:val="both"/>
        <w:rPr>
          <w:b/>
          <w:bCs/>
        </w:rPr>
      </w:pPr>
      <w:r w:rsidRPr="00BC5F72">
        <w:rPr>
          <w:b/>
          <w:bCs/>
        </w:rPr>
        <w:t xml:space="preserve">Discussion </w:t>
      </w:r>
      <w:proofErr w:type="gramStart"/>
      <w:r w:rsidRPr="00BC5F72">
        <w:rPr>
          <w:b/>
          <w:bCs/>
        </w:rPr>
        <w:t>point</w:t>
      </w:r>
      <w:proofErr w:type="gramEnd"/>
      <w:r w:rsidRPr="00BC5F72">
        <w:rPr>
          <w:b/>
          <w:bCs/>
        </w:rPr>
        <w:t xml:space="preserve">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ListParagraph"/>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w:t>
      </w:r>
    </w:p>
    <w:p w14:paraId="49F268A8" w14:textId="7A4F433F" w:rsidR="00BC5F72" w:rsidRDefault="00BC5F72" w:rsidP="00BC5F72">
      <w:pPr>
        <w:rPr>
          <w:lang w:val="en-GB" w:eastAsia="x-none"/>
        </w:rPr>
      </w:pPr>
      <w:proofErr w:type="gramStart"/>
      <w:r>
        <w:rPr>
          <w:b/>
          <w:bCs/>
          <w:lang w:val="en-GB" w:eastAsia="x-none"/>
        </w:rPr>
        <w:t xml:space="preserve">Option </w:t>
      </w:r>
      <w:r w:rsidRPr="00076357">
        <w:rPr>
          <w:b/>
          <w:bCs/>
          <w:lang w:val="en-GB" w:eastAsia="x-none"/>
        </w:rPr>
        <w:t xml:space="preserve"> 2.1</w:t>
      </w:r>
      <w:proofErr w:type="gramEnd"/>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 except capabilities with same value range as legacy): 1 (Qualcomm)</w:t>
      </w: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B87B62">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in order to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proofErr w:type="gramStart"/>
            <w:r w:rsidRPr="001C7CBF">
              <w:t>So</w:t>
            </w:r>
            <w:proofErr w:type="gramEnd"/>
            <w:r w:rsidRPr="001C7CBF">
              <w:t xml:space="preserve">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w:t>
            </w:r>
            <w:proofErr w:type="gramStart"/>
            <w:r w:rsidR="00175068">
              <w:t>easy</w:t>
            </w:r>
            <w:proofErr w:type="gramEnd"/>
            <w:r w:rsidR="00175068">
              <w:t xml:space="preserve">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B87B62">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xml:space="preserve">, </w:t>
            </w:r>
            <w:proofErr w:type="gramStart"/>
            <w:r w:rsidR="00345F2A">
              <w:t>e.g.</w:t>
            </w:r>
            <w:proofErr w:type="gramEnd"/>
            <w:r w:rsidR="00345F2A">
              <w:t xml:space="preserve">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Hyperlink"/>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925359">
        <w:tc>
          <w:tcPr>
            <w:tcW w:w="1956" w:type="dxa"/>
          </w:tcPr>
          <w:p w14:paraId="2B28252C" w14:textId="77777777" w:rsidR="00001DC6" w:rsidRDefault="00001DC6" w:rsidP="00925359">
            <w:pPr>
              <w:spacing w:after="0"/>
            </w:pPr>
            <w:r>
              <w:t>Apple</w:t>
            </w:r>
          </w:p>
        </w:tc>
        <w:tc>
          <w:tcPr>
            <w:tcW w:w="1169" w:type="dxa"/>
          </w:tcPr>
          <w:p w14:paraId="3E26C9F3" w14:textId="77777777" w:rsidR="00001DC6" w:rsidRDefault="00001DC6" w:rsidP="00925359">
            <w:pPr>
              <w:spacing w:after="0"/>
            </w:pPr>
            <w:r>
              <w:t>Option 1</w:t>
            </w:r>
          </w:p>
        </w:tc>
        <w:tc>
          <w:tcPr>
            <w:tcW w:w="6112" w:type="dxa"/>
          </w:tcPr>
          <w:p w14:paraId="711E3542" w14:textId="77777777" w:rsidR="00001DC6" w:rsidRPr="001C7CBF" w:rsidRDefault="00001DC6" w:rsidP="00925359">
            <w:pPr>
              <w:spacing w:after="0"/>
            </w:pPr>
            <w:r>
              <w:t>We do not see the need to deviate from the usual way capabilities are added in RAN2.</w:t>
            </w:r>
          </w:p>
        </w:tc>
      </w:tr>
      <w:tr w:rsidR="00001DC6" w:rsidRPr="004F40AB" w14:paraId="1D53992D" w14:textId="77777777" w:rsidTr="00B87B62">
        <w:tc>
          <w:tcPr>
            <w:tcW w:w="1956" w:type="dxa"/>
          </w:tcPr>
          <w:p w14:paraId="4808E259" w14:textId="77777777" w:rsidR="00001DC6" w:rsidRDefault="00001DC6" w:rsidP="00B87B62">
            <w:pPr>
              <w:spacing w:after="0"/>
            </w:pPr>
          </w:p>
        </w:tc>
        <w:tc>
          <w:tcPr>
            <w:tcW w:w="1169" w:type="dxa"/>
          </w:tcPr>
          <w:p w14:paraId="17E05291" w14:textId="77777777" w:rsidR="00001DC6" w:rsidRDefault="00001DC6" w:rsidP="00407BD1">
            <w:pPr>
              <w:spacing w:after="0"/>
            </w:pPr>
          </w:p>
        </w:tc>
        <w:tc>
          <w:tcPr>
            <w:tcW w:w="6112" w:type="dxa"/>
          </w:tcPr>
          <w:p w14:paraId="13CC3D2D" w14:textId="77777777" w:rsidR="00001DC6" w:rsidRDefault="00001DC6" w:rsidP="0080524F">
            <w:pPr>
              <w:spacing w:after="0"/>
            </w:pP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TableGrid"/>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77777777" w:rsidR="00BC5F72" w:rsidRDefault="00BC5F72" w:rsidP="00BC5F72">
                  <w:pPr>
                    <w:rPr>
                      <w:b/>
                      <w:lang w:eastAsia="zh-CN"/>
                    </w:rPr>
                  </w:pPr>
                  <w:r>
                    <w:rPr>
                      <w:b/>
                      <w:lang w:eastAsia="zh-CN"/>
                    </w:rPr>
                    <w:t>3-1</w:t>
                  </w:r>
                  <w:r w:rsidRPr="002B6F5F">
                    <w:rPr>
                      <w:b/>
                      <w:lang w:eastAsia="zh-CN"/>
                    </w:rPr>
                    <w:t xml:space="preserve">: For RedCap UE’s mandatory </w:t>
                  </w:r>
                  <w:r>
                    <w:rPr>
                      <w:b/>
                      <w:lang w:eastAsia="zh-CN"/>
                    </w:rPr>
                    <w:t xml:space="preserve">without </w:t>
                  </w:r>
                  <w:proofErr w:type="spellStart"/>
                  <w:r>
                    <w:rPr>
                      <w:b/>
                      <w:lang w:eastAsia="zh-CN"/>
                    </w:rPr>
                    <w:t>signalling</w:t>
                  </w:r>
                  <w:proofErr w:type="spellEnd"/>
                  <w:r>
                    <w:rPr>
                      <w:b/>
                      <w:lang w:eastAsia="zh-CN"/>
                    </w:rPr>
                    <w:t xml:space="preserve"> </w:t>
                  </w:r>
                  <w:r w:rsidRPr="002B6F5F">
                    <w:rPr>
                      <w:b/>
                      <w:lang w:eastAsia="zh-CN"/>
                    </w:rPr>
                    <w:t>feature</w:t>
                  </w:r>
                  <w:r>
                    <w:rPr>
                      <w:b/>
                      <w:lang w:eastAsia="zh-CN"/>
                    </w:rPr>
                    <w:t>s,</w:t>
                  </w:r>
                  <w:r w:rsidRPr="00D57482">
                    <w:rPr>
                      <w:b/>
                      <w:lang w:eastAsia="zh-CN"/>
                    </w:rPr>
                    <w:t xml:space="preserve"> </w:t>
                  </w:r>
                  <w:r>
                    <w:rPr>
                      <w:b/>
                      <w:lang w:eastAsia="zh-CN"/>
                    </w:rPr>
                    <w:t xml:space="preserve">which are optional or mandatory with capability </w:t>
                  </w:r>
                  <w:proofErr w:type="spellStart"/>
                  <w:r>
                    <w:rPr>
                      <w:b/>
                      <w:lang w:eastAsia="zh-CN"/>
                    </w:rPr>
                    <w:t>signalling</w:t>
                  </w:r>
                  <w:proofErr w:type="spellEnd"/>
                  <w:r>
                    <w:rPr>
                      <w:b/>
                      <w:lang w:eastAsia="zh-CN"/>
                    </w:rPr>
                    <w:t xml:space="preserve"> or mandatory without capability </w:t>
                  </w:r>
                  <w:proofErr w:type="spellStart"/>
                  <w:r>
                    <w:rPr>
                      <w:b/>
                      <w:lang w:eastAsia="zh-CN"/>
                    </w:rPr>
                    <w:t>signalling</w:t>
                  </w:r>
                  <w:proofErr w:type="spellEnd"/>
                  <w:r>
                    <w:rPr>
                      <w:b/>
                      <w:lang w:eastAsia="zh-CN"/>
                    </w:rPr>
                    <w:t xml:space="preserve"> but with different value(s) for</w:t>
                  </w:r>
                  <w:r w:rsidRPr="002B6F5F">
                    <w:rPr>
                      <w:b/>
                      <w:lang w:eastAsia="zh-CN"/>
                    </w:rPr>
                    <w:t xml:space="preserve"> non-RedCap UE</w:t>
                  </w:r>
                  <w:r>
                    <w:rPr>
                      <w:b/>
                      <w:lang w:eastAsia="zh-CN"/>
                    </w:rPr>
                    <w:t xml:space="preserve"> (</w:t>
                  </w:r>
                  <w:proofErr w:type="gramStart"/>
                  <w:r>
                    <w:rPr>
                      <w:b/>
                      <w:lang w:eastAsia="zh-CN"/>
                    </w:rPr>
                    <w:t>e.g.</w:t>
                  </w:r>
                  <w:proofErr w:type="gramEnd"/>
                  <w:r>
                    <w:rPr>
                      <w:b/>
                      <w:lang w:eastAsia="zh-CN"/>
                    </w:rPr>
                    <w:t xml:space="preserve">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w:t>
                  </w:r>
                </w:p>
                <w:p w14:paraId="71B007DF" w14:textId="77777777" w:rsidR="00BC5F72" w:rsidRDefault="00BC5F72" w:rsidP="00BC5F72">
                  <w:pPr>
                    <w:rPr>
                      <w:b/>
                      <w:lang w:eastAsia="zh-CN"/>
                    </w:rPr>
                  </w:pPr>
                  <w:r>
                    <w:rPr>
                      <w:b/>
                      <w:lang w:eastAsia="zh-CN"/>
                    </w:rPr>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w:t>
                  </w:r>
                  <w:proofErr w:type="spellStart"/>
                  <w:r>
                    <w:rPr>
                      <w:b/>
                      <w:lang w:eastAsia="zh-CN"/>
                    </w:rPr>
                    <w:t>signalling</w:t>
                  </w:r>
                  <w:proofErr w:type="spellEnd"/>
                  <w:r>
                    <w:rPr>
                      <w:b/>
                      <w:lang w:eastAsia="zh-CN"/>
                    </w:rPr>
                    <w:t xml:space="preserve"> for </w:t>
                  </w:r>
                  <w:r w:rsidRPr="002B6F5F">
                    <w:rPr>
                      <w:b/>
                      <w:lang w:eastAsia="zh-CN"/>
                    </w:rPr>
                    <w:t>non-RedCap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w:t>
                  </w:r>
                  <w:proofErr w:type="gramStart"/>
                  <w:r>
                    <w:rPr>
                      <w:b/>
                      <w:lang w:eastAsia="zh-CN"/>
                    </w:rPr>
                    <w:t>e.g.</w:t>
                  </w:r>
                  <w:proofErr w:type="gramEnd"/>
                  <w:r>
                    <w:rPr>
                      <w:b/>
                      <w:lang w:eastAsia="zh-CN"/>
                    </w:rPr>
                    <w:t xml:space="preserve"> HD-FDD, 1Rx/2Rx in some 4Rx mandatory band)</w:t>
                  </w:r>
                  <w:r w:rsidRPr="002B6F5F">
                    <w:rPr>
                      <w:b/>
                      <w:lang w:eastAsia="zh-CN"/>
                    </w:rPr>
                    <w:t xml:space="preserve">, add new UE capability </w:t>
                  </w:r>
                  <w:proofErr w:type="spellStart"/>
                  <w:r w:rsidRPr="002B6F5F">
                    <w:rPr>
                      <w:b/>
                      <w:lang w:eastAsia="zh-CN"/>
                    </w:rPr>
                    <w:t>signalling</w:t>
                  </w:r>
                  <w:proofErr w:type="spellEnd"/>
                  <w:r w:rsidRPr="002B6F5F">
                    <w:rPr>
                      <w:b/>
                      <w:lang w:eastAsia="zh-CN"/>
                    </w:rPr>
                    <w:t xml:space="preserve"> in</w:t>
                  </w:r>
                  <w:r>
                    <w:rPr>
                      <w:b/>
                      <w:lang w:eastAsia="zh-CN"/>
                    </w:rPr>
                    <w:t xml:space="preserve"> TS</w:t>
                  </w:r>
                  <w:r w:rsidRPr="002B6F5F">
                    <w:rPr>
                      <w:b/>
                      <w:lang w:eastAsia="zh-CN"/>
                    </w:rPr>
                    <w:t xml:space="preserve"> 38.331</w:t>
                  </w:r>
                  <w:r>
                    <w:rPr>
                      <w:b/>
                      <w:lang w:eastAsia="zh-CN"/>
                    </w:rPr>
                    <w:t xml:space="preserve"> and capture them in the new section for RedCap UEs</w:t>
                  </w:r>
                  <w:r w:rsidRPr="007457B4">
                    <w:rPr>
                      <w:b/>
                      <w:lang w:eastAsia="zh-CN"/>
                    </w:rPr>
                    <w:t xml:space="preserve"> </w:t>
                  </w:r>
                  <w:r>
                    <w:rPr>
                      <w:b/>
                      <w:lang w:eastAsia="zh-CN"/>
                    </w:rPr>
                    <w:t>in TS 38.306;</w:t>
                  </w:r>
                </w:p>
                <w:p w14:paraId="092AD9AC" w14:textId="77777777" w:rsidR="00BC5F72" w:rsidRPr="00CB2BDB" w:rsidRDefault="00BC5F72" w:rsidP="00BC5F72">
                  <w:pPr>
                    <w:rPr>
                      <w:b/>
                      <w:lang w:eastAsia="zh-CN"/>
                    </w:rPr>
                  </w:pPr>
                  <w:r>
                    <w:rPr>
                      <w:b/>
                      <w:lang w:eastAsia="zh-CN"/>
                    </w:rPr>
                    <w:t xml:space="preserve">3-3: For RedCap UE’s optional features, which are optional for non-RedCap UE but with different value (if any), either add new capability </w:t>
                  </w:r>
                  <w:proofErr w:type="spellStart"/>
                  <w:r>
                    <w:rPr>
                      <w:b/>
                      <w:lang w:eastAsia="zh-CN"/>
                    </w:rPr>
                    <w:t>signalling</w:t>
                  </w:r>
                  <w:proofErr w:type="spellEnd"/>
                  <w:r>
                    <w:rPr>
                      <w:b/>
                      <w:lang w:eastAsia="zh-CN"/>
                    </w:rPr>
                    <w:t xml:space="preserve"> or extend the legacy capability </w:t>
                  </w:r>
                  <w:proofErr w:type="spellStart"/>
                  <w:r>
                    <w:rPr>
                      <w:b/>
                      <w:lang w:eastAsia="zh-CN"/>
                    </w:rPr>
                    <w:t>signalling</w:t>
                  </w:r>
                  <w:proofErr w:type="spellEnd"/>
                  <w:r>
                    <w:rPr>
                      <w:b/>
                      <w:lang w:eastAsia="zh-CN"/>
                    </w:rPr>
                    <w:t xml:space="preserve">, and also capture them in TS </w:t>
                  </w:r>
                  <w:proofErr w:type="gramStart"/>
                  <w:r>
                    <w:rPr>
                      <w:b/>
                      <w:lang w:eastAsia="zh-CN"/>
                    </w:rPr>
                    <w:t>38.306;</w:t>
                  </w:r>
                  <w:proofErr w:type="gramEnd"/>
                </w:p>
                <w:p w14:paraId="4BED3F13" w14:textId="77777777"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w:t>
                  </w:r>
                  <w:proofErr w:type="spellStart"/>
                  <w:r>
                    <w:rPr>
                      <w:b/>
                      <w:lang w:eastAsia="zh-CN"/>
                    </w:rPr>
                    <w:t>signalling</w:t>
                  </w:r>
                  <w:proofErr w:type="spellEnd"/>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w:t>
                  </w:r>
                  <w:proofErr w:type="gramStart"/>
                  <w:r>
                    <w:rPr>
                      <w:b/>
                      <w:lang w:eastAsia="zh-CN"/>
                    </w:rPr>
                    <w:t>e.g.</w:t>
                  </w:r>
                  <w:proofErr w:type="gramEnd"/>
                  <w:r>
                    <w:rPr>
                      <w:b/>
                      <w:lang w:eastAsia="zh-CN"/>
                    </w:rPr>
                    <w:t xml:space="preserve"> CA, DC, 256QAM);</w:t>
                  </w:r>
                </w:p>
                <w:p w14:paraId="6799A074" w14:textId="7777777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w:t>
                  </w:r>
                  <w:proofErr w:type="spellStart"/>
                  <w:r>
                    <w:rPr>
                      <w:b/>
                      <w:lang w:eastAsia="zh-CN"/>
                    </w:rPr>
                    <w:t>signalling</w:t>
                  </w:r>
                  <w:proofErr w:type="spellEnd"/>
                  <w:r>
                    <w:rPr>
                      <w:b/>
                      <w:lang w:eastAsia="zh-CN"/>
                    </w:rPr>
                    <w:t xml:space="preserve">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 (</w:t>
                  </w:r>
                  <w:proofErr w:type="gramStart"/>
                  <w:r>
                    <w:rPr>
                      <w:b/>
                      <w:lang w:eastAsia="zh-CN"/>
                    </w:rPr>
                    <w:t>e.g.</w:t>
                  </w:r>
                  <w:proofErr w:type="gramEnd"/>
                  <w:r>
                    <w:rPr>
                      <w:b/>
                      <w:lang w:eastAsia="zh-CN"/>
                    </w:rPr>
                    <w:t xml:space="preserve">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4D65AAEC"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 xml:space="preserve">For RedCap UE’s mandatory without </w:t>
            </w:r>
            <w:proofErr w:type="spellStart"/>
            <w:r w:rsidRPr="00C71899">
              <w:rPr>
                <w:lang w:eastAsia="x-none"/>
              </w:rPr>
              <w:t>signalling</w:t>
            </w:r>
            <w:proofErr w:type="spellEnd"/>
            <w:r w:rsidRPr="00C71899">
              <w:rPr>
                <w:lang w:eastAsia="x-none"/>
              </w:rPr>
              <w:t xml:space="preserve"> features, which are optional or mandatory with capability </w:t>
            </w:r>
            <w:proofErr w:type="spellStart"/>
            <w:r w:rsidRPr="00C71899">
              <w:rPr>
                <w:lang w:eastAsia="x-none"/>
              </w:rPr>
              <w:t>signalling</w:t>
            </w:r>
            <w:proofErr w:type="spellEnd"/>
            <w:r w:rsidRPr="00C71899">
              <w:rPr>
                <w:lang w:eastAsia="x-none"/>
              </w:rPr>
              <w:t xml:space="preserve"> or mandatory without capability </w:t>
            </w:r>
            <w:proofErr w:type="spellStart"/>
            <w:r w:rsidRPr="00C71899">
              <w:rPr>
                <w:lang w:eastAsia="x-none"/>
              </w:rPr>
              <w:t>signalling</w:t>
            </w:r>
            <w:proofErr w:type="spellEnd"/>
            <w:r w:rsidRPr="00C71899">
              <w:rPr>
                <w:lang w:eastAsia="x-none"/>
              </w:rPr>
              <w:t xml:space="preserve"> but with different value(s) for non-RedCap UE </w:t>
            </w:r>
            <w:r w:rsidRPr="00C71899">
              <w:rPr>
                <w:lang w:eastAsia="x-none"/>
              </w:rPr>
              <w:lastRenderedPageBreak/>
              <w:t>(</w:t>
            </w:r>
            <w:proofErr w:type="gramStart"/>
            <w:r w:rsidRPr="00C71899">
              <w:rPr>
                <w:lang w:eastAsia="x-none"/>
              </w:rPr>
              <w:t>e.g.</w:t>
            </w:r>
            <w:proofErr w:type="gramEnd"/>
            <w:r w:rsidRPr="00C71899">
              <w:rPr>
                <w:lang w:eastAsia="x-none"/>
              </w:rPr>
              <w:t xml:space="preserve"> 20M bandwidth for FR1 and 100M bandwidth for FR2) or newly introduced in R17 (if any), clarify in TS 38.306 in the new section for RedCap UEs;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5E3DDC3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 xml:space="preserve">For RedCap UE’s optional features, which are mandatory without capability </w:t>
            </w:r>
            <w:proofErr w:type="spellStart"/>
            <w:r w:rsidRPr="00C71899">
              <w:rPr>
                <w:lang w:eastAsia="x-none"/>
              </w:rPr>
              <w:t>signalling</w:t>
            </w:r>
            <w:proofErr w:type="spellEnd"/>
            <w:r w:rsidRPr="00C71899">
              <w:rPr>
                <w:lang w:eastAsia="x-none"/>
              </w:rPr>
              <w:t xml:space="preserve"> for non-RedCap UEs (if any), or newly introduced in R17 for RedCap (</w:t>
            </w:r>
            <w:proofErr w:type="gramStart"/>
            <w:r w:rsidRPr="00C71899">
              <w:rPr>
                <w:lang w:eastAsia="x-none"/>
              </w:rPr>
              <w:t>e.g.</w:t>
            </w:r>
            <w:proofErr w:type="gramEnd"/>
            <w:r w:rsidRPr="00C71899">
              <w:rPr>
                <w:lang w:eastAsia="x-none"/>
              </w:rPr>
              <w:t xml:space="preserve"> HD-FDD, 1Rx/2Rx in some 4Rx mandatory band), add new UE capability </w:t>
            </w:r>
            <w:proofErr w:type="spellStart"/>
            <w:r w:rsidRPr="00C71899">
              <w:rPr>
                <w:lang w:eastAsia="x-none"/>
              </w:rPr>
              <w:t>signalling</w:t>
            </w:r>
            <w:proofErr w:type="spellEnd"/>
            <w:r w:rsidRPr="00C71899">
              <w:rPr>
                <w:lang w:eastAsia="x-none"/>
              </w:rPr>
              <w:t xml:space="preserve"> in TS 38.331 and capture them in the new section for RedCap UEs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77C1EFEE"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w:t>
            </w:r>
            <w:proofErr w:type="spellStart"/>
            <w:r w:rsidRPr="00C71899">
              <w:rPr>
                <w:lang w:eastAsia="x-none"/>
              </w:rPr>
              <w:t>signalling</w:t>
            </w:r>
            <w:proofErr w:type="spellEnd"/>
            <w:r w:rsidRPr="00C71899">
              <w:rPr>
                <w:lang w:eastAsia="x-none"/>
              </w:rPr>
              <w:t xml:space="preserve"> or extend the legacy capability </w:t>
            </w:r>
            <w:proofErr w:type="spellStart"/>
            <w:r w:rsidRPr="00C71899">
              <w:rPr>
                <w:lang w:eastAsia="x-none"/>
              </w:rPr>
              <w:t>signalling</w:t>
            </w:r>
            <w:proofErr w:type="spellEnd"/>
            <w:r w:rsidRPr="00C71899">
              <w:rPr>
                <w:lang w:eastAsia="x-none"/>
              </w:rPr>
              <w:t xml:space="preserve">, and also capture them in </w:t>
            </w:r>
            <w:r w:rsidRPr="00BC5F72">
              <w:rPr>
                <w:b/>
                <w:bCs/>
                <w:lang w:eastAsia="x-none"/>
              </w:rPr>
              <w:t xml:space="preserve">TS </w:t>
            </w:r>
            <w:proofErr w:type="gramStart"/>
            <w:r w:rsidRPr="00BC5F72">
              <w:rPr>
                <w:b/>
                <w:bCs/>
                <w:lang w:eastAsia="x-none"/>
              </w:rPr>
              <w:t>38.306;</w:t>
            </w:r>
            <w:bookmarkEnd w:id="70"/>
            <w:bookmarkEnd w:id="71"/>
            <w:bookmarkEnd w:id="72"/>
            <w:bookmarkEnd w:id="73"/>
            <w:bookmarkEnd w:id="74"/>
            <w:bookmarkEnd w:id="75"/>
            <w:bookmarkEnd w:id="76"/>
            <w:bookmarkEnd w:id="77"/>
            <w:bookmarkEnd w:id="78"/>
            <w:bookmarkEnd w:id="79"/>
            <w:bookmarkEnd w:id="80"/>
            <w:bookmarkEnd w:id="81"/>
            <w:bookmarkEnd w:id="82"/>
            <w:bookmarkEnd w:id="83"/>
            <w:proofErr w:type="gramEnd"/>
          </w:p>
          <w:p w14:paraId="58EC9E01" w14:textId="3D90BC64"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 xml:space="preserve">Proposal </w:t>
            </w:r>
            <w:proofErr w:type="gramStart"/>
            <w:r w:rsidRPr="00BC5F72">
              <w:rPr>
                <w:b/>
                <w:bCs/>
                <w:lang w:eastAsia="x-none"/>
              </w:rPr>
              <w:t>2.4</w:t>
            </w:r>
            <w:r>
              <w:rPr>
                <w:lang w:eastAsia="x-none"/>
              </w:rPr>
              <w:t xml:space="preserve">  </w:t>
            </w:r>
            <w:r w:rsidRPr="00C71899">
              <w:rPr>
                <w:lang w:eastAsia="x-none"/>
              </w:rPr>
              <w:t>For</w:t>
            </w:r>
            <w:proofErr w:type="gramEnd"/>
            <w:r w:rsidRPr="00C71899">
              <w:rPr>
                <w:lang w:eastAsia="x-none"/>
              </w:rPr>
              <w:t xml:space="preserve"> the features not applicable to RedCap UE but optional supported or mandatory supported with capability </w:t>
            </w:r>
            <w:proofErr w:type="spellStart"/>
            <w:r w:rsidRPr="00C71899">
              <w:rPr>
                <w:lang w:eastAsia="x-none"/>
              </w:rPr>
              <w:t>signalling</w:t>
            </w:r>
            <w:proofErr w:type="spellEnd"/>
            <w:r w:rsidRPr="00C71899">
              <w:rPr>
                <w:lang w:eastAsia="x-none"/>
              </w:rPr>
              <w:t xml:space="preserve"> by non-RedCap UE, clarify in the definitions for parameters in TS 38.306 that “This capability is not applicable to RedCap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42778E3B"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RedCap UE but mandatory without capability </w:t>
            </w:r>
            <w:proofErr w:type="spellStart"/>
            <w:r w:rsidRPr="00C71899">
              <w:rPr>
                <w:lang w:eastAsia="x-none"/>
              </w:rPr>
              <w:t>signalling</w:t>
            </w:r>
            <w:proofErr w:type="spellEnd"/>
            <w:r w:rsidRPr="00C71899">
              <w:rPr>
                <w:lang w:eastAsia="x-none"/>
              </w:rPr>
              <w:t xml:space="preserve"> supported by non-RedCap UE, clarify in TS 38.306 in the new section for RedCap UEs (</w:t>
            </w:r>
            <w:proofErr w:type="gramStart"/>
            <w:r w:rsidRPr="00C71899">
              <w:rPr>
                <w:lang w:eastAsia="x-none"/>
              </w:rPr>
              <w:t>e.g.</w:t>
            </w:r>
            <w:proofErr w:type="gramEnd"/>
            <w:r w:rsidRPr="00C71899">
              <w:rPr>
                <w:lang w:eastAsia="x-none"/>
              </w:rPr>
              <w:t xml:space="preserve">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13309E3C"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RedCap UE’s mandatory without </w:t>
      </w:r>
      <w:proofErr w:type="spellStart"/>
      <w:r w:rsidRPr="0066523F">
        <w:rPr>
          <w:i/>
          <w:iCs/>
          <w:lang w:eastAsia="x-none"/>
        </w:rPr>
        <w:t>signalling</w:t>
      </w:r>
      <w:proofErr w:type="spellEnd"/>
      <w:r w:rsidRPr="0066523F">
        <w:rPr>
          <w:i/>
          <w:iCs/>
          <w:lang w:eastAsia="x-none"/>
        </w:rPr>
        <w:t xml:space="preserve"> features, which are optional or mandatory with capability </w:t>
      </w:r>
      <w:proofErr w:type="spellStart"/>
      <w:r w:rsidRPr="0066523F">
        <w:rPr>
          <w:i/>
          <w:iCs/>
          <w:lang w:eastAsia="x-none"/>
        </w:rPr>
        <w:t>signalling</w:t>
      </w:r>
      <w:proofErr w:type="spellEnd"/>
      <w:r w:rsidRPr="0066523F">
        <w:rPr>
          <w:i/>
          <w:iCs/>
          <w:lang w:eastAsia="x-none"/>
        </w:rPr>
        <w:t xml:space="preserve"> or mandatory without capability </w:t>
      </w:r>
      <w:proofErr w:type="spellStart"/>
      <w:r w:rsidRPr="0066523F">
        <w:rPr>
          <w:i/>
          <w:iCs/>
          <w:lang w:eastAsia="x-none"/>
        </w:rPr>
        <w:t>signalling</w:t>
      </w:r>
      <w:proofErr w:type="spellEnd"/>
      <w:r w:rsidRPr="0066523F">
        <w:rPr>
          <w:i/>
          <w:iCs/>
          <w:lang w:eastAsia="x-none"/>
        </w:rPr>
        <w:t xml:space="preserve"> but with different value(s) for non-RedCap </w:t>
      </w:r>
      <w:proofErr w:type="spellStart"/>
      <w:r w:rsidRPr="0066523F">
        <w:rPr>
          <w:i/>
          <w:iCs/>
          <w:lang w:eastAsia="x-none"/>
        </w:rPr>
        <w:t>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w:t>
      </w:r>
      <w:proofErr w:type="spellEnd"/>
      <w:r w:rsidRPr="0066523F">
        <w:rPr>
          <w:i/>
          <w:iCs/>
          <w:lang w:eastAsia="x-none"/>
        </w:rPr>
        <w:t xml:space="preserve"> newly introduced in R17 (if any), clarify in TS 38.306 in the new section for RedCap </w:t>
      </w:r>
      <w:proofErr w:type="gramStart"/>
      <w:r w:rsidRPr="0066523F">
        <w:rPr>
          <w:i/>
          <w:iCs/>
          <w:lang w:eastAsia="x-none"/>
        </w:rPr>
        <w:t>UEs;</w:t>
      </w:r>
      <w:proofErr w:type="gramEnd"/>
    </w:p>
    <w:p w14:paraId="4E84796B" w14:textId="028C448B"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proofErr w:type="spellStart"/>
      <w:r w:rsidRPr="0066523F">
        <w:rPr>
          <w:i/>
          <w:iCs/>
          <w:lang w:eastAsia="x-none"/>
        </w:rPr>
        <w:t>signalling</w:t>
      </w:r>
      <w:proofErr w:type="spellEnd"/>
      <w:r w:rsidRPr="0066523F">
        <w:rPr>
          <w:i/>
          <w:iCs/>
          <w:lang w:eastAsia="x-none"/>
        </w:rPr>
        <w:t xml:space="preserve"> for non-RedCap UEs (if any), or newly introduced in R17 for RedCap </w:t>
      </w:r>
      <w:del w:id="113" w:author="Intel-Yi3" w:date="2021-05-19T15:16:00Z">
        <w:r w:rsidRPr="0066523F" w:rsidDel="0066523F">
          <w:rPr>
            <w:i/>
            <w:iCs/>
            <w:lang w:eastAsia="x-none"/>
          </w:rPr>
          <w:delText>(e.g. HD-FDD, 1Rx/2Rx in some 4Rx mandatory band)</w:delText>
        </w:r>
      </w:del>
      <w:r w:rsidRPr="0066523F">
        <w:rPr>
          <w:i/>
          <w:iCs/>
          <w:lang w:eastAsia="x-none"/>
        </w:rPr>
        <w:t xml:space="preserve">, add new UE capability </w:t>
      </w:r>
      <w:proofErr w:type="spellStart"/>
      <w:r w:rsidRPr="0066523F">
        <w:rPr>
          <w:i/>
          <w:iCs/>
          <w:lang w:eastAsia="x-none"/>
        </w:rPr>
        <w:t>signalling</w:t>
      </w:r>
      <w:proofErr w:type="spellEnd"/>
      <w:r w:rsidRPr="0066523F">
        <w:rPr>
          <w:i/>
          <w:iCs/>
          <w:lang w:eastAsia="x-none"/>
        </w:rPr>
        <w:t xml:space="preserve"> in TS 38.331 and capture them in the new section for RedCap UEs in TS </w:t>
      </w:r>
      <w:proofErr w:type="gramStart"/>
      <w:r w:rsidRPr="0066523F">
        <w:rPr>
          <w:i/>
          <w:iCs/>
          <w:lang w:eastAsia="x-none"/>
        </w:rPr>
        <w:t>38.306;</w:t>
      </w:r>
      <w:proofErr w:type="gramEnd"/>
    </w:p>
    <w:p w14:paraId="4B32D04B" w14:textId="0303165D" w:rsidR="0066523F" w:rsidRPr="0066523F" w:rsidRDefault="0066523F" w:rsidP="3F6477D3">
      <w:pPr>
        <w:rPr>
          <w:b/>
          <w:bCs/>
          <w:i/>
          <w:iCs/>
          <w:lang w:eastAsia="x-none"/>
        </w:rPr>
      </w:pPr>
      <w:r w:rsidRPr="3F6477D3">
        <w:rPr>
          <w:b/>
          <w:bCs/>
          <w:i/>
          <w:iCs/>
        </w:rPr>
        <w:t>Proposal 2.3</w:t>
      </w:r>
      <w:r w:rsidRPr="3F6477D3">
        <w:rPr>
          <w:i/>
          <w:iCs/>
        </w:rPr>
        <w:t xml:space="preserve"> For RedCap UE’s optional features, which are optional for non-RedCap UE but with different value (if any), either add new capability </w:t>
      </w:r>
      <w:proofErr w:type="spellStart"/>
      <w:r w:rsidRPr="3F6477D3">
        <w:rPr>
          <w:i/>
          <w:iCs/>
        </w:rPr>
        <w:t>signalling</w:t>
      </w:r>
      <w:proofErr w:type="spellEnd"/>
      <w:r w:rsidRPr="3F6477D3">
        <w:rPr>
          <w:i/>
          <w:iCs/>
        </w:rPr>
        <w:t xml:space="preserve"> or extend the legacy capability </w:t>
      </w:r>
      <w:proofErr w:type="spellStart"/>
      <w:r w:rsidRPr="3F6477D3">
        <w:rPr>
          <w:i/>
          <w:iCs/>
        </w:rPr>
        <w:t>signalling</w:t>
      </w:r>
      <w:proofErr w:type="spellEnd"/>
      <w:r w:rsidRPr="3F6477D3">
        <w:rPr>
          <w:i/>
          <w:iCs/>
        </w:rPr>
        <w:t xml:space="preserve">, and also capture them in </w:t>
      </w:r>
      <w:r w:rsidRPr="3F6477D3">
        <w:rPr>
          <w:b/>
          <w:bCs/>
          <w:i/>
          <w:iCs/>
        </w:rPr>
        <w:t>TS 38.306</w:t>
      </w:r>
      <w:ins w:id="114" w:author="Intel-Yi3" w:date="2021-05-19T16:52:00Z">
        <w:r w:rsidR="00214FBB" w:rsidRPr="0066523F">
          <w:rPr>
            <w:i/>
            <w:iCs/>
            <w:lang w:eastAsia="x-none"/>
          </w:rPr>
          <w:t xml:space="preserve"> </w:t>
        </w:r>
        <w:commentRangeStart w:id="115"/>
        <w:r w:rsidR="00214FBB" w:rsidRPr="0066523F">
          <w:rPr>
            <w:i/>
            <w:iCs/>
            <w:lang w:eastAsia="x-none"/>
          </w:rPr>
          <w:t>in the new section for RedCap UEs</w:t>
        </w:r>
      </w:ins>
      <w:r w:rsidR="00214FBB">
        <w:rPr>
          <w:b/>
          <w:bCs/>
          <w:i/>
          <w:iCs/>
        </w:rPr>
        <w:t xml:space="preserve">  </w:t>
      </w:r>
      <w:commentRangeEnd w:id="115"/>
      <w:r w:rsidR="00214FBB">
        <w:rPr>
          <w:rStyle w:val="CommentReference"/>
          <w:rFonts w:ascii="Arial" w:eastAsia="MS Mincho" w:hAnsi="Arial"/>
          <w:lang w:val="en-GB" w:eastAsia="en-GB"/>
        </w:rPr>
        <w:commentReference w:id="115"/>
      </w:r>
      <w:r w:rsidRPr="3F6477D3">
        <w:rPr>
          <w:b/>
          <w:bCs/>
          <w:i/>
          <w:iCs/>
        </w:rPr>
        <w:t>;</w:t>
      </w:r>
    </w:p>
    <w:p w14:paraId="776D9F97" w14:textId="5A2E4A22" w:rsidR="0066523F" w:rsidRPr="0066523F" w:rsidRDefault="0066523F" w:rsidP="0066523F">
      <w:pPr>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not applicable to RedCap UE but optional supported or mandatory supported with capability </w:t>
      </w:r>
      <w:proofErr w:type="spellStart"/>
      <w:r w:rsidRPr="0066523F">
        <w:rPr>
          <w:i/>
          <w:iCs/>
          <w:lang w:eastAsia="x-none"/>
        </w:rPr>
        <w:t>signalling</w:t>
      </w:r>
      <w:proofErr w:type="spellEnd"/>
      <w:r w:rsidRPr="0066523F">
        <w:rPr>
          <w:i/>
          <w:iCs/>
          <w:lang w:eastAsia="x-none"/>
        </w:rPr>
        <w:t xml:space="preserve"> by non-RedCap UE, clarify in the definitions for parameters in TS 38.306 that “This capability is not applicable to RedCap UE”</w:t>
      </w:r>
      <w:del w:id="116" w:author="Intel-Yi3" w:date="2021-05-19T15:17:00Z">
        <w:r w:rsidRPr="0066523F" w:rsidDel="0066523F">
          <w:rPr>
            <w:i/>
            <w:iCs/>
            <w:lang w:eastAsia="x-none"/>
          </w:rPr>
          <w:delText xml:space="preserve"> (e.g. CA, DC, 256QAM)</w:delText>
        </w:r>
      </w:del>
      <w:r w:rsidRPr="0066523F">
        <w:rPr>
          <w:i/>
          <w:iCs/>
          <w:lang w:eastAsia="x-none"/>
        </w:rPr>
        <w:t>;</w:t>
      </w:r>
    </w:p>
    <w:p w14:paraId="43905599" w14:textId="3CDED8B0"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proofErr w:type="spellStart"/>
      <w:r w:rsidRPr="0066523F">
        <w:rPr>
          <w:i/>
          <w:iCs/>
          <w:lang w:eastAsia="x-none"/>
        </w:rPr>
        <w:t>signalling</w:t>
      </w:r>
      <w:proofErr w:type="spellEnd"/>
      <w:r w:rsidRPr="0066523F">
        <w:rPr>
          <w:i/>
          <w:iCs/>
          <w:lang w:eastAsia="x-none"/>
        </w:rPr>
        <w:t xml:space="preserve"> supported by non-RedCap UE, clarify in TS 38.306 in the new section for RedCap UEs</w:t>
      </w:r>
      <w:del w:id="117"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ListParagraph"/>
        <w:spacing w:after="60"/>
        <w:ind w:left="360" w:hanging="360"/>
        <w:contextualSpacing w:val="0"/>
        <w:jc w:val="both"/>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ListParagraph"/>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001DC6">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001DC6">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001DC6">
        <w:tc>
          <w:tcPr>
            <w:tcW w:w="1940" w:type="dxa"/>
          </w:tcPr>
          <w:p w14:paraId="267B9CBB" w14:textId="6820D601" w:rsidR="00BC5F72" w:rsidRPr="004F40AB" w:rsidRDefault="0080524F" w:rsidP="00B87B62">
            <w:pPr>
              <w:spacing w:after="0"/>
            </w:pPr>
            <w:r>
              <w:lastRenderedPageBreak/>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77777777" w:rsidR="00BC5F72" w:rsidRDefault="00C85F39" w:rsidP="00C85F39">
            <w:pPr>
              <w:spacing w:after="0"/>
            </w:pPr>
            <w:r>
              <w:t xml:space="preserve">If Option 1 or Option 2.2 is adopted for capability </w:t>
            </w:r>
            <w:proofErr w:type="spellStart"/>
            <w:r>
              <w:t>signalling</w:t>
            </w:r>
            <w:proofErr w:type="spellEnd"/>
            <w:r>
              <w:t xml:space="preserve"> design, then w</w:t>
            </w:r>
            <w:r w:rsidR="0052425F">
              <w:t xml:space="preserve">e do have </w:t>
            </w:r>
            <w:r>
              <w:t xml:space="preserve">strong </w:t>
            </w:r>
            <w:r w:rsidR="0052425F">
              <w:t xml:space="preserve">concern on Proposal 2.4. </w:t>
            </w:r>
          </w:p>
          <w:p w14:paraId="0E0253FB" w14:textId="71FAB070" w:rsidR="00C85F39" w:rsidRDefault="00C85F39" w:rsidP="00C85F39">
            <w:pPr>
              <w:spacing w:after="0"/>
            </w:pPr>
            <w:r>
              <w:t xml:space="preserve">As we indicated before, we doubt whether other WIs or Rel-18/19 WIs will discuss the applicability of RedCap when introducing each new feature in the future. </w:t>
            </w:r>
            <w:proofErr w:type="gramStart"/>
            <w:r>
              <w:t>So</w:t>
            </w:r>
            <w:proofErr w:type="gramEnd"/>
            <w:r>
              <w:t xml:space="preserve">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proofErr w:type="gramStart"/>
            <w:r>
              <w:t>So</w:t>
            </w:r>
            <w:proofErr w:type="gramEnd"/>
            <w:r>
              <w:t xml:space="preserve"> all new (advanced) UE features can be considered as not applicable to RedCap by default. </w:t>
            </w:r>
            <w:proofErr w:type="gramStart"/>
            <w:r>
              <w:t>e.g.</w:t>
            </w:r>
            <w:proofErr w:type="gramEnd"/>
            <w:r>
              <w:t xml:space="preserve"> </w:t>
            </w:r>
            <w:proofErr w:type="spellStart"/>
            <w:r>
              <w:t>eDCCA</w:t>
            </w:r>
            <w:proofErr w:type="spellEnd"/>
            <w:r>
              <w:t>, NTN…</w:t>
            </w:r>
          </w:p>
          <w:p w14:paraId="0A7923F9" w14:textId="77777777" w:rsidR="00C85F39" w:rsidRDefault="00C85F39" w:rsidP="00C85F39">
            <w:pPr>
              <w:spacing w:after="0"/>
            </w:pPr>
          </w:p>
          <w:p w14:paraId="6CBC22B5" w14:textId="2DB16B96" w:rsidR="00C85F39" w:rsidRDefault="00C85F39" w:rsidP="00C85F39">
            <w:pPr>
              <w:spacing w:after="0"/>
            </w:pPr>
            <w:r>
              <w:t xml:space="preserve">So we suggest to reword Proposal 2.4 </w:t>
            </w:r>
            <w:proofErr w:type="gramStart"/>
            <w:r>
              <w:t>as :</w:t>
            </w:r>
            <w:proofErr w:type="gramEnd"/>
          </w:p>
          <w:p w14:paraId="060954A9" w14:textId="77777777" w:rsidR="00C85F39" w:rsidRDefault="00C85F39" w:rsidP="00C85F39">
            <w:pPr>
              <w:spacing w:after="0"/>
            </w:pPr>
          </w:p>
          <w:p w14:paraId="18986765" w14:textId="5A5EE9C0" w:rsidR="00C85F39" w:rsidRPr="00DE0F8E" w:rsidRDefault="00C85F39" w:rsidP="00C85F39">
            <w:pPr>
              <w:spacing w:after="0"/>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w:t>
            </w:r>
            <w:proofErr w:type="spellStart"/>
            <w:r w:rsidRPr="0066523F">
              <w:rPr>
                <w:i/>
                <w:iCs/>
                <w:lang w:eastAsia="x-none"/>
              </w:rPr>
              <w:t>signalling</w:t>
            </w:r>
            <w:proofErr w:type="spellEnd"/>
            <w:r w:rsidRPr="0066523F">
              <w:rPr>
                <w:i/>
                <w:iCs/>
                <w:lang w:eastAsia="x-none"/>
              </w:rPr>
              <w:t xml:space="preserve">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18"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001DC6">
        <w:tc>
          <w:tcPr>
            <w:tcW w:w="1940" w:type="dxa"/>
          </w:tcPr>
          <w:p w14:paraId="463A60C1" w14:textId="740CD92D" w:rsidR="00BC5F72" w:rsidRDefault="000A1C4E" w:rsidP="000A1C4E">
            <w:pPr>
              <w:spacing w:after="0"/>
              <w:jc w:val="center"/>
              <w:rPr>
                <w:lang w:eastAsia="zh-CN"/>
              </w:rPr>
            </w:pPr>
            <w:r>
              <w:rPr>
                <w:lang w:eastAsia="zh-CN"/>
              </w:rPr>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 xml:space="preserve">We’d like to clarify the intention of Proposal 2.1 – if there is existing capability bit or field already, that should be re-used. The Proposal seems to say that something else would be done </w:t>
            </w:r>
            <w:proofErr w:type="gramStart"/>
            <w:r>
              <w:t>e.g.</w:t>
            </w:r>
            <w:proofErr w:type="gramEnd"/>
            <w:r>
              <w:t xml:space="preserve">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xml:space="preserve">, but not sure whether a new section is needed – this can be decided later after we </w:t>
            </w:r>
            <w:proofErr w:type="gramStart"/>
            <w:r>
              <w:t>e.g.</w:t>
            </w:r>
            <w:proofErr w:type="gramEnd"/>
            <w:r>
              <w:t xml:space="preserve"> know what kind of definition we have for RedCap</w:t>
            </w:r>
            <w:r w:rsidR="00EE5701">
              <w:t>.</w:t>
            </w:r>
          </w:p>
          <w:p w14:paraId="14A60E0C" w14:textId="5BF10156" w:rsidR="00EE5701" w:rsidRDefault="00EE5701" w:rsidP="00B87B62">
            <w:pPr>
              <w:spacing w:after="0"/>
            </w:pPr>
          </w:p>
          <w:p w14:paraId="47CD24F2" w14:textId="0E525D7F" w:rsidR="00EE5701" w:rsidRDefault="0022734A" w:rsidP="00B87B62">
            <w:pPr>
              <w:spacing w:after="0"/>
            </w:pPr>
            <w:r>
              <w:t xml:space="preserve">P2.4 we have different view from ZTE. Also, technically </w:t>
            </w:r>
            <w:r w:rsidR="00D55ACC">
              <w:t xml:space="preserve">what P2.4 proposes shouldn’t even be needed. </w:t>
            </w:r>
            <w:proofErr w:type="gramStart"/>
            <w:r w:rsidR="00D55ACC">
              <w:t>Details</w:t>
            </w:r>
            <w:proofErr w:type="gramEnd"/>
            <w:r w:rsidR="00D55ACC">
              <w:t xml:space="preserve"> </w:t>
            </w:r>
            <w:r w:rsidR="009817BC">
              <w:t xml:space="preserve">case-by-case </w:t>
            </w:r>
            <w:r w:rsidR="00D55ACC">
              <w:t xml:space="preserve">depend on what we have already in the signaling, e.g. CA would be implicit from band combinations which RedCap UEs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001DC6">
        <w:tc>
          <w:tcPr>
            <w:tcW w:w="1940" w:type="dxa"/>
          </w:tcPr>
          <w:p w14:paraId="6D2AAD0B" w14:textId="77777777" w:rsidR="00001DC6" w:rsidRDefault="00001DC6" w:rsidP="00925359">
            <w:pPr>
              <w:spacing w:after="0"/>
              <w:rPr>
                <w:lang w:eastAsia="zh-CN"/>
              </w:rPr>
            </w:pPr>
            <w:r>
              <w:rPr>
                <w:lang w:eastAsia="zh-CN"/>
              </w:rPr>
              <w:t>Apple</w:t>
            </w:r>
          </w:p>
        </w:tc>
        <w:tc>
          <w:tcPr>
            <w:tcW w:w="1305" w:type="dxa"/>
          </w:tcPr>
          <w:p w14:paraId="193D7576" w14:textId="77777777" w:rsidR="00001DC6" w:rsidRDefault="00001DC6" w:rsidP="00925359">
            <w:pPr>
              <w:spacing w:after="0"/>
              <w:rPr>
                <w:lang w:eastAsia="zh-CN"/>
              </w:rPr>
            </w:pPr>
            <w:r>
              <w:rPr>
                <w:lang w:eastAsia="zh-CN"/>
              </w:rPr>
              <w:t>Ok except for a clarification of 2.1, 2.3</w:t>
            </w:r>
          </w:p>
        </w:tc>
        <w:tc>
          <w:tcPr>
            <w:tcW w:w="5992" w:type="dxa"/>
          </w:tcPr>
          <w:p w14:paraId="65CFEA16" w14:textId="77777777" w:rsidR="00001DC6" w:rsidRDefault="00001DC6" w:rsidP="00925359">
            <w:pPr>
              <w:spacing w:after="0"/>
              <w:rPr>
                <w:i/>
                <w:iCs/>
                <w:lang w:eastAsia="x-none"/>
              </w:rPr>
            </w:pPr>
            <w:r>
              <w:rPr>
                <w:i/>
                <w:iCs/>
                <w:lang w:eastAsia="x-none"/>
              </w:rPr>
              <w:t xml:space="preserve">P2.1: </w:t>
            </w:r>
            <w:r w:rsidRPr="0066523F">
              <w:rPr>
                <w:i/>
                <w:iCs/>
                <w:lang w:eastAsia="x-none"/>
              </w:rPr>
              <w:t xml:space="preserve">For RedCap UE’s mandatory without </w:t>
            </w:r>
            <w:proofErr w:type="spellStart"/>
            <w:r w:rsidRPr="0066523F">
              <w:rPr>
                <w:i/>
                <w:iCs/>
                <w:lang w:eastAsia="x-none"/>
              </w:rPr>
              <w:t>signalling</w:t>
            </w:r>
            <w:proofErr w:type="spellEnd"/>
            <w:r w:rsidRPr="0066523F">
              <w:rPr>
                <w:i/>
                <w:iCs/>
                <w:lang w:eastAsia="x-none"/>
              </w:rPr>
              <w:t xml:space="preserve"> features, which are optional or mandatory with capability </w:t>
            </w:r>
            <w:proofErr w:type="spellStart"/>
            <w:r w:rsidRPr="0066523F">
              <w:rPr>
                <w:i/>
                <w:iCs/>
                <w:lang w:eastAsia="x-none"/>
              </w:rPr>
              <w:t>signalling</w:t>
            </w:r>
            <w:proofErr w:type="spellEnd"/>
            <w:r w:rsidRPr="0066523F">
              <w:rPr>
                <w:i/>
                <w:iCs/>
                <w:lang w:eastAsia="x-none"/>
              </w:rPr>
              <w:t xml:space="preserve"> or mandatory without capability </w:t>
            </w:r>
            <w:proofErr w:type="spellStart"/>
            <w:r w:rsidRPr="0066523F">
              <w:rPr>
                <w:i/>
                <w:iCs/>
                <w:lang w:eastAsia="x-none"/>
              </w:rPr>
              <w:t>signalling</w:t>
            </w:r>
            <w:proofErr w:type="spellEnd"/>
            <w:r w:rsidRPr="0066523F">
              <w:rPr>
                <w:i/>
                <w:iCs/>
                <w:lang w:eastAsia="x-none"/>
              </w:rPr>
              <w:t xml:space="preserve"> but with different value(s) for non-RedCap UE</w:t>
            </w:r>
            <w:r>
              <w:rPr>
                <w:i/>
                <w:iCs/>
                <w:lang w:eastAsia="x-none"/>
              </w:rPr>
              <w:t xml:space="preserve"> </w:t>
            </w:r>
            <w:r w:rsidRPr="0066523F">
              <w:rPr>
                <w:i/>
                <w:iCs/>
                <w:lang w:eastAsia="x-none"/>
              </w:rPr>
              <w:t xml:space="preserve">or newly introduced in R17 (if any), clarify in TS 38.306 in the new section for RedCap </w:t>
            </w:r>
            <w:proofErr w:type="gramStart"/>
            <w:r w:rsidRPr="0066523F">
              <w:rPr>
                <w:i/>
                <w:iCs/>
                <w:lang w:eastAsia="x-none"/>
              </w:rPr>
              <w:t>UEs;</w:t>
            </w:r>
            <w:proofErr w:type="gramEnd"/>
          </w:p>
          <w:p w14:paraId="74542D00" w14:textId="77777777" w:rsidR="00001DC6" w:rsidRDefault="00001DC6" w:rsidP="00925359">
            <w:pPr>
              <w:spacing w:after="0"/>
            </w:pPr>
          </w:p>
          <w:p w14:paraId="5C4F3F20" w14:textId="77777777" w:rsidR="00001DC6" w:rsidRDefault="00001DC6" w:rsidP="00925359">
            <w:pPr>
              <w:spacing w:after="0"/>
            </w:pPr>
            <w:r>
              <w:t xml:space="preserve">It is not clear what does ‘clarify’ mean?  If there is already a capability defined for </w:t>
            </w:r>
            <w:proofErr w:type="spellStart"/>
            <w:r>
              <w:t>nonRedCap</w:t>
            </w:r>
            <w:proofErr w:type="spellEnd"/>
            <w:r>
              <w:t xml:space="preserve">, we can say that RedCap should mandatorily signal this capability. From that aspect, we are not sure what would be the meaning of </w:t>
            </w:r>
            <w:r w:rsidRPr="0066523F">
              <w:rPr>
                <w:i/>
                <w:iCs/>
                <w:lang w:eastAsia="x-none"/>
              </w:rPr>
              <w:t xml:space="preserve">RedCap UE’s mandatory without </w:t>
            </w:r>
            <w:proofErr w:type="spellStart"/>
            <w:r w:rsidRPr="0066523F">
              <w:rPr>
                <w:i/>
                <w:iCs/>
                <w:lang w:eastAsia="x-none"/>
              </w:rPr>
              <w:t>signalling</w:t>
            </w:r>
            <w:proofErr w:type="spellEnd"/>
            <w:r w:rsidRPr="0066523F">
              <w:rPr>
                <w:i/>
                <w:iCs/>
                <w:lang w:eastAsia="x-none"/>
              </w:rPr>
              <w:t xml:space="preserve"> features</w:t>
            </w:r>
            <w:r>
              <w:t xml:space="preserve">. </w:t>
            </w:r>
          </w:p>
          <w:p w14:paraId="67359EA4" w14:textId="77777777" w:rsidR="00001DC6" w:rsidRDefault="00001DC6" w:rsidP="00925359">
            <w:pPr>
              <w:spacing w:after="0"/>
            </w:pPr>
          </w:p>
          <w:p w14:paraId="0F13E8A0" w14:textId="77777777" w:rsidR="00001DC6" w:rsidRPr="008A67DE" w:rsidRDefault="00001DC6" w:rsidP="00925359">
            <w:pPr>
              <w:spacing w:after="0"/>
            </w:pPr>
            <w:r>
              <w:t>For 2.3, we are not sure if a new section is needed. But no strong view.</w:t>
            </w:r>
          </w:p>
        </w:tc>
      </w:tr>
      <w:tr w:rsidR="00001DC6" w:rsidRPr="004F40AB" w14:paraId="44041F1E" w14:textId="77777777" w:rsidTr="00001DC6">
        <w:tc>
          <w:tcPr>
            <w:tcW w:w="1940" w:type="dxa"/>
          </w:tcPr>
          <w:p w14:paraId="47F7A3C1" w14:textId="77777777" w:rsidR="00001DC6" w:rsidRDefault="00001DC6" w:rsidP="000A1C4E">
            <w:pPr>
              <w:spacing w:after="0"/>
              <w:jc w:val="center"/>
              <w:rPr>
                <w:lang w:eastAsia="zh-CN"/>
              </w:rPr>
            </w:pPr>
          </w:p>
        </w:tc>
        <w:tc>
          <w:tcPr>
            <w:tcW w:w="1305" w:type="dxa"/>
          </w:tcPr>
          <w:p w14:paraId="0251EECC" w14:textId="77777777" w:rsidR="00001DC6" w:rsidRDefault="00001DC6" w:rsidP="00B87B62">
            <w:pPr>
              <w:spacing w:after="0"/>
              <w:rPr>
                <w:lang w:eastAsia="zh-CN"/>
              </w:rPr>
            </w:pPr>
          </w:p>
        </w:tc>
        <w:tc>
          <w:tcPr>
            <w:tcW w:w="5992" w:type="dxa"/>
          </w:tcPr>
          <w:p w14:paraId="1C42A6C2" w14:textId="77777777" w:rsidR="00001DC6" w:rsidRDefault="00001DC6" w:rsidP="00B87B62">
            <w:pPr>
              <w:spacing w:after="0"/>
            </w:pPr>
          </w:p>
        </w:tc>
      </w:tr>
    </w:tbl>
    <w:p w14:paraId="7FAF7FA8" w14:textId="77777777"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Heading3"/>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lastRenderedPageBreak/>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 xml:space="preserve">If the capability design principle in proposal 2 can be agreed. </w:t>
            </w:r>
            <w:proofErr w:type="gramStart"/>
            <w:r>
              <w:rPr>
                <w:lang w:val="en-GB"/>
              </w:rPr>
              <w:t>Rapporteur</w:t>
            </w:r>
            <w:proofErr w:type="gramEnd"/>
            <w:r>
              <w:rPr>
                <w:lang w:val="en-GB"/>
              </w:rPr>
              <w:t xml:space="preserve">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19" w:name="_Toc71879242"/>
            <w:bookmarkStart w:id="120" w:name="_Toc71879295"/>
            <w:bookmarkStart w:id="121" w:name="_Toc71879345"/>
            <w:bookmarkStart w:id="122" w:name="_Toc71879395"/>
            <w:bookmarkStart w:id="123" w:name="_Toc71830271"/>
            <w:bookmarkStart w:id="124" w:name="_Toc71830294"/>
            <w:bookmarkStart w:id="125" w:name="_Toc71901918"/>
            <w:bookmarkStart w:id="126" w:name="_Toc71912791"/>
            <w:bookmarkStart w:id="127" w:name="_Toc71883395"/>
            <w:bookmarkStart w:id="128" w:name="_Toc71961425"/>
            <w:bookmarkStart w:id="129" w:name="_Toc71961560"/>
            <w:bookmarkStart w:id="130" w:name="_Toc72328711"/>
            <w:bookmarkStart w:id="131" w:name="_Toc72328824"/>
            <w:bookmarkStart w:id="132" w:name="_Toc71851142"/>
            <w:r w:rsidRPr="0066523F">
              <w:rPr>
                <w:b/>
                <w:bCs/>
                <w:lang w:val="en-GB"/>
              </w:rPr>
              <w:t>Proposal 3:</w:t>
            </w:r>
            <w:r>
              <w:rPr>
                <w:lang w:val="en-GB"/>
              </w:rPr>
              <w:t xml:space="preserve"> </w:t>
            </w:r>
            <w:r w:rsidRPr="0066523F">
              <w:rPr>
                <w:lang w:val="en-GB"/>
              </w:rPr>
              <w:t xml:space="preserve">[2nd priority </w:t>
            </w:r>
            <w:proofErr w:type="gramStart"/>
            <w:r w:rsidRPr="0066523F">
              <w:rPr>
                <w:lang w:val="en-GB"/>
              </w:rPr>
              <w:t>topic ]</w:t>
            </w:r>
            <w:proofErr w:type="gramEnd"/>
            <w:r w:rsidRPr="0066523F">
              <w:rPr>
                <w:lang w:val="en-GB"/>
              </w:rPr>
              <w:t xml:space="preserve"> If the capability design principle in proposal 2 is agreed, to further discuss how to apply the capability principle for  following features:</w:t>
            </w:r>
            <w:bookmarkEnd w:id="119"/>
            <w:bookmarkEnd w:id="120"/>
            <w:bookmarkEnd w:id="121"/>
            <w:bookmarkEnd w:id="122"/>
            <w:bookmarkEnd w:id="123"/>
            <w:bookmarkEnd w:id="124"/>
            <w:bookmarkEnd w:id="125"/>
            <w:bookmarkEnd w:id="126"/>
            <w:bookmarkEnd w:id="127"/>
            <w:bookmarkEnd w:id="128"/>
            <w:bookmarkEnd w:id="129"/>
            <w:bookmarkEnd w:id="130"/>
            <w:bookmarkEnd w:id="131"/>
            <w:r w:rsidRPr="0066523F" w:rsidDel="00360CD5">
              <w:rPr>
                <w:lang w:val="en-GB"/>
              </w:rPr>
              <w:t xml:space="preserve"> </w:t>
            </w:r>
          </w:p>
          <w:p w14:paraId="7FB60531" w14:textId="77777777" w:rsidR="0066523F" w:rsidRPr="0066523F" w:rsidRDefault="0066523F" w:rsidP="0066523F">
            <w:pPr>
              <w:spacing w:before="240"/>
              <w:rPr>
                <w:lang w:val="en-GB"/>
              </w:rPr>
            </w:pPr>
            <w:bookmarkStart w:id="133" w:name="_Toc71879243"/>
            <w:bookmarkStart w:id="134" w:name="_Toc71879296"/>
            <w:bookmarkStart w:id="135" w:name="_Toc71879346"/>
            <w:bookmarkStart w:id="136" w:name="_Toc71879396"/>
            <w:bookmarkStart w:id="137" w:name="_Toc71830272"/>
            <w:bookmarkStart w:id="138" w:name="_Toc71830295"/>
            <w:bookmarkStart w:id="139" w:name="_Toc71901919"/>
            <w:bookmarkStart w:id="140" w:name="_Toc71912792"/>
            <w:bookmarkStart w:id="141" w:name="_Toc71883396"/>
            <w:bookmarkStart w:id="142" w:name="_Toc71961426"/>
            <w:bookmarkStart w:id="143" w:name="_Toc71961561"/>
            <w:bookmarkStart w:id="144" w:name="_Toc72328712"/>
            <w:bookmarkStart w:id="145" w:name="_Toc72328825"/>
            <w:r w:rsidRPr="0066523F">
              <w:rPr>
                <w:lang w:val="en-GB"/>
              </w:rPr>
              <w:t>Maximum bandwidth (20M for FR1 and 100M for FR2)</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4F21A3F" w14:textId="77777777" w:rsidR="0066523F" w:rsidRPr="0066523F" w:rsidRDefault="0066523F" w:rsidP="0066523F">
            <w:pPr>
              <w:spacing w:before="240"/>
              <w:rPr>
                <w:lang w:val="en-GB"/>
              </w:rPr>
            </w:pPr>
            <w:bookmarkStart w:id="146" w:name="_Toc71879244"/>
            <w:bookmarkStart w:id="147" w:name="_Toc71879297"/>
            <w:bookmarkStart w:id="148" w:name="_Toc71879347"/>
            <w:bookmarkStart w:id="149" w:name="_Toc71879397"/>
            <w:bookmarkStart w:id="150" w:name="_Toc71830273"/>
            <w:bookmarkStart w:id="151" w:name="_Toc71830296"/>
            <w:bookmarkStart w:id="152" w:name="_Toc71901920"/>
            <w:bookmarkStart w:id="153" w:name="_Toc71912793"/>
            <w:bookmarkStart w:id="154" w:name="_Toc71883397"/>
            <w:bookmarkStart w:id="155" w:name="_Toc71961427"/>
            <w:bookmarkStart w:id="156" w:name="_Toc71961562"/>
            <w:bookmarkStart w:id="157" w:name="_Toc72328713"/>
            <w:bookmarkStart w:id="158" w:name="_Toc72328826"/>
            <w:r w:rsidRPr="0066523F">
              <w:rPr>
                <w:lang w:val="en-GB"/>
              </w:rPr>
              <w:t>Minimum number of Rx branches (</w:t>
            </w:r>
            <w:proofErr w:type="gramStart"/>
            <w:r w:rsidRPr="0066523F">
              <w:rPr>
                <w:lang w:val="en-GB"/>
              </w:rPr>
              <w:t>1 )</w:t>
            </w:r>
            <w:bookmarkEnd w:id="146"/>
            <w:bookmarkEnd w:id="147"/>
            <w:bookmarkEnd w:id="148"/>
            <w:bookmarkEnd w:id="149"/>
            <w:bookmarkEnd w:id="150"/>
            <w:bookmarkEnd w:id="151"/>
            <w:bookmarkEnd w:id="152"/>
            <w:bookmarkEnd w:id="153"/>
            <w:bookmarkEnd w:id="154"/>
            <w:bookmarkEnd w:id="155"/>
            <w:bookmarkEnd w:id="156"/>
            <w:bookmarkEnd w:id="157"/>
            <w:bookmarkEnd w:id="158"/>
            <w:proofErr w:type="gramEnd"/>
          </w:p>
          <w:p w14:paraId="56E596A9" w14:textId="77777777" w:rsidR="0066523F" w:rsidRPr="0066523F" w:rsidRDefault="0066523F" w:rsidP="0066523F">
            <w:pPr>
              <w:spacing w:before="240"/>
              <w:rPr>
                <w:lang w:val="en-GB"/>
              </w:rPr>
            </w:pPr>
            <w:bookmarkStart w:id="159" w:name="_Toc71879245"/>
            <w:bookmarkStart w:id="160" w:name="_Toc71879298"/>
            <w:bookmarkStart w:id="161" w:name="_Toc71879348"/>
            <w:bookmarkStart w:id="162" w:name="_Toc71879398"/>
            <w:bookmarkStart w:id="163" w:name="_Toc71830274"/>
            <w:bookmarkStart w:id="164" w:name="_Toc71830297"/>
            <w:bookmarkStart w:id="165" w:name="_Toc71901921"/>
            <w:bookmarkStart w:id="166" w:name="_Toc71912794"/>
            <w:bookmarkStart w:id="167" w:name="_Toc71883398"/>
            <w:bookmarkStart w:id="168" w:name="_Toc71961428"/>
            <w:bookmarkStart w:id="169" w:name="_Toc71961563"/>
            <w:bookmarkStart w:id="170" w:name="_Toc72328714"/>
            <w:bookmarkStart w:id="171" w:name="_Toc72328827"/>
            <w:r w:rsidRPr="0066523F">
              <w:rPr>
                <w:lang w:val="en-GB"/>
              </w:rPr>
              <w:t>Maximum number of DL MIMO Layers (1 DL MIMO layer for 1 RX and 2 DL MIMO layer for 2 Rx)</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40D1BEF1" w14:textId="77777777" w:rsidR="0066523F" w:rsidRPr="0066523F" w:rsidRDefault="0066523F" w:rsidP="0066523F">
            <w:pPr>
              <w:spacing w:before="240"/>
              <w:rPr>
                <w:lang w:val="en-GB"/>
              </w:rPr>
            </w:pPr>
            <w:bookmarkStart w:id="172" w:name="_Toc71879246"/>
            <w:bookmarkStart w:id="173" w:name="_Toc71879299"/>
            <w:bookmarkStart w:id="174" w:name="_Toc71879349"/>
            <w:bookmarkStart w:id="175" w:name="_Toc71879399"/>
            <w:bookmarkStart w:id="176" w:name="_Toc71830275"/>
            <w:bookmarkStart w:id="177" w:name="_Toc71830298"/>
            <w:bookmarkStart w:id="178" w:name="_Toc71901922"/>
            <w:bookmarkStart w:id="179" w:name="_Toc71912795"/>
            <w:bookmarkStart w:id="180" w:name="_Toc71883399"/>
            <w:bookmarkStart w:id="181" w:name="_Toc71961429"/>
            <w:bookmarkStart w:id="182" w:name="_Toc71961564"/>
            <w:bookmarkStart w:id="183" w:name="_Toc72328715"/>
            <w:bookmarkStart w:id="184" w:name="_Toc72328828"/>
            <w:r w:rsidRPr="0066523F">
              <w:rPr>
                <w:lang w:val="en-GB"/>
              </w:rPr>
              <w:t>Relaxed maximum modulation order (optionally support 256QAM for DL)</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4996EC75" w14:textId="77777777" w:rsidR="0066523F" w:rsidRPr="0066523F" w:rsidRDefault="0066523F" w:rsidP="0066523F">
            <w:pPr>
              <w:spacing w:before="240"/>
              <w:rPr>
                <w:lang w:val="en-GB"/>
              </w:rPr>
            </w:pPr>
            <w:bookmarkStart w:id="185" w:name="_Toc71879247"/>
            <w:bookmarkStart w:id="186" w:name="_Toc71879300"/>
            <w:bookmarkStart w:id="187" w:name="_Toc71879350"/>
            <w:bookmarkStart w:id="188" w:name="_Toc71879400"/>
            <w:bookmarkStart w:id="189" w:name="_Toc71830276"/>
            <w:bookmarkStart w:id="190" w:name="_Toc71830299"/>
            <w:bookmarkStart w:id="191" w:name="_Toc71901923"/>
            <w:bookmarkStart w:id="192" w:name="_Toc71912796"/>
            <w:bookmarkStart w:id="193" w:name="_Toc71883400"/>
            <w:bookmarkStart w:id="194" w:name="_Toc71961430"/>
            <w:bookmarkStart w:id="195" w:name="_Toc71961565"/>
            <w:bookmarkStart w:id="196" w:name="_Toc72328716"/>
            <w:bookmarkStart w:id="197" w:name="_Toc72328829"/>
            <w:r w:rsidRPr="0066523F">
              <w:rPr>
                <w:lang w:val="en-GB"/>
              </w:rPr>
              <w:t>Not support carrier aggregation, dual connectivity</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3DFA143A" w14:textId="77777777" w:rsidR="0066523F" w:rsidRPr="0066523F" w:rsidRDefault="0066523F" w:rsidP="0066523F">
            <w:pPr>
              <w:spacing w:before="240"/>
              <w:rPr>
                <w:lang w:val="en-GB"/>
              </w:rPr>
            </w:pPr>
            <w:bookmarkStart w:id="198" w:name="_Toc71879248"/>
            <w:bookmarkStart w:id="199" w:name="_Toc71879301"/>
            <w:bookmarkStart w:id="200" w:name="_Toc71879351"/>
            <w:bookmarkStart w:id="201" w:name="_Toc71879401"/>
            <w:bookmarkStart w:id="202" w:name="_Toc71830277"/>
            <w:bookmarkStart w:id="203" w:name="_Toc71830300"/>
            <w:bookmarkStart w:id="204" w:name="_Toc71901924"/>
            <w:bookmarkStart w:id="205" w:name="_Toc71912797"/>
            <w:bookmarkStart w:id="206" w:name="_Toc71883401"/>
            <w:bookmarkStart w:id="207" w:name="_Toc71961431"/>
            <w:bookmarkStart w:id="208" w:name="_Toc71961566"/>
            <w:bookmarkStart w:id="209" w:name="_Toc72328717"/>
            <w:bookmarkStart w:id="210" w:name="_Toc72328830"/>
            <w:r w:rsidRPr="0066523F">
              <w:rPr>
                <w:lang w:val="en-GB"/>
              </w:rPr>
              <w:t>HD-FDD type A with the minimum specification impact (Note that FD-FDD and TDD are also supported.)</w:t>
            </w:r>
            <w:bookmarkEnd w:id="198"/>
            <w:bookmarkEnd w:id="199"/>
            <w:bookmarkEnd w:id="200"/>
            <w:bookmarkEnd w:id="201"/>
            <w:bookmarkEnd w:id="202"/>
            <w:bookmarkEnd w:id="203"/>
            <w:bookmarkEnd w:id="204"/>
            <w:bookmarkEnd w:id="205"/>
            <w:bookmarkEnd w:id="206"/>
            <w:bookmarkEnd w:id="207"/>
            <w:bookmarkEnd w:id="208"/>
            <w:bookmarkEnd w:id="209"/>
            <w:bookmarkEnd w:id="210"/>
          </w:p>
          <w:bookmarkEnd w:id="132"/>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t xml:space="preserve">Based on [11], </w:t>
      </w:r>
      <w:r w:rsidRPr="00B87B62">
        <w:rPr>
          <w:lang w:val="en-GB"/>
        </w:rPr>
        <w:t xml:space="preserve">how to apply the capability design principle (proposal 2 </w:t>
      </w:r>
      <w:proofErr w:type="spellStart"/>
      <w:r w:rsidRPr="00B87B62">
        <w:rPr>
          <w:lang w:val="en-GB"/>
        </w:rPr>
        <w:t>seriers</w:t>
      </w:r>
      <w:proofErr w:type="spellEnd"/>
      <w:r w:rsidRPr="00B87B62">
        <w:rPr>
          <w:lang w:val="en-GB"/>
        </w:rPr>
        <w:t>) for RedCap specific capabilities</w:t>
      </w:r>
      <w:r>
        <w:rPr>
          <w:lang w:val="en-GB"/>
        </w:rPr>
        <w:t xml:space="preserve"> is listed as below:</w:t>
      </w:r>
    </w:p>
    <w:tbl>
      <w:tblPr>
        <w:tblStyle w:val="TableGrid"/>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7777777" w:rsidR="00B87B62" w:rsidRPr="0066523F" w:rsidRDefault="00B87B62" w:rsidP="3F6477D3">
            <w:pPr>
              <w:rPr>
                <w:i/>
                <w:iCs/>
                <w:lang w:eastAsia="x-none"/>
              </w:rPr>
            </w:pPr>
            <w:r w:rsidRPr="3F6477D3">
              <w:rPr>
                <w:b/>
                <w:bCs/>
                <w:i/>
                <w:iCs/>
              </w:rPr>
              <w:t>Proposal 2.1</w:t>
            </w:r>
            <w:r w:rsidRPr="3F6477D3">
              <w:rPr>
                <w:i/>
                <w:iCs/>
              </w:rPr>
              <w:t xml:space="preserve"> For RedCap UE’s mandatory without </w:t>
            </w:r>
            <w:proofErr w:type="spellStart"/>
            <w:r w:rsidRPr="3F6477D3">
              <w:rPr>
                <w:i/>
                <w:iCs/>
              </w:rPr>
              <w:t>signalling</w:t>
            </w:r>
            <w:proofErr w:type="spellEnd"/>
            <w:r w:rsidRPr="3F6477D3">
              <w:rPr>
                <w:i/>
                <w:iCs/>
              </w:rPr>
              <w:t xml:space="preserve"> features, which are optional or mandatory with capability </w:t>
            </w:r>
            <w:proofErr w:type="spellStart"/>
            <w:r w:rsidRPr="3F6477D3">
              <w:rPr>
                <w:i/>
                <w:iCs/>
              </w:rPr>
              <w:t>signalling</w:t>
            </w:r>
            <w:proofErr w:type="spellEnd"/>
            <w:r w:rsidRPr="3F6477D3">
              <w:rPr>
                <w:i/>
                <w:iCs/>
              </w:rPr>
              <w:t xml:space="preserve"> or mandatory without capability </w:t>
            </w:r>
            <w:proofErr w:type="spellStart"/>
            <w:r w:rsidRPr="3F6477D3">
              <w:rPr>
                <w:i/>
                <w:iCs/>
              </w:rPr>
              <w:t>signalling</w:t>
            </w:r>
            <w:proofErr w:type="spellEnd"/>
            <w:r w:rsidRPr="3F6477D3">
              <w:rPr>
                <w:i/>
                <w:iCs/>
              </w:rPr>
              <w:t xml:space="preserve"> but with different value(s) for non-RedCap UE (</w:t>
            </w:r>
            <w:proofErr w:type="gramStart"/>
            <w:r w:rsidRPr="001A48F7">
              <w:rPr>
                <w:b/>
                <w:bCs/>
                <w:i/>
                <w:iCs/>
              </w:rPr>
              <w:t>e.g.</w:t>
            </w:r>
            <w:proofErr w:type="gramEnd"/>
            <w:r w:rsidRPr="001A48F7">
              <w:rPr>
                <w:b/>
                <w:bCs/>
                <w:i/>
                <w:iCs/>
              </w:rPr>
              <w:t xml:space="preserve"> 20M bandwidth for FR1 and 100M bandwidth for FR2</w:t>
            </w:r>
            <w:r w:rsidRPr="3F6477D3">
              <w:rPr>
                <w:i/>
                <w:iCs/>
              </w:rPr>
              <w:t>) or newly introduced in R17 (if any), clarify in TS 38.306 in the new section for RedCap UEs;</w:t>
            </w:r>
          </w:p>
          <w:p w14:paraId="44F384D7" w14:textId="77777777"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proofErr w:type="spellStart"/>
            <w:r w:rsidRPr="0066523F">
              <w:rPr>
                <w:i/>
                <w:iCs/>
                <w:lang w:eastAsia="x-none"/>
              </w:rPr>
              <w:t>signalling</w:t>
            </w:r>
            <w:proofErr w:type="spellEnd"/>
            <w:r w:rsidRPr="0066523F">
              <w:rPr>
                <w:i/>
                <w:iCs/>
                <w:lang w:eastAsia="x-none"/>
              </w:rPr>
              <w:t xml:space="preserve"> supported by non-RedCap UE, clarify in TS 38.306 in the new section for RedCap UEs (</w:t>
            </w:r>
            <w:proofErr w:type="gramStart"/>
            <w:r w:rsidRPr="001A48F7">
              <w:rPr>
                <w:b/>
                <w:bCs/>
                <w:i/>
                <w:iCs/>
                <w:lang w:eastAsia="x-none"/>
              </w:rPr>
              <w:t>e.g.</w:t>
            </w:r>
            <w:proofErr w:type="gramEnd"/>
            <w:r w:rsidRPr="001A48F7">
              <w:rPr>
                <w:b/>
                <w:bCs/>
                <w:i/>
                <w:iCs/>
                <w:lang w:eastAsia="x-none"/>
              </w:rPr>
              <w:t xml:space="preserve">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t>Minimum number of Rx branches (</w:t>
            </w:r>
            <w:proofErr w:type="gramStart"/>
            <w:r w:rsidRPr="0066523F">
              <w:rPr>
                <w:lang w:val="en-GB"/>
              </w:rPr>
              <w:t>1 )</w:t>
            </w:r>
            <w:proofErr w:type="gramEnd"/>
          </w:p>
          <w:p w14:paraId="0E7121D3" w14:textId="77777777" w:rsidR="00B87B62" w:rsidRDefault="00B87B62" w:rsidP="00EC0BFD">
            <w:pPr>
              <w:spacing w:before="240"/>
              <w:rPr>
                <w:lang w:val="en-GB"/>
              </w:rPr>
            </w:pPr>
          </w:p>
        </w:tc>
        <w:tc>
          <w:tcPr>
            <w:tcW w:w="4675" w:type="dxa"/>
          </w:tcPr>
          <w:p w14:paraId="2C781D20"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proofErr w:type="spellStart"/>
            <w:r w:rsidRPr="0066523F">
              <w:rPr>
                <w:i/>
                <w:iCs/>
                <w:lang w:eastAsia="x-none"/>
              </w:rPr>
              <w:t>signalling</w:t>
            </w:r>
            <w:proofErr w:type="spellEnd"/>
            <w:r w:rsidRPr="0066523F">
              <w:rPr>
                <w:i/>
                <w:iCs/>
                <w:lang w:eastAsia="x-none"/>
              </w:rPr>
              <w:t xml:space="preserve"> for non-RedCap UEs (if any), or newly introduced in R17 for RedCap </w:t>
            </w:r>
            <w:r w:rsidRPr="001A48F7">
              <w:rPr>
                <w:b/>
                <w:bCs/>
                <w:i/>
                <w:iCs/>
                <w:lang w:eastAsia="x-none"/>
              </w:rPr>
              <w:t>(</w:t>
            </w:r>
            <w:proofErr w:type="gramStart"/>
            <w:r w:rsidRPr="001A48F7">
              <w:rPr>
                <w:b/>
                <w:bCs/>
                <w:i/>
                <w:iCs/>
                <w:lang w:eastAsia="x-none"/>
              </w:rPr>
              <w:t>e.g.</w:t>
            </w:r>
            <w:proofErr w:type="gramEnd"/>
            <w:r w:rsidRPr="001A48F7">
              <w:rPr>
                <w:b/>
                <w:bCs/>
                <w:i/>
                <w:iCs/>
                <w:lang w:eastAsia="x-none"/>
              </w:rPr>
              <w:t xml:space="preserve"> HD-FDD, 1Rx/2Rx in some 4Rx mandatory band</w:t>
            </w:r>
            <w:r w:rsidRPr="0066523F">
              <w:rPr>
                <w:i/>
                <w:iCs/>
                <w:lang w:eastAsia="x-none"/>
              </w:rPr>
              <w:t xml:space="preserve">), add new UE capability </w:t>
            </w:r>
            <w:proofErr w:type="spellStart"/>
            <w:r w:rsidRPr="0066523F">
              <w:rPr>
                <w:i/>
                <w:iCs/>
                <w:lang w:eastAsia="x-none"/>
              </w:rPr>
              <w:t>signalling</w:t>
            </w:r>
            <w:proofErr w:type="spellEnd"/>
            <w:r w:rsidRPr="0066523F">
              <w:rPr>
                <w:i/>
                <w:iCs/>
                <w:lang w:eastAsia="x-none"/>
              </w:rPr>
              <w:t xml:space="preserve"> in </w:t>
            </w:r>
            <w:r w:rsidRPr="0066523F">
              <w:rPr>
                <w:i/>
                <w:iCs/>
                <w:lang w:eastAsia="x-none"/>
              </w:rPr>
              <w:lastRenderedPageBreak/>
              <w:t>TS 38.331 and capture them in the new section for RedCap UEs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lastRenderedPageBreak/>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77777777" w:rsidR="00B87B62" w:rsidRPr="0066523F" w:rsidRDefault="00B87B62" w:rsidP="00B87B62">
            <w:pPr>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not applicable to RedCap UE but optional supported or mandatory supported with capability </w:t>
            </w:r>
            <w:proofErr w:type="spellStart"/>
            <w:r w:rsidRPr="0066523F">
              <w:rPr>
                <w:i/>
                <w:iCs/>
                <w:lang w:eastAsia="x-none"/>
              </w:rPr>
              <w:t>signalling</w:t>
            </w:r>
            <w:proofErr w:type="spellEnd"/>
            <w:r w:rsidRPr="0066523F">
              <w:rPr>
                <w:i/>
                <w:iCs/>
                <w:lang w:eastAsia="x-none"/>
              </w:rPr>
              <w:t xml:space="preserve">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77777777" w:rsidR="00B87B62" w:rsidRPr="0066523F" w:rsidRDefault="00B87B62" w:rsidP="00B87B62">
            <w:pPr>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not applicable to RedCap UE but optional supported or mandatory supported with capability </w:t>
            </w:r>
            <w:proofErr w:type="spellStart"/>
            <w:r w:rsidRPr="0066523F">
              <w:rPr>
                <w:i/>
                <w:iCs/>
                <w:lang w:eastAsia="x-none"/>
              </w:rPr>
              <w:t>signalling</w:t>
            </w:r>
            <w:proofErr w:type="spellEnd"/>
            <w:r w:rsidRPr="0066523F">
              <w:rPr>
                <w:i/>
                <w:iCs/>
                <w:lang w:eastAsia="x-none"/>
              </w:rPr>
              <w:t xml:space="preserve"> by non-RedCap UE, clarify in the definitions for parameters in TS 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proofErr w:type="spellStart"/>
            <w:r w:rsidRPr="0066523F">
              <w:rPr>
                <w:i/>
                <w:iCs/>
                <w:lang w:eastAsia="x-none"/>
              </w:rPr>
              <w:t>signalling</w:t>
            </w:r>
            <w:proofErr w:type="spellEnd"/>
            <w:r w:rsidRPr="0066523F">
              <w:rPr>
                <w:i/>
                <w:iCs/>
                <w:lang w:eastAsia="x-none"/>
              </w:rPr>
              <w:t xml:space="preserve"> for non-RedCap UEs (if any), or newly introduced in R17 for RedCap </w:t>
            </w:r>
            <w:r w:rsidRPr="001A48F7">
              <w:rPr>
                <w:b/>
                <w:bCs/>
                <w:i/>
                <w:iCs/>
                <w:lang w:eastAsia="x-none"/>
              </w:rPr>
              <w:t>(</w:t>
            </w:r>
            <w:proofErr w:type="gramStart"/>
            <w:r w:rsidRPr="001A48F7">
              <w:rPr>
                <w:b/>
                <w:bCs/>
                <w:i/>
                <w:iCs/>
                <w:lang w:eastAsia="x-none"/>
              </w:rPr>
              <w:t>e.g.</w:t>
            </w:r>
            <w:proofErr w:type="gramEnd"/>
            <w:r w:rsidRPr="001A48F7">
              <w:rPr>
                <w:b/>
                <w:bCs/>
                <w:i/>
                <w:iCs/>
                <w:lang w:eastAsia="x-none"/>
              </w:rPr>
              <w:t xml:space="preserve"> HD-FDD, 1Rx/2Rx in some 4Rx mandatory band),</w:t>
            </w:r>
            <w:r w:rsidRPr="0066523F">
              <w:rPr>
                <w:i/>
                <w:iCs/>
                <w:lang w:eastAsia="x-none"/>
              </w:rPr>
              <w:t xml:space="preserve"> add new UE capability </w:t>
            </w:r>
            <w:proofErr w:type="spellStart"/>
            <w:r w:rsidRPr="0066523F">
              <w:rPr>
                <w:i/>
                <w:iCs/>
                <w:lang w:eastAsia="x-none"/>
              </w:rPr>
              <w:t>signalling</w:t>
            </w:r>
            <w:proofErr w:type="spellEnd"/>
            <w:r w:rsidRPr="0066523F">
              <w:rPr>
                <w:i/>
                <w:iCs/>
                <w:lang w:eastAsia="x-none"/>
              </w:rPr>
              <w:t xml:space="preserve"> in TS 38.331 and capture them in the new section for RedCap UEs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ListParagraph"/>
        <w:spacing w:after="60"/>
        <w:ind w:left="360" w:hanging="360"/>
        <w:contextualSpacing w:val="0"/>
        <w:jc w:val="both"/>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TableGrid"/>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B87B62">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w:t>
            </w:r>
            <w:proofErr w:type="gramStart"/>
            <w:r>
              <w:t>So</w:t>
            </w:r>
            <w:proofErr w:type="gramEnd"/>
            <w:r>
              <w:t xml:space="preserve">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w:t>
            </w:r>
            <w:proofErr w:type="gramStart"/>
            <w:r>
              <w:t>e.g.</w:t>
            </w:r>
            <w:proofErr w:type="gramEnd"/>
            <w:r>
              <w:t xml:space="preserve"> after May meeting). And LS can be sent to RAN1/4 to ask them to trigger the discussion on UE features. </w:t>
            </w:r>
          </w:p>
        </w:tc>
      </w:tr>
      <w:tr w:rsidR="0066523F" w:rsidRPr="004F40AB" w14:paraId="6B314CE2" w14:textId="77777777" w:rsidTr="00B87B62">
        <w:tc>
          <w:tcPr>
            <w:tcW w:w="1959" w:type="dxa"/>
          </w:tcPr>
          <w:p w14:paraId="62817368" w14:textId="7CAA46D8" w:rsidR="0066523F" w:rsidRDefault="00910199" w:rsidP="00B87B62">
            <w:pPr>
              <w:spacing w:after="0"/>
              <w:rPr>
                <w:lang w:eastAsia="zh-CN"/>
              </w:rPr>
            </w:pPr>
            <w:r>
              <w:rPr>
                <w:lang w:eastAsia="zh-CN"/>
              </w:rPr>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RedCap,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The table is not crystal clear on what is actually proposed for each of the features. Wouldn’t it be easier to see the current signaling for the related (RedCap)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RedCap.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w:t>
            </w:r>
            <w:proofErr w:type="gramStart"/>
            <w:r>
              <w:t>capability, but</w:t>
            </w:r>
            <w:proofErr w:type="gramEnd"/>
            <w:r>
              <w:t xml:space="preserve">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925359">
        <w:tc>
          <w:tcPr>
            <w:tcW w:w="1959" w:type="dxa"/>
          </w:tcPr>
          <w:p w14:paraId="18132126" w14:textId="77777777" w:rsidR="00001DC6" w:rsidRDefault="00001DC6" w:rsidP="00925359">
            <w:pPr>
              <w:spacing w:after="0"/>
              <w:rPr>
                <w:lang w:eastAsia="zh-CN"/>
              </w:rPr>
            </w:pPr>
            <w:r>
              <w:rPr>
                <w:lang w:eastAsia="zh-CN"/>
              </w:rPr>
              <w:lastRenderedPageBreak/>
              <w:t>Apple</w:t>
            </w:r>
          </w:p>
        </w:tc>
        <w:tc>
          <w:tcPr>
            <w:tcW w:w="1163" w:type="dxa"/>
          </w:tcPr>
          <w:p w14:paraId="30EB7BAF" w14:textId="77777777" w:rsidR="00001DC6" w:rsidRDefault="00001DC6" w:rsidP="00925359">
            <w:pPr>
              <w:spacing w:after="0"/>
              <w:rPr>
                <w:lang w:eastAsia="zh-CN"/>
              </w:rPr>
            </w:pPr>
            <w:r>
              <w:rPr>
                <w:lang w:eastAsia="zh-CN"/>
              </w:rPr>
              <w:t xml:space="preserve">We are </w:t>
            </w:r>
            <w:proofErr w:type="gramStart"/>
            <w:r>
              <w:rPr>
                <w:lang w:eastAsia="zh-CN"/>
              </w:rPr>
              <w:t>ok  with</w:t>
            </w:r>
            <w:proofErr w:type="gramEnd"/>
            <w:r>
              <w:rPr>
                <w:lang w:eastAsia="zh-CN"/>
              </w:rPr>
              <w:t xml:space="preserve"> this, but pls see comments</w:t>
            </w:r>
          </w:p>
        </w:tc>
        <w:tc>
          <w:tcPr>
            <w:tcW w:w="6115" w:type="dxa"/>
          </w:tcPr>
          <w:p w14:paraId="54F4A9FC" w14:textId="77777777" w:rsidR="00001DC6" w:rsidRDefault="00001DC6" w:rsidP="00925359">
            <w:pPr>
              <w:spacing w:after="0"/>
            </w:pPr>
            <w:r>
              <w:t xml:space="preserve">We think that 20M BW/100M BW for RedCap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925359">
            <w:pPr>
              <w:spacing w:after="0"/>
            </w:pPr>
          </w:p>
        </w:tc>
      </w:tr>
      <w:tr w:rsidR="00001DC6" w:rsidRPr="004F40AB" w14:paraId="2605615B" w14:textId="77777777" w:rsidTr="00B87B62">
        <w:tc>
          <w:tcPr>
            <w:tcW w:w="1959" w:type="dxa"/>
          </w:tcPr>
          <w:p w14:paraId="07A2B36D" w14:textId="77777777" w:rsidR="00001DC6" w:rsidRDefault="00001DC6" w:rsidP="00B87B62">
            <w:pPr>
              <w:spacing w:after="0"/>
              <w:rPr>
                <w:lang w:eastAsia="zh-CN"/>
              </w:rPr>
            </w:pPr>
          </w:p>
        </w:tc>
        <w:tc>
          <w:tcPr>
            <w:tcW w:w="1163" w:type="dxa"/>
          </w:tcPr>
          <w:p w14:paraId="07CA0B95" w14:textId="77777777" w:rsidR="00001DC6" w:rsidRDefault="00001DC6" w:rsidP="00B87B62">
            <w:pPr>
              <w:spacing w:after="0"/>
              <w:rPr>
                <w:lang w:eastAsia="zh-CN"/>
              </w:rPr>
            </w:pPr>
          </w:p>
        </w:tc>
        <w:tc>
          <w:tcPr>
            <w:tcW w:w="6115" w:type="dxa"/>
          </w:tcPr>
          <w:p w14:paraId="6D2B0255" w14:textId="77777777" w:rsidR="00001DC6" w:rsidRDefault="00001DC6" w:rsidP="00B87B62">
            <w:pPr>
              <w:spacing w:after="0"/>
            </w:pPr>
          </w:p>
        </w:tc>
      </w:tr>
    </w:tbl>
    <w:p w14:paraId="2D430A6C" w14:textId="59C9543F" w:rsidR="004A4303" w:rsidRDefault="004A4303" w:rsidP="00076357"/>
    <w:p w14:paraId="070B23DD" w14:textId="77777777" w:rsidR="00EC0BFD" w:rsidRDefault="00EC0BFD"/>
    <w:p w14:paraId="3E169D5C" w14:textId="174F264C" w:rsidR="00772D73" w:rsidRDefault="00772D73" w:rsidP="00772D73">
      <w:pPr>
        <w:pStyle w:val="Heading3"/>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“how the network is aware of RedCap UE” is cited as following:</w:t>
      </w:r>
    </w:p>
    <w:p w14:paraId="575C73E5" w14:textId="16B492D1" w:rsidR="00772D73" w:rsidRDefault="00772D73" w:rsidP="00772D73">
      <w:pPr>
        <w:rPr>
          <w:lang w:eastAsia="x-none"/>
        </w:rPr>
      </w:pPr>
    </w:p>
    <w:tbl>
      <w:tblPr>
        <w:tblStyle w:val="TableGrid"/>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 xml:space="preserve">Intel, Huawei, Ericsson, Samsung, </w:t>
            </w:r>
            <w:proofErr w:type="spellStart"/>
            <w:r w:rsidRPr="00284F1A">
              <w:rPr>
                <w:lang w:eastAsia="x-none"/>
              </w:rPr>
              <w:t>ViVO</w:t>
            </w:r>
            <w:proofErr w:type="spellEnd"/>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 xml:space="preserve">The network identifies RedCap UEs based on identification solution (see Section 11.1), </w:t>
            </w:r>
            <w:proofErr w:type="gramStart"/>
            <w:r w:rsidRPr="00B87B62">
              <w:rPr>
                <w:lang w:val="en-GB" w:eastAsia="x-none"/>
              </w:rPr>
              <w:t>e.g.</w:t>
            </w:r>
            <w:proofErr w:type="gramEnd"/>
            <w:r w:rsidRPr="00B87B62">
              <w:rPr>
                <w:lang w:val="en-GB" w:eastAsia="x-none"/>
              </w:rPr>
              <w:t xml:space="preserve"> during Msg1, Msg3, </w:t>
            </w:r>
            <w:proofErr w:type="spellStart"/>
            <w:r w:rsidRPr="00B87B62">
              <w:rPr>
                <w:lang w:val="en-GB" w:eastAsia="x-none"/>
              </w:rPr>
              <w:t>MsgA</w:t>
            </w:r>
            <w:proofErr w:type="spellEnd"/>
            <w:r w:rsidRPr="00B87B62">
              <w:rPr>
                <w:lang w:val="en-GB" w:eastAsia="x-none"/>
              </w:rPr>
              <w:t xml:space="preserve">, etc, (pending RAN1 conclusion). The identification is forwarded it to target </w:t>
            </w:r>
            <w:proofErr w:type="spellStart"/>
            <w:r w:rsidRPr="00B87B62">
              <w:rPr>
                <w:lang w:val="en-GB" w:eastAsia="x-none"/>
              </w:rPr>
              <w:t>gNB</w:t>
            </w:r>
            <w:proofErr w:type="spellEnd"/>
            <w:r w:rsidRPr="00B87B62">
              <w:rPr>
                <w:lang w:val="en-GB" w:eastAsia="x-none"/>
              </w:rPr>
              <w:t xml:space="preserve">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t xml:space="preserve">Considering the new indication is clear </w:t>
            </w:r>
            <w:proofErr w:type="gramStart"/>
            <w:r>
              <w:rPr>
                <w:lang w:val="en-GB" w:eastAsia="x-none"/>
              </w:rPr>
              <w:t>solution, and</w:t>
            </w:r>
            <w:proofErr w:type="gramEnd"/>
            <w:r>
              <w:rPr>
                <w:lang w:val="en-GB" w:eastAsia="x-none"/>
              </w:rPr>
              <w:t xml:space="preserve"> can also handle the handover case. Rapporteur would suggest:</w:t>
            </w:r>
          </w:p>
          <w:p w14:paraId="6307AE42" w14:textId="71FC7240" w:rsidR="00B87B62" w:rsidRPr="00B87B62" w:rsidRDefault="00B87B62" w:rsidP="3F6477D3">
            <w:pPr>
              <w:rPr>
                <w:lang w:val="en-GB"/>
              </w:rPr>
            </w:pPr>
            <w:bookmarkStart w:id="211" w:name="_Toc71851144"/>
            <w:bookmarkStart w:id="212" w:name="_Toc71879270"/>
            <w:bookmarkStart w:id="213" w:name="_Toc71879322"/>
            <w:bookmarkStart w:id="214" w:name="_Toc71879372"/>
            <w:bookmarkStart w:id="215" w:name="_Toc71879422"/>
            <w:bookmarkStart w:id="216" w:name="_Toc71830278"/>
            <w:bookmarkStart w:id="217" w:name="_Toc71830301"/>
            <w:bookmarkStart w:id="218" w:name="_Toc71901945"/>
            <w:bookmarkStart w:id="219" w:name="_Toc71912818"/>
            <w:bookmarkStart w:id="220" w:name="_Toc71883402"/>
            <w:bookmarkStart w:id="221" w:name="_Toc71961432"/>
            <w:bookmarkStart w:id="222" w:name="_Toc71961567"/>
            <w:bookmarkStart w:id="223" w:name="_Toc72328718"/>
            <w:bookmarkStart w:id="224" w:name="_Toc72328831"/>
            <w:r w:rsidRPr="3F6477D3">
              <w:rPr>
                <w:b/>
                <w:bCs/>
                <w:lang w:val="en-GB"/>
              </w:rPr>
              <w:t>Proposal 4: [To agree]</w:t>
            </w:r>
            <w:r w:rsidRPr="3F6477D3">
              <w:rPr>
                <w:lang w:val="en-GB"/>
              </w:rPr>
              <w:t xml:space="preserve"> [5/8] introduce an explicit capability to indicate when the UE is a RedCap UE</w:t>
            </w:r>
            <w:bookmarkEnd w:id="211"/>
            <w:bookmarkEnd w:id="212"/>
            <w:bookmarkEnd w:id="213"/>
            <w:bookmarkEnd w:id="214"/>
            <w:bookmarkEnd w:id="215"/>
            <w:r w:rsidRPr="3F6477D3">
              <w:rPr>
                <w:lang w:val="en-GB"/>
              </w:rPr>
              <w:t xml:space="preserve"> (as per option 1).</w:t>
            </w:r>
            <w:bookmarkEnd w:id="216"/>
            <w:bookmarkEnd w:id="217"/>
            <w:bookmarkEnd w:id="218"/>
            <w:bookmarkEnd w:id="219"/>
            <w:bookmarkEnd w:id="220"/>
            <w:bookmarkEnd w:id="221"/>
            <w:bookmarkEnd w:id="222"/>
            <w:bookmarkEnd w:id="223"/>
            <w:bookmarkEnd w:id="224"/>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lastRenderedPageBreak/>
        <w:t xml:space="preserve">Discussion </w:t>
      </w:r>
      <w:proofErr w:type="gramStart"/>
      <w:r w:rsidRPr="00BC5F72">
        <w:rPr>
          <w:b/>
          <w:bCs/>
        </w:rPr>
        <w:t>point</w:t>
      </w:r>
      <w:proofErr w:type="gramEnd"/>
      <w:r w:rsidRPr="00BC5F72">
        <w:rPr>
          <w:b/>
          <w:bCs/>
        </w:rPr>
        <w:t xml:space="preserve">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5" w:author="Intel-Yi3" w:date="2021-05-19T16:59:00Z">
        <w:r w:rsidR="00E35D36">
          <w:rPr>
            <w:lang w:val="en-GB" w:eastAsia="x-none"/>
          </w:rPr>
          <w:t xml:space="preserve">bit </w:t>
        </w:r>
      </w:ins>
      <w:r w:rsidRPr="00B87B62">
        <w:rPr>
          <w:lang w:val="en-GB" w:eastAsia="x-none"/>
        </w:rPr>
        <w:t>to indicate</w:t>
      </w:r>
      <w:ins w:id="226" w:author="Intel-Yi3" w:date="2021-05-19T16:59:00Z">
        <w:r w:rsidR="004C69E3">
          <w:rPr>
            <w:lang w:val="en-GB" w:eastAsia="x-none"/>
          </w:rPr>
          <w:t xml:space="preserve"> RedCap UE</w:t>
        </w:r>
        <w:r w:rsidR="008C1774">
          <w:rPr>
            <w:lang w:val="en-GB" w:eastAsia="x-none"/>
          </w:rPr>
          <w:t xml:space="preserve"> in the UE capabi</w:t>
        </w:r>
      </w:ins>
      <w:ins w:id="227" w:author="Intel-Yi3" w:date="2021-05-19T17:00:00Z">
        <w:r w:rsidR="00BE2EA4">
          <w:rPr>
            <w:lang w:val="en-GB" w:eastAsia="x-none"/>
          </w:rPr>
          <w:t>l</w:t>
        </w:r>
      </w:ins>
      <w:ins w:id="228"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B87B62">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B87B62">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 xml:space="preserve">This is a separate issue from early indication – a “RedCap capability” would make it unambiguous for the </w:t>
            </w:r>
            <w:proofErr w:type="spellStart"/>
            <w:r>
              <w:t>gNB</w:t>
            </w:r>
            <w:proofErr w:type="spellEnd"/>
            <w:r>
              <w:t xml:space="preserve"> capability processing function that the UE is a RedCap UE. </w:t>
            </w:r>
          </w:p>
        </w:tc>
      </w:tr>
      <w:tr w:rsidR="00001DC6" w:rsidRPr="004F40AB" w14:paraId="33BB79A6" w14:textId="77777777" w:rsidTr="00925359">
        <w:tc>
          <w:tcPr>
            <w:tcW w:w="1959" w:type="dxa"/>
          </w:tcPr>
          <w:p w14:paraId="1B5767BC" w14:textId="77777777" w:rsidR="00001DC6" w:rsidRDefault="00001DC6" w:rsidP="00925359">
            <w:pPr>
              <w:spacing w:after="0"/>
              <w:rPr>
                <w:lang w:eastAsia="zh-CN"/>
              </w:rPr>
            </w:pPr>
            <w:r>
              <w:rPr>
                <w:lang w:eastAsia="zh-CN"/>
              </w:rPr>
              <w:t>Apple</w:t>
            </w:r>
          </w:p>
        </w:tc>
        <w:tc>
          <w:tcPr>
            <w:tcW w:w="1163" w:type="dxa"/>
          </w:tcPr>
          <w:p w14:paraId="033349E1" w14:textId="77777777" w:rsidR="00001DC6" w:rsidRDefault="00001DC6" w:rsidP="00925359">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925359">
            <w:pPr>
              <w:spacing w:after="0"/>
            </w:pPr>
            <w:r>
              <w:t>We do not support option 3.</w:t>
            </w:r>
          </w:p>
        </w:tc>
      </w:tr>
      <w:tr w:rsidR="00001DC6" w:rsidRPr="004F40AB" w14:paraId="181FE9C2" w14:textId="77777777" w:rsidTr="00B87B62">
        <w:tc>
          <w:tcPr>
            <w:tcW w:w="1959" w:type="dxa"/>
          </w:tcPr>
          <w:p w14:paraId="2C72F177" w14:textId="77777777" w:rsidR="00001DC6" w:rsidRDefault="00001DC6" w:rsidP="00B87B62">
            <w:pPr>
              <w:spacing w:after="0"/>
              <w:rPr>
                <w:lang w:eastAsia="zh-CN"/>
              </w:rPr>
            </w:pPr>
          </w:p>
        </w:tc>
        <w:tc>
          <w:tcPr>
            <w:tcW w:w="1163" w:type="dxa"/>
          </w:tcPr>
          <w:p w14:paraId="50A63613" w14:textId="77777777" w:rsidR="00001DC6" w:rsidRDefault="00001DC6" w:rsidP="00B87B62">
            <w:pPr>
              <w:spacing w:after="0"/>
              <w:rPr>
                <w:lang w:eastAsia="zh-CN"/>
              </w:rPr>
            </w:pPr>
          </w:p>
        </w:tc>
        <w:tc>
          <w:tcPr>
            <w:tcW w:w="6115" w:type="dxa"/>
          </w:tcPr>
          <w:p w14:paraId="13755A8F" w14:textId="77777777" w:rsidR="00001DC6" w:rsidRDefault="00001DC6" w:rsidP="00B87B62">
            <w:pPr>
              <w:spacing w:after="0"/>
            </w:pP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TableGrid"/>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the definition of the RedCap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78FF61F9" w:rsidR="00755597" w:rsidRDefault="00755597" w:rsidP="00755597">
            <w:pPr>
              <w:pStyle w:val="B1"/>
              <w:rPr>
                <w:b/>
                <w:bCs/>
              </w:rPr>
            </w:pPr>
            <w:r>
              <w:rPr>
                <w:lang w:val="en-US"/>
              </w:rPr>
              <w:t>-</w:t>
            </w:r>
            <w:r>
              <w:rPr>
                <w:lang w:val="en-US"/>
              </w:rPr>
              <w:tab/>
            </w:r>
            <w:r w:rsidRPr="0041214D">
              <w:rPr>
                <w:lang w:val="en-US"/>
              </w:rPr>
              <w:t xml:space="preserve">Option 4: The corresponding minimum set of the reduced capabilities that one RedCap UE type shall mandatorily </w:t>
            </w:r>
            <w:proofErr w:type="gramStart"/>
            <w:r w:rsidRPr="0041214D">
              <w:rPr>
                <w:lang w:val="en-US"/>
              </w:rPr>
              <w:t>support</w:t>
            </w:r>
            <w:r w:rsidR="00023C01" w:rsidRPr="00ED4844">
              <w:t xml:space="preserve"> </w:t>
            </w:r>
            <w:r w:rsidR="00023C01">
              <w:t>:</w:t>
            </w:r>
            <w:proofErr w:type="gramEnd"/>
            <w:r w:rsidR="00023C01">
              <w:t xml:space="preserve"> </w:t>
            </w:r>
            <w:r w:rsidR="00023C01" w:rsidRPr="00023C01">
              <w:rPr>
                <w:b/>
                <w:bCs/>
              </w:rPr>
              <w:t>R2-2104910 VIVO, R2-2105160 ZTE, R2-2105234 Ericsson, R2-2105634 Huawei</w:t>
            </w:r>
          </w:p>
          <w:p w14:paraId="5F8151B9" w14:textId="77777777" w:rsidR="00001DC6" w:rsidRDefault="00001DC6" w:rsidP="00001DC6">
            <w:pPr>
              <w:pStyle w:val="B1"/>
              <w:rPr>
                <w:b/>
                <w:bCs/>
              </w:rPr>
            </w:pPr>
            <w:ins w:id="229" w:author="Apple - Naveen Palle" w:date="2021-05-19T09:49:00Z">
              <w:r>
                <w:rPr>
                  <w:b/>
                  <w:bCs/>
                </w:rPr>
                <w:t xml:space="preserve">- Option 5: Only one RedCap UE type and the associated </w:t>
              </w:r>
              <w:proofErr w:type="spellStart"/>
              <w:r>
                <w:rPr>
                  <w:b/>
                  <w:bCs/>
                </w:rPr>
                <w:t>capabitlies</w:t>
              </w:r>
              <w:proofErr w:type="spellEnd"/>
              <w:r>
                <w:rPr>
                  <w:b/>
                  <w:bCs/>
                </w:rPr>
                <w:t xml:space="preserve"> would be using the discussion above (via </w:t>
              </w:r>
            </w:ins>
            <w:ins w:id="230" w:author="Apple - Naveen Palle" w:date="2021-05-19T09:50:00Z">
              <w:r>
                <w:rPr>
                  <w:b/>
                  <w:bCs/>
                </w:rPr>
                <w:t>UE capability</w:t>
              </w:r>
              <w:proofErr w:type="gramStart"/>
              <w:r>
                <w:rPr>
                  <w:b/>
                  <w:bCs/>
                </w:rPr>
                <w:t>)..?</w:t>
              </w:r>
              <w:proofErr w:type="gramEnd"/>
              <w:r>
                <w:rPr>
                  <w:b/>
                  <w:bCs/>
                </w:rPr>
                <w:t xml:space="preserve">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1" w:name="_Toc71851145"/>
            <w:bookmarkStart w:id="232" w:name="_Toc71879271"/>
            <w:bookmarkStart w:id="233" w:name="_Toc71879323"/>
            <w:bookmarkStart w:id="234" w:name="_Toc71879373"/>
            <w:bookmarkStart w:id="235" w:name="_Toc71879423"/>
            <w:bookmarkStart w:id="236" w:name="_Toc71830279"/>
            <w:bookmarkStart w:id="237" w:name="_Toc71830302"/>
            <w:bookmarkStart w:id="238" w:name="_Toc71901946"/>
            <w:bookmarkStart w:id="239" w:name="_Toc71912819"/>
            <w:bookmarkStart w:id="240" w:name="_Toc71883403"/>
            <w:bookmarkStart w:id="241" w:name="_Toc71961433"/>
            <w:bookmarkStart w:id="242" w:name="_Toc71961568"/>
            <w:bookmarkStart w:id="243" w:name="_Toc72328719"/>
            <w:bookmarkStart w:id="244" w:name="_Toc72328832"/>
            <w:r w:rsidRPr="00023C01">
              <w:rPr>
                <w:b/>
                <w:bCs/>
              </w:rPr>
              <w:t>Proposal 5</w:t>
            </w:r>
            <w:r>
              <w:t xml:space="preserve">: </w:t>
            </w:r>
            <w:r w:rsidRPr="00023C01">
              <w:t xml:space="preserve">[2nd priority </w:t>
            </w:r>
            <w:proofErr w:type="gramStart"/>
            <w:r w:rsidRPr="00023C01">
              <w:t>topic ]</w:t>
            </w:r>
            <w:proofErr w:type="gramEnd"/>
            <w:r w:rsidRPr="00023C01">
              <w:t xml:space="preserve"> </w:t>
            </w:r>
            <w:r>
              <w:t>Postpone the discussion on the definition of RedCap UE type and wait for RAN1 input.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BE2EA4">
        <w:tc>
          <w:tcPr>
            <w:tcW w:w="1959" w:type="dxa"/>
          </w:tcPr>
          <w:p w14:paraId="219DD2D4" w14:textId="119F2ABE" w:rsidR="00023C01" w:rsidRPr="004F40AB" w:rsidRDefault="00DE0F8E" w:rsidP="00BE2EA4">
            <w:pPr>
              <w:spacing w:after="0"/>
            </w:pPr>
            <w:r>
              <w:lastRenderedPageBreak/>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BE2EA4">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 xml:space="preserve">We could start the discussion on RAN2 though on what the “RedCap UE type” means from RAN2 point of view. </w:t>
            </w:r>
          </w:p>
        </w:tc>
      </w:tr>
      <w:tr w:rsidR="00001DC6" w:rsidRPr="004F40AB" w14:paraId="16E7CFEC" w14:textId="77777777" w:rsidTr="00925359">
        <w:tc>
          <w:tcPr>
            <w:tcW w:w="1959" w:type="dxa"/>
          </w:tcPr>
          <w:p w14:paraId="5B08B917" w14:textId="77777777" w:rsidR="00001DC6" w:rsidRDefault="00001DC6" w:rsidP="00925359">
            <w:pPr>
              <w:spacing w:after="0"/>
              <w:rPr>
                <w:lang w:eastAsia="zh-CN"/>
              </w:rPr>
            </w:pPr>
            <w:r>
              <w:rPr>
                <w:lang w:eastAsia="zh-CN"/>
              </w:rPr>
              <w:t>Apple</w:t>
            </w:r>
          </w:p>
        </w:tc>
        <w:tc>
          <w:tcPr>
            <w:tcW w:w="1163" w:type="dxa"/>
          </w:tcPr>
          <w:p w14:paraId="78B19C2A" w14:textId="77777777" w:rsidR="00001DC6" w:rsidRDefault="00001DC6" w:rsidP="00925359">
            <w:pPr>
              <w:spacing w:after="0"/>
              <w:rPr>
                <w:lang w:eastAsia="zh-CN"/>
              </w:rPr>
            </w:pPr>
            <w:r>
              <w:rPr>
                <w:lang w:eastAsia="zh-CN"/>
              </w:rPr>
              <w:t>Option 5</w:t>
            </w:r>
          </w:p>
        </w:tc>
        <w:tc>
          <w:tcPr>
            <w:tcW w:w="6115" w:type="dxa"/>
          </w:tcPr>
          <w:p w14:paraId="50C0FE47" w14:textId="77777777" w:rsidR="00001DC6" w:rsidRPr="004F40AB" w:rsidRDefault="00001DC6" w:rsidP="00925359">
            <w:pPr>
              <w:spacing w:after="0"/>
            </w:pPr>
            <w:r>
              <w:t>We think there is no need to define different RedCap UE types…while the UE capabilities provide the needed info about the RedCap UE.</w:t>
            </w:r>
          </w:p>
        </w:tc>
      </w:tr>
      <w:tr w:rsidR="00001DC6" w:rsidRPr="004F40AB" w14:paraId="4CDE6353" w14:textId="77777777" w:rsidTr="00BE2EA4">
        <w:tc>
          <w:tcPr>
            <w:tcW w:w="1959" w:type="dxa"/>
          </w:tcPr>
          <w:p w14:paraId="3CDD6F5B" w14:textId="77777777" w:rsidR="00001DC6" w:rsidRDefault="00001DC6" w:rsidP="00BE2EA4">
            <w:pPr>
              <w:spacing w:after="0"/>
              <w:rPr>
                <w:lang w:eastAsia="zh-CN"/>
              </w:rPr>
            </w:pPr>
          </w:p>
        </w:tc>
        <w:tc>
          <w:tcPr>
            <w:tcW w:w="1163" w:type="dxa"/>
          </w:tcPr>
          <w:p w14:paraId="1605BC1F" w14:textId="77777777" w:rsidR="00001DC6" w:rsidRDefault="00001DC6" w:rsidP="00BE2EA4">
            <w:pPr>
              <w:spacing w:after="0"/>
              <w:rPr>
                <w:lang w:eastAsia="zh-CN"/>
              </w:rPr>
            </w:pPr>
          </w:p>
        </w:tc>
        <w:tc>
          <w:tcPr>
            <w:tcW w:w="6115" w:type="dxa"/>
          </w:tcPr>
          <w:p w14:paraId="750E9E5E" w14:textId="77777777" w:rsidR="00001DC6" w:rsidRDefault="00001DC6" w:rsidP="00BE2EA4">
            <w:pPr>
              <w:spacing w:after="0"/>
            </w:pP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t>only one UE type is supported</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w:t>
            </w:r>
            <w:proofErr w:type="gramStart"/>
            <w:r>
              <w:t>details, but</w:t>
            </w:r>
            <w:proofErr w:type="gramEnd"/>
            <w:r>
              <w:t xml:space="preserve"> would be ok to clarify this. </w:t>
            </w:r>
          </w:p>
          <w:p w14:paraId="1B6C3A99" w14:textId="7448872D" w:rsidR="00023C01" w:rsidRDefault="00023C01" w:rsidP="00023C01">
            <w:pPr>
              <w:jc w:val="both"/>
            </w:pPr>
            <w:bookmarkStart w:id="245" w:name="_Toc71830280"/>
            <w:bookmarkStart w:id="246" w:name="_Toc71830303"/>
            <w:bookmarkStart w:id="247" w:name="_Toc71883404"/>
            <w:bookmarkStart w:id="248" w:name="_Toc71851146"/>
            <w:bookmarkStart w:id="249" w:name="_Toc71879272"/>
            <w:bookmarkStart w:id="250" w:name="_Toc71879324"/>
            <w:bookmarkStart w:id="251" w:name="_Toc71879374"/>
            <w:bookmarkStart w:id="252" w:name="_Toc71879424"/>
            <w:bookmarkStart w:id="253" w:name="_Toc71901947"/>
            <w:bookmarkStart w:id="254" w:name="_Toc71912820"/>
            <w:bookmarkStart w:id="255" w:name="_Toc71961434"/>
            <w:bookmarkStart w:id="256" w:name="_Toc71961569"/>
            <w:bookmarkStart w:id="257" w:name="_Toc72328720"/>
            <w:bookmarkStart w:id="258" w:name="_Toc72328833"/>
            <w:r w:rsidRPr="00023C01">
              <w:rPr>
                <w:b/>
                <w:bCs/>
              </w:rPr>
              <w:t>Proposal 6</w:t>
            </w:r>
            <w:r>
              <w:t xml:space="preserve">: </w:t>
            </w:r>
            <w:r w:rsidRPr="00023C01">
              <w:t xml:space="preserve">[To </w:t>
            </w:r>
            <w:proofErr w:type="gramStart"/>
            <w:r w:rsidRPr="00023C01">
              <w:t>agree ]</w:t>
            </w:r>
            <w:proofErr w:type="gramEnd"/>
            <w:r w:rsidRPr="00023C01">
              <w:t xml:space="preserve"> </w:t>
            </w:r>
            <w:r>
              <w:t xml:space="preserve">Ask </w:t>
            </w:r>
            <w:r w:rsidRPr="005A2C5F">
              <w:t>RAN2 to confirm that only one RedCap UE type is defined for both FR1 and FR2.</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w:t>
      </w:r>
      <w:proofErr w:type="gramStart"/>
      <w:r>
        <w:rPr>
          <w:b/>
          <w:bCs/>
        </w:rPr>
        <w:t>6  in</w:t>
      </w:r>
      <w:proofErr w:type="gramEnd"/>
      <w:r>
        <w:rPr>
          <w:b/>
          <w:bCs/>
        </w:rPr>
        <w:t xml:space="preserve">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BE2EA4">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BE2EA4">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 xml:space="preserve">Proposal needs some clarifications, </w:t>
            </w:r>
            <w:proofErr w:type="gramStart"/>
            <w:r>
              <w:t>e.g.</w:t>
            </w:r>
            <w:proofErr w:type="gramEnd"/>
            <w:r>
              <w:t xml:space="preserve"> if UE is RedCap in FR2, is it always then also RedCap in FR1</w:t>
            </w:r>
            <w:r w:rsidR="00682184">
              <w:t xml:space="preserve"> (and vice versa)? </w:t>
            </w:r>
          </w:p>
        </w:tc>
      </w:tr>
      <w:tr w:rsidR="00001DC6" w:rsidRPr="004F40AB" w14:paraId="54976977" w14:textId="77777777" w:rsidTr="00925359">
        <w:tc>
          <w:tcPr>
            <w:tcW w:w="1959" w:type="dxa"/>
          </w:tcPr>
          <w:p w14:paraId="67BF8A6A" w14:textId="77777777" w:rsidR="00001DC6" w:rsidRDefault="00001DC6" w:rsidP="00925359">
            <w:pPr>
              <w:spacing w:after="0"/>
              <w:rPr>
                <w:lang w:eastAsia="zh-CN"/>
              </w:rPr>
            </w:pPr>
            <w:r>
              <w:rPr>
                <w:lang w:eastAsia="zh-CN"/>
              </w:rPr>
              <w:t>Apple</w:t>
            </w:r>
          </w:p>
        </w:tc>
        <w:tc>
          <w:tcPr>
            <w:tcW w:w="1163" w:type="dxa"/>
          </w:tcPr>
          <w:p w14:paraId="3A2DF31A" w14:textId="4715A2D8" w:rsidR="00001DC6" w:rsidRDefault="00001DC6" w:rsidP="00925359">
            <w:pPr>
              <w:spacing w:after="0"/>
              <w:rPr>
                <w:lang w:eastAsia="zh-CN"/>
              </w:rPr>
            </w:pPr>
            <w:r>
              <w:rPr>
                <w:lang w:eastAsia="zh-CN"/>
              </w:rPr>
              <w:t xml:space="preserve">Per-FR is </w:t>
            </w:r>
            <w:r>
              <w:rPr>
                <w:lang w:eastAsia="zh-CN"/>
              </w:rPr>
              <w:t>ok if majority wants it</w:t>
            </w:r>
          </w:p>
        </w:tc>
        <w:tc>
          <w:tcPr>
            <w:tcW w:w="6115" w:type="dxa"/>
          </w:tcPr>
          <w:p w14:paraId="0FD40A2F" w14:textId="24151B87" w:rsidR="00001DC6" w:rsidRPr="004F40AB" w:rsidRDefault="00001DC6" w:rsidP="00925359">
            <w:pPr>
              <w:spacing w:after="0"/>
            </w:pPr>
          </w:p>
        </w:tc>
      </w:tr>
      <w:tr w:rsidR="00001DC6" w:rsidRPr="004F40AB" w14:paraId="25B608BF" w14:textId="77777777" w:rsidTr="00BE2EA4">
        <w:tc>
          <w:tcPr>
            <w:tcW w:w="1959" w:type="dxa"/>
          </w:tcPr>
          <w:p w14:paraId="4BDDDC65" w14:textId="77777777" w:rsidR="00001DC6" w:rsidRDefault="00001DC6" w:rsidP="00BE2EA4">
            <w:pPr>
              <w:spacing w:after="0"/>
              <w:rPr>
                <w:lang w:eastAsia="zh-CN"/>
              </w:rPr>
            </w:pPr>
          </w:p>
        </w:tc>
        <w:tc>
          <w:tcPr>
            <w:tcW w:w="1163" w:type="dxa"/>
          </w:tcPr>
          <w:p w14:paraId="195CFF16" w14:textId="77777777" w:rsidR="00001DC6" w:rsidRDefault="00001DC6" w:rsidP="00BE2EA4">
            <w:pPr>
              <w:spacing w:after="0"/>
              <w:rPr>
                <w:lang w:eastAsia="zh-CN"/>
              </w:rPr>
            </w:pPr>
          </w:p>
        </w:tc>
        <w:tc>
          <w:tcPr>
            <w:tcW w:w="6115" w:type="dxa"/>
          </w:tcPr>
          <w:p w14:paraId="1FB2B427" w14:textId="77777777" w:rsidR="00001DC6" w:rsidRDefault="00001DC6" w:rsidP="00BE2EA4">
            <w:pPr>
              <w:spacing w:after="0"/>
            </w:pP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Heading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023C01">
        <w:t>Constrain the use of RedCap</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77777777" w:rsidR="00023C01" w:rsidRDefault="00023C01" w:rsidP="00023C01">
            <w:pPr>
              <w:pStyle w:val="ListParagraph"/>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r>
              <w:rPr>
                <w:lang w:eastAsia="ja-JP"/>
              </w:rPr>
              <w:t xml:space="preserve">, </w:t>
            </w:r>
            <w:proofErr w:type="gramStart"/>
            <w:r>
              <w:rPr>
                <w:lang w:eastAsia="ja-JP"/>
              </w:rPr>
              <w:t>i.e.</w:t>
            </w:r>
            <w:proofErr w:type="gramEnd"/>
            <w:r>
              <w:rPr>
                <w:lang w:eastAsia="ja-JP"/>
              </w:rPr>
              <w:t xml:space="preserve"> </w:t>
            </w:r>
            <w:r w:rsidRPr="00DC237F">
              <w:rPr>
                <w:lang w:eastAsia="ja-JP"/>
              </w:rPr>
              <w:t>RAN can reject an RRC connection establishment attempt if the service the UE requests is not allowed for RedCap UEs</w:t>
            </w:r>
            <w:r w:rsidRPr="00023C01">
              <w:rPr>
                <w:b/>
                <w:bCs/>
                <w:lang w:eastAsia="ja-JP"/>
              </w:rPr>
              <w:t>.</w:t>
            </w:r>
          </w:p>
          <w:p w14:paraId="700B1024" w14:textId="77777777" w:rsidR="00023C01" w:rsidRPr="00023C01" w:rsidRDefault="00023C01" w:rsidP="00023C01">
            <w:pPr>
              <w:pStyle w:val="ListParagraph"/>
              <w:overflowPunct/>
              <w:autoSpaceDE/>
              <w:autoSpaceDN/>
              <w:adjustRightInd/>
              <w:spacing w:after="0"/>
              <w:contextualSpacing w:val="0"/>
              <w:rPr>
                <w:b/>
                <w:bCs/>
                <w:lang w:eastAsia="ja-JP"/>
              </w:rPr>
            </w:pPr>
            <w:r w:rsidRPr="00023C01">
              <w:rPr>
                <w:b/>
                <w:bCs/>
              </w:rPr>
              <w:t>3 companies (CATT, Interdigital, CMCC)</w:t>
            </w:r>
          </w:p>
          <w:p w14:paraId="737737C0"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432473">
              <w:rPr>
                <w:b/>
                <w:bCs/>
                <w:lang w:eastAsia="ja-JP"/>
              </w:rPr>
              <w:t>Option 2</w:t>
            </w:r>
            <w:r w:rsidRPr="00432473">
              <w:rPr>
                <w:lang w:eastAsia="ja-JP"/>
              </w:rPr>
              <w:t xml:space="preserve">: </w:t>
            </w:r>
            <w:bookmarkStart w:id="259" w:name="_Hlk72336110"/>
            <w:r w:rsidRPr="00432473">
              <w:rPr>
                <w:lang w:eastAsia="ja-JP"/>
              </w:rPr>
              <w:t>Subscription validation (Note: SA2, CT1 confirmation is needed)</w:t>
            </w:r>
            <w:r>
              <w:rPr>
                <w:lang w:eastAsia="ja-JP"/>
              </w:rPr>
              <w:t xml:space="preserve">, </w:t>
            </w:r>
            <w:commentRangeStart w:id="260"/>
            <w:proofErr w:type="gramStart"/>
            <w:r>
              <w:rPr>
                <w:lang w:eastAsia="ja-JP"/>
              </w:rPr>
              <w:t>i.e.</w:t>
            </w:r>
            <w:commentRangeEnd w:id="260"/>
            <w:proofErr w:type="gramEnd"/>
            <w:r w:rsidR="007E35BC">
              <w:rPr>
                <w:rStyle w:val="CommentReference"/>
                <w:rFonts w:ascii="Arial" w:eastAsia="MS Mincho" w:hAnsi="Arial"/>
                <w:lang w:val="en-GB" w:eastAsia="en-GB"/>
              </w:rPr>
              <w:commentReference w:id="260"/>
            </w:r>
            <w:r>
              <w:rPr>
                <w:lang w:eastAsia="ja-JP"/>
              </w:rPr>
              <w:t xml:space="preserve"> RedCap UE identifies itself during its RRC connection establishment procedure; RAN then informs core network, which then decides whether to accept or reject UE’s registration/connection request. </w:t>
            </w:r>
            <w:bookmarkEnd w:id="259"/>
          </w:p>
          <w:p w14:paraId="3FA2B890" w14:textId="52F0BD2B" w:rsidR="00023C01" w:rsidRPr="00023C01" w:rsidRDefault="00023C01" w:rsidP="00023C01">
            <w:pPr>
              <w:pStyle w:val="ListParagraph"/>
              <w:overflowPunct/>
              <w:autoSpaceDE/>
              <w:autoSpaceDN/>
              <w:adjustRightInd/>
              <w:spacing w:before="80" w:after="0"/>
              <w:contextualSpacing w:val="0"/>
              <w:rPr>
                <w:b/>
                <w:bCs/>
                <w:lang w:eastAsia="ja-JP"/>
              </w:rPr>
            </w:pPr>
            <w:del w:id="261" w:author="ZTE" w:date="2021-05-19T19:10:00Z">
              <w:r w:rsidRPr="00023C01" w:rsidDel="0052425F">
                <w:rPr>
                  <w:b/>
                  <w:bCs/>
                </w:rPr>
                <w:delText xml:space="preserve">5 </w:delText>
              </w:r>
            </w:del>
            <w:ins w:id="262"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63" w:author="ZTE" w:date="2021-05-19T19:10:00Z">
              <w:r w:rsidR="0052425F">
                <w:rPr>
                  <w:b/>
                  <w:bCs/>
                </w:rPr>
                <w:t>, ZTE</w:t>
              </w:r>
            </w:ins>
            <w:r w:rsidRPr="00023C01">
              <w:rPr>
                <w:b/>
                <w:bCs/>
              </w:rPr>
              <w:t>)</w:t>
            </w:r>
          </w:p>
          <w:p w14:paraId="608F30DF"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lastRenderedPageBreak/>
              <w:t>Option 3</w:t>
            </w:r>
            <w:r w:rsidRPr="00D9325F">
              <w:rPr>
                <w:lang w:eastAsia="ja-JP"/>
              </w:rPr>
              <w:t>: Verification of RedCap UE</w:t>
            </w:r>
            <w:r>
              <w:rPr>
                <w:lang w:eastAsia="ja-JP"/>
              </w:rPr>
              <w:t xml:space="preserve">, </w:t>
            </w:r>
            <w:proofErr w:type="gramStart"/>
            <w:r>
              <w:rPr>
                <w:lang w:eastAsia="ja-JP"/>
              </w:rPr>
              <w:t>i.e.</w:t>
            </w:r>
            <w:proofErr w:type="gramEnd"/>
            <w:r>
              <w:rPr>
                <w:lang w:eastAsia="ja-JP"/>
              </w:rPr>
              <w:t xml:space="preserv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264" w:author="ZTE" w:date="2021-05-19T19:10:00Z">
              <w:r w:rsidDel="0052425F">
                <w:delText xml:space="preserve">5 </w:delText>
              </w:r>
            </w:del>
            <w:ins w:id="265"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66" w:name="_Toc71411735"/>
            <w:bookmarkStart w:id="267" w:name="_Toc71567440"/>
            <w:bookmarkStart w:id="268" w:name="_Toc71567697"/>
            <w:bookmarkStart w:id="269" w:name="_Toc71568464"/>
            <w:bookmarkStart w:id="270" w:name="_Toc71851148"/>
            <w:bookmarkStart w:id="271" w:name="_Toc71879274"/>
            <w:bookmarkStart w:id="272" w:name="_Toc71879326"/>
            <w:bookmarkStart w:id="273" w:name="_Toc71879375"/>
            <w:bookmarkStart w:id="274" w:name="_Toc71879425"/>
            <w:bookmarkStart w:id="275" w:name="_Toc71830281"/>
            <w:bookmarkStart w:id="276" w:name="_Toc71830304"/>
            <w:bookmarkStart w:id="277" w:name="_Toc71901948"/>
            <w:bookmarkStart w:id="278" w:name="_Toc71912821"/>
            <w:bookmarkStart w:id="279" w:name="_Toc71883405"/>
            <w:bookmarkStart w:id="280" w:name="_Toc71961435"/>
            <w:bookmarkStart w:id="281" w:name="_Toc71961570"/>
            <w:bookmarkStart w:id="282" w:name="_Toc72328721"/>
            <w:bookmarkStart w:id="283" w:name="_Toc72328834"/>
            <w:r w:rsidRPr="00023C01">
              <w:rPr>
                <w:b/>
                <w:bCs/>
              </w:rPr>
              <w:t>Proposal 7:</w:t>
            </w:r>
            <w:r>
              <w:t xml:space="preserve"> </w:t>
            </w:r>
            <w:r w:rsidRPr="00023C01">
              <w:t>[To agree]</w:t>
            </w:r>
            <w:r>
              <w:t xml:space="preserve"> [9/</w:t>
            </w:r>
            <w:proofErr w:type="gramStart"/>
            <w:r>
              <w:t>11]</w:t>
            </w:r>
            <w:r w:rsidRPr="00E32BFE">
              <w:t>To</w:t>
            </w:r>
            <w:proofErr w:type="gramEnd"/>
            <w:r w:rsidRPr="00E32BFE">
              <w:t xml:space="preserve">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8E5B25B" w14:textId="025AAF2B" w:rsidR="00023C01" w:rsidRDefault="00023C01" w:rsidP="00023C01">
            <w:pPr>
              <w:spacing w:after="60"/>
              <w:jc w:val="both"/>
            </w:pPr>
            <w:bookmarkStart w:id="284" w:name="_Toc71567441"/>
            <w:bookmarkStart w:id="285" w:name="_Toc71567698"/>
            <w:bookmarkStart w:id="286" w:name="_Toc71568465"/>
            <w:bookmarkStart w:id="287" w:name="_Toc71850627"/>
            <w:bookmarkStart w:id="288" w:name="_Toc71850708"/>
            <w:bookmarkStart w:id="289" w:name="_Toc71850889"/>
            <w:bookmarkStart w:id="290" w:name="_Toc71850957"/>
            <w:bookmarkStart w:id="291" w:name="_Toc71851149"/>
            <w:bookmarkStart w:id="292" w:name="_Toc71879275"/>
            <w:bookmarkStart w:id="293" w:name="_Toc71879327"/>
            <w:bookmarkStart w:id="294" w:name="_Toc71879376"/>
            <w:bookmarkStart w:id="295" w:name="_Toc71879426"/>
            <w:bookmarkStart w:id="296" w:name="_Toc71830282"/>
            <w:bookmarkStart w:id="297" w:name="_Toc71830305"/>
            <w:bookmarkStart w:id="298" w:name="_Toc71901949"/>
            <w:bookmarkStart w:id="299" w:name="_Toc71912822"/>
            <w:bookmarkStart w:id="300" w:name="_Toc71883406"/>
            <w:bookmarkStart w:id="301" w:name="_Toc71961436"/>
            <w:bookmarkStart w:id="302" w:name="_Toc71961571"/>
            <w:bookmarkStart w:id="303" w:name="_Toc72328722"/>
            <w:bookmarkStart w:id="304"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 xml:space="preserve">the network may reject UE or not configure non-RedCap UE specific configurations to the UE, </w:t>
            </w:r>
            <w:proofErr w:type="gramStart"/>
            <w:r>
              <w:t>e.g.</w:t>
            </w:r>
            <w:proofErr w:type="gramEnd"/>
            <w:r>
              <w:t xml:space="preserve"> CA, DC, etc.</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4EF84132" w14:textId="5B31AED2" w:rsidR="00023C01" w:rsidRDefault="00023C01" w:rsidP="00023C01">
            <w:pPr>
              <w:spacing w:after="60"/>
              <w:jc w:val="both"/>
            </w:pPr>
            <w:bookmarkStart w:id="305" w:name="_Toc71851150"/>
            <w:bookmarkStart w:id="306" w:name="_Toc71879276"/>
            <w:bookmarkStart w:id="307" w:name="_Toc71879328"/>
            <w:bookmarkStart w:id="308" w:name="_Toc71879377"/>
            <w:bookmarkStart w:id="309" w:name="_Toc71879427"/>
            <w:bookmarkStart w:id="310" w:name="_Toc71830283"/>
            <w:bookmarkStart w:id="311" w:name="_Toc71830306"/>
            <w:bookmarkStart w:id="312" w:name="_Toc71901950"/>
            <w:bookmarkStart w:id="313" w:name="_Toc71912823"/>
            <w:bookmarkStart w:id="314" w:name="_Toc71883407"/>
            <w:bookmarkStart w:id="315" w:name="_Toc71961437"/>
            <w:bookmarkStart w:id="316" w:name="_Toc71961572"/>
            <w:bookmarkStart w:id="317" w:name="_Toc72328723"/>
            <w:bookmarkStart w:id="318"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19" w:author="ZTE" w:date="2021-05-19T19:10:00Z">
              <w:r w:rsidDel="0052425F">
                <w:delText>5</w:delText>
              </w:r>
            </w:del>
            <w:ins w:id="320" w:author="ZTE" w:date="2021-05-19T19:10:00Z">
              <w:r w:rsidR="0052425F">
                <w:t>6</w:t>
              </w:r>
            </w:ins>
            <w:r>
              <w:t>/11]) are needed to prevent RedCap UEs from using capabilities not intended for RedCap UE</w:t>
            </w:r>
            <w:proofErr w:type="gramStart"/>
            <w:r>
              <w:t>. .</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roofErr w:type="gramEnd"/>
          </w:p>
          <w:p w14:paraId="24EA09D6" w14:textId="0A7500CC" w:rsidR="00023C01" w:rsidRDefault="00023C01" w:rsidP="00023C01">
            <w:pPr>
              <w:spacing w:after="60"/>
              <w:jc w:val="both"/>
            </w:pPr>
            <w:bookmarkStart w:id="321" w:name="_Toc71850628"/>
            <w:bookmarkStart w:id="322" w:name="_Toc71850709"/>
            <w:bookmarkStart w:id="323" w:name="_Toc71850890"/>
            <w:bookmarkStart w:id="324" w:name="_Toc71850958"/>
            <w:bookmarkStart w:id="325" w:name="_Toc71851151"/>
            <w:bookmarkStart w:id="326" w:name="_Toc71879277"/>
            <w:bookmarkStart w:id="327" w:name="_Toc71879329"/>
            <w:bookmarkStart w:id="328" w:name="_Toc71879378"/>
            <w:bookmarkStart w:id="329" w:name="_Toc71879428"/>
            <w:bookmarkStart w:id="330" w:name="_Toc71830284"/>
            <w:bookmarkStart w:id="331" w:name="_Toc71830307"/>
            <w:bookmarkStart w:id="332" w:name="_Toc71901951"/>
            <w:bookmarkStart w:id="333" w:name="_Toc71912824"/>
            <w:bookmarkStart w:id="334" w:name="_Toc71883408"/>
            <w:bookmarkStart w:id="335" w:name="_Toc71961438"/>
            <w:bookmarkStart w:id="336" w:name="_Toc71961573"/>
            <w:bookmarkStart w:id="337" w:name="_Toc72328724"/>
            <w:bookmarkStart w:id="338" w:name="_Toc72328837"/>
            <w:r w:rsidRPr="00023C01">
              <w:rPr>
                <w:b/>
                <w:bCs/>
              </w:rPr>
              <w:t xml:space="preserve">Proposal </w:t>
            </w:r>
            <w:r>
              <w:rPr>
                <w:b/>
                <w:bCs/>
              </w:rPr>
              <w:t>8.1</w:t>
            </w:r>
            <w:r w:rsidRPr="00023C01">
              <w:rPr>
                <w:b/>
                <w:bCs/>
              </w:rPr>
              <w:t>:</w:t>
            </w:r>
            <w:r>
              <w:t xml:space="preserve"> </w:t>
            </w:r>
            <w:r w:rsidRPr="00023C01">
              <w:t>[To discuss]</w:t>
            </w:r>
            <w:r>
              <w:t xml:space="preserve"> </w:t>
            </w:r>
            <w:proofErr w:type="gramStart"/>
            <w:r>
              <w:t>If  option</w:t>
            </w:r>
            <w:proofErr w:type="gramEnd"/>
            <w:r>
              <w:t xml:space="preserve"> 2 (</w:t>
            </w:r>
            <w:r w:rsidRPr="00432473">
              <w:t>Subscription validation</w:t>
            </w:r>
            <w:r>
              <w:t>) is confirmed as needed by RAN2, t</w:t>
            </w:r>
            <w:r w:rsidRPr="00263A77">
              <w:t>o consult SA2/CT1 whether there is any specification impact to perform subscription validation</w:t>
            </w:r>
            <w:r>
              <w:t>.</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w:t>
      </w:r>
      <w:proofErr w:type="gramStart"/>
      <w:r>
        <w:rPr>
          <w:b/>
          <w:bCs/>
        </w:rPr>
        <w:t>7.1  in</w:t>
      </w:r>
      <w:proofErr w:type="gramEnd"/>
      <w:r>
        <w:rPr>
          <w:b/>
          <w:bCs/>
        </w:rPr>
        <w:t xml:space="preserve">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w:t>
      </w:r>
      <w:proofErr w:type="gramStart"/>
      <w:r>
        <w:t>11]</w:t>
      </w:r>
      <w:r w:rsidRPr="00E32BFE">
        <w:t>To</w:t>
      </w:r>
      <w:proofErr w:type="gramEnd"/>
      <w:r w:rsidRPr="00E32BFE">
        <w:t xml:space="preserve">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 xml:space="preserve">the network may reject UE or not configure non-RedCap UE specific configurations to the UE, </w:t>
      </w:r>
      <w:proofErr w:type="gramStart"/>
      <w:r>
        <w:t>e.g.</w:t>
      </w:r>
      <w:proofErr w:type="gramEnd"/>
      <w:r>
        <w:t xml:space="preserve">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proofErr w:type="gramStart"/>
            <w:r>
              <w:t>Yes</w:t>
            </w:r>
            <w:proofErr w:type="gramEnd"/>
            <w:r>
              <w:t xml:space="preserve">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r w:rsidRPr="006E6981">
              <w:rPr>
                <w:b/>
                <w:u w:val="single"/>
              </w:rPr>
              <w:t>is allowed</w:t>
            </w:r>
            <w:r>
              <w:t xml:space="preserve"> to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proofErr w:type="gramStart"/>
            <w:r w:rsidRPr="00156E39">
              <w:rPr>
                <w:i/>
              </w:rPr>
              <w:t>.</w:t>
            </w:r>
            <w:r w:rsidRPr="00156E39">
              <w:t xml:space="preserve"> </w:t>
            </w:r>
            <w:r>
              <w:t>”</w:t>
            </w:r>
            <w:proofErr w:type="gramEnd"/>
          </w:p>
          <w:p w14:paraId="2C2BADB5" w14:textId="77777777" w:rsidR="00156E39" w:rsidRDefault="00156E39" w:rsidP="00BE2EA4">
            <w:pPr>
              <w:spacing w:after="0"/>
            </w:pPr>
          </w:p>
          <w:p w14:paraId="04FF38C6" w14:textId="34C40115" w:rsidR="00156E39" w:rsidRDefault="00156E39" w:rsidP="00BE2EA4">
            <w:pPr>
              <w:spacing w:after="0"/>
            </w:pPr>
            <w:proofErr w:type="gramStart"/>
            <w:r>
              <w:t>So</w:t>
            </w:r>
            <w:proofErr w:type="gramEnd"/>
            <w:r>
              <w:t xml:space="preserve"> our interpretation is that UE is not allowed to report those capabilities, e.g. CA/DC capabilities. Based on </w:t>
            </w:r>
            <w:proofErr w:type="gramStart"/>
            <w:r>
              <w:t>this,  the</w:t>
            </w:r>
            <w:proofErr w:type="gramEnd"/>
            <w:r>
              <w:t xml:space="preserv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lastRenderedPageBreak/>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proofErr w:type="gramStart"/>
            <w:r>
              <w:rPr>
                <w:color w:val="FF0000"/>
                <w:u w:val="single"/>
              </w:rPr>
              <w:t>e.g</w:t>
            </w:r>
            <w:r w:rsidRPr="00156E39">
              <w:rPr>
                <w:color w:val="FF0000"/>
                <w:u w:val="single"/>
              </w:rPr>
              <w:t>.</w:t>
            </w:r>
            <w:proofErr w:type="gramEnd"/>
            <w:r w:rsidRPr="00156E39">
              <w:rPr>
                <w:color w:val="FF0000"/>
              </w:rPr>
              <w:t xml:space="preserve"> </w:t>
            </w:r>
            <w:r>
              <w:t xml:space="preserve">the network may reject UE </w:t>
            </w:r>
            <w:r w:rsidRPr="00156E39">
              <w:rPr>
                <w:strike/>
                <w:color w:val="FF0000"/>
              </w:rPr>
              <w:t>or not 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BE2EA4">
        <w:tc>
          <w:tcPr>
            <w:tcW w:w="1959" w:type="dxa"/>
          </w:tcPr>
          <w:p w14:paraId="2953DBDD" w14:textId="6EA01541" w:rsidR="00023C01" w:rsidRDefault="00E150E5" w:rsidP="00BE2EA4">
            <w:pPr>
              <w:spacing w:after="0"/>
              <w:rPr>
                <w:lang w:eastAsia="zh-CN"/>
              </w:rPr>
            </w:pPr>
            <w:r>
              <w:rPr>
                <w:lang w:eastAsia="zh-CN"/>
              </w:rPr>
              <w:lastRenderedPageBreak/>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925359">
        <w:tc>
          <w:tcPr>
            <w:tcW w:w="1959" w:type="dxa"/>
          </w:tcPr>
          <w:p w14:paraId="69EFF45F" w14:textId="77777777" w:rsidR="00001DC6" w:rsidRDefault="00001DC6" w:rsidP="00925359">
            <w:pPr>
              <w:spacing w:after="0"/>
              <w:rPr>
                <w:lang w:eastAsia="zh-CN"/>
              </w:rPr>
            </w:pPr>
            <w:r>
              <w:rPr>
                <w:lang w:eastAsia="zh-CN"/>
              </w:rPr>
              <w:t>Apple</w:t>
            </w:r>
          </w:p>
        </w:tc>
        <w:tc>
          <w:tcPr>
            <w:tcW w:w="1163" w:type="dxa"/>
          </w:tcPr>
          <w:p w14:paraId="357ECB6F" w14:textId="77777777" w:rsidR="00001DC6" w:rsidRDefault="00001DC6" w:rsidP="00925359">
            <w:pPr>
              <w:spacing w:after="0"/>
              <w:rPr>
                <w:lang w:eastAsia="zh-CN"/>
              </w:rPr>
            </w:pPr>
            <w:r>
              <w:rPr>
                <w:lang w:eastAsia="zh-CN"/>
              </w:rPr>
              <w:t>Re-wording needed</w:t>
            </w:r>
          </w:p>
        </w:tc>
        <w:tc>
          <w:tcPr>
            <w:tcW w:w="6115" w:type="dxa"/>
          </w:tcPr>
          <w:p w14:paraId="5C4F42E1" w14:textId="77777777" w:rsidR="00001DC6" w:rsidRDefault="00001DC6" w:rsidP="00925359">
            <w:pPr>
              <w:spacing w:after="0"/>
              <w:rPr>
                <w:i/>
                <w:iCs/>
              </w:rPr>
            </w:pPr>
            <w:r>
              <w:t>We want to understand what is meant by RedCap UE type in “</w:t>
            </w:r>
            <w:r w:rsidRPr="007F7BC7">
              <w:rPr>
                <w:i/>
                <w:iCs/>
              </w:rPr>
              <w:t xml:space="preserve">Verification of RedCap UE, </w:t>
            </w:r>
            <w:proofErr w:type="gramStart"/>
            <w:r w:rsidRPr="007F7BC7">
              <w:rPr>
                <w:i/>
                <w:iCs/>
              </w:rPr>
              <w:t>i.e.</w:t>
            </w:r>
            <w:proofErr w:type="gramEnd"/>
            <w:r w:rsidRPr="007F7BC7">
              <w:rPr>
                <w:i/>
                <w:iCs/>
              </w:rPr>
              <w:t xml:space="preserve"> Network performs capability match between UE’s reported radio capabilities and the set of capability criteria associated with UE’s RedCap type”.</w:t>
            </w:r>
            <w:r>
              <w:rPr>
                <w:i/>
                <w:iCs/>
              </w:rPr>
              <w:t xml:space="preserve"> </w:t>
            </w:r>
          </w:p>
          <w:p w14:paraId="67C59E9B" w14:textId="77777777" w:rsidR="00001DC6" w:rsidRPr="007F7BC7" w:rsidRDefault="00001DC6" w:rsidP="00925359">
            <w:pPr>
              <w:spacing w:after="0"/>
            </w:pPr>
            <w:r>
              <w:t xml:space="preserve">Better to </w:t>
            </w:r>
            <w:proofErr w:type="gramStart"/>
            <w:r>
              <w:t>say</w:t>
            </w:r>
            <w:proofErr w:type="gramEnd"/>
            <w:r>
              <w:t xml:space="preserve"> “</w:t>
            </w:r>
            <w:r w:rsidRPr="00E32BFE">
              <w:t xml:space="preserve">Verification of RedCap UE, i.e. Network performs capability match between UE’s reported radio capabilities and the set of capability criteria associated with </w:t>
            </w:r>
            <w:r w:rsidRPr="007F7BC7">
              <w:rPr>
                <w:strike/>
                <w:color w:val="FF0000"/>
                <w:u w:val="single"/>
              </w:rPr>
              <w:t>UE’s</w:t>
            </w:r>
            <w:r w:rsidRPr="00E32BFE">
              <w:t xml:space="preserve"> RedCap </w:t>
            </w:r>
            <w:r>
              <w:rPr>
                <w:color w:val="FF0000"/>
                <w:u w:val="single"/>
              </w:rPr>
              <w:t xml:space="preserve">UE </w:t>
            </w:r>
            <w:r w:rsidRPr="007F7BC7">
              <w:rPr>
                <w:strike/>
                <w:color w:val="FF0000"/>
                <w:u w:val="single"/>
              </w:rPr>
              <w:t>type</w:t>
            </w:r>
            <w:r>
              <w:t>”.”</w:t>
            </w:r>
          </w:p>
        </w:tc>
      </w:tr>
      <w:tr w:rsidR="00001DC6" w:rsidRPr="004F40AB" w14:paraId="2F59246E" w14:textId="77777777" w:rsidTr="00BE2EA4">
        <w:tc>
          <w:tcPr>
            <w:tcW w:w="1959" w:type="dxa"/>
          </w:tcPr>
          <w:p w14:paraId="188D8495" w14:textId="77777777" w:rsidR="00001DC6" w:rsidRDefault="00001DC6" w:rsidP="00BE2EA4">
            <w:pPr>
              <w:spacing w:after="0"/>
              <w:rPr>
                <w:lang w:eastAsia="zh-CN"/>
              </w:rPr>
            </w:pPr>
          </w:p>
        </w:tc>
        <w:tc>
          <w:tcPr>
            <w:tcW w:w="1163" w:type="dxa"/>
          </w:tcPr>
          <w:p w14:paraId="082411A3" w14:textId="77777777" w:rsidR="00001DC6" w:rsidRDefault="00001DC6" w:rsidP="00BE2EA4">
            <w:pPr>
              <w:spacing w:after="0"/>
              <w:rPr>
                <w:lang w:eastAsia="zh-CN"/>
              </w:rPr>
            </w:pPr>
          </w:p>
        </w:tc>
        <w:tc>
          <w:tcPr>
            <w:tcW w:w="6115" w:type="dxa"/>
          </w:tcPr>
          <w:p w14:paraId="6AC554F5" w14:textId="77777777" w:rsidR="00001DC6" w:rsidRDefault="00001DC6" w:rsidP="00BE2EA4">
            <w:pPr>
              <w:spacing w:after="0"/>
            </w:pP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w:t>
      </w:r>
      <w:proofErr w:type="gramStart"/>
      <w:r w:rsidRPr="3F6477D3">
        <w:rPr>
          <w:b/>
          <w:bCs/>
        </w:rPr>
        <w:t>point</w:t>
      </w:r>
      <w:proofErr w:type="gramEnd"/>
      <w:r w:rsidRPr="3F6477D3">
        <w:rPr>
          <w:b/>
          <w:bCs/>
        </w:rPr>
        <w:t xml:space="preserve">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3C709B7E" w14:textId="362B873D" w:rsidR="00023C01" w:rsidRPr="004F40AB" w:rsidRDefault="00DB5336" w:rsidP="00BE2EA4">
            <w:pPr>
              <w:spacing w:after="0"/>
            </w:pPr>
            <w:r>
              <w:t xml:space="preserve">There are no establishment causes specific to RedCap so how would </w:t>
            </w:r>
            <w:proofErr w:type="spellStart"/>
            <w:r>
              <w:t>gNB</w:t>
            </w:r>
            <w:proofErr w:type="spellEnd"/>
            <w:r>
              <w:t xml:space="preserve"> reject based on </w:t>
            </w:r>
            <w:r w:rsidR="00DF7F9B">
              <w:t xml:space="preserve">requested </w:t>
            </w:r>
            <w:r>
              <w:t xml:space="preserve">service? Or does the discussion point mean there should be some information between </w:t>
            </w:r>
            <w:proofErr w:type="spellStart"/>
            <w:r>
              <w:t>gNB</w:t>
            </w:r>
            <w:proofErr w:type="spellEnd"/>
            <w:r>
              <w:t xml:space="preserve"> and CN </w:t>
            </w:r>
            <w:r w:rsidR="00112533">
              <w:t xml:space="preserve">regarding the service requested or what is the intention? </w:t>
            </w:r>
          </w:p>
        </w:tc>
      </w:tr>
      <w:tr w:rsidR="00001DC6" w:rsidRPr="004F40AB" w14:paraId="6C70E8F9" w14:textId="77777777" w:rsidTr="00925359">
        <w:tc>
          <w:tcPr>
            <w:tcW w:w="1959" w:type="dxa"/>
          </w:tcPr>
          <w:p w14:paraId="5039184B" w14:textId="77777777" w:rsidR="00001DC6" w:rsidRDefault="00001DC6" w:rsidP="00925359">
            <w:pPr>
              <w:spacing w:after="0"/>
              <w:rPr>
                <w:lang w:eastAsia="zh-CN"/>
              </w:rPr>
            </w:pPr>
            <w:r>
              <w:rPr>
                <w:lang w:eastAsia="zh-CN"/>
              </w:rPr>
              <w:t>Apple</w:t>
            </w:r>
          </w:p>
        </w:tc>
        <w:tc>
          <w:tcPr>
            <w:tcW w:w="1163" w:type="dxa"/>
          </w:tcPr>
          <w:p w14:paraId="3965CC77" w14:textId="77777777" w:rsidR="00001DC6" w:rsidRDefault="00001DC6" w:rsidP="00925359">
            <w:pPr>
              <w:spacing w:after="0"/>
              <w:rPr>
                <w:lang w:eastAsia="zh-CN"/>
              </w:rPr>
            </w:pPr>
            <w:r>
              <w:rPr>
                <w:lang w:eastAsia="zh-CN"/>
              </w:rPr>
              <w:t>No</w:t>
            </w:r>
          </w:p>
        </w:tc>
        <w:tc>
          <w:tcPr>
            <w:tcW w:w="6115" w:type="dxa"/>
          </w:tcPr>
          <w:p w14:paraId="1161B532" w14:textId="77777777" w:rsidR="00001DC6" w:rsidRPr="004F40AB" w:rsidRDefault="00001DC6" w:rsidP="00925359">
            <w:pPr>
              <w:spacing w:after="0"/>
            </w:pPr>
          </w:p>
        </w:tc>
      </w:tr>
      <w:tr w:rsidR="00001DC6" w:rsidRPr="004F40AB" w14:paraId="495F9902" w14:textId="77777777" w:rsidTr="00BE2EA4">
        <w:tc>
          <w:tcPr>
            <w:tcW w:w="1959" w:type="dxa"/>
          </w:tcPr>
          <w:p w14:paraId="390B48E8" w14:textId="77777777" w:rsidR="00001DC6" w:rsidRDefault="00001DC6" w:rsidP="00BE2EA4">
            <w:pPr>
              <w:spacing w:after="0"/>
              <w:rPr>
                <w:lang w:eastAsia="zh-CN"/>
              </w:rPr>
            </w:pPr>
          </w:p>
        </w:tc>
        <w:tc>
          <w:tcPr>
            <w:tcW w:w="1163" w:type="dxa"/>
          </w:tcPr>
          <w:p w14:paraId="00F8BD5C" w14:textId="77777777" w:rsidR="00001DC6" w:rsidRDefault="00001DC6" w:rsidP="00BE2EA4">
            <w:pPr>
              <w:spacing w:after="0"/>
              <w:rPr>
                <w:lang w:eastAsia="zh-CN"/>
              </w:rPr>
            </w:pPr>
          </w:p>
        </w:tc>
        <w:tc>
          <w:tcPr>
            <w:tcW w:w="6115" w:type="dxa"/>
          </w:tcPr>
          <w:p w14:paraId="61851410" w14:textId="77777777" w:rsidR="00001DC6" w:rsidRDefault="00001DC6" w:rsidP="00BE2EA4">
            <w:pPr>
              <w:spacing w:after="0"/>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w:t>
      </w:r>
      <w:proofErr w:type="gramStart"/>
      <w:r w:rsidRPr="00BC5F72">
        <w:rPr>
          <w:b/>
          <w:bCs/>
        </w:rPr>
        <w:t>point</w:t>
      </w:r>
      <w:proofErr w:type="gramEnd"/>
      <w:r w:rsidRPr="00BC5F72">
        <w:rPr>
          <w:b/>
          <w:bCs/>
        </w:rPr>
        <w:t xml:space="preserve">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162"/>
        <w:gridCol w:w="5953"/>
      </w:tblGrid>
      <w:tr w:rsidR="00023C01" w:rsidRPr="004F40AB" w14:paraId="118B5015" w14:textId="77777777" w:rsidTr="009101D9">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gridSpan w:val="2"/>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9101D9">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gridSpan w:val="2"/>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9101D9">
        <w:tc>
          <w:tcPr>
            <w:tcW w:w="1959" w:type="dxa"/>
          </w:tcPr>
          <w:p w14:paraId="05F24E9E" w14:textId="7973CAD8" w:rsidR="00023C01" w:rsidRPr="004F40AB" w:rsidRDefault="0052425F" w:rsidP="00BE2EA4">
            <w:pPr>
              <w:spacing w:after="0"/>
            </w:pPr>
            <w:r>
              <w:t>ZTE</w:t>
            </w:r>
          </w:p>
        </w:tc>
        <w:tc>
          <w:tcPr>
            <w:tcW w:w="1325" w:type="dxa"/>
            <w:gridSpan w:val="2"/>
          </w:tcPr>
          <w:p w14:paraId="3BBEBF57" w14:textId="4543C6F7" w:rsidR="00023C01" w:rsidRPr="004F40AB" w:rsidRDefault="0052425F" w:rsidP="00BE2EA4">
            <w:pPr>
              <w:spacing w:after="0"/>
            </w:pPr>
            <w:proofErr w:type="gramStart"/>
            <w:r>
              <w:t>Yes</w:t>
            </w:r>
            <w:proofErr w:type="gramEnd"/>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w:t>
            </w:r>
            <w:proofErr w:type="spellStart"/>
            <w:r w:rsidR="00CF0B72" w:rsidRPr="00CF0B72">
              <w:t>signalling</w:t>
            </w:r>
            <w:proofErr w:type="spellEnd"/>
            <w:r w:rsidR="00CF0B72" w:rsidRPr="00CF0B72">
              <w:t xml:space="preserve"> message to core network</w:t>
            </w:r>
            <w:r w:rsidRPr="007E35BC">
              <w:t xml:space="preserve">”. </w:t>
            </w:r>
          </w:p>
          <w:p w14:paraId="7A62EA55" w14:textId="355853B5" w:rsidR="007E35BC" w:rsidRDefault="007E35BC" w:rsidP="00156E39">
            <w:pPr>
              <w:spacing w:after="0"/>
            </w:pPr>
            <w:proofErr w:type="gramStart"/>
            <w:r w:rsidRPr="007E35BC">
              <w:t>So</w:t>
            </w:r>
            <w:proofErr w:type="gramEnd"/>
            <w:r w:rsidRPr="007E35BC">
              <w:t xml:space="preserve"> we think “i.e.” should be changed to “e.g.”, it is up to SA2/CT1 to decide whether NAS </w:t>
            </w:r>
            <w:proofErr w:type="spellStart"/>
            <w:r w:rsidRPr="007E35BC">
              <w:t>signalling</w:t>
            </w:r>
            <w:proofErr w:type="spellEnd"/>
            <w:r w:rsidRPr="007E35BC">
              <w:t xml:space="preserve">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9101D9">
        <w:tc>
          <w:tcPr>
            <w:tcW w:w="1959" w:type="dxa"/>
          </w:tcPr>
          <w:p w14:paraId="2F1534E4" w14:textId="3D6B864F" w:rsidR="00023C01" w:rsidRDefault="00755DD0" w:rsidP="00BE2EA4">
            <w:pPr>
              <w:spacing w:after="0"/>
              <w:rPr>
                <w:lang w:eastAsia="zh-CN"/>
              </w:rPr>
            </w:pPr>
            <w:r>
              <w:rPr>
                <w:lang w:eastAsia="zh-CN"/>
              </w:rPr>
              <w:t>Ericsson</w:t>
            </w:r>
          </w:p>
        </w:tc>
        <w:tc>
          <w:tcPr>
            <w:tcW w:w="1325" w:type="dxa"/>
            <w:gridSpan w:val="2"/>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RedCap UE. </w:t>
            </w:r>
          </w:p>
        </w:tc>
      </w:tr>
      <w:tr w:rsidR="00001DC6" w:rsidRPr="004F40AB" w14:paraId="718E4704" w14:textId="77777777" w:rsidTr="00925359">
        <w:tc>
          <w:tcPr>
            <w:tcW w:w="1959" w:type="dxa"/>
          </w:tcPr>
          <w:p w14:paraId="71713B41" w14:textId="67553070" w:rsidR="00001DC6" w:rsidRPr="004F40AB" w:rsidRDefault="00001DC6" w:rsidP="00001DC6">
            <w:pPr>
              <w:spacing w:after="0"/>
            </w:pPr>
            <w:r>
              <w:rPr>
                <w:lang w:eastAsia="zh-CN"/>
              </w:rPr>
              <w:t>Apple</w:t>
            </w:r>
          </w:p>
        </w:tc>
        <w:tc>
          <w:tcPr>
            <w:tcW w:w="1163" w:type="dxa"/>
          </w:tcPr>
          <w:p w14:paraId="1FFB1358" w14:textId="346E323F" w:rsidR="00001DC6" w:rsidRPr="004F40AB" w:rsidRDefault="00001DC6" w:rsidP="00001DC6">
            <w:pPr>
              <w:spacing w:after="0"/>
            </w:pPr>
            <w:proofErr w:type="gramStart"/>
            <w:r>
              <w:rPr>
                <w:lang w:eastAsia="zh-CN"/>
              </w:rPr>
              <w:t>Yes</w:t>
            </w:r>
            <w:proofErr w:type="gramEnd"/>
            <w:r>
              <w:rPr>
                <w:lang w:eastAsia="zh-CN"/>
              </w:rPr>
              <w:t xml:space="preserve"> with comments</w:t>
            </w:r>
          </w:p>
        </w:tc>
        <w:tc>
          <w:tcPr>
            <w:tcW w:w="6115" w:type="dxa"/>
            <w:gridSpan w:val="2"/>
          </w:tcPr>
          <w:p w14:paraId="7E21CBA4" w14:textId="12EC696C" w:rsidR="00001DC6" w:rsidRPr="004F40AB" w:rsidRDefault="00001DC6" w:rsidP="00001DC6">
            <w:pPr>
              <w:spacing w:after="0"/>
            </w:pPr>
            <w:r>
              <w:t>No RAN extra action is needed.</w:t>
            </w:r>
          </w:p>
        </w:tc>
      </w:tr>
      <w:tr w:rsidR="00001DC6" w:rsidRPr="004F40AB" w14:paraId="56AFD259" w14:textId="77777777" w:rsidTr="009101D9">
        <w:tc>
          <w:tcPr>
            <w:tcW w:w="1959" w:type="dxa"/>
          </w:tcPr>
          <w:p w14:paraId="485FFDB4" w14:textId="77777777" w:rsidR="00001DC6" w:rsidRDefault="00001DC6" w:rsidP="00BE2EA4">
            <w:pPr>
              <w:spacing w:after="0"/>
              <w:rPr>
                <w:lang w:eastAsia="zh-CN"/>
              </w:rPr>
            </w:pPr>
          </w:p>
        </w:tc>
        <w:tc>
          <w:tcPr>
            <w:tcW w:w="1325" w:type="dxa"/>
            <w:gridSpan w:val="2"/>
          </w:tcPr>
          <w:p w14:paraId="2594D0B0" w14:textId="77777777" w:rsidR="00001DC6" w:rsidRDefault="00001DC6" w:rsidP="00BE2EA4">
            <w:pPr>
              <w:spacing w:after="0"/>
              <w:rPr>
                <w:lang w:eastAsia="zh-CN"/>
              </w:rPr>
            </w:pPr>
          </w:p>
        </w:tc>
        <w:tc>
          <w:tcPr>
            <w:tcW w:w="5953" w:type="dxa"/>
          </w:tcPr>
          <w:p w14:paraId="5916B1CC" w14:textId="77777777" w:rsidR="00001DC6" w:rsidRDefault="00001DC6" w:rsidP="00BE2EA4">
            <w:pPr>
              <w:spacing w:after="0"/>
            </w:pP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w:t>
            </w:r>
            <w:proofErr w:type="spellStart"/>
            <w:r>
              <w:t>behaviour</w:t>
            </w:r>
            <w:proofErr w:type="spellEnd"/>
            <w:r>
              <w:t xml:space="preserve">,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Heading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224234">
        <w:t>2.3</w:t>
      </w:r>
      <w:r w:rsidRPr="00224234">
        <w:tab/>
        <w:t>UE complexity reduction techniques for higher layers</w:t>
      </w:r>
      <w:r>
        <w:rPr>
          <w:b/>
          <w:bCs/>
          <w:lang w:val="en-GB"/>
        </w:rPr>
        <w:t>” is cited as following:</w:t>
      </w:r>
    </w:p>
    <w:tbl>
      <w:tblPr>
        <w:tblStyle w:val="TableGrid"/>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TableGrid"/>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proofErr w:type="spellStart"/>
                  <w:r>
                    <w:t>Tdoc</w:t>
                  </w:r>
                  <w:proofErr w:type="spellEnd"/>
                  <w:r>
                    <w:t xml:space="preserve">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Proposal 1: The maximum number of DRBs supported is a mandatory with signaling capability and is provided as part of UE capability for RedCap devices. Range is FFS</w:t>
                  </w:r>
                </w:p>
                <w:p w14:paraId="5C59DC11" w14:textId="77777777" w:rsidR="00224234" w:rsidRDefault="00224234" w:rsidP="00224234">
                  <w:pPr>
                    <w:rPr>
                      <w:b/>
                      <w:bCs/>
                    </w:rPr>
                  </w:pPr>
                  <w:r w:rsidRPr="004003C5">
                    <w:rPr>
                      <w:b/>
                      <w:bCs/>
                    </w:rPr>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proofErr w:type="spellStart"/>
                  <w:r>
                    <w:t>Spreadtrum</w:t>
                  </w:r>
                  <w:proofErr w:type="spellEnd"/>
                </w:p>
              </w:tc>
              <w:tc>
                <w:tcPr>
                  <w:tcW w:w="4092" w:type="dxa"/>
                </w:tcPr>
                <w:p w14:paraId="1DA12257" w14:textId="77777777" w:rsidR="00224234" w:rsidRPr="004378DE" w:rsidRDefault="00224234" w:rsidP="00224234">
                  <w:pPr>
                    <w:rPr>
                      <w:rFonts w:eastAsia="DengXian"/>
                      <w:lang w:eastAsia="zh-CN"/>
                    </w:rPr>
                  </w:pPr>
                  <w:r>
                    <w:rPr>
                      <w:b/>
                      <w:color w:val="000000"/>
                      <w:szCs w:val="21"/>
                      <w:shd w:val="clear" w:color="auto" w:fill="FFFFFF"/>
                      <w:lang w:bidi="ar"/>
                    </w:rPr>
                    <w:t xml:space="preserve">Proposal 1: Support </w:t>
                  </w:r>
                  <w:proofErr w:type="spellStart"/>
                  <w:r>
                    <w:rPr>
                      <w:b/>
                      <w:color w:val="000000"/>
                      <w:szCs w:val="21"/>
                      <w:shd w:val="clear" w:color="auto" w:fill="FFFFFF"/>
                      <w:lang w:bidi="ar"/>
                    </w:rPr>
                    <w:t>scalingFactor</w:t>
                  </w:r>
                  <w:proofErr w:type="spellEnd"/>
                  <w:r>
                    <w:rPr>
                      <w:b/>
                      <w:color w:val="000000"/>
                      <w:szCs w:val="21"/>
                      <w:shd w:val="clear" w:color="auto" w:fill="FFFFFF"/>
                      <w:lang w:bidi="ar"/>
                    </w:rPr>
                    <w:t xml:space="preserve">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lastRenderedPageBreak/>
                    <w:t>Proposal 7</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 xml:space="preserve">ot consider </w:t>
                  </w:r>
                  <w:proofErr w:type="gramStart"/>
                  <w:r w:rsidRPr="00014EED">
                    <w:rPr>
                      <w:b/>
                      <w:lang w:eastAsia="zh-CN"/>
                    </w:rPr>
                    <w:t>to relax</w:t>
                  </w:r>
                  <w:proofErr w:type="gramEnd"/>
                  <w:r w:rsidRPr="00014EED">
                    <w:rPr>
                      <w:b/>
                      <w:lang w:eastAsia="zh-CN"/>
                    </w:rPr>
                    <w:t xml:space="preserve">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39" w:name="_Toc71850629"/>
            <w:bookmarkStart w:id="340" w:name="_Toc71850710"/>
            <w:bookmarkStart w:id="341" w:name="_Toc71850891"/>
            <w:bookmarkStart w:id="342" w:name="_Toc71850959"/>
            <w:bookmarkStart w:id="343" w:name="_Toc71851152"/>
            <w:bookmarkStart w:id="344" w:name="_Toc71879278"/>
            <w:bookmarkStart w:id="345" w:name="_Toc71879330"/>
            <w:bookmarkStart w:id="346" w:name="_Toc71879379"/>
            <w:bookmarkStart w:id="347" w:name="_Toc71879429"/>
            <w:bookmarkStart w:id="348" w:name="_Toc71830285"/>
            <w:bookmarkStart w:id="349" w:name="_Toc71830308"/>
            <w:bookmarkStart w:id="350" w:name="_Toc71901952"/>
            <w:bookmarkStart w:id="351" w:name="_Toc71912825"/>
            <w:bookmarkStart w:id="352" w:name="_Toc71883409"/>
            <w:bookmarkStart w:id="353" w:name="_Toc71961439"/>
            <w:bookmarkStart w:id="354" w:name="_Toc71961574"/>
            <w:bookmarkStart w:id="355" w:name="_Toc72328725"/>
            <w:bookmarkStart w:id="356"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2A0B04">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 xml:space="preserve">proposal by </w:t>
            </w:r>
            <w:proofErr w:type="gramStart"/>
            <w:r w:rsidR="002A0B04">
              <w:t>proposal</w:t>
            </w:r>
            <w:proofErr w:type="gramEnd"/>
            <w:r w:rsidR="00E52F25">
              <w:t xml:space="preserve"> but we don’t think these are </w:t>
            </w:r>
            <w:r w:rsidR="00037F0B">
              <w:t xml:space="preserve">necessary for the work. </w:t>
            </w:r>
          </w:p>
        </w:tc>
      </w:tr>
      <w:tr w:rsidR="00001DC6" w:rsidRPr="004F40AB" w14:paraId="728D2A3E" w14:textId="77777777" w:rsidTr="00925359">
        <w:tc>
          <w:tcPr>
            <w:tcW w:w="1959" w:type="dxa"/>
          </w:tcPr>
          <w:p w14:paraId="68543FFE" w14:textId="77777777" w:rsidR="00001DC6" w:rsidRDefault="00001DC6" w:rsidP="00925359">
            <w:pPr>
              <w:spacing w:after="0"/>
              <w:rPr>
                <w:lang w:eastAsia="zh-CN"/>
              </w:rPr>
            </w:pPr>
            <w:r>
              <w:rPr>
                <w:lang w:eastAsia="zh-CN"/>
              </w:rPr>
              <w:t>Apple</w:t>
            </w:r>
          </w:p>
        </w:tc>
        <w:tc>
          <w:tcPr>
            <w:tcW w:w="1163" w:type="dxa"/>
          </w:tcPr>
          <w:p w14:paraId="0327F474" w14:textId="77777777" w:rsidR="00001DC6" w:rsidRDefault="00001DC6" w:rsidP="00925359">
            <w:pPr>
              <w:spacing w:after="0"/>
              <w:rPr>
                <w:lang w:eastAsia="zh-CN"/>
              </w:rPr>
            </w:pPr>
            <w:r>
              <w:rPr>
                <w:lang w:eastAsia="zh-CN"/>
              </w:rPr>
              <w:t>Yes</w:t>
            </w:r>
          </w:p>
        </w:tc>
        <w:tc>
          <w:tcPr>
            <w:tcW w:w="6115" w:type="dxa"/>
          </w:tcPr>
          <w:p w14:paraId="2ED9BF50" w14:textId="77777777" w:rsidR="00001DC6" w:rsidRPr="004F40AB" w:rsidRDefault="00001DC6" w:rsidP="00925359">
            <w:pPr>
              <w:spacing w:after="0"/>
            </w:pPr>
          </w:p>
        </w:tc>
      </w:tr>
      <w:tr w:rsidR="00001DC6" w:rsidRPr="004F40AB" w14:paraId="1BAA1E2C" w14:textId="77777777" w:rsidTr="002A0B04">
        <w:trPr>
          <w:trHeight w:val="526"/>
        </w:trPr>
        <w:tc>
          <w:tcPr>
            <w:tcW w:w="1959" w:type="dxa"/>
          </w:tcPr>
          <w:p w14:paraId="4E9E83F2" w14:textId="77777777" w:rsidR="00001DC6" w:rsidRDefault="00001DC6" w:rsidP="00BE2EA4">
            <w:pPr>
              <w:spacing w:after="0"/>
              <w:rPr>
                <w:lang w:eastAsia="zh-CN"/>
              </w:rPr>
            </w:pPr>
          </w:p>
        </w:tc>
        <w:tc>
          <w:tcPr>
            <w:tcW w:w="1163" w:type="dxa"/>
          </w:tcPr>
          <w:p w14:paraId="3238AAA4" w14:textId="77777777" w:rsidR="00001DC6" w:rsidRDefault="00001DC6" w:rsidP="00BE2EA4">
            <w:pPr>
              <w:spacing w:after="0"/>
              <w:rPr>
                <w:lang w:eastAsia="zh-CN"/>
              </w:rPr>
            </w:pPr>
          </w:p>
        </w:tc>
        <w:tc>
          <w:tcPr>
            <w:tcW w:w="6115" w:type="dxa"/>
          </w:tcPr>
          <w:p w14:paraId="42F7133F" w14:textId="77777777" w:rsidR="00001DC6" w:rsidRDefault="00001DC6" w:rsidP="00BE2EA4">
            <w:pPr>
              <w:spacing w:after="0"/>
            </w:pP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Heading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Heading1"/>
        <w:numPr>
          <w:ilvl w:val="0"/>
          <w:numId w:val="2"/>
        </w:numPr>
        <w:jc w:val="both"/>
      </w:pPr>
      <w:bookmarkStart w:id="357" w:name="_Ref434066290"/>
      <w:r>
        <w:t>Reference</w:t>
      </w:r>
      <w:bookmarkEnd w:id="357"/>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5" w:author="Intel-Yi3" w:date="2021-05-19T16:53:00Z" w:initials="I">
    <w:p w14:paraId="287D9B32" w14:textId="0F621CD0" w:rsidR="00DE0F8E" w:rsidRDefault="00DE0F8E">
      <w:pPr>
        <w:pStyle w:val="CommentText"/>
      </w:pPr>
      <w:r>
        <w:rPr>
          <w:rStyle w:val="CommentReference"/>
        </w:rPr>
        <w:annotationRef/>
      </w:r>
      <w:r>
        <w:t>Rapporteur assumes this was the intention from [11]</w:t>
      </w:r>
    </w:p>
  </w:comment>
  <w:comment w:id="260" w:author="ZTE" w:date="2021-05-19T21:12:00Z" w:initials="ZTE">
    <w:p w14:paraId="2C7BEF2A" w14:textId="4DD31CDF" w:rsidR="007E35BC" w:rsidRDefault="007E35BC">
      <w:pPr>
        <w:pStyle w:val="CommentText"/>
      </w:pPr>
      <w:r>
        <w:rPr>
          <w:rStyle w:val="CommentReference"/>
        </w:rPr>
        <w:annotationRef/>
      </w:r>
      <w:r>
        <w:t xml:space="preserve">In TR, two options were mentioned. The other is “UE indicates it is RedCap in NAS signalling”. So we think “i.e.” should be changed to “e.g.”, it is up to SA2/CT1 to decide whether NAS signalling or AS identification can be 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D9B32" w15:done="0"/>
  <w15:commentEx w15:paraId="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2C7BEF2A" w16cid:durableId="244FD9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387C3" w14:textId="77777777" w:rsidR="00B50232" w:rsidRDefault="00B50232" w:rsidP="00935D25">
      <w:pPr>
        <w:spacing w:after="0"/>
      </w:pPr>
      <w:r>
        <w:separator/>
      </w:r>
    </w:p>
  </w:endnote>
  <w:endnote w:type="continuationSeparator" w:id="0">
    <w:p w14:paraId="04A2203C" w14:textId="77777777" w:rsidR="00B50232" w:rsidRDefault="00B50232" w:rsidP="00935D25">
      <w:pPr>
        <w:spacing w:after="0"/>
      </w:pPr>
      <w:r>
        <w:continuationSeparator/>
      </w:r>
    </w:p>
  </w:endnote>
  <w:endnote w:type="continuationNotice" w:id="1">
    <w:p w14:paraId="5F913772" w14:textId="77777777" w:rsidR="00B50232" w:rsidRDefault="00B502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FE15" w14:textId="77777777" w:rsidR="00C333C1" w:rsidRDefault="00C33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3329" w14:textId="77777777" w:rsidR="00C333C1" w:rsidRDefault="00C33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805E" w14:textId="77777777" w:rsidR="00C333C1" w:rsidRDefault="00C33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3F19F" w14:textId="77777777" w:rsidR="00B50232" w:rsidRDefault="00B50232" w:rsidP="00935D25">
      <w:pPr>
        <w:spacing w:after="0"/>
      </w:pPr>
      <w:r>
        <w:separator/>
      </w:r>
    </w:p>
  </w:footnote>
  <w:footnote w:type="continuationSeparator" w:id="0">
    <w:p w14:paraId="49F87860" w14:textId="77777777" w:rsidR="00B50232" w:rsidRDefault="00B50232" w:rsidP="00935D25">
      <w:pPr>
        <w:spacing w:after="0"/>
      </w:pPr>
      <w:r>
        <w:continuationSeparator/>
      </w:r>
    </w:p>
  </w:footnote>
  <w:footnote w:type="continuationNotice" w:id="1">
    <w:p w14:paraId="0D388FEC" w14:textId="77777777" w:rsidR="00B50232" w:rsidRDefault="00B502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2F4D" w14:textId="77777777" w:rsidR="00C333C1" w:rsidRDefault="00C33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E02BD" w14:textId="77777777" w:rsidR="00C333C1" w:rsidRDefault="00C33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3404" w14:textId="77777777" w:rsidR="00C333C1" w:rsidRDefault="00C33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SimSun"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3">
    <w15:presenceInfo w15:providerId="None" w15:userId="Intel-Yi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16710"/>
    <w:rsid w:val="00023C01"/>
    <w:rsid w:val="00023FDC"/>
    <w:rsid w:val="000301BC"/>
    <w:rsid w:val="00034A8A"/>
    <w:rsid w:val="000376E7"/>
    <w:rsid w:val="00037F0B"/>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2533"/>
    <w:rsid w:val="0011551A"/>
    <w:rsid w:val="00125CE0"/>
    <w:rsid w:val="00127002"/>
    <w:rsid w:val="00137548"/>
    <w:rsid w:val="00137C9A"/>
    <w:rsid w:val="0014117F"/>
    <w:rsid w:val="00142205"/>
    <w:rsid w:val="00147637"/>
    <w:rsid w:val="00153FA1"/>
    <w:rsid w:val="0015528F"/>
    <w:rsid w:val="00156E39"/>
    <w:rsid w:val="00161B4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6B69"/>
    <w:rsid w:val="001C708D"/>
    <w:rsid w:val="001C7CBF"/>
    <w:rsid w:val="001D136B"/>
    <w:rsid w:val="001D63A6"/>
    <w:rsid w:val="001D66F9"/>
    <w:rsid w:val="001D6F95"/>
    <w:rsid w:val="001D7F36"/>
    <w:rsid w:val="001E33DA"/>
    <w:rsid w:val="001E7E6B"/>
    <w:rsid w:val="0020061D"/>
    <w:rsid w:val="0020568E"/>
    <w:rsid w:val="00210499"/>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7325"/>
    <w:rsid w:val="0033091B"/>
    <w:rsid w:val="00332FD0"/>
    <w:rsid w:val="00334304"/>
    <w:rsid w:val="00341072"/>
    <w:rsid w:val="00341D56"/>
    <w:rsid w:val="00343313"/>
    <w:rsid w:val="00345F2A"/>
    <w:rsid w:val="003462D0"/>
    <w:rsid w:val="0034767E"/>
    <w:rsid w:val="00350FD1"/>
    <w:rsid w:val="00351098"/>
    <w:rsid w:val="003545FE"/>
    <w:rsid w:val="00356B17"/>
    <w:rsid w:val="00360CD5"/>
    <w:rsid w:val="003617F7"/>
    <w:rsid w:val="00363639"/>
    <w:rsid w:val="0037070E"/>
    <w:rsid w:val="003739FB"/>
    <w:rsid w:val="00380638"/>
    <w:rsid w:val="0038089F"/>
    <w:rsid w:val="00393F1E"/>
    <w:rsid w:val="00395E4E"/>
    <w:rsid w:val="003A3EE2"/>
    <w:rsid w:val="003A6AE5"/>
    <w:rsid w:val="003B0DE4"/>
    <w:rsid w:val="003B2CD5"/>
    <w:rsid w:val="003B550E"/>
    <w:rsid w:val="003C0156"/>
    <w:rsid w:val="003C5A7B"/>
    <w:rsid w:val="003C615C"/>
    <w:rsid w:val="003D5B2C"/>
    <w:rsid w:val="003D5DC5"/>
    <w:rsid w:val="003E4AF0"/>
    <w:rsid w:val="003E76A6"/>
    <w:rsid w:val="003F319B"/>
    <w:rsid w:val="003F744E"/>
    <w:rsid w:val="00401DF5"/>
    <w:rsid w:val="00407BD1"/>
    <w:rsid w:val="00410127"/>
    <w:rsid w:val="00413243"/>
    <w:rsid w:val="00415D84"/>
    <w:rsid w:val="004208F1"/>
    <w:rsid w:val="004214FC"/>
    <w:rsid w:val="0042215A"/>
    <w:rsid w:val="00423BFD"/>
    <w:rsid w:val="00427BEC"/>
    <w:rsid w:val="00431EC4"/>
    <w:rsid w:val="00431F3E"/>
    <w:rsid w:val="00432E6C"/>
    <w:rsid w:val="004366AE"/>
    <w:rsid w:val="00437301"/>
    <w:rsid w:val="00441761"/>
    <w:rsid w:val="00441A82"/>
    <w:rsid w:val="00446AAA"/>
    <w:rsid w:val="00450691"/>
    <w:rsid w:val="00455186"/>
    <w:rsid w:val="00456E6B"/>
    <w:rsid w:val="004571BD"/>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729D"/>
    <w:rsid w:val="00603E61"/>
    <w:rsid w:val="00607A3C"/>
    <w:rsid w:val="0061460D"/>
    <w:rsid w:val="00614B70"/>
    <w:rsid w:val="00614DD8"/>
    <w:rsid w:val="006159A4"/>
    <w:rsid w:val="00615E08"/>
    <w:rsid w:val="006206B9"/>
    <w:rsid w:val="006215C7"/>
    <w:rsid w:val="00627C07"/>
    <w:rsid w:val="00627C5D"/>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785"/>
    <w:rsid w:val="00682184"/>
    <w:rsid w:val="006839A7"/>
    <w:rsid w:val="0069241F"/>
    <w:rsid w:val="006941AD"/>
    <w:rsid w:val="00696AC0"/>
    <w:rsid w:val="006A36F7"/>
    <w:rsid w:val="006A4AFA"/>
    <w:rsid w:val="006A7315"/>
    <w:rsid w:val="006B1CF2"/>
    <w:rsid w:val="006B6C91"/>
    <w:rsid w:val="006B7EB2"/>
    <w:rsid w:val="006C5FED"/>
    <w:rsid w:val="006C6D8B"/>
    <w:rsid w:val="006D0B61"/>
    <w:rsid w:val="006D72AA"/>
    <w:rsid w:val="006E1A43"/>
    <w:rsid w:val="006E6981"/>
    <w:rsid w:val="006F0243"/>
    <w:rsid w:val="006F0C93"/>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605DB"/>
    <w:rsid w:val="007628CD"/>
    <w:rsid w:val="00772029"/>
    <w:rsid w:val="00772B59"/>
    <w:rsid w:val="00772D73"/>
    <w:rsid w:val="007730A1"/>
    <w:rsid w:val="0077488D"/>
    <w:rsid w:val="007762E7"/>
    <w:rsid w:val="00777337"/>
    <w:rsid w:val="00783F7F"/>
    <w:rsid w:val="007876A6"/>
    <w:rsid w:val="0079263F"/>
    <w:rsid w:val="00797B38"/>
    <w:rsid w:val="007A08E6"/>
    <w:rsid w:val="007A4C44"/>
    <w:rsid w:val="007A615B"/>
    <w:rsid w:val="007A6D96"/>
    <w:rsid w:val="007B0485"/>
    <w:rsid w:val="007B184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50F31"/>
    <w:rsid w:val="00852485"/>
    <w:rsid w:val="00852A9F"/>
    <w:rsid w:val="00855F0B"/>
    <w:rsid w:val="00862088"/>
    <w:rsid w:val="00865274"/>
    <w:rsid w:val="008711AA"/>
    <w:rsid w:val="00871B5F"/>
    <w:rsid w:val="008750AA"/>
    <w:rsid w:val="0087560E"/>
    <w:rsid w:val="008857F2"/>
    <w:rsid w:val="00885A07"/>
    <w:rsid w:val="00886A06"/>
    <w:rsid w:val="00887C0D"/>
    <w:rsid w:val="00890FF5"/>
    <w:rsid w:val="00891AE4"/>
    <w:rsid w:val="00895FD1"/>
    <w:rsid w:val="00896F3A"/>
    <w:rsid w:val="008A06D6"/>
    <w:rsid w:val="008A3317"/>
    <w:rsid w:val="008A39A9"/>
    <w:rsid w:val="008B18D5"/>
    <w:rsid w:val="008B56A6"/>
    <w:rsid w:val="008B57DC"/>
    <w:rsid w:val="008C1774"/>
    <w:rsid w:val="008C41E4"/>
    <w:rsid w:val="008D0E01"/>
    <w:rsid w:val="008D2BCB"/>
    <w:rsid w:val="008D7D29"/>
    <w:rsid w:val="008E2A3C"/>
    <w:rsid w:val="008E5195"/>
    <w:rsid w:val="008E64D8"/>
    <w:rsid w:val="008E671B"/>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2731"/>
    <w:rsid w:val="00946F46"/>
    <w:rsid w:val="00951B9C"/>
    <w:rsid w:val="00954351"/>
    <w:rsid w:val="00964E49"/>
    <w:rsid w:val="00965E94"/>
    <w:rsid w:val="009718F0"/>
    <w:rsid w:val="009736D9"/>
    <w:rsid w:val="00975C6E"/>
    <w:rsid w:val="009817BC"/>
    <w:rsid w:val="00985717"/>
    <w:rsid w:val="00992CD8"/>
    <w:rsid w:val="00993C2A"/>
    <w:rsid w:val="009945D1"/>
    <w:rsid w:val="00997D5D"/>
    <w:rsid w:val="009A6A96"/>
    <w:rsid w:val="009B1972"/>
    <w:rsid w:val="009B1C63"/>
    <w:rsid w:val="009B5BFC"/>
    <w:rsid w:val="009C0A1C"/>
    <w:rsid w:val="009C28F4"/>
    <w:rsid w:val="009C3416"/>
    <w:rsid w:val="009C36EE"/>
    <w:rsid w:val="009C53C9"/>
    <w:rsid w:val="009D22C4"/>
    <w:rsid w:val="009D2C1B"/>
    <w:rsid w:val="009D4F3A"/>
    <w:rsid w:val="009D521C"/>
    <w:rsid w:val="009F38DF"/>
    <w:rsid w:val="00A02EA2"/>
    <w:rsid w:val="00A049DE"/>
    <w:rsid w:val="00A0670F"/>
    <w:rsid w:val="00A112E3"/>
    <w:rsid w:val="00A11CA1"/>
    <w:rsid w:val="00A21A43"/>
    <w:rsid w:val="00A239F1"/>
    <w:rsid w:val="00A23C17"/>
    <w:rsid w:val="00A301E4"/>
    <w:rsid w:val="00A3437A"/>
    <w:rsid w:val="00A34408"/>
    <w:rsid w:val="00A42D80"/>
    <w:rsid w:val="00A4565C"/>
    <w:rsid w:val="00A657B5"/>
    <w:rsid w:val="00A67867"/>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18E8"/>
    <w:rsid w:val="00AD253C"/>
    <w:rsid w:val="00AE3255"/>
    <w:rsid w:val="00AE3D27"/>
    <w:rsid w:val="00AE4382"/>
    <w:rsid w:val="00AE7712"/>
    <w:rsid w:val="00AF111F"/>
    <w:rsid w:val="00AF2E5A"/>
    <w:rsid w:val="00AF5892"/>
    <w:rsid w:val="00B00414"/>
    <w:rsid w:val="00B03425"/>
    <w:rsid w:val="00B0396F"/>
    <w:rsid w:val="00B03C0C"/>
    <w:rsid w:val="00B051C4"/>
    <w:rsid w:val="00B0709F"/>
    <w:rsid w:val="00B12DF2"/>
    <w:rsid w:val="00B17E8C"/>
    <w:rsid w:val="00B2510E"/>
    <w:rsid w:val="00B25465"/>
    <w:rsid w:val="00B25C66"/>
    <w:rsid w:val="00B304C9"/>
    <w:rsid w:val="00B32B56"/>
    <w:rsid w:val="00B40D3B"/>
    <w:rsid w:val="00B50232"/>
    <w:rsid w:val="00B5633D"/>
    <w:rsid w:val="00B6455B"/>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258D"/>
    <w:rsid w:val="00C058D9"/>
    <w:rsid w:val="00C05D9B"/>
    <w:rsid w:val="00C11F11"/>
    <w:rsid w:val="00C12A2C"/>
    <w:rsid w:val="00C213CC"/>
    <w:rsid w:val="00C230C6"/>
    <w:rsid w:val="00C320FC"/>
    <w:rsid w:val="00C333C1"/>
    <w:rsid w:val="00C363BD"/>
    <w:rsid w:val="00C37696"/>
    <w:rsid w:val="00C453AD"/>
    <w:rsid w:val="00C45CE5"/>
    <w:rsid w:val="00C46C72"/>
    <w:rsid w:val="00C569EF"/>
    <w:rsid w:val="00C67049"/>
    <w:rsid w:val="00C67BFB"/>
    <w:rsid w:val="00C71899"/>
    <w:rsid w:val="00C76B28"/>
    <w:rsid w:val="00C77F71"/>
    <w:rsid w:val="00C85E5D"/>
    <w:rsid w:val="00C85F05"/>
    <w:rsid w:val="00C85F39"/>
    <w:rsid w:val="00C86BAE"/>
    <w:rsid w:val="00C86BDF"/>
    <w:rsid w:val="00C9053D"/>
    <w:rsid w:val="00C9441E"/>
    <w:rsid w:val="00C96E8D"/>
    <w:rsid w:val="00CA60CE"/>
    <w:rsid w:val="00CB2B3B"/>
    <w:rsid w:val="00CB371B"/>
    <w:rsid w:val="00CC1A0F"/>
    <w:rsid w:val="00CD3FE8"/>
    <w:rsid w:val="00CD75B2"/>
    <w:rsid w:val="00CE43E4"/>
    <w:rsid w:val="00CE563A"/>
    <w:rsid w:val="00CE5E9C"/>
    <w:rsid w:val="00CF0A9F"/>
    <w:rsid w:val="00CF0B72"/>
    <w:rsid w:val="00CF0FB5"/>
    <w:rsid w:val="00CF58A8"/>
    <w:rsid w:val="00CF6A01"/>
    <w:rsid w:val="00D00CA0"/>
    <w:rsid w:val="00D018B4"/>
    <w:rsid w:val="00D11960"/>
    <w:rsid w:val="00D16713"/>
    <w:rsid w:val="00D16EE6"/>
    <w:rsid w:val="00D17430"/>
    <w:rsid w:val="00D22C80"/>
    <w:rsid w:val="00D25659"/>
    <w:rsid w:val="00D27FAE"/>
    <w:rsid w:val="00D30B01"/>
    <w:rsid w:val="00D367BB"/>
    <w:rsid w:val="00D36D94"/>
    <w:rsid w:val="00D3701D"/>
    <w:rsid w:val="00D4452A"/>
    <w:rsid w:val="00D44FCD"/>
    <w:rsid w:val="00D5172F"/>
    <w:rsid w:val="00D54B33"/>
    <w:rsid w:val="00D55ACC"/>
    <w:rsid w:val="00D57BCC"/>
    <w:rsid w:val="00D60E40"/>
    <w:rsid w:val="00D7085E"/>
    <w:rsid w:val="00D70DB2"/>
    <w:rsid w:val="00D73C4A"/>
    <w:rsid w:val="00D74689"/>
    <w:rsid w:val="00D76AD9"/>
    <w:rsid w:val="00D775DE"/>
    <w:rsid w:val="00D81E3A"/>
    <w:rsid w:val="00D83F8E"/>
    <w:rsid w:val="00D85B84"/>
    <w:rsid w:val="00D85C44"/>
    <w:rsid w:val="00D85FC7"/>
    <w:rsid w:val="00D8613F"/>
    <w:rsid w:val="00D9291C"/>
    <w:rsid w:val="00D93F81"/>
    <w:rsid w:val="00D96E62"/>
    <w:rsid w:val="00D9734A"/>
    <w:rsid w:val="00DA5F98"/>
    <w:rsid w:val="00DB332A"/>
    <w:rsid w:val="00DB5336"/>
    <w:rsid w:val="00DB5DAB"/>
    <w:rsid w:val="00DB5DBB"/>
    <w:rsid w:val="00DB614A"/>
    <w:rsid w:val="00DC0F57"/>
    <w:rsid w:val="00DC3BAF"/>
    <w:rsid w:val="00DD04B9"/>
    <w:rsid w:val="00DD16F1"/>
    <w:rsid w:val="00DD55CB"/>
    <w:rsid w:val="00DD6BD4"/>
    <w:rsid w:val="00DE0276"/>
    <w:rsid w:val="00DE0F8E"/>
    <w:rsid w:val="00DE14F2"/>
    <w:rsid w:val="00DE2F96"/>
    <w:rsid w:val="00DE3C81"/>
    <w:rsid w:val="00DE4079"/>
    <w:rsid w:val="00DE60CB"/>
    <w:rsid w:val="00DE6C8F"/>
    <w:rsid w:val="00DF1F8F"/>
    <w:rsid w:val="00DF4C32"/>
    <w:rsid w:val="00DF6BFB"/>
    <w:rsid w:val="00DF7E0D"/>
    <w:rsid w:val="00DF7F9B"/>
    <w:rsid w:val="00E044AB"/>
    <w:rsid w:val="00E11CE7"/>
    <w:rsid w:val="00E150E5"/>
    <w:rsid w:val="00E15DDD"/>
    <w:rsid w:val="00E22003"/>
    <w:rsid w:val="00E221F5"/>
    <w:rsid w:val="00E26131"/>
    <w:rsid w:val="00E32BFE"/>
    <w:rsid w:val="00E33D7B"/>
    <w:rsid w:val="00E35D36"/>
    <w:rsid w:val="00E3759D"/>
    <w:rsid w:val="00E44576"/>
    <w:rsid w:val="00E452E9"/>
    <w:rsid w:val="00E47B73"/>
    <w:rsid w:val="00E50444"/>
    <w:rsid w:val="00E51B6E"/>
    <w:rsid w:val="00E52F25"/>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7053"/>
    <w:rsid w:val="00F031F3"/>
    <w:rsid w:val="00F0683F"/>
    <w:rsid w:val="00F115E0"/>
    <w:rsid w:val="00F11DA7"/>
    <w:rsid w:val="00F12E47"/>
    <w:rsid w:val="00F139DA"/>
    <w:rsid w:val="00F34A7E"/>
    <w:rsid w:val="00F355FB"/>
    <w:rsid w:val="00F3792B"/>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2944"/>
    <w:rsid w:val="00FA304E"/>
    <w:rsid w:val="00FB1A31"/>
    <w:rsid w:val="00FB269A"/>
    <w:rsid w:val="00FB4F31"/>
    <w:rsid w:val="00FB5C96"/>
    <w:rsid w:val="00FB7F6F"/>
    <w:rsid w:val="00FC0E10"/>
    <w:rsid w:val="00FD302F"/>
    <w:rsid w:val="00FD3A41"/>
    <w:rsid w:val="00FD5D5A"/>
    <w:rsid w:val="00FD7117"/>
    <w:rsid w:val="00FD734E"/>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8C450AC-4D46-4815-8D77-1FA7066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11"/>
      </w:numPr>
      <w:contextualSpacing/>
    </w:pPr>
  </w:style>
  <w:style w:type="paragraph" w:styleId="ListParagraph">
    <w:name w:val="List Paragraph"/>
    <w:aliases w:val="- Bullets,リスト段落,?? ??,?????,????,Lista1,목록 단락,中等深浅网格 1 - 着色 21,列出段落1,¥¡¡¡¡ì¬º¥¹¥È¶ÎÂä,ÁÐ³ö¶ÎÂä,列表段落1,—ño’i—Ž,¥ê¥¹¥È¶ÎÂä,1st level - Bullet List Paragraph,List Paragraph1,Lettre d'introduction,Paragrafo elenco,Normal bullet 2,목록"/>
    <w:basedOn w:val="Normal"/>
    <w:link w:val="ListParagraphChar"/>
    <w:uiPriority w:val="34"/>
    <w:qFormat/>
    <w:rsid w:val="00350FD1"/>
    <w:pPr>
      <w:ind w:left="720"/>
      <w:contextualSpacing/>
    </w:pPr>
  </w:style>
  <w:style w:type="character" w:customStyle="1" w:styleId="ListParagraphChar">
    <w:name w:val="List Paragraph Char"/>
    <w:aliases w:val="- Bullets Char,リスト段落 Char,?? ?? Char,????? Char,???? Char,Lista1 Char,목록 단락 Char,中等深浅网格 1 - 着色 21 Char,列出段落1 Char,¥¡¡¡¡ì¬º¥¹¥È¶ÎÂä Char,ÁÐ³ö¶ÎÂä Char,列表段落1 Char,—ño’i—Ž Char,¥ê¥¹¥È¶ÎÂä Char,1st level - Bullet List Paragraph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styleId="UnresolvedMention">
    <w:name w:val="Unresolved Mention"/>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31638A3-6794-4550-A416-ED4C16CEFEAE}">
  <ds:schemaRefs>
    <ds:schemaRef ds:uri="http://schemas.openxmlformats.org/officeDocument/2006/bibliography"/>
  </ds:schemaRefs>
</ds:datastoreItem>
</file>

<file path=customXml/itemProps4.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5001</Words>
  <Characters>28509</Characters>
  <Application>Microsoft Office Word</Application>
  <DocSecurity>0</DocSecurity>
  <Lines>237</Lines>
  <Paragraphs>66</Paragraphs>
  <ScaleCrop>false</ScaleCrop>
  <Company>Intel Corporation</Company>
  <LinksUpToDate>false</LinksUpToDate>
  <CharactersWithSpaces>33444</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Apple - Naveen Palle</cp:lastModifiedBy>
  <cp:revision>70</cp:revision>
  <dcterms:created xsi:type="dcterms:W3CDTF">2021-05-19T15:39:00Z</dcterms:created>
  <dcterms:modified xsi:type="dcterms:W3CDTF">2021-05-19T17:05:00Z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