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0"/>
      </w:pPr>
      <w:r>
        <w:rPr>
          <w:rStyle w:val="af2"/>
          <w:rFonts w:ascii="Wingdings" w:hAnsi="Wingdings"/>
        </w:rPr>
        <w:t></w:t>
      </w:r>
      <w:r>
        <w:rPr>
          <w:rStyle w:val="af2"/>
          <w:rFonts w:ascii="Wingdings" w:hAnsi="Wingdings"/>
        </w:rPr>
        <w:t></w:t>
      </w:r>
      <w:r>
        <w:rPr>
          <w:rStyle w:val="af2"/>
        </w:rPr>
        <w:t>[AT114-e][105][RedCap] Definition of RedCap UE and reduced capabilities (Intel) </w:t>
      </w:r>
    </w:p>
    <w:p w14:paraId="48600F94" w14:textId="77777777" w:rsidR="00663FC1" w:rsidRDefault="00663FC1" w:rsidP="00663FC1">
      <w:pPr>
        <w:pStyle w:val="af0"/>
        <w:ind w:left="1620"/>
      </w:pPr>
      <w:r>
        <w:t xml:space="preserve">Initial scope: Discuss the proposals from </w:t>
      </w:r>
      <w:hyperlink r:id="rId11" w:tooltip="C:Data3GPPExtractsR2-2106462_Summary AI 8.12.2.1 v01.docx" w:history="1">
        <w:r>
          <w:rPr>
            <w:rStyle w:val="af"/>
          </w:rPr>
          <w:t>R2-2106462</w:t>
        </w:r>
      </w:hyperlink>
    </w:p>
    <w:p w14:paraId="28426C72" w14:textId="77777777" w:rsidR="00663FC1" w:rsidRDefault="00663FC1" w:rsidP="00663FC1">
      <w:pPr>
        <w:pStyle w:val="af0"/>
        <w:ind w:left="1620"/>
      </w:pPr>
      <w:r>
        <w:t>Initial intended outcome: Summary of the offline discussion with e.g.:</w:t>
      </w:r>
    </w:p>
    <w:p w14:paraId="1747166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0"/>
        <w:ind w:left="1620"/>
      </w:pPr>
      <w:r>
        <w:t>Initial deadline (for companies' feedback): Thursday 2021-05-20 07:00 UTC</w:t>
      </w:r>
    </w:p>
    <w:p w14:paraId="31CBE556" w14:textId="77777777" w:rsidR="00663FC1" w:rsidRDefault="00663FC1" w:rsidP="00663FC1">
      <w:pPr>
        <w:pStyle w:val="af0"/>
        <w:ind w:left="1620"/>
      </w:pPr>
      <w:r>
        <w:t xml:space="preserve">Initial deadline (for rapporteur's summary in </w:t>
      </w:r>
      <w:r>
        <w:rPr>
          <w:shd w:val="clear" w:color="auto" w:fill="FFFF00"/>
        </w:rPr>
        <w:t>R2-2106521</w:t>
      </w:r>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e"/>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7"/>
        <w:spacing w:after="60"/>
        <w:ind w:left="360" w:hanging="360"/>
        <w:contextualSpacing w:val="0"/>
        <w:jc w:val="both"/>
        <w:rPr>
          <w:b/>
          <w:bCs/>
        </w:rPr>
      </w:pPr>
    </w:p>
    <w:p w14:paraId="47FE38B4" w14:textId="05C7AF2C" w:rsidR="00663FC1" w:rsidRPr="00BC5F72" w:rsidRDefault="00663FC1" w:rsidP="00BC5F72">
      <w:pPr>
        <w:pStyle w:val="a7"/>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7"/>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e"/>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lastRenderedPageBreak/>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a8"/>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7"/>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7"/>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e"/>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87B62">
        <w:tc>
          <w:tcPr>
            <w:tcW w:w="1959"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163"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6115" w:type="dxa"/>
          </w:tcPr>
          <w:p w14:paraId="06C44132" w14:textId="77777777" w:rsidR="00BC5F72" w:rsidRPr="004F40AB" w:rsidRDefault="00BC5F72" w:rsidP="00B87B62">
            <w:pPr>
              <w:spacing w:after="0"/>
            </w:pPr>
          </w:p>
        </w:tc>
      </w:tr>
      <w:tr w:rsidR="00BC5F72" w:rsidRPr="004F40AB" w14:paraId="6FFC89AB" w14:textId="77777777" w:rsidTr="00B87B62">
        <w:tc>
          <w:tcPr>
            <w:tcW w:w="1959" w:type="dxa"/>
          </w:tcPr>
          <w:p w14:paraId="267B9CBB" w14:textId="6820D601" w:rsidR="00BC5F72" w:rsidRPr="004F40AB" w:rsidRDefault="0080524F" w:rsidP="00B87B62">
            <w:pPr>
              <w:spacing w:after="0"/>
            </w:pPr>
            <w:r>
              <w:t>ZTE</w:t>
            </w:r>
          </w:p>
        </w:tc>
        <w:tc>
          <w:tcPr>
            <w:tcW w:w="1163" w:type="dxa"/>
          </w:tcPr>
          <w:p w14:paraId="6F387DD5" w14:textId="61817576" w:rsidR="00BC5F72" w:rsidRPr="004F40AB" w:rsidRDefault="0080524F" w:rsidP="00B87B62">
            <w:pPr>
              <w:spacing w:after="0"/>
            </w:pPr>
            <w:r>
              <w:t>No to Proposal 2.4</w:t>
            </w:r>
          </w:p>
        </w:tc>
        <w:tc>
          <w:tcPr>
            <w:tcW w:w="6115"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B87B62">
        <w:tc>
          <w:tcPr>
            <w:tcW w:w="1959" w:type="dxa"/>
          </w:tcPr>
          <w:p w14:paraId="463A60C1" w14:textId="5D027F78" w:rsidR="00BC5F72" w:rsidRDefault="00BC5F72" w:rsidP="00B87B62">
            <w:pPr>
              <w:spacing w:after="0"/>
              <w:rPr>
                <w:lang w:eastAsia="zh-CN"/>
              </w:rPr>
            </w:pPr>
          </w:p>
        </w:tc>
        <w:tc>
          <w:tcPr>
            <w:tcW w:w="1163" w:type="dxa"/>
          </w:tcPr>
          <w:p w14:paraId="489E9ADD" w14:textId="48040361" w:rsidR="00BC5F72" w:rsidRDefault="00BC5F72" w:rsidP="00B87B62">
            <w:pPr>
              <w:spacing w:after="0"/>
              <w:rPr>
                <w:lang w:eastAsia="zh-CN"/>
              </w:rPr>
            </w:pPr>
          </w:p>
        </w:tc>
        <w:tc>
          <w:tcPr>
            <w:tcW w:w="6115" w:type="dxa"/>
          </w:tcPr>
          <w:p w14:paraId="4F40C5A2" w14:textId="04583C0A" w:rsidR="00BC5F72" w:rsidRPr="004F40AB" w:rsidRDefault="00BC5F72" w:rsidP="00B87B62">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(1 )</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e"/>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signalling supported by non-RedCap UE, clarify in TS </w:t>
            </w:r>
            <w:r w:rsidRPr="0066523F">
              <w:rPr>
                <w:i/>
                <w:iCs/>
                <w:lang w:eastAsia="x-none"/>
              </w:rPr>
              <w:lastRenderedPageBreak/>
              <w:t>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7"/>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e"/>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lastRenderedPageBreak/>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(e.g. after May meeting</w:t>
            </w:r>
            <w:bookmarkStart w:id="211" w:name="_GoBack"/>
            <w:bookmarkEnd w:id="211"/>
            <w:r>
              <w:t xml:space="preserve">). And LS can be sent to RAN1/4 to ask them to trigger the discussion on UE features. </w:t>
            </w:r>
          </w:p>
        </w:tc>
      </w:tr>
      <w:tr w:rsidR="0066523F" w:rsidRPr="004F40AB" w14:paraId="6B314CE2" w14:textId="77777777" w:rsidTr="00B87B62">
        <w:tc>
          <w:tcPr>
            <w:tcW w:w="1959" w:type="dxa"/>
          </w:tcPr>
          <w:p w14:paraId="62817368" w14:textId="77777777" w:rsidR="0066523F" w:rsidRDefault="0066523F" w:rsidP="00B87B62">
            <w:pPr>
              <w:spacing w:after="0"/>
              <w:rPr>
                <w:lang w:eastAsia="zh-CN"/>
              </w:rPr>
            </w:pPr>
          </w:p>
        </w:tc>
        <w:tc>
          <w:tcPr>
            <w:tcW w:w="1163" w:type="dxa"/>
          </w:tcPr>
          <w:p w14:paraId="1B35393F" w14:textId="77777777" w:rsidR="0066523F" w:rsidRDefault="0066523F" w:rsidP="00B87B62">
            <w:pPr>
              <w:spacing w:after="0"/>
              <w:rPr>
                <w:lang w:eastAsia="zh-CN"/>
              </w:rPr>
            </w:pPr>
          </w:p>
        </w:tc>
        <w:tc>
          <w:tcPr>
            <w:tcW w:w="6115" w:type="dxa"/>
          </w:tcPr>
          <w:p w14:paraId="63E1DEE8" w14:textId="77777777" w:rsidR="0066523F" w:rsidRPr="004F40AB" w:rsidRDefault="0066523F" w:rsidP="00B87B62">
            <w:pPr>
              <w:spacing w:after="0"/>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e"/>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RedCap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RedCap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77777777" w:rsidR="00B87B62" w:rsidRDefault="00B87B62" w:rsidP="00B87B62">
            <w:pPr>
              <w:spacing w:after="0"/>
              <w:rPr>
                <w:lang w:eastAsia="zh-CN"/>
              </w:rPr>
            </w:pPr>
          </w:p>
        </w:tc>
        <w:tc>
          <w:tcPr>
            <w:tcW w:w="1163" w:type="dxa"/>
          </w:tcPr>
          <w:p w14:paraId="5B5CFBB1" w14:textId="77777777" w:rsidR="00B87B62" w:rsidRDefault="00B87B62" w:rsidP="00B87B62">
            <w:pPr>
              <w:spacing w:after="0"/>
              <w:rPr>
                <w:lang w:eastAsia="zh-CN"/>
              </w:rPr>
            </w:pPr>
          </w:p>
        </w:tc>
        <w:tc>
          <w:tcPr>
            <w:tcW w:w="6115" w:type="dxa"/>
          </w:tcPr>
          <w:p w14:paraId="1930AD43" w14:textId="77777777" w:rsidR="00B87B62" w:rsidRPr="004F40AB" w:rsidRDefault="00B87B62" w:rsidP="00B87B62">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e"/>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lastRenderedPageBreak/>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77777777" w:rsidR="00755597" w:rsidRDefault="00755597" w:rsidP="00755597">
            <w:pPr>
              <w:pStyle w:val="B1"/>
              <w:rPr>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0" w:name="_Toc71851145"/>
            <w:bookmarkStart w:id="231" w:name="_Toc71879271"/>
            <w:bookmarkStart w:id="232" w:name="_Toc71879323"/>
            <w:bookmarkStart w:id="233" w:name="_Toc71879373"/>
            <w:bookmarkStart w:id="234" w:name="_Toc71879423"/>
            <w:bookmarkStart w:id="235" w:name="_Toc71830279"/>
            <w:bookmarkStart w:id="236" w:name="_Toc71830302"/>
            <w:bookmarkStart w:id="237" w:name="_Toc71901946"/>
            <w:bookmarkStart w:id="238" w:name="_Toc71912819"/>
            <w:bookmarkStart w:id="239" w:name="_Toc71883403"/>
            <w:bookmarkStart w:id="240" w:name="_Toc71961433"/>
            <w:bookmarkStart w:id="241" w:name="_Toc71961568"/>
            <w:bookmarkStart w:id="242" w:name="_Toc72328719"/>
            <w:bookmarkStart w:id="243"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77777777" w:rsidR="00023C01" w:rsidRDefault="00023C01" w:rsidP="00BE2EA4">
            <w:pPr>
              <w:spacing w:after="0"/>
              <w:rPr>
                <w:lang w:eastAsia="zh-CN"/>
              </w:rPr>
            </w:pPr>
          </w:p>
        </w:tc>
        <w:tc>
          <w:tcPr>
            <w:tcW w:w="1163" w:type="dxa"/>
          </w:tcPr>
          <w:p w14:paraId="758D641C" w14:textId="77777777" w:rsidR="00023C01" w:rsidRDefault="00023C01" w:rsidP="00BE2EA4">
            <w:pPr>
              <w:spacing w:after="0"/>
              <w:rPr>
                <w:lang w:eastAsia="zh-CN"/>
              </w:rPr>
            </w:pPr>
          </w:p>
        </w:tc>
        <w:tc>
          <w:tcPr>
            <w:tcW w:w="6115" w:type="dxa"/>
          </w:tcPr>
          <w:p w14:paraId="4C466E8C" w14:textId="77777777" w:rsidR="00023C01" w:rsidRPr="004F40AB" w:rsidRDefault="00023C01" w:rsidP="00BE2EA4">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e"/>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4" w:name="_Toc71830280"/>
            <w:bookmarkStart w:id="245" w:name="_Toc71830303"/>
            <w:bookmarkStart w:id="246" w:name="_Toc71883404"/>
            <w:bookmarkStart w:id="247" w:name="_Toc71851146"/>
            <w:bookmarkStart w:id="248" w:name="_Toc71879272"/>
            <w:bookmarkStart w:id="249" w:name="_Toc71879324"/>
            <w:bookmarkStart w:id="250" w:name="_Toc71879374"/>
            <w:bookmarkStart w:id="251" w:name="_Toc71879424"/>
            <w:bookmarkStart w:id="252" w:name="_Toc71901947"/>
            <w:bookmarkStart w:id="253" w:name="_Toc71912820"/>
            <w:bookmarkStart w:id="254" w:name="_Toc71961434"/>
            <w:bookmarkStart w:id="255" w:name="_Toc71961569"/>
            <w:bookmarkStart w:id="256" w:name="_Toc72328720"/>
            <w:bookmarkStart w:id="257"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77777777" w:rsidR="00023C01" w:rsidRDefault="00023C01" w:rsidP="00BE2EA4">
            <w:pPr>
              <w:spacing w:after="0"/>
              <w:rPr>
                <w:lang w:eastAsia="zh-CN"/>
              </w:rPr>
            </w:pPr>
          </w:p>
        </w:tc>
        <w:tc>
          <w:tcPr>
            <w:tcW w:w="1163" w:type="dxa"/>
          </w:tcPr>
          <w:p w14:paraId="2C9A62BD" w14:textId="77777777" w:rsidR="00023C01" w:rsidRDefault="00023C01" w:rsidP="00BE2EA4">
            <w:pPr>
              <w:spacing w:after="0"/>
              <w:rPr>
                <w:lang w:eastAsia="zh-CN"/>
              </w:rPr>
            </w:pPr>
          </w:p>
        </w:tc>
        <w:tc>
          <w:tcPr>
            <w:tcW w:w="6115" w:type="dxa"/>
          </w:tcPr>
          <w:p w14:paraId="39CAC7A0" w14:textId="77777777" w:rsidR="00023C01" w:rsidRPr="004F40AB" w:rsidRDefault="00023C01" w:rsidP="00BE2EA4">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lastRenderedPageBreak/>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e"/>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a7"/>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RAN can reject an RRC connection establishment attempt if the service the UE requests is not allowed for RedCap UEs</w:t>
            </w:r>
            <w:r w:rsidRPr="00023C01">
              <w:rPr>
                <w:b/>
                <w:bCs/>
                <w:lang w:eastAsia="ja-JP"/>
              </w:rPr>
              <w:t>.</w:t>
            </w:r>
          </w:p>
          <w:p w14:paraId="700B1024" w14:textId="77777777" w:rsidR="00023C01" w:rsidRPr="00023C01" w:rsidRDefault="00023C01" w:rsidP="00023C01">
            <w:pPr>
              <w:pStyle w:val="a7"/>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58" w:name="_Hlk72336110"/>
            <w:r w:rsidRPr="00432473">
              <w:rPr>
                <w:lang w:eastAsia="ja-JP"/>
              </w:rPr>
              <w:t>Subscription validation (Note: SA2, CT1 confirmation is needed)</w:t>
            </w:r>
            <w:r>
              <w:rPr>
                <w:lang w:eastAsia="ja-JP"/>
              </w:rPr>
              <w:t xml:space="preserve">, </w:t>
            </w:r>
            <w:commentRangeStart w:id="259"/>
            <w:r>
              <w:rPr>
                <w:lang w:eastAsia="ja-JP"/>
              </w:rPr>
              <w:t>i.e.</w:t>
            </w:r>
            <w:commentRangeEnd w:id="259"/>
            <w:r w:rsidR="007E35BC">
              <w:rPr>
                <w:rStyle w:val="a8"/>
                <w:rFonts w:ascii="Arial" w:eastAsia="MS Mincho" w:hAnsi="Arial"/>
                <w:lang w:val="en-GB" w:eastAsia="en-GB"/>
              </w:rPr>
              <w:commentReference w:id="259"/>
            </w:r>
            <w:r>
              <w:rPr>
                <w:lang w:eastAsia="ja-JP"/>
              </w:rPr>
              <w:t xml:space="preserve"> RedCap UE identifies itself during its RRC connection establishment procedure; RAN then informs core network, which then decides whether to accept or reject UE’s registration/connection request. </w:t>
            </w:r>
            <w:bookmarkEnd w:id="258"/>
          </w:p>
          <w:p w14:paraId="3FA2B890" w14:textId="52F0BD2B" w:rsidR="00023C01" w:rsidRPr="00023C01" w:rsidRDefault="00023C01" w:rsidP="00023C01">
            <w:pPr>
              <w:pStyle w:val="a7"/>
              <w:overflowPunct/>
              <w:autoSpaceDE/>
              <w:autoSpaceDN/>
              <w:adjustRightInd/>
              <w:spacing w:before="80" w:after="0"/>
              <w:contextualSpacing w:val="0"/>
              <w:rPr>
                <w:b/>
                <w:bCs/>
                <w:lang w:eastAsia="ja-JP"/>
              </w:rPr>
            </w:pPr>
            <w:del w:id="260" w:author="ZTE" w:date="2021-05-19T19:10:00Z">
              <w:r w:rsidRPr="00023C01" w:rsidDel="0052425F">
                <w:rPr>
                  <w:b/>
                  <w:bCs/>
                </w:rPr>
                <w:delText xml:space="preserve">5 </w:delText>
              </w:r>
            </w:del>
            <w:ins w:id="261"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62" w:author="ZTE" w:date="2021-05-19T19:10:00Z">
              <w:r w:rsidR="0052425F">
                <w:rPr>
                  <w:b/>
                  <w:bCs/>
                </w:rPr>
                <w:t>, ZTE</w:t>
              </w:r>
            </w:ins>
            <w:r w:rsidRPr="00023C01">
              <w:rPr>
                <w:b/>
                <w:bCs/>
              </w:rPr>
              <w:t>)</w:t>
            </w:r>
          </w:p>
          <w:p w14:paraId="608F30DF"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63" w:author="ZTE" w:date="2021-05-19T19:10:00Z">
              <w:r w:rsidDel="0052425F">
                <w:delText xml:space="preserve">5 </w:delText>
              </w:r>
            </w:del>
            <w:ins w:id="264"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65" w:name="_Toc71411735"/>
            <w:bookmarkStart w:id="266" w:name="_Toc71567440"/>
            <w:bookmarkStart w:id="267" w:name="_Toc71567697"/>
            <w:bookmarkStart w:id="268" w:name="_Toc71568464"/>
            <w:bookmarkStart w:id="269" w:name="_Toc71851148"/>
            <w:bookmarkStart w:id="270" w:name="_Toc71879274"/>
            <w:bookmarkStart w:id="271" w:name="_Toc71879326"/>
            <w:bookmarkStart w:id="272" w:name="_Toc71879375"/>
            <w:bookmarkStart w:id="273" w:name="_Toc71879425"/>
            <w:bookmarkStart w:id="274" w:name="_Toc71830281"/>
            <w:bookmarkStart w:id="275" w:name="_Toc71830304"/>
            <w:bookmarkStart w:id="276" w:name="_Toc71901948"/>
            <w:bookmarkStart w:id="277" w:name="_Toc71912821"/>
            <w:bookmarkStart w:id="278" w:name="_Toc71883405"/>
            <w:bookmarkStart w:id="279" w:name="_Toc71961435"/>
            <w:bookmarkStart w:id="280" w:name="_Toc71961570"/>
            <w:bookmarkStart w:id="281" w:name="_Toc72328721"/>
            <w:bookmarkStart w:id="282"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8E5B25B" w14:textId="025AAF2B" w:rsidR="00023C01" w:rsidRDefault="00023C01" w:rsidP="00023C01">
            <w:pPr>
              <w:spacing w:after="60"/>
              <w:jc w:val="both"/>
            </w:pPr>
            <w:bookmarkStart w:id="283" w:name="_Toc71567441"/>
            <w:bookmarkStart w:id="284" w:name="_Toc71567698"/>
            <w:bookmarkStart w:id="285" w:name="_Toc71568465"/>
            <w:bookmarkStart w:id="286" w:name="_Toc71850627"/>
            <w:bookmarkStart w:id="287" w:name="_Toc71850708"/>
            <w:bookmarkStart w:id="288" w:name="_Toc71850889"/>
            <w:bookmarkStart w:id="289" w:name="_Toc71850957"/>
            <w:bookmarkStart w:id="290" w:name="_Toc71851149"/>
            <w:bookmarkStart w:id="291" w:name="_Toc71879275"/>
            <w:bookmarkStart w:id="292" w:name="_Toc71879327"/>
            <w:bookmarkStart w:id="293" w:name="_Toc71879376"/>
            <w:bookmarkStart w:id="294" w:name="_Toc71879426"/>
            <w:bookmarkStart w:id="295" w:name="_Toc71830282"/>
            <w:bookmarkStart w:id="296" w:name="_Toc71830305"/>
            <w:bookmarkStart w:id="297" w:name="_Toc71901949"/>
            <w:bookmarkStart w:id="298" w:name="_Toc71912822"/>
            <w:bookmarkStart w:id="299" w:name="_Toc71883406"/>
            <w:bookmarkStart w:id="300" w:name="_Toc71961436"/>
            <w:bookmarkStart w:id="301" w:name="_Toc71961571"/>
            <w:bookmarkStart w:id="302" w:name="_Toc72328722"/>
            <w:bookmarkStart w:id="303"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EF84132" w14:textId="5B31AED2" w:rsidR="00023C01" w:rsidRDefault="00023C01" w:rsidP="00023C01">
            <w:pPr>
              <w:spacing w:after="60"/>
              <w:jc w:val="both"/>
            </w:pPr>
            <w:bookmarkStart w:id="304" w:name="_Toc71851150"/>
            <w:bookmarkStart w:id="305" w:name="_Toc71879276"/>
            <w:bookmarkStart w:id="306" w:name="_Toc71879328"/>
            <w:bookmarkStart w:id="307" w:name="_Toc71879377"/>
            <w:bookmarkStart w:id="308" w:name="_Toc71879427"/>
            <w:bookmarkStart w:id="309" w:name="_Toc71830283"/>
            <w:bookmarkStart w:id="310" w:name="_Toc71830306"/>
            <w:bookmarkStart w:id="311" w:name="_Toc71901950"/>
            <w:bookmarkStart w:id="312" w:name="_Toc71912823"/>
            <w:bookmarkStart w:id="313" w:name="_Toc71883407"/>
            <w:bookmarkStart w:id="314" w:name="_Toc71961437"/>
            <w:bookmarkStart w:id="315" w:name="_Toc71961572"/>
            <w:bookmarkStart w:id="316" w:name="_Toc72328723"/>
            <w:bookmarkStart w:id="317"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18" w:author="ZTE" w:date="2021-05-19T19:10:00Z">
              <w:r w:rsidDel="0052425F">
                <w:delText>5</w:delText>
              </w:r>
            </w:del>
            <w:ins w:id="319" w:author="ZTE" w:date="2021-05-19T19:10:00Z">
              <w:r w:rsidR="0052425F">
                <w:t>6</w:t>
              </w:r>
            </w:ins>
            <w:r>
              <w:t>/11]) are needed to prevent RedCap UEs from using capabilities not intended for RedCap UE. .</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4EA09D6" w14:textId="0A7500CC" w:rsidR="00023C01" w:rsidRDefault="00023C01" w:rsidP="00023C01">
            <w:pPr>
              <w:spacing w:after="60"/>
              <w:jc w:val="both"/>
            </w:pPr>
            <w:bookmarkStart w:id="320" w:name="_Toc71850628"/>
            <w:bookmarkStart w:id="321" w:name="_Toc71850709"/>
            <w:bookmarkStart w:id="322" w:name="_Toc71850890"/>
            <w:bookmarkStart w:id="323" w:name="_Toc71850958"/>
            <w:bookmarkStart w:id="324" w:name="_Toc71851151"/>
            <w:bookmarkStart w:id="325" w:name="_Toc71879277"/>
            <w:bookmarkStart w:id="326" w:name="_Toc71879329"/>
            <w:bookmarkStart w:id="327" w:name="_Toc71879378"/>
            <w:bookmarkStart w:id="328" w:name="_Toc71879428"/>
            <w:bookmarkStart w:id="329" w:name="_Toc71830284"/>
            <w:bookmarkStart w:id="330" w:name="_Toc71830307"/>
            <w:bookmarkStart w:id="331" w:name="_Toc71901951"/>
            <w:bookmarkStart w:id="332" w:name="_Toc71912824"/>
            <w:bookmarkStart w:id="333" w:name="_Toc71883408"/>
            <w:bookmarkStart w:id="334" w:name="_Toc71961438"/>
            <w:bookmarkStart w:id="335" w:name="_Toc71961573"/>
            <w:bookmarkStart w:id="336" w:name="_Toc72328724"/>
            <w:bookmarkStart w:id="337"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lastRenderedPageBreak/>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77777777" w:rsidR="00023C01" w:rsidRDefault="00023C01" w:rsidP="00BE2EA4">
            <w:pPr>
              <w:spacing w:after="0"/>
              <w:rPr>
                <w:lang w:eastAsia="zh-CN"/>
              </w:rPr>
            </w:pPr>
          </w:p>
        </w:tc>
        <w:tc>
          <w:tcPr>
            <w:tcW w:w="1163" w:type="dxa"/>
          </w:tcPr>
          <w:p w14:paraId="11267392" w14:textId="77777777" w:rsidR="00023C01" w:rsidRDefault="00023C01" w:rsidP="00BE2EA4">
            <w:pPr>
              <w:spacing w:after="0"/>
              <w:rPr>
                <w:lang w:eastAsia="zh-CN"/>
              </w:rPr>
            </w:pPr>
          </w:p>
        </w:tc>
        <w:tc>
          <w:tcPr>
            <w:tcW w:w="6115" w:type="dxa"/>
          </w:tcPr>
          <w:p w14:paraId="0B2C6A0E" w14:textId="77777777" w:rsidR="00023C01" w:rsidRPr="004F40AB" w:rsidRDefault="00023C01" w:rsidP="00BE2EA4">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77777777" w:rsidR="00023C01" w:rsidRDefault="00023C01" w:rsidP="00BE2EA4">
            <w:pPr>
              <w:spacing w:after="0"/>
              <w:rPr>
                <w:lang w:eastAsia="zh-CN"/>
              </w:rPr>
            </w:pPr>
          </w:p>
        </w:tc>
        <w:tc>
          <w:tcPr>
            <w:tcW w:w="1163" w:type="dxa"/>
          </w:tcPr>
          <w:p w14:paraId="6CF63588" w14:textId="77777777" w:rsidR="00023C01" w:rsidRDefault="00023C01" w:rsidP="00BE2EA4">
            <w:pPr>
              <w:spacing w:after="0"/>
              <w:rPr>
                <w:lang w:eastAsia="zh-CN"/>
              </w:rPr>
            </w:pPr>
          </w:p>
        </w:tc>
        <w:tc>
          <w:tcPr>
            <w:tcW w:w="6115" w:type="dxa"/>
          </w:tcPr>
          <w:p w14:paraId="3C709B7E" w14:textId="77777777" w:rsidR="00023C01" w:rsidRPr="004F40AB" w:rsidRDefault="00023C01" w:rsidP="00BE2EA4">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118B5015" w14:textId="77777777" w:rsidTr="00BE2EA4">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BE2EA4">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D14E61C" w14:textId="77777777" w:rsidR="00023C01" w:rsidRPr="004F40AB" w:rsidRDefault="00023C01" w:rsidP="00BE2EA4">
            <w:pPr>
              <w:spacing w:after="0"/>
            </w:pPr>
          </w:p>
        </w:tc>
      </w:tr>
      <w:tr w:rsidR="00023C01" w:rsidRPr="004F40AB" w14:paraId="09CA4066" w14:textId="77777777" w:rsidTr="00BE2EA4">
        <w:tc>
          <w:tcPr>
            <w:tcW w:w="1959" w:type="dxa"/>
          </w:tcPr>
          <w:p w14:paraId="05F24E9E" w14:textId="7973CAD8" w:rsidR="00023C01" w:rsidRPr="004F40AB" w:rsidRDefault="0052425F" w:rsidP="00BE2EA4">
            <w:pPr>
              <w:spacing w:after="0"/>
            </w:pPr>
            <w:r>
              <w:t>ZTE</w:t>
            </w:r>
          </w:p>
        </w:tc>
        <w:tc>
          <w:tcPr>
            <w:tcW w:w="1163" w:type="dxa"/>
          </w:tcPr>
          <w:p w14:paraId="3BBEBF57" w14:textId="4543C6F7" w:rsidR="00023C01" w:rsidRPr="004F40AB" w:rsidRDefault="0052425F" w:rsidP="00BE2EA4">
            <w:pPr>
              <w:spacing w:after="0"/>
            </w:pPr>
            <w:r>
              <w:t>Yes</w:t>
            </w:r>
            <w:r w:rsidR="007E35BC">
              <w:t xml:space="preserve"> with comments</w:t>
            </w:r>
          </w:p>
        </w:tc>
        <w:tc>
          <w:tcPr>
            <w:tcW w:w="6115"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BE2EA4">
        <w:tc>
          <w:tcPr>
            <w:tcW w:w="1959" w:type="dxa"/>
          </w:tcPr>
          <w:p w14:paraId="2F1534E4" w14:textId="77777777" w:rsidR="00023C01" w:rsidRDefault="00023C01" w:rsidP="00BE2EA4">
            <w:pPr>
              <w:spacing w:after="0"/>
              <w:rPr>
                <w:lang w:eastAsia="zh-CN"/>
              </w:rPr>
            </w:pPr>
          </w:p>
        </w:tc>
        <w:tc>
          <w:tcPr>
            <w:tcW w:w="1163" w:type="dxa"/>
          </w:tcPr>
          <w:p w14:paraId="5B9ACC45" w14:textId="77777777" w:rsidR="00023C01" w:rsidRDefault="00023C01" w:rsidP="00BE2EA4">
            <w:pPr>
              <w:spacing w:after="0"/>
              <w:rPr>
                <w:lang w:eastAsia="zh-CN"/>
              </w:rPr>
            </w:pPr>
          </w:p>
        </w:tc>
        <w:tc>
          <w:tcPr>
            <w:tcW w:w="6115" w:type="dxa"/>
          </w:tcPr>
          <w:p w14:paraId="5C9B4ACE" w14:textId="77777777" w:rsidR="00023C01" w:rsidRPr="004F40AB" w:rsidRDefault="00023C01" w:rsidP="00BE2EA4">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lastRenderedPageBreak/>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77777777" w:rsidR="00DE3C81" w:rsidRPr="004F40AB" w:rsidRDefault="00DE3C81" w:rsidP="00BE2EA4">
            <w:pPr>
              <w:spacing w:after="0"/>
            </w:pPr>
          </w:p>
        </w:tc>
        <w:tc>
          <w:tcPr>
            <w:tcW w:w="1163" w:type="dxa"/>
          </w:tcPr>
          <w:p w14:paraId="6F220E3B" w14:textId="77777777" w:rsidR="00DE3C81" w:rsidRPr="004F40AB" w:rsidRDefault="00DE3C81" w:rsidP="00BE2EA4">
            <w:pPr>
              <w:spacing w:after="0"/>
            </w:pPr>
          </w:p>
        </w:tc>
        <w:tc>
          <w:tcPr>
            <w:tcW w:w="6115" w:type="dxa"/>
          </w:tcPr>
          <w:p w14:paraId="0888ED7D" w14:textId="77777777" w:rsidR="00DE3C81" w:rsidRPr="004F40AB" w:rsidRDefault="00DE3C81" w:rsidP="00BE2EA4">
            <w:pPr>
              <w:spacing w:after="0"/>
            </w:pPr>
          </w:p>
        </w:tc>
      </w:tr>
      <w:tr w:rsidR="00DE3C81" w:rsidRPr="004F40AB" w14:paraId="3041FA77" w14:textId="77777777" w:rsidTr="00BE2EA4">
        <w:tc>
          <w:tcPr>
            <w:tcW w:w="1959" w:type="dxa"/>
          </w:tcPr>
          <w:p w14:paraId="3FDB84F2" w14:textId="77777777" w:rsidR="00DE3C81" w:rsidRDefault="00DE3C81" w:rsidP="00BE2EA4">
            <w:pPr>
              <w:spacing w:after="0"/>
              <w:rPr>
                <w:lang w:eastAsia="zh-CN"/>
              </w:rPr>
            </w:pPr>
          </w:p>
        </w:tc>
        <w:tc>
          <w:tcPr>
            <w:tcW w:w="1163" w:type="dxa"/>
          </w:tcPr>
          <w:p w14:paraId="63880144" w14:textId="77777777" w:rsidR="00DE3C81" w:rsidRDefault="00DE3C81" w:rsidP="00BE2EA4">
            <w:pPr>
              <w:spacing w:after="0"/>
              <w:rPr>
                <w:lang w:eastAsia="zh-CN"/>
              </w:rPr>
            </w:pPr>
          </w:p>
        </w:tc>
        <w:tc>
          <w:tcPr>
            <w:tcW w:w="6115" w:type="dxa"/>
          </w:tcPr>
          <w:p w14:paraId="73A5873C" w14:textId="77777777" w:rsidR="00DE3C81" w:rsidRPr="004F40AB" w:rsidRDefault="00DE3C81" w:rsidP="00BE2EA4">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e"/>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e"/>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lastRenderedPageBreak/>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lastRenderedPageBreak/>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38" w:name="_Toc71850629"/>
            <w:bookmarkStart w:id="339" w:name="_Toc71850710"/>
            <w:bookmarkStart w:id="340" w:name="_Toc71850891"/>
            <w:bookmarkStart w:id="341" w:name="_Toc71850959"/>
            <w:bookmarkStart w:id="342" w:name="_Toc71851152"/>
            <w:bookmarkStart w:id="343" w:name="_Toc71879278"/>
            <w:bookmarkStart w:id="344" w:name="_Toc71879330"/>
            <w:bookmarkStart w:id="345" w:name="_Toc71879379"/>
            <w:bookmarkStart w:id="346" w:name="_Toc71879429"/>
            <w:bookmarkStart w:id="347" w:name="_Toc71830285"/>
            <w:bookmarkStart w:id="348" w:name="_Toc71830308"/>
            <w:bookmarkStart w:id="349" w:name="_Toc71901952"/>
            <w:bookmarkStart w:id="350" w:name="_Toc71912825"/>
            <w:bookmarkStart w:id="351" w:name="_Toc71883409"/>
            <w:bookmarkStart w:id="352" w:name="_Toc71961439"/>
            <w:bookmarkStart w:id="353" w:name="_Toc71961574"/>
            <w:bookmarkStart w:id="354" w:name="_Toc72328725"/>
            <w:bookmarkStart w:id="355"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BE2EA4">
        <w:tc>
          <w:tcPr>
            <w:tcW w:w="1959" w:type="dxa"/>
          </w:tcPr>
          <w:p w14:paraId="33A18E24" w14:textId="77777777" w:rsidR="00224234" w:rsidRDefault="00224234" w:rsidP="00BE2EA4">
            <w:pPr>
              <w:spacing w:after="0"/>
              <w:rPr>
                <w:lang w:eastAsia="zh-CN"/>
              </w:rPr>
            </w:pPr>
          </w:p>
        </w:tc>
        <w:tc>
          <w:tcPr>
            <w:tcW w:w="1163" w:type="dxa"/>
          </w:tcPr>
          <w:p w14:paraId="57D6CEC6" w14:textId="77777777" w:rsidR="00224234" w:rsidRDefault="00224234" w:rsidP="00BE2EA4">
            <w:pPr>
              <w:spacing w:after="0"/>
              <w:rPr>
                <w:lang w:eastAsia="zh-CN"/>
              </w:rPr>
            </w:pPr>
          </w:p>
        </w:tc>
        <w:tc>
          <w:tcPr>
            <w:tcW w:w="6115" w:type="dxa"/>
          </w:tcPr>
          <w:p w14:paraId="66C757A5" w14:textId="77777777" w:rsidR="00224234" w:rsidRPr="004F40AB" w:rsidRDefault="00224234"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56" w:name="_Ref434066290"/>
      <w:r>
        <w:t>Reference</w:t>
      </w:r>
      <w:bookmarkEnd w:id="356"/>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Intel-Yi3" w:date="2021-05-19T16:53:00Z" w:initials="I">
    <w:p w14:paraId="287D9B32" w14:textId="0F621CD0" w:rsidR="00DE0F8E" w:rsidRDefault="00DE0F8E">
      <w:pPr>
        <w:pStyle w:val="a9"/>
      </w:pPr>
      <w:r>
        <w:rPr>
          <w:rStyle w:val="a8"/>
        </w:rPr>
        <w:annotationRef/>
      </w:r>
      <w:r>
        <w:t>Rapporteur assumes this was the intention from [11]</w:t>
      </w:r>
    </w:p>
  </w:comment>
  <w:comment w:id="259" w:author="ZTE" w:date="2021-05-19T21:12:00Z" w:initials="ZTE">
    <w:p w14:paraId="2C7BEF2A" w14:textId="4DD31CDF" w:rsidR="007E35BC" w:rsidRDefault="007E35BC">
      <w:pPr>
        <w:pStyle w:val="a9"/>
      </w:pPr>
      <w:r>
        <w:rPr>
          <w:rStyle w:val="a8"/>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D9B32" w15:done="0"/>
  <w15:commentEx w15:paraId="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D9B32" w16cid:durableId="244FC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37E8" w14:textId="77777777" w:rsidR="007F108A" w:rsidRDefault="007F108A" w:rsidP="00935D25">
      <w:pPr>
        <w:spacing w:after="0"/>
      </w:pPr>
      <w:r>
        <w:separator/>
      </w:r>
    </w:p>
  </w:endnote>
  <w:endnote w:type="continuationSeparator" w:id="0">
    <w:p w14:paraId="7E281E9C" w14:textId="77777777" w:rsidR="007F108A" w:rsidRDefault="007F108A" w:rsidP="00935D25">
      <w:pPr>
        <w:spacing w:after="0"/>
      </w:pPr>
      <w:r>
        <w:continuationSeparator/>
      </w:r>
    </w:p>
  </w:endnote>
  <w:endnote w:type="continuationNotice" w:id="1">
    <w:p w14:paraId="6ADAB617" w14:textId="77777777" w:rsidR="007F108A" w:rsidRDefault="007F1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FE15" w14:textId="77777777" w:rsidR="00C333C1" w:rsidRDefault="00C333C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23329" w14:textId="77777777" w:rsidR="00C333C1" w:rsidRDefault="00C333C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805E" w14:textId="77777777" w:rsidR="00C333C1" w:rsidRDefault="00C333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FE4B2" w14:textId="77777777" w:rsidR="007F108A" w:rsidRDefault="007F108A" w:rsidP="00935D25">
      <w:pPr>
        <w:spacing w:after="0"/>
      </w:pPr>
      <w:r>
        <w:separator/>
      </w:r>
    </w:p>
  </w:footnote>
  <w:footnote w:type="continuationSeparator" w:id="0">
    <w:p w14:paraId="18AE040C" w14:textId="77777777" w:rsidR="007F108A" w:rsidRDefault="007F108A" w:rsidP="00935D25">
      <w:pPr>
        <w:spacing w:after="0"/>
      </w:pPr>
      <w:r>
        <w:continuationSeparator/>
      </w:r>
    </w:p>
  </w:footnote>
  <w:footnote w:type="continuationNotice" w:id="1">
    <w:p w14:paraId="6F07E612" w14:textId="77777777" w:rsidR="007F108A" w:rsidRDefault="007F108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2F4D" w14:textId="77777777" w:rsidR="00C333C1" w:rsidRDefault="00C333C1">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02BD" w14:textId="77777777" w:rsidR="00C333C1" w:rsidRDefault="00C333C1">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3404" w14:textId="77777777" w:rsidR="00C333C1" w:rsidRDefault="00C333C1">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FFFFFFFE"/>
    <w:multiLevelType w:val="singleLevel"/>
    <w:tmpl w:val="FFFFFFFF"/>
    <w:lvl w:ilvl="0">
      <w:numFmt w:val="decimal"/>
      <w:lvlText w:val="*"/>
      <w:lvlJc w:val="left"/>
    </w:lvl>
  </w:abstractNum>
  <w:abstractNum w:abstractNumId="2">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3">
    <w15:presenceInfo w15:providerId="None" w15:userId="Intel-Yi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22CF"/>
    <w:rsid w:val="00023C01"/>
    <w:rsid w:val="00023FDC"/>
    <w:rsid w:val="000301BC"/>
    <w:rsid w:val="000376E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551A"/>
    <w:rsid w:val="00125CE0"/>
    <w:rsid w:val="00127002"/>
    <w:rsid w:val="00137548"/>
    <w:rsid w:val="00137C9A"/>
    <w:rsid w:val="0014117F"/>
    <w:rsid w:val="00142205"/>
    <w:rsid w:val="00147637"/>
    <w:rsid w:val="00153FA1"/>
    <w:rsid w:val="0015528F"/>
    <w:rsid w:val="00156E39"/>
    <w:rsid w:val="00161B43"/>
    <w:rsid w:val="00163F11"/>
    <w:rsid w:val="00164423"/>
    <w:rsid w:val="001649D0"/>
    <w:rsid w:val="001712B5"/>
    <w:rsid w:val="00175068"/>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5B79"/>
    <w:rsid w:val="002B1B69"/>
    <w:rsid w:val="002B3028"/>
    <w:rsid w:val="002B468F"/>
    <w:rsid w:val="002B46AE"/>
    <w:rsid w:val="002C0EA6"/>
    <w:rsid w:val="002C0FA2"/>
    <w:rsid w:val="002D24A7"/>
    <w:rsid w:val="002D426F"/>
    <w:rsid w:val="002E0C57"/>
    <w:rsid w:val="002E4F53"/>
    <w:rsid w:val="002E6E66"/>
    <w:rsid w:val="002E70C6"/>
    <w:rsid w:val="002F1C7B"/>
    <w:rsid w:val="00302D1F"/>
    <w:rsid w:val="0031093B"/>
    <w:rsid w:val="003157D8"/>
    <w:rsid w:val="003161CE"/>
    <w:rsid w:val="003202B7"/>
    <w:rsid w:val="00327325"/>
    <w:rsid w:val="0033091B"/>
    <w:rsid w:val="00332FD0"/>
    <w:rsid w:val="00334304"/>
    <w:rsid w:val="00341072"/>
    <w:rsid w:val="00341D56"/>
    <w:rsid w:val="00343313"/>
    <w:rsid w:val="00350FD1"/>
    <w:rsid w:val="00351098"/>
    <w:rsid w:val="003545FE"/>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7BD1"/>
    <w:rsid w:val="00410127"/>
    <w:rsid w:val="00413243"/>
    <w:rsid w:val="00415D84"/>
    <w:rsid w:val="004208F1"/>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831"/>
    <w:rsid w:val="00474629"/>
    <w:rsid w:val="00481DCF"/>
    <w:rsid w:val="00483BE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E2E"/>
    <w:rsid w:val="004B7294"/>
    <w:rsid w:val="004B77E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7F23"/>
    <w:rsid w:val="00712BC6"/>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98D"/>
    <w:rsid w:val="007D5AF3"/>
    <w:rsid w:val="007E0609"/>
    <w:rsid w:val="007E1C9E"/>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9050E3"/>
    <w:rsid w:val="00911649"/>
    <w:rsid w:val="00914E32"/>
    <w:rsid w:val="0091504B"/>
    <w:rsid w:val="00915BDC"/>
    <w:rsid w:val="00920367"/>
    <w:rsid w:val="00922BBB"/>
    <w:rsid w:val="00926B1E"/>
    <w:rsid w:val="00930AA7"/>
    <w:rsid w:val="009334FD"/>
    <w:rsid w:val="009347E5"/>
    <w:rsid w:val="00935602"/>
    <w:rsid w:val="00935D25"/>
    <w:rsid w:val="00940CEC"/>
    <w:rsid w:val="00942731"/>
    <w:rsid w:val="00946F46"/>
    <w:rsid w:val="00951B9C"/>
    <w:rsid w:val="00954351"/>
    <w:rsid w:val="00964E49"/>
    <w:rsid w:val="009718F0"/>
    <w:rsid w:val="00975C6E"/>
    <w:rsid w:val="00985717"/>
    <w:rsid w:val="00992CD8"/>
    <w:rsid w:val="00993C2A"/>
    <w:rsid w:val="009945D1"/>
    <w:rsid w:val="00997D5D"/>
    <w:rsid w:val="009A6A96"/>
    <w:rsid w:val="009B1972"/>
    <w:rsid w:val="009B1C63"/>
    <w:rsid w:val="009B5BFC"/>
    <w:rsid w:val="009C0A1C"/>
    <w:rsid w:val="009C28F4"/>
    <w:rsid w:val="009C3416"/>
    <w:rsid w:val="009C53C9"/>
    <w:rsid w:val="009D22C4"/>
    <w:rsid w:val="009D2C1B"/>
    <w:rsid w:val="009D4F3A"/>
    <w:rsid w:val="009D521C"/>
    <w:rsid w:val="009F38DF"/>
    <w:rsid w:val="00A02EA2"/>
    <w:rsid w:val="00A049DE"/>
    <w:rsid w:val="00A0670F"/>
    <w:rsid w:val="00A112E3"/>
    <w:rsid w:val="00A11CA1"/>
    <w:rsid w:val="00A21A43"/>
    <w:rsid w:val="00A239F1"/>
    <w:rsid w:val="00A23C17"/>
    <w:rsid w:val="00A301E4"/>
    <w:rsid w:val="00A34408"/>
    <w:rsid w:val="00A42D80"/>
    <w:rsid w:val="00A4565C"/>
    <w:rsid w:val="00A657B5"/>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18E8"/>
    <w:rsid w:val="00AD253C"/>
    <w:rsid w:val="00AE3255"/>
    <w:rsid w:val="00AE4382"/>
    <w:rsid w:val="00AE7712"/>
    <w:rsid w:val="00AF111F"/>
    <w:rsid w:val="00AF2E5A"/>
    <w:rsid w:val="00AF5892"/>
    <w:rsid w:val="00B00414"/>
    <w:rsid w:val="00B0396F"/>
    <w:rsid w:val="00B03C0C"/>
    <w:rsid w:val="00B051C4"/>
    <w:rsid w:val="00B0709F"/>
    <w:rsid w:val="00B12DF2"/>
    <w:rsid w:val="00B17E8C"/>
    <w:rsid w:val="00B2510E"/>
    <w:rsid w:val="00B25465"/>
    <w:rsid w:val="00B25C66"/>
    <w:rsid w:val="00B304C9"/>
    <w:rsid w:val="00B32B56"/>
    <w:rsid w:val="00B40D3B"/>
    <w:rsid w:val="00B5633D"/>
    <w:rsid w:val="00B6455B"/>
    <w:rsid w:val="00B71BB3"/>
    <w:rsid w:val="00B742CE"/>
    <w:rsid w:val="00B7550D"/>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68F5"/>
    <w:rsid w:val="00BE18E2"/>
    <w:rsid w:val="00BE2EA4"/>
    <w:rsid w:val="00BE4890"/>
    <w:rsid w:val="00BE59E4"/>
    <w:rsid w:val="00BF258D"/>
    <w:rsid w:val="00C058D9"/>
    <w:rsid w:val="00C05D9B"/>
    <w:rsid w:val="00C11F11"/>
    <w:rsid w:val="00C12A2C"/>
    <w:rsid w:val="00C230C6"/>
    <w:rsid w:val="00C320FC"/>
    <w:rsid w:val="00C333C1"/>
    <w:rsid w:val="00C363BD"/>
    <w:rsid w:val="00C37696"/>
    <w:rsid w:val="00C453AD"/>
    <w:rsid w:val="00C45CE5"/>
    <w:rsid w:val="00C46C72"/>
    <w:rsid w:val="00C569EF"/>
    <w:rsid w:val="00C67049"/>
    <w:rsid w:val="00C67BFB"/>
    <w:rsid w:val="00C71899"/>
    <w:rsid w:val="00C76B28"/>
    <w:rsid w:val="00C85E5D"/>
    <w:rsid w:val="00C85F05"/>
    <w:rsid w:val="00C85F39"/>
    <w:rsid w:val="00C86BAE"/>
    <w:rsid w:val="00C86BDF"/>
    <w:rsid w:val="00C9053D"/>
    <w:rsid w:val="00C96E8D"/>
    <w:rsid w:val="00CA60CE"/>
    <w:rsid w:val="00CB2B3B"/>
    <w:rsid w:val="00CB371B"/>
    <w:rsid w:val="00CC1A0F"/>
    <w:rsid w:val="00CD75B2"/>
    <w:rsid w:val="00CE43E4"/>
    <w:rsid w:val="00CE563A"/>
    <w:rsid w:val="00CE5E9C"/>
    <w:rsid w:val="00CF0A9F"/>
    <w:rsid w:val="00CF0B72"/>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7E0D"/>
    <w:rsid w:val="00E044AB"/>
    <w:rsid w:val="00E11CE7"/>
    <w:rsid w:val="00E15DDD"/>
    <w:rsid w:val="00E22003"/>
    <w:rsid w:val="00E221F5"/>
    <w:rsid w:val="00E26131"/>
    <w:rsid w:val="00E32BFE"/>
    <w:rsid w:val="00E33D7B"/>
    <w:rsid w:val="00E35D36"/>
    <w:rsid w:val="00E3759D"/>
    <w:rsid w:val="00E44576"/>
    <w:rsid w:val="00E452E9"/>
    <w:rsid w:val="00E47B73"/>
    <w:rsid w:val="00E50444"/>
    <w:rsid w:val="00E64D6E"/>
    <w:rsid w:val="00E70AF6"/>
    <w:rsid w:val="00E7306F"/>
    <w:rsid w:val="00E7434D"/>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5A09"/>
    <w:rsid w:val="00ED7D99"/>
    <w:rsid w:val="00EE1870"/>
    <w:rsid w:val="00EE4262"/>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AD8"/>
    <w:rsid w:val="00FA2944"/>
    <w:rsid w:val="00FA304E"/>
    <w:rsid w:val="00FB1A31"/>
    <w:rsid w:val="00FB269A"/>
    <w:rsid w:val="00FB5C96"/>
    <w:rsid w:val="00FB7F6F"/>
    <w:rsid w:val="00FC0E10"/>
    <w:rsid w:val="00FD3A41"/>
    <w:rsid w:val="00FD5D5A"/>
    <w:rsid w:val="00FD7117"/>
    <w:rsid w:val="00FD734E"/>
    <w:rsid w:val="00FE4D83"/>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0"/>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7">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a"/>
    <w:link w:val="Char2"/>
    <w:uiPriority w:val="34"/>
    <w:qFormat/>
    <w:rsid w:val="00350FD1"/>
    <w:pPr>
      <w:ind w:left="720"/>
      <w:contextualSpacing/>
    </w:pPr>
  </w:style>
  <w:style w:type="character" w:customStyle="1" w:styleId="Char2">
    <w:name w:val="列出段落 Char"/>
    <w:aliases w:val="- Bullets Char,リスト段落 Char,?? ?? Char,????? Char,???? Char,Lista1 Char,목록 단락 Char,中等深浅网格 1 - 着色 21 Char,列出段落1 Char,¥¡¡¡¡ì¬º¥¹¥È¶ÎÂä Char,ÁÐ³ö¶ÎÂä Char,列表段落1 Char,—ño’i—Ž Char,¥ê¥¹¥È¶ÎÂä Char,1st level - Bullet List Paragraph Char,목록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6462_Summary%20AI%208.12.2.1%20v01.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31638A3-6794-4550-A416-ED4C16CE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Pages>
  <Words>4119</Words>
  <Characters>23482</Characters>
  <Application>Microsoft Office Word</Application>
  <DocSecurity>0</DocSecurity>
  <Lines>195</Lines>
  <Paragraphs>55</Paragraphs>
  <ScaleCrop>false</ScaleCrop>
  <Company>Intel Corporation</Company>
  <LinksUpToDate>false</LinksUpToDate>
  <CharactersWithSpaces>27546</CharactersWithSpaces>
  <SharedDoc>false</SharedDoc>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ZTE</cp:lastModifiedBy>
  <cp:revision>9</cp:revision>
  <dcterms:created xsi:type="dcterms:W3CDTF">2021-05-19T10:39:00Z</dcterms:created>
  <dcterms:modified xsi:type="dcterms:W3CDTF">2021-05-19T13:36:00Z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