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FA4C2" w14:textId="77777777" w:rsidR="00332063" w:rsidRDefault="00DA185F">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R2-2106534</w:t>
      </w:r>
    </w:p>
    <w:p w14:paraId="3C4071A1" w14:textId="77777777" w:rsidR="00332063" w:rsidRDefault="00DA185F">
      <w:pPr>
        <w:pStyle w:val="3GPPHeader"/>
      </w:pPr>
      <w:r>
        <w:t>May 19th - 23rd 2021</w:t>
      </w:r>
    </w:p>
    <w:p w14:paraId="0F540E73" w14:textId="77777777" w:rsidR="00332063" w:rsidRDefault="00332063">
      <w:pPr>
        <w:pStyle w:val="3GPPHeader"/>
      </w:pPr>
    </w:p>
    <w:p w14:paraId="26BB06E7" w14:textId="77777777" w:rsidR="00332063" w:rsidRDefault="00DA185F">
      <w:pPr>
        <w:pStyle w:val="3GPPHeader"/>
        <w:rPr>
          <w:sz w:val="22"/>
          <w:szCs w:val="22"/>
        </w:rPr>
      </w:pPr>
      <w:r>
        <w:t>Agenda:</w:t>
      </w:r>
      <w:r>
        <w:tab/>
        <w:t>8.10.3.3</w:t>
      </w:r>
    </w:p>
    <w:p w14:paraId="70049D70" w14:textId="77777777" w:rsidR="00332063" w:rsidRDefault="00DA185F">
      <w:pPr>
        <w:pStyle w:val="3GPPHeader"/>
        <w:rPr>
          <w:sz w:val="22"/>
          <w:szCs w:val="22"/>
        </w:rPr>
      </w:pPr>
      <w:r>
        <w:rPr>
          <w:sz w:val="22"/>
          <w:szCs w:val="22"/>
        </w:rPr>
        <w:t>Source:</w:t>
      </w:r>
      <w:r>
        <w:rPr>
          <w:sz w:val="22"/>
          <w:szCs w:val="22"/>
        </w:rPr>
        <w:tab/>
        <w:t>Ericsson</w:t>
      </w:r>
    </w:p>
    <w:p w14:paraId="7C18C380" w14:textId="77777777" w:rsidR="00332063" w:rsidRDefault="00DA185F">
      <w:pPr>
        <w:pStyle w:val="3GPPHeader"/>
        <w:rPr>
          <w:sz w:val="22"/>
          <w:szCs w:val="22"/>
        </w:rPr>
      </w:pPr>
      <w:r>
        <w:t xml:space="preserve">Title:      </w:t>
      </w:r>
      <w:proofErr w:type="gramStart"/>
      <w:r>
        <w:t xml:space="preserve">   [</w:t>
      </w:r>
      <w:proofErr w:type="gramEnd"/>
      <w:r>
        <w:t>AT114-e][104][NTN] CHO aspects and service continuity (Ericsson)</w:t>
      </w:r>
    </w:p>
    <w:p w14:paraId="5D110267" w14:textId="77777777" w:rsidR="00332063" w:rsidRDefault="00DA185F">
      <w:pPr>
        <w:pStyle w:val="3GPPHeader"/>
        <w:rPr>
          <w:sz w:val="22"/>
          <w:szCs w:val="22"/>
        </w:rPr>
      </w:pPr>
      <w:r>
        <w:rPr>
          <w:sz w:val="22"/>
          <w:szCs w:val="22"/>
        </w:rPr>
        <w:t>Document for:</w:t>
      </w:r>
      <w:r>
        <w:rPr>
          <w:sz w:val="22"/>
          <w:szCs w:val="22"/>
        </w:rPr>
        <w:tab/>
        <w:t>Discussion, Decision</w:t>
      </w:r>
    </w:p>
    <w:p w14:paraId="709621D3" w14:textId="77777777" w:rsidR="00332063" w:rsidRDefault="00332063"/>
    <w:p w14:paraId="4A9C97E2" w14:textId="77777777" w:rsidR="00332063" w:rsidRDefault="00DA185F">
      <w:pPr>
        <w:pStyle w:val="Balk1"/>
        <w:rPr>
          <w:lang w:val="en-US"/>
        </w:rPr>
      </w:pPr>
      <w:r>
        <w:t>1</w:t>
      </w:r>
      <w:r>
        <w:tab/>
        <w:t>Introduction</w:t>
      </w:r>
    </w:p>
    <w:p w14:paraId="747B993B" w14:textId="77777777" w:rsidR="00332063" w:rsidRDefault="00DA185F">
      <w:pPr>
        <w:pStyle w:val="GvdeMetni"/>
      </w:pPr>
      <w:r>
        <w:t>This is continuation of the offline 104 with below instructions</w:t>
      </w:r>
    </w:p>
    <w:p w14:paraId="44B26E5C" w14:textId="77777777" w:rsidR="00332063" w:rsidRDefault="00332063">
      <w:pPr>
        <w:pStyle w:val="Comments"/>
      </w:pPr>
    </w:p>
    <w:p w14:paraId="0C409811" w14:textId="77777777" w:rsidR="00332063" w:rsidRDefault="00332063">
      <w:pPr>
        <w:pStyle w:val="Doc-text2"/>
        <w:rPr>
          <w:lang w:val="en-US"/>
        </w:rPr>
      </w:pPr>
      <w:bookmarkStart w:id="0" w:name="_Ref178064866"/>
    </w:p>
    <w:p w14:paraId="25167315" w14:textId="77777777" w:rsidR="00332063" w:rsidRDefault="00DA185F">
      <w:pPr>
        <w:pStyle w:val="EmailDiscussion"/>
        <w:overflowPunct/>
        <w:autoSpaceDE/>
        <w:autoSpaceDN/>
        <w:adjustRightInd/>
        <w:spacing w:line="240" w:lineRule="auto"/>
        <w:textAlignment w:val="auto"/>
      </w:pPr>
      <w:bookmarkStart w:id="1" w:name="_Hlk72833419"/>
      <w:r>
        <w:t>[AT114-e][104][NTN] CHO aspects and service continuity (Ericsson)</w:t>
      </w:r>
    </w:p>
    <w:bookmarkEnd w:id="1"/>
    <w:p w14:paraId="6949BB3A" w14:textId="77777777" w:rsidR="00332063" w:rsidRDefault="00DA185F">
      <w:pPr>
        <w:pStyle w:val="EmailDiscussion2"/>
        <w:ind w:left="1619" w:firstLine="0"/>
        <w:rPr>
          <w:color w:val="808080" w:themeColor="background1" w:themeShade="80"/>
        </w:rPr>
      </w:pPr>
      <w:r>
        <w:rPr>
          <w:color w:val="808080" w:themeColor="background1" w:themeShade="80"/>
        </w:rPr>
        <w:t xml:space="preserve">Initial scope: Discuss the proposals from </w:t>
      </w:r>
      <w:hyperlink r:id="rId12" w:tooltip="C:Data3GPPExtractsR2-2106489  [Pre114-e][104][NTN] Summary 8.10.3.3 - CHO and service continuity (Ericsson).docx" w:history="1">
        <w:r>
          <w:rPr>
            <w:rStyle w:val="Kpr"/>
            <w:color w:val="808080" w:themeColor="background1" w:themeShade="80"/>
            <w:shd w:val="clear" w:color="auto" w:fill="FFFFFF"/>
          </w:rPr>
          <w:t>R2-2106489</w:t>
        </w:r>
      </w:hyperlink>
    </w:p>
    <w:p w14:paraId="4CA08EAA" w14:textId="77777777" w:rsidR="00332063" w:rsidRDefault="00DA185F">
      <w:pPr>
        <w:pStyle w:val="EmailDiscussion2"/>
        <w:ind w:left="1619" w:firstLine="0"/>
        <w:rPr>
          <w:color w:val="808080" w:themeColor="background1" w:themeShade="80"/>
        </w:rPr>
      </w:pPr>
      <w:r>
        <w:rPr>
          <w:color w:val="808080" w:themeColor="background1" w:themeShade="80"/>
        </w:rPr>
        <w:t>Initial intended outcome: Summary of the offline discussion with e.g.:</w:t>
      </w:r>
    </w:p>
    <w:p w14:paraId="468DED7E" w14:textId="77777777"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for agreement (if any)</w:t>
      </w:r>
    </w:p>
    <w:p w14:paraId="4DDCDD87" w14:textId="77777777"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that require online discussions</w:t>
      </w:r>
    </w:p>
    <w:p w14:paraId="2D2B6D52" w14:textId="77777777" w:rsidR="00332063" w:rsidRDefault="00DA185F">
      <w:pPr>
        <w:pStyle w:val="EmailDiscussion2"/>
        <w:numPr>
          <w:ilvl w:val="2"/>
          <w:numId w:val="13"/>
        </w:numPr>
        <w:spacing w:line="240" w:lineRule="auto"/>
        <w:ind w:left="1980"/>
        <w:rPr>
          <w:color w:val="808080" w:themeColor="background1" w:themeShade="80"/>
        </w:rPr>
      </w:pPr>
      <w:r>
        <w:rPr>
          <w:color w:val="808080" w:themeColor="background1" w:themeShade="80"/>
        </w:rPr>
        <w:t>List of proposals that should not be pursued (if any)</w:t>
      </w:r>
    </w:p>
    <w:p w14:paraId="760D9E21" w14:textId="77777777" w:rsidR="00332063" w:rsidRDefault="00DA185F">
      <w:pPr>
        <w:pStyle w:val="EmailDiscussion2"/>
        <w:ind w:left="1619" w:firstLine="0"/>
        <w:rPr>
          <w:color w:val="808080" w:themeColor="background1" w:themeShade="80"/>
        </w:rPr>
      </w:pPr>
      <w:r>
        <w:rPr>
          <w:color w:val="808080" w:themeColor="background1" w:themeShade="80"/>
        </w:rPr>
        <w:t>Initial deadline (for companies' feedback): Friday 2021-05-21 10:00 UTC</w:t>
      </w:r>
    </w:p>
    <w:p w14:paraId="037852CD" w14:textId="77777777" w:rsidR="00332063" w:rsidRDefault="00DA185F">
      <w:pPr>
        <w:pStyle w:val="EmailDiscussion2"/>
        <w:ind w:left="1619" w:firstLine="0"/>
        <w:rPr>
          <w:color w:val="808080" w:themeColor="background1" w:themeShade="80"/>
        </w:rPr>
      </w:pPr>
      <w:r>
        <w:rPr>
          <w:color w:val="808080" w:themeColor="background1" w:themeShade="80"/>
        </w:rPr>
        <w:t xml:space="preserve">Initial deadline (for </w:t>
      </w:r>
      <w:r>
        <w:rPr>
          <w:rStyle w:val="Doc-text2Char"/>
          <w:color w:val="808080" w:themeColor="background1" w:themeShade="80"/>
          <w:lang w:val="en-US"/>
        </w:rPr>
        <w:t xml:space="preserve">rapporteur's summary in </w:t>
      </w:r>
      <w:hyperlink r:id="rId13" w:tooltip="C:Data3GPPRAN2InboxR2-2106526.zip" w:history="1">
        <w:r>
          <w:rPr>
            <w:rStyle w:val="Kpr"/>
            <w:color w:val="808080" w:themeColor="background1" w:themeShade="80"/>
          </w:rPr>
          <w:t>R2-2106526</w:t>
        </w:r>
      </w:hyperlink>
      <w:r>
        <w:rPr>
          <w:rStyle w:val="Doc-text2Char"/>
          <w:color w:val="808080" w:themeColor="background1" w:themeShade="80"/>
          <w:lang w:val="en-US"/>
        </w:rPr>
        <w:t xml:space="preserve">): </w:t>
      </w:r>
      <w:r>
        <w:rPr>
          <w:color w:val="808080" w:themeColor="background1" w:themeShade="80"/>
        </w:rPr>
        <w:t>Friday 2021-05-21 14:00 UTC</w:t>
      </w:r>
    </w:p>
    <w:p w14:paraId="3A0D2ADC" w14:textId="77777777" w:rsidR="00332063" w:rsidRDefault="00DA185F">
      <w:pPr>
        <w:pStyle w:val="EmailDiscussion2"/>
        <w:ind w:left="1619" w:firstLine="0"/>
      </w:pPr>
      <w:r>
        <w:t>Final scope: Continue the discussion on p5 (to see whether the proposal to consider a time range can be agreed), p9, p10 and p12</w:t>
      </w:r>
    </w:p>
    <w:p w14:paraId="26321017" w14:textId="77777777" w:rsidR="00332063" w:rsidRDefault="00DA185F">
      <w:pPr>
        <w:pStyle w:val="EmailDiscussion2"/>
        <w:ind w:left="1619" w:firstLine="0"/>
      </w:pPr>
      <w:r>
        <w:t>Final intended outcome: Summary of the offline discussion with e.g.:</w:t>
      </w:r>
    </w:p>
    <w:p w14:paraId="69A017D9" w14:textId="77777777" w:rsidR="00332063" w:rsidRDefault="00DA185F">
      <w:pPr>
        <w:pStyle w:val="EmailDiscussion2"/>
        <w:numPr>
          <w:ilvl w:val="2"/>
          <w:numId w:val="13"/>
        </w:numPr>
        <w:spacing w:line="240" w:lineRule="auto"/>
        <w:ind w:left="1980"/>
      </w:pPr>
      <w:r>
        <w:t>List of proposals for agreement (if any)</w:t>
      </w:r>
    </w:p>
    <w:p w14:paraId="3DBFC356" w14:textId="77777777" w:rsidR="00332063" w:rsidRDefault="00DA185F">
      <w:pPr>
        <w:pStyle w:val="EmailDiscussion2"/>
        <w:numPr>
          <w:ilvl w:val="2"/>
          <w:numId w:val="13"/>
        </w:numPr>
        <w:spacing w:line="240" w:lineRule="auto"/>
        <w:ind w:left="1980"/>
      </w:pPr>
      <w:r>
        <w:t>List of proposals to be postponed to the next meeting</w:t>
      </w:r>
    </w:p>
    <w:p w14:paraId="00B59C7A" w14:textId="77777777" w:rsidR="00332063" w:rsidRDefault="00DA185F">
      <w:pPr>
        <w:pStyle w:val="EmailDiscussion2"/>
        <w:ind w:left="1620" w:firstLine="0"/>
      </w:pPr>
      <w:r>
        <w:t>Final deadline (for companies' feedback): Wednesday 2021-05-26 1000 UTC</w:t>
      </w:r>
    </w:p>
    <w:p w14:paraId="5240ACD1" w14:textId="77777777" w:rsidR="00332063" w:rsidRDefault="00DA185F">
      <w:pPr>
        <w:pStyle w:val="EmailDiscussion2"/>
        <w:ind w:left="1619" w:firstLine="0"/>
      </w:pPr>
      <w:r>
        <w:t xml:space="preserve">Final deadline (for </w:t>
      </w:r>
      <w:r>
        <w:rPr>
          <w:rStyle w:val="Doc-text2Char"/>
          <w:lang w:val="en-US"/>
        </w:rPr>
        <w:t xml:space="preserve">rapporteur's summary in </w:t>
      </w:r>
      <w:r>
        <w:rPr>
          <w:rStyle w:val="Kpr"/>
          <w:highlight w:val="yellow"/>
        </w:rPr>
        <w:t>R2-2106534</w:t>
      </w:r>
      <w:r>
        <w:rPr>
          <w:rStyle w:val="Doc-text2Char"/>
          <w:lang w:val="en-US"/>
        </w:rPr>
        <w:t xml:space="preserve">): </w:t>
      </w:r>
      <w:r>
        <w:t xml:space="preserve">Wednesday 2021-05-26 1400 </w:t>
      </w:r>
    </w:p>
    <w:p w14:paraId="1632A61F" w14:textId="77777777" w:rsidR="00332063" w:rsidRDefault="00DA185F">
      <w:pPr>
        <w:pStyle w:val="EmailDiscussion2"/>
        <w:ind w:left="1619" w:firstLine="0"/>
        <w:rPr>
          <w:u w:val="single"/>
        </w:rPr>
      </w:pPr>
      <w:r>
        <w:rPr>
          <w:u w:val="single"/>
        </w:rPr>
        <w:t xml:space="preserve">Proposals marked "for agreement" in </w:t>
      </w:r>
      <w:r>
        <w:rPr>
          <w:rStyle w:val="Kpr"/>
          <w:highlight w:val="yellow"/>
        </w:rPr>
        <w:t>R2-2106534</w:t>
      </w:r>
      <w:r>
        <w:rPr>
          <w:rStyle w:val="Doc-text2Char"/>
          <w:u w:val="single"/>
          <w:lang w:val="en-US"/>
        </w:rPr>
        <w:t xml:space="preserve"> </w:t>
      </w:r>
      <w:r>
        <w:rPr>
          <w:u w:val="single"/>
        </w:rPr>
        <w:t>not challenged until Thursday 2021-05-27 0600 will be declared as agreed via email by the session chair (for the rest the discussion will continue in the next meeting).</w:t>
      </w:r>
    </w:p>
    <w:p w14:paraId="301BAA2F" w14:textId="77777777" w:rsidR="00332063" w:rsidRDefault="00332063">
      <w:pPr>
        <w:pStyle w:val="Doc-text2"/>
        <w:rPr>
          <w:lang w:val="en-US"/>
        </w:rPr>
      </w:pPr>
    </w:p>
    <w:p w14:paraId="305CAC62" w14:textId="77777777" w:rsidR="00332063" w:rsidRDefault="00332063">
      <w:pPr>
        <w:pStyle w:val="Doc-text2"/>
        <w:rPr>
          <w:lang w:val="en-US"/>
        </w:rPr>
      </w:pPr>
    </w:p>
    <w:p w14:paraId="6E4E073D" w14:textId="77777777" w:rsidR="00332063" w:rsidRDefault="000A407E">
      <w:pPr>
        <w:pStyle w:val="Doc-title"/>
      </w:pPr>
      <w:hyperlink r:id="rId14" w:tooltip="C:Data3GPPRAN2InboxR2-2106526.zip" w:history="1">
        <w:r w:rsidR="00DA185F">
          <w:rPr>
            <w:rStyle w:val="Kpr"/>
          </w:rPr>
          <w:t>R2-2106526</w:t>
        </w:r>
      </w:hyperlink>
      <w:r w:rsidR="00DA185F">
        <w:rPr>
          <w:shd w:val="clear" w:color="auto" w:fill="FFFFFF"/>
        </w:rPr>
        <w:tab/>
      </w:r>
      <w:r w:rsidR="00DA185F">
        <w:rPr>
          <w:sz w:val="22"/>
          <w:szCs w:val="22"/>
        </w:rPr>
        <w:t xml:space="preserve">[Offline 104] </w:t>
      </w:r>
      <w:r w:rsidR="00DA185F">
        <w:t>CHO aspects and service continuity</w:t>
      </w:r>
      <w:r w:rsidR="00DA185F">
        <w:rPr>
          <w:sz w:val="22"/>
          <w:szCs w:val="22"/>
        </w:rPr>
        <w:tab/>
        <w:t>Ericsson</w:t>
      </w:r>
      <w:r w:rsidR="00DA185F">
        <w:rPr>
          <w:sz w:val="22"/>
          <w:szCs w:val="22"/>
        </w:rPr>
        <w:tab/>
      </w:r>
      <w:r w:rsidR="00DA185F">
        <w:t>discussion</w:t>
      </w:r>
      <w:r w:rsidR="00DA185F">
        <w:tab/>
        <w:t>Rel-17</w:t>
      </w:r>
      <w:r w:rsidR="00DA185F">
        <w:tab/>
      </w:r>
      <w:proofErr w:type="spellStart"/>
      <w:r w:rsidR="00DA185F">
        <w:t>NR_NTN_solutions</w:t>
      </w:r>
      <w:proofErr w:type="spellEnd"/>
      <w:r w:rsidR="00DA185F">
        <w:t>-Core</w:t>
      </w:r>
    </w:p>
    <w:p w14:paraId="42788E9E" w14:textId="77777777" w:rsidR="00332063" w:rsidRDefault="00DA185F">
      <w:pPr>
        <w:pStyle w:val="Balk1"/>
      </w:pPr>
      <w:r>
        <w:t>2</w:t>
      </w:r>
      <w:r>
        <w:tab/>
      </w:r>
      <w:bookmarkEnd w:id="0"/>
      <w:r>
        <w:t>List of agreements and proposals</w:t>
      </w:r>
    </w:p>
    <w:p w14:paraId="26042D20" w14:textId="77777777" w:rsidR="00332063" w:rsidRDefault="00DA185F">
      <w:pPr>
        <w:pStyle w:val="ListeMaddemi"/>
        <w:numPr>
          <w:ilvl w:val="0"/>
          <w:numId w:val="0"/>
        </w:numPr>
      </w:pPr>
      <w:r>
        <w:t>Agreements made in RAN2#114 so far</w:t>
      </w:r>
    </w:p>
    <w:p w14:paraId="0943E36B" w14:textId="77777777" w:rsidR="00332063" w:rsidRDefault="00332063"/>
    <w:p w14:paraId="0C783B98" w14:textId="77777777" w:rsidR="00332063" w:rsidRDefault="00332063">
      <w:pPr>
        <w:pStyle w:val="Comments"/>
      </w:pPr>
    </w:p>
    <w:p w14:paraId="7B92E0C6" w14:textId="77777777" w:rsidR="00332063" w:rsidRDefault="00DA185F">
      <w:pPr>
        <w:pStyle w:val="Doc-text2"/>
        <w:pBdr>
          <w:top w:val="single" w:sz="4" w:space="1" w:color="auto"/>
          <w:left w:val="single" w:sz="4" w:space="4" w:color="auto"/>
          <w:bottom w:val="single" w:sz="4" w:space="1" w:color="auto"/>
          <w:right w:val="single" w:sz="4" w:space="4" w:color="auto"/>
        </w:pBdr>
        <w:rPr>
          <w:lang w:val="en-US"/>
        </w:rPr>
      </w:pPr>
      <w:r>
        <w:rPr>
          <w:lang w:val="en-US"/>
        </w:rPr>
        <w:t>Agreements via email (from offline 104):</w:t>
      </w:r>
    </w:p>
    <w:p w14:paraId="4CC612BA" w14:textId="77777777"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14:paraId="65C93AB7" w14:textId="77777777"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lastRenderedPageBreak/>
        <w:t>The reference location for the event description is defined as cell center.</w:t>
      </w:r>
    </w:p>
    <w:p w14:paraId="73DE73D1" w14:textId="77777777" w:rsidR="00332063" w:rsidRDefault="00332063">
      <w:pPr>
        <w:pStyle w:val="Comments"/>
      </w:pPr>
    </w:p>
    <w:p w14:paraId="380E0400" w14:textId="77777777" w:rsidR="00332063" w:rsidRDefault="00DA185F">
      <w:pPr>
        <w:pStyle w:val="Doc-text2"/>
        <w:pBdr>
          <w:top w:val="single" w:sz="4" w:space="1" w:color="auto"/>
          <w:left w:val="single" w:sz="4" w:space="4" w:color="auto"/>
          <w:bottom w:val="single" w:sz="4" w:space="1" w:color="auto"/>
          <w:right w:val="single" w:sz="4" w:space="4" w:color="auto"/>
        </w:pBdr>
      </w:pPr>
      <w:r>
        <w:t>Agreements online:</w:t>
      </w:r>
    </w:p>
    <w:p w14:paraId="0CBC3D35" w14:textId="77777777"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For CHO, joint configuration of location and RSRP as well as time and RSRP triggers are supported.</w:t>
      </w:r>
    </w:p>
    <w:p w14:paraId="2C84DF7D" w14:textId="77777777"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For idle mode reselection, based on configuration NTN UE can </w:t>
      </w:r>
      <w:proofErr w:type="spellStart"/>
      <w:r>
        <w:rPr>
          <w:lang w:val="en-US"/>
        </w:rPr>
        <w:t>prioritise</w:t>
      </w:r>
      <w:proofErr w:type="spellEnd"/>
      <w:r>
        <w:rPr>
          <w:lang w:val="en-US"/>
        </w:rPr>
        <w:t xml:space="preserve"> TN over NTN. </w:t>
      </w:r>
      <w:r>
        <w:t>Configuration details FFS</w:t>
      </w:r>
    </w:p>
    <w:p w14:paraId="007E91F6" w14:textId="77777777" w:rsidR="00332063" w:rsidRDefault="00332063">
      <w:pPr>
        <w:pStyle w:val="GvdeMetni"/>
      </w:pPr>
    </w:p>
    <w:p w14:paraId="12B22BCA" w14:textId="77777777" w:rsidR="00332063" w:rsidRDefault="00332063">
      <w:pPr>
        <w:pStyle w:val="Comments"/>
      </w:pPr>
    </w:p>
    <w:p w14:paraId="5846984F" w14:textId="77777777" w:rsidR="00332063" w:rsidRDefault="00332063">
      <w:pPr>
        <w:pStyle w:val="Comments"/>
      </w:pPr>
    </w:p>
    <w:p w14:paraId="274DEF52" w14:textId="77777777" w:rsidR="00332063" w:rsidRDefault="00DA185F">
      <w:pPr>
        <w:pStyle w:val="Comments"/>
      </w:pPr>
      <w:r>
        <w:t xml:space="preserve">Proposal Conc5 </w:t>
      </w:r>
      <w:proofErr w:type="gramStart"/>
      <w:r>
        <w:t>The</w:t>
      </w:r>
      <w:proofErr w:type="gramEnd"/>
      <w:r>
        <w:t xml:space="preserve"> CHO configuration includes time left to be served in serving cell as well as information when candidate target cell becomes available and when candidate target cell stops serving the area (FFS time range, two timers) </w:t>
      </w:r>
    </w:p>
    <w:p w14:paraId="73E2EC0F" w14:textId="77777777" w:rsidR="00332063" w:rsidRDefault="00DA185F">
      <w:pPr>
        <w:pStyle w:val="Doc-text2"/>
        <w:rPr>
          <w:lang w:val="en-US"/>
        </w:rPr>
      </w:pPr>
      <w:r>
        <w:rPr>
          <w:lang w:val="en-US"/>
        </w:rPr>
        <w:t>-</w:t>
      </w:r>
      <w:r>
        <w:rPr>
          <w:lang w:val="en-US"/>
        </w:rPr>
        <w:tab/>
        <w:t>Oppo suggests to reword as: "The CHO configuration includes time left to be served in serving cell as well as information when candidate target cell becomes available."</w:t>
      </w:r>
    </w:p>
    <w:p w14:paraId="63870265" w14:textId="77777777" w:rsidR="00332063" w:rsidRDefault="00DA185F">
      <w:pPr>
        <w:pStyle w:val="Doc-text2"/>
        <w:rPr>
          <w:lang w:val="en-US"/>
        </w:rPr>
      </w:pPr>
      <w:r>
        <w:rPr>
          <w:lang w:val="en-US"/>
        </w:rPr>
        <w:t>-</w:t>
      </w:r>
      <w:r>
        <w:rPr>
          <w:lang w:val="en-US"/>
        </w:rPr>
        <w:tab/>
        <w:t xml:space="preserve">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w:t>
      </w:r>
      <w:proofErr w:type="spellStart"/>
      <w:r>
        <w:rPr>
          <w:lang w:val="en-US"/>
        </w:rPr>
        <w:t>timers</w:t>
      </w:r>
      <w:proofErr w:type="spellEnd"/>
      <w:r>
        <w:rPr>
          <w:lang w:val="en-US"/>
        </w:rPr>
        <w:t>?). Why can’t we try to keep it simple?</w:t>
      </w:r>
    </w:p>
    <w:p w14:paraId="4D73BBC6" w14:textId="77777777"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14:paraId="6BF78806"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122A3A01" w14:textId="77777777" w:rsidR="00332063" w:rsidRDefault="00DA185F">
      <w:pPr>
        <w:pStyle w:val="Comments"/>
      </w:pPr>
      <w:r>
        <w:t>Note: R2#113bis-e agreement: "Timing information in CHO execution triggering for NTN describes the time after which the UE is allowed to execute CHO to the candidate target cell"</w:t>
      </w:r>
    </w:p>
    <w:p w14:paraId="78FFFA86" w14:textId="77777777"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14:paraId="0F3ACF6F" w14:textId="77777777" w:rsidR="00332063" w:rsidRDefault="00DA185F">
      <w:pPr>
        <w:pStyle w:val="Doc-text2"/>
        <w:rPr>
          <w:lang w:val="en-US"/>
        </w:rPr>
      </w:pPr>
      <w:r>
        <w:rPr>
          <w:lang w:val="en-US"/>
        </w:rPr>
        <w:t>-</w:t>
      </w:r>
      <w:r>
        <w:rPr>
          <w:lang w:val="en-US"/>
        </w:rPr>
        <w:tab/>
        <w:t>Apple/Nokia support the time range proposal and we can link this to entry or leave conditions</w:t>
      </w:r>
    </w:p>
    <w:p w14:paraId="5E348667" w14:textId="77777777" w:rsidR="00332063" w:rsidRDefault="00DA185F">
      <w:pPr>
        <w:pStyle w:val="Doc-text2"/>
        <w:rPr>
          <w:lang w:val="en-US"/>
        </w:rPr>
      </w:pPr>
      <w:r>
        <w:rPr>
          <w:lang w:val="en-US"/>
        </w:rPr>
        <w:t>-</w:t>
      </w:r>
      <w:r>
        <w:rPr>
          <w:lang w:val="en-US"/>
        </w:rPr>
        <w:tab/>
        <w:t xml:space="preserve">Ericsson thinks the end time in this case would have two meanings. </w:t>
      </w:r>
    </w:p>
    <w:p w14:paraId="2014F649"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14:paraId="5F391254" w14:textId="77777777" w:rsidR="00332063" w:rsidRDefault="00332063">
      <w:pPr>
        <w:pStyle w:val="Comments"/>
      </w:pPr>
    </w:p>
    <w:p w14:paraId="2B81091E" w14:textId="77777777" w:rsidR="00332063" w:rsidRDefault="00DA185F">
      <w:pPr>
        <w:pStyle w:val="Comments"/>
      </w:pPr>
      <w:r>
        <w:t>Proposal Conc10 RAN2 does not discuss further support of joint time and location trigger</w:t>
      </w:r>
    </w:p>
    <w:p w14:paraId="10478D42" w14:textId="77777777"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14:paraId="2402C9C9" w14:textId="77777777" w:rsidR="00332063" w:rsidRDefault="00DA185F">
      <w:pPr>
        <w:pStyle w:val="Doc-text2"/>
      </w:pPr>
      <w:r>
        <w:t>-</w:t>
      </w:r>
      <w:r>
        <w:tab/>
        <w:t>Samsung disagrees</w:t>
      </w:r>
    </w:p>
    <w:p w14:paraId="1A03EF53"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24010BAF"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the discussion offline</w:t>
      </w:r>
    </w:p>
    <w:p w14:paraId="572A0BD2" w14:textId="77777777" w:rsidR="00332063" w:rsidRDefault="00332063">
      <w:pPr>
        <w:pStyle w:val="Comments"/>
      </w:pPr>
    </w:p>
    <w:p w14:paraId="03144990" w14:textId="77777777" w:rsidR="00332063" w:rsidRDefault="00DA185F">
      <w:pPr>
        <w:pStyle w:val="Comments"/>
      </w:pPr>
      <w:r>
        <w:t xml:space="preserve">Proposal Conc12 No limitations are specified for NTN-TN mobility thus same trigger conditions can be used within NTN and NTN-TN mobility. FFS for enhancements. </w:t>
      </w:r>
    </w:p>
    <w:p w14:paraId="3C56DDB9" w14:textId="77777777"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14:paraId="6B84D5D4"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620C0BC4" w14:textId="77777777" w:rsidR="00332063" w:rsidRDefault="00332063">
      <w:pPr>
        <w:pStyle w:val="GvdeMetni"/>
      </w:pPr>
    </w:p>
    <w:p w14:paraId="032C51D2" w14:textId="77777777" w:rsidR="00332063" w:rsidRDefault="00DA185F">
      <w:pPr>
        <w:pStyle w:val="Comments"/>
      </w:pPr>
      <w:r>
        <w:t>Proposal Conc9 RAN2 to discuss whether RAN2 declines the options that the network configures location or time CHO trigger without measurement trigger</w:t>
      </w:r>
    </w:p>
    <w:p w14:paraId="564BA32E"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2EBFF6E7" w14:textId="77777777" w:rsidR="00332063" w:rsidRDefault="00332063"/>
    <w:p w14:paraId="156FC893" w14:textId="77777777" w:rsidR="00332063" w:rsidRDefault="00332063">
      <w:pPr>
        <w:pStyle w:val="ListeMaddemi"/>
        <w:numPr>
          <w:ilvl w:val="0"/>
          <w:numId w:val="0"/>
        </w:numPr>
      </w:pPr>
    </w:p>
    <w:p w14:paraId="7C6E5BE8" w14:textId="77777777" w:rsidR="00332063" w:rsidRDefault="00332063">
      <w:pPr>
        <w:ind w:left="567"/>
        <w:rPr>
          <w:i/>
          <w:iCs/>
        </w:rPr>
      </w:pPr>
    </w:p>
    <w:p w14:paraId="30C8CF70" w14:textId="77777777" w:rsidR="00332063" w:rsidRDefault="00DA185F">
      <w:pPr>
        <w:pStyle w:val="Balk3"/>
      </w:pPr>
      <w:r>
        <w:t>2.1 CHO time trigger definition</w:t>
      </w:r>
    </w:p>
    <w:p w14:paraId="22CAD4C8" w14:textId="77777777" w:rsidR="00332063" w:rsidRDefault="00DA185F">
      <w:r>
        <w:t>Related agreement from RAN2#113bis:</w:t>
      </w:r>
    </w:p>
    <w:p w14:paraId="5A51AF02" w14:textId="77777777" w:rsidR="00332063" w:rsidRDefault="00332063"/>
    <w:p w14:paraId="0AB3BBF8"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C3EBD36"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7DED8938"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1CB629EC" w14:textId="77777777" w:rsidR="00332063" w:rsidRDefault="00332063">
      <w:pPr>
        <w:pStyle w:val="Doc-text2"/>
        <w:pBdr>
          <w:top w:val="single" w:sz="4" w:space="1" w:color="auto"/>
          <w:left w:val="single" w:sz="4" w:space="4" w:color="auto"/>
          <w:bottom w:val="single" w:sz="4" w:space="1" w:color="auto"/>
          <w:right w:val="single" w:sz="4" w:space="4" w:color="auto"/>
        </w:pBdr>
        <w:rPr>
          <w:lang w:val="en-GB"/>
        </w:rPr>
      </w:pPr>
    </w:p>
    <w:p w14:paraId="137310E3" w14:textId="77777777" w:rsidR="00332063" w:rsidRDefault="00332063"/>
    <w:p w14:paraId="405B9940" w14:textId="77777777" w:rsidR="00332063" w:rsidRDefault="00DA185F">
      <w:r>
        <w:t>Discussion from RAN2#114</w:t>
      </w:r>
    </w:p>
    <w:p w14:paraId="1512FC5A" w14:textId="77777777" w:rsidR="00332063" w:rsidRDefault="00DA185F">
      <w:pPr>
        <w:pStyle w:val="Comments"/>
      </w:pPr>
      <w:r>
        <w:t xml:space="preserve">Proposal Conc5 </w:t>
      </w:r>
      <w:proofErr w:type="gramStart"/>
      <w:r>
        <w:t>The</w:t>
      </w:r>
      <w:proofErr w:type="gramEnd"/>
      <w:r>
        <w:t xml:space="preserve"> CHO configuration includes time left to be served in serving cell as well as information when candidate target cell becomes available and when candidate target cell stops serving the area (FFS time range, two timers) </w:t>
      </w:r>
    </w:p>
    <w:p w14:paraId="1467C2D8" w14:textId="77777777" w:rsidR="00332063" w:rsidRDefault="00DA185F">
      <w:pPr>
        <w:pStyle w:val="Doc-text2"/>
        <w:rPr>
          <w:lang w:val="en-US"/>
        </w:rPr>
      </w:pPr>
      <w:r>
        <w:rPr>
          <w:lang w:val="en-US"/>
        </w:rPr>
        <w:t>-</w:t>
      </w:r>
      <w:r>
        <w:rPr>
          <w:lang w:val="en-US"/>
        </w:rPr>
        <w:tab/>
        <w:t>Oppo suggests to reword as: "The CHO configuration includes time left to be served in serving cell as well as information when candidate target cell becomes available."</w:t>
      </w:r>
    </w:p>
    <w:p w14:paraId="6BAA8A25" w14:textId="77777777" w:rsidR="00332063" w:rsidRDefault="00DA185F">
      <w:pPr>
        <w:pStyle w:val="Doc-text2"/>
        <w:rPr>
          <w:lang w:val="en-US"/>
        </w:rPr>
      </w:pPr>
      <w:r>
        <w:rPr>
          <w:lang w:val="en-US"/>
        </w:rPr>
        <w:t>-</w:t>
      </w:r>
      <w:r>
        <w:rPr>
          <w:lang w:val="en-US"/>
        </w:rPr>
        <w:tab/>
        <w:t xml:space="preserve">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w:t>
      </w:r>
      <w:proofErr w:type="spellStart"/>
      <w:r>
        <w:rPr>
          <w:lang w:val="en-US"/>
        </w:rPr>
        <w:t>timers</w:t>
      </w:r>
      <w:proofErr w:type="spellEnd"/>
      <w:r>
        <w:rPr>
          <w:lang w:val="en-US"/>
        </w:rPr>
        <w:t>?). Why can’t we try to keep it simple?</w:t>
      </w:r>
    </w:p>
    <w:p w14:paraId="088297B2" w14:textId="77777777"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14:paraId="15022AA9"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0F2B4234" w14:textId="77777777" w:rsidR="00332063" w:rsidRDefault="00DA185F">
      <w:pPr>
        <w:pStyle w:val="Comments"/>
      </w:pPr>
      <w:r>
        <w:t>Note: R2#113bis-e agreement: "Timing information in CHO execution triggering for NTN describes the time after which the UE is allowed to execute CHO to the candidate target cell"</w:t>
      </w:r>
    </w:p>
    <w:p w14:paraId="09979032" w14:textId="77777777"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14:paraId="168396B3" w14:textId="77777777" w:rsidR="00332063" w:rsidRDefault="00DA185F">
      <w:pPr>
        <w:pStyle w:val="Doc-text2"/>
        <w:rPr>
          <w:lang w:val="en-US"/>
        </w:rPr>
      </w:pPr>
      <w:r>
        <w:rPr>
          <w:lang w:val="en-US"/>
        </w:rPr>
        <w:t>-</w:t>
      </w:r>
      <w:r>
        <w:rPr>
          <w:lang w:val="en-US"/>
        </w:rPr>
        <w:tab/>
        <w:t>Apple/Nokia support the time range proposal and we can link this to entry or leave conditions</w:t>
      </w:r>
    </w:p>
    <w:p w14:paraId="5138FDE9" w14:textId="77777777" w:rsidR="00332063" w:rsidRDefault="00DA185F">
      <w:pPr>
        <w:pStyle w:val="Doc-text2"/>
        <w:rPr>
          <w:lang w:val="en-US"/>
        </w:rPr>
      </w:pPr>
      <w:r>
        <w:rPr>
          <w:lang w:val="en-US"/>
        </w:rPr>
        <w:t>-</w:t>
      </w:r>
      <w:r>
        <w:rPr>
          <w:lang w:val="en-US"/>
        </w:rPr>
        <w:tab/>
        <w:t xml:space="preserve">Ericsson thinks the end time in this case would have two meanings. </w:t>
      </w:r>
    </w:p>
    <w:p w14:paraId="1271A5EB"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14:paraId="2CF6ECC8" w14:textId="77777777" w:rsidR="00332063" w:rsidRDefault="00332063"/>
    <w:p w14:paraId="17E68847" w14:textId="77777777" w:rsidR="00332063" w:rsidRDefault="00DA185F">
      <w:r>
        <w:t>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candidate target cell remains available. As this offline is one shot attempt to make an email agreement and there was last round more support to have this time related to the end time of serving cell, this definition is attempted to be agreed.</w:t>
      </w:r>
    </w:p>
    <w:p w14:paraId="0206DA8C" w14:textId="77777777" w:rsidR="00332063" w:rsidRDefault="00332063">
      <w:pPr>
        <w:ind w:left="567"/>
        <w:rPr>
          <w:i/>
          <w:iCs/>
        </w:rPr>
      </w:pPr>
    </w:p>
    <w:p w14:paraId="5BFADCAA" w14:textId="77777777" w:rsidR="00332063" w:rsidRDefault="00DA185F">
      <w:pPr>
        <w:pStyle w:val="Proposal"/>
        <w:overflowPunct/>
        <w:autoSpaceDE/>
        <w:autoSpaceDN/>
        <w:adjustRightInd/>
        <w:textAlignment w:val="auto"/>
      </w:pPr>
      <w:r>
        <w:t>RAN2 to agree that CHO includes timing information when UE latest needs to perform CHO. Note this is in addition to already agreed information on when a candidate target cell becomes available.</w:t>
      </w:r>
    </w:p>
    <w:p w14:paraId="41F03B41" w14:textId="77777777" w:rsidR="00332063" w:rsidRDefault="00332063">
      <w:pPr>
        <w:pStyle w:val="Proposal"/>
        <w:numPr>
          <w:ilvl w:val="0"/>
          <w:numId w:val="0"/>
        </w:numPr>
        <w:overflowPunct/>
        <w:autoSpaceDE/>
        <w:autoSpaceDN/>
        <w:adjustRightInd/>
        <w:ind w:left="1701" w:hanging="1701"/>
        <w:textAlignment w:val="auto"/>
      </w:pPr>
    </w:p>
    <w:p w14:paraId="381E00C2" w14:textId="77777777" w:rsidR="00332063" w:rsidRDefault="00332063">
      <w:pPr>
        <w:ind w:left="567"/>
        <w:rPr>
          <w:i/>
          <w:iCs/>
        </w:rPr>
      </w:pPr>
    </w:p>
    <w:p w14:paraId="720FEBA3" w14:textId="77777777" w:rsidR="00332063" w:rsidRDefault="00DA185F">
      <w:pPr>
        <w:overflowPunct/>
        <w:autoSpaceDE/>
        <w:autoSpaceDN/>
        <w:adjustRightInd/>
        <w:contextualSpacing/>
        <w:jc w:val="both"/>
        <w:textAlignment w:val="auto"/>
        <w:rPr>
          <w:b/>
          <w:bCs/>
          <w:sz w:val="24"/>
          <w:szCs w:val="24"/>
        </w:rPr>
      </w:pPr>
      <w:r>
        <w:rPr>
          <w:b/>
          <w:bCs/>
          <w:sz w:val="24"/>
          <w:szCs w:val="24"/>
        </w:rPr>
        <w:t>Question 1 Please comment here only if Proposal 1 cannot be agreed in your view.</w:t>
      </w:r>
    </w:p>
    <w:tbl>
      <w:tblPr>
        <w:tblStyle w:val="TabloKlavuzu"/>
        <w:tblW w:w="9535" w:type="dxa"/>
        <w:tblLayout w:type="fixed"/>
        <w:tblLook w:val="04A0" w:firstRow="1" w:lastRow="0" w:firstColumn="1" w:lastColumn="0" w:noHBand="0" w:noVBand="1"/>
      </w:tblPr>
      <w:tblGrid>
        <w:gridCol w:w="1980"/>
        <w:gridCol w:w="4111"/>
        <w:gridCol w:w="3444"/>
      </w:tblGrid>
      <w:tr w:rsidR="00332063" w14:paraId="24A7AB66" w14:textId="77777777">
        <w:tc>
          <w:tcPr>
            <w:tcW w:w="1980" w:type="dxa"/>
          </w:tcPr>
          <w:p w14:paraId="67CFD242" w14:textId="77777777" w:rsidR="00332063" w:rsidRDefault="00DA185F">
            <w:pPr>
              <w:spacing w:after="0"/>
              <w:jc w:val="center"/>
              <w:rPr>
                <w:b/>
              </w:rPr>
            </w:pPr>
            <w:r>
              <w:rPr>
                <w:b/>
              </w:rPr>
              <w:t>Company</w:t>
            </w:r>
          </w:p>
        </w:tc>
        <w:tc>
          <w:tcPr>
            <w:tcW w:w="4111" w:type="dxa"/>
          </w:tcPr>
          <w:p w14:paraId="2AC22C88" w14:textId="77777777" w:rsidR="00332063" w:rsidRDefault="00DA185F">
            <w:pPr>
              <w:spacing w:after="0"/>
              <w:jc w:val="center"/>
              <w:rPr>
                <w:b/>
              </w:rPr>
            </w:pPr>
            <w:r>
              <w:rPr>
                <w:b/>
              </w:rPr>
              <w:t>Operation</w:t>
            </w:r>
          </w:p>
        </w:tc>
        <w:tc>
          <w:tcPr>
            <w:tcW w:w="3444" w:type="dxa"/>
          </w:tcPr>
          <w:p w14:paraId="76332F3A" w14:textId="77777777" w:rsidR="00332063" w:rsidRDefault="00DA185F">
            <w:pPr>
              <w:spacing w:after="0"/>
              <w:jc w:val="center"/>
              <w:rPr>
                <w:b/>
              </w:rPr>
            </w:pPr>
            <w:r>
              <w:rPr>
                <w:b/>
              </w:rPr>
              <w:t xml:space="preserve"> UE information</w:t>
            </w:r>
          </w:p>
        </w:tc>
      </w:tr>
      <w:tr w:rsidR="00332063" w14:paraId="5066243D" w14:textId="77777777">
        <w:tc>
          <w:tcPr>
            <w:tcW w:w="1980" w:type="dxa"/>
          </w:tcPr>
          <w:p w14:paraId="4F672E1D" w14:textId="77777777" w:rsidR="00332063" w:rsidRDefault="00DA185F">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4111" w:type="dxa"/>
          </w:tcPr>
          <w:p w14:paraId="4460E201" w14:textId="77777777" w:rsidR="00332063" w:rsidRDefault="00DA185F">
            <w:pPr>
              <w:spacing w:after="0"/>
            </w:pPr>
            <w:r>
              <w:rPr>
                <w:rFonts w:eastAsia="DengXian" w:hint="eastAsia"/>
                <w:lang w:eastAsia="zh-CN"/>
              </w:rPr>
              <w:t>P</w:t>
            </w:r>
            <w:r>
              <w:rPr>
                <w:rFonts w:eastAsia="DengXian"/>
                <w:lang w:eastAsia="zh-CN"/>
              </w:rPr>
              <w:t xml:space="preserve">1 is not exactly the same as </w:t>
            </w:r>
            <w:r>
              <w:t xml:space="preserve">Proposal Conc5. Do we need to discuss Proposal Conc5 instead? </w:t>
            </w:r>
          </w:p>
          <w:p w14:paraId="53CB278A" w14:textId="77777777" w:rsidR="00332063" w:rsidRDefault="00DA185F">
            <w:pPr>
              <w:spacing w:after="0"/>
              <w:rPr>
                <w:rFonts w:eastAsia="DengXian"/>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14:paraId="33B8B78B" w14:textId="77777777" w:rsidR="00332063" w:rsidRDefault="00DA185F">
            <w:pPr>
              <w:spacing w:after="0"/>
              <w:rPr>
                <w:rFonts w:eastAsia="DengXian"/>
                <w:lang w:eastAsia="zh-CN"/>
              </w:rPr>
            </w:pPr>
            <w:r>
              <w:rPr>
                <w:rFonts w:eastAsia="DengXian"/>
                <w:lang w:eastAsia="zh-CN"/>
              </w:rPr>
              <w:lastRenderedPageBreak/>
              <w:t xml:space="preserve">For Proposal Conc5, it’s not reasonable to provide all these time information in CHO configuration, </w:t>
            </w:r>
            <w:r>
              <w:rPr>
                <w:rFonts w:eastAsia="DengXian"/>
                <w:lang w:eastAsia="zh-CN"/>
              </w:rPr>
              <w:lastRenderedPageBreak/>
              <w:t>as it needs network to know UE location. And considering the moving cell case, there is also transmission delay for UE location report. We think all these time information should be calculated in UE side, and network only provide assistance information. So we suggest to modify the wording of P5 as “</w:t>
            </w:r>
            <w:r>
              <w:rPr>
                <w:rFonts w:eastAsia="DengXian"/>
                <w:strike/>
                <w:color w:val="FF0000"/>
                <w:lang w:eastAsia="zh-CN"/>
              </w:rPr>
              <w:t>The CHO configuration includes</w:t>
            </w:r>
            <w:r>
              <w:rPr>
                <w:rFonts w:eastAsia="DengXian"/>
                <w:lang w:eastAsia="zh-CN"/>
              </w:rPr>
              <w:t xml:space="preserve"> time left to be served in serving cell as well as information when candidate target cell becomes available and when candidate target cell stops serving the area (FFS time range, two timers) </w:t>
            </w:r>
            <w:r>
              <w:rPr>
                <w:rFonts w:eastAsia="DengXian"/>
                <w:color w:val="FF0000"/>
                <w:lang w:eastAsia="zh-CN"/>
              </w:rPr>
              <w:t>are considered as CHO triggers</w:t>
            </w:r>
            <w:r>
              <w:rPr>
                <w:rFonts w:eastAsia="DengXian"/>
                <w:lang w:eastAsia="zh-CN"/>
              </w:rPr>
              <w:t>”</w:t>
            </w:r>
          </w:p>
        </w:tc>
      </w:tr>
      <w:tr w:rsidR="00332063" w14:paraId="016752B1" w14:textId="77777777">
        <w:tc>
          <w:tcPr>
            <w:tcW w:w="1980" w:type="dxa"/>
          </w:tcPr>
          <w:p w14:paraId="798922B4" w14:textId="77777777" w:rsidR="00332063" w:rsidRDefault="00DA185F">
            <w:pPr>
              <w:spacing w:after="0"/>
              <w:rPr>
                <w:rFonts w:eastAsia="DengXian"/>
                <w:lang w:eastAsia="zh-CN"/>
              </w:rPr>
            </w:pPr>
            <w:r>
              <w:rPr>
                <w:rFonts w:eastAsia="DengXian"/>
                <w:lang w:eastAsia="zh-CN"/>
              </w:rPr>
              <w:lastRenderedPageBreak/>
              <w:t>Nokia</w:t>
            </w:r>
          </w:p>
        </w:tc>
        <w:tc>
          <w:tcPr>
            <w:tcW w:w="4111" w:type="dxa"/>
          </w:tcPr>
          <w:p w14:paraId="1D055ED6" w14:textId="77777777" w:rsidR="00332063" w:rsidRDefault="00DA185F">
            <w:pPr>
              <w:spacing w:after="0"/>
              <w:rPr>
                <w:lang w:eastAsia="zh-CN"/>
              </w:rPr>
            </w:pPr>
            <w:r>
              <w:rPr>
                <w:lang w:eastAsia="zh-CN"/>
              </w:rPr>
              <w:t xml:space="preserve">We do not think it needs to be debated whether the timer(s) are related to source cell coverage, etc. CHO is a connected mode procedure, where the UE may be given by the NW (source cell)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 e.g. whether it could be available after the expiry of t2. The UE can be given multiple CHO configurations for different CHO candidates, each equipped with such [t1, t2] window. </w:t>
            </w:r>
          </w:p>
        </w:tc>
        <w:tc>
          <w:tcPr>
            <w:tcW w:w="3444" w:type="dxa"/>
          </w:tcPr>
          <w:p w14:paraId="7213EC90" w14:textId="77777777" w:rsidR="00332063" w:rsidRDefault="00332063">
            <w:pPr>
              <w:spacing w:after="0"/>
              <w:rPr>
                <w:rFonts w:eastAsia="DengXian"/>
                <w:lang w:eastAsia="zh-CN"/>
              </w:rPr>
            </w:pPr>
          </w:p>
        </w:tc>
      </w:tr>
      <w:tr w:rsidR="00332063" w14:paraId="4B85383F" w14:textId="77777777">
        <w:tc>
          <w:tcPr>
            <w:tcW w:w="1980" w:type="dxa"/>
          </w:tcPr>
          <w:p w14:paraId="73DC05DF" w14:textId="77777777" w:rsidR="00332063" w:rsidRDefault="00DA185F">
            <w:pPr>
              <w:spacing w:after="0"/>
              <w:rPr>
                <w:rFonts w:eastAsia="DengXian"/>
                <w:lang w:eastAsia="zh-CN"/>
              </w:rPr>
            </w:pPr>
            <w:r>
              <w:rPr>
                <w:rFonts w:eastAsia="DengXian"/>
                <w:lang w:eastAsia="zh-CN"/>
              </w:rPr>
              <w:t>Thales</w:t>
            </w:r>
          </w:p>
        </w:tc>
        <w:tc>
          <w:tcPr>
            <w:tcW w:w="4111" w:type="dxa"/>
          </w:tcPr>
          <w:p w14:paraId="5ADA3758" w14:textId="77777777" w:rsidR="00332063" w:rsidRDefault="00DA185F">
            <w:pPr>
              <w:spacing w:after="0"/>
              <w:rPr>
                <w:rFonts w:eastAsia="DengXian"/>
                <w:lang w:eastAsia="zh-CN"/>
              </w:rPr>
            </w:pPr>
            <w:r>
              <w:rPr>
                <w:rFonts w:eastAsia="DengXian"/>
                <w:lang w:eastAsia="zh-CN"/>
              </w:rPr>
              <w:t>Such timing information probably corresponds to the time when the source cell will no longer be available</w:t>
            </w:r>
          </w:p>
        </w:tc>
        <w:tc>
          <w:tcPr>
            <w:tcW w:w="3444" w:type="dxa"/>
          </w:tcPr>
          <w:p w14:paraId="008A0F9A" w14:textId="77777777" w:rsidR="00332063" w:rsidRDefault="00DA185F">
            <w:pPr>
              <w:spacing w:line="240" w:lineRule="auto"/>
              <w:rPr>
                <w:rFonts w:eastAsia="DengXian"/>
                <w:lang w:eastAsia="zh-CN"/>
              </w:rPr>
            </w:pPr>
            <w:r>
              <w:t>What about the following wording “</w:t>
            </w:r>
            <w:r>
              <w:rPr>
                <w:b/>
              </w:rPr>
              <w:t xml:space="preserve">RAN2 to agree that CHO includes timing information when </w:t>
            </w:r>
            <w:r>
              <w:rPr>
                <w:b/>
                <w:color w:val="FF0000"/>
              </w:rPr>
              <w:t>at latest</w:t>
            </w:r>
            <w:r>
              <w:rPr>
                <w:b/>
              </w:rPr>
              <w:t xml:space="preserve"> UE </w:t>
            </w:r>
            <w:r>
              <w:rPr>
                <w:b/>
                <w:strike/>
                <w:color w:val="FF0000"/>
              </w:rPr>
              <w:t>latest</w:t>
            </w:r>
            <w:r>
              <w:rPr>
                <w:b/>
                <w:color w:val="FF0000"/>
              </w:rPr>
              <w:t xml:space="preserve"> </w:t>
            </w:r>
            <w:r>
              <w:rPr>
                <w:b/>
              </w:rPr>
              <w:t xml:space="preserve">needs to perform CHO. </w:t>
            </w:r>
            <w:r>
              <w:t>”</w:t>
            </w:r>
          </w:p>
        </w:tc>
      </w:tr>
      <w:tr w:rsidR="00332063" w14:paraId="0508B5BB" w14:textId="77777777">
        <w:tc>
          <w:tcPr>
            <w:tcW w:w="1980" w:type="dxa"/>
          </w:tcPr>
          <w:p w14:paraId="50CBB6A8" w14:textId="77777777" w:rsidR="00332063" w:rsidRDefault="00DA185F">
            <w:pPr>
              <w:spacing w:after="0"/>
              <w:rPr>
                <w:rFonts w:eastAsia="DengXian"/>
                <w:lang w:eastAsia="zh-CN"/>
              </w:rPr>
            </w:pPr>
            <w:r>
              <w:rPr>
                <w:rFonts w:eastAsia="DengXian"/>
                <w:lang w:eastAsia="zh-CN"/>
              </w:rPr>
              <w:t>Samsung</w:t>
            </w:r>
          </w:p>
        </w:tc>
        <w:tc>
          <w:tcPr>
            <w:tcW w:w="4111" w:type="dxa"/>
          </w:tcPr>
          <w:p w14:paraId="322B344F" w14:textId="77777777" w:rsidR="00332063" w:rsidRDefault="00DA185F">
            <w:pPr>
              <w:spacing w:after="0"/>
              <w:rPr>
                <w:rFonts w:eastAsia="DengXian"/>
                <w:lang w:eastAsia="zh-CN"/>
              </w:rPr>
            </w:pPr>
            <w:r>
              <w:rPr>
                <w:rFonts w:eastAsia="DengXian"/>
                <w:lang w:eastAsia="zh-CN"/>
              </w:rPr>
              <w:t>We agree with Thales. Additionally, we think we need at least two times: (</w:t>
            </w:r>
            <w:proofErr w:type="spellStart"/>
            <w:r>
              <w:rPr>
                <w:rFonts w:eastAsia="DengXian"/>
                <w:lang w:eastAsia="zh-CN"/>
              </w:rPr>
              <w:t>i</w:t>
            </w:r>
            <w:proofErr w:type="spellEnd"/>
            <w:r>
              <w:rPr>
                <w:rFonts w:eastAsia="DengXian"/>
                <w:lang w:eastAsia="zh-CN"/>
              </w:rPr>
              <w:t xml:space="preserve">) The earliest time the UE can execute CHO (to enable the </w:t>
            </w:r>
            <w:proofErr w:type="spellStart"/>
            <w:r>
              <w:rPr>
                <w:rFonts w:eastAsia="DengXian"/>
                <w:lang w:eastAsia="zh-CN"/>
              </w:rPr>
              <w:t>gNB</w:t>
            </w:r>
            <w:proofErr w:type="spellEnd"/>
            <w:r>
              <w:rPr>
                <w:rFonts w:eastAsia="DengXian"/>
                <w:lang w:eastAsia="zh-CN"/>
              </w:rPr>
              <w:t xml:space="preserve"> to distribute random access and RRC </w:t>
            </w:r>
            <w:proofErr w:type="spellStart"/>
            <w:r>
              <w:rPr>
                <w:rFonts w:eastAsia="DengXian"/>
                <w:lang w:eastAsia="zh-CN"/>
              </w:rPr>
              <w:t>signaling</w:t>
            </w:r>
            <w:proofErr w:type="spellEnd"/>
            <w:r>
              <w:rPr>
                <w:rFonts w:eastAsia="DengXian"/>
                <w:lang w:eastAsia="zh-CN"/>
              </w:rPr>
              <w:t xml:space="preserve"> load) and (ii) the latest time before which the UE can execute a CHO. For time (ii), we should have some margin between the true end time of the serving cell for quasi-Earth-fixed cell and </w:t>
            </w:r>
            <w:r>
              <w:rPr>
                <w:rFonts w:eastAsia="DengXian"/>
                <w:lang w:eastAsia="zh-CN"/>
              </w:rPr>
              <w:lastRenderedPageBreak/>
              <w:t xml:space="preserve">the CHO execution instant so that the HO </w:t>
            </w:r>
            <w:proofErr w:type="spellStart"/>
            <w:r>
              <w:rPr>
                <w:rFonts w:eastAsia="DengXian"/>
                <w:lang w:eastAsia="zh-CN"/>
              </w:rPr>
              <w:t>signaling</w:t>
            </w:r>
            <w:proofErr w:type="spellEnd"/>
            <w:r>
              <w:rPr>
                <w:rFonts w:eastAsia="DengXian"/>
                <w:lang w:eastAsia="zh-CN"/>
              </w:rPr>
              <w:t xml:space="preserve"> between the UE and the current serving cell can be reliably completed. We would likely need maximum serving time for Earth-moving cells. We need some kind of “fallback handover” cell because handover must be performed even if no triggers are satisfied, because the serving cell would no longer be available and the place of the currently serving cell would be taken by “fallback handover cell.” These times are also needed for the feeder link switch for quasi-Earth-fixed beams and Earth-moving beams.</w:t>
            </w:r>
          </w:p>
        </w:tc>
        <w:tc>
          <w:tcPr>
            <w:tcW w:w="3444" w:type="dxa"/>
          </w:tcPr>
          <w:p w14:paraId="3E82760B" w14:textId="77777777" w:rsidR="00332063" w:rsidRDefault="00DA185F">
            <w:pPr>
              <w:spacing w:line="240" w:lineRule="auto"/>
              <w:rPr>
                <w:rFonts w:eastAsia="DengXian"/>
                <w:lang w:eastAsia="zh-CN"/>
              </w:rPr>
            </w:pPr>
            <w:r>
              <w:rPr>
                <w:rFonts w:eastAsia="DengXian"/>
                <w:lang w:eastAsia="zh-CN"/>
              </w:rPr>
              <w:lastRenderedPageBreak/>
              <w:t>Edited (simplified with clarification) version of Proposal 1.</w:t>
            </w:r>
          </w:p>
          <w:p w14:paraId="2DF75871" w14:textId="77777777" w:rsidR="00332063" w:rsidRDefault="00DA185F">
            <w:pPr>
              <w:spacing w:line="240" w:lineRule="auto"/>
              <w:rPr>
                <w:rFonts w:eastAsia="DengXian"/>
                <w:lang w:eastAsia="zh-CN"/>
              </w:rPr>
            </w:pPr>
            <w:r>
              <w:rPr>
                <w:rFonts w:eastAsia="DengXian"/>
                <w:lang w:eastAsia="zh-CN"/>
              </w:rPr>
              <w:t xml:space="preserve">RAN2 to agree that CHO includes the latest time by which the UE needs to initiate the CHO execution. Note that this time is in addition to the already agreed information on when a candidate target cell becomes available </w:t>
            </w:r>
            <w:r>
              <w:rPr>
                <w:rFonts w:eastAsia="DengXian"/>
                <w:u w:val="single"/>
                <w:lang w:eastAsia="zh-CN"/>
              </w:rPr>
              <w:t>for a given UE</w:t>
            </w:r>
            <w:r>
              <w:rPr>
                <w:rFonts w:eastAsia="DengXian"/>
                <w:lang w:eastAsia="zh-CN"/>
              </w:rPr>
              <w:t>.</w:t>
            </w:r>
          </w:p>
        </w:tc>
      </w:tr>
      <w:tr w:rsidR="00332063" w14:paraId="4F93E6E5" w14:textId="77777777">
        <w:tc>
          <w:tcPr>
            <w:tcW w:w="1980" w:type="dxa"/>
          </w:tcPr>
          <w:p w14:paraId="3A306FC5" w14:textId="77777777" w:rsidR="00332063" w:rsidRDefault="00DA185F">
            <w:pPr>
              <w:spacing w:after="0"/>
              <w:rPr>
                <w:rFonts w:eastAsia="DengXian"/>
                <w:lang w:eastAsia="zh-CN"/>
              </w:rPr>
            </w:pPr>
            <w:r>
              <w:rPr>
                <w:rFonts w:eastAsia="DengXian"/>
                <w:lang w:eastAsia="zh-CN"/>
              </w:rPr>
              <w:t>Intel</w:t>
            </w:r>
          </w:p>
        </w:tc>
        <w:tc>
          <w:tcPr>
            <w:tcW w:w="4111" w:type="dxa"/>
          </w:tcPr>
          <w:p w14:paraId="6F3CB22E" w14:textId="77777777" w:rsidR="00332063" w:rsidRDefault="00DA185F">
            <w:pPr>
              <w:spacing w:after="0"/>
              <w:rPr>
                <w:rFonts w:eastAsia="DengXian"/>
                <w:lang w:eastAsia="zh-CN"/>
              </w:rPr>
            </w:pPr>
            <w:r>
              <w:rPr>
                <w:rFonts w:eastAsia="DengXian"/>
                <w:lang w:eastAsia="zh-CN"/>
              </w:rPr>
              <w:t xml:space="preserve">We are ok with the proposal 1 assuming that the other time is until </w:t>
            </w:r>
            <w:r>
              <w:t>when UE needs to perform CHO.</w:t>
            </w:r>
            <w:r>
              <w:rPr>
                <w:rFonts w:eastAsia="DengXian"/>
                <w:lang w:eastAsia="zh-CN"/>
              </w:rPr>
              <w:t xml:space="preserve"> We share the view explained by Nokia on the potential range [t1, t2</w:t>
            </w:r>
            <w:r>
              <w:rPr>
                <w:rFonts w:eastAsia="DengXian"/>
                <w:lang w:val="en-US" w:eastAsia="zh-CN"/>
              </w:rPr>
              <w:t>]</w:t>
            </w:r>
            <w:r>
              <w:rPr>
                <w:rFonts w:eastAsia="DengXian"/>
                <w:lang w:eastAsia="zh-CN"/>
              </w:rPr>
              <w:t xml:space="preserve"> to be provided by the network (with its corresponding explanation as provided above).</w:t>
            </w:r>
          </w:p>
          <w:p w14:paraId="068C71D8" w14:textId="77777777" w:rsidR="00332063" w:rsidRDefault="00DA185F">
            <w:pPr>
              <w:spacing w:after="0"/>
              <w:rPr>
                <w:rFonts w:eastAsia="DengXian"/>
                <w:lang w:eastAsia="zh-CN"/>
              </w:rPr>
            </w:pPr>
            <w:r>
              <w:rPr>
                <w:rFonts w:eastAsia="DengXian"/>
                <w:lang w:eastAsia="zh-CN"/>
              </w:rPr>
              <w:t>We also share the view explained by Huawei that the time information could be given as assistance information for UE to consider for CHO triggers.</w:t>
            </w:r>
          </w:p>
        </w:tc>
        <w:tc>
          <w:tcPr>
            <w:tcW w:w="3444" w:type="dxa"/>
          </w:tcPr>
          <w:p w14:paraId="54F82AEF" w14:textId="77777777" w:rsidR="00332063" w:rsidRDefault="00332063">
            <w:pPr>
              <w:spacing w:line="240" w:lineRule="auto"/>
              <w:rPr>
                <w:rFonts w:eastAsia="DengXian"/>
                <w:lang w:eastAsia="zh-CN"/>
              </w:rPr>
            </w:pPr>
          </w:p>
        </w:tc>
      </w:tr>
      <w:tr w:rsidR="00332063" w14:paraId="78302412" w14:textId="77777777">
        <w:tc>
          <w:tcPr>
            <w:tcW w:w="1980" w:type="dxa"/>
          </w:tcPr>
          <w:p w14:paraId="780DB162" w14:textId="77777777" w:rsidR="00332063" w:rsidRDefault="00DA185F">
            <w:pPr>
              <w:spacing w:after="0"/>
              <w:rPr>
                <w:rFonts w:eastAsia="DengXian"/>
                <w:lang w:eastAsia="zh-CN"/>
              </w:rPr>
            </w:pPr>
            <w:ins w:id="2" w:author="Sarma Vangala" w:date="2021-05-25T17:18:00Z">
              <w:r>
                <w:rPr>
                  <w:rFonts w:eastAsia="DengXian"/>
                  <w:lang w:eastAsia="zh-CN"/>
                </w:rPr>
                <w:t>A</w:t>
              </w:r>
            </w:ins>
            <w:ins w:id="3" w:author="Sarma Vangala" w:date="2021-05-25T17:19:00Z">
              <w:r>
                <w:rPr>
                  <w:rFonts w:eastAsia="DengXian"/>
                  <w:lang w:eastAsia="zh-CN"/>
                </w:rPr>
                <w:t>pple</w:t>
              </w:r>
            </w:ins>
          </w:p>
        </w:tc>
        <w:tc>
          <w:tcPr>
            <w:tcW w:w="4111" w:type="dxa"/>
          </w:tcPr>
          <w:p w14:paraId="405B06C5" w14:textId="77777777" w:rsidR="00332063" w:rsidRDefault="00DA185F">
            <w:pPr>
              <w:spacing w:after="0"/>
              <w:rPr>
                <w:rFonts w:eastAsia="DengXian"/>
                <w:lang w:eastAsia="zh-CN"/>
              </w:rPr>
            </w:pPr>
            <w:ins w:id="4" w:author="Sarma Vangala" w:date="2021-05-25T17:21:00Z">
              <w:r>
                <w:rPr>
                  <w:rFonts w:eastAsia="DengXian"/>
                  <w:lang w:eastAsia="zh-CN"/>
                </w:rPr>
                <w:t xml:space="preserve">We are more inclined towards the Nokia view. The first timer provides the earliest time at which the UE can execute the CHO and </w:t>
              </w:r>
            </w:ins>
            <w:ins w:id="5" w:author="Sarma Vangala" w:date="2021-05-25T17:22:00Z">
              <w:r>
                <w:rPr>
                  <w:rFonts w:eastAsia="DengXian"/>
                  <w:lang w:eastAsia="zh-CN"/>
                </w:rPr>
                <w:t xml:space="preserve">second timer the latest time before which the CHO needs to be executed. This helps as an assistance beyond the current measurement configurations (of RSRP/RSRQ). </w:t>
              </w:r>
            </w:ins>
            <w:ins w:id="6" w:author="Sarma Vangala" w:date="2021-05-25T17:23:00Z">
              <w:r>
                <w:rPr>
                  <w:rFonts w:eastAsia="DengXian"/>
                  <w:lang w:eastAsia="zh-CN"/>
                </w:rPr>
                <w:t xml:space="preserve">As an added bonus, from the network perspective, these timers can be adjusted </w:t>
              </w:r>
            </w:ins>
            <w:ins w:id="7" w:author="Sarma Vangala" w:date="2021-05-25T17:24:00Z">
              <w:r>
                <w:rPr>
                  <w:rFonts w:eastAsia="DengXian"/>
                  <w:lang w:eastAsia="zh-CN"/>
                </w:rPr>
                <w:t xml:space="preserve">during configuration </w:t>
              </w:r>
            </w:ins>
            <w:ins w:id="8" w:author="Sarma Vangala" w:date="2021-05-25T17:23:00Z">
              <w:r>
                <w:rPr>
                  <w:rFonts w:eastAsia="DengXian"/>
                  <w:lang w:eastAsia="zh-CN"/>
                </w:rPr>
                <w:t>to ensure that handover</w:t>
              </w:r>
            </w:ins>
            <w:ins w:id="9" w:author="Sarma Vangala" w:date="2021-05-25T17:24:00Z">
              <w:r>
                <w:rPr>
                  <w:rFonts w:eastAsia="DengXian"/>
                  <w:lang w:eastAsia="zh-CN"/>
                </w:rPr>
                <w:t xml:space="preserve"> load</w:t>
              </w:r>
            </w:ins>
            <w:ins w:id="10" w:author="Sarma Vangala" w:date="2021-05-25T17:23:00Z">
              <w:r>
                <w:rPr>
                  <w:rFonts w:eastAsia="DengXian"/>
                  <w:lang w:eastAsia="zh-CN"/>
                </w:rPr>
                <w:t xml:space="preserve"> can be spread out in </w:t>
              </w:r>
            </w:ins>
            <w:ins w:id="11" w:author="Sarma Vangala" w:date="2021-05-25T17:24:00Z">
              <w:r>
                <w:rPr>
                  <w:rFonts w:eastAsia="DengXian"/>
                  <w:lang w:eastAsia="zh-CN"/>
                </w:rPr>
                <w:t xml:space="preserve">time in a reasonable and manageable way. </w:t>
              </w:r>
            </w:ins>
          </w:p>
        </w:tc>
        <w:tc>
          <w:tcPr>
            <w:tcW w:w="3444" w:type="dxa"/>
          </w:tcPr>
          <w:p w14:paraId="7F1F8B4E" w14:textId="77777777" w:rsidR="00332063" w:rsidRDefault="00332063">
            <w:pPr>
              <w:spacing w:line="240" w:lineRule="auto"/>
              <w:rPr>
                <w:rFonts w:eastAsia="DengXian"/>
                <w:lang w:eastAsia="zh-CN"/>
              </w:rPr>
            </w:pPr>
          </w:p>
        </w:tc>
      </w:tr>
      <w:tr w:rsidR="00332063" w14:paraId="6B1DDD25" w14:textId="77777777">
        <w:tc>
          <w:tcPr>
            <w:tcW w:w="1980" w:type="dxa"/>
          </w:tcPr>
          <w:p w14:paraId="69E4C6BD" w14:textId="77777777" w:rsidR="00332063" w:rsidRDefault="00DA185F">
            <w:pPr>
              <w:spacing w:after="0"/>
              <w:rPr>
                <w:lang w:val="en-US" w:eastAsia="zh-CN"/>
              </w:rPr>
            </w:pPr>
            <w:ins w:id="12" w:author="ZTE(Yuan)" w:date="2021-05-26T09:58:00Z">
              <w:r>
                <w:rPr>
                  <w:rFonts w:hint="eastAsia"/>
                  <w:lang w:val="en-US" w:eastAsia="zh-CN"/>
                </w:rPr>
                <w:t>ZTE</w:t>
              </w:r>
            </w:ins>
          </w:p>
        </w:tc>
        <w:tc>
          <w:tcPr>
            <w:tcW w:w="4111" w:type="dxa"/>
          </w:tcPr>
          <w:p w14:paraId="08A938C6" w14:textId="77777777" w:rsidR="00332063" w:rsidRDefault="00DA185F">
            <w:pPr>
              <w:spacing w:after="0"/>
              <w:rPr>
                <w:ins w:id="13" w:author="ZTE(Yuan)" w:date="2021-05-26T10:00:00Z"/>
                <w:lang w:eastAsia="zh-CN"/>
              </w:rPr>
            </w:pPr>
            <w:ins w:id="14" w:author="ZTE(Yuan)" w:date="2021-05-26T09:59:00Z">
              <w:r>
                <w:rPr>
                  <w:rFonts w:hint="eastAsia"/>
                  <w:lang w:val="en-US" w:eastAsia="zh-CN"/>
                </w:rPr>
                <w:t xml:space="preserve">We share similar understanding with Nokia that UE can simply be given a time </w:t>
              </w:r>
              <w:proofErr w:type="gramStart"/>
              <w:r>
                <w:rPr>
                  <w:rFonts w:hint="eastAsia"/>
                  <w:lang w:val="en-US" w:eastAsia="zh-CN"/>
                </w:rPr>
                <w:t>window</w:t>
              </w:r>
            </w:ins>
            <w:ins w:id="15" w:author="ZTE(Yuan)" w:date="2021-05-26T10:00:00Z">
              <w:r>
                <w:rPr>
                  <w:lang w:eastAsia="zh-CN"/>
                </w:rPr>
                <w:t>[</w:t>
              </w:r>
              <w:proofErr w:type="gramEnd"/>
              <w:r>
                <w:rPr>
                  <w:lang w:eastAsia="zh-CN"/>
                </w:rPr>
                <w:t xml:space="preserve">t1, t2]. </w:t>
              </w:r>
            </w:ins>
          </w:p>
          <w:p w14:paraId="5EF3BDEC" w14:textId="77777777" w:rsidR="00332063" w:rsidRDefault="00DA185F">
            <w:pPr>
              <w:numPr>
                <w:ilvl w:val="0"/>
                <w:numId w:val="17"/>
              </w:numPr>
              <w:spacing w:after="0"/>
              <w:rPr>
                <w:ins w:id="16" w:author="ZTE(Yuan)" w:date="2021-05-26T10:04:00Z"/>
                <w:lang w:val="en-US" w:eastAsia="zh-CN"/>
              </w:rPr>
            </w:pPr>
            <w:ins w:id="17" w:author="ZTE(Yuan)" w:date="2021-05-26T10:00:00Z">
              <w:r>
                <w:rPr>
                  <w:lang w:eastAsia="zh-CN"/>
                </w:rPr>
                <w:t>t1 (already agreed last meeting) denotes the time after which the candidate target becomes available</w:t>
              </w:r>
            </w:ins>
            <w:ins w:id="18" w:author="ZTE(Yuan)" w:date="2021-05-26T10:04:00Z">
              <w:r>
                <w:rPr>
                  <w:rFonts w:hint="eastAsia"/>
                  <w:lang w:val="en-US" w:eastAsia="zh-CN"/>
                </w:rPr>
                <w:t>.</w:t>
              </w:r>
            </w:ins>
          </w:p>
          <w:p w14:paraId="47C9F734" w14:textId="77777777" w:rsidR="00332063" w:rsidRDefault="00DA185F">
            <w:pPr>
              <w:numPr>
                <w:ilvl w:val="0"/>
                <w:numId w:val="17"/>
              </w:numPr>
              <w:spacing w:after="0"/>
              <w:rPr>
                <w:ins w:id="19" w:author="ZTE(Yuan)" w:date="2021-05-26T10:00:00Z"/>
                <w:lang w:val="en-US" w:eastAsia="zh-CN"/>
              </w:rPr>
            </w:pPr>
            <w:ins w:id="20" w:author="ZTE(Yuan)" w:date="2021-05-26T10:00:00Z">
              <w:r>
                <w:rPr>
                  <w:lang w:eastAsia="zh-CN"/>
                </w:rPr>
                <w:t>t2 denotes the end of the window, within which the UE should execute the CHO to that candidate cell.</w:t>
              </w:r>
            </w:ins>
            <w:ins w:id="21" w:author="ZTE(Yuan)" w:date="2021-05-26T09:59:00Z">
              <w:r>
                <w:rPr>
                  <w:rFonts w:hint="eastAsia"/>
                  <w:lang w:val="en-US" w:eastAsia="zh-CN"/>
                </w:rPr>
                <w:t xml:space="preserve"> </w:t>
              </w:r>
            </w:ins>
          </w:p>
          <w:p w14:paraId="2A1D5205" w14:textId="77777777" w:rsidR="00332063" w:rsidRDefault="00DA185F">
            <w:pPr>
              <w:spacing w:after="0"/>
              <w:rPr>
                <w:lang w:val="en-US" w:eastAsia="zh-CN"/>
              </w:rPr>
            </w:pPr>
            <w:ins w:id="22" w:author="ZTE(Yuan)" w:date="2021-05-26T10:01:00Z">
              <w:r>
                <w:rPr>
                  <w:rFonts w:hint="eastAsia"/>
                  <w:lang w:val="en-US" w:eastAsia="zh-CN"/>
                </w:rPr>
                <w:t xml:space="preserve">There is no need to define whether t2 is </w:t>
              </w:r>
            </w:ins>
            <w:ins w:id="23" w:author="ZTE(Yuan)" w:date="2021-05-26T10:02:00Z">
              <w:r>
                <w:rPr>
                  <w:rFonts w:hint="eastAsia"/>
                  <w:lang w:val="en-US" w:eastAsia="zh-CN"/>
                </w:rPr>
                <w:t xml:space="preserve">cell expire time or not. NW can configure a t2 which is earlier than the exact cell expire </w:t>
              </w:r>
            </w:ins>
            <w:ins w:id="24" w:author="ZTE(Yuan)" w:date="2021-05-26T10:04:00Z">
              <w:r>
                <w:rPr>
                  <w:rFonts w:hint="eastAsia"/>
                  <w:lang w:val="en-US" w:eastAsia="zh-CN"/>
                </w:rPr>
                <w:t xml:space="preserve">time </w:t>
              </w:r>
            </w:ins>
            <w:ins w:id="25" w:author="ZTE(Yuan)" w:date="2021-05-26T10:02:00Z">
              <w:r>
                <w:rPr>
                  <w:rFonts w:hint="eastAsia"/>
                  <w:lang w:val="en-US" w:eastAsia="zh-CN"/>
                </w:rPr>
                <w:t xml:space="preserve">to distribute UE among </w:t>
              </w:r>
            </w:ins>
            <w:ins w:id="26" w:author="ZTE(Yuan)" w:date="2021-05-26T10:03:00Z">
              <w:r>
                <w:rPr>
                  <w:rFonts w:hint="eastAsia"/>
                  <w:lang w:val="en-US" w:eastAsia="zh-CN"/>
                </w:rPr>
                <w:t>cells with overlapped coverage.</w:t>
              </w:r>
            </w:ins>
          </w:p>
        </w:tc>
        <w:tc>
          <w:tcPr>
            <w:tcW w:w="3444" w:type="dxa"/>
          </w:tcPr>
          <w:p w14:paraId="41E05246" w14:textId="77777777" w:rsidR="00332063" w:rsidRDefault="00DA185F">
            <w:pPr>
              <w:spacing w:line="240" w:lineRule="auto"/>
              <w:rPr>
                <w:ins w:id="27" w:author="ZTE(Yuan)" w:date="2021-05-26T10:03:00Z"/>
                <w:rFonts w:eastAsia="SimSun"/>
                <w:lang w:val="en-US" w:eastAsia="zh-CN"/>
              </w:rPr>
            </w:pPr>
            <w:ins w:id="28" w:author="ZTE(Yuan)" w:date="2021-05-26T10:03:00Z">
              <w:r>
                <w:rPr>
                  <w:rFonts w:eastAsia="SimSun" w:hint="eastAsia"/>
                  <w:lang w:val="en-US" w:eastAsia="zh-CN"/>
                </w:rPr>
                <w:t>We understand the chair</w:t>
              </w:r>
              <w:r>
                <w:rPr>
                  <w:rFonts w:eastAsia="SimSun"/>
                  <w:lang w:val="en-US" w:eastAsia="zh-CN"/>
                </w:rPr>
                <w:t>’</w:t>
              </w:r>
              <w:r>
                <w:rPr>
                  <w:rFonts w:eastAsia="SimSun" w:hint="eastAsia"/>
                  <w:lang w:val="en-US" w:eastAsia="zh-CN"/>
                </w:rPr>
                <w:t>s suggested wording would be the clearest for this proposal:</w:t>
              </w:r>
            </w:ins>
          </w:p>
          <w:p w14:paraId="55C113B5" w14:textId="77777777" w:rsidR="00332063" w:rsidRDefault="00DA185F">
            <w:pPr>
              <w:spacing w:line="240" w:lineRule="auto"/>
              <w:rPr>
                <w:lang w:eastAsia="zh-CN"/>
              </w:rPr>
            </w:pPr>
            <w:ins w:id="29" w:author="ZTE(Yuan)" w:date="2021-05-26T09:59:00Z">
              <w:r>
                <w:rPr>
                  <w:b/>
                  <w:bCs/>
                  <w:lang w:val="en-US"/>
                </w:rPr>
                <w:t xml:space="preserve">Timing information in CHO execution triggering for NTN describes the time </w:t>
              </w:r>
              <w:r>
                <w:rPr>
                  <w:b/>
                  <w:bCs/>
                  <w:u w:val="single"/>
                  <w:lang w:val="en-US"/>
                </w:rPr>
                <w:t xml:space="preserve">range during </w:t>
              </w:r>
              <w:r>
                <w:rPr>
                  <w:b/>
                  <w:bCs/>
                  <w:lang w:val="en-US"/>
                </w:rPr>
                <w:t>which the UE is allowed to execute CHO to the candidate target cell</w:t>
              </w:r>
            </w:ins>
          </w:p>
        </w:tc>
      </w:tr>
      <w:tr w:rsidR="009242E1" w14:paraId="0731FFB1" w14:textId="77777777">
        <w:tc>
          <w:tcPr>
            <w:tcW w:w="1980" w:type="dxa"/>
          </w:tcPr>
          <w:p w14:paraId="73B9BED6" w14:textId="77777777" w:rsidR="009242E1" w:rsidRPr="00C305C2" w:rsidRDefault="009242E1" w:rsidP="009242E1">
            <w:pPr>
              <w:spacing w:after="0"/>
              <w:rPr>
                <w:rFonts w:eastAsia="DengXian"/>
                <w:lang w:eastAsia="zh-CN"/>
              </w:rPr>
            </w:pPr>
            <w:r>
              <w:rPr>
                <w:rFonts w:eastAsia="DengXian" w:hint="eastAsia"/>
                <w:lang w:eastAsia="zh-CN"/>
              </w:rPr>
              <w:lastRenderedPageBreak/>
              <w:t>O</w:t>
            </w:r>
            <w:r>
              <w:rPr>
                <w:rFonts w:eastAsia="DengXian"/>
                <w:lang w:eastAsia="zh-CN"/>
              </w:rPr>
              <w:t>PPO</w:t>
            </w:r>
          </w:p>
        </w:tc>
        <w:tc>
          <w:tcPr>
            <w:tcW w:w="4111" w:type="dxa"/>
          </w:tcPr>
          <w:p w14:paraId="37DB153F" w14:textId="77777777" w:rsidR="009242E1" w:rsidRPr="00C305C2" w:rsidRDefault="009242E1" w:rsidP="009242E1">
            <w:pPr>
              <w:spacing w:after="0"/>
              <w:rPr>
                <w:rFonts w:eastAsia="DengXian"/>
                <w:lang w:eastAsia="zh-CN"/>
              </w:rPr>
            </w:pPr>
            <w:r w:rsidRPr="00C305C2">
              <w:rPr>
                <w:rFonts w:eastAsia="DengXian"/>
                <w:lang w:eastAsia="zh-CN"/>
              </w:rPr>
              <w:t>We agree that a time window [t1,t2] should be included in the CHO configuration for each candidate cell, where t1 should be no earlier than the</w:t>
            </w:r>
            <w:r w:rsidRPr="00C305C2">
              <w:t xml:space="preserve"> time point when a candidate cell becomes available</w:t>
            </w:r>
            <w:r w:rsidRPr="00C305C2">
              <w:rPr>
                <w:rFonts w:eastAsia="DengXian"/>
                <w:lang w:eastAsia="zh-CN"/>
              </w:rPr>
              <w:t xml:space="preserve"> and t2 should be no later than the time </w:t>
            </w:r>
            <w:r w:rsidRPr="00C305C2">
              <w:t xml:space="preserve">point when the serving cell stops serving the area. The UE </w:t>
            </w:r>
            <w:r w:rsidRPr="00C305C2">
              <w:rPr>
                <w:lang w:eastAsia="zh-CN"/>
              </w:rPr>
              <w:t xml:space="preserve">should execute CHO to a </w:t>
            </w:r>
            <w:r w:rsidRPr="00C305C2">
              <w:t>candidate cell during the time window corresponding to the candidate cell if other conditions, e.g., RSRP/RSRQ measurement are fulfilled.</w:t>
            </w:r>
          </w:p>
        </w:tc>
        <w:tc>
          <w:tcPr>
            <w:tcW w:w="3444" w:type="dxa"/>
          </w:tcPr>
          <w:p w14:paraId="6ACAF550" w14:textId="77777777" w:rsidR="009242E1" w:rsidRDefault="009242E1" w:rsidP="009242E1">
            <w:pPr>
              <w:spacing w:line="240" w:lineRule="auto"/>
              <w:rPr>
                <w:rFonts w:eastAsia="SimSun"/>
                <w:lang w:val="en-US" w:eastAsia="zh-CN"/>
              </w:rPr>
            </w:pPr>
          </w:p>
        </w:tc>
      </w:tr>
      <w:tr w:rsidR="00B02010" w14:paraId="406EEFEB" w14:textId="77777777">
        <w:tc>
          <w:tcPr>
            <w:tcW w:w="1980" w:type="dxa"/>
          </w:tcPr>
          <w:p w14:paraId="242AE612" w14:textId="77777777" w:rsidR="00B02010" w:rsidRPr="00BA52E1" w:rsidRDefault="00B02010" w:rsidP="00B02010">
            <w:pPr>
              <w:spacing w:after="0"/>
              <w:rPr>
                <w:rFonts w:eastAsia="DengXian"/>
                <w:lang w:val="en-US" w:eastAsia="zh-CN"/>
              </w:rPr>
            </w:pPr>
            <w:r>
              <w:rPr>
                <w:rFonts w:eastAsia="DengXian" w:hint="eastAsia"/>
                <w:lang w:val="en-US" w:eastAsia="zh-CN"/>
              </w:rPr>
              <w:t>X</w:t>
            </w:r>
            <w:r>
              <w:rPr>
                <w:rFonts w:eastAsia="DengXian"/>
                <w:lang w:val="en-US" w:eastAsia="zh-CN"/>
              </w:rPr>
              <w:t>iaomi</w:t>
            </w:r>
          </w:p>
        </w:tc>
        <w:tc>
          <w:tcPr>
            <w:tcW w:w="4111" w:type="dxa"/>
          </w:tcPr>
          <w:p w14:paraId="1CC8FFEE" w14:textId="77777777" w:rsidR="00B02010" w:rsidRPr="00BA52E1" w:rsidRDefault="00B02010" w:rsidP="00B02010">
            <w:pPr>
              <w:spacing w:after="0"/>
              <w:rPr>
                <w:rFonts w:eastAsia="DengXian"/>
                <w:lang w:val="en-US" w:eastAsia="zh-CN"/>
              </w:rPr>
            </w:pPr>
            <w:r>
              <w:rPr>
                <w:rFonts w:eastAsia="DengXian" w:hint="eastAsia"/>
                <w:lang w:val="en-US" w:eastAsia="zh-CN"/>
              </w:rPr>
              <w:t>W</w:t>
            </w:r>
            <w:r>
              <w:rPr>
                <w:rFonts w:eastAsia="DengXian"/>
                <w:lang w:val="en-US" w:eastAsia="zh-CN"/>
              </w:rPr>
              <w:t>e agree with Nokia and ZTE.</w:t>
            </w:r>
          </w:p>
        </w:tc>
        <w:tc>
          <w:tcPr>
            <w:tcW w:w="3444" w:type="dxa"/>
          </w:tcPr>
          <w:p w14:paraId="660F1A8F" w14:textId="77777777" w:rsidR="00B02010" w:rsidRDefault="00B02010" w:rsidP="00B02010">
            <w:pPr>
              <w:spacing w:line="240" w:lineRule="auto"/>
              <w:rPr>
                <w:rFonts w:eastAsia="SimSun"/>
                <w:lang w:val="en-US" w:eastAsia="zh-CN"/>
              </w:rPr>
            </w:pPr>
            <w:r>
              <w:rPr>
                <w:rFonts w:eastAsia="SimSun"/>
                <w:lang w:val="en-US" w:eastAsia="zh-CN"/>
              </w:rPr>
              <w:t xml:space="preserve">We </w:t>
            </w:r>
            <w:r>
              <w:rPr>
                <w:rFonts w:eastAsia="SimSun" w:hint="eastAsia"/>
                <w:lang w:val="en-US" w:eastAsia="zh-CN"/>
              </w:rPr>
              <w:t>also</w:t>
            </w:r>
            <w:r>
              <w:rPr>
                <w:rFonts w:eastAsia="SimSun"/>
                <w:lang w:val="en-US" w:eastAsia="zh-CN"/>
              </w:rPr>
              <w:t xml:space="preserve"> </w:t>
            </w:r>
            <w:r>
              <w:rPr>
                <w:rFonts w:eastAsia="SimSun" w:hint="eastAsia"/>
                <w:lang w:val="en-US" w:eastAsia="zh-CN"/>
              </w:rPr>
              <w:t>prefer</w:t>
            </w:r>
            <w:r>
              <w:rPr>
                <w:rFonts w:eastAsia="SimSun"/>
                <w:lang w:val="en-US" w:eastAsia="zh-CN"/>
              </w:rPr>
              <w:t xml:space="preserve"> </w:t>
            </w:r>
            <w:r w:rsidRPr="00BA52E1">
              <w:rPr>
                <w:rFonts w:eastAsia="SimSun"/>
                <w:lang w:val="en-US" w:eastAsia="zh-CN"/>
              </w:rPr>
              <w:t>the chair’s suggested wording</w:t>
            </w:r>
            <w:r>
              <w:rPr>
                <w:rFonts w:eastAsia="SimSun" w:hint="eastAsia"/>
                <w:lang w:val="en-US" w:eastAsia="zh-CN"/>
              </w:rPr>
              <w:t>.</w:t>
            </w:r>
          </w:p>
          <w:p w14:paraId="6C7ADCA1" w14:textId="77777777" w:rsidR="00B02010" w:rsidRDefault="00B02010" w:rsidP="00B02010">
            <w:pPr>
              <w:spacing w:line="240" w:lineRule="auto"/>
              <w:rPr>
                <w:rFonts w:eastAsia="SimSun"/>
                <w:lang w:val="en-US" w:eastAsia="zh-CN"/>
              </w:rPr>
            </w:pPr>
            <w:r>
              <w:rPr>
                <w:rFonts w:ascii="DengXian" w:eastAsia="DengXian" w:hAnsi="DengXian" w:hint="eastAsia"/>
                <w:b/>
                <w:bCs/>
                <w:lang w:val="en-US" w:eastAsia="zh-CN"/>
              </w:rPr>
              <w:t>“</w:t>
            </w:r>
            <w:r w:rsidRPr="00B02010">
              <w:rPr>
                <w:b/>
                <w:bCs/>
                <w:lang w:val="en-US"/>
              </w:rPr>
              <w:t>Timing information in CHO execution triggering for NTN describes the time range during which the UE is allowed to execute CHO to the candidate target cell</w:t>
            </w:r>
            <w:r>
              <w:rPr>
                <w:rFonts w:ascii="DengXian" w:eastAsia="DengXian" w:hAnsi="DengXian" w:hint="eastAsia"/>
                <w:b/>
                <w:bCs/>
                <w:lang w:val="en-US" w:eastAsia="zh-CN"/>
              </w:rPr>
              <w:t>”</w:t>
            </w:r>
          </w:p>
        </w:tc>
      </w:tr>
      <w:tr w:rsidR="00C473B2" w14:paraId="562A59E5" w14:textId="77777777">
        <w:tc>
          <w:tcPr>
            <w:tcW w:w="1980" w:type="dxa"/>
          </w:tcPr>
          <w:p w14:paraId="64FE1F42" w14:textId="34239EAD" w:rsidR="00C473B2" w:rsidRDefault="00C473B2" w:rsidP="00B02010">
            <w:pPr>
              <w:spacing w:after="0"/>
              <w:rPr>
                <w:rFonts w:eastAsia="DengXian" w:hint="eastAsia"/>
                <w:lang w:val="en-US" w:eastAsia="zh-CN"/>
              </w:rPr>
            </w:pPr>
            <w:proofErr w:type="spellStart"/>
            <w:r>
              <w:rPr>
                <w:rFonts w:eastAsia="DengXian"/>
                <w:lang w:val="en-US" w:eastAsia="zh-CN"/>
              </w:rPr>
              <w:t>Turkcell</w:t>
            </w:r>
            <w:proofErr w:type="spellEnd"/>
          </w:p>
        </w:tc>
        <w:tc>
          <w:tcPr>
            <w:tcW w:w="4111" w:type="dxa"/>
          </w:tcPr>
          <w:p w14:paraId="0402023E" w14:textId="573BC172" w:rsidR="00C473B2" w:rsidRDefault="00C473B2" w:rsidP="00B02010">
            <w:pPr>
              <w:spacing w:after="0"/>
              <w:rPr>
                <w:rFonts w:eastAsia="DengXian" w:hint="eastAsia"/>
                <w:lang w:val="en-US" w:eastAsia="zh-CN"/>
              </w:rPr>
            </w:pPr>
            <w:r>
              <w:rPr>
                <w:rFonts w:eastAsia="DengXian"/>
                <w:lang w:val="en-US" w:eastAsia="zh-CN"/>
              </w:rPr>
              <w:t xml:space="preserve">We have similar understanding with Nokia. </w:t>
            </w:r>
            <w:r>
              <w:rPr>
                <w:lang w:eastAsia="zh-CN"/>
              </w:rPr>
              <w:t>T</w:t>
            </w:r>
            <w:r>
              <w:rPr>
                <w:lang w:eastAsia="zh-CN"/>
              </w:rPr>
              <w:t>ime window [t1, t2]</w:t>
            </w:r>
            <w:r>
              <w:rPr>
                <w:lang w:eastAsia="zh-CN"/>
              </w:rPr>
              <w:t xml:space="preserve"> should be defined by network</w:t>
            </w:r>
            <w:r>
              <w:rPr>
                <w:lang w:eastAsia="zh-CN"/>
              </w:rPr>
              <w:t xml:space="preserve">. t1 denotes the time after which the candidate target becomes available </w:t>
            </w:r>
            <w:r>
              <w:rPr>
                <w:lang w:eastAsia="zh-CN"/>
              </w:rPr>
              <w:t xml:space="preserve">and </w:t>
            </w:r>
            <w:r>
              <w:rPr>
                <w:lang w:eastAsia="zh-CN"/>
              </w:rPr>
              <w:t xml:space="preserve">t2 denotes the end of the window, within which the UE should execute the CHO to that candidate cell. </w:t>
            </w:r>
            <w:r>
              <w:rPr>
                <w:rFonts w:eastAsia="DengXian"/>
                <w:lang w:val="en-US" w:eastAsia="zh-CN"/>
              </w:rPr>
              <w:t xml:space="preserve"> </w:t>
            </w:r>
          </w:p>
        </w:tc>
        <w:tc>
          <w:tcPr>
            <w:tcW w:w="3444" w:type="dxa"/>
          </w:tcPr>
          <w:p w14:paraId="5C1CC124" w14:textId="77777777" w:rsidR="00C473B2" w:rsidRDefault="00C473B2" w:rsidP="00B02010">
            <w:pPr>
              <w:spacing w:line="240" w:lineRule="auto"/>
              <w:rPr>
                <w:rFonts w:eastAsia="SimSun"/>
                <w:lang w:val="en-US" w:eastAsia="zh-CN"/>
              </w:rPr>
            </w:pPr>
          </w:p>
        </w:tc>
      </w:tr>
    </w:tbl>
    <w:p w14:paraId="7AF6E5B5" w14:textId="77777777" w:rsidR="00332063" w:rsidRDefault="00332063">
      <w:pPr>
        <w:pStyle w:val="Proposal"/>
        <w:numPr>
          <w:ilvl w:val="0"/>
          <w:numId w:val="0"/>
        </w:numPr>
        <w:ind w:left="1701" w:hanging="1701"/>
      </w:pPr>
    </w:p>
    <w:p w14:paraId="6CD73AB3" w14:textId="77777777" w:rsidR="00332063" w:rsidRDefault="00332063">
      <w:pPr>
        <w:ind w:left="567"/>
        <w:rPr>
          <w:i/>
          <w:iCs/>
        </w:rPr>
      </w:pPr>
    </w:p>
    <w:p w14:paraId="17F3DF3D" w14:textId="77777777" w:rsidR="00332063" w:rsidRDefault="00DA185F">
      <w:pPr>
        <w:pStyle w:val="Balk3"/>
      </w:pPr>
      <w:r>
        <w:t>2.2 Joint configurations</w:t>
      </w:r>
    </w:p>
    <w:p w14:paraId="01C7E488" w14:textId="77777777" w:rsidR="00332063" w:rsidRDefault="00332063">
      <w:pPr>
        <w:pStyle w:val="ListeMaddemi"/>
        <w:numPr>
          <w:ilvl w:val="0"/>
          <w:numId w:val="0"/>
        </w:numPr>
        <w:rPr>
          <w:b/>
          <w:bCs/>
          <w:color w:val="806000" w:themeColor="accent4" w:themeShade="80"/>
        </w:rPr>
      </w:pPr>
    </w:p>
    <w:p w14:paraId="6C96DFD0" w14:textId="77777777" w:rsidR="00332063" w:rsidRDefault="00DA185F">
      <w:pPr>
        <w:pStyle w:val="Comments"/>
      </w:pPr>
      <w:r>
        <w:t>Proposal Conc10 RAN2 does not discuss further support of joint time and location trigger</w:t>
      </w:r>
    </w:p>
    <w:p w14:paraId="7315276C" w14:textId="77777777"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14:paraId="0D964A8E" w14:textId="77777777" w:rsidR="00332063" w:rsidRDefault="00DA185F">
      <w:pPr>
        <w:pStyle w:val="Doc-text2"/>
      </w:pPr>
      <w:r>
        <w:t>-</w:t>
      </w:r>
      <w:r>
        <w:tab/>
        <w:t>Samsung disagrees</w:t>
      </w:r>
    </w:p>
    <w:p w14:paraId="59B6E7DA"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58E96DDC"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the discussion offline</w:t>
      </w:r>
    </w:p>
    <w:p w14:paraId="0E287EB2" w14:textId="77777777" w:rsidR="00332063" w:rsidRDefault="00332063">
      <w:pPr>
        <w:pStyle w:val="Comments"/>
      </w:pPr>
    </w:p>
    <w:p w14:paraId="42912A1C" w14:textId="77777777" w:rsidR="00332063" w:rsidRDefault="00332063">
      <w:pPr>
        <w:pStyle w:val="GvdeMetni"/>
      </w:pPr>
    </w:p>
    <w:p w14:paraId="56095DE5" w14:textId="77777777" w:rsidR="00332063" w:rsidRDefault="00DA185F">
      <w:pPr>
        <w:pStyle w:val="Comments"/>
      </w:pPr>
      <w:r>
        <w:t>Proposal Conc9 RAN2 to discuss whether RAN2 declines the options that the network configures location or time CHO trigger without measurement trigger</w:t>
      </w:r>
    </w:p>
    <w:p w14:paraId="4063FF58"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5747B50C" w14:textId="77777777" w:rsidR="00332063" w:rsidRDefault="00DA185F">
      <w:r>
        <w:t xml:space="preserve">Both of the above are basically about whether 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disadvantageous </w:t>
      </w:r>
      <w:proofErr w:type="spellStart"/>
      <w:r>
        <w:t>tradeoff</w:t>
      </w:r>
      <w:proofErr w:type="spellEnd"/>
      <w:r>
        <w:t xml:space="preserve"> like specification complexity, UE implementation issue etc. Here neither of these seem to be the case and allowing an option in the specification does not seem cause issues for deployments where only certain combinations are predicted to be used. Thus, it is proposed that RAN2 does not specify network restrictions on joint of individual configuration of CHO events.   </w:t>
      </w:r>
    </w:p>
    <w:p w14:paraId="74F984A4" w14:textId="77777777" w:rsidR="00332063" w:rsidRDefault="00332063">
      <w:pPr>
        <w:pStyle w:val="Proposal"/>
        <w:numPr>
          <w:ilvl w:val="0"/>
          <w:numId w:val="0"/>
        </w:numPr>
        <w:overflowPunct/>
        <w:autoSpaceDE/>
        <w:autoSpaceDN/>
        <w:adjustRightInd/>
        <w:ind w:left="1701" w:hanging="1701"/>
        <w:textAlignment w:val="auto"/>
      </w:pPr>
    </w:p>
    <w:p w14:paraId="23628E60" w14:textId="77777777" w:rsidR="00332063" w:rsidRDefault="00DA185F">
      <w:pPr>
        <w:pStyle w:val="Proposal"/>
        <w:overflowPunct/>
        <w:autoSpaceDE/>
        <w:autoSpaceDN/>
        <w:adjustRightInd/>
        <w:textAlignment w:val="auto"/>
      </w:pPr>
      <w:r>
        <w:lastRenderedPageBreak/>
        <w:t>RAN2 does not specify network restrictions on joint of individual configuration of CHO events.</w:t>
      </w:r>
    </w:p>
    <w:p w14:paraId="16FCCA06" w14:textId="77777777" w:rsidR="00332063" w:rsidRDefault="00332063">
      <w:pPr>
        <w:pStyle w:val="Proposal"/>
        <w:numPr>
          <w:ilvl w:val="0"/>
          <w:numId w:val="0"/>
        </w:numPr>
        <w:overflowPunct/>
        <w:autoSpaceDE/>
        <w:autoSpaceDN/>
        <w:adjustRightInd/>
        <w:ind w:left="1701" w:hanging="1701"/>
        <w:textAlignment w:val="auto"/>
      </w:pPr>
    </w:p>
    <w:p w14:paraId="7ADF1727" w14:textId="77777777" w:rsidR="00332063" w:rsidRDefault="00DA185F">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TabloKlavuzu"/>
        <w:tblW w:w="9535" w:type="dxa"/>
        <w:tblLayout w:type="fixed"/>
        <w:tblLook w:val="04A0" w:firstRow="1" w:lastRow="0" w:firstColumn="1" w:lastColumn="0" w:noHBand="0" w:noVBand="1"/>
      </w:tblPr>
      <w:tblGrid>
        <w:gridCol w:w="1980"/>
        <w:gridCol w:w="4111"/>
        <w:gridCol w:w="3444"/>
      </w:tblGrid>
      <w:tr w:rsidR="00332063" w14:paraId="1F7B852B" w14:textId="77777777">
        <w:tc>
          <w:tcPr>
            <w:tcW w:w="1980" w:type="dxa"/>
          </w:tcPr>
          <w:p w14:paraId="5B881E3D" w14:textId="77777777" w:rsidR="00332063" w:rsidRDefault="00DA185F">
            <w:pPr>
              <w:spacing w:after="0"/>
              <w:jc w:val="center"/>
              <w:rPr>
                <w:b/>
              </w:rPr>
            </w:pPr>
            <w:r>
              <w:rPr>
                <w:b/>
              </w:rPr>
              <w:t>Company</w:t>
            </w:r>
          </w:p>
        </w:tc>
        <w:tc>
          <w:tcPr>
            <w:tcW w:w="4111" w:type="dxa"/>
          </w:tcPr>
          <w:p w14:paraId="0FFCF9BB" w14:textId="77777777" w:rsidR="00332063" w:rsidRDefault="00DA185F">
            <w:pPr>
              <w:spacing w:after="0"/>
              <w:jc w:val="center"/>
              <w:rPr>
                <w:b/>
              </w:rPr>
            </w:pPr>
            <w:r>
              <w:rPr>
                <w:b/>
              </w:rPr>
              <w:t>Operation</w:t>
            </w:r>
          </w:p>
        </w:tc>
        <w:tc>
          <w:tcPr>
            <w:tcW w:w="3444" w:type="dxa"/>
          </w:tcPr>
          <w:p w14:paraId="7705402A" w14:textId="77777777" w:rsidR="00332063" w:rsidRDefault="00DA185F">
            <w:pPr>
              <w:spacing w:after="0"/>
              <w:jc w:val="center"/>
              <w:rPr>
                <w:b/>
              </w:rPr>
            </w:pPr>
            <w:r>
              <w:rPr>
                <w:b/>
              </w:rPr>
              <w:t xml:space="preserve"> UE information</w:t>
            </w:r>
          </w:p>
        </w:tc>
      </w:tr>
      <w:tr w:rsidR="00332063" w14:paraId="19934952" w14:textId="77777777">
        <w:tc>
          <w:tcPr>
            <w:tcW w:w="1980" w:type="dxa"/>
          </w:tcPr>
          <w:p w14:paraId="60B08A7A" w14:textId="77777777" w:rsidR="00332063" w:rsidRDefault="00DA185F">
            <w:pPr>
              <w:spacing w:after="0"/>
              <w:rPr>
                <w:lang w:eastAsia="zh-CN"/>
              </w:rPr>
            </w:pPr>
            <w:r>
              <w:rPr>
                <w:lang w:eastAsia="zh-CN"/>
              </w:rPr>
              <w:t>Nokia</w:t>
            </w:r>
          </w:p>
        </w:tc>
        <w:tc>
          <w:tcPr>
            <w:tcW w:w="4111" w:type="dxa"/>
          </w:tcPr>
          <w:p w14:paraId="6FBD4B93" w14:textId="77777777" w:rsidR="00332063" w:rsidRDefault="00DA185F">
            <w:pPr>
              <w:spacing w:after="0"/>
              <w:rPr>
                <w:lang w:eastAsia="zh-CN"/>
              </w:rPr>
            </w:pPr>
            <w:r>
              <w:rPr>
                <w:lang w:eastAsia="zh-CN"/>
              </w:rPr>
              <w:t xml:space="preserve">The full configuration flexibility is not always a desired outcome. Please beware that each of such combinations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14:paraId="4C093DC3" w14:textId="77777777" w:rsidR="00332063" w:rsidRDefault="00332063">
            <w:pPr>
              <w:spacing w:after="0"/>
              <w:rPr>
                <w:lang w:eastAsia="zh-CN"/>
              </w:rPr>
            </w:pPr>
          </w:p>
        </w:tc>
      </w:tr>
      <w:tr w:rsidR="00332063" w14:paraId="617B4DCD" w14:textId="77777777">
        <w:tc>
          <w:tcPr>
            <w:tcW w:w="1980" w:type="dxa"/>
          </w:tcPr>
          <w:p w14:paraId="42707C58" w14:textId="77777777" w:rsidR="00332063" w:rsidRDefault="00DA185F">
            <w:pPr>
              <w:spacing w:after="0"/>
              <w:rPr>
                <w:rFonts w:eastAsia="DengXian"/>
                <w:lang w:eastAsia="zh-CN"/>
              </w:rPr>
            </w:pPr>
            <w:r>
              <w:rPr>
                <w:rFonts w:eastAsia="DengXian"/>
                <w:lang w:eastAsia="zh-CN"/>
              </w:rPr>
              <w:t>Thales</w:t>
            </w:r>
          </w:p>
        </w:tc>
        <w:tc>
          <w:tcPr>
            <w:tcW w:w="4111" w:type="dxa"/>
          </w:tcPr>
          <w:p w14:paraId="705F2697" w14:textId="77777777" w:rsidR="00332063" w:rsidRDefault="00DA185F">
            <w:pPr>
              <w:spacing w:after="0"/>
              <w:rPr>
                <w:rFonts w:eastAsia="DengXian"/>
                <w:lang w:eastAsia="zh-CN"/>
              </w:rPr>
            </w:pPr>
            <w:r>
              <w:rPr>
                <w:rFonts w:eastAsia="DengXian"/>
                <w:lang w:eastAsia="zh-CN"/>
              </w:rPr>
              <w:t>Probably no need to support all combination of triggers simultaneously.</w:t>
            </w:r>
          </w:p>
          <w:p w14:paraId="0D585AE8" w14:textId="77777777" w:rsidR="00332063" w:rsidRDefault="00DA185F">
            <w:pPr>
              <w:spacing w:after="0"/>
              <w:rPr>
                <w:rFonts w:eastAsia="DengXian"/>
                <w:lang w:eastAsia="zh-CN"/>
              </w:rPr>
            </w:pPr>
            <w:r>
              <w:rPr>
                <w:rFonts w:eastAsia="DengXian"/>
                <w:lang w:eastAsia="zh-CN"/>
              </w:rPr>
              <w:t>So 2 options should be sufficient for Rel-17: RSRP &amp; time based or RSRP &amp; location based</w:t>
            </w:r>
          </w:p>
        </w:tc>
        <w:tc>
          <w:tcPr>
            <w:tcW w:w="3444" w:type="dxa"/>
          </w:tcPr>
          <w:p w14:paraId="11A42710" w14:textId="77777777" w:rsidR="00332063" w:rsidRDefault="00332063">
            <w:pPr>
              <w:spacing w:after="0"/>
              <w:rPr>
                <w:lang w:eastAsia="zh-CN"/>
              </w:rPr>
            </w:pPr>
          </w:p>
        </w:tc>
      </w:tr>
      <w:tr w:rsidR="00332063" w14:paraId="11EC4EDD" w14:textId="77777777">
        <w:tc>
          <w:tcPr>
            <w:tcW w:w="1980" w:type="dxa"/>
          </w:tcPr>
          <w:p w14:paraId="5264AC21" w14:textId="77777777" w:rsidR="00332063" w:rsidRDefault="00DA185F">
            <w:pPr>
              <w:spacing w:after="0"/>
              <w:rPr>
                <w:lang w:eastAsia="zh-CN"/>
              </w:rPr>
            </w:pPr>
            <w:r>
              <w:rPr>
                <w:lang w:eastAsia="zh-CN"/>
              </w:rPr>
              <w:t>Samsung</w:t>
            </w:r>
          </w:p>
        </w:tc>
        <w:tc>
          <w:tcPr>
            <w:tcW w:w="4111" w:type="dxa"/>
          </w:tcPr>
          <w:p w14:paraId="7B2C5516" w14:textId="77777777" w:rsidR="00332063" w:rsidRDefault="00DA185F">
            <w:pPr>
              <w:spacing w:after="0"/>
              <w:rPr>
                <w:lang w:eastAsia="zh-CN"/>
              </w:rPr>
            </w:pPr>
            <w:r>
              <w:rPr>
                <w:u w:val="single"/>
                <w:lang w:eastAsia="zh-CN"/>
              </w:rPr>
              <w:t>We agree with Proposal 2</w:t>
            </w:r>
            <w:r>
              <w:rPr>
                <w:lang w:eastAsia="zh-CN"/>
              </w:rPr>
              <w:t xml:space="preserve"> but would like to increase awareness about this issue on why this proposal is needed.</w:t>
            </w:r>
          </w:p>
          <w:p w14:paraId="6EC92ACB" w14:textId="77777777" w:rsidR="00332063" w:rsidRDefault="00DA185F">
            <w:pPr>
              <w:spacing w:after="0"/>
              <w:rPr>
                <w:lang w:eastAsia="zh-CN"/>
              </w:rPr>
            </w:pPr>
            <w:r>
              <w:rPr>
                <w:lang w:eastAsia="zh-CN"/>
              </w:rPr>
              <w:t>Consider the case of a quasi-Earth-fixed beam/cell or an Earth-moving cell/beam. Scenario 1. When a UE moves from one cell to another, such handover can benefit from (</w:t>
            </w:r>
            <w:proofErr w:type="spellStart"/>
            <w:r>
              <w:rPr>
                <w:lang w:eastAsia="zh-CN"/>
              </w:rPr>
              <w:t>RSRP+location</w:t>
            </w:r>
            <w:proofErr w:type="spellEnd"/>
            <w:r>
              <w:rPr>
                <w:lang w:eastAsia="zh-CN"/>
              </w:rPr>
              <w:t>) trigger.</w:t>
            </w:r>
          </w:p>
          <w:p w14:paraId="367BAD0D" w14:textId="77777777" w:rsidR="00332063" w:rsidRDefault="00DA185F">
            <w:pPr>
              <w:spacing w:after="0"/>
              <w:rPr>
                <w:lang w:eastAsia="zh-CN"/>
              </w:rPr>
            </w:pPr>
            <w:r>
              <w:rPr>
                <w:lang w:eastAsia="zh-CN"/>
              </w:rPr>
              <w:t>Scenario 2. When a stationary UE experiences an incoming cell due to the movement of the NTN cell, (</w:t>
            </w:r>
            <w:proofErr w:type="spellStart"/>
            <w:r>
              <w:rPr>
                <w:lang w:eastAsia="zh-CN"/>
              </w:rPr>
              <w:t>RSRP+time</w:t>
            </w:r>
            <w:proofErr w:type="spellEnd"/>
            <w:r>
              <w:rPr>
                <w:lang w:eastAsia="zh-CN"/>
              </w:rPr>
              <w:t>) trigger is useful.</w:t>
            </w:r>
          </w:p>
          <w:p w14:paraId="41AA9694" w14:textId="77777777" w:rsidR="00332063" w:rsidRDefault="00DA185F">
            <w:pPr>
              <w:spacing w:after="0"/>
              <w:rPr>
                <w:lang w:eastAsia="zh-CN"/>
              </w:rPr>
            </w:pPr>
            <w:r>
              <w:rPr>
                <w:lang w:eastAsia="zh-CN"/>
              </w:rPr>
              <w:t>Since both scenarios are practical and will occur in practice, we should support both.</w:t>
            </w:r>
          </w:p>
          <w:p w14:paraId="485F70D9" w14:textId="77777777" w:rsidR="00332063" w:rsidRDefault="00DA185F">
            <w:pPr>
              <w:spacing w:after="0"/>
              <w:rPr>
                <w:lang w:eastAsia="zh-CN"/>
              </w:rPr>
            </w:pPr>
            <w:r>
              <w:rPr>
                <w:lang w:eastAsia="zh-CN"/>
              </w:rPr>
              <w:t xml:space="preserve">We understand the concern of contributors regarding “too many triggers.” We can short-list most useful trigger combinations and efficiently indicate them in RRC </w:t>
            </w:r>
            <w:proofErr w:type="spellStart"/>
            <w:r>
              <w:rPr>
                <w:lang w:eastAsia="zh-CN"/>
              </w:rPr>
              <w:t>signaling</w:t>
            </w:r>
            <w:proofErr w:type="spellEnd"/>
            <w:r>
              <w:rPr>
                <w:lang w:eastAsia="zh-CN"/>
              </w:rPr>
              <w:t>.</w:t>
            </w:r>
          </w:p>
        </w:tc>
        <w:tc>
          <w:tcPr>
            <w:tcW w:w="3444" w:type="dxa"/>
          </w:tcPr>
          <w:p w14:paraId="107920CF" w14:textId="77777777" w:rsidR="00332063" w:rsidRDefault="00332063">
            <w:pPr>
              <w:spacing w:after="0"/>
              <w:rPr>
                <w:lang w:eastAsia="zh-CN"/>
              </w:rPr>
            </w:pPr>
          </w:p>
        </w:tc>
      </w:tr>
      <w:tr w:rsidR="00332063" w14:paraId="19C8199A" w14:textId="77777777">
        <w:tc>
          <w:tcPr>
            <w:tcW w:w="1980" w:type="dxa"/>
          </w:tcPr>
          <w:p w14:paraId="319A2776" w14:textId="77777777" w:rsidR="00332063" w:rsidRDefault="00DA185F">
            <w:pPr>
              <w:spacing w:after="0"/>
              <w:rPr>
                <w:lang w:eastAsia="zh-CN"/>
              </w:rPr>
            </w:pPr>
            <w:r>
              <w:rPr>
                <w:lang w:eastAsia="zh-CN"/>
              </w:rPr>
              <w:t>Intel</w:t>
            </w:r>
          </w:p>
        </w:tc>
        <w:tc>
          <w:tcPr>
            <w:tcW w:w="4111" w:type="dxa"/>
          </w:tcPr>
          <w:p w14:paraId="01E8B608" w14:textId="77777777" w:rsidR="00332063" w:rsidRDefault="00DA185F">
            <w:pPr>
              <w:spacing w:after="0"/>
              <w:rPr>
                <w:lang w:eastAsia="zh-CN"/>
              </w:rPr>
            </w:pPr>
            <w:r>
              <w:rPr>
                <w:lang w:eastAsia="zh-CN"/>
              </w:rPr>
              <w:t>We think that UE does not need to meet time or location triggers both at the same time. Therefore, if both criteria are configured, the UE only needs to meet one of them i.e. (</w:t>
            </w:r>
            <w:proofErr w:type="spellStart"/>
            <w:r>
              <w:rPr>
                <w:lang w:eastAsia="zh-CN"/>
              </w:rPr>
              <w:t>time+RSRP</w:t>
            </w:r>
            <w:proofErr w:type="spellEnd"/>
            <w:r>
              <w:rPr>
                <w:lang w:eastAsia="zh-CN"/>
              </w:rPr>
              <w:t xml:space="preserve">) </w:t>
            </w:r>
            <w:r>
              <w:rPr>
                <w:u w:val="single"/>
                <w:lang w:eastAsia="zh-CN"/>
              </w:rPr>
              <w:t>or</w:t>
            </w:r>
            <w:r>
              <w:rPr>
                <w:lang w:eastAsia="zh-CN"/>
              </w:rPr>
              <w:t xml:space="preserve"> (</w:t>
            </w:r>
            <w:proofErr w:type="spellStart"/>
            <w:r>
              <w:rPr>
                <w:lang w:eastAsia="zh-CN"/>
              </w:rPr>
              <w:t>location+RSRP</w:t>
            </w:r>
            <w:proofErr w:type="spellEnd"/>
            <w:r>
              <w:rPr>
                <w:lang w:eastAsia="zh-CN"/>
              </w:rPr>
              <w:t>).</w:t>
            </w:r>
          </w:p>
        </w:tc>
        <w:tc>
          <w:tcPr>
            <w:tcW w:w="3444" w:type="dxa"/>
          </w:tcPr>
          <w:p w14:paraId="579C146A" w14:textId="77777777" w:rsidR="00332063" w:rsidRDefault="00332063">
            <w:pPr>
              <w:spacing w:after="0"/>
              <w:rPr>
                <w:lang w:eastAsia="zh-CN"/>
              </w:rPr>
            </w:pPr>
          </w:p>
        </w:tc>
      </w:tr>
      <w:tr w:rsidR="00332063" w14:paraId="62A017F5" w14:textId="77777777">
        <w:tc>
          <w:tcPr>
            <w:tcW w:w="1980" w:type="dxa"/>
          </w:tcPr>
          <w:p w14:paraId="2C8AF36D" w14:textId="77777777" w:rsidR="00332063" w:rsidRDefault="00DA185F">
            <w:pPr>
              <w:spacing w:after="0"/>
              <w:rPr>
                <w:rFonts w:eastAsia="DengXian"/>
                <w:lang w:eastAsia="zh-CN"/>
              </w:rPr>
            </w:pPr>
            <w:ins w:id="30" w:author="Sarma Vangala" w:date="2021-05-25T17:25:00Z">
              <w:r>
                <w:rPr>
                  <w:rFonts w:eastAsia="DengXian"/>
                  <w:lang w:eastAsia="zh-CN"/>
                </w:rPr>
                <w:t>Apple</w:t>
              </w:r>
            </w:ins>
          </w:p>
        </w:tc>
        <w:tc>
          <w:tcPr>
            <w:tcW w:w="4111" w:type="dxa"/>
          </w:tcPr>
          <w:p w14:paraId="69A96533" w14:textId="77777777" w:rsidR="00332063" w:rsidRDefault="00DA185F">
            <w:pPr>
              <w:spacing w:after="0"/>
              <w:rPr>
                <w:rFonts w:eastAsia="DengXian"/>
                <w:lang w:eastAsia="zh-CN"/>
              </w:rPr>
            </w:pPr>
            <w:ins w:id="31" w:author="Sarma Vangala" w:date="2021-05-25T17:25:00Z">
              <w:r>
                <w:rPr>
                  <w:rFonts w:eastAsia="DengXian"/>
                  <w:lang w:eastAsia="zh-CN"/>
                </w:rPr>
                <w:t xml:space="preserve">We agree with the others that the UE does not need assistance in the form of both time </w:t>
              </w:r>
              <w:r>
                <w:rPr>
                  <w:rFonts w:eastAsia="DengXian"/>
                  <w:lang w:eastAsia="zh-CN"/>
                </w:rPr>
                <w:lastRenderedPageBreak/>
                <w:t xml:space="preserve">and location. One of the two with a RF based measurement configuration is sufficient in our view. </w:t>
              </w:r>
            </w:ins>
            <w:ins w:id="32" w:author="Sarma Vangala" w:date="2021-05-25T17:26:00Z">
              <w:r>
                <w:rPr>
                  <w:rFonts w:eastAsia="DengXian"/>
                  <w:lang w:eastAsia="zh-CN"/>
                </w:rPr>
                <w:t xml:space="preserve">Joint triggers are an optimization beyond baseline. </w:t>
              </w:r>
            </w:ins>
          </w:p>
        </w:tc>
        <w:tc>
          <w:tcPr>
            <w:tcW w:w="3444" w:type="dxa"/>
          </w:tcPr>
          <w:p w14:paraId="229C561B" w14:textId="77777777" w:rsidR="00332063" w:rsidRDefault="00332063">
            <w:pPr>
              <w:spacing w:after="0"/>
              <w:rPr>
                <w:lang w:eastAsia="zh-CN"/>
              </w:rPr>
            </w:pPr>
          </w:p>
        </w:tc>
      </w:tr>
      <w:tr w:rsidR="00332063" w14:paraId="38EF375D" w14:textId="77777777">
        <w:tc>
          <w:tcPr>
            <w:tcW w:w="1980" w:type="dxa"/>
          </w:tcPr>
          <w:p w14:paraId="32C3FD27" w14:textId="77777777" w:rsidR="00332063" w:rsidRDefault="00DA185F">
            <w:pPr>
              <w:spacing w:after="0"/>
              <w:rPr>
                <w:rFonts w:eastAsia="DengXian"/>
                <w:lang w:val="en-US" w:eastAsia="zh-CN"/>
              </w:rPr>
            </w:pPr>
            <w:ins w:id="33" w:author="ZTE(Yuan)" w:date="2021-05-26T10:05:00Z">
              <w:r>
                <w:rPr>
                  <w:rFonts w:eastAsia="DengXian" w:hint="eastAsia"/>
                  <w:lang w:val="en-US" w:eastAsia="zh-CN"/>
                </w:rPr>
                <w:t>ZTE</w:t>
              </w:r>
            </w:ins>
          </w:p>
        </w:tc>
        <w:tc>
          <w:tcPr>
            <w:tcW w:w="4111" w:type="dxa"/>
          </w:tcPr>
          <w:p w14:paraId="23D39145" w14:textId="77777777" w:rsidR="00332063" w:rsidRDefault="00DA185F">
            <w:pPr>
              <w:numPr>
                <w:ilvl w:val="0"/>
                <w:numId w:val="18"/>
              </w:numPr>
              <w:spacing w:after="0"/>
              <w:rPr>
                <w:ins w:id="34" w:author="ZTE(Yuan)" w:date="2021-05-26T10:06:00Z"/>
                <w:rFonts w:eastAsia="DengXian"/>
                <w:lang w:eastAsia="zh-CN"/>
              </w:rPr>
            </w:pPr>
            <w:ins w:id="35" w:author="ZTE(Yuan)" w:date="2021-05-26T10:06:00Z">
              <w:r>
                <w:rPr>
                  <w:rFonts w:eastAsia="DengXian" w:hint="eastAsia"/>
                  <w:lang w:eastAsia="zh-CN"/>
                </w:rPr>
                <w:t xml:space="preserve">We understand one potential use case for having location and time based trigger together is the case that CHO is performed when UE moves farther than a distance threshold to the serving cell </w:t>
              </w:r>
              <w:proofErr w:type="spellStart"/>
              <w:r>
                <w:rPr>
                  <w:rFonts w:eastAsia="DengXian" w:hint="eastAsia"/>
                  <w:lang w:eastAsia="zh-CN"/>
                </w:rPr>
                <w:t>center</w:t>
              </w:r>
              <w:proofErr w:type="spellEnd"/>
              <w:r>
                <w:rPr>
                  <w:rFonts w:eastAsia="DengXian" w:hint="eastAsia"/>
                  <w:lang w:eastAsia="zh-CN"/>
                </w:rPr>
                <w:t xml:space="preserve"> and it is now within the valid time range of a candidate target cell.</w:t>
              </w:r>
            </w:ins>
          </w:p>
          <w:p w14:paraId="0678BE37" w14:textId="77777777" w:rsidR="00332063" w:rsidRDefault="00DA185F">
            <w:pPr>
              <w:numPr>
                <w:ilvl w:val="0"/>
                <w:numId w:val="18"/>
              </w:numPr>
              <w:spacing w:after="0"/>
              <w:rPr>
                <w:ins w:id="36" w:author="ZTE(Yuan)" w:date="2021-05-26T10:06:00Z"/>
                <w:rFonts w:eastAsia="DengXian"/>
                <w:lang w:eastAsia="zh-CN"/>
              </w:rPr>
            </w:pPr>
            <w:ins w:id="37" w:author="ZTE(Yuan)" w:date="2021-05-26T10:06:00Z">
              <w:r>
                <w:rPr>
                  <w:rFonts w:eastAsia="DengXian" w:hint="eastAsia"/>
                  <w:lang w:eastAsia="zh-CN"/>
                </w:rPr>
                <w:t xml:space="preserve">So we actually prefer the CHO </w:t>
              </w:r>
              <w:proofErr w:type="spellStart"/>
              <w:r>
                <w:rPr>
                  <w:rFonts w:eastAsia="DengXian" w:hint="eastAsia"/>
                  <w:lang w:eastAsia="zh-CN"/>
                </w:rPr>
                <w:t>signaling</w:t>
              </w:r>
              <w:proofErr w:type="spellEnd"/>
              <w:r>
                <w:rPr>
                  <w:rFonts w:eastAsia="DengXian" w:hint="eastAsia"/>
                  <w:lang w:eastAsia="zh-CN"/>
                </w:rPr>
                <w:t xml:space="preserve"> to be flexible enough to support any combined conditions or standalone condition, it is left to network implementation to configure timer/location/radio condition alone or in combination.</w:t>
              </w:r>
              <w:r>
                <w:rPr>
                  <w:rFonts w:eastAsia="DengXian" w:hint="eastAsia"/>
                  <w:lang w:val="en-US" w:eastAsia="zh-CN"/>
                </w:rPr>
                <w:t xml:space="preserve"> </w:t>
              </w:r>
            </w:ins>
          </w:p>
          <w:p w14:paraId="6125F5A8" w14:textId="77777777" w:rsidR="00332063" w:rsidRDefault="00DA185F">
            <w:pPr>
              <w:numPr>
                <w:ilvl w:val="0"/>
                <w:numId w:val="18"/>
              </w:numPr>
              <w:spacing w:after="0"/>
              <w:rPr>
                <w:ins w:id="38" w:author="ZTE(Yuan)" w:date="2021-05-26T10:06:00Z"/>
                <w:rFonts w:eastAsia="DengXian"/>
                <w:lang w:eastAsia="zh-CN"/>
              </w:rPr>
            </w:pPr>
            <w:ins w:id="39" w:author="ZTE(Yuan)" w:date="2021-05-26T10:06:00Z">
              <w:r>
                <w:rPr>
                  <w:rFonts w:eastAsia="DengXian" w:hint="eastAsia"/>
                  <w:lang w:eastAsia="zh-CN"/>
                </w:rPr>
                <w:t>In this case, we do not need to spend a lot of time discussing which standalone configuration or which combination is allowed and which is not allowed.</w:t>
              </w:r>
            </w:ins>
          </w:p>
          <w:p w14:paraId="084E1849" w14:textId="77777777" w:rsidR="00332063" w:rsidRDefault="00DA185F">
            <w:pPr>
              <w:numPr>
                <w:ilvl w:val="0"/>
                <w:numId w:val="18"/>
              </w:numPr>
              <w:spacing w:after="0"/>
              <w:rPr>
                <w:ins w:id="40" w:author="ZTE(Yuan)" w:date="2021-05-26T10:06:00Z"/>
                <w:rFonts w:eastAsia="DengXian"/>
                <w:lang w:eastAsia="zh-CN"/>
              </w:rPr>
            </w:pPr>
            <w:ins w:id="41" w:author="ZTE(Yuan)" w:date="2021-05-26T10:06:00Z">
              <w:r>
                <w:rPr>
                  <w:rFonts w:eastAsia="DengXian" w:hint="eastAsia"/>
                  <w:lang w:eastAsia="zh-CN"/>
                </w:rPr>
                <w:t>And this is the first release of NTN, it is really hard to say which combination would be more useful than the others as our experience for TN may not be fully applicable here.</w:t>
              </w:r>
            </w:ins>
          </w:p>
          <w:p w14:paraId="37064B5D" w14:textId="77777777" w:rsidR="00332063" w:rsidRDefault="00DA185F">
            <w:pPr>
              <w:numPr>
                <w:ilvl w:val="255"/>
                <w:numId w:val="0"/>
              </w:numPr>
              <w:spacing w:after="0"/>
              <w:rPr>
                <w:rFonts w:eastAsia="DengXian"/>
                <w:lang w:val="en-US" w:eastAsia="zh-CN"/>
              </w:rPr>
            </w:pPr>
            <w:ins w:id="42" w:author="ZTE(Yuan)" w:date="2021-05-26T10:06:00Z">
              <w:r>
                <w:rPr>
                  <w:rFonts w:eastAsia="DengXian" w:hint="eastAsia"/>
                  <w:lang w:val="en-US" w:eastAsia="zh-CN"/>
                </w:rPr>
                <w:t>In sum</w:t>
              </w:r>
            </w:ins>
            <w:ins w:id="43" w:author="ZTE(Yuan)" w:date="2021-05-26T10:07:00Z">
              <w:r>
                <w:rPr>
                  <w:rFonts w:eastAsia="DengXian" w:hint="eastAsia"/>
                  <w:lang w:val="en-US" w:eastAsia="zh-CN"/>
                </w:rPr>
                <w:t>mary, we support this proposal.</w:t>
              </w:r>
            </w:ins>
          </w:p>
        </w:tc>
        <w:tc>
          <w:tcPr>
            <w:tcW w:w="3444" w:type="dxa"/>
          </w:tcPr>
          <w:p w14:paraId="0785F406" w14:textId="77777777" w:rsidR="00332063" w:rsidRDefault="00332063">
            <w:pPr>
              <w:spacing w:after="0"/>
              <w:rPr>
                <w:lang w:eastAsia="zh-CN"/>
              </w:rPr>
            </w:pPr>
          </w:p>
        </w:tc>
      </w:tr>
      <w:tr w:rsidR="009242E1" w14:paraId="62BBA068" w14:textId="77777777">
        <w:tc>
          <w:tcPr>
            <w:tcW w:w="1980" w:type="dxa"/>
          </w:tcPr>
          <w:p w14:paraId="4C2BB291" w14:textId="77777777" w:rsidR="009242E1" w:rsidRDefault="009242E1" w:rsidP="009242E1">
            <w:pPr>
              <w:spacing w:after="0"/>
              <w:rPr>
                <w:rFonts w:eastAsia="DengXian"/>
                <w:lang w:eastAsia="zh-CN"/>
              </w:rPr>
            </w:pPr>
            <w:r>
              <w:rPr>
                <w:rFonts w:eastAsia="DengXian" w:hint="eastAsia"/>
                <w:lang w:eastAsia="zh-CN"/>
              </w:rPr>
              <w:t>O</w:t>
            </w:r>
            <w:r>
              <w:rPr>
                <w:rFonts w:eastAsia="DengXian"/>
                <w:lang w:eastAsia="zh-CN"/>
              </w:rPr>
              <w:t>PPO</w:t>
            </w:r>
          </w:p>
        </w:tc>
        <w:tc>
          <w:tcPr>
            <w:tcW w:w="4111" w:type="dxa"/>
          </w:tcPr>
          <w:p w14:paraId="436E3EF7" w14:textId="77777777" w:rsidR="009242E1" w:rsidRDefault="009242E1" w:rsidP="009242E1">
            <w:pPr>
              <w:spacing w:after="0"/>
              <w:rPr>
                <w:rFonts w:eastAsia="DengXian"/>
                <w:lang w:eastAsia="zh-CN"/>
              </w:rPr>
            </w:pPr>
            <w:r>
              <w:t xml:space="preserve">Firstly, we understand the intention of both location-based and time-based trigger is to mitigate the accuracy issue of RSRP/RSRQ measurement, so one of the two is sufficient for CHO triggering, we don’t </w:t>
            </w:r>
            <w:r>
              <w:rPr>
                <w:rFonts w:eastAsia="DengXian"/>
                <w:lang w:eastAsia="zh-CN"/>
              </w:rPr>
              <w:t>need to support combination of these two triggers.</w:t>
            </w:r>
          </w:p>
          <w:p w14:paraId="77725ED9" w14:textId="77777777" w:rsidR="009242E1" w:rsidRDefault="009242E1" w:rsidP="009242E1">
            <w:pPr>
              <w:spacing w:after="0"/>
            </w:pPr>
          </w:p>
          <w:p w14:paraId="79AD91DB" w14:textId="77777777" w:rsidR="009242E1" w:rsidRDefault="009242E1" w:rsidP="009242E1">
            <w:pPr>
              <w:spacing w:after="0"/>
            </w:pPr>
            <w:r>
              <w:t>Secondly, neither of location-based and time-based trigger could reliably reflect the radio condition. If CHO execution is based on location/time-based trigger only, it may cause some performance issue, e.g. CHO failure. For better performance, we think location/time-based trigger should be always configured together with RSRP/RSRQ-based trigger.</w:t>
            </w:r>
          </w:p>
          <w:p w14:paraId="12C17579" w14:textId="77777777" w:rsidR="009242E1" w:rsidRPr="00502D07" w:rsidRDefault="009242E1" w:rsidP="009242E1">
            <w:pPr>
              <w:spacing w:after="0"/>
              <w:rPr>
                <w:rFonts w:eastAsia="DengXian"/>
                <w:lang w:eastAsia="zh-CN"/>
              </w:rPr>
            </w:pPr>
          </w:p>
        </w:tc>
        <w:tc>
          <w:tcPr>
            <w:tcW w:w="3444" w:type="dxa"/>
          </w:tcPr>
          <w:p w14:paraId="22C460A0" w14:textId="77777777" w:rsidR="009242E1" w:rsidRDefault="009242E1" w:rsidP="009242E1">
            <w:pPr>
              <w:spacing w:after="0"/>
              <w:rPr>
                <w:lang w:eastAsia="zh-CN"/>
              </w:rPr>
            </w:pPr>
          </w:p>
        </w:tc>
      </w:tr>
      <w:tr w:rsidR="00B02010" w14:paraId="55EABE3E" w14:textId="77777777">
        <w:tc>
          <w:tcPr>
            <w:tcW w:w="1980" w:type="dxa"/>
          </w:tcPr>
          <w:p w14:paraId="53059E28" w14:textId="77777777" w:rsidR="00B02010" w:rsidRDefault="00B02010" w:rsidP="00B02010">
            <w:pPr>
              <w:spacing w:after="0"/>
              <w:rPr>
                <w:rFonts w:eastAsia="DengXian"/>
                <w:lang w:eastAsia="zh-CN"/>
              </w:rPr>
            </w:pPr>
            <w:r>
              <w:rPr>
                <w:rFonts w:eastAsia="DengXian" w:hint="eastAsia"/>
                <w:lang w:eastAsia="zh-CN"/>
              </w:rPr>
              <w:t>Xiaomi</w:t>
            </w:r>
          </w:p>
        </w:tc>
        <w:tc>
          <w:tcPr>
            <w:tcW w:w="4111" w:type="dxa"/>
          </w:tcPr>
          <w:p w14:paraId="19913F59" w14:textId="77777777" w:rsidR="00B02010" w:rsidRDefault="00B02010" w:rsidP="00B02010">
            <w:pPr>
              <w:spacing w:after="0"/>
              <w:rPr>
                <w:rFonts w:eastAsia="DengXian"/>
                <w:lang w:eastAsia="zh-CN"/>
              </w:rPr>
            </w:pPr>
            <w:r>
              <w:rPr>
                <w:rFonts w:eastAsia="DengXian" w:hint="eastAsia"/>
                <w:lang w:eastAsia="zh-CN"/>
              </w:rPr>
              <w:t>W</w:t>
            </w:r>
            <w:r>
              <w:rPr>
                <w:rFonts w:eastAsia="DengXian"/>
                <w:lang w:eastAsia="zh-CN"/>
              </w:rPr>
              <w:t>e support Proposal 2.</w:t>
            </w:r>
          </w:p>
          <w:p w14:paraId="7437F280" w14:textId="77777777" w:rsidR="00B02010" w:rsidRDefault="00B02010" w:rsidP="00B02010">
            <w:pPr>
              <w:spacing w:after="0"/>
              <w:rPr>
                <w:rFonts w:eastAsia="DengXian"/>
                <w:lang w:eastAsia="zh-CN"/>
              </w:rPr>
            </w:pPr>
            <w:r>
              <w:rPr>
                <w:rFonts w:eastAsia="DengXian" w:hint="eastAsia"/>
                <w:lang w:eastAsia="zh-CN"/>
              </w:rPr>
              <w:t>We</w:t>
            </w:r>
            <w:r>
              <w:t xml:space="preserve"> </w:t>
            </w:r>
            <w:r w:rsidRPr="00721E70">
              <w:rPr>
                <w:rFonts w:eastAsia="DengXian"/>
                <w:lang w:eastAsia="zh-CN"/>
              </w:rPr>
              <w:t>share same views</w:t>
            </w:r>
            <w:r w:rsidRPr="00721E70">
              <w:rPr>
                <w:rFonts w:eastAsia="DengXian" w:hint="eastAsia"/>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ZTE.</w:t>
            </w:r>
            <w:r>
              <w:rPr>
                <w:rFonts w:eastAsia="DengXian"/>
                <w:lang w:eastAsia="zh-CN"/>
              </w:rPr>
              <w:t xml:space="preserve"> We also prefer a </w:t>
            </w:r>
            <w:r w:rsidRPr="000E3945">
              <w:rPr>
                <w:rFonts w:eastAsia="DengXian"/>
                <w:lang w:eastAsia="zh-CN"/>
              </w:rPr>
              <w:t>flexible</w:t>
            </w:r>
            <w:r>
              <w:rPr>
                <w:rFonts w:eastAsia="DengXian"/>
                <w:lang w:eastAsia="zh-CN"/>
              </w:rPr>
              <w:t xml:space="preserve"> framework for CHO configuration. All options including standalone triggering</w:t>
            </w:r>
            <w:r w:rsidRPr="0025667E">
              <w:rPr>
                <w:rFonts w:eastAsia="DengXian"/>
                <w:lang w:eastAsia="zh-CN"/>
              </w:rPr>
              <w:t xml:space="preserve"> event </w:t>
            </w:r>
            <w:r>
              <w:rPr>
                <w:rFonts w:eastAsia="DengXian"/>
                <w:lang w:eastAsia="zh-CN"/>
              </w:rPr>
              <w:t xml:space="preserve">and trigger </w:t>
            </w:r>
            <w:r>
              <w:rPr>
                <w:rFonts w:eastAsia="DengXian"/>
                <w:lang w:eastAsia="zh-CN"/>
              </w:rPr>
              <w:lastRenderedPageBreak/>
              <w:t xml:space="preserve">combinations can be allowed. How to configure these options to UE can be </w:t>
            </w:r>
            <w:r>
              <w:rPr>
                <w:rFonts w:eastAsia="DengXian" w:hint="eastAsia"/>
                <w:lang w:eastAsia="zh-CN"/>
              </w:rPr>
              <w:t>left to network implementation</w:t>
            </w:r>
            <w:r>
              <w:rPr>
                <w:rFonts w:eastAsia="DengXian"/>
                <w:lang w:eastAsia="zh-CN"/>
              </w:rPr>
              <w:t>.</w:t>
            </w:r>
          </w:p>
        </w:tc>
        <w:tc>
          <w:tcPr>
            <w:tcW w:w="3444" w:type="dxa"/>
          </w:tcPr>
          <w:p w14:paraId="215F090B" w14:textId="77777777" w:rsidR="00B02010" w:rsidRDefault="00B02010" w:rsidP="00B02010">
            <w:pPr>
              <w:spacing w:after="0"/>
              <w:rPr>
                <w:lang w:eastAsia="zh-CN"/>
              </w:rPr>
            </w:pPr>
          </w:p>
        </w:tc>
      </w:tr>
      <w:tr w:rsidR="00B02010" w14:paraId="08A712F1" w14:textId="77777777">
        <w:tc>
          <w:tcPr>
            <w:tcW w:w="1980" w:type="dxa"/>
          </w:tcPr>
          <w:p w14:paraId="299122CC" w14:textId="398482C5" w:rsidR="00B02010" w:rsidRDefault="00421F0B" w:rsidP="00B02010">
            <w:pPr>
              <w:spacing w:after="0"/>
              <w:rPr>
                <w:rFonts w:eastAsia="PMingLiU"/>
                <w:lang w:val="en-US" w:eastAsia="zh-TW"/>
              </w:rPr>
            </w:pPr>
            <w:proofErr w:type="spellStart"/>
            <w:r>
              <w:rPr>
                <w:rFonts w:eastAsia="PMingLiU"/>
                <w:lang w:val="en-US" w:eastAsia="zh-TW"/>
              </w:rPr>
              <w:t>Turkcell</w:t>
            </w:r>
            <w:proofErr w:type="spellEnd"/>
          </w:p>
        </w:tc>
        <w:tc>
          <w:tcPr>
            <w:tcW w:w="4111" w:type="dxa"/>
          </w:tcPr>
          <w:p w14:paraId="3FF0B085" w14:textId="55F06FEE" w:rsidR="00B02010" w:rsidRDefault="00421F0B" w:rsidP="00B02010">
            <w:pPr>
              <w:spacing w:after="0"/>
              <w:rPr>
                <w:rFonts w:eastAsia="PMingLiU"/>
                <w:lang w:val="en-US" w:eastAsia="zh-TW"/>
              </w:rPr>
            </w:pPr>
            <w:r>
              <w:rPr>
                <w:rFonts w:eastAsia="PMingLiU"/>
                <w:lang w:val="en-US" w:eastAsia="zh-TW"/>
              </w:rPr>
              <w:t>We support Proposal 2. We share the concern of Samsung</w:t>
            </w:r>
          </w:p>
        </w:tc>
        <w:tc>
          <w:tcPr>
            <w:tcW w:w="3444" w:type="dxa"/>
          </w:tcPr>
          <w:p w14:paraId="0FB0B1F1" w14:textId="77777777" w:rsidR="00B02010" w:rsidRDefault="00B02010" w:rsidP="00B02010">
            <w:pPr>
              <w:spacing w:after="0"/>
              <w:rPr>
                <w:lang w:val="en-US" w:eastAsia="zh-CN"/>
              </w:rPr>
            </w:pPr>
          </w:p>
        </w:tc>
      </w:tr>
      <w:tr w:rsidR="00B02010" w14:paraId="053C20CE" w14:textId="77777777">
        <w:tc>
          <w:tcPr>
            <w:tcW w:w="1980" w:type="dxa"/>
          </w:tcPr>
          <w:p w14:paraId="0C8E575C" w14:textId="77777777" w:rsidR="00B02010" w:rsidRDefault="00B02010" w:rsidP="00B02010">
            <w:pPr>
              <w:spacing w:after="0"/>
              <w:rPr>
                <w:lang w:eastAsia="zh-CN"/>
              </w:rPr>
            </w:pPr>
          </w:p>
        </w:tc>
        <w:tc>
          <w:tcPr>
            <w:tcW w:w="4111" w:type="dxa"/>
          </w:tcPr>
          <w:p w14:paraId="4BBA138D" w14:textId="77777777" w:rsidR="00B02010" w:rsidRDefault="00B02010" w:rsidP="00B02010">
            <w:pPr>
              <w:spacing w:after="0"/>
              <w:rPr>
                <w:lang w:eastAsia="zh-CN"/>
              </w:rPr>
            </w:pPr>
          </w:p>
        </w:tc>
        <w:tc>
          <w:tcPr>
            <w:tcW w:w="3444" w:type="dxa"/>
          </w:tcPr>
          <w:p w14:paraId="3C8CEBBA" w14:textId="77777777" w:rsidR="00B02010" w:rsidRDefault="00B02010" w:rsidP="00B02010">
            <w:pPr>
              <w:spacing w:after="0"/>
              <w:rPr>
                <w:lang w:val="en-US" w:eastAsia="zh-CN"/>
              </w:rPr>
            </w:pPr>
          </w:p>
        </w:tc>
      </w:tr>
    </w:tbl>
    <w:p w14:paraId="6EC33754" w14:textId="77777777" w:rsidR="00332063" w:rsidRDefault="00332063">
      <w:pPr>
        <w:pStyle w:val="Proposal"/>
        <w:numPr>
          <w:ilvl w:val="0"/>
          <w:numId w:val="0"/>
        </w:numPr>
        <w:ind w:left="1701" w:hanging="1701"/>
      </w:pPr>
    </w:p>
    <w:p w14:paraId="522E9012" w14:textId="77777777" w:rsidR="00332063" w:rsidRDefault="00332063">
      <w:pPr>
        <w:pStyle w:val="ListeMaddemi"/>
        <w:numPr>
          <w:ilvl w:val="0"/>
          <w:numId w:val="0"/>
        </w:numPr>
        <w:rPr>
          <w:color w:val="806000" w:themeColor="accent4" w:themeShade="80"/>
        </w:rPr>
      </w:pPr>
    </w:p>
    <w:p w14:paraId="5F59D46F" w14:textId="77777777" w:rsidR="00332063" w:rsidRDefault="00DA185F">
      <w:pPr>
        <w:pStyle w:val="Comments"/>
      </w:pPr>
      <w:r>
        <w:t xml:space="preserve">Proposal Conc12 No limitations are specified for NTN-TN mobility thus same trigger conditions can be used within NTN and NTN-TN mobility. FFS for enhancements. </w:t>
      </w:r>
    </w:p>
    <w:p w14:paraId="1437949F" w14:textId="77777777"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14:paraId="334D59A0"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39741C01" w14:textId="77777777" w:rsidR="00332063" w:rsidRDefault="00332063">
      <w:pPr>
        <w:pStyle w:val="Proposal"/>
        <w:numPr>
          <w:ilvl w:val="0"/>
          <w:numId w:val="0"/>
        </w:numPr>
        <w:overflowPunct/>
        <w:autoSpaceDE/>
        <w:autoSpaceDN/>
        <w:adjustRightInd/>
        <w:ind w:left="1701" w:hanging="1701"/>
        <w:textAlignment w:val="auto"/>
      </w:pPr>
    </w:p>
    <w:p w14:paraId="366313C7" w14:textId="77777777" w:rsidR="00332063" w:rsidRDefault="00DA185F">
      <w:r>
        <w:t>Here, the confusion was possibly only on the meaning of NTN-TN. Thus, clarified proposal is attempted to be agreed.</w:t>
      </w:r>
    </w:p>
    <w:p w14:paraId="11FA82BA" w14:textId="77777777" w:rsidR="00332063" w:rsidRDefault="00332063">
      <w:pPr>
        <w:pStyle w:val="Proposal"/>
        <w:numPr>
          <w:ilvl w:val="0"/>
          <w:numId w:val="0"/>
        </w:numPr>
        <w:overflowPunct/>
        <w:autoSpaceDE/>
        <w:autoSpaceDN/>
        <w:adjustRightInd/>
        <w:ind w:left="1701" w:hanging="1701"/>
        <w:textAlignment w:val="auto"/>
      </w:pPr>
    </w:p>
    <w:p w14:paraId="5275CD58" w14:textId="77777777" w:rsidR="00332063" w:rsidRDefault="00DA185F">
      <w:pPr>
        <w:pStyle w:val="Proposal"/>
        <w:overflowPunct/>
        <w:autoSpaceDE/>
        <w:autoSpaceDN/>
        <w:adjustRightInd/>
        <w:textAlignment w:val="auto"/>
      </w:pPr>
      <w:r>
        <w:t>Same CHO trigger conditions and RRM events can be used within NTN and NTN-TN mobility provided these are supported by the UE. NTN-TN means both “from NTN to TN (hand-in)”or “from NTN to TN (hand-in) and from TN to NTN (hand-out). FFS for enhancements.</w:t>
      </w:r>
    </w:p>
    <w:p w14:paraId="0C539684" w14:textId="77777777" w:rsidR="00332063" w:rsidRDefault="00332063"/>
    <w:p w14:paraId="7DC20EDB" w14:textId="77777777" w:rsidR="00332063" w:rsidRDefault="00DA185F">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TabloKlavuzu"/>
        <w:tblW w:w="9535" w:type="dxa"/>
        <w:tblLayout w:type="fixed"/>
        <w:tblLook w:val="04A0" w:firstRow="1" w:lastRow="0" w:firstColumn="1" w:lastColumn="0" w:noHBand="0" w:noVBand="1"/>
      </w:tblPr>
      <w:tblGrid>
        <w:gridCol w:w="1980"/>
        <w:gridCol w:w="4111"/>
        <w:gridCol w:w="3444"/>
      </w:tblGrid>
      <w:tr w:rsidR="00332063" w14:paraId="737CCF08" w14:textId="77777777">
        <w:tc>
          <w:tcPr>
            <w:tcW w:w="1980" w:type="dxa"/>
          </w:tcPr>
          <w:p w14:paraId="18C0DDA6" w14:textId="77777777" w:rsidR="00332063" w:rsidRDefault="00DA185F">
            <w:pPr>
              <w:spacing w:after="0"/>
              <w:jc w:val="center"/>
              <w:rPr>
                <w:b/>
              </w:rPr>
            </w:pPr>
            <w:r>
              <w:rPr>
                <w:b/>
              </w:rPr>
              <w:t>Company</w:t>
            </w:r>
          </w:p>
        </w:tc>
        <w:tc>
          <w:tcPr>
            <w:tcW w:w="4111" w:type="dxa"/>
          </w:tcPr>
          <w:p w14:paraId="3A03E6F9" w14:textId="77777777" w:rsidR="00332063" w:rsidRDefault="00DA185F">
            <w:pPr>
              <w:spacing w:after="0"/>
              <w:jc w:val="center"/>
              <w:rPr>
                <w:b/>
              </w:rPr>
            </w:pPr>
            <w:r>
              <w:rPr>
                <w:b/>
              </w:rPr>
              <w:t>option</w:t>
            </w:r>
          </w:p>
        </w:tc>
        <w:tc>
          <w:tcPr>
            <w:tcW w:w="3444" w:type="dxa"/>
          </w:tcPr>
          <w:p w14:paraId="42C0A4BD" w14:textId="77777777" w:rsidR="00332063" w:rsidRDefault="00DA185F">
            <w:pPr>
              <w:spacing w:after="0"/>
              <w:jc w:val="center"/>
              <w:rPr>
                <w:b/>
              </w:rPr>
            </w:pPr>
            <w:r>
              <w:rPr>
                <w:b/>
              </w:rPr>
              <w:t xml:space="preserve"> comment</w:t>
            </w:r>
          </w:p>
        </w:tc>
      </w:tr>
      <w:tr w:rsidR="00332063" w14:paraId="17A372B7" w14:textId="77777777">
        <w:tc>
          <w:tcPr>
            <w:tcW w:w="1980" w:type="dxa"/>
          </w:tcPr>
          <w:p w14:paraId="161F6716" w14:textId="77777777" w:rsidR="00332063" w:rsidRDefault="00DA185F">
            <w:pPr>
              <w:spacing w:after="0"/>
              <w:rPr>
                <w:lang w:eastAsia="zh-CN"/>
              </w:rPr>
            </w:pPr>
            <w:r>
              <w:rPr>
                <w:lang w:eastAsia="zh-CN"/>
              </w:rPr>
              <w:t>Nokia</w:t>
            </w:r>
          </w:p>
        </w:tc>
        <w:tc>
          <w:tcPr>
            <w:tcW w:w="4111" w:type="dxa"/>
          </w:tcPr>
          <w:p w14:paraId="4DC27029" w14:textId="77777777" w:rsidR="00332063" w:rsidRDefault="00DA185F">
            <w:pPr>
              <w:spacing w:after="0"/>
              <w:rPr>
                <w:lang w:eastAsia="zh-CN"/>
              </w:rPr>
            </w:pPr>
            <w:r>
              <w:rPr>
                <w:lang w:eastAsia="zh-CN"/>
              </w:rPr>
              <w:t xml:space="preserve">We just want to underline that with P3 we decide that e.g. location- or timing-based events will be used for the NTN-&gt;TN mobility and as a consequence e.g. the TN cell would have to also provide a reference location, etc. </w:t>
            </w:r>
          </w:p>
          <w:p w14:paraId="3755C570" w14:textId="77777777" w:rsidR="00332063" w:rsidRDefault="00332063">
            <w:pPr>
              <w:spacing w:after="0"/>
              <w:rPr>
                <w:lang w:eastAsia="zh-CN"/>
              </w:rPr>
            </w:pPr>
          </w:p>
          <w:p w14:paraId="70842CC8" w14:textId="77777777" w:rsidR="00332063" w:rsidRDefault="00DA185F">
            <w:pPr>
              <w:spacing w:after="0"/>
              <w:rPr>
                <w:lang w:eastAsia="zh-CN"/>
              </w:rPr>
            </w:pPr>
            <w:r>
              <w:rPr>
                <w:lang w:eastAsia="zh-CN"/>
              </w:rPr>
              <w:t xml:space="preserve">It may be OK to agree P3, with the FFS in the end which indicates the details of each HO scenario would have to be studied (hopefully the time in Rel-17 allows) before making any related specification changes. </w:t>
            </w:r>
          </w:p>
        </w:tc>
        <w:tc>
          <w:tcPr>
            <w:tcW w:w="3444" w:type="dxa"/>
          </w:tcPr>
          <w:p w14:paraId="19B6DF5B" w14:textId="77777777" w:rsidR="00332063" w:rsidRDefault="00332063">
            <w:pPr>
              <w:spacing w:after="0"/>
              <w:rPr>
                <w:lang w:eastAsia="zh-CN"/>
              </w:rPr>
            </w:pPr>
          </w:p>
        </w:tc>
      </w:tr>
      <w:tr w:rsidR="00332063" w14:paraId="42416469" w14:textId="77777777">
        <w:tc>
          <w:tcPr>
            <w:tcW w:w="1980" w:type="dxa"/>
          </w:tcPr>
          <w:p w14:paraId="747482FC" w14:textId="77777777" w:rsidR="00332063" w:rsidRDefault="00DA185F">
            <w:pPr>
              <w:spacing w:after="0"/>
              <w:rPr>
                <w:rFonts w:eastAsia="DengXian"/>
                <w:lang w:eastAsia="zh-CN"/>
              </w:rPr>
            </w:pPr>
            <w:r>
              <w:rPr>
                <w:rFonts w:eastAsia="DengXian"/>
                <w:lang w:eastAsia="zh-CN"/>
              </w:rPr>
              <w:t>Thales</w:t>
            </w:r>
          </w:p>
        </w:tc>
        <w:tc>
          <w:tcPr>
            <w:tcW w:w="4111" w:type="dxa"/>
          </w:tcPr>
          <w:p w14:paraId="34D1F9B4" w14:textId="77777777" w:rsidR="00332063" w:rsidRDefault="00DA185F">
            <w:pPr>
              <w:rPr>
                <w:rFonts w:eastAsia="DengXian"/>
                <w:lang w:eastAsia="zh-CN"/>
              </w:rPr>
            </w:pPr>
            <w:r>
              <w:rPr>
                <w:rFonts w:eastAsia="DengXian"/>
                <w:lang w:eastAsia="zh-CN"/>
              </w:rPr>
              <w:t>Agree provided that the following trigger combinations are possible:</w:t>
            </w:r>
          </w:p>
          <w:p w14:paraId="7665477A" w14:textId="77777777" w:rsidR="00332063" w:rsidRDefault="00DA185F">
            <w:pPr>
              <w:rPr>
                <w:rFonts w:eastAsia="DengXian"/>
                <w:lang w:eastAsia="zh-CN"/>
              </w:rPr>
            </w:pPr>
            <w:r>
              <w:rPr>
                <w:rFonts w:eastAsia="DengXian"/>
                <w:lang w:eastAsia="zh-CN"/>
              </w:rPr>
              <w:t>RSRP</w:t>
            </w:r>
          </w:p>
          <w:p w14:paraId="26741267" w14:textId="77777777" w:rsidR="00332063" w:rsidRDefault="00DA185F">
            <w:pPr>
              <w:rPr>
                <w:rFonts w:eastAsia="DengXian"/>
                <w:lang w:eastAsia="zh-CN"/>
              </w:rPr>
            </w:pPr>
            <w:r>
              <w:rPr>
                <w:rFonts w:eastAsia="DengXian"/>
                <w:lang w:eastAsia="zh-CN"/>
              </w:rPr>
              <w:t>RSRP &amp; time</w:t>
            </w:r>
          </w:p>
          <w:p w14:paraId="4DF2AF4A" w14:textId="77777777" w:rsidR="00332063" w:rsidRDefault="00DA185F">
            <w:pPr>
              <w:rPr>
                <w:rFonts w:eastAsia="DengXian"/>
                <w:lang w:eastAsia="zh-CN"/>
              </w:rPr>
            </w:pPr>
            <w:r>
              <w:rPr>
                <w:rFonts w:eastAsia="DengXian"/>
                <w:lang w:eastAsia="zh-CN"/>
              </w:rPr>
              <w:t>RSRP &amp; location</w:t>
            </w:r>
          </w:p>
          <w:p w14:paraId="723B9AB9" w14:textId="77777777" w:rsidR="00332063" w:rsidRDefault="00332063">
            <w:pPr>
              <w:rPr>
                <w:rFonts w:eastAsia="DengXian"/>
                <w:lang w:eastAsia="zh-CN"/>
              </w:rPr>
            </w:pPr>
          </w:p>
        </w:tc>
        <w:tc>
          <w:tcPr>
            <w:tcW w:w="3444" w:type="dxa"/>
          </w:tcPr>
          <w:p w14:paraId="73AB9A2C" w14:textId="77777777" w:rsidR="00332063" w:rsidRDefault="00DA185F">
            <w:pPr>
              <w:rPr>
                <w:rFonts w:eastAsia="DengXian"/>
                <w:lang w:eastAsia="zh-CN"/>
              </w:rPr>
            </w:pPr>
            <w:r>
              <w:rPr>
                <w:rFonts w:eastAsia="DengXian"/>
                <w:lang w:eastAsia="zh-CN"/>
              </w:rPr>
              <w:t>Hand-out: Trigger is probably TN serving cell’s RSRP below threshold and no available TN’s neighbouring cells corresponding to TN not available anymore</w:t>
            </w:r>
          </w:p>
          <w:p w14:paraId="19468AA4" w14:textId="77777777" w:rsidR="00332063" w:rsidRDefault="00DA185F">
            <w:pPr>
              <w:rPr>
                <w:lang w:eastAsia="zh-CN"/>
              </w:rPr>
            </w:pPr>
            <w:r>
              <w:rPr>
                <w:rFonts w:eastAsia="DengXian"/>
                <w:lang w:eastAsia="zh-CN"/>
              </w:rPr>
              <w:t>Hand-in: It can benefit from a combined Trigger based on RSRP &amp; location</w:t>
            </w:r>
          </w:p>
        </w:tc>
      </w:tr>
      <w:tr w:rsidR="00332063" w14:paraId="36D1210A" w14:textId="77777777">
        <w:tc>
          <w:tcPr>
            <w:tcW w:w="1980" w:type="dxa"/>
          </w:tcPr>
          <w:p w14:paraId="61B5D7C6" w14:textId="77777777" w:rsidR="00332063" w:rsidRDefault="00DA185F">
            <w:pPr>
              <w:spacing w:after="0"/>
              <w:rPr>
                <w:lang w:eastAsia="zh-CN"/>
              </w:rPr>
            </w:pPr>
            <w:r>
              <w:rPr>
                <w:lang w:eastAsia="zh-CN"/>
              </w:rPr>
              <w:t>Samsung</w:t>
            </w:r>
          </w:p>
        </w:tc>
        <w:tc>
          <w:tcPr>
            <w:tcW w:w="4111" w:type="dxa"/>
          </w:tcPr>
          <w:p w14:paraId="1823B9A6" w14:textId="77777777" w:rsidR="00332063" w:rsidRDefault="00DA185F">
            <w:pPr>
              <w:spacing w:after="0"/>
              <w:rPr>
                <w:rFonts w:eastAsia="DengXian"/>
                <w:lang w:eastAsia="zh-CN"/>
              </w:rPr>
            </w:pPr>
            <w:r>
              <w:rPr>
                <w:rFonts w:eastAsia="DengXian"/>
                <w:lang w:eastAsia="zh-CN"/>
              </w:rPr>
              <w:t xml:space="preserve">We agree with Proposal 3. </w:t>
            </w:r>
          </w:p>
          <w:p w14:paraId="2D95CC4E" w14:textId="77777777" w:rsidR="00332063" w:rsidRDefault="00DA185F">
            <w:pPr>
              <w:spacing w:after="0"/>
              <w:rPr>
                <w:rFonts w:eastAsia="DengXian"/>
                <w:lang w:eastAsia="zh-CN"/>
              </w:rPr>
            </w:pPr>
            <w:r>
              <w:rPr>
                <w:rFonts w:eastAsia="DengXian"/>
                <w:lang w:eastAsia="zh-CN"/>
              </w:rPr>
              <w:t xml:space="preserve">We need to discuss this important issue in detail and address prioritization to meet NTN service provider’s prioritization requirements (e.g., TN prioritized or NTN </w:t>
            </w:r>
            <w:r>
              <w:rPr>
                <w:rFonts w:eastAsia="DengXian"/>
                <w:lang w:eastAsia="zh-CN"/>
              </w:rPr>
              <w:lastRenderedPageBreak/>
              <w:t>prioritized per business objectives). We will also need to have different triggers for same network type handover and different network type handover by separating the triggers for (</w:t>
            </w:r>
            <w:proofErr w:type="spellStart"/>
            <w:r>
              <w:rPr>
                <w:rFonts w:eastAsia="DengXian"/>
                <w:lang w:eastAsia="zh-CN"/>
              </w:rPr>
              <w:t>i</w:t>
            </w:r>
            <w:proofErr w:type="spellEnd"/>
            <w:r>
              <w:rPr>
                <w:rFonts w:eastAsia="DengXian"/>
                <w:lang w:eastAsia="zh-CN"/>
              </w:rPr>
              <w:t xml:space="preserve">) handover to TN </w:t>
            </w:r>
            <w:proofErr w:type="spellStart"/>
            <w:r>
              <w:rPr>
                <w:rFonts w:eastAsia="DengXian"/>
                <w:lang w:eastAsia="zh-CN"/>
              </w:rPr>
              <w:t>neighbor</w:t>
            </w:r>
            <w:proofErr w:type="spellEnd"/>
            <w:r>
              <w:rPr>
                <w:rFonts w:eastAsia="DengXian"/>
                <w:lang w:eastAsia="zh-CN"/>
              </w:rPr>
              <w:t xml:space="preserve"> cells and (ii) handover to NTN </w:t>
            </w:r>
            <w:proofErr w:type="spellStart"/>
            <w:r>
              <w:rPr>
                <w:rFonts w:eastAsia="DengXian"/>
                <w:lang w:eastAsia="zh-CN"/>
              </w:rPr>
              <w:t>neighbor</w:t>
            </w:r>
            <w:proofErr w:type="spellEnd"/>
            <w:r>
              <w:rPr>
                <w:rFonts w:eastAsia="DengXian"/>
                <w:lang w:eastAsia="zh-CN"/>
              </w:rPr>
              <w:t xml:space="preserve"> cells, because the thresholds would be different while doing a handover to a TN </w:t>
            </w:r>
            <w:proofErr w:type="spellStart"/>
            <w:r>
              <w:rPr>
                <w:rFonts w:eastAsia="DengXian"/>
                <w:lang w:eastAsia="zh-CN"/>
              </w:rPr>
              <w:t>neighbor</w:t>
            </w:r>
            <w:proofErr w:type="spellEnd"/>
            <w:r>
              <w:rPr>
                <w:rFonts w:eastAsia="DengXian"/>
                <w:lang w:eastAsia="zh-CN"/>
              </w:rPr>
              <w:t xml:space="preserve"> vs. an NTN </w:t>
            </w:r>
            <w:proofErr w:type="spellStart"/>
            <w:r>
              <w:rPr>
                <w:rFonts w:eastAsia="DengXian"/>
                <w:lang w:eastAsia="zh-CN"/>
              </w:rPr>
              <w:t>neighbor</w:t>
            </w:r>
            <w:proofErr w:type="spellEnd"/>
            <w:r>
              <w:rPr>
                <w:rFonts w:eastAsia="DengXian"/>
                <w:lang w:eastAsia="zh-CN"/>
              </w:rPr>
              <w:t xml:space="preserve">.  </w:t>
            </w:r>
          </w:p>
          <w:p w14:paraId="66CB8C3F" w14:textId="77777777" w:rsidR="00332063" w:rsidRDefault="00DA185F">
            <w:pPr>
              <w:spacing w:after="0"/>
              <w:rPr>
                <w:rFonts w:eastAsia="DengXian"/>
                <w:lang w:eastAsia="zh-CN"/>
              </w:rPr>
            </w:pPr>
            <w:r>
              <w:rPr>
                <w:rFonts w:eastAsia="DengXian"/>
                <w:lang w:eastAsia="zh-CN"/>
              </w:rPr>
              <w:t>There is some redundancy in the proposal text. So, we have cleaned it up in the next column.</w:t>
            </w:r>
          </w:p>
        </w:tc>
        <w:tc>
          <w:tcPr>
            <w:tcW w:w="3444" w:type="dxa"/>
          </w:tcPr>
          <w:p w14:paraId="29D04AC5" w14:textId="77777777" w:rsidR="00332063" w:rsidRDefault="00DA185F">
            <w:pPr>
              <w:spacing w:after="0"/>
              <w:rPr>
                <w:rFonts w:eastAsia="DengXian"/>
                <w:lang w:eastAsia="zh-CN"/>
              </w:rPr>
            </w:pPr>
            <w:r>
              <w:rPr>
                <w:rFonts w:eastAsia="DengXian"/>
                <w:lang w:eastAsia="zh-CN"/>
              </w:rPr>
              <w:lastRenderedPageBreak/>
              <w:t>Proposal 3</w:t>
            </w:r>
            <w:r>
              <w:rPr>
                <w:rFonts w:eastAsia="DengXian"/>
                <w:lang w:eastAsia="zh-CN"/>
              </w:rPr>
              <w:tab/>
              <w:t xml:space="preserve">Same CHO trigger conditions and RRM events can be used within NTN and NTN-TN mobility provided these are supported by the UE. NTN-TN </w:t>
            </w:r>
            <w:r>
              <w:rPr>
                <w:rFonts w:eastAsia="DengXian"/>
                <w:lang w:eastAsia="zh-CN"/>
              </w:rPr>
              <w:lastRenderedPageBreak/>
              <w:t>means both “from NTN to TN (hand-in) and “from TN to NTN” (hand-out). FFS for enhancements.</w:t>
            </w:r>
          </w:p>
        </w:tc>
      </w:tr>
      <w:tr w:rsidR="00332063" w14:paraId="1DD5D43C" w14:textId="77777777">
        <w:tc>
          <w:tcPr>
            <w:tcW w:w="1980" w:type="dxa"/>
          </w:tcPr>
          <w:p w14:paraId="0FED3C53" w14:textId="77777777" w:rsidR="00332063" w:rsidRDefault="00DA185F">
            <w:pPr>
              <w:spacing w:after="0"/>
              <w:rPr>
                <w:lang w:eastAsia="zh-CN"/>
              </w:rPr>
            </w:pPr>
            <w:r>
              <w:rPr>
                <w:lang w:eastAsia="zh-CN"/>
              </w:rPr>
              <w:lastRenderedPageBreak/>
              <w:t>Intel</w:t>
            </w:r>
          </w:p>
        </w:tc>
        <w:tc>
          <w:tcPr>
            <w:tcW w:w="4111" w:type="dxa"/>
          </w:tcPr>
          <w:p w14:paraId="1B2FFEC4" w14:textId="77777777" w:rsidR="00332063" w:rsidRDefault="00DA185F">
            <w:pPr>
              <w:spacing w:after="0"/>
              <w:rPr>
                <w:lang w:val="en-US" w:eastAsia="ko-KR"/>
              </w:rPr>
            </w:pPr>
            <w:r>
              <w:t>We understand that there are 2 possible approaches in proposal 3/Question 3:</w:t>
            </w:r>
          </w:p>
          <w:p w14:paraId="1B4D6B0A" w14:textId="77777777" w:rsidR="00332063" w:rsidRPr="0064503F" w:rsidRDefault="00DA185F">
            <w:pPr>
              <w:pStyle w:val="ListeParagraf"/>
              <w:numPr>
                <w:ilvl w:val="0"/>
                <w:numId w:val="19"/>
              </w:numPr>
              <w:ind w:left="335"/>
              <w:rPr>
                <w:rStyle w:val="normaltextrun"/>
                <w:rFonts w:ascii="Times New Roman" w:hAnsi="Times New Roman"/>
                <w:sz w:val="20"/>
                <w:szCs w:val="20"/>
                <w:shd w:val="clear" w:color="auto" w:fill="FFFFFF"/>
                <w:lang w:val="en-US"/>
                <w:rPrChange w:id="44" w:author="OPPO" w:date="2021-05-26T10:21:00Z">
                  <w:rPr>
                    <w:rStyle w:val="normaltextrun"/>
                    <w:rFonts w:ascii="Times New Roman" w:eastAsia="MS Mincho" w:hAnsi="Times New Roman"/>
                    <w:sz w:val="20"/>
                    <w:szCs w:val="20"/>
                    <w:shd w:val="clear" w:color="auto" w:fill="FFFFFF"/>
                    <w:lang w:val="en-GB" w:eastAsia="ja-JP"/>
                  </w:rPr>
                </w:rPrChange>
              </w:rPr>
            </w:pPr>
            <w:r w:rsidRPr="0064503F">
              <w:rPr>
                <w:rFonts w:ascii="Times New Roman" w:hAnsi="Times New Roman"/>
                <w:lang w:val="en-US"/>
                <w:rPrChange w:id="45" w:author="OPPO" w:date="2021-05-26T10:21:00Z">
                  <w:rPr>
                    <w:rFonts w:ascii="Times New Roman" w:hAnsi="Times New Roman"/>
                  </w:rPr>
                </w:rPrChange>
              </w:rPr>
              <w:t xml:space="preserve">Approach 1) trigger/events are only applicable to mobility </w:t>
            </w:r>
            <w:r w:rsidRPr="0064503F">
              <w:rPr>
                <w:rStyle w:val="normaltextrun"/>
                <w:rFonts w:ascii="Times New Roman" w:hAnsi="Times New Roman"/>
                <w:shd w:val="clear" w:color="auto" w:fill="FFFFFF"/>
                <w:lang w:val="en-US"/>
                <w:rPrChange w:id="46" w:author="OPPO" w:date="2021-05-26T10:21:00Z">
                  <w:rPr>
                    <w:rStyle w:val="normaltextrun"/>
                    <w:rFonts w:ascii="Times New Roman" w:hAnsi="Times New Roman"/>
                    <w:shd w:val="clear" w:color="auto" w:fill="FFFFFF"/>
                  </w:rPr>
                </w:rPrChange>
              </w:rPr>
              <w:t>from NTN to TN (hand-in)</w:t>
            </w:r>
          </w:p>
          <w:p w14:paraId="04101D34" w14:textId="77777777" w:rsidR="00332063" w:rsidRPr="0064503F" w:rsidRDefault="00DA185F">
            <w:pPr>
              <w:pStyle w:val="ListeParagraf"/>
              <w:numPr>
                <w:ilvl w:val="0"/>
                <w:numId w:val="19"/>
              </w:numPr>
              <w:ind w:left="335"/>
              <w:rPr>
                <w:lang w:val="en-US"/>
                <w:rPrChange w:id="47" w:author="OPPO" w:date="2021-05-26T10:21:00Z">
                  <w:rPr/>
                </w:rPrChange>
              </w:rPr>
            </w:pPr>
            <w:r w:rsidRPr="0064503F">
              <w:rPr>
                <w:rFonts w:ascii="Times New Roman" w:hAnsi="Times New Roman"/>
                <w:lang w:val="en-US"/>
                <w:rPrChange w:id="48" w:author="OPPO" w:date="2021-05-26T10:21:00Z">
                  <w:rPr>
                    <w:rFonts w:ascii="Times New Roman" w:hAnsi="Times New Roman"/>
                  </w:rPr>
                </w:rPrChange>
              </w:rPr>
              <w:t xml:space="preserve">Approach </w:t>
            </w:r>
            <w:r w:rsidRPr="0064503F">
              <w:rPr>
                <w:rStyle w:val="normaltextrun"/>
                <w:rFonts w:ascii="Times New Roman" w:hAnsi="Times New Roman"/>
                <w:shd w:val="clear" w:color="auto" w:fill="FFFFFF"/>
                <w:lang w:val="en-US"/>
                <w:rPrChange w:id="49" w:author="OPPO" w:date="2021-05-26T10:21:00Z">
                  <w:rPr>
                    <w:rStyle w:val="normaltextrun"/>
                    <w:rFonts w:ascii="Times New Roman" w:hAnsi="Times New Roman"/>
                    <w:shd w:val="clear" w:color="auto" w:fill="FFFFFF"/>
                  </w:rPr>
                </w:rPrChange>
              </w:rPr>
              <w:t xml:space="preserve">2) </w:t>
            </w:r>
            <w:r w:rsidRPr="0064503F">
              <w:rPr>
                <w:rFonts w:ascii="Times New Roman" w:hAnsi="Times New Roman"/>
                <w:lang w:val="en-US"/>
                <w:rPrChange w:id="50" w:author="OPPO" w:date="2021-05-26T10:21:00Z">
                  <w:rPr>
                    <w:rFonts w:ascii="Times New Roman" w:hAnsi="Times New Roman"/>
                  </w:rPr>
                </w:rPrChange>
              </w:rPr>
              <w:t xml:space="preserve">trigger/events are applicable to mobility </w:t>
            </w:r>
            <w:r w:rsidRPr="0064503F">
              <w:rPr>
                <w:rStyle w:val="normaltextrun"/>
                <w:rFonts w:ascii="Times New Roman" w:hAnsi="Times New Roman"/>
                <w:shd w:val="clear" w:color="auto" w:fill="FFFFFF"/>
                <w:lang w:val="en-US"/>
                <w:rPrChange w:id="51" w:author="OPPO" w:date="2021-05-26T10:21:00Z">
                  <w:rPr>
                    <w:rStyle w:val="normaltextrun"/>
                    <w:rFonts w:ascii="Times New Roman" w:hAnsi="Times New Roman"/>
                    <w:shd w:val="clear" w:color="auto" w:fill="FFFFFF"/>
                  </w:rPr>
                </w:rPrChange>
              </w:rPr>
              <w:t>“from NTN to TN (hand-in)</w:t>
            </w:r>
            <w:r w:rsidRPr="0064503F">
              <w:rPr>
                <w:rStyle w:val="normaltextrun"/>
                <w:rFonts w:ascii="Times New Roman" w:hAnsi="Times New Roman"/>
                <w:sz w:val="20"/>
                <w:szCs w:val="20"/>
                <w:shd w:val="clear" w:color="auto" w:fill="FFFFFF"/>
                <w:lang w:val="en-US"/>
                <w:rPrChange w:id="52" w:author="OPPO" w:date="2021-05-26T10:21:00Z">
                  <w:rPr>
                    <w:rStyle w:val="normaltextrun"/>
                    <w:rFonts w:ascii="Times New Roman" w:hAnsi="Times New Roman"/>
                    <w:sz w:val="20"/>
                    <w:szCs w:val="20"/>
                    <w:shd w:val="clear" w:color="auto" w:fill="FFFFFF"/>
                  </w:rPr>
                </w:rPrChange>
              </w:rPr>
              <w:t>”</w:t>
            </w:r>
            <w:r w:rsidRPr="0064503F">
              <w:rPr>
                <w:rStyle w:val="normaltextrun"/>
                <w:rFonts w:ascii="Times New Roman" w:hAnsi="Times New Roman"/>
                <w:shd w:val="clear" w:color="auto" w:fill="FFFFFF"/>
                <w:lang w:val="en-US"/>
                <w:rPrChange w:id="53" w:author="OPPO" w:date="2021-05-26T10:21:00Z">
                  <w:rPr>
                    <w:rStyle w:val="normaltextrun"/>
                    <w:rFonts w:ascii="Times New Roman" w:hAnsi="Times New Roman"/>
                    <w:shd w:val="clear" w:color="auto" w:fill="FFFFFF"/>
                  </w:rPr>
                </w:rPrChange>
              </w:rPr>
              <w:t xml:space="preserve"> and </w:t>
            </w:r>
            <w:r w:rsidRPr="0064503F">
              <w:rPr>
                <w:rStyle w:val="normaltextrun"/>
                <w:sz w:val="20"/>
                <w:szCs w:val="20"/>
                <w:shd w:val="clear" w:color="auto" w:fill="FFFFFF"/>
                <w:lang w:val="en-US"/>
                <w:rPrChange w:id="54"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55" w:author="OPPO" w:date="2021-05-26T10:21:00Z">
                  <w:rPr>
                    <w:rStyle w:val="normaltextrun"/>
                    <w:rFonts w:ascii="Times New Roman" w:hAnsi="Times New Roman"/>
                    <w:shd w:val="clear" w:color="auto" w:fill="FFFFFF"/>
                  </w:rPr>
                </w:rPrChange>
              </w:rPr>
              <w:t>from TN to NTN (hand-out)</w:t>
            </w:r>
            <w:r w:rsidRPr="0064503F">
              <w:rPr>
                <w:rStyle w:val="normaltextrun"/>
                <w:sz w:val="20"/>
                <w:szCs w:val="20"/>
                <w:shd w:val="clear" w:color="auto" w:fill="FFFFFF"/>
                <w:lang w:val="en-US"/>
                <w:rPrChange w:id="56"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57" w:author="OPPO" w:date="2021-05-26T10:21:00Z">
                  <w:rPr>
                    <w:rStyle w:val="normaltextrun"/>
                    <w:rFonts w:ascii="Times New Roman" w:hAnsi="Times New Roman"/>
                    <w:shd w:val="clear" w:color="auto" w:fill="FFFFFF"/>
                  </w:rPr>
                </w:rPrChange>
              </w:rPr>
              <w:t>. </w:t>
            </w:r>
          </w:p>
          <w:p w14:paraId="793CFAB3" w14:textId="77777777" w:rsidR="00332063" w:rsidRDefault="00DA185F">
            <w:pPr>
              <w:rPr>
                <w:lang w:eastAsia="zh-CN"/>
              </w:rPr>
            </w:pPr>
            <w:r>
              <w:t xml:space="preserve">As baseline we can agree that it is applicable to all the scenarios (as per approach 2) but </w:t>
            </w:r>
            <w:r>
              <w:rPr>
                <w:lang w:eastAsia="zh-CN"/>
              </w:rPr>
              <w:t xml:space="preserve">companies can still come back if concerns are found to apply NTN specific criteria/events to the mobility scenarios to/from TN. </w:t>
            </w:r>
          </w:p>
        </w:tc>
        <w:tc>
          <w:tcPr>
            <w:tcW w:w="3444" w:type="dxa"/>
          </w:tcPr>
          <w:p w14:paraId="336AA8AD" w14:textId="77777777" w:rsidR="00332063" w:rsidRDefault="00332063">
            <w:pPr>
              <w:spacing w:after="0"/>
              <w:rPr>
                <w:lang w:eastAsia="zh-CN"/>
              </w:rPr>
            </w:pPr>
          </w:p>
        </w:tc>
      </w:tr>
      <w:tr w:rsidR="00332063" w14:paraId="1A891DB2" w14:textId="77777777">
        <w:tc>
          <w:tcPr>
            <w:tcW w:w="1980" w:type="dxa"/>
          </w:tcPr>
          <w:p w14:paraId="2F3BBE0A" w14:textId="77777777" w:rsidR="00332063" w:rsidRDefault="00DA185F">
            <w:pPr>
              <w:spacing w:after="0"/>
              <w:rPr>
                <w:lang w:val="en-US" w:eastAsia="zh-CN"/>
              </w:rPr>
            </w:pPr>
            <w:ins w:id="58" w:author="Sarma Vangala" w:date="2021-05-25T17:26:00Z">
              <w:r>
                <w:rPr>
                  <w:lang w:val="en-US" w:eastAsia="zh-CN"/>
                </w:rPr>
                <w:t>Apple</w:t>
              </w:r>
            </w:ins>
          </w:p>
        </w:tc>
        <w:tc>
          <w:tcPr>
            <w:tcW w:w="4111" w:type="dxa"/>
          </w:tcPr>
          <w:p w14:paraId="21F660F9" w14:textId="77777777" w:rsidR="00332063" w:rsidRDefault="00DA185F">
            <w:pPr>
              <w:spacing w:after="0"/>
              <w:rPr>
                <w:lang w:val="en-US" w:eastAsia="zh-CN"/>
              </w:rPr>
            </w:pPr>
            <w:ins w:id="59" w:author="Sarma Vangala" w:date="2021-05-25T17:26:00Z">
              <w:r>
                <w:rPr>
                  <w:lang w:val="en-US" w:eastAsia="zh-CN"/>
                </w:rPr>
                <w:t xml:space="preserve">Agree with </w:t>
              </w:r>
            </w:ins>
            <w:ins w:id="60" w:author="Sarma Vangala" w:date="2021-05-25T17:27:00Z">
              <w:r>
                <w:rPr>
                  <w:lang w:val="en-US" w:eastAsia="zh-CN"/>
                </w:rPr>
                <w:t>Nokia. We can start as baseline and revisit this i</w:t>
              </w:r>
            </w:ins>
            <w:ins w:id="61" w:author="Sarma Vangala" w:date="2021-05-25T17:28:00Z">
              <w:r>
                <w:rPr>
                  <w:lang w:val="en-US" w:eastAsia="zh-CN"/>
                </w:rPr>
                <w:t>n case any additional issues are identified. We agree with P3.</w:t>
              </w:r>
            </w:ins>
            <w:ins w:id="62" w:author="Sarma Vangala" w:date="2021-05-25T17:27:00Z">
              <w:r>
                <w:rPr>
                  <w:lang w:val="en-US" w:eastAsia="zh-CN"/>
                </w:rPr>
                <w:t xml:space="preserve"> </w:t>
              </w:r>
            </w:ins>
          </w:p>
        </w:tc>
        <w:tc>
          <w:tcPr>
            <w:tcW w:w="3444" w:type="dxa"/>
          </w:tcPr>
          <w:p w14:paraId="03F2F40C" w14:textId="77777777" w:rsidR="00332063" w:rsidRDefault="00332063">
            <w:pPr>
              <w:spacing w:after="0"/>
              <w:rPr>
                <w:lang w:val="en-US" w:eastAsia="zh-CN"/>
              </w:rPr>
            </w:pPr>
          </w:p>
        </w:tc>
      </w:tr>
      <w:tr w:rsidR="009242E1" w14:paraId="4DF0AE27" w14:textId="77777777">
        <w:tc>
          <w:tcPr>
            <w:tcW w:w="1980" w:type="dxa"/>
          </w:tcPr>
          <w:p w14:paraId="1944E505" w14:textId="77777777" w:rsidR="009242E1" w:rsidRPr="00502D07" w:rsidRDefault="009242E1" w:rsidP="009242E1">
            <w:pPr>
              <w:spacing w:after="0"/>
              <w:rPr>
                <w:rFonts w:eastAsia="DengXian"/>
                <w:lang w:eastAsia="zh-CN"/>
              </w:rPr>
            </w:pPr>
            <w:r>
              <w:rPr>
                <w:rFonts w:eastAsia="DengXian" w:hint="eastAsia"/>
                <w:lang w:eastAsia="zh-CN"/>
              </w:rPr>
              <w:t>O</w:t>
            </w:r>
            <w:r>
              <w:rPr>
                <w:rFonts w:eastAsia="DengXian"/>
                <w:lang w:eastAsia="zh-CN"/>
              </w:rPr>
              <w:t>PPO</w:t>
            </w:r>
          </w:p>
        </w:tc>
        <w:tc>
          <w:tcPr>
            <w:tcW w:w="4111" w:type="dxa"/>
          </w:tcPr>
          <w:p w14:paraId="0312C2DE" w14:textId="77777777" w:rsidR="009242E1" w:rsidRPr="00502D07" w:rsidRDefault="009242E1" w:rsidP="009242E1">
            <w:pPr>
              <w:spacing w:after="0"/>
              <w:rPr>
                <w:rFonts w:eastAsia="DengXian"/>
                <w:lang w:eastAsia="zh-CN"/>
              </w:rPr>
            </w:pPr>
            <w:r>
              <w:rPr>
                <w:rFonts w:eastAsia="DengXian"/>
                <w:lang w:eastAsia="zh-CN"/>
              </w:rPr>
              <w:t>We agree with P3.</w:t>
            </w:r>
          </w:p>
        </w:tc>
        <w:tc>
          <w:tcPr>
            <w:tcW w:w="3444" w:type="dxa"/>
          </w:tcPr>
          <w:p w14:paraId="01CA6E28" w14:textId="77777777" w:rsidR="009242E1" w:rsidRDefault="009242E1" w:rsidP="009242E1">
            <w:pPr>
              <w:spacing w:after="0"/>
              <w:rPr>
                <w:lang w:eastAsia="zh-CN"/>
              </w:rPr>
            </w:pPr>
          </w:p>
        </w:tc>
      </w:tr>
      <w:tr w:rsidR="00B02010" w14:paraId="0E506A67" w14:textId="77777777">
        <w:tc>
          <w:tcPr>
            <w:tcW w:w="1980" w:type="dxa"/>
          </w:tcPr>
          <w:p w14:paraId="2555F2CB" w14:textId="77777777" w:rsidR="00B02010" w:rsidRDefault="00B02010" w:rsidP="00B02010">
            <w:pPr>
              <w:spacing w:after="0"/>
              <w:rPr>
                <w:lang w:eastAsia="zh-CN"/>
              </w:rPr>
            </w:pPr>
            <w:r>
              <w:rPr>
                <w:rFonts w:ascii="DengXian" w:eastAsia="DengXian" w:hAnsi="DengXian"/>
                <w:lang w:val="en-US" w:eastAsia="zh-CN"/>
              </w:rPr>
              <w:t>Xiaomi</w:t>
            </w:r>
          </w:p>
        </w:tc>
        <w:tc>
          <w:tcPr>
            <w:tcW w:w="4111" w:type="dxa"/>
          </w:tcPr>
          <w:p w14:paraId="6D5025C4" w14:textId="77777777" w:rsidR="00B02010" w:rsidRPr="00A64EA2" w:rsidRDefault="00B02010" w:rsidP="00B02010">
            <w:pPr>
              <w:spacing w:after="0"/>
              <w:rPr>
                <w:rFonts w:eastAsia="DengXian"/>
                <w:lang w:eastAsia="zh-CN"/>
              </w:rPr>
            </w:pPr>
            <w:r w:rsidRPr="00A64EA2">
              <w:rPr>
                <w:rFonts w:eastAsia="DengXian"/>
                <w:lang w:eastAsia="zh-CN"/>
              </w:rPr>
              <w:t xml:space="preserve">We support same CHO trigger conditions and RRM events can be used within NTN and </w:t>
            </w:r>
            <w:r w:rsidRPr="000E3945">
              <w:rPr>
                <w:rFonts w:eastAsia="DengXian"/>
                <w:highlight w:val="yellow"/>
                <w:lang w:eastAsia="zh-CN"/>
              </w:rPr>
              <w:t>mobility from NTN to TN (hand-in)</w:t>
            </w:r>
            <w:r w:rsidRPr="00A64EA2">
              <w:rPr>
                <w:rFonts w:eastAsia="DengXian"/>
                <w:lang w:eastAsia="zh-CN"/>
              </w:rPr>
              <w:t xml:space="preserve">. </w:t>
            </w:r>
          </w:p>
          <w:p w14:paraId="36C5D01B" w14:textId="77777777" w:rsidR="00B02010" w:rsidRPr="00A64EA2" w:rsidRDefault="00B02010" w:rsidP="00B02010">
            <w:pPr>
              <w:spacing w:after="0"/>
              <w:rPr>
                <w:rFonts w:eastAsia="DengXian"/>
                <w:lang w:eastAsia="zh-CN"/>
              </w:rPr>
            </w:pPr>
          </w:p>
          <w:p w14:paraId="5DCD780B" w14:textId="77777777" w:rsidR="00B02010" w:rsidRPr="00A64EA2" w:rsidRDefault="00B02010" w:rsidP="00B02010">
            <w:pPr>
              <w:spacing w:after="0"/>
              <w:rPr>
                <w:rFonts w:eastAsia="DengXian"/>
                <w:lang w:eastAsia="zh-CN"/>
              </w:rPr>
            </w:pPr>
            <w:r w:rsidRPr="00A64EA2">
              <w:rPr>
                <w:rFonts w:eastAsia="DengXian"/>
                <w:lang w:eastAsia="zh-CN"/>
              </w:rPr>
              <w:t>For mobility from TN to NTN (hand-out), legacy procedures is enough.</w:t>
            </w:r>
          </w:p>
        </w:tc>
        <w:tc>
          <w:tcPr>
            <w:tcW w:w="3444" w:type="dxa"/>
          </w:tcPr>
          <w:p w14:paraId="2E832ED7" w14:textId="77777777" w:rsidR="00B02010" w:rsidRDefault="00B02010" w:rsidP="00B02010">
            <w:pPr>
              <w:spacing w:after="0"/>
              <w:rPr>
                <w:rFonts w:eastAsia="DengXian"/>
                <w:lang w:eastAsia="zh-CN"/>
              </w:rPr>
            </w:pPr>
            <w:r>
              <w:rPr>
                <w:rFonts w:eastAsia="DengXian"/>
                <w:lang w:eastAsia="zh-CN"/>
              </w:rPr>
              <w:t xml:space="preserve">Because the size of TN cell </w:t>
            </w:r>
            <w:r w:rsidRPr="00964A9C">
              <w:rPr>
                <w:rFonts w:eastAsia="DengXian"/>
                <w:lang w:eastAsia="zh-CN"/>
              </w:rPr>
              <w:t>is much smaller than that of the NTN cell</w:t>
            </w:r>
            <w:r>
              <w:rPr>
                <w:rFonts w:eastAsia="DengXian"/>
                <w:lang w:eastAsia="zh-CN"/>
              </w:rPr>
              <w:t xml:space="preserve">, TN system can select a suitable target NTN </w:t>
            </w:r>
            <w:r>
              <w:rPr>
                <w:rFonts w:eastAsia="DengXian" w:hint="eastAsia"/>
                <w:lang w:eastAsia="zh-CN"/>
              </w:rPr>
              <w:t>cell</w:t>
            </w:r>
            <w:r>
              <w:rPr>
                <w:rFonts w:eastAsia="DengXian"/>
                <w:lang w:eastAsia="zh-CN"/>
              </w:rPr>
              <w:t xml:space="preserve"> based on legacy procedures and network implementation for the connected mode mobility from TN to NTN (hand-out). </w:t>
            </w:r>
          </w:p>
          <w:p w14:paraId="79A8B6B5" w14:textId="77777777" w:rsidR="00B02010" w:rsidRDefault="00B02010" w:rsidP="00B02010">
            <w:pPr>
              <w:spacing w:after="0"/>
              <w:rPr>
                <w:rFonts w:eastAsia="DengXian"/>
                <w:lang w:eastAsia="zh-CN"/>
              </w:rPr>
            </w:pPr>
            <w:r>
              <w:rPr>
                <w:rFonts w:eastAsia="DengXian"/>
                <w:lang w:eastAsia="zh-CN"/>
              </w:rPr>
              <w:t>(</w:t>
            </w:r>
            <w:r>
              <w:rPr>
                <w:rFonts w:eastAsia="DengXian" w:hint="eastAsia"/>
                <w:lang w:eastAsia="zh-CN"/>
              </w:rPr>
              <w:t>F</w:t>
            </w:r>
            <w:r>
              <w:rPr>
                <w:rFonts w:eastAsia="DengXian"/>
                <w:lang w:eastAsia="zh-CN"/>
              </w:rPr>
              <w:t xml:space="preserve">or example,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the location of the serving TN cell, TN system can know which NTN cell can provide radio coverage to the </w:t>
            </w:r>
            <w:r>
              <w:rPr>
                <w:rFonts w:eastAsia="DengXian" w:hint="eastAsia"/>
                <w:lang w:eastAsia="zh-CN"/>
              </w:rPr>
              <w:t>coverage</w:t>
            </w:r>
            <w:r>
              <w:rPr>
                <w:rFonts w:eastAsia="DengXian"/>
                <w:lang w:eastAsia="zh-CN"/>
              </w:rPr>
              <w:t xml:space="preserve"> </w:t>
            </w:r>
            <w:r>
              <w:rPr>
                <w:rFonts w:eastAsia="DengXian" w:hint="eastAsia"/>
                <w:lang w:eastAsia="zh-CN"/>
              </w:rPr>
              <w:t>area</w:t>
            </w:r>
            <w:r>
              <w:rPr>
                <w:rFonts w:eastAsia="DengXian"/>
                <w:lang w:eastAsia="zh-CN"/>
              </w:rPr>
              <w:t xml:space="preserve"> of the </w:t>
            </w:r>
            <w:r>
              <w:rPr>
                <w:rFonts w:eastAsia="DengXian" w:hint="eastAsia"/>
                <w:lang w:eastAsia="zh-CN"/>
              </w:rPr>
              <w:t>TN</w:t>
            </w:r>
            <w:r>
              <w:rPr>
                <w:rFonts w:eastAsia="DengXian"/>
                <w:lang w:eastAsia="zh-CN"/>
              </w:rPr>
              <w:t xml:space="preserve"> </w:t>
            </w:r>
            <w:r>
              <w:rPr>
                <w:rFonts w:eastAsia="DengXian" w:hint="eastAsia"/>
                <w:lang w:eastAsia="zh-CN"/>
              </w:rPr>
              <w:t>cell.)</w:t>
            </w:r>
          </w:p>
          <w:p w14:paraId="58763E54" w14:textId="77777777" w:rsidR="00B02010" w:rsidRDefault="00B02010" w:rsidP="00B02010">
            <w:pPr>
              <w:spacing w:after="0"/>
              <w:rPr>
                <w:rFonts w:eastAsia="DengXian"/>
                <w:lang w:eastAsia="zh-CN"/>
              </w:rPr>
            </w:pPr>
            <w:r>
              <w:rPr>
                <w:rFonts w:eastAsia="DengXian"/>
                <w:lang w:eastAsia="zh-CN"/>
              </w:rPr>
              <w:t>So no</w:t>
            </w:r>
            <w:r w:rsidRPr="003E0AE8">
              <w:rPr>
                <w:rFonts w:eastAsia="DengXian"/>
                <w:lang w:eastAsia="zh-CN"/>
              </w:rPr>
              <w:t xml:space="preserve"> enhancements are needed for connected mode mobility fr</w:t>
            </w:r>
            <w:r w:rsidR="0067381F">
              <w:rPr>
                <w:rFonts w:eastAsia="DengXian"/>
                <w:lang w:eastAsia="zh-CN"/>
              </w:rPr>
              <w:t>om TN to NTN (hand-out)</w:t>
            </w:r>
            <w:r>
              <w:rPr>
                <w:rFonts w:eastAsia="DengXian" w:hint="eastAsia"/>
                <w:lang w:eastAsia="zh-CN"/>
              </w:rPr>
              <w:t>.</w:t>
            </w:r>
          </w:p>
          <w:p w14:paraId="4B421107" w14:textId="77777777" w:rsidR="00B02010" w:rsidRDefault="00B02010" w:rsidP="00B02010">
            <w:pPr>
              <w:spacing w:after="0"/>
              <w:rPr>
                <w:rFonts w:eastAsia="DengXian"/>
                <w:lang w:eastAsia="zh-CN"/>
              </w:rPr>
            </w:pPr>
          </w:p>
          <w:p w14:paraId="409424B1" w14:textId="77777777" w:rsidR="00B02010" w:rsidRDefault="00B02010" w:rsidP="00B02010">
            <w:pPr>
              <w:spacing w:after="0"/>
              <w:rPr>
                <w:lang w:eastAsia="zh-CN"/>
              </w:rPr>
            </w:pPr>
            <w:r>
              <w:rPr>
                <w:rFonts w:eastAsia="DengXian"/>
                <w:lang w:eastAsia="zh-CN"/>
              </w:rPr>
              <w:t>If location/time based CH</w:t>
            </w:r>
            <w:r>
              <w:rPr>
                <w:rFonts w:eastAsia="DengXian" w:hint="eastAsia"/>
                <w:lang w:eastAsia="zh-CN"/>
              </w:rPr>
              <w:t>O</w:t>
            </w:r>
            <w:r>
              <w:rPr>
                <w:rFonts w:eastAsia="DengXian"/>
                <w:lang w:eastAsia="zh-CN"/>
              </w:rPr>
              <w:t xml:space="preserve"> </w:t>
            </w:r>
            <w:r>
              <w:rPr>
                <w:rFonts w:eastAsia="DengXian" w:hint="eastAsia"/>
                <w:lang w:eastAsia="zh-CN"/>
              </w:rPr>
              <w:t>triggering</w:t>
            </w:r>
            <w:r>
              <w:rPr>
                <w:rFonts w:eastAsia="DengXian"/>
                <w:lang w:eastAsia="zh-CN"/>
              </w:rPr>
              <w:t xml:space="preserve"> event </w:t>
            </w:r>
            <w:r>
              <w:rPr>
                <w:rFonts w:eastAsia="DengXian" w:hint="eastAsia"/>
                <w:lang w:eastAsia="zh-CN"/>
              </w:rPr>
              <w:t>is</w:t>
            </w:r>
            <w:r>
              <w:rPr>
                <w:rFonts w:eastAsia="DengXian"/>
                <w:lang w:eastAsia="zh-CN"/>
              </w:rPr>
              <w:t xml:space="preserve"> </w:t>
            </w:r>
            <w:r>
              <w:rPr>
                <w:rFonts w:eastAsia="DengXian" w:hint="eastAsia"/>
                <w:lang w:eastAsia="zh-CN"/>
              </w:rPr>
              <w:t>used</w:t>
            </w:r>
            <w:r>
              <w:rPr>
                <w:rFonts w:eastAsia="DengXian"/>
                <w:lang w:eastAsia="zh-CN"/>
              </w:rPr>
              <w:t xml:space="preserve"> in mobility from TN to NTN (hand-out), UE </w:t>
            </w:r>
            <w:r>
              <w:rPr>
                <w:rFonts w:eastAsia="DengXian"/>
                <w:lang w:eastAsia="zh-CN"/>
              </w:rPr>
              <w:lastRenderedPageBreak/>
              <w:t xml:space="preserve">need </w:t>
            </w:r>
            <w:r>
              <w:rPr>
                <w:rFonts w:eastAsia="DengXian" w:hint="eastAsia"/>
                <w:lang w:eastAsia="zh-CN"/>
              </w:rPr>
              <w:t>to</w:t>
            </w:r>
            <w:r>
              <w:rPr>
                <w:rFonts w:eastAsia="DengXian"/>
                <w:lang w:eastAsia="zh-CN"/>
              </w:rPr>
              <w:t xml:space="preserve"> </w:t>
            </w:r>
            <w:r>
              <w:rPr>
                <w:lang w:eastAsia="x-none"/>
              </w:rPr>
              <w:t xml:space="preserve">evaluate its position </w:t>
            </w:r>
            <w:r>
              <w:rPr>
                <w:rFonts w:eastAsia="DengXian"/>
                <w:lang w:eastAsia="zh-CN"/>
              </w:rPr>
              <w:t xml:space="preserve">and time information, </w:t>
            </w:r>
            <w:r>
              <w:rPr>
                <w:lang w:eastAsia="x-none"/>
              </w:rPr>
              <w:t xml:space="preserve">which may increase power consumption, and the TN system need extra enhancements for these new CHO trigger conditions, which is not </w:t>
            </w:r>
            <w:r w:rsidRPr="00765EBD">
              <w:rPr>
                <w:lang w:eastAsia="x-none"/>
              </w:rPr>
              <w:t>essential</w:t>
            </w:r>
            <w:r>
              <w:rPr>
                <w:lang w:eastAsia="x-none"/>
              </w:rPr>
              <w:t>.</w:t>
            </w:r>
          </w:p>
        </w:tc>
      </w:tr>
      <w:tr w:rsidR="00B02010" w14:paraId="47903E1E" w14:textId="77777777">
        <w:tc>
          <w:tcPr>
            <w:tcW w:w="1980" w:type="dxa"/>
          </w:tcPr>
          <w:p w14:paraId="3E0EAB90" w14:textId="3B45D254" w:rsidR="00B02010" w:rsidRDefault="00421F0B" w:rsidP="00B02010">
            <w:pPr>
              <w:spacing w:after="0"/>
              <w:rPr>
                <w:rFonts w:eastAsiaTheme="minorEastAsia"/>
                <w:lang w:val="en-US" w:eastAsia="ko-KR"/>
              </w:rPr>
            </w:pPr>
            <w:proofErr w:type="spellStart"/>
            <w:r>
              <w:rPr>
                <w:rFonts w:eastAsiaTheme="minorEastAsia"/>
                <w:lang w:val="en-US" w:eastAsia="ko-KR"/>
              </w:rPr>
              <w:lastRenderedPageBreak/>
              <w:t>Turkcell</w:t>
            </w:r>
            <w:proofErr w:type="spellEnd"/>
          </w:p>
        </w:tc>
        <w:tc>
          <w:tcPr>
            <w:tcW w:w="4111" w:type="dxa"/>
          </w:tcPr>
          <w:p w14:paraId="53D88B5A" w14:textId="00CB9F89" w:rsidR="00B02010" w:rsidRDefault="00421F0B" w:rsidP="00B02010">
            <w:pPr>
              <w:spacing w:after="0"/>
              <w:rPr>
                <w:rFonts w:eastAsiaTheme="minorEastAsia"/>
                <w:lang w:eastAsia="ko-KR"/>
              </w:rPr>
            </w:pPr>
            <w:r>
              <w:rPr>
                <w:rFonts w:eastAsiaTheme="minorEastAsia"/>
                <w:lang w:eastAsia="ko-KR"/>
              </w:rPr>
              <w:t xml:space="preserve">We support Proposal 3. This is a baseline. </w:t>
            </w:r>
            <w:r>
              <w:rPr>
                <w:lang w:eastAsia="zh-CN"/>
              </w:rPr>
              <w:t>T</w:t>
            </w:r>
            <w:r>
              <w:rPr>
                <w:lang w:eastAsia="zh-CN"/>
              </w:rPr>
              <w:t>he details of each HO scenario would have to be studied</w:t>
            </w:r>
            <w:r>
              <w:rPr>
                <w:lang w:eastAsia="zh-CN"/>
              </w:rPr>
              <w:t xml:space="preserve"> are FFS. Hand-In is more complex than Hand-Out</w:t>
            </w:r>
            <w:r w:rsidR="00A63922">
              <w:rPr>
                <w:lang w:eastAsia="zh-CN"/>
              </w:rPr>
              <w:t>.</w:t>
            </w:r>
          </w:p>
        </w:tc>
        <w:tc>
          <w:tcPr>
            <w:tcW w:w="3444" w:type="dxa"/>
          </w:tcPr>
          <w:p w14:paraId="3566E5F2" w14:textId="77777777" w:rsidR="00B02010" w:rsidRDefault="00B02010" w:rsidP="00B02010">
            <w:pPr>
              <w:spacing w:after="0"/>
              <w:rPr>
                <w:rFonts w:eastAsiaTheme="minorEastAsia"/>
                <w:lang w:eastAsia="ko-KR"/>
              </w:rPr>
            </w:pPr>
          </w:p>
        </w:tc>
      </w:tr>
      <w:tr w:rsidR="00B02010" w14:paraId="2DF97D80" w14:textId="77777777">
        <w:tc>
          <w:tcPr>
            <w:tcW w:w="1980" w:type="dxa"/>
          </w:tcPr>
          <w:p w14:paraId="03ABF080" w14:textId="77777777" w:rsidR="00B02010" w:rsidRDefault="00B02010" w:rsidP="00B02010">
            <w:pPr>
              <w:spacing w:after="0"/>
              <w:rPr>
                <w:rFonts w:eastAsiaTheme="minorEastAsia"/>
                <w:lang w:eastAsia="ko-KR"/>
              </w:rPr>
            </w:pPr>
          </w:p>
        </w:tc>
        <w:tc>
          <w:tcPr>
            <w:tcW w:w="4111" w:type="dxa"/>
          </w:tcPr>
          <w:p w14:paraId="76360BAE" w14:textId="77777777" w:rsidR="00B02010" w:rsidRDefault="00B02010" w:rsidP="00B02010">
            <w:pPr>
              <w:spacing w:after="0"/>
              <w:rPr>
                <w:rFonts w:eastAsiaTheme="minorEastAsia"/>
                <w:lang w:eastAsia="ko-KR"/>
              </w:rPr>
            </w:pPr>
          </w:p>
        </w:tc>
        <w:tc>
          <w:tcPr>
            <w:tcW w:w="3444" w:type="dxa"/>
          </w:tcPr>
          <w:p w14:paraId="126B005C" w14:textId="77777777" w:rsidR="00B02010" w:rsidRDefault="00B02010" w:rsidP="00B02010">
            <w:pPr>
              <w:spacing w:after="0"/>
              <w:rPr>
                <w:rFonts w:eastAsiaTheme="minorEastAsia"/>
                <w:lang w:eastAsia="ko-KR"/>
              </w:rPr>
            </w:pPr>
          </w:p>
        </w:tc>
      </w:tr>
      <w:tr w:rsidR="00B02010" w14:paraId="5F0A8B6C" w14:textId="77777777">
        <w:tc>
          <w:tcPr>
            <w:tcW w:w="1980" w:type="dxa"/>
          </w:tcPr>
          <w:p w14:paraId="57505431" w14:textId="77777777" w:rsidR="00B02010" w:rsidRDefault="00B02010" w:rsidP="00B02010">
            <w:pPr>
              <w:spacing w:after="0"/>
              <w:rPr>
                <w:rFonts w:eastAsia="DengXian"/>
                <w:lang w:eastAsia="zh-CN"/>
              </w:rPr>
            </w:pPr>
          </w:p>
        </w:tc>
        <w:tc>
          <w:tcPr>
            <w:tcW w:w="4111" w:type="dxa"/>
          </w:tcPr>
          <w:p w14:paraId="3FBABA96" w14:textId="77777777" w:rsidR="00B02010" w:rsidRDefault="00B02010" w:rsidP="00B02010">
            <w:pPr>
              <w:spacing w:after="0"/>
              <w:rPr>
                <w:rFonts w:eastAsia="DengXian"/>
                <w:lang w:eastAsia="zh-CN"/>
              </w:rPr>
            </w:pPr>
          </w:p>
        </w:tc>
        <w:tc>
          <w:tcPr>
            <w:tcW w:w="3444" w:type="dxa"/>
          </w:tcPr>
          <w:p w14:paraId="7994DDB6" w14:textId="77777777" w:rsidR="00B02010" w:rsidRDefault="00B02010" w:rsidP="00B02010">
            <w:pPr>
              <w:spacing w:after="0"/>
              <w:rPr>
                <w:rFonts w:eastAsia="DengXian"/>
                <w:lang w:eastAsia="zh-CN"/>
              </w:rPr>
            </w:pPr>
          </w:p>
        </w:tc>
      </w:tr>
      <w:tr w:rsidR="00B02010" w14:paraId="657DDFA8" w14:textId="77777777">
        <w:tc>
          <w:tcPr>
            <w:tcW w:w="1980" w:type="dxa"/>
          </w:tcPr>
          <w:p w14:paraId="32939543" w14:textId="77777777" w:rsidR="00B02010" w:rsidRDefault="00B02010" w:rsidP="00B02010">
            <w:pPr>
              <w:spacing w:after="0"/>
              <w:rPr>
                <w:rFonts w:eastAsia="DengXian"/>
                <w:lang w:eastAsia="zh-CN"/>
              </w:rPr>
            </w:pPr>
          </w:p>
        </w:tc>
        <w:tc>
          <w:tcPr>
            <w:tcW w:w="4111" w:type="dxa"/>
          </w:tcPr>
          <w:p w14:paraId="62D1FBD0" w14:textId="77777777" w:rsidR="00B02010" w:rsidRDefault="00B02010" w:rsidP="00B02010">
            <w:pPr>
              <w:spacing w:after="0"/>
              <w:rPr>
                <w:rFonts w:eastAsia="DengXian"/>
                <w:lang w:eastAsia="zh-CN"/>
              </w:rPr>
            </w:pPr>
          </w:p>
        </w:tc>
        <w:tc>
          <w:tcPr>
            <w:tcW w:w="3444" w:type="dxa"/>
          </w:tcPr>
          <w:p w14:paraId="2CB6378D" w14:textId="77777777" w:rsidR="00B02010" w:rsidRDefault="00B02010" w:rsidP="00B02010">
            <w:pPr>
              <w:spacing w:after="0"/>
              <w:rPr>
                <w:rFonts w:eastAsia="DengXian"/>
                <w:lang w:eastAsia="zh-CN"/>
              </w:rPr>
            </w:pPr>
          </w:p>
        </w:tc>
      </w:tr>
      <w:tr w:rsidR="00B02010" w14:paraId="364F166E" w14:textId="77777777">
        <w:tc>
          <w:tcPr>
            <w:tcW w:w="1980" w:type="dxa"/>
          </w:tcPr>
          <w:p w14:paraId="28FA1C28" w14:textId="77777777" w:rsidR="00B02010" w:rsidRDefault="00B02010" w:rsidP="00B02010">
            <w:pPr>
              <w:spacing w:after="0"/>
              <w:rPr>
                <w:rFonts w:eastAsia="DengXian"/>
                <w:lang w:eastAsia="zh-CN"/>
              </w:rPr>
            </w:pPr>
          </w:p>
        </w:tc>
        <w:tc>
          <w:tcPr>
            <w:tcW w:w="4111" w:type="dxa"/>
          </w:tcPr>
          <w:p w14:paraId="1E16E221" w14:textId="77777777" w:rsidR="00B02010" w:rsidRDefault="00B02010" w:rsidP="00B02010">
            <w:pPr>
              <w:spacing w:after="0"/>
              <w:rPr>
                <w:rFonts w:eastAsia="DengXian"/>
                <w:lang w:eastAsia="zh-CN"/>
              </w:rPr>
            </w:pPr>
          </w:p>
        </w:tc>
        <w:tc>
          <w:tcPr>
            <w:tcW w:w="3444" w:type="dxa"/>
          </w:tcPr>
          <w:p w14:paraId="6EEDDD48" w14:textId="77777777" w:rsidR="00B02010" w:rsidRDefault="00B02010" w:rsidP="00B02010">
            <w:pPr>
              <w:spacing w:after="0"/>
              <w:rPr>
                <w:rFonts w:eastAsia="DengXian"/>
                <w:lang w:eastAsia="zh-CN"/>
              </w:rPr>
            </w:pPr>
          </w:p>
        </w:tc>
      </w:tr>
      <w:tr w:rsidR="00B02010" w14:paraId="10EF9EF0" w14:textId="77777777">
        <w:tc>
          <w:tcPr>
            <w:tcW w:w="1980" w:type="dxa"/>
          </w:tcPr>
          <w:p w14:paraId="131C5CCB" w14:textId="77777777" w:rsidR="00B02010" w:rsidRDefault="00B02010" w:rsidP="00B02010">
            <w:pPr>
              <w:spacing w:after="0"/>
              <w:rPr>
                <w:rFonts w:eastAsia="DengXian"/>
                <w:lang w:eastAsia="zh-CN"/>
              </w:rPr>
            </w:pPr>
          </w:p>
        </w:tc>
        <w:tc>
          <w:tcPr>
            <w:tcW w:w="4111" w:type="dxa"/>
          </w:tcPr>
          <w:p w14:paraId="4220A1A0" w14:textId="77777777" w:rsidR="00B02010" w:rsidRDefault="00B02010" w:rsidP="00B02010">
            <w:pPr>
              <w:spacing w:after="0"/>
              <w:rPr>
                <w:rFonts w:eastAsia="DengXian"/>
                <w:lang w:eastAsia="zh-CN"/>
              </w:rPr>
            </w:pPr>
          </w:p>
        </w:tc>
        <w:tc>
          <w:tcPr>
            <w:tcW w:w="3444" w:type="dxa"/>
          </w:tcPr>
          <w:p w14:paraId="78E554B5" w14:textId="77777777" w:rsidR="00B02010" w:rsidRDefault="00B02010" w:rsidP="00B02010">
            <w:pPr>
              <w:spacing w:after="0"/>
              <w:rPr>
                <w:rFonts w:eastAsia="DengXian"/>
                <w:lang w:eastAsia="zh-CN"/>
              </w:rPr>
            </w:pPr>
          </w:p>
        </w:tc>
      </w:tr>
      <w:tr w:rsidR="00B02010" w14:paraId="13F85EFF" w14:textId="77777777">
        <w:tc>
          <w:tcPr>
            <w:tcW w:w="1980" w:type="dxa"/>
          </w:tcPr>
          <w:p w14:paraId="53B12857" w14:textId="77777777" w:rsidR="00B02010" w:rsidRDefault="00B02010" w:rsidP="00B02010">
            <w:pPr>
              <w:spacing w:after="0"/>
              <w:rPr>
                <w:rFonts w:eastAsia="PMingLiU"/>
                <w:lang w:val="en-US" w:eastAsia="zh-TW"/>
              </w:rPr>
            </w:pPr>
          </w:p>
        </w:tc>
        <w:tc>
          <w:tcPr>
            <w:tcW w:w="4111" w:type="dxa"/>
          </w:tcPr>
          <w:p w14:paraId="4E657290" w14:textId="77777777" w:rsidR="00B02010" w:rsidRDefault="00B02010" w:rsidP="00B02010">
            <w:pPr>
              <w:spacing w:after="0"/>
              <w:rPr>
                <w:rFonts w:eastAsia="PMingLiU"/>
                <w:lang w:val="en-US" w:eastAsia="zh-TW"/>
              </w:rPr>
            </w:pPr>
          </w:p>
        </w:tc>
        <w:tc>
          <w:tcPr>
            <w:tcW w:w="3444" w:type="dxa"/>
          </w:tcPr>
          <w:p w14:paraId="24E8D9CD" w14:textId="77777777" w:rsidR="00B02010" w:rsidRDefault="00B02010" w:rsidP="00B02010">
            <w:pPr>
              <w:spacing w:after="0"/>
              <w:rPr>
                <w:rFonts w:eastAsia="DengXian"/>
                <w:lang w:eastAsia="zh-CN"/>
              </w:rPr>
            </w:pPr>
          </w:p>
        </w:tc>
      </w:tr>
      <w:tr w:rsidR="00B02010" w14:paraId="11F4750E" w14:textId="77777777">
        <w:tc>
          <w:tcPr>
            <w:tcW w:w="1980" w:type="dxa"/>
          </w:tcPr>
          <w:p w14:paraId="3A612817" w14:textId="77777777" w:rsidR="00B02010" w:rsidRDefault="00B02010" w:rsidP="00B02010">
            <w:pPr>
              <w:spacing w:after="0"/>
              <w:rPr>
                <w:lang w:eastAsia="zh-CN"/>
              </w:rPr>
            </w:pPr>
          </w:p>
        </w:tc>
        <w:tc>
          <w:tcPr>
            <w:tcW w:w="4111" w:type="dxa"/>
          </w:tcPr>
          <w:p w14:paraId="3C4BD0D3" w14:textId="77777777" w:rsidR="00B02010" w:rsidRDefault="00B02010" w:rsidP="00B02010">
            <w:pPr>
              <w:spacing w:after="0"/>
              <w:rPr>
                <w:lang w:eastAsia="zh-CN"/>
              </w:rPr>
            </w:pPr>
          </w:p>
        </w:tc>
        <w:tc>
          <w:tcPr>
            <w:tcW w:w="3444" w:type="dxa"/>
          </w:tcPr>
          <w:p w14:paraId="4396F9A8" w14:textId="77777777" w:rsidR="00B02010" w:rsidRDefault="00B02010" w:rsidP="00B02010">
            <w:pPr>
              <w:spacing w:after="0"/>
              <w:rPr>
                <w:lang w:eastAsia="zh-CN"/>
              </w:rPr>
            </w:pPr>
          </w:p>
        </w:tc>
      </w:tr>
    </w:tbl>
    <w:p w14:paraId="6A3B5773" w14:textId="77777777" w:rsidR="00332063" w:rsidRDefault="00332063">
      <w:pPr>
        <w:pStyle w:val="Proposal"/>
        <w:numPr>
          <w:ilvl w:val="0"/>
          <w:numId w:val="0"/>
        </w:numPr>
        <w:ind w:left="1701" w:hanging="1701"/>
      </w:pPr>
    </w:p>
    <w:p w14:paraId="0196CDEB" w14:textId="77777777" w:rsidR="00332063" w:rsidRDefault="00332063">
      <w:pPr>
        <w:pStyle w:val="ListeMaddemi"/>
        <w:numPr>
          <w:ilvl w:val="0"/>
          <w:numId w:val="0"/>
        </w:numPr>
        <w:ind w:left="1004" w:hanging="360"/>
      </w:pPr>
    </w:p>
    <w:p w14:paraId="11665C82" w14:textId="77777777" w:rsidR="00332063" w:rsidRDefault="00332063">
      <w:pPr>
        <w:pStyle w:val="ListeMaddemi"/>
        <w:numPr>
          <w:ilvl w:val="0"/>
          <w:numId w:val="0"/>
        </w:numPr>
        <w:rPr>
          <w:b/>
          <w:bCs/>
          <w:color w:val="806000" w:themeColor="accent4" w:themeShade="80"/>
        </w:rPr>
      </w:pPr>
    </w:p>
    <w:p w14:paraId="1EF79A2E" w14:textId="77777777" w:rsidR="00332063" w:rsidRDefault="00DA185F">
      <w:pPr>
        <w:pStyle w:val="Balk1"/>
      </w:pPr>
      <w:r>
        <w:t>5</w:t>
      </w:r>
      <w:r>
        <w:tab/>
        <w:t>References</w:t>
      </w:r>
    </w:p>
    <w:p w14:paraId="1BE2A979" w14:textId="77777777" w:rsidR="00332063" w:rsidRDefault="00332063"/>
    <w:p w14:paraId="618C3F1D" w14:textId="77777777" w:rsidR="00332063" w:rsidRDefault="00332063"/>
    <w:bookmarkStart w:id="63" w:name="_Ref1"/>
    <w:p w14:paraId="5C5E2DE9" w14:textId="77777777" w:rsidR="00332063" w:rsidRDefault="00DA185F">
      <w:pPr>
        <w:pStyle w:val="Reference"/>
      </w:pPr>
      <w:r>
        <w:fldChar w:fldCharType="begin"/>
      </w:r>
      <w:r>
        <w:instrText xml:space="preserve"> HYPERLINK "https://www.3gpp.org/ftp/tsg_ran/WG2_RL2/TSGR2_114-e/Docs//R2-2104816.zip" \h </w:instrText>
      </w:r>
      <w:r>
        <w:fldChar w:fldCharType="separate"/>
      </w:r>
      <w:r>
        <w:rPr>
          <w:rStyle w:val="Kpr"/>
          <w:color w:val="0563C1" w:themeColor="hyperlink"/>
        </w:rPr>
        <w:t>R2-2104816</w:t>
      </w:r>
      <w:r>
        <w:rPr>
          <w:rStyle w:val="Kpr"/>
          <w:color w:val="0563C1" w:themeColor="hyperlink"/>
        </w:rPr>
        <w:fldChar w:fldCharType="end"/>
      </w:r>
      <w:r>
        <w:t xml:space="preserve">, </w:t>
      </w:r>
      <w:hyperlink r:id="rId15">
        <w:r>
          <w:rPr>
            <w:rStyle w:val="Kpr"/>
            <w:color w:val="0563C1" w:themeColor="hyperlink"/>
          </w:rPr>
          <w:t>Discussion on mobility management for connected mode UE in NTN</w:t>
        </w:r>
      </w:hyperlink>
      <w:r>
        <w:t>, OPPO, RAN2#114e, e, May 2021</w:t>
      </w:r>
      <w:bookmarkEnd w:id="63"/>
    </w:p>
    <w:bookmarkStart w:id="64" w:name="_Ref2"/>
    <w:p w14:paraId="24143B3B" w14:textId="77777777" w:rsidR="00332063" w:rsidRDefault="00DA185F">
      <w:pPr>
        <w:pStyle w:val="Reference"/>
      </w:pPr>
      <w:r>
        <w:fldChar w:fldCharType="begin"/>
      </w:r>
      <w:r>
        <w:instrText xml:space="preserve"> HYPERLINK "https://www.3gpp.org/ftp/tsg_ran/WG2_RL2/TSGR2_114-e/Docs//R2-2104853.zip" \h </w:instrText>
      </w:r>
      <w:r>
        <w:fldChar w:fldCharType="separate"/>
      </w:r>
      <w:r>
        <w:rPr>
          <w:rStyle w:val="Kpr"/>
          <w:color w:val="0563C1" w:themeColor="hyperlink"/>
        </w:rPr>
        <w:t>R2-2104853</w:t>
      </w:r>
      <w:r>
        <w:rPr>
          <w:rStyle w:val="Kpr"/>
          <w:color w:val="0563C1" w:themeColor="hyperlink"/>
        </w:rPr>
        <w:fldChar w:fldCharType="end"/>
      </w:r>
      <w:r>
        <w:t xml:space="preserve">, </w:t>
      </w:r>
      <w:hyperlink r:id="rId16">
        <w:r>
          <w:rPr>
            <w:rStyle w:val="Kpr"/>
            <w:color w:val="0563C1" w:themeColor="hyperlink"/>
          </w:rPr>
          <w:t>Discussion on connected mode in NTN</w:t>
        </w:r>
      </w:hyperlink>
      <w:r>
        <w:t>, CATT, RAN2#114e, e, May 2021</w:t>
      </w:r>
      <w:bookmarkEnd w:id="64"/>
    </w:p>
    <w:bookmarkStart w:id="65" w:name="_Ref3"/>
    <w:p w14:paraId="37311C61" w14:textId="77777777" w:rsidR="00332063" w:rsidRDefault="00DA185F">
      <w:pPr>
        <w:pStyle w:val="Reference"/>
      </w:pPr>
      <w:r>
        <w:fldChar w:fldCharType="begin"/>
      </w:r>
      <w:r>
        <w:instrText xml:space="preserve"> HYPERLINK "https://www.3gpp.org/ftp/tsg_ran/WG2_RL2/TSGR2_114-e/Docs//R2-2104999.zip" \h </w:instrText>
      </w:r>
      <w:r>
        <w:fldChar w:fldCharType="separate"/>
      </w:r>
      <w:r>
        <w:rPr>
          <w:rStyle w:val="Kpr"/>
          <w:color w:val="0563C1" w:themeColor="hyperlink"/>
        </w:rPr>
        <w:t>R2-2104999</w:t>
      </w:r>
      <w:r>
        <w:rPr>
          <w:rStyle w:val="Kpr"/>
          <w:color w:val="0563C1" w:themeColor="hyperlink"/>
        </w:rPr>
        <w:fldChar w:fldCharType="end"/>
      </w:r>
      <w:r>
        <w:t xml:space="preserve">, </w:t>
      </w:r>
      <w:hyperlink r:id="rId17">
        <w:r>
          <w:rPr>
            <w:rStyle w:val="Kpr"/>
            <w:color w:val="0563C1" w:themeColor="hyperlink"/>
          </w:rPr>
          <w:t>Further thoughts on connected mode mobility in NTN</w:t>
        </w:r>
      </w:hyperlink>
      <w:r>
        <w:t>, Nokia, Nokia Shanghai Bell, RAN2#114e, e, May 2021</w:t>
      </w:r>
      <w:bookmarkEnd w:id="65"/>
    </w:p>
    <w:bookmarkStart w:id="66" w:name="_Ref4"/>
    <w:p w14:paraId="721A75D3" w14:textId="77777777" w:rsidR="00332063" w:rsidRDefault="00DA185F">
      <w:pPr>
        <w:pStyle w:val="Reference"/>
      </w:pPr>
      <w:r>
        <w:fldChar w:fldCharType="begin"/>
      </w:r>
      <w:r>
        <w:instrText xml:space="preserve"> HYPERLINK "https://www.3gpp.org/ftp/tsg_ran/WG2_RL2/TSGR2_114-e/Docs//R2-2105000.zip" \h </w:instrText>
      </w:r>
      <w:r>
        <w:fldChar w:fldCharType="separate"/>
      </w:r>
      <w:r>
        <w:rPr>
          <w:rStyle w:val="Kpr"/>
          <w:color w:val="0563C1" w:themeColor="hyperlink"/>
        </w:rPr>
        <w:t>R2-2105000</w:t>
      </w:r>
      <w:r>
        <w:rPr>
          <w:rStyle w:val="Kpr"/>
          <w:color w:val="0563C1" w:themeColor="hyperlink"/>
        </w:rPr>
        <w:fldChar w:fldCharType="end"/>
      </w:r>
      <w:r>
        <w:t xml:space="preserve">, </w:t>
      </w:r>
      <w:hyperlink r:id="rId18">
        <w:r>
          <w:rPr>
            <w:rStyle w:val="Kpr"/>
            <w:color w:val="0563C1" w:themeColor="hyperlink"/>
          </w:rPr>
          <w:t>Further views on SMTC configurations for NTN</w:t>
        </w:r>
      </w:hyperlink>
      <w:r>
        <w:t>, Nokia, Nokia Shanghai Bell, RAN2#114e, e, May 2021</w:t>
      </w:r>
      <w:bookmarkEnd w:id="66"/>
    </w:p>
    <w:bookmarkStart w:id="67" w:name="_Ref5"/>
    <w:p w14:paraId="7C270F84" w14:textId="77777777" w:rsidR="00332063" w:rsidRDefault="00DA185F">
      <w:pPr>
        <w:pStyle w:val="Reference"/>
      </w:pPr>
      <w:r>
        <w:fldChar w:fldCharType="begin"/>
      </w:r>
      <w:r>
        <w:instrText xml:space="preserve"> HYPERLINK "https://www.3gpp.org/ftp/tsg_ran/WG2_RL2/TSGR2_114-e/Docs//R2-2105006.zip" \h </w:instrText>
      </w:r>
      <w:r>
        <w:fldChar w:fldCharType="separate"/>
      </w:r>
      <w:r>
        <w:rPr>
          <w:rStyle w:val="Kpr"/>
          <w:color w:val="0563C1" w:themeColor="hyperlink"/>
        </w:rPr>
        <w:t>R2-2105006</w:t>
      </w:r>
      <w:r>
        <w:rPr>
          <w:rStyle w:val="Kpr"/>
          <w:color w:val="0563C1" w:themeColor="hyperlink"/>
        </w:rPr>
        <w:fldChar w:fldCharType="end"/>
      </w:r>
      <w:r>
        <w:t xml:space="preserve">, </w:t>
      </w:r>
      <w:hyperlink r:id="rId19">
        <w:r>
          <w:rPr>
            <w:rStyle w:val="Kpr"/>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67"/>
    </w:p>
    <w:bookmarkStart w:id="68" w:name="_Ref6"/>
    <w:p w14:paraId="018B4281" w14:textId="77777777" w:rsidR="00332063" w:rsidRDefault="00DA185F">
      <w:pPr>
        <w:pStyle w:val="Reference"/>
      </w:pPr>
      <w:r>
        <w:fldChar w:fldCharType="begin"/>
      </w:r>
      <w:r>
        <w:instrText xml:space="preserve"> HYPERLINK "https://www.3gpp.org/ftp/tsg_ran/WG2_RL2/TSGR2_114-e/Docs//R2-2105120.zip" \h </w:instrText>
      </w:r>
      <w:r>
        <w:fldChar w:fldCharType="separate"/>
      </w:r>
      <w:r>
        <w:rPr>
          <w:rStyle w:val="Kpr"/>
          <w:color w:val="0563C1" w:themeColor="hyperlink"/>
        </w:rPr>
        <w:t>R2-2105120</w:t>
      </w:r>
      <w:r>
        <w:rPr>
          <w:rStyle w:val="Kpr"/>
          <w:color w:val="0563C1" w:themeColor="hyperlink"/>
        </w:rPr>
        <w:fldChar w:fldCharType="end"/>
      </w:r>
      <w:r>
        <w:t xml:space="preserve">, </w:t>
      </w:r>
      <w:hyperlink r:id="rId20">
        <w:r>
          <w:rPr>
            <w:rStyle w:val="Kpr"/>
            <w:color w:val="0563C1" w:themeColor="hyperlink"/>
          </w:rPr>
          <w:t>On connected mode issues for NR NTN</w:t>
        </w:r>
      </w:hyperlink>
      <w:r>
        <w:t>, Apple, RAN2#114e, e, May 2021</w:t>
      </w:r>
      <w:bookmarkEnd w:id="68"/>
    </w:p>
    <w:bookmarkStart w:id="69" w:name="_Ref7"/>
    <w:p w14:paraId="5682F29A" w14:textId="77777777" w:rsidR="00332063" w:rsidRDefault="00DA185F">
      <w:pPr>
        <w:pStyle w:val="Reference"/>
      </w:pPr>
      <w:r>
        <w:fldChar w:fldCharType="begin"/>
      </w:r>
      <w:r>
        <w:instrText xml:space="preserve"> HYPERLINK "https://www.3gpp.org/ftp/tsg_ran/WG2_RL2/TSGR2_114-e/Docs//R2-2105253.zip" \h </w:instrText>
      </w:r>
      <w:r>
        <w:fldChar w:fldCharType="separate"/>
      </w:r>
      <w:r>
        <w:rPr>
          <w:rStyle w:val="Kpr"/>
          <w:color w:val="0563C1" w:themeColor="hyperlink"/>
        </w:rPr>
        <w:t>R2-2105253</w:t>
      </w:r>
      <w:r>
        <w:rPr>
          <w:rStyle w:val="Kpr"/>
          <w:color w:val="0563C1" w:themeColor="hyperlink"/>
        </w:rPr>
        <w:fldChar w:fldCharType="end"/>
      </w:r>
      <w:r>
        <w:t xml:space="preserve">, </w:t>
      </w:r>
      <w:hyperlink r:id="rId21">
        <w:r>
          <w:rPr>
            <w:rStyle w:val="Kpr"/>
            <w:color w:val="0563C1" w:themeColor="hyperlink"/>
          </w:rPr>
          <w:t>Mobility for NTN-TN scenarios</w:t>
        </w:r>
      </w:hyperlink>
      <w:r>
        <w:t>, MediaTek Inc., RAN2#114e, e, May 2021</w:t>
      </w:r>
      <w:bookmarkEnd w:id="69"/>
    </w:p>
    <w:bookmarkStart w:id="70" w:name="_Ref8"/>
    <w:p w14:paraId="78A1F06F" w14:textId="77777777" w:rsidR="00332063" w:rsidRDefault="00DA185F">
      <w:pPr>
        <w:pStyle w:val="Reference"/>
      </w:pPr>
      <w:r>
        <w:fldChar w:fldCharType="begin"/>
      </w:r>
      <w:r>
        <w:instrText xml:space="preserve"> HYPERLINK "https://www.3gpp.org/ftp/tsg_ran/WG2_RL2/TSGR2_114-e/Docs//R2-2105383.zip" \h </w:instrText>
      </w:r>
      <w:r>
        <w:fldChar w:fldCharType="separate"/>
      </w:r>
      <w:r>
        <w:rPr>
          <w:rStyle w:val="Kpr"/>
          <w:color w:val="0563C1" w:themeColor="hyperlink"/>
        </w:rPr>
        <w:t>R2-2105383</w:t>
      </w:r>
      <w:r>
        <w:rPr>
          <w:rStyle w:val="Kpr"/>
          <w:color w:val="0563C1" w:themeColor="hyperlink"/>
        </w:rPr>
        <w:fldChar w:fldCharType="end"/>
      </w:r>
      <w:r>
        <w:t xml:space="preserve">, </w:t>
      </w:r>
      <w:hyperlink r:id="rId22">
        <w:r>
          <w:rPr>
            <w:rStyle w:val="Kpr"/>
            <w:color w:val="0563C1" w:themeColor="hyperlink"/>
          </w:rPr>
          <w:t>Location-based measurement report</w:t>
        </w:r>
      </w:hyperlink>
      <w:r>
        <w:t xml:space="preserve">, </w:t>
      </w:r>
      <w:proofErr w:type="spellStart"/>
      <w:r>
        <w:t>ASUSTeK</w:t>
      </w:r>
      <w:proofErr w:type="spellEnd"/>
      <w:r>
        <w:t>, RAN2#114e, e, May 2021</w:t>
      </w:r>
      <w:bookmarkEnd w:id="70"/>
    </w:p>
    <w:bookmarkStart w:id="71" w:name="_Ref9"/>
    <w:p w14:paraId="7791CC9B" w14:textId="77777777" w:rsidR="00332063" w:rsidRDefault="00DA185F">
      <w:pPr>
        <w:pStyle w:val="Reference"/>
      </w:pPr>
      <w:r>
        <w:fldChar w:fldCharType="begin"/>
      </w:r>
      <w:r>
        <w:instrText xml:space="preserve"> HYPERLINK "https://www.3gpp.org/ftp/tsg_ran/WG2_RL2/TSGR2_114-e/Docs//R2-2105384.zip" \h </w:instrText>
      </w:r>
      <w:r>
        <w:fldChar w:fldCharType="separate"/>
      </w:r>
      <w:r>
        <w:rPr>
          <w:rStyle w:val="Kpr"/>
          <w:color w:val="0563C1" w:themeColor="hyperlink"/>
        </w:rPr>
        <w:t>R2-2105384</w:t>
      </w:r>
      <w:r>
        <w:rPr>
          <w:rStyle w:val="Kpr"/>
          <w:color w:val="0563C1" w:themeColor="hyperlink"/>
        </w:rPr>
        <w:fldChar w:fldCharType="end"/>
      </w:r>
      <w:r>
        <w:t xml:space="preserve">, </w:t>
      </w:r>
      <w:hyperlink r:id="rId23">
        <w:r>
          <w:rPr>
            <w:rStyle w:val="Kpr"/>
            <w:color w:val="0563C1" w:themeColor="hyperlink"/>
          </w:rPr>
          <w:t>Discussion on measurement event triggering in NTN</w:t>
        </w:r>
      </w:hyperlink>
      <w:r>
        <w:t xml:space="preserve">, </w:t>
      </w:r>
      <w:proofErr w:type="spellStart"/>
      <w:r>
        <w:t>ASUSTeK</w:t>
      </w:r>
      <w:proofErr w:type="spellEnd"/>
      <w:r>
        <w:t>, RAN2#114e, e, May 2021</w:t>
      </w:r>
      <w:bookmarkEnd w:id="71"/>
    </w:p>
    <w:bookmarkStart w:id="72" w:name="_Ref10"/>
    <w:p w14:paraId="2F6340EF" w14:textId="77777777" w:rsidR="00332063" w:rsidRDefault="00DA185F">
      <w:pPr>
        <w:pStyle w:val="Reference"/>
      </w:pPr>
      <w:r>
        <w:fldChar w:fldCharType="begin"/>
      </w:r>
      <w:r>
        <w:instrText xml:space="preserve"> HYPERLINK "https://www.3gpp.org/ftp/tsg_ran/WG2_RL2/TSGR2_114-e/Docs//R2-2105389.zip" \h </w:instrText>
      </w:r>
      <w:r>
        <w:fldChar w:fldCharType="separate"/>
      </w:r>
      <w:r>
        <w:rPr>
          <w:rStyle w:val="Kpr"/>
          <w:color w:val="0563C1" w:themeColor="hyperlink"/>
        </w:rPr>
        <w:t>R2-2105389</w:t>
      </w:r>
      <w:r>
        <w:rPr>
          <w:rStyle w:val="Kpr"/>
          <w:color w:val="0563C1" w:themeColor="hyperlink"/>
        </w:rPr>
        <w:fldChar w:fldCharType="end"/>
      </w:r>
      <w:r>
        <w:t xml:space="preserve">, </w:t>
      </w:r>
      <w:hyperlink r:id="rId24">
        <w:r>
          <w:rPr>
            <w:rStyle w:val="Kpr"/>
            <w:color w:val="0563C1" w:themeColor="hyperlink"/>
          </w:rPr>
          <w:t>Discussion on UE feedback based SMTC and GAPS measurement configuration</w:t>
        </w:r>
      </w:hyperlink>
      <w:r>
        <w:t>, Rakuten Mobile, Inc, RAN2#114e, e, May 2021</w:t>
      </w:r>
      <w:bookmarkEnd w:id="72"/>
    </w:p>
    <w:bookmarkStart w:id="73" w:name="_Ref11"/>
    <w:p w14:paraId="0DBED696" w14:textId="77777777" w:rsidR="00332063" w:rsidRDefault="00DA185F">
      <w:pPr>
        <w:pStyle w:val="Reference"/>
      </w:pPr>
      <w:r>
        <w:fldChar w:fldCharType="begin"/>
      </w:r>
      <w:r>
        <w:instrText xml:space="preserve"> HYPERLINK "https://www.3gpp.org/ftp/tsg_ran/WG2_RL2/TSGR2_114-e/Docs//R2-2105433.zip" \h </w:instrText>
      </w:r>
      <w:r>
        <w:fldChar w:fldCharType="separate"/>
      </w:r>
      <w:r>
        <w:rPr>
          <w:rStyle w:val="Kpr"/>
          <w:color w:val="0563C1" w:themeColor="hyperlink"/>
        </w:rPr>
        <w:t>R2-2105433</w:t>
      </w:r>
      <w:r>
        <w:rPr>
          <w:rStyle w:val="Kpr"/>
          <w:color w:val="0563C1" w:themeColor="hyperlink"/>
        </w:rPr>
        <w:fldChar w:fldCharType="end"/>
      </w:r>
      <w:r>
        <w:t xml:space="preserve">, </w:t>
      </w:r>
      <w:hyperlink r:id="rId25">
        <w:r>
          <w:rPr>
            <w:rStyle w:val="Kpr"/>
            <w:color w:val="0563C1" w:themeColor="hyperlink"/>
          </w:rPr>
          <w:t>Open issues in CHO</w:t>
        </w:r>
      </w:hyperlink>
      <w:r>
        <w:t>, Qualcomm Incorporated, RAN2#114e, e, May 2021</w:t>
      </w:r>
      <w:bookmarkEnd w:id="73"/>
    </w:p>
    <w:bookmarkStart w:id="74" w:name="_Ref12"/>
    <w:p w14:paraId="6D3AF016" w14:textId="77777777" w:rsidR="00332063" w:rsidRDefault="00DA185F">
      <w:pPr>
        <w:pStyle w:val="Reference"/>
      </w:pPr>
      <w:r>
        <w:fldChar w:fldCharType="begin"/>
      </w:r>
      <w:r>
        <w:instrText xml:space="preserve"> HYPERLINK "https://www.3gpp.org/ftp/tsg_ran/WG2_RL2/TSGR2_114-e/Docs//R2-2105434.zip" \h </w:instrText>
      </w:r>
      <w:r>
        <w:fldChar w:fldCharType="separate"/>
      </w:r>
      <w:r>
        <w:rPr>
          <w:rStyle w:val="Kpr"/>
          <w:color w:val="0563C1" w:themeColor="hyperlink"/>
        </w:rPr>
        <w:t>R2-2105434</w:t>
      </w:r>
      <w:r>
        <w:rPr>
          <w:rStyle w:val="Kpr"/>
          <w:color w:val="0563C1" w:themeColor="hyperlink"/>
        </w:rPr>
        <w:fldChar w:fldCharType="end"/>
      </w:r>
      <w:r>
        <w:t xml:space="preserve">, </w:t>
      </w:r>
      <w:hyperlink r:id="rId26">
        <w:r>
          <w:rPr>
            <w:rStyle w:val="Kpr"/>
            <w:color w:val="0563C1" w:themeColor="hyperlink"/>
          </w:rPr>
          <w:t>SMTC and MG enhancements</w:t>
        </w:r>
      </w:hyperlink>
      <w:r>
        <w:t>, Qualcomm Incorporated, RAN2#114e, e, May 2021</w:t>
      </w:r>
      <w:bookmarkEnd w:id="74"/>
    </w:p>
    <w:bookmarkStart w:id="75" w:name="_Ref13"/>
    <w:p w14:paraId="091973A8" w14:textId="77777777" w:rsidR="00332063" w:rsidRDefault="00DA185F">
      <w:pPr>
        <w:pStyle w:val="Reference"/>
      </w:pPr>
      <w:r>
        <w:fldChar w:fldCharType="begin"/>
      </w:r>
      <w:r>
        <w:instrText xml:space="preserve"> HYPERLINK "https://www.3gpp.org/ftp/tsg_ran/WG2_RL2/TSGR2_114-e/Docs//R2-2105460.zip" \h </w:instrText>
      </w:r>
      <w:r>
        <w:fldChar w:fldCharType="separate"/>
      </w:r>
      <w:r>
        <w:rPr>
          <w:rStyle w:val="Kpr"/>
          <w:color w:val="0563C1" w:themeColor="hyperlink"/>
        </w:rPr>
        <w:t>R2-2105460</w:t>
      </w:r>
      <w:r>
        <w:rPr>
          <w:rStyle w:val="Kpr"/>
          <w:color w:val="0563C1" w:themeColor="hyperlink"/>
        </w:rPr>
        <w:fldChar w:fldCharType="end"/>
      </w:r>
      <w:r>
        <w:t xml:space="preserve">, </w:t>
      </w:r>
      <w:hyperlink r:id="rId27">
        <w:r>
          <w:rPr>
            <w:rStyle w:val="Kpr"/>
            <w:color w:val="0563C1" w:themeColor="hyperlink"/>
          </w:rPr>
          <w:t>Discussion on connected mode aspects for NTN</w:t>
        </w:r>
      </w:hyperlink>
      <w:r>
        <w:t>, Xiaomi Communications, RAN2#114e, e, May 2021</w:t>
      </w:r>
      <w:bookmarkEnd w:id="75"/>
    </w:p>
    <w:bookmarkStart w:id="76" w:name="_Ref14"/>
    <w:p w14:paraId="3076AAA8" w14:textId="77777777" w:rsidR="00332063" w:rsidRDefault="00DA185F">
      <w:pPr>
        <w:pStyle w:val="Reference"/>
      </w:pPr>
      <w:r>
        <w:lastRenderedPageBreak/>
        <w:fldChar w:fldCharType="begin"/>
      </w:r>
      <w:r>
        <w:instrText xml:space="preserve"> HYPERLINK "https://www.3gpp.org/ftp/tsg_ran/WG2_RL2/TSGR2_114-e/Docs//R2-2105613.zip" \h </w:instrText>
      </w:r>
      <w:r>
        <w:fldChar w:fldCharType="separate"/>
      </w:r>
      <w:r>
        <w:rPr>
          <w:rStyle w:val="Kpr"/>
          <w:color w:val="0563C1" w:themeColor="hyperlink"/>
        </w:rPr>
        <w:t>R2-2105613</w:t>
      </w:r>
      <w:r>
        <w:rPr>
          <w:rStyle w:val="Kpr"/>
          <w:color w:val="0563C1" w:themeColor="hyperlink"/>
        </w:rPr>
        <w:fldChar w:fldCharType="end"/>
      </w:r>
      <w:r>
        <w:t xml:space="preserve">, </w:t>
      </w:r>
      <w:hyperlink r:id="rId28">
        <w:r>
          <w:rPr>
            <w:rStyle w:val="Kpr"/>
            <w:color w:val="0563C1" w:themeColor="hyperlink"/>
          </w:rPr>
          <w:t>Discussion on remaining issues for CHO in NTN</w:t>
        </w:r>
      </w:hyperlink>
      <w:r>
        <w:t xml:space="preserve">, Huawei, </w:t>
      </w:r>
      <w:proofErr w:type="spellStart"/>
      <w:r>
        <w:t>HiSilicon</w:t>
      </w:r>
      <w:proofErr w:type="spellEnd"/>
      <w:r>
        <w:t>, RAN2#114e, e, May 2021</w:t>
      </w:r>
      <w:bookmarkEnd w:id="76"/>
    </w:p>
    <w:bookmarkStart w:id="77" w:name="_Ref15"/>
    <w:p w14:paraId="537DB277" w14:textId="77777777" w:rsidR="00332063" w:rsidRDefault="00DA185F">
      <w:pPr>
        <w:pStyle w:val="Reference"/>
      </w:pPr>
      <w:r>
        <w:fldChar w:fldCharType="begin"/>
      </w:r>
      <w:r>
        <w:instrText xml:space="preserve"> HYPERLINK "https://www.3gpp.org/ftp/tsg_ran/WG2_RL2/TSGR2_114-e/Docs//R2-2105614.zip" \h </w:instrText>
      </w:r>
      <w:r>
        <w:fldChar w:fldCharType="separate"/>
      </w:r>
      <w:r>
        <w:rPr>
          <w:rStyle w:val="Kpr"/>
          <w:color w:val="0563C1" w:themeColor="hyperlink"/>
        </w:rPr>
        <w:t>R2-2105614</w:t>
      </w:r>
      <w:r>
        <w:rPr>
          <w:rStyle w:val="Kpr"/>
          <w:color w:val="0563C1" w:themeColor="hyperlink"/>
        </w:rPr>
        <w:fldChar w:fldCharType="end"/>
      </w:r>
      <w:r>
        <w:t xml:space="preserve">, </w:t>
      </w:r>
      <w:hyperlink r:id="rId29">
        <w:r>
          <w:rPr>
            <w:rStyle w:val="Kpr"/>
            <w:color w:val="0563C1" w:themeColor="hyperlink"/>
          </w:rPr>
          <w:t>Discussion on service continuity between NTN and TN</w:t>
        </w:r>
      </w:hyperlink>
      <w:r>
        <w:t xml:space="preserve">, Huawei, </w:t>
      </w:r>
      <w:proofErr w:type="spellStart"/>
      <w:r>
        <w:t>HiSilicon</w:t>
      </w:r>
      <w:proofErr w:type="spellEnd"/>
      <w:r>
        <w:t>, RAN2#114e, e, May 2021</w:t>
      </w:r>
      <w:bookmarkEnd w:id="77"/>
    </w:p>
    <w:bookmarkStart w:id="78" w:name="_Ref16"/>
    <w:p w14:paraId="18346B5B" w14:textId="77777777" w:rsidR="00332063" w:rsidRDefault="00DA185F">
      <w:pPr>
        <w:pStyle w:val="Reference"/>
      </w:pPr>
      <w:r>
        <w:fldChar w:fldCharType="begin"/>
      </w:r>
      <w:r>
        <w:instrText xml:space="preserve"> HYPERLINK "https://www.3gpp.org/ftp/tsg_ran/WG2_RL2/TSGR2_114-e/Docs//R2-2105700.zip" \h </w:instrText>
      </w:r>
      <w:r>
        <w:fldChar w:fldCharType="separate"/>
      </w:r>
      <w:r>
        <w:rPr>
          <w:rStyle w:val="Kpr"/>
          <w:color w:val="0563C1" w:themeColor="hyperlink"/>
        </w:rPr>
        <w:t>R2-2105700</w:t>
      </w:r>
      <w:r>
        <w:rPr>
          <w:rStyle w:val="Kpr"/>
          <w:color w:val="0563C1" w:themeColor="hyperlink"/>
        </w:rPr>
        <w:fldChar w:fldCharType="end"/>
      </w:r>
      <w:r>
        <w:t xml:space="preserve">, </w:t>
      </w:r>
      <w:hyperlink r:id="rId30">
        <w:r>
          <w:rPr>
            <w:rStyle w:val="Kpr"/>
            <w:color w:val="0563C1" w:themeColor="hyperlink"/>
          </w:rPr>
          <w:t>Signaling storm during HOs and Timer based trigger details</w:t>
        </w:r>
      </w:hyperlink>
      <w:r>
        <w:t>, Sony, RAN2#114e, e, May 2021</w:t>
      </w:r>
      <w:bookmarkEnd w:id="78"/>
    </w:p>
    <w:bookmarkStart w:id="79" w:name="_Ref17"/>
    <w:p w14:paraId="2E0739A8" w14:textId="77777777" w:rsidR="00332063" w:rsidRDefault="00DA185F">
      <w:pPr>
        <w:pStyle w:val="Reference"/>
      </w:pPr>
      <w:r>
        <w:fldChar w:fldCharType="begin"/>
      </w:r>
      <w:r>
        <w:instrText xml:space="preserve"> HYPERLINK "https://www.3gpp.org/ftp/tsg_ran/WG2_RL2/TSGR2_114-e/Docs//R2-2105701.zip" \h </w:instrText>
      </w:r>
      <w:r>
        <w:fldChar w:fldCharType="separate"/>
      </w:r>
      <w:r>
        <w:rPr>
          <w:rStyle w:val="Kpr"/>
          <w:color w:val="0563C1" w:themeColor="hyperlink"/>
        </w:rPr>
        <w:t>R2-2105701</w:t>
      </w:r>
      <w:r>
        <w:rPr>
          <w:rStyle w:val="Kpr"/>
          <w:color w:val="0563C1" w:themeColor="hyperlink"/>
        </w:rPr>
        <w:fldChar w:fldCharType="end"/>
      </w:r>
      <w:r>
        <w:t xml:space="preserve">, </w:t>
      </w:r>
      <w:hyperlink r:id="rId31">
        <w:r>
          <w:rPr>
            <w:rStyle w:val="Kpr"/>
            <w:color w:val="0563C1" w:themeColor="hyperlink"/>
          </w:rPr>
          <w:t>Cell coverage spillage over multiple countries issue in NTN</w:t>
        </w:r>
      </w:hyperlink>
      <w:r>
        <w:t>, Sony, RAN2#114e, e, May 2021</w:t>
      </w:r>
      <w:bookmarkEnd w:id="79"/>
    </w:p>
    <w:bookmarkStart w:id="80" w:name="_Ref18"/>
    <w:p w14:paraId="663BB354" w14:textId="77777777" w:rsidR="00332063" w:rsidRDefault="00DA185F">
      <w:pPr>
        <w:pStyle w:val="Reference"/>
      </w:pPr>
      <w:r>
        <w:fldChar w:fldCharType="begin"/>
      </w:r>
      <w:r>
        <w:instrText xml:space="preserve"> HYPERLINK "https://www.3gpp.org/ftp/tsg_ran/WG2_RL2/TSGR2_114-e/Docs//R2-2105702.zip" \h </w:instrText>
      </w:r>
      <w:r>
        <w:fldChar w:fldCharType="separate"/>
      </w:r>
      <w:r>
        <w:rPr>
          <w:rStyle w:val="Kpr"/>
          <w:color w:val="0563C1" w:themeColor="hyperlink"/>
        </w:rPr>
        <w:t>R2-2105702</w:t>
      </w:r>
      <w:r>
        <w:rPr>
          <w:rStyle w:val="Kpr"/>
          <w:color w:val="0563C1" w:themeColor="hyperlink"/>
        </w:rPr>
        <w:fldChar w:fldCharType="end"/>
      </w:r>
      <w:r>
        <w:t xml:space="preserve">, </w:t>
      </w:r>
      <w:hyperlink r:id="rId32">
        <w:r>
          <w:rPr>
            <w:rStyle w:val="Kpr"/>
            <w:color w:val="0563C1" w:themeColor="hyperlink"/>
          </w:rPr>
          <w:t>SMTC enhancement in NTN</w:t>
        </w:r>
      </w:hyperlink>
      <w:r>
        <w:t>, Sony, RAN2#114e, e, May 2021</w:t>
      </w:r>
      <w:bookmarkEnd w:id="80"/>
    </w:p>
    <w:bookmarkStart w:id="81" w:name="_Ref19"/>
    <w:p w14:paraId="1B5B7A6E" w14:textId="77777777" w:rsidR="00332063" w:rsidRDefault="00DA185F">
      <w:pPr>
        <w:pStyle w:val="Reference"/>
      </w:pPr>
      <w:r>
        <w:fldChar w:fldCharType="begin"/>
      </w:r>
      <w:r>
        <w:instrText xml:space="preserve"> HYPERLINK "https://www.3gpp.org/ftp/tsg_ran/WG2_RL2/TSGR2_114-e/Docs//R2-2105787.zip" \h </w:instrText>
      </w:r>
      <w:r>
        <w:fldChar w:fldCharType="separate"/>
      </w:r>
      <w:r>
        <w:rPr>
          <w:rStyle w:val="Kpr"/>
          <w:color w:val="0563C1" w:themeColor="hyperlink"/>
        </w:rPr>
        <w:t>R2-2105787</w:t>
      </w:r>
      <w:r>
        <w:rPr>
          <w:rStyle w:val="Kpr"/>
          <w:color w:val="0563C1" w:themeColor="hyperlink"/>
        </w:rPr>
        <w:fldChar w:fldCharType="end"/>
      </w:r>
      <w:r>
        <w:t xml:space="preserve">, </w:t>
      </w:r>
      <w:hyperlink r:id="rId33">
        <w:r>
          <w:rPr>
            <w:rStyle w:val="Kpr"/>
            <w:color w:val="0563C1" w:themeColor="hyperlink"/>
          </w:rPr>
          <w:t>Further considerations on NTN CHO</w:t>
        </w:r>
      </w:hyperlink>
      <w:r>
        <w:t>, LG Electronics Inc., RAN2#114e, e, May 2021</w:t>
      </w:r>
      <w:bookmarkEnd w:id="81"/>
    </w:p>
    <w:bookmarkStart w:id="82" w:name="_Ref20"/>
    <w:p w14:paraId="1F748A6E" w14:textId="77777777" w:rsidR="00332063" w:rsidRDefault="00DA185F">
      <w:pPr>
        <w:pStyle w:val="Reference"/>
      </w:pPr>
      <w:r>
        <w:fldChar w:fldCharType="begin"/>
      </w:r>
      <w:r>
        <w:instrText xml:space="preserve"> HYPERLINK "https://www.3gpp.org/ftp/tsg_ran/WG2_RL2/TSGR2_114-e/Docs//R2-2105819.zip" \h </w:instrText>
      </w:r>
      <w:r>
        <w:fldChar w:fldCharType="separate"/>
      </w:r>
      <w:r>
        <w:rPr>
          <w:rStyle w:val="Kpr"/>
          <w:color w:val="0563C1" w:themeColor="hyperlink"/>
        </w:rPr>
        <w:t>R2-2105819</w:t>
      </w:r>
      <w:r>
        <w:rPr>
          <w:rStyle w:val="Kpr"/>
          <w:color w:val="0563C1" w:themeColor="hyperlink"/>
        </w:rPr>
        <w:fldChar w:fldCharType="end"/>
      </w:r>
      <w:r>
        <w:t xml:space="preserve">, </w:t>
      </w:r>
      <w:hyperlink r:id="rId34">
        <w:r>
          <w:rPr>
            <w:rStyle w:val="Kpr"/>
            <w:color w:val="0563C1" w:themeColor="hyperlink"/>
          </w:rPr>
          <w:t>UE assistance for measurement gap and SMTC configuration in NTN</w:t>
        </w:r>
      </w:hyperlink>
      <w:r>
        <w:t>, Lenovo, Motorola Mobility, RAN2#114e, e, May 2021</w:t>
      </w:r>
      <w:bookmarkEnd w:id="82"/>
    </w:p>
    <w:bookmarkStart w:id="83" w:name="_Ref21"/>
    <w:p w14:paraId="54EF67D7" w14:textId="77777777" w:rsidR="00332063" w:rsidRDefault="00DA185F">
      <w:pPr>
        <w:pStyle w:val="Reference"/>
      </w:pPr>
      <w:r>
        <w:fldChar w:fldCharType="begin"/>
      </w:r>
      <w:r>
        <w:instrText xml:space="preserve"> HYPERLINK "https://www.3gpp.org/ftp/tsg_ran/WG2_RL2/TSGR2_114-e/Docs//R2-2105820.zip" \h </w:instrText>
      </w:r>
      <w:r>
        <w:fldChar w:fldCharType="separate"/>
      </w:r>
      <w:r>
        <w:rPr>
          <w:rStyle w:val="Kpr"/>
          <w:color w:val="0563C1" w:themeColor="hyperlink"/>
        </w:rPr>
        <w:t>R2-2105820</w:t>
      </w:r>
      <w:r>
        <w:rPr>
          <w:rStyle w:val="Kpr"/>
          <w:color w:val="0563C1" w:themeColor="hyperlink"/>
        </w:rPr>
        <w:fldChar w:fldCharType="end"/>
      </w:r>
      <w:r>
        <w:t xml:space="preserve">, </w:t>
      </w:r>
      <w:hyperlink r:id="rId35">
        <w:r>
          <w:rPr>
            <w:rStyle w:val="Kpr"/>
            <w:color w:val="0563C1" w:themeColor="hyperlink"/>
          </w:rPr>
          <w:t>NTN specific CHO trigger condition</w:t>
        </w:r>
      </w:hyperlink>
      <w:r>
        <w:t>, Lenovo, Motorola Mobility, RAN2#114e, e, May 2021</w:t>
      </w:r>
      <w:bookmarkEnd w:id="83"/>
    </w:p>
    <w:bookmarkStart w:id="84" w:name="_Ref22"/>
    <w:p w14:paraId="7F6F80B0" w14:textId="77777777" w:rsidR="00332063" w:rsidRDefault="00DA185F">
      <w:pPr>
        <w:pStyle w:val="Reference"/>
      </w:pPr>
      <w:r>
        <w:fldChar w:fldCharType="begin"/>
      </w:r>
      <w:r>
        <w:instrText xml:space="preserve"> HYPERLINK "https://www.3gpp.org/ftp/tsg_ran/WG2_RL2/TSGR2_114-e/Docs//R2-2105923.zip" \h </w:instrText>
      </w:r>
      <w:r>
        <w:fldChar w:fldCharType="separate"/>
      </w:r>
      <w:r>
        <w:rPr>
          <w:rStyle w:val="Kpr"/>
          <w:color w:val="0563C1" w:themeColor="hyperlink"/>
        </w:rPr>
        <w:t>R2-2105923</w:t>
      </w:r>
      <w:r>
        <w:rPr>
          <w:rStyle w:val="Kpr"/>
          <w:color w:val="0563C1" w:themeColor="hyperlink"/>
        </w:rPr>
        <w:fldChar w:fldCharType="end"/>
      </w:r>
      <w:r>
        <w:t xml:space="preserve">, </w:t>
      </w:r>
      <w:hyperlink r:id="rId36">
        <w:r>
          <w:rPr>
            <w:rStyle w:val="Kpr"/>
            <w:color w:val="0563C1" w:themeColor="hyperlink"/>
          </w:rPr>
          <w:t>Further consideration on CHO in NTN</w:t>
        </w:r>
      </w:hyperlink>
      <w:r>
        <w:t xml:space="preserve">, ZTE corporation, </w:t>
      </w:r>
      <w:proofErr w:type="spellStart"/>
      <w:r>
        <w:t>Sanechips</w:t>
      </w:r>
      <w:proofErr w:type="spellEnd"/>
      <w:r>
        <w:t>, RAN2#114e, e, May 2021</w:t>
      </w:r>
      <w:bookmarkEnd w:id="84"/>
    </w:p>
    <w:bookmarkStart w:id="85" w:name="_Ref23"/>
    <w:p w14:paraId="73A8DB1E" w14:textId="77777777" w:rsidR="00332063" w:rsidRDefault="00DA185F">
      <w:pPr>
        <w:pStyle w:val="Reference"/>
      </w:pPr>
      <w:r>
        <w:fldChar w:fldCharType="begin"/>
      </w:r>
      <w:r>
        <w:instrText xml:space="preserve"> HYPERLINK "https://www.3gpp.org/ftp/tsg_ran/WG2_RL2/TSGR2_114-e/Docs//R2-2105936.zip" \h </w:instrText>
      </w:r>
      <w:r>
        <w:fldChar w:fldCharType="separate"/>
      </w:r>
      <w:r>
        <w:rPr>
          <w:rStyle w:val="Kpr"/>
          <w:color w:val="0563C1" w:themeColor="hyperlink"/>
        </w:rPr>
        <w:t>R2-2105936</w:t>
      </w:r>
      <w:r>
        <w:rPr>
          <w:rStyle w:val="Kpr"/>
          <w:color w:val="0563C1" w:themeColor="hyperlink"/>
        </w:rPr>
        <w:fldChar w:fldCharType="end"/>
      </w:r>
      <w:r>
        <w:t xml:space="preserve">, </w:t>
      </w:r>
      <w:hyperlink r:id="rId37">
        <w:r>
          <w:rPr>
            <w:rStyle w:val="Kpr"/>
            <w:color w:val="0563C1" w:themeColor="hyperlink"/>
          </w:rPr>
          <w:t>Connected mode aspects for NTN</w:t>
        </w:r>
      </w:hyperlink>
      <w:r>
        <w:t>, Ericsson, RAN2#114e, e, May 2021</w:t>
      </w:r>
      <w:bookmarkEnd w:id="85"/>
    </w:p>
    <w:bookmarkStart w:id="86" w:name="_Ref24"/>
    <w:p w14:paraId="2FEAFF6B" w14:textId="77777777" w:rsidR="00332063" w:rsidRDefault="00DA185F">
      <w:pPr>
        <w:pStyle w:val="Reference"/>
      </w:pPr>
      <w:r>
        <w:fldChar w:fldCharType="begin"/>
      </w:r>
      <w:r>
        <w:instrText xml:space="preserve"> HYPERLINK "https://www.3gpp.org/ftp/tsg_ran/WG2_RL2/TSGR2_114-e/Docs//R2-2106024.zip" \h </w:instrText>
      </w:r>
      <w:r>
        <w:fldChar w:fldCharType="separate"/>
      </w:r>
      <w:r>
        <w:rPr>
          <w:rStyle w:val="Kpr"/>
          <w:color w:val="0563C1" w:themeColor="hyperlink"/>
        </w:rPr>
        <w:t>R2-2106024</w:t>
      </w:r>
      <w:r>
        <w:rPr>
          <w:rStyle w:val="Kpr"/>
          <w:color w:val="0563C1" w:themeColor="hyperlink"/>
        </w:rPr>
        <w:fldChar w:fldCharType="end"/>
      </w:r>
      <w:r>
        <w:t xml:space="preserve">, </w:t>
      </w:r>
      <w:hyperlink r:id="rId38">
        <w:r>
          <w:rPr>
            <w:rStyle w:val="Kpr"/>
            <w:color w:val="0563C1" w:themeColor="hyperlink"/>
          </w:rPr>
          <w:t>Further discussion on CHO in NTN</w:t>
        </w:r>
      </w:hyperlink>
      <w:r>
        <w:t>, NEC Telecom MODUS Ltd., RAN2#114e, e, May 2021</w:t>
      </w:r>
      <w:bookmarkEnd w:id="86"/>
    </w:p>
    <w:bookmarkStart w:id="87" w:name="_Ref25"/>
    <w:p w14:paraId="6555668A" w14:textId="77777777" w:rsidR="00332063" w:rsidRDefault="00DA185F">
      <w:pPr>
        <w:pStyle w:val="Reference"/>
      </w:pPr>
      <w:r>
        <w:fldChar w:fldCharType="begin"/>
      </w:r>
      <w:r>
        <w:instrText xml:space="preserve"> HYPERLINK "https://www.3gpp.org/ftp/tsg_ran/WG2_RL2/TSGR2_114-e/Docs//R2-2106045.zip" \h </w:instrText>
      </w:r>
      <w:r>
        <w:fldChar w:fldCharType="separate"/>
      </w:r>
      <w:r>
        <w:rPr>
          <w:rStyle w:val="Kpr"/>
          <w:color w:val="0563C1" w:themeColor="hyperlink"/>
        </w:rPr>
        <w:t>R2-2106045</w:t>
      </w:r>
      <w:r>
        <w:rPr>
          <w:rStyle w:val="Kpr"/>
          <w:color w:val="0563C1" w:themeColor="hyperlink"/>
        </w:rPr>
        <w:fldChar w:fldCharType="end"/>
      </w:r>
      <w:r>
        <w:t xml:space="preserve">, </w:t>
      </w:r>
      <w:hyperlink r:id="rId39">
        <w:r>
          <w:rPr>
            <w:rStyle w:val="Kpr"/>
            <w:color w:val="0563C1" w:themeColor="hyperlink"/>
          </w:rPr>
          <w:t>Location-based CHO in NTN</w:t>
        </w:r>
      </w:hyperlink>
      <w:r>
        <w:t xml:space="preserve">, </w:t>
      </w:r>
      <w:proofErr w:type="spellStart"/>
      <w:r>
        <w:t>InterDigital</w:t>
      </w:r>
      <w:proofErr w:type="spellEnd"/>
      <w:r>
        <w:t>, RAN2#114e, e, May 2021</w:t>
      </w:r>
      <w:bookmarkEnd w:id="87"/>
    </w:p>
    <w:bookmarkStart w:id="88" w:name="_Ref26"/>
    <w:p w14:paraId="184B9E97" w14:textId="77777777" w:rsidR="00332063" w:rsidRDefault="00DA185F">
      <w:pPr>
        <w:pStyle w:val="Reference"/>
      </w:pPr>
      <w:r>
        <w:fldChar w:fldCharType="begin"/>
      </w:r>
      <w:r>
        <w:instrText xml:space="preserve"> HYPERLINK "https://www.3gpp.org/ftp/tsg_ran/WG2_RL2/TSGR2_114-e/Docs//R2-2106046.zip" \h </w:instrText>
      </w:r>
      <w:r>
        <w:fldChar w:fldCharType="separate"/>
      </w:r>
      <w:r>
        <w:rPr>
          <w:rStyle w:val="Kpr"/>
          <w:color w:val="0563C1" w:themeColor="hyperlink"/>
        </w:rPr>
        <w:t>R2-2106046</w:t>
      </w:r>
      <w:r>
        <w:rPr>
          <w:rStyle w:val="Kpr"/>
          <w:color w:val="0563C1" w:themeColor="hyperlink"/>
        </w:rPr>
        <w:fldChar w:fldCharType="end"/>
      </w:r>
      <w:r>
        <w:t xml:space="preserve">, </w:t>
      </w:r>
      <w:hyperlink r:id="rId40">
        <w:r>
          <w:rPr>
            <w:rStyle w:val="Kpr"/>
            <w:color w:val="0563C1" w:themeColor="hyperlink"/>
          </w:rPr>
          <w:t>Time-based CHO for soft feeder-link switch</w:t>
        </w:r>
      </w:hyperlink>
      <w:r>
        <w:t xml:space="preserve">, </w:t>
      </w:r>
      <w:proofErr w:type="spellStart"/>
      <w:r>
        <w:t>InterDigital</w:t>
      </w:r>
      <w:proofErr w:type="spellEnd"/>
      <w:r>
        <w:t>, RAN2#114e, e, May 2021</w:t>
      </w:r>
      <w:bookmarkEnd w:id="88"/>
    </w:p>
    <w:bookmarkStart w:id="89" w:name="_Ref27"/>
    <w:p w14:paraId="280FD442" w14:textId="77777777" w:rsidR="00332063" w:rsidRDefault="00DA185F">
      <w:pPr>
        <w:pStyle w:val="Reference"/>
      </w:pPr>
      <w:r>
        <w:fldChar w:fldCharType="begin"/>
      </w:r>
      <w:r>
        <w:instrText xml:space="preserve"> HYPERLINK "https://www.3gpp.org/ftp/tsg_ran/WG2_RL2/TSGR2_114-e/Docs//R2-2106071.zip" \h </w:instrText>
      </w:r>
      <w:r>
        <w:fldChar w:fldCharType="separate"/>
      </w:r>
      <w:r>
        <w:rPr>
          <w:rStyle w:val="Kpr"/>
          <w:color w:val="0563C1" w:themeColor="hyperlink"/>
        </w:rPr>
        <w:t>R2-2106071</w:t>
      </w:r>
      <w:r>
        <w:rPr>
          <w:rStyle w:val="Kpr"/>
          <w:color w:val="0563C1" w:themeColor="hyperlink"/>
        </w:rPr>
        <w:fldChar w:fldCharType="end"/>
      </w:r>
      <w:r>
        <w:t xml:space="preserve">, </w:t>
      </w:r>
      <w:hyperlink r:id="rId41">
        <w:r>
          <w:rPr>
            <w:rStyle w:val="Kpr"/>
            <w:color w:val="0563C1" w:themeColor="hyperlink"/>
          </w:rPr>
          <w:t>Handover Enhancements and Power-saving Neighbor Search for an NTN</w:t>
        </w:r>
      </w:hyperlink>
      <w:r>
        <w:t>, Samsung Research America, RAN2#114e, e, May 2021</w:t>
      </w:r>
      <w:bookmarkEnd w:id="89"/>
    </w:p>
    <w:bookmarkStart w:id="90" w:name="_Ref28"/>
    <w:p w14:paraId="024EB3CF" w14:textId="77777777" w:rsidR="00332063" w:rsidRDefault="00DA185F">
      <w:pPr>
        <w:pStyle w:val="Reference"/>
      </w:pPr>
      <w:r>
        <w:fldChar w:fldCharType="begin"/>
      </w:r>
      <w:r>
        <w:instrText xml:space="preserve"> HYPERLINK "https://www.3gpp.org/ftp/tsg_ran/WG2_RL2/TSGR2_114-e/Docs//R2-2106232.zip" \h </w:instrText>
      </w:r>
      <w:r>
        <w:fldChar w:fldCharType="separate"/>
      </w:r>
      <w:r>
        <w:rPr>
          <w:rStyle w:val="Kpr"/>
          <w:color w:val="0563C1" w:themeColor="hyperlink"/>
        </w:rPr>
        <w:t>R2-2106232</w:t>
      </w:r>
      <w:r>
        <w:rPr>
          <w:rStyle w:val="Kpr"/>
          <w:color w:val="0563C1" w:themeColor="hyperlink"/>
        </w:rPr>
        <w:fldChar w:fldCharType="end"/>
      </w:r>
      <w:r>
        <w:t xml:space="preserve">, </w:t>
      </w:r>
      <w:hyperlink r:id="rId42">
        <w:r>
          <w:rPr>
            <w:rStyle w:val="Kpr"/>
            <w:color w:val="0563C1" w:themeColor="hyperlink"/>
          </w:rPr>
          <w:t>SMTC and measurement Gap configuration for NTN</w:t>
        </w:r>
      </w:hyperlink>
      <w:r>
        <w:t>, CMCC, RAN2#114e, e, May 2021</w:t>
      </w:r>
      <w:bookmarkEnd w:id="90"/>
    </w:p>
    <w:bookmarkStart w:id="91" w:name="_Ref29"/>
    <w:p w14:paraId="2054B8C9" w14:textId="77777777" w:rsidR="00332063" w:rsidRDefault="00DA185F">
      <w:pPr>
        <w:pStyle w:val="Reference"/>
      </w:pPr>
      <w:r>
        <w:fldChar w:fldCharType="begin"/>
      </w:r>
      <w:r>
        <w:instrText xml:space="preserve"> HYPERLINK "https://www.3gpp.org/ftp/tsg_ran/WG2_RL2/TSGR2_114-e/Docs//R2-2106233.zip" \h </w:instrText>
      </w:r>
      <w:r>
        <w:fldChar w:fldCharType="separate"/>
      </w:r>
      <w:r>
        <w:rPr>
          <w:rStyle w:val="Kpr"/>
          <w:color w:val="0563C1" w:themeColor="hyperlink"/>
        </w:rPr>
        <w:t>R2-2106233</w:t>
      </w:r>
      <w:r>
        <w:rPr>
          <w:rStyle w:val="Kpr"/>
          <w:color w:val="0563C1" w:themeColor="hyperlink"/>
        </w:rPr>
        <w:fldChar w:fldCharType="end"/>
      </w:r>
      <w:r>
        <w:t xml:space="preserve">, </w:t>
      </w:r>
      <w:hyperlink r:id="rId43">
        <w:r>
          <w:rPr>
            <w:rStyle w:val="Kpr"/>
            <w:color w:val="0563C1" w:themeColor="hyperlink"/>
          </w:rPr>
          <w:t>Signaling issues resolution for connected mobility</w:t>
        </w:r>
      </w:hyperlink>
      <w:r>
        <w:t>, CMCC, RAN2#114e, e, May 2021</w:t>
      </w:r>
      <w:bookmarkEnd w:id="91"/>
    </w:p>
    <w:bookmarkStart w:id="92" w:name="_Ref30"/>
    <w:p w14:paraId="6D41AD6B" w14:textId="77777777" w:rsidR="00332063" w:rsidRDefault="00DA185F">
      <w:pPr>
        <w:pStyle w:val="Reference"/>
      </w:pPr>
      <w:r>
        <w:fldChar w:fldCharType="begin"/>
      </w:r>
      <w:r>
        <w:instrText xml:space="preserve"> HYPERLINK "https://www.3gpp.org/ftp/tsg_ran/WG2_RL2/TSGR2_114-e/Docs//R2-2106234.zip" \h </w:instrText>
      </w:r>
      <w:r>
        <w:fldChar w:fldCharType="separate"/>
      </w:r>
      <w:r>
        <w:rPr>
          <w:rStyle w:val="Kpr"/>
          <w:color w:val="0563C1" w:themeColor="hyperlink"/>
        </w:rPr>
        <w:t>R2-2106234</w:t>
      </w:r>
      <w:r>
        <w:rPr>
          <w:rStyle w:val="Kpr"/>
          <w:color w:val="0563C1" w:themeColor="hyperlink"/>
        </w:rPr>
        <w:fldChar w:fldCharType="end"/>
      </w:r>
      <w:r>
        <w:t xml:space="preserve">, </w:t>
      </w:r>
      <w:hyperlink r:id="rId44">
        <w:r>
          <w:rPr>
            <w:rStyle w:val="Kpr"/>
            <w:color w:val="0563C1" w:themeColor="hyperlink"/>
          </w:rPr>
          <w:t>Discussion on NTN-TN mobility</w:t>
        </w:r>
      </w:hyperlink>
      <w:r>
        <w:t>, CMCC, RAN2#114e, e, May 2021</w:t>
      </w:r>
      <w:bookmarkEnd w:id="92"/>
    </w:p>
    <w:bookmarkStart w:id="93" w:name="_Ref31"/>
    <w:p w14:paraId="0BA6CDC5" w14:textId="77777777" w:rsidR="00332063" w:rsidRDefault="00DA185F">
      <w:pPr>
        <w:pStyle w:val="Reference"/>
      </w:pPr>
      <w:r>
        <w:fldChar w:fldCharType="begin"/>
      </w:r>
      <w:r>
        <w:instrText xml:space="preserve"> HYPERLINK "https://www.3gpp.org/ftp/tsg_ran/WG2_RL2/TSGR2_114-e/Docs//R2-2106347.zip" \h </w:instrText>
      </w:r>
      <w:r>
        <w:fldChar w:fldCharType="separate"/>
      </w:r>
      <w:r>
        <w:rPr>
          <w:rStyle w:val="Kpr"/>
          <w:color w:val="0563C1" w:themeColor="hyperlink"/>
        </w:rPr>
        <w:t>R2-2106347</w:t>
      </w:r>
      <w:r>
        <w:rPr>
          <w:rStyle w:val="Kpr"/>
          <w:color w:val="0563C1" w:themeColor="hyperlink"/>
        </w:rPr>
        <w:fldChar w:fldCharType="end"/>
      </w:r>
      <w:r>
        <w:t xml:space="preserve">, </w:t>
      </w:r>
      <w:hyperlink r:id="rId45">
        <w:r>
          <w:rPr>
            <w:rStyle w:val="Kpr"/>
            <w:color w:val="0563C1" w:themeColor="hyperlink"/>
          </w:rPr>
          <w:t>Measurement window enhancements for NTN cell</w:t>
        </w:r>
      </w:hyperlink>
      <w:r>
        <w:t>, LG Electronics Inc., RAN2#114e, e, May 2021</w:t>
      </w:r>
      <w:bookmarkEnd w:id="93"/>
    </w:p>
    <w:bookmarkStart w:id="94" w:name="_Ref32"/>
    <w:p w14:paraId="1930C7A0" w14:textId="77777777" w:rsidR="00332063" w:rsidRDefault="00DA185F">
      <w:pPr>
        <w:pStyle w:val="Reference"/>
      </w:pPr>
      <w:r>
        <w:fldChar w:fldCharType="begin"/>
      </w:r>
      <w:r>
        <w:instrText xml:space="preserve"> HYPERLINK "https://www.3gpp.org/ftp/tsg_ran/WG2_RL2/TSGR2_114-e/Docs//R2-2106386.zip" \h </w:instrText>
      </w:r>
      <w:r>
        <w:fldChar w:fldCharType="separate"/>
      </w:r>
      <w:r>
        <w:rPr>
          <w:rStyle w:val="Kpr"/>
          <w:color w:val="0563C1" w:themeColor="hyperlink"/>
        </w:rPr>
        <w:t>R2-2106386</w:t>
      </w:r>
      <w:r>
        <w:rPr>
          <w:rStyle w:val="Kpr"/>
          <w:color w:val="0563C1" w:themeColor="hyperlink"/>
        </w:rPr>
        <w:fldChar w:fldCharType="end"/>
      </w:r>
      <w:r>
        <w:t xml:space="preserve">, </w:t>
      </w:r>
      <w:hyperlink r:id="rId46">
        <w:r>
          <w:rPr>
            <w:rStyle w:val="Kpr"/>
            <w:color w:val="0563C1" w:themeColor="hyperlink"/>
          </w:rPr>
          <w:t>SMTC and MG configuration for NTN</w:t>
        </w:r>
      </w:hyperlink>
      <w:r>
        <w:t xml:space="preserve">, </w:t>
      </w:r>
      <w:proofErr w:type="spellStart"/>
      <w:r>
        <w:t>Convida</w:t>
      </w:r>
      <w:proofErr w:type="spellEnd"/>
      <w:r>
        <w:t xml:space="preserve"> Wireless, RAN2#114e, e, May 2021</w:t>
      </w:r>
      <w:bookmarkEnd w:id="94"/>
    </w:p>
    <w:bookmarkStart w:id="95" w:name="_Ref33"/>
    <w:p w14:paraId="7F66FC6B" w14:textId="77777777" w:rsidR="00332063" w:rsidRDefault="00DA185F">
      <w:pPr>
        <w:pStyle w:val="Reference"/>
      </w:pPr>
      <w:r>
        <w:fldChar w:fldCharType="begin"/>
      </w:r>
      <w:r>
        <w:instrText xml:space="preserve"> HYPERLINK "https://www.3gpp.org/ftp/tsg_ran/WG2_RL2/TSGR2_114-e/Docs//R2-2106388.zip" \h </w:instrText>
      </w:r>
      <w:r>
        <w:fldChar w:fldCharType="separate"/>
      </w:r>
      <w:r>
        <w:rPr>
          <w:rStyle w:val="Kpr"/>
          <w:color w:val="0563C1" w:themeColor="hyperlink"/>
        </w:rPr>
        <w:t>R2-2106388</w:t>
      </w:r>
      <w:r>
        <w:rPr>
          <w:rStyle w:val="Kpr"/>
          <w:color w:val="0563C1" w:themeColor="hyperlink"/>
        </w:rPr>
        <w:fldChar w:fldCharType="end"/>
      </w:r>
      <w:r>
        <w:t xml:space="preserve">, </w:t>
      </w:r>
      <w:hyperlink r:id="rId47">
        <w:r>
          <w:rPr>
            <w:rStyle w:val="Kpr"/>
            <w:color w:val="0563C1" w:themeColor="hyperlink"/>
          </w:rPr>
          <w:t>NTN ANR enhancements</w:t>
        </w:r>
      </w:hyperlink>
      <w:r>
        <w:t xml:space="preserve">, </w:t>
      </w:r>
      <w:proofErr w:type="spellStart"/>
      <w:r>
        <w:t>Convida</w:t>
      </w:r>
      <w:proofErr w:type="spellEnd"/>
      <w:r>
        <w:t xml:space="preserve"> Wireless, RAN2#114e, e, May 2021</w:t>
      </w:r>
      <w:bookmarkEnd w:id="95"/>
    </w:p>
    <w:sectPr w:rsidR="00332063">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ADDFC" w14:textId="77777777" w:rsidR="000A407E" w:rsidRDefault="000A407E">
      <w:pPr>
        <w:spacing w:after="0" w:line="240" w:lineRule="auto"/>
      </w:pPr>
      <w:r>
        <w:separator/>
      </w:r>
    </w:p>
  </w:endnote>
  <w:endnote w:type="continuationSeparator" w:id="0">
    <w:p w14:paraId="3C768DB1" w14:textId="77777777" w:rsidR="000A407E" w:rsidRDefault="000A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26A1" w14:textId="77777777" w:rsidR="00332063" w:rsidRDefault="00DA185F">
    <w:pPr>
      <w:pStyle w:val="AltBilgi"/>
      <w:tabs>
        <w:tab w:val="center" w:pos="4820"/>
        <w:tab w:val="right" w:pos="9639"/>
      </w:tabs>
      <w:jc w:val="left"/>
    </w:pPr>
    <w:r>
      <w:tab/>
    </w:r>
    <w:r>
      <w:rPr>
        <w:rStyle w:val="SayfaNumaras"/>
      </w:rPr>
      <w:fldChar w:fldCharType="begin"/>
    </w:r>
    <w:r>
      <w:rPr>
        <w:rStyle w:val="SayfaNumaras"/>
      </w:rPr>
      <w:instrText xml:space="preserve"> PAGE </w:instrText>
    </w:r>
    <w:r>
      <w:rPr>
        <w:rStyle w:val="SayfaNumaras"/>
      </w:rPr>
      <w:fldChar w:fldCharType="separate"/>
    </w:r>
    <w:r w:rsidR="0067381F">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67381F">
      <w:rPr>
        <w:rStyle w:val="SayfaNumaras"/>
        <w:noProof/>
      </w:rPr>
      <w:t>12</w:t>
    </w:r>
    <w:r>
      <w:rPr>
        <w:rStyle w:val="SayfaNumaras"/>
      </w:rPr>
      <w:fldChar w:fldCharType="end"/>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20450" w14:textId="77777777" w:rsidR="000A407E" w:rsidRDefault="000A407E">
      <w:pPr>
        <w:spacing w:after="0" w:line="240" w:lineRule="auto"/>
      </w:pPr>
      <w:r>
        <w:separator/>
      </w:r>
    </w:p>
  </w:footnote>
  <w:footnote w:type="continuationSeparator" w:id="0">
    <w:p w14:paraId="144C04EB" w14:textId="77777777" w:rsidR="000A407E" w:rsidRDefault="000A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EFAEE" w14:textId="77777777" w:rsidR="00332063" w:rsidRDefault="00DA18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C7285D"/>
    <w:multiLevelType w:val="singleLevel"/>
    <w:tmpl w:val="A9C7285D"/>
    <w:lvl w:ilvl="0">
      <w:start w:val="1"/>
      <w:numFmt w:val="bullet"/>
      <w:lvlText w:val=""/>
      <w:lvlJc w:val="left"/>
      <w:pPr>
        <w:ind w:left="420" w:hanging="420"/>
      </w:pPr>
      <w:rPr>
        <w:rFonts w:ascii="Wingdings" w:hAnsi="Wingdings" w:hint="default"/>
      </w:rPr>
    </w:lvl>
  </w:abstractNum>
  <w:abstractNum w:abstractNumId="1" w15:restartNumberingAfterBreak="0">
    <w:nsid w:val="C94BF05D"/>
    <w:multiLevelType w:val="singleLevel"/>
    <w:tmpl w:val="C94BF05D"/>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eNumaras3"/>
      <w:lvlText w:val="%1."/>
      <w:lvlJc w:val="right"/>
      <w:pPr>
        <w:ind w:left="926" w:hanging="360"/>
      </w:pPr>
    </w:lvl>
  </w:abstractNum>
  <w:abstractNum w:abstractNumId="3" w15:restartNumberingAfterBreak="0">
    <w:nsid w:val="0F847706"/>
    <w:multiLevelType w:val="multilevel"/>
    <w:tmpl w:val="0F847706"/>
    <w:lvl w:ilvl="0">
      <w:start w:val="1"/>
      <w:numFmt w:val="bullet"/>
      <w:pStyle w:val="ListeMaddemi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F61FDE"/>
    <w:multiLevelType w:val="multilevel"/>
    <w:tmpl w:val="1DF61FD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0396CDA"/>
    <w:multiLevelType w:val="multilevel"/>
    <w:tmpl w:val="20396CDA"/>
    <w:lvl w:ilvl="0">
      <w:start w:val="1"/>
      <w:numFmt w:val="bullet"/>
      <w:pStyle w:val="ListeMaddemi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eMaddemi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170465"/>
    <w:multiLevelType w:val="multilevel"/>
    <w:tmpl w:val="2917046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3EA44FF"/>
    <w:multiLevelType w:val="multilevel"/>
    <w:tmpl w:val="33EA44FF"/>
    <w:lvl w:ilvl="0">
      <w:start w:val="1"/>
      <w:numFmt w:val="decimal"/>
      <w:pStyle w:val="ListeNumara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8D72A9"/>
    <w:multiLevelType w:val="multilevel"/>
    <w:tmpl w:val="578D72A9"/>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eMaddemi"/>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DCC7D83"/>
    <w:multiLevelType w:val="multilevel"/>
    <w:tmpl w:val="6DCC7D8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eNumara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eMaddemi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3"/>
  </w:num>
  <w:num w:numId="4">
    <w:abstractNumId w:val="6"/>
  </w:num>
  <w:num w:numId="5">
    <w:abstractNumId w:val="5"/>
  </w:num>
  <w:num w:numId="6">
    <w:abstractNumId w:val="15"/>
  </w:num>
  <w:num w:numId="7">
    <w:abstractNumId w:val="2"/>
  </w:num>
  <w:num w:numId="8">
    <w:abstractNumId w:val="18"/>
  </w:num>
  <w:num w:numId="9">
    <w:abstractNumId w:val="11"/>
  </w:num>
  <w:num w:numId="10">
    <w:abstractNumId w:val="9"/>
  </w:num>
  <w:num w:numId="11">
    <w:abstractNumId w:val="12"/>
  </w:num>
  <w:num w:numId="12">
    <w:abstractNumId w:val="13"/>
  </w:num>
  <w:num w:numId="13">
    <w:abstractNumId w:val="10"/>
  </w:num>
  <w:num w:numId="14">
    <w:abstractNumId w:val="4"/>
  </w:num>
  <w:num w:numId="15">
    <w:abstractNumId w:val="7"/>
  </w:num>
  <w:num w:numId="16">
    <w:abstractNumId w:val="14"/>
  </w:num>
  <w:num w:numId="17">
    <w:abstractNumId w:val="0"/>
  </w:num>
  <w:num w:numId="18">
    <w:abstractNumId w:val="1"/>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ma Vangala">
    <w15:presenceInfo w15:providerId="AD" w15:userId="S::svangala@apple.com::f87bdc6d-d1db-41a6-a34f-b70e668d48c6"/>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373FC"/>
    <w:rsid w:val="000422E2"/>
    <w:rsid w:val="00042F22"/>
    <w:rsid w:val="00043DA5"/>
    <w:rsid w:val="000444BD"/>
    <w:rsid w:val="000444EF"/>
    <w:rsid w:val="000448A7"/>
    <w:rsid w:val="0004567B"/>
    <w:rsid w:val="00046D99"/>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407E"/>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1A74"/>
    <w:rsid w:val="000F3BE9"/>
    <w:rsid w:val="000F3F6C"/>
    <w:rsid w:val="000F551F"/>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2DA9"/>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C74EB"/>
    <w:rsid w:val="001D51BA"/>
    <w:rsid w:val="001D53E7"/>
    <w:rsid w:val="001D6342"/>
    <w:rsid w:val="001D6D53"/>
    <w:rsid w:val="001E05FA"/>
    <w:rsid w:val="001E4D1B"/>
    <w:rsid w:val="001E58E2"/>
    <w:rsid w:val="001E7AED"/>
    <w:rsid w:val="001F0105"/>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3A29"/>
    <w:rsid w:val="002348F4"/>
    <w:rsid w:val="00234D82"/>
    <w:rsid w:val="00234E63"/>
    <w:rsid w:val="00235278"/>
    <w:rsid w:val="00235632"/>
    <w:rsid w:val="00235872"/>
    <w:rsid w:val="00240116"/>
    <w:rsid w:val="00241559"/>
    <w:rsid w:val="002435B3"/>
    <w:rsid w:val="002458EB"/>
    <w:rsid w:val="0024642A"/>
    <w:rsid w:val="002500C8"/>
    <w:rsid w:val="00250987"/>
    <w:rsid w:val="0025099F"/>
    <w:rsid w:val="00250E4A"/>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09C9"/>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173C0"/>
    <w:rsid w:val="003203ED"/>
    <w:rsid w:val="00321484"/>
    <w:rsid w:val="00321CD6"/>
    <w:rsid w:val="00322C9F"/>
    <w:rsid w:val="00324D23"/>
    <w:rsid w:val="00327CD9"/>
    <w:rsid w:val="00331751"/>
    <w:rsid w:val="00331949"/>
    <w:rsid w:val="00332063"/>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0D09"/>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1F0B"/>
    <w:rsid w:val="00422AA4"/>
    <w:rsid w:val="004242F4"/>
    <w:rsid w:val="0042620C"/>
    <w:rsid w:val="00427248"/>
    <w:rsid w:val="00433932"/>
    <w:rsid w:val="00434EAD"/>
    <w:rsid w:val="00437447"/>
    <w:rsid w:val="004404FF"/>
    <w:rsid w:val="00441A92"/>
    <w:rsid w:val="004431DC"/>
    <w:rsid w:val="00444F56"/>
    <w:rsid w:val="004460FB"/>
    <w:rsid w:val="00446488"/>
    <w:rsid w:val="00446E56"/>
    <w:rsid w:val="004517AA"/>
    <w:rsid w:val="00452CAC"/>
    <w:rsid w:val="00457565"/>
    <w:rsid w:val="00457B71"/>
    <w:rsid w:val="004624D7"/>
    <w:rsid w:val="00462588"/>
    <w:rsid w:val="004665A2"/>
    <w:rsid w:val="004669E2"/>
    <w:rsid w:val="004706B7"/>
    <w:rsid w:val="00470C31"/>
    <w:rsid w:val="004718C1"/>
    <w:rsid w:val="00471DE0"/>
    <w:rsid w:val="004734D0"/>
    <w:rsid w:val="0047556B"/>
    <w:rsid w:val="00477768"/>
    <w:rsid w:val="00477B99"/>
    <w:rsid w:val="00477FC4"/>
    <w:rsid w:val="00484CF0"/>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479BA"/>
    <w:rsid w:val="00554E19"/>
    <w:rsid w:val="00555962"/>
    <w:rsid w:val="00556B76"/>
    <w:rsid w:val="0056121F"/>
    <w:rsid w:val="00570810"/>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082"/>
    <w:rsid w:val="00620A71"/>
    <w:rsid w:val="00620D80"/>
    <w:rsid w:val="006234A6"/>
    <w:rsid w:val="006244A4"/>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503F"/>
    <w:rsid w:val="0064624E"/>
    <w:rsid w:val="00650157"/>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381F"/>
    <w:rsid w:val="006741F2"/>
    <w:rsid w:val="006748DF"/>
    <w:rsid w:val="00674CC3"/>
    <w:rsid w:val="00675892"/>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0718"/>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19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0C0"/>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51C2"/>
    <w:rsid w:val="008376AC"/>
    <w:rsid w:val="0083780B"/>
    <w:rsid w:val="00837E39"/>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4EEA"/>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29C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2E1"/>
    <w:rsid w:val="00924337"/>
    <w:rsid w:val="00926E71"/>
    <w:rsid w:val="00927874"/>
    <w:rsid w:val="00927D91"/>
    <w:rsid w:val="0093073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9F7EFB"/>
    <w:rsid w:val="00A013DC"/>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3922"/>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953ED"/>
    <w:rsid w:val="00AA016F"/>
    <w:rsid w:val="00AA1ED6"/>
    <w:rsid w:val="00AA3E1B"/>
    <w:rsid w:val="00AA51D6"/>
    <w:rsid w:val="00AB0473"/>
    <w:rsid w:val="00AB0BC8"/>
    <w:rsid w:val="00AB11CA"/>
    <w:rsid w:val="00AB14D9"/>
    <w:rsid w:val="00AB2416"/>
    <w:rsid w:val="00AB2CCD"/>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2F09"/>
    <w:rsid w:val="00AD32B3"/>
    <w:rsid w:val="00AD3F94"/>
    <w:rsid w:val="00AD4A5A"/>
    <w:rsid w:val="00AD669F"/>
    <w:rsid w:val="00AE1374"/>
    <w:rsid w:val="00AE1C77"/>
    <w:rsid w:val="00AE27AC"/>
    <w:rsid w:val="00AE3823"/>
    <w:rsid w:val="00AE40E0"/>
    <w:rsid w:val="00AE4DBA"/>
    <w:rsid w:val="00AE4F07"/>
    <w:rsid w:val="00AE57A3"/>
    <w:rsid w:val="00AE5D6B"/>
    <w:rsid w:val="00AE69FE"/>
    <w:rsid w:val="00AF1C5D"/>
    <w:rsid w:val="00AF42D7"/>
    <w:rsid w:val="00AF4E4A"/>
    <w:rsid w:val="00AF6324"/>
    <w:rsid w:val="00AF7B9E"/>
    <w:rsid w:val="00B006FE"/>
    <w:rsid w:val="00B007CB"/>
    <w:rsid w:val="00B01212"/>
    <w:rsid w:val="00B02010"/>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5350"/>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07569"/>
    <w:rsid w:val="00C10478"/>
    <w:rsid w:val="00C12107"/>
    <w:rsid w:val="00C14D4B"/>
    <w:rsid w:val="00C154BB"/>
    <w:rsid w:val="00C16B48"/>
    <w:rsid w:val="00C22ED0"/>
    <w:rsid w:val="00C24D96"/>
    <w:rsid w:val="00C279B5"/>
    <w:rsid w:val="00C27C45"/>
    <w:rsid w:val="00C30FAC"/>
    <w:rsid w:val="00C3719D"/>
    <w:rsid w:val="00C37CB2"/>
    <w:rsid w:val="00C4533E"/>
    <w:rsid w:val="00C473A5"/>
    <w:rsid w:val="00C473B2"/>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3BD3"/>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0D21"/>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0A0E"/>
    <w:rsid w:val="00DA108A"/>
    <w:rsid w:val="00DA185F"/>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1B9"/>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75D38"/>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4532"/>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49A1DB7"/>
    <w:rsid w:val="0C150E3B"/>
    <w:rsid w:val="257B50F3"/>
    <w:rsid w:val="2ED702EA"/>
    <w:rsid w:val="2F4E1AF4"/>
    <w:rsid w:val="31004E41"/>
    <w:rsid w:val="351922C8"/>
    <w:rsid w:val="39762DEE"/>
    <w:rsid w:val="3CA466FB"/>
    <w:rsid w:val="4DF25D9A"/>
    <w:rsid w:val="561C05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68BA2"/>
  <w15:docId w15:val="{861C6229-B8C6-415E-9544-6D4540E2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Balk1">
    <w:name w:val="heading 1"/>
    <w:next w:val="Normal"/>
    <w:link w:val="Balk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Balk2">
    <w:name w:val="heading 2"/>
    <w:basedOn w:val="Balk1"/>
    <w:next w:val="Normal"/>
    <w:link w:val="Balk2Char"/>
    <w:qFormat/>
    <w:pPr>
      <w:pBdr>
        <w:top w:val="none" w:sz="0" w:space="0" w:color="auto"/>
      </w:pBdr>
      <w:spacing w:before="180"/>
      <w:outlineLvl w:val="1"/>
    </w:pPr>
    <w:rPr>
      <w:sz w:val="32"/>
    </w:rPr>
  </w:style>
  <w:style w:type="paragraph" w:styleId="Balk3">
    <w:name w:val="heading 3"/>
    <w:basedOn w:val="Balk2"/>
    <w:next w:val="Normal"/>
    <w:link w:val="Balk3Char"/>
    <w:qFormat/>
    <w:pPr>
      <w:spacing w:before="120"/>
      <w:outlineLvl w:val="2"/>
    </w:pPr>
    <w:rPr>
      <w:sz w:val="28"/>
    </w:rPr>
  </w:style>
  <w:style w:type="paragraph" w:styleId="Balk4">
    <w:name w:val="heading 4"/>
    <w:basedOn w:val="Balk3"/>
    <w:next w:val="Normal"/>
    <w:link w:val="Balk4Char"/>
    <w:qFormat/>
    <w:pPr>
      <w:ind w:left="1418" w:hanging="1418"/>
      <w:outlineLvl w:val="3"/>
    </w:pPr>
    <w:rPr>
      <w:sz w:val="24"/>
    </w:rPr>
  </w:style>
  <w:style w:type="paragraph" w:styleId="Balk5">
    <w:name w:val="heading 5"/>
    <w:basedOn w:val="Balk4"/>
    <w:next w:val="Normal"/>
    <w:link w:val="Balk5Char"/>
    <w:qFormat/>
    <w:pPr>
      <w:ind w:left="1701" w:hanging="1701"/>
      <w:outlineLvl w:val="4"/>
    </w:pPr>
    <w:rPr>
      <w:sz w:val="22"/>
    </w:rPr>
  </w:style>
  <w:style w:type="paragraph" w:styleId="Balk6">
    <w:name w:val="heading 6"/>
    <w:basedOn w:val="H6"/>
    <w:next w:val="Normal"/>
    <w:link w:val="Balk6Char"/>
    <w:qFormat/>
    <w:pPr>
      <w:outlineLvl w:val="5"/>
    </w:pPr>
  </w:style>
  <w:style w:type="paragraph" w:styleId="Balk7">
    <w:name w:val="heading 7"/>
    <w:basedOn w:val="H6"/>
    <w:next w:val="Normal"/>
    <w:link w:val="Balk7Char"/>
    <w:qFormat/>
    <w:pPr>
      <w:outlineLvl w:val="6"/>
    </w:pPr>
  </w:style>
  <w:style w:type="paragraph" w:styleId="Balk8">
    <w:name w:val="heading 8"/>
    <w:basedOn w:val="Balk1"/>
    <w:next w:val="Normal"/>
    <w:link w:val="Balk8Char"/>
    <w:qFormat/>
    <w:pPr>
      <w:ind w:left="0" w:firstLine="0"/>
      <w:outlineLvl w:val="7"/>
    </w:pPr>
  </w:style>
  <w:style w:type="paragraph" w:styleId="Balk9">
    <w:name w:val="heading 9"/>
    <w:basedOn w:val="Balk8"/>
    <w:next w:val="Normal"/>
    <w:link w:val="Balk9Char"/>
    <w:qFormat/>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6">
    <w:name w:val="H6"/>
    <w:basedOn w:val="Balk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GvdeMetni"/>
    <w:qFormat/>
    <w:pPr>
      <w:ind w:left="568" w:hanging="284"/>
    </w:pPr>
  </w:style>
  <w:style w:type="paragraph" w:styleId="GvdeMetni">
    <w:name w:val="Body Text"/>
    <w:basedOn w:val="Normal"/>
    <w:link w:val="GvdeMetniChar"/>
    <w:pPr>
      <w:spacing w:after="120"/>
      <w:jc w:val="both"/>
    </w:pPr>
    <w:rPr>
      <w:rFonts w:ascii="Arial" w:hAnsi="Arial"/>
      <w:lang w:eastAsia="zh-CN"/>
    </w:rPr>
  </w:style>
  <w:style w:type="paragraph" w:styleId="T7">
    <w:name w:val="toc 7"/>
    <w:basedOn w:val="T6"/>
    <w:next w:val="Normal"/>
    <w:uiPriority w:val="39"/>
    <w:qFormat/>
    <w:pPr>
      <w:ind w:left="2268" w:hanging="2268"/>
    </w:pPr>
  </w:style>
  <w:style w:type="paragraph" w:styleId="T6">
    <w:name w:val="toc 6"/>
    <w:basedOn w:val="T5"/>
    <w:next w:val="Normal"/>
    <w:uiPriority w:val="39"/>
    <w:qFormat/>
    <w:pPr>
      <w:ind w:left="1985" w:hanging="1985"/>
    </w:pPr>
  </w:style>
  <w:style w:type="paragraph" w:styleId="T5">
    <w:name w:val="toc 5"/>
    <w:basedOn w:val="T4"/>
    <w:next w:val="Normal"/>
    <w:uiPriority w:val="39"/>
    <w:qFormat/>
    <w:pPr>
      <w:ind w:left="1701" w:hanging="1701"/>
    </w:pPr>
  </w:style>
  <w:style w:type="paragraph" w:styleId="T4">
    <w:name w:val="toc 4"/>
    <w:basedOn w:val="T3"/>
    <w:next w:val="Normal"/>
    <w:uiPriority w:val="39"/>
    <w:qFormat/>
    <w:pPr>
      <w:ind w:left="1418" w:hanging="1418"/>
    </w:pPr>
  </w:style>
  <w:style w:type="paragraph" w:styleId="T3">
    <w:name w:val="toc 3"/>
    <w:basedOn w:val="T2"/>
    <w:next w:val="Normal"/>
    <w:uiPriority w:val="39"/>
    <w:qFormat/>
    <w:pPr>
      <w:ind w:left="1134" w:hanging="1134"/>
    </w:pPr>
  </w:style>
  <w:style w:type="paragraph" w:styleId="T2">
    <w:name w:val="toc 2"/>
    <w:basedOn w:val="T1"/>
    <w:next w:val="Normal"/>
    <w:uiPriority w:val="39"/>
    <w:qFormat/>
    <w:pPr>
      <w:keepNext w:val="0"/>
      <w:spacing w:before="0"/>
      <w:ind w:left="851" w:hanging="851"/>
    </w:pPr>
    <w:rPr>
      <w:sz w:val="20"/>
    </w:rPr>
  </w:style>
  <w:style w:type="paragraph" w:styleId="T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eNumaras2">
    <w:name w:val="List Number 2"/>
    <w:basedOn w:val="ListeNumaras"/>
    <w:qFormat/>
    <w:pPr>
      <w:numPr>
        <w:numId w:val="1"/>
      </w:numPr>
    </w:pPr>
  </w:style>
  <w:style w:type="paragraph" w:styleId="ListeNumaras">
    <w:name w:val="List Number"/>
    <w:basedOn w:val="Liste"/>
    <w:qFormat/>
    <w:pPr>
      <w:numPr>
        <w:numId w:val="2"/>
      </w:numPr>
    </w:pPr>
    <w:rPr>
      <w:lang w:eastAsia="ja-JP"/>
    </w:rPr>
  </w:style>
  <w:style w:type="paragraph" w:styleId="ListeMaddemi4">
    <w:name w:val="List Bullet 4"/>
    <w:basedOn w:val="ListeMaddemi3"/>
    <w:pPr>
      <w:numPr>
        <w:numId w:val="3"/>
      </w:numPr>
    </w:pPr>
  </w:style>
  <w:style w:type="paragraph" w:styleId="ListeMaddemi3">
    <w:name w:val="List Bullet 3"/>
    <w:basedOn w:val="ListeMaddemi2"/>
    <w:qFormat/>
    <w:pPr>
      <w:numPr>
        <w:numId w:val="4"/>
      </w:numPr>
    </w:pPr>
  </w:style>
  <w:style w:type="paragraph" w:styleId="ListeMaddemi2">
    <w:name w:val="List Bullet 2"/>
    <w:basedOn w:val="ListeMaddemi"/>
    <w:qFormat/>
    <w:pPr>
      <w:numPr>
        <w:numId w:val="5"/>
      </w:numPr>
    </w:pPr>
  </w:style>
  <w:style w:type="paragraph" w:styleId="ListeMaddemi">
    <w:name w:val="List Bullet"/>
    <w:basedOn w:val="Liste"/>
    <w:qFormat/>
    <w:pPr>
      <w:numPr>
        <w:numId w:val="6"/>
      </w:numPr>
    </w:pPr>
    <w:rPr>
      <w:lang w:eastAsia="ja-JP"/>
    </w:rPr>
  </w:style>
  <w:style w:type="paragraph" w:styleId="ResimYazs">
    <w:name w:val="caption"/>
    <w:basedOn w:val="Normal"/>
    <w:next w:val="Normal"/>
    <w:qFormat/>
    <w:pPr>
      <w:spacing w:before="120" w:after="120"/>
    </w:pPr>
    <w:rPr>
      <w:b/>
      <w:lang w:eastAsia="en-GB"/>
    </w:rPr>
  </w:style>
  <w:style w:type="paragraph" w:styleId="BelgeBalantlar">
    <w:name w:val="Document Map"/>
    <w:basedOn w:val="Normal"/>
    <w:link w:val="BelgeBalantlarChar"/>
    <w:qFormat/>
    <w:pPr>
      <w:shd w:val="clear" w:color="auto" w:fill="000080"/>
    </w:pPr>
    <w:rPr>
      <w:rFonts w:ascii="Tahoma" w:hAnsi="Tahoma" w:cs="Tahoma"/>
    </w:rPr>
  </w:style>
  <w:style w:type="paragraph" w:styleId="AklamaMetni">
    <w:name w:val="annotation text"/>
    <w:basedOn w:val="Normal"/>
    <w:link w:val="AklamaMetniChar"/>
    <w:uiPriority w:val="99"/>
    <w:qFormat/>
  </w:style>
  <w:style w:type="paragraph" w:styleId="ListeNumaras3">
    <w:name w:val="List Number 3"/>
    <w:basedOn w:val="ListeNumaras2"/>
    <w:pPr>
      <w:numPr>
        <w:numId w:val="7"/>
      </w:numPr>
      <w:contextualSpacing/>
    </w:pPr>
  </w:style>
  <w:style w:type="paragraph" w:styleId="ListeDevam">
    <w:name w:val="List Continue"/>
    <w:basedOn w:val="Normal"/>
    <w:pPr>
      <w:spacing w:after="120"/>
      <w:ind w:left="283"/>
      <w:contextualSpacing/>
    </w:pPr>
    <w:rPr>
      <w:rFonts w:ascii="Arial" w:hAnsi="Arial"/>
    </w:rPr>
  </w:style>
  <w:style w:type="paragraph" w:styleId="DzMetin">
    <w:name w:val="Plain Text"/>
    <w:basedOn w:val="Normal"/>
    <w:link w:val="DzMetinChar"/>
    <w:rPr>
      <w:rFonts w:ascii="Courier New" w:hAnsi="Courier New"/>
      <w:lang w:val="nb-NO"/>
    </w:rPr>
  </w:style>
  <w:style w:type="paragraph" w:styleId="ListeMaddemi5">
    <w:name w:val="List Bullet 5"/>
    <w:basedOn w:val="ListeMaddemi4"/>
    <w:pPr>
      <w:numPr>
        <w:numId w:val="8"/>
      </w:numPr>
    </w:pPr>
  </w:style>
  <w:style w:type="paragraph" w:styleId="T8">
    <w:name w:val="toc 8"/>
    <w:basedOn w:val="T1"/>
    <w:next w:val="Normal"/>
    <w:uiPriority w:val="39"/>
    <w:qFormat/>
    <w:pPr>
      <w:spacing w:before="180"/>
      <w:ind w:left="2693" w:hanging="2693"/>
    </w:pPr>
    <w:rPr>
      <w:b/>
    </w:rPr>
  </w:style>
  <w:style w:type="paragraph" w:styleId="BalonMetni">
    <w:name w:val="Balloon Text"/>
    <w:basedOn w:val="Normal"/>
    <w:link w:val="BalonMetniChar"/>
    <w:pPr>
      <w:spacing w:after="0"/>
    </w:pPr>
    <w:rPr>
      <w:rFonts w:ascii="Segoe UI" w:hAnsi="Segoe UI" w:cs="Segoe UI"/>
      <w:sz w:val="18"/>
      <w:szCs w:val="18"/>
    </w:rPr>
  </w:style>
  <w:style w:type="paragraph" w:styleId="AltBilgi">
    <w:name w:val="footer"/>
    <w:basedOn w:val="stBilgi"/>
    <w:link w:val="AltBilgiChar"/>
    <w:qFormat/>
    <w:pPr>
      <w:jc w:val="center"/>
    </w:pPr>
    <w:rPr>
      <w:i/>
    </w:rPr>
  </w:style>
  <w:style w:type="paragraph" w:styleId="stBilgi">
    <w:name w:val="header"/>
    <w:link w:val="stBilgi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izinBal">
    <w:name w:val="index heading"/>
    <w:basedOn w:val="Normal"/>
    <w:next w:val="Normal"/>
    <w:pPr>
      <w:pBdr>
        <w:top w:val="single" w:sz="12" w:space="0" w:color="auto"/>
      </w:pBdr>
      <w:spacing w:before="360" w:after="240"/>
    </w:pPr>
    <w:rPr>
      <w:b/>
      <w:i/>
      <w:sz w:val="26"/>
      <w:lang w:eastAsia="en-GB"/>
    </w:rPr>
  </w:style>
  <w:style w:type="paragraph" w:styleId="DipnotMetni">
    <w:name w:val="footnote text"/>
    <w:basedOn w:val="Normal"/>
    <w:link w:val="DipnotMetniCh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ekillerTablosu">
    <w:name w:val="table of figures"/>
    <w:basedOn w:val="GvdeMetni"/>
    <w:next w:val="Normal"/>
    <w:uiPriority w:val="99"/>
    <w:qFormat/>
    <w:pPr>
      <w:ind w:left="1701" w:hanging="1701"/>
      <w:jc w:val="left"/>
    </w:pPr>
    <w:rPr>
      <w:b/>
    </w:rPr>
  </w:style>
  <w:style w:type="paragraph" w:styleId="T9">
    <w:name w:val="toc 9"/>
    <w:basedOn w:val="T8"/>
    <w:next w:val="Normal"/>
    <w:uiPriority w:val="39"/>
    <w:qFormat/>
    <w:pPr>
      <w:ind w:left="1418" w:hanging="1418"/>
    </w:pPr>
  </w:style>
  <w:style w:type="paragraph" w:styleId="ListeDevam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Dizin1">
    <w:name w:val="index 1"/>
    <w:basedOn w:val="Normal"/>
    <w:next w:val="Normal"/>
    <w:qFormat/>
    <w:pPr>
      <w:keepLines/>
      <w:spacing w:after="0"/>
    </w:pPr>
  </w:style>
  <w:style w:type="paragraph" w:styleId="Dizin2">
    <w:name w:val="index 2"/>
    <w:basedOn w:val="Dizin1"/>
    <w:next w:val="Normal"/>
    <w:qFormat/>
    <w:pPr>
      <w:ind w:left="284"/>
    </w:pPr>
  </w:style>
  <w:style w:type="paragraph" w:styleId="AklamaKonusu">
    <w:name w:val="annotation subject"/>
    <w:basedOn w:val="AklamaMetni"/>
    <w:next w:val="AklamaMetni"/>
    <w:link w:val="AklamaKonusuChar"/>
    <w:qFormat/>
    <w:rPr>
      <w:b/>
      <w:bCs/>
    </w:rPr>
  </w:style>
  <w:style w:type="table" w:styleId="TabloKlavuzu">
    <w:name w:val="Table Grid"/>
    <w:basedOn w:val="NormalTablo"/>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styleId="SayfaNumaras">
    <w:name w:val="page number"/>
    <w:basedOn w:val="VarsaylanParagrafYazTipi"/>
    <w:qFormat/>
  </w:style>
  <w:style w:type="character" w:styleId="zlenenKpr">
    <w:name w:val="FollowedHyperlink"/>
    <w:unhideWhenUsed/>
    <w:qFormat/>
    <w:rPr>
      <w:color w:val="800080"/>
      <w:u w:val="single"/>
    </w:rPr>
  </w:style>
  <w:style w:type="character" w:styleId="Vurgu">
    <w:name w:val="Emphasis"/>
    <w:qFormat/>
    <w:rPr>
      <w:i/>
      <w:iCs/>
    </w:rPr>
  </w:style>
  <w:style w:type="character" w:styleId="Kpr">
    <w:name w:val="Hyperlink"/>
    <w:uiPriority w:val="99"/>
    <w:qFormat/>
    <w:rPr>
      <w:color w:val="0000FF"/>
      <w:u w:val="single"/>
    </w:rPr>
  </w:style>
  <w:style w:type="character" w:styleId="HTMLKodu">
    <w:name w:val="HTML Code"/>
    <w:uiPriority w:val="99"/>
    <w:unhideWhenUsed/>
    <w:rPr>
      <w:rFonts w:ascii="Courier New" w:eastAsia="Times New Roman" w:hAnsi="Courier New" w:cs="Courier New"/>
      <w:sz w:val="20"/>
      <w:szCs w:val="20"/>
    </w:rPr>
  </w:style>
  <w:style w:type="character" w:styleId="AklamaBavurusu">
    <w:name w:val="annotation reference"/>
    <w:uiPriority w:val="99"/>
    <w:qFormat/>
    <w:rPr>
      <w:sz w:val="16"/>
      <w:szCs w:val="16"/>
    </w:rPr>
  </w:style>
  <w:style w:type="character" w:styleId="DipnotBavurusu">
    <w:name w:val="footnote reference"/>
    <w:qFormat/>
    <w:rPr>
      <w:b/>
      <w:position w:val="6"/>
      <w:sz w:val="16"/>
    </w:rPr>
  </w:style>
  <w:style w:type="paragraph" w:customStyle="1" w:styleId="Figure">
    <w:name w:val="Figure"/>
    <w:basedOn w:val="Normal"/>
    <w:next w:val="ResimYazs"/>
    <w:qFormat/>
    <w:pPr>
      <w:keepNext/>
      <w:keepLines/>
      <w:spacing w:before="180"/>
      <w:jc w:val="center"/>
    </w:pPr>
  </w:style>
  <w:style w:type="paragraph" w:customStyle="1" w:styleId="3GPPHeader">
    <w:name w:val="3GPP_Header"/>
    <w:basedOn w:val="GvdeMetni"/>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GvdeMetni"/>
    <w:pPr>
      <w:numPr>
        <w:numId w:val="9"/>
      </w:numPr>
    </w:pPr>
  </w:style>
  <w:style w:type="character" w:customStyle="1" w:styleId="Balk1Char">
    <w:name w:val="Başlık 1 Char"/>
    <w:link w:val="Balk1"/>
    <w:qFormat/>
    <w:rPr>
      <w:rFonts w:ascii="Arial" w:hAnsi="Arial"/>
      <w:sz w:val="36"/>
      <w:lang w:eastAsia="ja-JP"/>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rPr>
      <w:rFonts w:ascii="Times New Roman" w:hAnsi="Times New Roman"/>
    </w:rPr>
  </w:style>
  <w:style w:type="paragraph" w:customStyle="1" w:styleId="B4">
    <w:name w:val="B4"/>
    <w:basedOn w:val="Liste4"/>
    <w:link w:val="B4Char"/>
    <w:rPr>
      <w:rFonts w:ascii="Times New Roman" w:hAnsi="Times New Roman"/>
    </w:rPr>
  </w:style>
  <w:style w:type="paragraph" w:customStyle="1" w:styleId="Proposal">
    <w:name w:val="Proposal"/>
    <w:basedOn w:val="GvdeMetni"/>
    <w:link w:val="ProposalChar"/>
    <w:qFormat/>
    <w:pPr>
      <w:numPr>
        <w:numId w:val="10"/>
      </w:numPr>
      <w:tabs>
        <w:tab w:val="left" w:pos="1701"/>
      </w:tabs>
    </w:pPr>
    <w:rPr>
      <w:b/>
      <w:bCs/>
    </w:rPr>
  </w:style>
  <w:style w:type="character" w:customStyle="1" w:styleId="GvdeMetniChar">
    <w:name w:val="Gövde Metni Char"/>
    <w:link w:val="GvdeMetni"/>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Balk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onMetniChar">
    <w:name w:val="Balon Metni Char"/>
    <w:link w:val="BalonMetni"/>
    <w:qFormat/>
    <w:rPr>
      <w:rFonts w:ascii="Segoe UI" w:hAnsi="Segoe UI" w:cs="Segoe UI"/>
      <w:sz w:val="18"/>
      <w:szCs w:val="18"/>
      <w:lang w:eastAsia="ja-JP"/>
    </w:rPr>
  </w:style>
  <w:style w:type="character" w:customStyle="1" w:styleId="AklamaMetniChar">
    <w:name w:val="Açıklama Metni Char"/>
    <w:link w:val="AklamaMetni"/>
    <w:uiPriority w:val="99"/>
    <w:qFormat/>
    <w:rPr>
      <w:rFonts w:ascii="Times New Roman" w:hAnsi="Times New Roman"/>
      <w:lang w:eastAsia="ja-JP"/>
    </w:rPr>
  </w:style>
  <w:style w:type="character" w:customStyle="1" w:styleId="AklamaKonusuChar">
    <w:name w:val="Açıklama Konusu Char"/>
    <w:link w:val="AklamaKonusu"/>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elgeBalantlarChar">
    <w:name w:val="Belge Bağlantıları Char"/>
    <w:link w:val="BelgeBalantlar"/>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stBilgiChar">
    <w:name w:val="Üst Bilgi Char"/>
    <w:link w:val="stBilgi"/>
    <w:qFormat/>
    <w:rPr>
      <w:rFonts w:ascii="Arial" w:hAnsi="Arial"/>
      <w:b/>
      <w:sz w:val="18"/>
      <w:lang w:eastAsia="ja-JP"/>
    </w:rPr>
  </w:style>
  <w:style w:type="character" w:customStyle="1" w:styleId="AltBilgiChar">
    <w:name w:val="Alt Bilgi Char"/>
    <w:link w:val="AltBilgi"/>
    <w:qFormat/>
    <w:rPr>
      <w:rFonts w:ascii="Arial" w:hAnsi="Arial"/>
      <w:b/>
      <w:i/>
      <w:sz w:val="18"/>
      <w:lang w:eastAsia="ja-JP"/>
    </w:rPr>
  </w:style>
  <w:style w:type="character" w:customStyle="1" w:styleId="DipnotMetniChar">
    <w:name w:val="Dipnot Metni Char"/>
    <w:link w:val="DipnotMetni"/>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Balk2Char">
    <w:name w:val="Başlık 2 Char"/>
    <w:link w:val="Balk2"/>
    <w:qFormat/>
    <w:rPr>
      <w:rFonts w:ascii="Arial" w:hAnsi="Arial"/>
      <w:sz w:val="32"/>
      <w:lang w:eastAsia="ja-JP"/>
    </w:rPr>
  </w:style>
  <w:style w:type="character" w:customStyle="1" w:styleId="Balk3Char">
    <w:name w:val="Başlık 3 Char"/>
    <w:link w:val="Balk3"/>
    <w:rPr>
      <w:rFonts w:ascii="Arial" w:hAnsi="Arial"/>
      <w:sz w:val="28"/>
      <w:lang w:eastAsia="ja-JP"/>
    </w:rPr>
  </w:style>
  <w:style w:type="character" w:customStyle="1" w:styleId="Balk4Char">
    <w:name w:val="Başlık 4 Char"/>
    <w:link w:val="Balk4"/>
    <w:qFormat/>
    <w:rPr>
      <w:rFonts w:ascii="Arial" w:hAnsi="Arial"/>
      <w:sz w:val="24"/>
      <w:lang w:eastAsia="ja-JP"/>
    </w:rPr>
  </w:style>
  <w:style w:type="character" w:customStyle="1" w:styleId="Balk5Char">
    <w:name w:val="Başlık 5 Char"/>
    <w:link w:val="Balk5"/>
    <w:qFormat/>
    <w:rPr>
      <w:rFonts w:ascii="Arial" w:hAnsi="Arial"/>
      <w:sz w:val="22"/>
      <w:lang w:eastAsia="ja-JP"/>
    </w:rPr>
  </w:style>
  <w:style w:type="character" w:customStyle="1" w:styleId="Balk6Char">
    <w:name w:val="Başlık 6 Char"/>
    <w:link w:val="Balk6"/>
    <w:qFormat/>
    <w:rPr>
      <w:rFonts w:ascii="Arial" w:hAnsi="Arial"/>
      <w:lang w:eastAsia="ja-JP"/>
    </w:rPr>
  </w:style>
  <w:style w:type="character" w:customStyle="1" w:styleId="Balk7Char">
    <w:name w:val="Başlık 7 Char"/>
    <w:link w:val="Balk7"/>
    <w:rPr>
      <w:rFonts w:ascii="Arial" w:hAnsi="Arial"/>
      <w:lang w:eastAsia="ja-JP"/>
    </w:rPr>
  </w:style>
  <w:style w:type="character" w:customStyle="1" w:styleId="Balk8Char">
    <w:name w:val="Başlık 8 Char"/>
    <w:link w:val="Balk8"/>
    <w:qFormat/>
    <w:rPr>
      <w:rFonts w:ascii="Arial" w:hAnsi="Arial"/>
      <w:sz w:val="36"/>
      <w:lang w:eastAsia="ja-JP"/>
    </w:rPr>
  </w:style>
  <w:style w:type="character" w:customStyle="1" w:styleId="Balk9Char">
    <w:name w:val="Başlık 9 Char"/>
    <w:link w:val="Balk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eParagraf">
    <w:name w:val="List Paragraph"/>
    <w:basedOn w:val="Normal"/>
    <w:link w:val="ListeParagrafChar"/>
    <w:uiPriority w:val="34"/>
    <w:qFormat/>
    <w:pPr>
      <w:spacing w:after="0"/>
      <w:ind w:left="720"/>
    </w:pPr>
    <w:rPr>
      <w:rFonts w:ascii="Calibri" w:eastAsia="Calibri" w:hAnsi="Calibri"/>
      <w:sz w:val="22"/>
      <w:szCs w:val="22"/>
      <w:lang w:val="zh-CN" w:eastAsia="en-US"/>
    </w:rPr>
  </w:style>
  <w:style w:type="character" w:customStyle="1" w:styleId="ListeParagrafChar">
    <w:name w:val="Liste Paragraf Char"/>
    <w:link w:val="ListeParagraf"/>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DzMetinChar">
    <w:name w:val="Düz Metin Char"/>
    <w:link w:val="DzMetin"/>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customStyle="1" w:styleId="1">
    <w:name w:val="修订1"/>
    <w:hidden/>
    <w:uiPriority w:val="99"/>
    <w:semiHidden/>
    <w:rPr>
      <w:rFonts w:ascii="Times New Roman" w:hAnsi="Times New Roman"/>
      <w:lang w:val="en-GB" w:eastAsia="ja-JP"/>
    </w:rPr>
  </w:style>
  <w:style w:type="character" w:customStyle="1" w:styleId="normaltextrun">
    <w:name w:val="normaltextrun"/>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9" Type="http://schemas.openxmlformats.org/officeDocument/2006/relationships/hyperlink" Target="file:///c:/3GPP_RAN1/RAN2_114e_e/8.10.3/R2-2105614%20Huawei%20Discussion%20on%20service%20continuity%20between%20NTN%20and%20TN.docx" TargetMode="Externa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0" Type="http://schemas.openxmlformats.org/officeDocument/2006/relationships/hyperlink" Target="file:///c:/3GPP_RAN1/RAN2_114e_e/8.10.3/R2-2105120%20Apple%20On%20connected%20mode%20issues%20for%20NR%20N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2BA03E6-D95A-459D-91B5-DB2EB298BBAC}">
  <ds:schemaRefs>
    <ds:schemaRef ds:uri="http://schemas.openxmlformats.org/officeDocument/2006/bibliography"/>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29</TotalTime>
  <Pages>12</Pages>
  <Words>5187</Words>
  <Characters>29568</Characters>
  <Application>Microsoft Office Word</Application>
  <DocSecurity>0</DocSecurity>
  <Lines>246</Lines>
  <Paragraphs>69</Paragraphs>
  <ScaleCrop>false</ScaleCrop>
  <Company>Ericsson</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mehmet izzet sağlam</cp:lastModifiedBy>
  <cp:revision>6</cp:revision>
  <cp:lastPrinted>2008-01-31T07:09:00Z</cp:lastPrinted>
  <dcterms:created xsi:type="dcterms:W3CDTF">2021-05-26T02:52:00Z</dcterms:created>
  <dcterms:modified xsi:type="dcterms:W3CDTF">2021-05-26T10:11:00Z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