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9"/>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9"/>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9"/>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9"/>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kickoff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r>
              <w:rPr>
                <w:lang w:eastAsia="zh-CN"/>
              </w:rPr>
              <w:t>a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r>
              <w:rPr>
                <w:lang w:eastAsia="zh-CN"/>
              </w:rPr>
              <w:t>A,b,c</w:t>
            </w:r>
          </w:p>
        </w:tc>
        <w:tc>
          <w:tcPr>
            <w:tcW w:w="6563" w:type="dxa"/>
          </w:tcPr>
          <w:p w14:paraId="1A4EA5B7" w14:textId="77777777" w:rsidR="00F466F1" w:rsidRDefault="00930B56">
            <w:pPr>
              <w:spacing w:after="0"/>
              <w:rPr>
                <w:rFonts w:eastAsia="DengXian"/>
                <w:lang w:eastAsia="zh-CN"/>
              </w:rPr>
            </w:pPr>
            <w:r>
              <w:rPr>
                <w:rFonts w:eastAsia="DengXian"/>
                <w:lang w:eastAsia="zh-CN"/>
              </w:rPr>
              <w:t>This is simlar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Huawei, HiSilicon</w:t>
            </w:r>
          </w:p>
        </w:tc>
        <w:tc>
          <w:tcPr>
            <w:tcW w:w="992" w:type="dxa"/>
          </w:tcPr>
          <w:p w14:paraId="2499A36B" w14:textId="77777777" w:rsidR="00F466F1" w:rsidRDefault="00930B56">
            <w:pPr>
              <w:spacing w:after="0"/>
              <w:rPr>
                <w:rFonts w:eastAsia="DengXian"/>
                <w:lang w:eastAsia="zh-CN"/>
              </w:rPr>
            </w:pPr>
            <w:r>
              <w:rPr>
                <w:rFonts w:eastAsia="DengXian"/>
                <w:lang w:eastAsia="zh-CN"/>
              </w:rPr>
              <w:t>B,c</w:t>
            </w:r>
          </w:p>
        </w:tc>
        <w:tc>
          <w:tcPr>
            <w:tcW w:w="6563" w:type="dxa"/>
          </w:tcPr>
          <w:p w14:paraId="351F166A" w14:textId="77777777" w:rsidR="00F466F1" w:rsidRDefault="00930B56">
            <w:pPr>
              <w:spacing w:after="0"/>
              <w:rPr>
                <w:rFonts w:eastAsia="DengXian"/>
                <w:lang w:eastAsia="zh-CN"/>
              </w:rPr>
            </w:pPr>
            <w:r>
              <w:rPr>
                <w:rFonts w:eastAsia="DengXian"/>
                <w:lang w:eastAsia="zh-CN"/>
              </w:rPr>
              <w:t>B is like current event A4, and c is like current event A3. Option a is also useful, e.g. it can be used to determine when to start CHO evaluation, i.e. when UE is far away from the center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r>
              <w:rPr>
                <w:rFonts w:eastAsia="DengXian" w:hint="eastAsia"/>
                <w:lang w:eastAsia="zh-CN"/>
              </w:rPr>
              <w:t>a</w:t>
            </w:r>
            <w:r>
              <w:rPr>
                <w:rFonts w:eastAsia="DengXian"/>
                <w:lang w:eastAsia="zh-CN"/>
              </w:rPr>
              <w:t>,b,c</w:t>
            </w:r>
          </w:p>
        </w:tc>
        <w:tc>
          <w:tcPr>
            <w:tcW w:w="6563" w:type="dxa"/>
          </w:tcPr>
          <w:p w14:paraId="1D617B51" w14:textId="77777777" w:rsidR="00C16B48" w:rsidRDefault="00C16B48" w:rsidP="00C16B48">
            <w:pPr>
              <w:spacing w:after="0"/>
              <w:rPr>
                <w:lang w:val="de-DE"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r>
              <w:rPr>
                <w:rFonts w:eastAsia="DengXian" w:hint="eastAsia"/>
                <w:lang w:eastAsia="zh-CN"/>
              </w:rPr>
              <w:t>a,</w:t>
            </w:r>
            <w:r>
              <w:rPr>
                <w:rFonts w:eastAsia="DengXian"/>
                <w:lang w:eastAsia="zh-CN"/>
              </w:rPr>
              <w:t>b,c</w:t>
            </w:r>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304F0586" w14:textId="3E7A51B8" w:rsidR="00716062" w:rsidRDefault="00716062" w:rsidP="00716062">
            <w:pPr>
              <w:spacing w:after="0"/>
              <w:rPr>
                <w:rFonts w:eastAsia="DengXian"/>
                <w:lang w:eastAsia="zh-CN"/>
              </w:rPr>
            </w:pPr>
            <w:r>
              <w:rPr>
                <w:rFonts w:eastAsia="DengXian" w:hint="eastAsia"/>
                <w:lang w:eastAsia="zh-CN"/>
              </w:rPr>
              <w:t>a</w:t>
            </w:r>
            <w:r>
              <w:rPr>
                <w:rFonts w:eastAsia="DengXian"/>
                <w:lang w:eastAsia="zh-CN"/>
              </w:rPr>
              <w:t>,b,c</w:t>
            </w:r>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5F5871">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5F5871">
            <w:pPr>
              <w:spacing w:after="0"/>
              <w:rPr>
                <w:rFonts w:eastAsia="DengXian"/>
                <w:lang w:eastAsia="zh-CN"/>
              </w:rPr>
            </w:pPr>
            <w:r>
              <w:rPr>
                <w:rFonts w:eastAsia="DengXian"/>
                <w:lang w:eastAsia="zh-CN"/>
              </w:rPr>
              <w:t>Flexibility is best as it is hard to predict what will work when actually deployed</w:t>
            </w:r>
          </w:p>
        </w:tc>
      </w:tr>
    </w:tbl>
    <w:p w14:paraId="7376C7E3" w14:textId="77777777" w:rsidR="00F466F1" w:rsidRDefault="00F466F1">
      <w:pPr>
        <w:pStyle w:val="Proposal"/>
        <w:numPr>
          <w:ilvl w:val="0"/>
          <w:numId w:val="0"/>
        </w:numPr>
        <w:ind w:left="1701" w:hanging="1701"/>
      </w:pPr>
    </w:p>
    <w:tbl>
      <w:tblPr>
        <w:tblStyle w:val="af4"/>
        <w:tblW w:w="9535" w:type="dxa"/>
        <w:tblLayout w:type="fixed"/>
        <w:tblLook w:val="04A0" w:firstRow="1" w:lastRow="0" w:firstColumn="1" w:lastColumn="0" w:noHBand="0" w:noVBand="1"/>
      </w:tblPr>
      <w:tblGrid>
        <w:gridCol w:w="1980"/>
        <w:gridCol w:w="992"/>
        <w:gridCol w:w="6563"/>
      </w:tblGrid>
      <w:tr w:rsidR="006E186F" w14:paraId="7EE8F880" w14:textId="77777777" w:rsidTr="005F5871">
        <w:tc>
          <w:tcPr>
            <w:tcW w:w="1980" w:type="dxa"/>
          </w:tcPr>
          <w:p w14:paraId="3BEFA57F" w14:textId="5320EF37" w:rsidR="006E186F" w:rsidRDefault="006E186F" w:rsidP="006E186F">
            <w:pPr>
              <w:spacing w:after="0"/>
              <w:rPr>
                <w:rFonts w:eastAsia="DengXian"/>
                <w:lang w:eastAsia="zh-CN"/>
              </w:rPr>
            </w:pPr>
            <w:r>
              <w:t>CMCC</w:t>
            </w:r>
          </w:p>
        </w:tc>
        <w:tc>
          <w:tcPr>
            <w:tcW w:w="992" w:type="dxa"/>
          </w:tcPr>
          <w:p w14:paraId="73ACD645" w14:textId="3185E3ED" w:rsidR="006E186F" w:rsidRDefault="006E186F" w:rsidP="006E186F">
            <w:pPr>
              <w:spacing w:after="0"/>
              <w:rPr>
                <w:rFonts w:eastAsia="DengXian"/>
                <w:lang w:eastAsia="zh-CN"/>
              </w:rPr>
            </w:pPr>
            <w:r>
              <w:rPr>
                <w:rFonts w:eastAsia="等线" w:hint="eastAsia"/>
                <w:lang w:eastAsia="zh-CN"/>
              </w:rPr>
              <w:t>a</w:t>
            </w:r>
          </w:p>
        </w:tc>
        <w:tc>
          <w:tcPr>
            <w:tcW w:w="6563" w:type="dxa"/>
          </w:tcPr>
          <w:p w14:paraId="48A50CCD" w14:textId="7885D7DB" w:rsidR="006E186F" w:rsidRDefault="006E186F" w:rsidP="006E186F">
            <w:pPr>
              <w:spacing w:after="0"/>
              <w:rPr>
                <w:rFonts w:eastAsia="DengXian"/>
                <w:lang w:eastAsia="zh-CN"/>
              </w:rPr>
            </w:pPr>
            <w:r>
              <w:rPr>
                <w:rFonts w:eastAsia="等线"/>
                <w:lang w:eastAsia="zh-CN"/>
              </w:rPr>
              <w:t>A is sufficient and simple to implement.</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lastRenderedPageBreak/>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4"/>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location i</w:t>
            </w:r>
            <w:r>
              <w:rPr>
                <w:rFonts w:eastAsia="DengXian"/>
                <w:lang w:eastAsia="zh-CN"/>
              </w:rPr>
              <w:t>nfomation.</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Huawei, HiSilicon</w:t>
            </w:r>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c"/>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The question is not clear to us. Regarding location based RRM event, we do not think location based measurement triggering or measurement reporting triggering is needed. Existing cell quality-based measurement reporting is enough because UE’s location change is i</w:t>
            </w:r>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5F5871">
            <w:pPr>
              <w:spacing w:after="0"/>
              <w:rPr>
                <w:rFonts w:eastAsia="DengXian"/>
                <w:lang w:val="de-DE" w:eastAsia="zh-CN"/>
              </w:rPr>
            </w:pPr>
          </w:p>
        </w:tc>
        <w:tc>
          <w:tcPr>
            <w:tcW w:w="6563" w:type="dxa"/>
          </w:tcPr>
          <w:p w14:paraId="046B0209" w14:textId="77777777" w:rsidR="00851A67" w:rsidRDefault="00851A67" w:rsidP="005F5871">
            <w:pPr>
              <w:spacing w:after="0"/>
              <w:rPr>
                <w:rFonts w:eastAsia="DengXian"/>
                <w:lang w:eastAsia="zh-CN"/>
              </w:rPr>
            </w:pPr>
            <w:r>
              <w:rPr>
                <w:rFonts w:eastAsia="DengXian"/>
                <w:lang w:eastAsia="zh-CN"/>
              </w:rPr>
              <w:t>Question was porrly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DengXian"/>
                <w:lang w:eastAsia="zh-CN"/>
              </w:rPr>
            </w:pPr>
            <w:ins w:id="18" w:author="cmcc-Liu Yuzhen" w:date="2021-05-21T16:17:00Z">
              <w:r>
                <w:rPr>
                  <w:rFonts w:eastAsia="等线" w:hint="eastAsia"/>
                  <w:lang w:eastAsia="zh-CN"/>
                </w:rPr>
                <w:lastRenderedPageBreak/>
                <w:t>C</w:t>
              </w:r>
              <w:r>
                <w:rPr>
                  <w:rFonts w:eastAsia="等线"/>
                  <w:lang w:eastAsia="zh-CN"/>
                </w:rPr>
                <w:t>MCC</w:t>
              </w:r>
            </w:ins>
          </w:p>
        </w:tc>
        <w:tc>
          <w:tcPr>
            <w:tcW w:w="992" w:type="dxa"/>
          </w:tcPr>
          <w:p w14:paraId="7CA91B2D" w14:textId="77777777" w:rsidR="00411088" w:rsidRDefault="00411088" w:rsidP="00411088">
            <w:pPr>
              <w:spacing w:after="0"/>
              <w:rPr>
                <w:ins w:id="19" w:author="cmcc-Liu Yuzhen" w:date="2021-05-21T16:17:00Z"/>
                <w:rFonts w:eastAsia="DengXian"/>
                <w:lang w:val="de-DE" w:eastAsia="zh-CN"/>
              </w:rPr>
            </w:pPr>
          </w:p>
        </w:tc>
        <w:tc>
          <w:tcPr>
            <w:tcW w:w="6563" w:type="dxa"/>
          </w:tcPr>
          <w:p w14:paraId="7E849A36" w14:textId="53BDB7E2" w:rsidR="00411088" w:rsidRDefault="00411088" w:rsidP="00411088">
            <w:pPr>
              <w:spacing w:after="0"/>
              <w:rPr>
                <w:ins w:id="20" w:author="cmcc-Liu Yuzhen" w:date="2021-05-21T16:17:00Z"/>
                <w:rFonts w:eastAsia="DengXian"/>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For location-based measurement, cell center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r>
        <w:t>Center of a cell</w:t>
      </w:r>
    </w:p>
    <w:p w14:paraId="7D4B3751" w14:textId="77777777" w:rsidR="00F466F1" w:rsidRDefault="00930B56">
      <w:pPr>
        <w:pStyle w:val="Proposal"/>
        <w:numPr>
          <w:ilvl w:val="1"/>
          <w:numId w:val="10"/>
        </w:numPr>
        <w:overflowPunct/>
        <w:autoSpaceDE/>
        <w:autoSpaceDN/>
        <w:adjustRightInd/>
        <w:textAlignment w:val="auto"/>
      </w:pPr>
      <w:r>
        <w:t>Center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4"/>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The use of the cell center would be simple and straightforward and applicable to one beam per PCI as well as multiple beams per PCI. If there is one beam per PCI, the cell center would be same as 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Whether the cell consist of one beam or multiple beam, the center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Huawei, HiSilicon</w:t>
            </w:r>
          </w:p>
        </w:tc>
        <w:tc>
          <w:tcPr>
            <w:tcW w:w="992" w:type="dxa"/>
          </w:tcPr>
          <w:p w14:paraId="25E5C134" w14:textId="77777777" w:rsidR="00F466F1" w:rsidRDefault="00930B56">
            <w:pPr>
              <w:spacing w:after="0"/>
              <w:rPr>
                <w:rFonts w:eastAsia="DengXian"/>
                <w:lang w:eastAsia="zh-CN"/>
              </w:rPr>
            </w:pPr>
            <w:r>
              <w:rPr>
                <w:rFonts w:eastAsia="DengXian"/>
                <w:lang w:eastAsia="zh-CN"/>
              </w:rPr>
              <w:t>A,b</w:t>
            </w:r>
          </w:p>
        </w:tc>
        <w:tc>
          <w:tcPr>
            <w:tcW w:w="6563" w:type="dxa"/>
          </w:tcPr>
          <w:p w14:paraId="7A31B6B6" w14:textId="77777777" w:rsidR="00F466F1" w:rsidRDefault="00930B56">
            <w:pPr>
              <w:spacing w:after="0"/>
              <w:rPr>
                <w:rFonts w:eastAsia="DengXian"/>
                <w:lang w:eastAsia="zh-CN"/>
              </w:rPr>
            </w:pPr>
            <w:r>
              <w:rPr>
                <w:rFonts w:eastAsia="DengXian"/>
                <w:lang w:eastAsia="zh-CN"/>
              </w:rPr>
              <w:t>Both options can work. But optin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lastRenderedPageBreak/>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Default="00930B56">
            <w:pPr>
              <w:spacing w:after="0"/>
              <w:rPr>
                <w:ins w:id="27" w:author="Sharma, Vivek" w:date="2021-05-20T18:13:00Z"/>
                <w:lang w:val="de-DE" w:eastAsia="zh-CN"/>
              </w:rPr>
            </w:pPr>
            <w:ins w:id="28"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elipse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cell center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r>
              <w:rPr>
                <w:lang w:eastAsia="zh-CN"/>
              </w:rPr>
              <w:t>a,b</w:t>
            </w:r>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r>
              <w:rPr>
                <w:lang w:eastAsia="zh-CN"/>
              </w:rPr>
              <w:t>a with comments</w:t>
            </w:r>
          </w:p>
        </w:tc>
        <w:tc>
          <w:tcPr>
            <w:tcW w:w="6563" w:type="dxa"/>
          </w:tcPr>
          <w:p w14:paraId="11942BAA" w14:textId="26CA2A05" w:rsidR="0010465A" w:rsidRDefault="0010465A" w:rsidP="0010465A">
            <w:pPr>
              <w:spacing w:after="0"/>
              <w:rPr>
                <w:rFonts w:eastAsia="DengXian"/>
                <w:lang w:eastAsia="zh-CN"/>
              </w:rPr>
            </w:pPr>
            <w:r>
              <w:rPr>
                <w:lang w:eastAsia="zh-CN"/>
              </w:rPr>
              <w:t>For this discussion proposed, we can assume that reference location is cell center. However, we wonder whether there is any special handling required for moving cell. Moreover, from specification point of view, we wonder whether this reference location information is specified as a center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Cell center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5F5871">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5F5871">
            <w:pPr>
              <w:spacing w:after="0"/>
              <w:rPr>
                <w:rFonts w:eastAsia="DengXian"/>
                <w:lang w:eastAsia="zh-CN"/>
              </w:rPr>
            </w:pPr>
            <w:r>
              <w:rPr>
                <w:rFonts w:eastAsia="DengXian"/>
                <w:lang w:eastAsia="zh-CN"/>
              </w:rPr>
              <w:t>For now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DengXian"/>
                <w:lang w:eastAsia="zh-CN"/>
              </w:rPr>
            </w:pPr>
            <w:ins w:id="31" w:author="cmcc-Liu Yuzhen" w:date="2021-05-21T16:18:00Z">
              <w:r>
                <w:rPr>
                  <w:rFonts w:eastAsia="等线" w:hint="eastAsia"/>
                  <w:lang w:eastAsia="zh-CN"/>
                </w:rPr>
                <w:t>C</w:t>
              </w:r>
              <w:r>
                <w:rPr>
                  <w:rFonts w:eastAsia="等线"/>
                  <w:lang w:eastAsia="zh-CN"/>
                </w:rPr>
                <w:t>MCC</w:t>
              </w:r>
            </w:ins>
          </w:p>
        </w:tc>
        <w:tc>
          <w:tcPr>
            <w:tcW w:w="992" w:type="dxa"/>
          </w:tcPr>
          <w:p w14:paraId="08D31A92" w14:textId="24BDBB43" w:rsidR="00927874" w:rsidRDefault="00927874" w:rsidP="00927874">
            <w:pPr>
              <w:spacing w:after="0"/>
              <w:rPr>
                <w:ins w:id="32" w:author="cmcc-Liu Yuzhen" w:date="2021-05-21T16:18:00Z"/>
                <w:rFonts w:eastAsia="DengXian"/>
                <w:lang w:eastAsia="zh-CN"/>
              </w:rPr>
            </w:pPr>
            <w:ins w:id="33" w:author="cmcc-Liu Yuzhen" w:date="2021-05-21T16:18:00Z">
              <w:r>
                <w:rPr>
                  <w:rFonts w:eastAsia="等线"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DengXian"/>
                <w:lang w:eastAsia="zh-CN"/>
              </w:rPr>
            </w:pPr>
            <w:ins w:id="35" w:author="cmcc-Liu Yuzhen" w:date="2021-05-21T16:18:00Z">
              <w:r>
                <w:rPr>
                  <w:rFonts w:eastAsia="等线"/>
                  <w:lang w:eastAsia="zh-CN"/>
                </w:rPr>
                <w:t>A as baseline and b FFS.</w:t>
              </w:r>
            </w:ins>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UE is allowed to report (in measurement report) the distance to a cell in addition to the measured 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lastRenderedPageBreak/>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r>
              <w:rPr>
                <w:lang w:eastAsia="zh-CN"/>
              </w:rPr>
              <w:t>Sasmsung</w:t>
            </w:r>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signaling, we suggest the use of a compact UE location IE where only most critical and relevant fields (e.g., position coordinates) are conveyed instead of all the fields currently present in a typical location report. Such compact location IE can be conveyed in a variety of RRC meesages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r>
              <w:rPr>
                <w:lang w:eastAsia="zh-CN"/>
              </w:rPr>
              <w:t>ompared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Huawei, HiSilicon</w:t>
            </w:r>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Default="00930B56">
            <w:pPr>
              <w:spacing w:after="0"/>
              <w:rPr>
                <w:ins w:id="41" w:author="Sharma, Vivek" w:date="2021-05-20T18:14:00Z"/>
                <w:lang w:val="de-DE" w:eastAsia="zh-CN"/>
              </w:rPr>
            </w:pPr>
            <w:ins w:id="42"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lastRenderedPageBreak/>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DengXian"/>
                <w:lang w:eastAsia="zh-CN"/>
              </w:rPr>
            </w:pPr>
            <w:ins w:id="45" w:author="cmcc-Liu Yuzhen" w:date="2021-05-21T16:18:00Z">
              <w:r>
                <w:rPr>
                  <w:rFonts w:eastAsia="等线" w:hint="eastAsia"/>
                  <w:lang w:eastAsia="zh-CN"/>
                </w:rPr>
                <w:t>C</w:t>
              </w:r>
              <w:r>
                <w:rPr>
                  <w:rFonts w:eastAsia="等线"/>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等线" w:hint="eastAsia"/>
                  <w:lang w:eastAsia="zh-CN"/>
                </w:rPr>
                <w:t>Y</w:t>
              </w:r>
              <w:r>
                <w:rPr>
                  <w:rFonts w:eastAsia="等线"/>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等线" w:hint="eastAsia"/>
                  <w:lang w:eastAsia="zh-CN"/>
                </w:rPr>
                <w:t>C</w:t>
              </w:r>
              <w:r>
                <w:rPr>
                  <w:rFonts w:eastAsia="等线"/>
                  <w:lang w:eastAsia="zh-CN"/>
                </w:rPr>
                <w:t xml:space="preserve">ould be an alternative. </w:t>
              </w:r>
            </w:ins>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4"/>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Huawei, HiSilicon</w:t>
            </w:r>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lastRenderedPageBreak/>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5F5871">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Pr="006E186F"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DengXian"/>
                <w:lang w:eastAsia="zh-CN"/>
              </w:rPr>
            </w:pPr>
            <w:ins w:id="55" w:author="cmcc-Liu Yuzhen" w:date="2021-05-21T16:18:00Z">
              <w:r>
                <w:rPr>
                  <w:rFonts w:eastAsia="等线" w:hint="eastAsia"/>
                  <w:lang w:eastAsia="zh-CN"/>
                </w:rPr>
                <w:t>C</w:t>
              </w:r>
              <w:r>
                <w:rPr>
                  <w:rFonts w:eastAsia="等线"/>
                  <w:lang w:eastAsia="zh-CN"/>
                </w:rPr>
                <w:t>MCC</w:t>
              </w:r>
            </w:ins>
          </w:p>
        </w:tc>
        <w:tc>
          <w:tcPr>
            <w:tcW w:w="992" w:type="dxa"/>
          </w:tcPr>
          <w:p w14:paraId="7F30DD77" w14:textId="6C2F033A" w:rsidR="000D7EAF" w:rsidRDefault="000D7EAF" w:rsidP="000D7EAF">
            <w:pPr>
              <w:spacing w:after="0"/>
              <w:rPr>
                <w:ins w:id="56" w:author="cmcc-Liu Yuzhen" w:date="2021-05-21T16:18:00Z"/>
                <w:rFonts w:eastAsia="DengXian"/>
                <w:lang w:eastAsia="zh-CN"/>
              </w:rPr>
            </w:pPr>
            <w:ins w:id="57" w:author="cmcc-Liu Yuzhen" w:date="2021-05-21T16:18:00Z">
              <w:r>
                <w:rPr>
                  <w:rFonts w:eastAsia="等线"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6 Whether periodic or request/response type of location reporting should be supported for NTN?</w:t>
      </w:r>
    </w:p>
    <w:tbl>
      <w:tblPr>
        <w:tblStyle w:val="af4"/>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signaling overhead. The UE position should be event-based or rule-based (i.e., on a need basis) (Ex: when border crossing has occurred, TAC crossing has occurred, the UE has moved by a certain distance </w:t>
            </w:r>
            <w:r>
              <w:rPr>
                <w:lang w:eastAsia="zh-CN"/>
              </w:rPr>
              <w:pgNum/>
            </w:r>
            <w:r>
              <w:rPr>
                <w:lang w:eastAsia="zh-CN"/>
              </w:rPr>
              <w:t xml:space="preserve">eriodic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Huawei, HiSilicon</w:t>
            </w:r>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r>
              <w:t>eriodic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Default="00930B56">
            <w:pPr>
              <w:spacing w:after="0"/>
              <w:rPr>
                <w:ins w:id="61" w:author="Sharma, Vivek" w:date="2021-05-20T18:14:00Z"/>
                <w:rFonts w:eastAsia="DengXian"/>
                <w:lang w:val="de-DE" w:eastAsia="zh-CN"/>
              </w:rPr>
            </w:pPr>
            <w:ins w:id="62" w:author="Sharma, Vivek" w:date="2021-05-20T18:14:00Z">
              <w:r>
                <w:rPr>
                  <w:rFonts w:eastAsia="DengXian"/>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r>
              <w:rPr>
                <w:lang w:eastAsia="zh-CN"/>
              </w:rPr>
              <w:t>InterDigital</w:t>
            </w:r>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DengXian"/>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5F5871">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5F5871">
            <w:pPr>
              <w:spacing w:after="0"/>
              <w:rPr>
                <w:lang w:eastAsia="zh-CN"/>
              </w:rPr>
            </w:pPr>
            <w:r>
              <w:rPr>
                <w:lang w:eastAsia="zh-CN"/>
              </w:rPr>
              <w:t>This is needed in order for e.g.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DengXian"/>
                <w:lang w:eastAsia="zh-CN"/>
              </w:rPr>
            </w:pPr>
            <w:ins w:id="65" w:author="cmcc-Liu Yuzhen" w:date="2021-05-21T16:19:00Z">
              <w:r>
                <w:rPr>
                  <w:rFonts w:eastAsia="等线" w:hint="eastAsia"/>
                  <w:lang w:eastAsia="zh-CN"/>
                </w:rPr>
                <w:t>C</w:t>
              </w:r>
              <w:r>
                <w:rPr>
                  <w:rFonts w:eastAsia="等线"/>
                  <w:lang w:eastAsia="zh-CN"/>
                </w:rPr>
                <w:t>MCC</w:t>
              </w:r>
            </w:ins>
          </w:p>
        </w:tc>
        <w:tc>
          <w:tcPr>
            <w:tcW w:w="1177" w:type="dxa"/>
          </w:tcPr>
          <w:p w14:paraId="5F61E9D9" w14:textId="77777777" w:rsidR="00076C0F" w:rsidRDefault="00076C0F" w:rsidP="00076C0F">
            <w:pPr>
              <w:spacing w:after="0"/>
              <w:rPr>
                <w:ins w:id="66" w:author="cmcc-Liu Yuzhen" w:date="2021-05-21T16:19:00Z"/>
                <w:rFonts w:eastAsia="DengXian"/>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等线" w:hint="eastAsia"/>
                  <w:lang w:eastAsia="zh-CN"/>
                </w:rPr>
                <w:t>I</w:t>
              </w:r>
              <w:r>
                <w:rPr>
                  <w:rFonts w:eastAsia="等线"/>
                  <w:lang w:eastAsia="zh-CN"/>
                </w:rPr>
                <w:t>t is an existing mechanism.</w:t>
              </w:r>
            </w:ins>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lastRenderedPageBreak/>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We suggest RAN2 to consider some solutions such as distributing UEs to access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lastRenderedPageBreak/>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Timer-based condition is configured per prepared target cell i.e., it is within condExecutionCond. It 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4"/>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lastRenderedPageBreak/>
              <w:t xml:space="preserve">Case B. Earth-moving beams. </w:t>
            </w:r>
          </w:p>
          <w:p w14:paraId="01E2FE0F" w14:textId="77777777" w:rsidR="00F466F1" w:rsidRDefault="00930B56">
            <w:pPr>
              <w:spacing w:after="0"/>
              <w:rPr>
                <w:lang w:eastAsia="zh-CN"/>
              </w:rPr>
            </w:pPr>
            <w:r>
              <w:rPr>
                <w:lang w:eastAsia="zh-CN"/>
              </w:rPr>
              <w:t>If the total dwell time since last handover exceeds the serving time threshold and if a neighbor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t>Huawei, HiSilicon</w:t>
            </w:r>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r>
              <w:rPr>
                <w:rFonts w:eastAsia="DengXian"/>
                <w:lang w:eastAsia="zh-CN"/>
              </w:rPr>
              <w:t>xecution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Besides ephemeris, beam centers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another for radio measurements (e.g. Ax). When the timer expires, the UE evaluates the second condition (Ax). CHO is executed when the second condit</w:t>
            </w:r>
            <w:r>
              <w:rPr>
                <w:lang w:eastAsia="zh-CN"/>
              </w:rPr>
              <w:t>i</w:t>
            </w:r>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Default="00930B56">
            <w:pPr>
              <w:spacing w:after="0"/>
              <w:rPr>
                <w:ins w:id="72" w:author="Sharma, Vivek" w:date="2021-05-20T18:15:00Z"/>
                <w:lang w:val="de-DE" w:eastAsia="zh-CN"/>
              </w:rPr>
            </w:pPr>
            <w:ins w:id="73"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74" w:author="Sharma, Vivek" w:date="2021-05-20T18:15:00Z"/>
                <w:lang w:val="de-DE" w:eastAsia="zh-CN"/>
              </w:rPr>
            </w:pPr>
          </w:p>
          <w:p w14:paraId="7193E1FC" w14:textId="77777777" w:rsidR="00F466F1" w:rsidRDefault="00930B56">
            <w:pPr>
              <w:spacing w:after="0"/>
              <w:rPr>
                <w:ins w:id="75" w:author="Sharma, Vivek" w:date="2021-05-20T18:15:00Z"/>
                <w:lang w:val="de-DE" w:eastAsia="zh-CN"/>
              </w:rPr>
            </w:pPr>
            <w:ins w:id="76"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77" w:author="Sharma, Vivek" w:date="2021-05-20T18:15:00Z"/>
                <w:lang w:val="de-DE" w:eastAsia="zh-CN"/>
              </w:rPr>
            </w:pPr>
          </w:p>
          <w:p w14:paraId="3D946535" w14:textId="77777777" w:rsidR="00F466F1" w:rsidRDefault="00930B56">
            <w:pPr>
              <w:spacing w:after="0"/>
              <w:rPr>
                <w:ins w:id="78" w:author="Sharma, Vivek" w:date="2021-05-20T18:15:00Z"/>
                <w:lang w:val="de-DE" w:eastAsia="zh-CN"/>
              </w:rPr>
            </w:pPr>
            <w:ins w:id="79"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80" w:author="Sharma, Vivek" w:date="2021-05-20T18:15:00Z"/>
                <w:rFonts w:eastAsia="Times New Roman"/>
                <w:sz w:val="21"/>
                <w:szCs w:val="21"/>
                <w:lang w:val="de-DE" w:eastAsia="en-GB"/>
              </w:rPr>
            </w:pPr>
            <w:ins w:id="81"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82" w:author="Sharma, Vivek" w:date="2021-05-20T18:15:00Z"/>
                <w:rFonts w:eastAsia="Times New Roman"/>
                <w:sz w:val="21"/>
                <w:szCs w:val="21"/>
                <w:lang w:val="de-DE" w:eastAsia="en-GB"/>
              </w:rPr>
            </w:pPr>
            <w:ins w:id="83"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84" w:author="Sharma, Vivek" w:date="2021-05-20T18:15:00Z"/>
                <w:rFonts w:eastAsia="Times New Roman"/>
                <w:sz w:val="21"/>
                <w:szCs w:val="21"/>
                <w:lang w:val="de-DE" w:eastAsia="en-GB"/>
              </w:rPr>
            </w:pPr>
            <w:ins w:id="85"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86"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87" w:author="Sharma, Vivek" w:date="2021-05-20T18:15:00Z"/>
                <w:rFonts w:eastAsia="Times New Roman"/>
                <w:sz w:val="21"/>
                <w:szCs w:val="21"/>
                <w:lang w:val="de-DE" w:eastAsia="en-GB"/>
              </w:rPr>
            </w:pPr>
            <w:ins w:id="88"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89" w:author="Sharma, Vivek" w:date="2021-05-20T18:15:00Z"/>
                <w:rFonts w:eastAsia="Times New Roman"/>
                <w:sz w:val="21"/>
                <w:szCs w:val="21"/>
                <w:lang w:val="de-DE" w:eastAsia="en-GB"/>
              </w:rPr>
            </w:pPr>
            <w:ins w:id="90"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91" w:author="Sharma, Vivek" w:date="2021-05-20T18:15:00Z"/>
                <w:rFonts w:eastAsia="Times New Roman"/>
                <w:sz w:val="21"/>
                <w:szCs w:val="21"/>
                <w:lang w:val="de-DE" w:eastAsia="en-GB"/>
              </w:rPr>
            </w:pPr>
            <w:ins w:id="92"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93" w:author="Sharma, Vivek" w:date="2021-05-20T18:15:00Z"/>
                <w:lang w:val="de-DE" w:eastAsia="zh-CN"/>
              </w:rPr>
            </w:pPr>
          </w:p>
          <w:p w14:paraId="73FE4818" w14:textId="77777777" w:rsidR="00F466F1" w:rsidRDefault="00930B56">
            <w:pPr>
              <w:spacing w:after="0"/>
              <w:rPr>
                <w:ins w:id="94" w:author="Sharma, Vivek" w:date="2021-05-20T18:15:00Z"/>
                <w:lang w:val="de-DE" w:eastAsia="zh-CN"/>
              </w:rPr>
            </w:pPr>
            <w:ins w:id="95"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96" w:author="Sharma, Vivek" w:date="2021-05-20T18:15:00Z"/>
                <w:lang w:val="de-DE" w:eastAsia="zh-CN"/>
              </w:rPr>
            </w:pPr>
            <w:ins w:id="97" w:author="Sharma, Vivek" w:date="2021-05-20T18:15:00Z">
              <w:r>
                <w:rPr>
                  <w:lang w:val="de-DE" w:eastAsia="zh-CN"/>
                </w:rPr>
                <w:lastRenderedPageBreak/>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lastRenderedPageBreak/>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lastRenderedPageBreak/>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lastRenderedPageBreak/>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lastRenderedPageBreak/>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837359" w:rsidRDefault="00C16B48" w:rsidP="00C16B48">
            <w:pPr>
              <w:spacing w:line="240" w:lineRule="auto"/>
              <w:rPr>
                <w:rFonts w:eastAsia="DengXian"/>
                <w:lang w:val="de-DE" w:eastAsia="zh-CN"/>
              </w:rPr>
            </w:pPr>
            <w:r w:rsidRPr="00837359">
              <w:rPr>
                <w:rFonts w:eastAsia="DengXian"/>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r>
              <w:rPr>
                <w:rFonts w:eastAsia="DengXian" w:hint="eastAsia"/>
                <w:lang w:eastAsia="zh-CN"/>
              </w:rPr>
              <w:lastRenderedPageBreak/>
              <w:t>S</w:t>
            </w:r>
            <w:r>
              <w:rPr>
                <w:rFonts w:eastAsia="DengXian"/>
                <w:lang w:eastAsia="zh-CN"/>
              </w:rPr>
              <w:t>preadtrum</w:t>
            </w:r>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4"/>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The gNB provides different time thresholds to different sets of Ues to distribute random access and handover signaling in time.</w:t>
            </w:r>
          </w:p>
        </w:tc>
        <w:tc>
          <w:tcPr>
            <w:tcW w:w="3444" w:type="dxa"/>
          </w:tcPr>
          <w:p w14:paraId="02113A96" w14:textId="77777777" w:rsidR="00F466F1" w:rsidRDefault="00930B56">
            <w:pPr>
              <w:spacing w:after="0"/>
              <w:rPr>
                <w:lang w:eastAsia="zh-CN"/>
              </w:rPr>
            </w:pPr>
            <w:r>
              <w:rPr>
                <w:lang w:eastAsia="zh-CN"/>
              </w:rPr>
              <w:t>Time thresholds mentioned in our Proposal 7 reponse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Huawei, HiSilicon</w:t>
            </w:r>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Default="00930B56">
            <w:pPr>
              <w:spacing w:after="0"/>
              <w:rPr>
                <w:ins w:id="103" w:author="Sharma, Vivek" w:date="2021-05-20T18:16:00Z"/>
                <w:lang w:val="de-DE"/>
              </w:rPr>
            </w:pPr>
            <w:ins w:id="104" w:author="Sharma, Vivek" w:date="2021-05-20T18:16:00Z">
              <w:r>
                <w:rPr>
                  <w:lang w:val="de-DE"/>
                </w:rPr>
                <w:t xml:space="preserve">Multiple target cells are included in the RRC reconfiguration message </w:t>
              </w:r>
            </w:ins>
            <w:ins w:id="105" w:author="Sharma, Vivek" w:date="2021-05-20T18:18:00Z">
              <w:r>
                <w:rPr>
                  <w:lang w:val="de-DE"/>
                </w:rPr>
                <w:t>after security and before a DRB is setup</w:t>
              </w:r>
            </w:ins>
            <w:ins w:id="106" w:author="Sharma, Vivek" w:date="2021-05-20T18:16:00Z">
              <w:r>
                <w:rPr>
                  <w:lang w:val="de-DE"/>
                </w:rPr>
                <w:t xml:space="preserve">. </w:t>
              </w:r>
            </w:ins>
          </w:p>
          <w:p w14:paraId="1B1688B1" w14:textId="77777777" w:rsidR="00F466F1" w:rsidRDefault="00F466F1">
            <w:pPr>
              <w:spacing w:after="0"/>
              <w:rPr>
                <w:ins w:id="107" w:author="Sharma, Vivek" w:date="2021-05-20T18:16:00Z"/>
                <w:lang w:val="de-DE"/>
              </w:rPr>
            </w:pPr>
          </w:p>
          <w:p w14:paraId="4A86AEF7" w14:textId="77777777" w:rsidR="00F466F1" w:rsidRDefault="00930B56">
            <w:pPr>
              <w:spacing w:after="0"/>
              <w:rPr>
                <w:ins w:id="108" w:author="Sharma, Vivek" w:date="2021-05-20T18:16:00Z"/>
                <w:lang w:val="de-DE" w:eastAsia="zh-CN"/>
              </w:rPr>
            </w:pPr>
            <w:ins w:id="109" w:author="Sharma, Vivek" w:date="2021-05-20T18:16:00Z">
              <w:r>
                <w:rPr>
                  <w:lang w:val="de-DE"/>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 xml:space="preserve">(2) If there is not enough CFRA resources, the network can provide an additional number with the CHO command. Prior to perfroming RACH, every UE will first back </w:t>
            </w:r>
            <w:r>
              <w:rPr>
                <w:lang w:val="de-DE" w:eastAsia="zh-CN"/>
              </w:rPr>
              <w:lastRenderedPageBreak/>
              <w:t>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lastRenderedPageBreak/>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lastRenderedPageBreak/>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considers to introduce a timer to distribute the time when UE initiates access to the target gNB</w:t>
            </w:r>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6752078" w14:textId="6D5BC425" w:rsidR="00716062" w:rsidRDefault="00716062" w:rsidP="00716062">
            <w:pPr>
              <w:spacing w:after="0"/>
              <w:rPr>
                <w:rFonts w:eastAsia="DengXian"/>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5F5871">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4"/>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neighbor list in a SIB to include </w:t>
            </w:r>
            <w:r>
              <w:rPr>
                <w:lang w:eastAsia="zh-CN"/>
              </w:rPr>
              <w:lastRenderedPageBreak/>
              <w:t xml:space="preserve">good candidates at a given instant. These lists are not expected to be changing frequently. The neighbir list would need to be changed at times such as around feeder link switch or quasi-Earth-fixed beam cell change, because serving cell-neighbor relations should be quite </w:t>
            </w:r>
            <w:r>
              <w:rPr>
                <w:lang w:eastAsia="zh-CN"/>
              </w:rPr>
              <w:pgNum/>
            </w:r>
            <w:r>
              <w:rPr>
                <w:lang w:eastAsia="zh-CN"/>
              </w:rPr>
              <w:t>redictable and statsic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Huawei, HiSilicon</w:t>
            </w:r>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lastRenderedPageBreak/>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5F5871">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5F5871">
            <w:pPr>
              <w:spacing w:after="0"/>
              <w:rPr>
                <w:rFonts w:eastAsia="DengXian"/>
                <w:lang w:eastAsia="zh-CN"/>
              </w:rPr>
            </w:pPr>
            <w:r>
              <w:rPr>
                <w:rFonts w:eastAsia="DengXian"/>
                <w:lang w:eastAsia="zh-CN"/>
              </w:rPr>
              <w:t>If it is information to the UE about availability of candidate target, it dopes not have to be so exact.</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lastRenderedPageBreak/>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Rel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Timer- or location-based events for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lastRenderedPageBreak/>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4"/>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(time+RSRP) and (location+RSRP)</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lastRenderedPageBreak/>
              <w:t>Huawei, HiSilicon</w:t>
            </w:r>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r>
              <w:rPr>
                <w:lang w:eastAsia="zh-CN"/>
              </w:rPr>
              <w:t>time+RSRP and location+RSRP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(time+RSRP) and (location+RSRP)</w:t>
            </w:r>
          </w:p>
        </w:tc>
        <w:tc>
          <w:tcPr>
            <w:tcW w:w="3444" w:type="dxa"/>
          </w:tcPr>
          <w:p w14:paraId="2506AADD" w14:textId="77777777" w:rsidR="00C16B48" w:rsidRDefault="00C16B48" w:rsidP="00C16B48">
            <w:pPr>
              <w:spacing w:after="0"/>
            </w:pPr>
            <w:r>
              <w:t xml:space="preserve">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w:t>
            </w:r>
            <w:r>
              <w:lastRenderedPageBreak/>
              <w:t>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lastRenderedPageBreak/>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(RSRP+location),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86E2470"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5F5871">
            <w:pPr>
              <w:spacing w:after="0"/>
              <w:rPr>
                <w:rFonts w:eastAsia="DengXian"/>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DengXian"/>
                <w:lang w:eastAsia="zh-CN"/>
              </w:rPr>
            </w:pPr>
            <w:ins w:id="126" w:author="cmcc-Liu Yuzhen" w:date="2021-05-21T16:19:00Z">
              <w:r>
                <w:rPr>
                  <w:rFonts w:eastAsia="等线" w:hint="eastAsia"/>
                  <w:lang w:eastAsia="zh-CN"/>
                </w:rPr>
                <w:t>C</w:t>
              </w:r>
              <w:r>
                <w:rPr>
                  <w:rFonts w:eastAsia="等线"/>
                  <w:lang w:eastAsia="zh-CN"/>
                </w:rPr>
                <w:t>MCC</w:t>
              </w:r>
            </w:ins>
          </w:p>
        </w:tc>
        <w:tc>
          <w:tcPr>
            <w:tcW w:w="4111" w:type="dxa"/>
          </w:tcPr>
          <w:p w14:paraId="2C5BD0CC" w14:textId="3F2A641B" w:rsidR="00FB3C4C" w:rsidRDefault="00FB3C4C" w:rsidP="00FB3C4C">
            <w:pPr>
              <w:spacing w:after="0"/>
              <w:rPr>
                <w:ins w:id="127" w:author="cmcc-Liu Yuzhen" w:date="2021-05-21T16:19:00Z"/>
                <w:rFonts w:eastAsia="DengXian"/>
                <w:lang w:eastAsia="zh-CN"/>
              </w:rPr>
            </w:pPr>
            <w:ins w:id="128" w:author="cmcc-Liu Yuzhen" w:date="2021-05-21T16:19:00Z">
              <w:r>
                <w:rPr>
                  <w:rFonts w:eastAsia="等线" w:hint="eastAsia"/>
                  <w:lang w:eastAsia="zh-CN"/>
                </w:rPr>
                <w:t>B</w:t>
              </w:r>
              <w:r>
                <w:rPr>
                  <w:rFonts w:eastAsia="等线"/>
                  <w:lang w:eastAsia="zh-CN"/>
                </w:rPr>
                <w:t xml:space="preserve">oth are </w:t>
              </w:r>
              <w:r w:rsidRPr="00DC3141">
                <w:rPr>
                  <w:rFonts w:eastAsia="等线"/>
                  <w:lang w:val="en" w:eastAsia="zh-CN"/>
                </w:rPr>
                <w:t>a</w:t>
              </w:r>
              <w:r>
                <w:rPr>
                  <w:rFonts w:eastAsia="等线"/>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Huawei, HiSilicon</w:t>
            </w:r>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 xml:space="preserve">It depends on network implementation and realistic deployment. If in the early </w:t>
            </w:r>
            <w:r>
              <w:rPr>
                <w:lang w:eastAsia="zh-CN"/>
              </w:rPr>
              <w:lastRenderedPageBreak/>
              <w:t>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lastRenderedPageBreak/>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t>Sony</w:t>
              </w:r>
            </w:ins>
          </w:p>
        </w:tc>
        <w:tc>
          <w:tcPr>
            <w:tcW w:w="4111" w:type="dxa"/>
          </w:tcPr>
          <w:p w14:paraId="420F2A8B" w14:textId="77777777" w:rsidR="00F466F1" w:rsidRDefault="00930B56">
            <w:pPr>
              <w:spacing w:after="0"/>
              <w:rPr>
                <w:ins w:id="133" w:author="Sharma, Vivek" w:date="2021-05-20T18:19:00Z"/>
                <w:lang w:val="de-DE" w:eastAsia="zh-CN"/>
              </w:rPr>
            </w:pPr>
            <w:ins w:id="134" w:author="Sharma, Vivek" w:date="2021-05-20T18:19:00Z">
              <w:r>
                <w:rPr>
                  <w:rFonts w:eastAsia="DengXian"/>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135" w:author="Sharma, Vivek" w:date="2021-05-20T18:19:00Z"/>
                <w:lang w:val="de-DE"/>
              </w:rPr>
            </w:pPr>
            <w:ins w:id="136"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137" w:author="Sharma, Vivek" w:date="2021-05-20T18:19:00Z"/>
                <w:lang w:val="de-DE"/>
              </w:rPr>
            </w:pPr>
            <w:ins w:id="138"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39"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 xml:space="preserve">Even today, there is no restriction specified and network can configure </w:t>
            </w:r>
            <w:r>
              <w:rPr>
                <w:lang w:val="de-DE" w:eastAsia="zh-CN"/>
              </w:rPr>
              <w:lastRenderedPageBreak/>
              <w:t>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lastRenderedPageBreak/>
              <w:t>Lockheed Martin</w:t>
            </w:r>
          </w:p>
        </w:tc>
        <w:tc>
          <w:tcPr>
            <w:tcW w:w="4111" w:type="dxa"/>
          </w:tcPr>
          <w:p w14:paraId="15FD026A" w14:textId="77777777" w:rsidR="00F466F1" w:rsidRDefault="00930B56">
            <w:pPr>
              <w:spacing w:after="0"/>
              <w:rPr>
                <w:lang w:val="de-DE" w:eastAsia="zh-CN"/>
              </w:rPr>
            </w:pPr>
            <w:r>
              <w:rPr>
                <w:rFonts w:eastAsia="DengXian"/>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DengXian"/>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r>
              <w:rPr>
                <w:rFonts w:eastAsia="DengXian" w:hint="eastAsia"/>
                <w:lang w:eastAsia="zh-CN"/>
              </w:rPr>
              <w:lastRenderedPageBreak/>
              <w:t>S</w:t>
            </w:r>
            <w:r>
              <w:rPr>
                <w:rFonts w:eastAsia="DengXian"/>
                <w:lang w:eastAsia="zh-CN"/>
              </w:rPr>
              <w:t>preadtrum</w:t>
            </w:r>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5F5871">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5F5871">
            <w:pPr>
              <w:rPr>
                <w:rFonts w:eastAsia="DengXian"/>
                <w:lang w:eastAsia="zh-CN"/>
              </w:rPr>
            </w:pPr>
            <w:r>
              <w:rPr>
                <w:rFonts w:eastAsia="DengXian"/>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DengXian"/>
                <w:lang w:eastAsia="zh-CN"/>
              </w:rPr>
            </w:pPr>
            <w:ins w:id="142" w:author="cmcc-Liu Yuzhen" w:date="2021-05-21T16:19:00Z">
              <w:r>
                <w:rPr>
                  <w:rFonts w:eastAsia="等线" w:hint="eastAsia"/>
                  <w:lang w:eastAsia="zh-CN"/>
                </w:rPr>
                <w:t>C</w:t>
              </w:r>
              <w:r>
                <w:rPr>
                  <w:rFonts w:eastAsia="等线"/>
                  <w:lang w:eastAsia="zh-CN"/>
                </w:rPr>
                <w:t>MCC</w:t>
              </w:r>
            </w:ins>
          </w:p>
        </w:tc>
        <w:tc>
          <w:tcPr>
            <w:tcW w:w="4111" w:type="dxa"/>
          </w:tcPr>
          <w:p w14:paraId="5BEF04D1" w14:textId="23DCED1A" w:rsidR="0041729D" w:rsidRDefault="0041729D" w:rsidP="0041729D">
            <w:pPr>
              <w:spacing w:after="0"/>
              <w:rPr>
                <w:ins w:id="143" w:author="cmcc-Liu Yuzhen" w:date="2021-05-21T16:19:00Z"/>
                <w:rFonts w:eastAsia="DengXian"/>
                <w:lang w:eastAsia="zh-CN"/>
              </w:rPr>
            </w:pPr>
            <w:ins w:id="144" w:author="cmcc-Liu Yuzhen" w:date="2021-05-21T16:19:00Z">
              <w:r>
                <w:rPr>
                  <w:rFonts w:eastAsia="等线" w:hint="eastAsia"/>
                  <w:lang w:eastAsia="zh-CN"/>
                </w:rPr>
                <w:t>N</w:t>
              </w:r>
              <w:r>
                <w:rPr>
                  <w:rFonts w:eastAsia="等线"/>
                  <w:lang w:eastAsia="zh-CN"/>
                </w:rPr>
                <w:t>o</w:t>
              </w:r>
            </w:ins>
          </w:p>
        </w:tc>
        <w:tc>
          <w:tcPr>
            <w:tcW w:w="3444" w:type="dxa"/>
          </w:tcPr>
          <w:p w14:paraId="7B98A11C" w14:textId="6D80C70C" w:rsidR="0041729D" w:rsidRDefault="0041729D" w:rsidP="0041729D">
            <w:pPr>
              <w:rPr>
                <w:ins w:id="145" w:author="cmcc-Liu Yuzhen" w:date="2021-05-21T16:19:00Z"/>
                <w:rFonts w:eastAsia="DengXian"/>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4"/>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(time+RSRP) and (location+RSRP).</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(time+RSRP) and (location+RSRP).</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(location+RSRP) or (time+RSRP)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 xml:space="preserve">For example, in earth fixed scenario, when UE is moving out of </w:t>
            </w:r>
            <w:r>
              <w:rPr>
                <w:lang w:eastAsia="zh-CN"/>
              </w:rPr>
              <w:lastRenderedPageBreak/>
              <w:t>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lastRenderedPageBreak/>
              <w:t>Huawei, HiSilicon</w:t>
            </w:r>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r>
              <w:rPr>
                <w:lang w:eastAsia="zh-CN"/>
              </w:rPr>
              <w:t>InterDigital</w:t>
            </w:r>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r>
              <w:rPr>
                <w:lang w:eastAsia="zh-CN"/>
              </w:rPr>
              <w:t xml:space="preserve">Dont understand the question but there is no need to comnine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informations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suppport </w:t>
            </w:r>
            <w:r>
              <w:rPr>
                <w:lang w:eastAsia="zh-CN"/>
              </w:rPr>
              <w:t>OR between (time+RSRP) and (location+RSRP).</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r>
              <w:rPr>
                <w:rFonts w:eastAsia="DengXian" w:hint="eastAsia"/>
                <w:lang w:eastAsia="zh-CN"/>
              </w:rPr>
              <w:lastRenderedPageBreak/>
              <w:t>S</w:t>
            </w:r>
            <w:r>
              <w:rPr>
                <w:rFonts w:eastAsia="DengXian"/>
                <w:lang w:eastAsia="zh-CN"/>
              </w:rPr>
              <w:t>preadtrum</w:t>
            </w:r>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5F5871">
            <w:pPr>
              <w:spacing w:after="0"/>
              <w:rPr>
                <w:rFonts w:eastAsia="DengXian"/>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DengXian"/>
                <w:lang w:eastAsia="zh-CN"/>
              </w:rPr>
            </w:pPr>
            <w:ins w:id="151" w:author="cmcc-Liu Yuzhen" w:date="2021-05-21T16:20:00Z">
              <w:r>
                <w:rPr>
                  <w:rFonts w:eastAsia="等线" w:hint="eastAsia"/>
                  <w:lang w:eastAsia="zh-CN"/>
                </w:rPr>
                <w:t>C</w:t>
              </w:r>
              <w:r>
                <w:rPr>
                  <w:rFonts w:eastAsia="等线"/>
                  <w:lang w:eastAsia="zh-CN"/>
                </w:rPr>
                <w:t>MCC</w:t>
              </w:r>
            </w:ins>
          </w:p>
        </w:tc>
        <w:tc>
          <w:tcPr>
            <w:tcW w:w="4111" w:type="dxa"/>
          </w:tcPr>
          <w:p w14:paraId="1F86E990" w14:textId="6A000E4E" w:rsidR="000908E8" w:rsidRDefault="000908E8" w:rsidP="000908E8">
            <w:pPr>
              <w:spacing w:after="0"/>
              <w:rPr>
                <w:ins w:id="152" w:author="cmcc-Liu Yuzhen" w:date="2021-05-21T16:20:00Z"/>
                <w:rFonts w:eastAsia="DengXian"/>
                <w:lang w:eastAsia="zh-CN"/>
              </w:rPr>
            </w:pPr>
            <w:ins w:id="153" w:author="cmcc-Liu Yuzhen" w:date="2021-05-21T16:20:00Z">
              <w:r>
                <w:rPr>
                  <w:rFonts w:eastAsia="等线" w:hint="eastAsia"/>
                  <w:lang w:eastAsia="zh-CN"/>
                </w:rPr>
                <w:t>N</w:t>
              </w:r>
              <w:r>
                <w:rPr>
                  <w:rFonts w:eastAsia="等线"/>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Pr>
                <w:u w:val="single"/>
                <w:lang w:eastAsia="zh-CN"/>
              </w:rPr>
              <w:t>mutiple cells for hundreds of or perhaps a couple of thouand users</w:t>
            </w:r>
            <w:r>
              <w:rPr>
                <w:lang w:eastAsia="zh-CN"/>
              </w:rPr>
              <w:t xml:space="preserve"> due to massive handover in the </w:t>
            </w:r>
            <w:r>
              <w:rPr>
                <w:lang w:eastAsia="zh-CN"/>
              </w:rPr>
              <w:lastRenderedPageBreak/>
              <w:t>NTN. This will significnatly reduce the amount of radio resource available for user traffic. Indeed, to minimize resource reservation time and reduce the waste of precious radio resources, we suggest that RAN2 consider the mechanism where the UE informs the source cell about the selected CHO canddiate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lastRenderedPageBreak/>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Huawei, HiSilicon</w:t>
            </w:r>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Default="00930B56">
            <w:pPr>
              <w:spacing w:after="0"/>
              <w:rPr>
                <w:ins w:id="158" w:author="Sharma, Vivek" w:date="2021-05-20T18:20:00Z"/>
                <w:lang w:val="de-DE" w:eastAsia="zh-CN"/>
              </w:rPr>
            </w:pPr>
            <w:ins w:id="159"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60" w:author="Sharma, Vivek" w:date="2021-05-20T18:20:00Z"/>
                <w:lang w:val="de-DE" w:eastAsia="zh-CN"/>
              </w:rPr>
            </w:pPr>
            <w:ins w:id="161"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 xml:space="preserve">If the cells belong to same gateway/gNB, then they may share </w:t>
            </w:r>
            <w:r>
              <w:rPr>
                <w:lang w:val="de-DE" w:eastAsia="zh-CN"/>
              </w:rPr>
              <w:lastRenderedPageBreak/>
              <w:t>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lastRenderedPageBreak/>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cofiguration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tot he predictable nature oft he satellites. For timers however, the timer might need tob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Keeping extra configurations add a level of complexity considering the delta configuration supported in legacy operation, and is not clear to us whether would bring any signaling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If some canddiate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r>
              <w:rPr>
                <w:rFonts w:eastAsia="DengXian"/>
                <w:lang w:eastAsia="zh-CN"/>
              </w:rPr>
              <w:t>Spreadtrum</w:t>
            </w:r>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DengXian"/>
                <w:lang w:eastAsia="zh-CN"/>
              </w:rPr>
            </w:pPr>
            <w:r>
              <w:rPr>
                <w:rFonts w:eastAsia="DengXian"/>
                <w:lang w:eastAsia="zh-CN"/>
              </w:rPr>
              <w:t>UE should not keep old configurations</w:t>
            </w:r>
          </w:p>
        </w:tc>
      </w:tr>
      <w:tr w:rsidR="006438C3" w:rsidRPr="006438C3" w14:paraId="45E67886" w14:textId="77777777" w:rsidTr="00E53C7E">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DengXian"/>
                <w:lang w:eastAsia="zh-CN"/>
              </w:rPr>
            </w:pPr>
            <w:ins w:id="164" w:author="cmcc-Liu Yuzhen" w:date="2021-05-21T16:20:00Z">
              <w:r w:rsidRPr="006438C3">
                <w:rPr>
                  <w:rFonts w:eastAsia="DengXian" w:hint="eastAsia"/>
                  <w:lang w:eastAsia="zh-CN"/>
                </w:rPr>
                <w:t>C</w:t>
              </w:r>
              <w:r w:rsidRPr="006438C3">
                <w:rPr>
                  <w:rFonts w:eastAsia="DengXian"/>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DengXian"/>
                <w:lang w:eastAsia="zh-CN"/>
              </w:rPr>
            </w:pPr>
            <w:ins w:id="166" w:author="cmcc-Liu Yuzhen" w:date="2021-05-21T16:20:00Z">
              <w:r w:rsidRPr="006438C3">
                <w:rPr>
                  <w:rFonts w:eastAsia="DengXian" w:hint="eastAsia"/>
                  <w:lang w:eastAsia="zh-CN"/>
                </w:rPr>
                <w:t>M</w:t>
              </w:r>
              <w:r w:rsidRPr="006438C3">
                <w:rPr>
                  <w:rFonts w:eastAsia="DengXian"/>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DengXian"/>
                <w:lang w:eastAsia="zh-CN"/>
              </w:rPr>
            </w:pPr>
            <w:ins w:id="168" w:author="cmcc-Liu Yuzhen" w:date="2021-05-21T16:20:00Z">
              <w:r w:rsidRPr="006438C3">
                <w:rPr>
                  <w:rFonts w:eastAsia="DengXian"/>
                  <w:lang w:val="en" w:eastAsia="zh-CN"/>
                </w:rPr>
                <w:t>If resources are sufficient, the solution could consider to support.</w:t>
              </w:r>
            </w:ins>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to concatenate Hos in NTN. E.g. by UE not to discard filtered measurements after successful 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r>
              <w:rPr>
                <w:lang w:eastAsia="zh-CN"/>
              </w:rPr>
              <w:t>nhance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Huawei, HiSilicon</w:t>
            </w:r>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r>
              <w:rPr>
                <w:rFonts w:eastAsia="DengXian"/>
                <w:lang w:eastAsia="zh-CN"/>
              </w:rPr>
              <w:t>nhancements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r>
              <w:rPr>
                <w:lang w:eastAsia="zh-CN"/>
              </w:rPr>
              <w:t>InterDigital</w:t>
            </w:r>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The gain of signaling overhead reduction through the solution that broadcast handover signaling and information common to all the UEs 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To reduce HO signalling overhead, some common configurations,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We suggest that RAN2 consider various signaling modes such as broadcast, multicast/groupcast,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4"/>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signaling. </w:t>
            </w:r>
          </w:p>
        </w:tc>
        <w:tc>
          <w:tcPr>
            <w:tcW w:w="3444" w:type="dxa"/>
          </w:tcPr>
          <w:p w14:paraId="27A3D4AB" w14:textId="77777777" w:rsidR="00F466F1" w:rsidRDefault="00930B56">
            <w:pPr>
              <w:spacing w:after="0"/>
              <w:rPr>
                <w:lang w:eastAsia="zh-CN"/>
              </w:rPr>
            </w:pPr>
            <w:r>
              <w:rPr>
                <w:lang w:eastAsia="zh-CN"/>
              </w:rPr>
              <w:t>We expect much higher amount of HO signaling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No stong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t>Huawei, HiSilicon</w:t>
            </w:r>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When feeder link switch happens, there could be handovers for all UEs in a cell. It depends network implementation how to group Ues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lastRenderedPageBreak/>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DengXian"/>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14:paraId="698C5BB0" w14:textId="77777777" w:rsidR="00C16B48" w:rsidRDefault="00C16B48" w:rsidP="00C16B48">
            <w:pPr>
              <w:spacing w:after="0"/>
              <w:rPr>
                <w:rFonts w:eastAsia="DengXian"/>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signaling storms. Any UE specific configuration however should be initiated after a successful handover tot </w:t>
            </w:r>
            <w:r>
              <w:rPr>
                <w:lang w:eastAsia="zh-CN"/>
              </w:rPr>
              <w:lastRenderedPageBreak/>
              <w:t xml:space="preserve">he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lastRenderedPageBreak/>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signaling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DengXian"/>
                <w:lang w:eastAsia="zh-CN"/>
              </w:rPr>
            </w:pPr>
            <w:ins w:id="175" w:author="cmcc-Liu Yuzhen" w:date="2021-05-21T16:21:00Z">
              <w:r>
                <w:rPr>
                  <w:rFonts w:eastAsia="等线" w:hint="eastAsia"/>
                  <w:lang w:eastAsia="zh-CN"/>
                </w:rPr>
                <w:t>C</w:t>
              </w:r>
              <w:r>
                <w:rPr>
                  <w:rFonts w:eastAsia="等线"/>
                  <w:lang w:eastAsia="zh-CN"/>
                </w:rPr>
                <w:t>MCC</w:t>
              </w:r>
            </w:ins>
          </w:p>
        </w:tc>
        <w:tc>
          <w:tcPr>
            <w:tcW w:w="4111" w:type="dxa"/>
          </w:tcPr>
          <w:p w14:paraId="0E836206" w14:textId="7E362D40" w:rsidR="00DC49A5" w:rsidRDefault="00DC49A5" w:rsidP="00DC49A5">
            <w:pPr>
              <w:spacing w:after="0"/>
              <w:rPr>
                <w:ins w:id="176" w:author="cmcc-Liu Yuzhen" w:date="2021-05-21T16:21:00Z"/>
                <w:rFonts w:eastAsia="DengXian"/>
                <w:lang w:eastAsia="zh-CN"/>
              </w:rPr>
            </w:pPr>
            <w:ins w:id="177" w:author="cmcc-Liu Yuzhen" w:date="2021-05-21T16:21:00Z">
              <w:r>
                <w:rPr>
                  <w:rFonts w:eastAsia="等线"/>
                  <w:lang w:eastAsia="zh-CN"/>
                </w:rPr>
                <w:t>Yes</w:t>
              </w:r>
            </w:ins>
          </w:p>
        </w:tc>
        <w:tc>
          <w:tcPr>
            <w:tcW w:w="3444" w:type="dxa"/>
          </w:tcPr>
          <w:p w14:paraId="61543FA4" w14:textId="7F72E3A3" w:rsidR="00DC49A5" w:rsidRDefault="00DC49A5" w:rsidP="00DC49A5">
            <w:pPr>
              <w:spacing w:after="0"/>
              <w:rPr>
                <w:ins w:id="178" w:author="cmcc-Liu Yuzhen" w:date="2021-05-21T16:21:00Z"/>
                <w:rFonts w:eastAsia="DengXian"/>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Multiple target cells are included in the RRC reconfiguration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AN2 discuss whether multiple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lastRenderedPageBreak/>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We suggest that RAN2 consider the use of predictable satellite movements to create a compact Neighbor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4"/>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lastRenderedPageBreak/>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We expect a typical UE/smartphone to support such mobility. However, we do realize that some UEs (e.g., rural or hard-to-reach places) may never have to work with a TN. So, there could be some part of the NTN ecosystem that simply focuses on the NTN to cerate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Huawei, HiSilicon</w:t>
            </w:r>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DengXian"/>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DengXian"/>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 xml:space="preserve">Normal NTN capable UEs should support NTN-TN mobility. If there </w:t>
            </w:r>
            <w:r>
              <w:rPr>
                <w:rFonts w:eastAsia="DengXian"/>
                <w:lang w:eastAsia="zh-CN"/>
              </w:rPr>
              <w:lastRenderedPageBreak/>
              <w:t>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lastRenderedPageBreak/>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5F5871">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DengXian"/>
                <w:lang w:eastAsia="zh-CN"/>
              </w:rPr>
            </w:pPr>
            <w:ins w:id="188" w:author="cmcc-Liu Yuzhen" w:date="2021-05-21T16:21:00Z">
              <w:r>
                <w:rPr>
                  <w:rFonts w:eastAsia="等线" w:hint="eastAsia"/>
                  <w:lang w:eastAsia="zh-CN"/>
                </w:rPr>
                <w:t>C</w:t>
              </w:r>
              <w:r>
                <w:rPr>
                  <w:rFonts w:eastAsia="等线"/>
                  <w:lang w:eastAsia="zh-CN"/>
                </w:rPr>
                <w:t>MCC</w:t>
              </w:r>
            </w:ins>
          </w:p>
        </w:tc>
        <w:tc>
          <w:tcPr>
            <w:tcW w:w="4111" w:type="dxa"/>
          </w:tcPr>
          <w:p w14:paraId="78BFE8CC" w14:textId="590355CB" w:rsidR="00DA05F8" w:rsidRDefault="00DA05F8" w:rsidP="00DA05F8">
            <w:pPr>
              <w:spacing w:after="0"/>
              <w:rPr>
                <w:ins w:id="189" w:author="cmcc-Liu Yuzhen" w:date="2021-05-21T16:21:00Z"/>
                <w:rFonts w:eastAsia="DengXian"/>
                <w:lang w:eastAsia="zh-CN"/>
              </w:rPr>
            </w:pPr>
            <w:ins w:id="190" w:author="cmcc-Liu Yuzhen" w:date="2021-05-21T16:21:00Z">
              <w:r>
                <w:rPr>
                  <w:rFonts w:eastAsia="等线" w:hint="eastAsia"/>
                  <w:lang w:eastAsia="zh-CN"/>
                </w:rPr>
                <w:t>Y</w:t>
              </w:r>
              <w:r>
                <w:rPr>
                  <w:rFonts w:eastAsia="等线"/>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4"/>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r>
              <w:rPr>
                <w:lang w:eastAsia="zh-CN"/>
              </w:rPr>
              <w:t>ramework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r>
              <w:rPr>
                <w:lang w:eastAsia="zh-CN"/>
              </w:rPr>
              <w:t>ramework</w:t>
            </w:r>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r>
              <w:rPr>
                <w:rFonts w:eastAsia="DengXian"/>
                <w:lang w:eastAsia="zh-CN"/>
              </w:rPr>
              <w:t xml:space="preserve">ramework agreed in NTN mobility. Maybe minor enhancenment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Huawei, HiSilicon</w:t>
            </w:r>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lastRenderedPageBreak/>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Default="00930B56">
            <w:pPr>
              <w:spacing w:after="0"/>
              <w:rPr>
                <w:ins w:id="198" w:author="Sharma, Vivek" w:date="2021-05-20T18:22:00Z"/>
                <w:lang w:val="de-DE" w:eastAsia="zh-CN"/>
              </w:rPr>
            </w:pPr>
            <w:ins w:id="199"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DengXian"/>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r>
              <w:rPr>
                <w:rFonts w:eastAsia="DengXian" w:hint="eastAsia"/>
                <w:lang w:eastAsia="zh-CN"/>
              </w:rPr>
              <w:lastRenderedPageBreak/>
              <w:t>S</w:t>
            </w:r>
            <w:r>
              <w:rPr>
                <w:rFonts w:eastAsia="DengXian"/>
                <w:lang w:eastAsia="zh-CN"/>
              </w:rPr>
              <w:t>preadtrum</w:t>
            </w:r>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5F5871">
            <w:pPr>
              <w:spacing w:after="0"/>
              <w:rPr>
                <w:rFonts w:eastAsiaTheme="minorEastAsia"/>
                <w:lang w:eastAsia="ko-KR"/>
              </w:rPr>
            </w:pPr>
          </w:p>
        </w:tc>
      </w:tr>
      <w:tr w:rsidR="00151B5F" w14:paraId="304F7C51" w14:textId="77777777" w:rsidTr="00E53C7E">
        <w:trPr>
          <w:ins w:id="200" w:author="cmcc-Liu Yuzhen" w:date="2021-05-21T16:21:00Z"/>
        </w:trPr>
        <w:tc>
          <w:tcPr>
            <w:tcW w:w="1980" w:type="dxa"/>
          </w:tcPr>
          <w:p w14:paraId="0BEFF03E" w14:textId="77777777" w:rsidR="00151B5F" w:rsidRDefault="00151B5F" w:rsidP="00E53C7E">
            <w:pPr>
              <w:spacing w:after="0"/>
              <w:rPr>
                <w:ins w:id="201" w:author="cmcc-Liu Yuzhen" w:date="2021-05-21T16:21:00Z"/>
                <w:rFonts w:eastAsia="等线"/>
                <w:lang w:eastAsia="zh-CN"/>
              </w:rPr>
            </w:pPr>
            <w:ins w:id="202" w:author="cmcc-Liu Yuzhen" w:date="2021-05-21T16:21:00Z">
              <w:r>
                <w:rPr>
                  <w:rFonts w:eastAsia="等线" w:hint="eastAsia"/>
                  <w:lang w:eastAsia="zh-CN"/>
                </w:rPr>
                <w:t>C</w:t>
              </w:r>
              <w:r>
                <w:rPr>
                  <w:rFonts w:eastAsia="等线"/>
                  <w:lang w:eastAsia="zh-CN"/>
                </w:rPr>
                <w:t>MCC</w:t>
              </w:r>
            </w:ins>
          </w:p>
        </w:tc>
        <w:tc>
          <w:tcPr>
            <w:tcW w:w="4111" w:type="dxa"/>
          </w:tcPr>
          <w:p w14:paraId="0EE03280" w14:textId="77777777" w:rsidR="00151B5F" w:rsidRDefault="00151B5F" w:rsidP="00E53C7E">
            <w:pPr>
              <w:spacing w:after="0"/>
              <w:rPr>
                <w:ins w:id="203" w:author="cmcc-Liu Yuzhen" w:date="2021-05-21T16:21:00Z"/>
                <w:rFonts w:eastAsia="等线"/>
                <w:lang w:eastAsia="zh-CN"/>
              </w:rPr>
            </w:pPr>
            <w:ins w:id="204" w:author="cmcc-Liu Yuzhen" w:date="2021-05-21T16:21:00Z">
              <w:r>
                <w:rPr>
                  <w:rFonts w:eastAsia="等线" w:hint="eastAsia"/>
                  <w:lang w:eastAsia="zh-CN"/>
                </w:rPr>
                <w:t>Y</w:t>
              </w:r>
              <w:r>
                <w:rPr>
                  <w:rFonts w:eastAsia="等线"/>
                  <w:lang w:eastAsia="zh-CN"/>
                </w:rPr>
                <w:t>es with comments</w:t>
              </w:r>
            </w:ins>
          </w:p>
        </w:tc>
        <w:tc>
          <w:tcPr>
            <w:tcW w:w="3444" w:type="dxa"/>
          </w:tcPr>
          <w:p w14:paraId="49FDFFE9" w14:textId="77777777" w:rsidR="00151B5F" w:rsidRDefault="00151B5F" w:rsidP="00E53C7E">
            <w:pPr>
              <w:spacing w:after="0"/>
              <w:rPr>
                <w:ins w:id="205" w:author="cmcc-Liu Yuzhen" w:date="2021-05-21T16:21:00Z"/>
                <w:rFonts w:eastAsia="等线"/>
                <w:lang w:eastAsia="zh-CN"/>
              </w:rPr>
            </w:pPr>
            <w:ins w:id="206" w:author="cmcc-Liu Yuzhen" w:date="2021-05-21T16:21:00Z">
              <w:r>
                <w:rPr>
                  <w:rFonts w:eastAsia="等线" w:hint="eastAsia"/>
                  <w:lang w:eastAsia="zh-CN"/>
                </w:rPr>
                <w:t>F</w:t>
              </w:r>
              <w:r>
                <w:rPr>
                  <w:rFonts w:eastAsia="等线"/>
                  <w:lang w:eastAsia="zh-CN"/>
                </w:rPr>
                <w:t>or NTN-TN mobility, trigger conditions used in NTN could be the baseline and enhancements FFS.</w:t>
              </w:r>
            </w:ins>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4"/>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r>
              <w:rPr>
                <w:lang w:eastAsia="zh-CN"/>
              </w:rPr>
              <w:t>vailabl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Huawei, HiSilicon</w:t>
            </w:r>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r>
              <w:rPr>
                <w:rFonts w:eastAsia="DengXian"/>
                <w:lang w:eastAsia="zh-CN"/>
              </w:rPr>
              <w:t>vailable,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This is a bit weird to introduce such fixed priority. Different use cases 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lastRenderedPageBreak/>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Default="00930B56">
            <w:pPr>
              <w:spacing w:after="0"/>
              <w:rPr>
                <w:ins w:id="212" w:author="Sharma, Vivek" w:date="2021-05-20T18:23:00Z"/>
                <w:lang w:val="de-DE" w:eastAsia="zh-CN"/>
              </w:rPr>
            </w:pPr>
            <w:ins w:id="213" w:author="Sharma, Vivek" w:date="2021-05-20T18:23:00Z">
              <w:r>
                <w:rPr>
                  <w:lang w:val="de-DE" w:eastAsia="zh-CN"/>
                </w:rPr>
                <w:t>We think this should be the baseline</w:t>
              </w:r>
            </w:ins>
            <w:ins w:id="214" w:author="Sharma, Vivek" w:date="2021-05-20T18:25:00Z">
              <w:r>
                <w:rPr>
                  <w:lang w:val="de-DE" w:eastAsia="zh-CN"/>
                </w:rPr>
                <w:t xml:space="preserve"> if it supports both</w:t>
              </w:r>
            </w:ins>
            <w:ins w:id="215"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r>
              <w:rPr>
                <w:rFonts w:hint="eastAsia"/>
                <w:lang w:val="de-DE" w:eastAsia="zh-CN"/>
              </w:rPr>
              <w:t>’</w:t>
            </w:r>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in order to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DengXian"/>
                <w:lang w:eastAsia="zh-CN"/>
              </w:rPr>
            </w:pPr>
            <w:r>
              <w:rPr>
                <w:rFonts w:eastAsia="DengXian"/>
                <w:lang w:eastAsia="zh-CN"/>
              </w:rPr>
              <w:lastRenderedPageBreak/>
              <w:t>Ericsson</w:t>
            </w:r>
          </w:p>
        </w:tc>
        <w:tc>
          <w:tcPr>
            <w:tcW w:w="4111" w:type="dxa"/>
          </w:tcPr>
          <w:p w14:paraId="73777E9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5F5871">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DengXian"/>
                <w:lang w:eastAsia="zh-CN"/>
              </w:rPr>
            </w:pPr>
            <w:bookmarkStart w:id="218" w:name="_GoBack" w:colFirst="0" w:colLast="0"/>
            <w:ins w:id="219" w:author="cmcc-Liu Yuzhen" w:date="2021-05-21T16:22:00Z">
              <w:r>
                <w:rPr>
                  <w:rFonts w:eastAsia="等线" w:hint="eastAsia"/>
                  <w:lang w:eastAsia="zh-CN"/>
                </w:rPr>
                <w:t>C</w:t>
              </w:r>
              <w:r>
                <w:rPr>
                  <w:rFonts w:eastAsia="等线"/>
                  <w:lang w:eastAsia="zh-CN"/>
                </w:rPr>
                <w:t>MCC</w:t>
              </w:r>
            </w:ins>
          </w:p>
        </w:tc>
        <w:tc>
          <w:tcPr>
            <w:tcW w:w="4111" w:type="dxa"/>
          </w:tcPr>
          <w:p w14:paraId="052C1C34" w14:textId="7ECDEA71" w:rsidR="00530CA7" w:rsidRDefault="00530CA7" w:rsidP="00530CA7">
            <w:pPr>
              <w:spacing w:after="0"/>
              <w:rPr>
                <w:ins w:id="220" w:author="cmcc-Liu Yuzhen" w:date="2021-05-21T16:22:00Z"/>
                <w:rFonts w:eastAsia="DengXian"/>
                <w:lang w:eastAsia="zh-CN"/>
              </w:rPr>
            </w:pPr>
            <w:ins w:id="221"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2" w:author="cmcc-Liu Yuzhen" w:date="2021-05-21T16:22:00Z"/>
                <w:rFonts w:eastAsiaTheme="minorEastAsia"/>
                <w:lang w:eastAsia="ko-KR"/>
              </w:rPr>
            </w:pPr>
            <w:ins w:id="223"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bookmarkEnd w:id="218"/>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4"/>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r>
              <w:rPr>
                <w:lang w:eastAsia="zh-CN"/>
              </w:rPr>
              <w:t>Brodcast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r>
              <w:rPr>
                <w:lang w:eastAsia="zh-CN"/>
              </w:rPr>
              <w:t>ifferent operators. Also, the same operator (smae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Huawei, HiSilicon</w:t>
            </w:r>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4"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5"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No enhancement is needed. As shown in [7], existing measurement-based cell 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w:t>
            </w:r>
            <w:r>
              <w:rPr>
                <w:lang w:val="de-DE" w:eastAsia="zh-CN"/>
              </w:rPr>
              <w:lastRenderedPageBreak/>
              <w:t xml:space="preserve">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lastRenderedPageBreak/>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Default="00C16B48" w:rsidP="00C16B48">
            <w:pPr>
              <w:spacing w:after="0"/>
              <w:rPr>
                <w:lang w:val="de-DE" w:eastAsia="zh-CN"/>
              </w:rPr>
            </w:pPr>
            <w:r>
              <w:rPr>
                <w:rFonts w:eastAsia="DengXian"/>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r>
              <w:rPr>
                <w:rFonts w:eastAsia="DengXian" w:hint="eastAsia"/>
                <w:lang w:eastAsia="zh-CN"/>
              </w:rPr>
              <w:t>S</w:t>
            </w:r>
            <w:r>
              <w:rPr>
                <w:rFonts w:eastAsia="DengXian"/>
                <w:lang w:eastAsia="zh-CN"/>
              </w:rPr>
              <w:t>preadtrum</w:t>
            </w:r>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31"/>
      </w:pPr>
      <w:r>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lastRenderedPageBreak/>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226"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9"/>
          <w:color w:val="0563C1" w:themeColor="hyperlink"/>
        </w:rPr>
        <w:t>R2-2104816</w:t>
      </w:r>
      <w:r>
        <w:rPr>
          <w:rStyle w:val="af9"/>
          <w:color w:val="0563C1" w:themeColor="hyperlink"/>
        </w:rPr>
        <w:fldChar w:fldCharType="end"/>
      </w:r>
      <w:r>
        <w:t xml:space="preserve">, </w:t>
      </w:r>
      <w:hyperlink r:id="rId12">
        <w:r>
          <w:rPr>
            <w:rStyle w:val="af9"/>
            <w:color w:val="0563C1" w:themeColor="hyperlink"/>
          </w:rPr>
          <w:t>Discussion on mobility management for connected mode UE in NTN</w:t>
        </w:r>
      </w:hyperlink>
      <w:r>
        <w:t>, OPPO, RAN2#114e, e, May 2021</w:t>
      </w:r>
      <w:bookmarkEnd w:id="226"/>
    </w:p>
    <w:bookmarkStart w:id="227"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9"/>
          <w:color w:val="0563C1" w:themeColor="hyperlink"/>
        </w:rPr>
        <w:t>R2-2104853</w:t>
      </w:r>
      <w:r>
        <w:rPr>
          <w:rStyle w:val="af9"/>
          <w:color w:val="0563C1" w:themeColor="hyperlink"/>
        </w:rPr>
        <w:fldChar w:fldCharType="end"/>
      </w:r>
      <w:r>
        <w:t xml:space="preserve">, </w:t>
      </w:r>
      <w:hyperlink r:id="rId13">
        <w:r>
          <w:rPr>
            <w:rStyle w:val="af9"/>
            <w:color w:val="0563C1" w:themeColor="hyperlink"/>
          </w:rPr>
          <w:t>Discussion on connected mode in NTN</w:t>
        </w:r>
      </w:hyperlink>
      <w:r>
        <w:t>, CATT, RAN2#114e, e, May 2021</w:t>
      </w:r>
      <w:bookmarkEnd w:id="227"/>
    </w:p>
    <w:bookmarkStart w:id="228"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9"/>
          <w:color w:val="0563C1" w:themeColor="hyperlink"/>
        </w:rPr>
        <w:t>R2-2104999</w:t>
      </w:r>
      <w:r>
        <w:rPr>
          <w:rStyle w:val="af9"/>
          <w:color w:val="0563C1" w:themeColor="hyperlink"/>
        </w:rPr>
        <w:fldChar w:fldCharType="end"/>
      </w:r>
      <w:r>
        <w:t xml:space="preserve">, </w:t>
      </w:r>
      <w:hyperlink r:id="rId14">
        <w:r>
          <w:rPr>
            <w:rStyle w:val="af9"/>
            <w:color w:val="0563C1" w:themeColor="hyperlink"/>
          </w:rPr>
          <w:t>Further thoughts on connected mode mobility in NTN</w:t>
        </w:r>
      </w:hyperlink>
      <w:r>
        <w:t>, Nokia, Nokia Shanghai Bell, RAN2#114e, e, May 2021</w:t>
      </w:r>
      <w:bookmarkEnd w:id="228"/>
    </w:p>
    <w:bookmarkStart w:id="229"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9"/>
          <w:color w:val="0563C1" w:themeColor="hyperlink"/>
        </w:rPr>
        <w:t>R2-2105000</w:t>
      </w:r>
      <w:r>
        <w:rPr>
          <w:rStyle w:val="af9"/>
          <w:color w:val="0563C1" w:themeColor="hyperlink"/>
        </w:rPr>
        <w:fldChar w:fldCharType="end"/>
      </w:r>
      <w:r>
        <w:t xml:space="preserve">, </w:t>
      </w:r>
      <w:hyperlink r:id="rId15">
        <w:r>
          <w:rPr>
            <w:rStyle w:val="af9"/>
            <w:color w:val="0563C1" w:themeColor="hyperlink"/>
          </w:rPr>
          <w:t>Further views on SMTC configurations for NTN</w:t>
        </w:r>
      </w:hyperlink>
      <w:r>
        <w:t>, Nokia, Nokia Shanghai Bell, RAN2#114e, e, May 2021</w:t>
      </w:r>
      <w:bookmarkEnd w:id="229"/>
    </w:p>
    <w:bookmarkStart w:id="230"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9"/>
          <w:color w:val="0563C1" w:themeColor="hyperlink"/>
        </w:rPr>
        <w:t>R2-2105006</w:t>
      </w:r>
      <w:r>
        <w:rPr>
          <w:rStyle w:val="af9"/>
          <w:color w:val="0563C1" w:themeColor="hyperlink"/>
        </w:rPr>
        <w:fldChar w:fldCharType="end"/>
      </w:r>
      <w:r>
        <w:t xml:space="preserve">, </w:t>
      </w:r>
      <w:hyperlink r:id="rId16">
        <w:r>
          <w:rPr>
            <w:rStyle w:val="af9"/>
            <w:color w:val="0563C1" w:themeColor="hyperlink"/>
          </w:rPr>
          <w:t>Service continuity between NTN and TN</w:t>
        </w:r>
      </w:hyperlink>
      <w:r>
        <w:t>, Hughes/EchoStar, Thales, BT Plc, Turkcell, Vodafone, ESA, Inmarsat, RAN2#114e, e, May 2021</w:t>
      </w:r>
      <w:bookmarkEnd w:id="230"/>
    </w:p>
    <w:bookmarkStart w:id="231"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9"/>
          <w:color w:val="0563C1" w:themeColor="hyperlink"/>
        </w:rPr>
        <w:t>R2-2105120</w:t>
      </w:r>
      <w:r>
        <w:rPr>
          <w:rStyle w:val="af9"/>
          <w:color w:val="0563C1" w:themeColor="hyperlink"/>
        </w:rPr>
        <w:fldChar w:fldCharType="end"/>
      </w:r>
      <w:r>
        <w:t xml:space="preserve">, </w:t>
      </w:r>
      <w:hyperlink r:id="rId17">
        <w:r>
          <w:rPr>
            <w:rStyle w:val="af9"/>
            <w:color w:val="0563C1" w:themeColor="hyperlink"/>
          </w:rPr>
          <w:t>On connected mode issues for NR NTN</w:t>
        </w:r>
      </w:hyperlink>
      <w:r>
        <w:t>, Apple, RAN2#114e, e, May 2021</w:t>
      </w:r>
      <w:bookmarkEnd w:id="231"/>
    </w:p>
    <w:bookmarkStart w:id="232"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9"/>
          <w:color w:val="0563C1" w:themeColor="hyperlink"/>
        </w:rPr>
        <w:t>R2-2105253</w:t>
      </w:r>
      <w:r>
        <w:rPr>
          <w:rStyle w:val="af9"/>
          <w:color w:val="0563C1" w:themeColor="hyperlink"/>
        </w:rPr>
        <w:fldChar w:fldCharType="end"/>
      </w:r>
      <w:r>
        <w:t xml:space="preserve">, </w:t>
      </w:r>
      <w:hyperlink r:id="rId18">
        <w:r>
          <w:rPr>
            <w:rStyle w:val="af9"/>
            <w:color w:val="0563C1" w:themeColor="hyperlink"/>
          </w:rPr>
          <w:t>Mobility for NTN-TN scenarios</w:t>
        </w:r>
      </w:hyperlink>
      <w:r>
        <w:t>, MediaTek Inc., RAN2#114e, e, May 2021</w:t>
      </w:r>
      <w:bookmarkEnd w:id="232"/>
    </w:p>
    <w:bookmarkStart w:id="233"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9"/>
          <w:color w:val="0563C1" w:themeColor="hyperlink"/>
        </w:rPr>
        <w:t>R2-2105383</w:t>
      </w:r>
      <w:r>
        <w:rPr>
          <w:rStyle w:val="af9"/>
          <w:color w:val="0563C1" w:themeColor="hyperlink"/>
        </w:rPr>
        <w:fldChar w:fldCharType="end"/>
      </w:r>
      <w:r>
        <w:t xml:space="preserve">, </w:t>
      </w:r>
      <w:hyperlink r:id="rId19">
        <w:r>
          <w:rPr>
            <w:rStyle w:val="af9"/>
            <w:color w:val="0563C1" w:themeColor="hyperlink"/>
          </w:rPr>
          <w:t>Location-based measurement report</w:t>
        </w:r>
      </w:hyperlink>
      <w:r>
        <w:t>, ASUSTeK, RAN2#114e, e, May 2021</w:t>
      </w:r>
      <w:bookmarkEnd w:id="233"/>
    </w:p>
    <w:bookmarkStart w:id="234"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9"/>
          <w:color w:val="0563C1" w:themeColor="hyperlink"/>
        </w:rPr>
        <w:t>R2-2105384</w:t>
      </w:r>
      <w:r>
        <w:rPr>
          <w:rStyle w:val="af9"/>
          <w:color w:val="0563C1" w:themeColor="hyperlink"/>
        </w:rPr>
        <w:fldChar w:fldCharType="end"/>
      </w:r>
      <w:r>
        <w:t xml:space="preserve">, </w:t>
      </w:r>
      <w:hyperlink r:id="rId20">
        <w:r>
          <w:rPr>
            <w:rStyle w:val="af9"/>
            <w:color w:val="0563C1" w:themeColor="hyperlink"/>
          </w:rPr>
          <w:t>Discussion on measurement event triggering in NTN</w:t>
        </w:r>
      </w:hyperlink>
      <w:r>
        <w:t>, ASUSTeK, RAN2#114e, e, May 2021</w:t>
      </w:r>
      <w:bookmarkEnd w:id="234"/>
    </w:p>
    <w:bookmarkStart w:id="235"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9"/>
          <w:color w:val="0563C1" w:themeColor="hyperlink"/>
        </w:rPr>
        <w:t>R2-2105389</w:t>
      </w:r>
      <w:r>
        <w:rPr>
          <w:rStyle w:val="af9"/>
          <w:color w:val="0563C1" w:themeColor="hyperlink"/>
        </w:rPr>
        <w:fldChar w:fldCharType="end"/>
      </w:r>
      <w:r>
        <w:t xml:space="preserve">, </w:t>
      </w:r>
      <w:hyperlink r:id="rId21">
        <w:r>
          <w:rPr>
            <w:rStyle w:val="af9"/>
            <w:color w:val="0563C1" w:themeColor="hyperlink"/>
          </w:rPr>
          <w:t>Discussion on UE feedback based SMTC and GAPS measurement configuration</w:t>
        </w:r>
      </w:hyperlink>
      <w:r>
        <w:t>, Rakuten Mobile, Inc, RAN2#114e, e, May 2021</w:t>
      </w:r>
      <w:bookmarkEnd w:id="235"/>
    </w:p>
    <w:bookmarkStart w:id="236"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af9"/>
          <w:color w:val="0563C1" w:themeColor="hyperlink"/>
        </w:rPr>
        <w:t>R2-2105433</w:t>
      </w:r>
      <w:r>
        <w:rPr>
          <w:rStyle w:val="af9"/>
          <w:color w:val="0563C1" w:themeColor="hyperlink"/>
        </w:rPr>
        <w:fldChar w:fldCharType="end"/>
      </w:r>
      <w:r>
        <w:t xml:space="preserve">, </w:t>
      </w:r>
      <w:hyperlink r:id="rId22">
        <w:r>
          <w:rPr>
            <w:rStyle w:val="af9"/>
            <w:color w:val="0563C1" w:themeColor="hyperlink"/>
          </w:rPr>
          <w:t>Open issues in CHO</w:t>
        </w:r>
      </w:hyperlink>
      <w:r>
        <w:t>, Qualcomm Incorporated, RAN2#114e, e, May 2021</w:t>
      </w:r>
      <w:bookmarkEnd w:id="236"/>
    </w:p>
    <w:bookmarkStart w:id="237"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9"/>
          <w:color w:val="0563C1" w:themeColor="hyperlink"/>
        </w:rPr>
        <w:t>R2-2105434</w:t>
      </w:r>
      <w:r>
        <w:rPr>
          <w:rStyle w:val="af9"/>
          <w:color w:val="0563C1" w:themeColor="hyperlink"/>
        </w:rPr>
        <w:fldChar w:fldCharType="end"/>
      </w:r>
      <w:r>
        <w:t xml:space="preserve">, </w:t>
      </w:r>
      <w:hyperlink r:id="rId23">
        <w:r>
          <w:rPr>
            <w:rStyle w:val="af9"/>
            <w:color w:val="0563C1" w:themeColor="hyperlink"/>
          </w:rPr>
          <w:t>SMTC and MG enhancements</w:t>
        </w:r>
      </w:hyperlink>
      <w:r>
        <w:t>, Qualcomm Incorporated, RAN2#114e, e, May 2021</w:t>
      </w:r>
      <w:bookmarkEnd w:id="237"/>
    </w:p>
    <w:bookmarkStart w:id="238"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9"/>
          <w:color w:val="0563C1" w:themeColor="hyperlink"/>
        </w:rPr>
        <w:t>R2-2105460</w:t>
      </w:r>
      <w:r>
        <w:rPr>
          <w:rStyle w:val="af9"/>
          <w:color w:val="0563C1" w:themeColor="hyperlink"/>
        </w:rPr>
        <w:fldChar w:fldCharType="end"/>
      </w:r>
      <w:r>
        <w:t xml:space="preserve">, </w:t>
      </w:r>
      <w:hyperlink r:id="rId24">
        <w:r>
          <w:rPr>
            <w:rStyle w:val="af9"/>
            <w:color w:val="0563C1" w:themeColor="hyperlink"/>
          </w:rPr>
          <w:t>Discussion on connected mode aspects for NTN</w:t>
        </w:r>
      </w:hyperlink>
      <w:r>
        <w:t>, Xiaomi Communications, RAN2#114e, e, May 2021</w:t>
      </w:r>
      <w:bookmarkEnd w:id="238"/>
    </w:p>
    <w:bookmarkStart w:id="239"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9"/>
          <w:color w:val="0563C1" w:themeColor="hyperlink"/>
        </w:rPr>
        <w:t>R2-2105613</w:t>
      </w:r>
      <w:r>
        <w:rPr>
          <w:rStyle w:val="af9"/>
          <w:color w:val="0563C1" w:themeColor="hyperlink"/>
        </w:rPr>
        <w:fldChar w:fldCharType="end"/>
      </w:r>
      <w:r>
        <w:t xml:space="preserve">, </w:t>
      </w:r>
      <w:hyperlink r:id="rId25">
        <w:r>
          <w:rPr>
            <w:rStyle w:val="af9"/>
            <w:color w:val="0563C1" w:themeColor="hyperlink"/>
          </w:rPr>
          <w:t>Discussion on remaining issues for CHO in NTN</w:t>
        </w:r>
      </w:hyperlink>
      <w:r>
        <w:t>, Huawei, HiSilicon, RAN2#114e, e, May 2021</w:t>
      </w:r>
      <w:bookmarkEnd w:id="239"/>
    </w:p>
    <w:bookmarkStart w:id="240"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9"/>
          <w:color w:val="0563C1" w:themeColor="hyperlink"/>
        </w:rPr>
        <w:t>R2-2105614</w:t>
      </w:r>
      <w:r>
        <w:rPr>
          <w:rStyle w:val="af9"/>
          <w:color w:val="0563C1" w:themeColor="hyperlink"/>
        </w:rPr>
        <w:fldChar w:fldCharType="end"/>
      </w:r>
      <w:r>
        <w:t xml:space="preserve">, </w:t>
      </w:r>
      <w:hyperlink r:id="rId26">
        <w:r>
          <w:rPr>
            <w:rStyle w:val="af9"/>
            <w:color w:val="0563C1" w:themeColor="hyperlink"/>
          </w:rPr>
          <w:t>Discussion on service continuity between NTN and TN</w:t>
        </w:r>
      </w:hyperlink>
      <w:r>
        <w:t>, Huawei, HiSilicon, RAN2#114e, e, May 2021</w:t>
      </w:r>
      <w:bookmarkEnd w:id="240"/>
    </w:p>
    <w:bookmarkStart w:id="241"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9"/>
          <w:color w:val="0563C1" w:themeColor="hyperlink"/>
        </w:rPr>
        <w:t>R2-2105700</w:t>
      </w:r>
      <w:r>
        <w:rPr>
          <w:rStyle w:val="af9"/>
          <w:color w:val="0563C1" w:themeColor="hyperlink"/>
        </w:rPr>
        <w:fldChar w:fldCharType="end"/>
      </w:r>
      <w:r>
        <w:t xml:space="preserve">, </w:t>
      </w:r>
      <w:hyperlink r:id="rId27">
        <w:r>
          <w:rPr>
            <w:rStyle w:val="af9"/>
            <w:color w:val="0563C1" w:themeColor="hyperlink"/>
          </w:rPr>
          <w:t>Signaling storm during HOs and Timer based trigger details</w:t>
        </w:r>
      </w:hyperlink>
      <w:r>
        <w:t>, Sony, RAN2#114e, e, May 2021</w:t>
      </w:r>
      <w:bookmarkEnd w:id="241"/>
    </w:p>
    <w:bookmarkStart w:id="242"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9"/>
          <w:color w:val="0563C1" w:themeColor="hyperlink"/>
        </w:rPr>
        <w:t>R2-2105701</w:t>
      </w:r>
      <w:r>
        <w:rPr>
          <w:rStyle w:val="af9"/>
          <w:color w:val="0563C1" w:themeColor="hyperlink"/>
        </w:rPr>
        <w:fldChar w:fldCharType="end"/>
      </w:r>
      <w:r>
        <w:t xml:space="preserve">, </w:t>
      </w:r>
      <w:hyperlink r:id="rId28">
        <w:r>
          <w:rPr>
            <w:rStyle w:val="af9"/>
            <w:color w:val="0563C1" w:themeColor="hyperlink"/>
          </w:rPr>
          <w:t>Cell coverage spillage over multiple countries issue in NTN</w:t>
        </w:r>
      </w:hyperlink>
      <w:r>
        <w:t>, Sony, RAN2#114e, e, May 2021</w:t>
      </w:r>
      <w:bookmarkEnd w:id="242"/>
    </w:p>
    <w:bookmarkStart w:id="243"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9"/>
          <w:color w:val="0563C1" w:themeColor="hyperlink"/>
        </w:rPr>
        <w:t>R2-2105702</w:t>
      </w:r>
      <w:r>
        <w:rPr>
          <w:rStyle w:val="af9"/>
          <w:color w:val="0563C1" w:themeColor="hyperlink"/>
        </w:rPr>
        <w:fldChar w:fldCharType="end"/>
      </w:r>
      <w:r>
        <w:t xml:space="preserve">, </w:t>
      </w:r>
      <w:hyperlink r:id="rId29">
        <w:r>
          <w:rPr>
            <w:rStyle w:val="af9"/>
            <w:color w:val="0563C1" w:themeColor="hyperlink"/>
          </w:rPr>
          <w:t>SMTC enhancement in NTN</w:t>
        </w:r>
      </w:hyperlink>
      <w:r>
        <w:t>, Sony, RAN2#114e, e, May 2021</w:t>
      </w:r>
      <w:bookmarkEnd w:id="243"/>
    </w:p>
    <w:bookmarkStart w:id="244" w:name="_Ref19"/>
    <w:p w14:paraId="09AEB931" w14:textId="77777777" w:rsidR="00F466F1" w:rsidRDefault="00930B56">
      <w:pPr>
        <w:pStyle w:val="Reference"/>
      </w:pPr>
      <w:r>
        <w:lastRenderedPageBreak/>
        <w:fldChar w:fldCharType="begin"/>
      </w:r>
      <w:r>
        <w:instrText xml:space="preserve"> HYPERLINK "https://www.3gpp.org/ftp/tsg_ran/WG2_RL2/TSGR2_114-e/Docs//R2-2105787.zip" \h </w:instrText>
      </w:r>
      <w:r>
        <w:fldChar w:fldCharType="separate"/>
      </w:r>
      <w:r>
        <w:rPr>
          <w:rStyle w:val="af9"/>
          <w:color w:val="0563C1" w:themeColor="hyperlink"/>
        </w:rPr>
        <w:t>R2-2105787</w:t>
      </w:r>
      <w:r>
        <w:rPr>
          <w:rStyle w:val="af9"/>
          <w:color w:val="0563C1" w:themeColor="hyperlink"/>
        </w:rPr>
        <w:fldChar w:fldCharType="end"/>
      </w:r>
      <w:r>
        <w:t xml:space="preserve">, </w:t>
      </w:r>
      <w:hyperlink r:id="rId30">
        <w:r>
          <w:rPr>
            <w:rStyle w:val="af9"/>
            <w:color w:val="0563C1" w:themeColor="hyperlink"/>
          </w:rPr>
          <w:t>Further considerations on NTN CHO</w:t>
        </w:r>
      </w:hyperlink>
      <w:r>
        <w:t>, LG Electronics Inc., RAN2#114e, e, May 2021</w:t>
      </w:r>
      <w:bookmarkEnd w:id="244"/>
    </w:p>
    <w:bookmarkStart w:id="245"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9"/>
          <w:color w:val="0563C1" w:themeColor="hyperlink"/>
        </w:rPr>
        <w:t>R2-2105819</w:t>
      </w:r>
      <w:r>
        <w:rPr>
          <w:rStyle w:val="af9"/>
          <w:color w:val="0563C1" w:themeColor="hyperlink"/>
        </w:rPr>
        <w:fldChar w:fldCharType="end"/>
      </w:r>
      <w:r>
        <w:t xml:space="preserve">, </w:t>
      </w:r>
      <w:hyperlink r:id="rId31">
        <w:r>
          <w:rPr>
            <w:rStyle w:val="af9"/>
            <w:color w:val="0563C1" w:themeColor="hyperlink"/>
          </w:rPr>
          <w:t>UE assistance for measurement gap and SMTC configuration in NTN</w:t>
        </w:r>
      </w:hyperlink>
      <w:r>
        <w:t>, Lenovo, Motorola Mobility, RAN2#114e, e, May 2021</w:t>
      </w:r>
      <w:bookmarkEnd w:id="245"/>
    </w:p>
    <w:bookmarkStart w:id="246"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9"/>
          <w:color w:val="0563C1" w:themeColor="hyperlink"/>
        </w:rPr>
        <w:t>R2-2105820</w:t>
      </w:r>
      <w:r>
        <w:rPr>
          <w:rStyle w:val="af9"/>
          <w:color w:val="0563C1" w:themeColor="hyperlink"/>
        </w:rPr>
        <w:fldChar w:fldCharType="end"/>
      </w:r>
      <w:r>
        <w:t xml:space="preserve">, </w:t>
      </w:r>
      <w:hyperlink r:id="rId32">
        <w:r>
          <w:rPr>
            <w:rStyle w:val="af9"/>
            <w:color w:val="0563C1" w:themeColor="hyperlink"/>
          </w:rPr>
          <w:t>NTN specific CHO trigger condition</w:t>
        </w:r>
      </w:hyperlink>
      <w:r>
        <w:t>, Lenovo, Motorola Mobility, RAN2#114e, e, May 2021</w:t>
      </w:r>
      <w:bookmarkEnd w:id="246"/>
    </w:p>
    <w:bookmarkStart w:id="247"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9"/>
          <w:color w:val="0563C1" w:themeColor="hyperlink"/>
        </w:rPr>
        <w:t>R2-2105923</w:t>
      </w:r>
      <w:r>
        <w:rPr>
          <w:rStyle w:val="af9"/>
          <w:color w:val="0563C1" w:themeColor="hyperlink"/>
        </w:rPr>
        <w:fldChar w:fldCharType="end"/>
      </w:r>
      <w:r>
        <w:t xml:space="preserve">, </w:t>
      </w:r>
      <w:hyperlink r:id="rId33">
        <w:r>
          <w:rPr>
            <w:rStyle w:val="af9"/>
            <w:color w:val="0563C1" w:themeColor="hyperlink"/>
          </w:rPr>
          <w:t>Further consideration on CHO in NTN</w:t>
        </w:r>
      </w:hyperlink>
      <w:r>
        <w:t>, ZTE corporation, Sanechips, RAN2#114e, e, May 2021</w:t>
      </w:r>
      <w:bookmarkEnd w:id="247"/>
    </w:p>
    <w:bookmarkStart w:id="248"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9"/>
          <w:color w:val="0563C1" w:themeColor="hyperlink"/>
        </w:rPr>
        <w:t>R2-2105936</w:t>
      </w:r>
      <w:r>
        <w:rPr>
          <w:rStyle w:val="af9"/>
          <w:color w:val="0563C1" w:themeColor="hyperlink"/>
        </w:rPr>
        <w:fldChar w:fldCharType="end"/>
      </w:r>
      <w:r>
        <w:t xml:space="preserve">, </w:t>
      </w:r>
      <w:hyperlink r:id="rId34">
        <w:r>
          <w:rPr>
            <w:rStyle w:val="af9"/>
            <w:color w:val="0563C1" w:themeColor="hyperlink"/>
          </w:rPr>
          <w:t>Connected mode aspects for NTN</w:t>
        </w:r>
      </w:hyperlink>
      <w:r>
        <w:t>, Ericsson, RAN2#114e, e, May 2021</w:t>
      </w:r>
      <w:bookmarkEnd w:id="248"/>
    </w:p>
    <w:bookmarkStart w:id="249"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9"/>
          <w:color w:val="0563C1" w:themeColor="hyperlink"/>
        </w:rPr>
        <w:t>R2-2106024</w:t>
      </w:r>
      <w:r>
        <w:rPr>
          <w:rStyle w:val="af9"/>
          <w:color w:val="0563C1" w:themeColor="hyperlink"/>
        </w:rPr>
        <w:fldChar w:fldCharType="end"/>
      </w:r>
      <w:r>
        <w:t xml:space="preserve">, </w:t>
      </w:r>
      <w:hyperlink r:id="rId35">
        <w:r>
          <w:rPr>
            <w:rStyle w:val="af9"/>
            <w:color w:val="0563C1" w:themeColor="hyperlink"/>
          </w:rPr>
          <w:t>Further discussion on CHO in NTN</w:t>
        </w:r>
      </w:hyperlink>
      <w:r>
        <w:t>, NEC Telecom MODUS Ltd., RAN2#114e, e, May 2021</w:t>
      </w:r>
      <w:bookmarkEnd w:id="249"/>
    </w:p>
    <w:bookmarkStart w:id="250"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9"/>
          <w:color w:val="0563C1" w:themeColor="hyperlink"/>
        </w:rPr>
        <w:t>R2-2106045</w:t>
      </w:r>
      <w:r>
        <w:rPr>
          <w:rStyle w:val="af9"/>
          <w:color w:val="0563C1" w:themeColor="hyperlink"/>
        </w:rPr>
        <w:fldChar w:fldCharType="end"/>
      </w:r>
      <w:r>
        <w:t xml:space="preserve">, </w:t>
      </w:r>
      <w:hyperlink r:id="rId36">
        <w:r>
          <w:rPr>
            <w:rStyle w:val="af9"/>
            <w:color w:val="0563C1" w:themeColor="hyperlink"/>
          </w:rPr>
          <w:t>Location-based CHO in NTN</w:t>
        </w:r>
      </w:hyperlink>
      <w:r>
        <w:t>, InterDigital, RAN2#114e, e, May 2021</w:t>
      </w:r>
      <w:bookmarkEnd w:id="250"/>
    </w:p>
    <w:bookmarkStart w:id="251"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9"/>
          <w:color w:val="0563C1" w:themeColor="hyperlink"/>
        </w:rPr>
        <w:t>R2-2106046</w:t>
      </w:r>
      <w:r>
        <w:rPr>
          <w:rStyle w:val="af9"/>
          <w:color w:val="0563C1" w:themeColor="hyperlink"/>
        </w:rPr>
        <w:fldChar w:fldCharType="end"/>
      </w:r>
      <w:r>
        <w:t xml:space="preserve">, </w:t>
      </w:r>
      <w:hyperlink r:id="rId37">
        <w:r>
          <w:rPr>
            <w:rStyle w:val="af9"/>
            <w:color w:val="0563C1" w:themeColor="hyperlink"/>
          </w:rPr>
          <w:t>Time-based CHO for soft feeder-link switch</w:t>
        </w:r>
      </w:hyperlink>
      <w:r>
        <w:t>, InterDigital, RAN2#114e, e, May 2021</w:t>
      </w:r>
      <w:bookmarkEnd w:id="251"/>
    </w:p>
    <w:bookmarkStart w:id="252"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9"/>
          <w:color w:val="0563C1" w:themeColor="hyperlink"/>
        </w:rPr>
        <w:t>R2-2106071</w:t>
      </w:r>
      <w:r>
        <w:rPr>
          <w:rStyle w:val="af9"/>
          <w:color w:val="0563C1" w:themeColor="hyperlink"/>
        </w:rPr>
        <w:fldChar w:fldCharType="end"/>
      </w:r>
      <w:r>
        <w:t xml:space="preserve">, </w:t>
      </w:r>
      <w:hyperlink r:id="rId38">
        <w:r>
          <w:rPr>
            <w:rStyle w:val="af9"/>
            <w:color w:val="0563C1" w:themeColor="hyperlink"/>
          </w:rPr>
          <w:t>Handover Enhancements and Power-saving Neighbor Search for an NTN</w:t>
        </w:r>
      </w:hyperlink>
      <w:r>
        <w:t>, Samsung Research America, RAN2#114e, e, May 2021</w:t>
      </w:r>
      <w:bookmarkEnd w:id="252"/>
    </w:p>
    <w:bookmarkStart w:id="253"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9"/>
          <w:color w:val="0563C1" w:themeColor="hyperlink"/>
        </w:rPr>
        <w:t>R2-2106232</w:t>
      </w:r>
      <w:r>
        <w:rPr>
          <w:rStyle w:val="af9"/>
          <w:color w:val="0563C1" w:themeColor="hyperlink"/>
        </w:rPr>
        <w:fldChar w:fldCharType="end"/>
      </w:r>
      <w:r>
        <w:t xml:space="preserve">, </w:t>
      </w:r>
      <w:hyperlink r:id="rId39">
        <w:r>
          <w:rPr>
            <w:rStyle w:val="af9"/>
            <w:color w:val="0563C1" w:themeColor="hyperlink"/>
          </w:rPr>
          <w:t>SMTC and measurement Gap configuration for NTN</w:t>
        </w:r>
      </w:hyperlink>
      <w:r>
        <w:t>, CMCC, RAN2#114e, e, May 2021</w:t>
      </w:r>
      <w:bookmarkEnd w:id="253"/>
    </w:p>
    <w:bookmarkStart w:id="254"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9"/>
          <w:color w:val="0563C1" w:themeColor="hyperlink"/>
        </w:rPr>
        <w:t>R2-2106233</w:t>
      </w:r>
      <w:r>
        <w:rPr>
          <w:rStyle w:val="af9"/>
          <w:color w:val="0563C1" w:themeColor="hyperlink"/>
        </w:rPr>
        <w:fldChar w:fldCharType="end"/>
      </w:r>
      <w:r>
        <w:t xml:space="preserve">, </w:t>
      </w:r>
      <w:hyperlink r:id="rId40">
        <w:r>
          <w:rPr>
            <w:rStyle w:val="af9"/>
            <w:color w:val="0563C1" w:themeColor="hyperlink"/>
          </w:rPr>
          <w:t>Signaling issues resolution for connected mobility</w:t>
        </w:r>
      </w:hyperlink>
      <w:r>
        <w:t>, CMCC, RAN2#114e, e, May 2021</w:t>
      </w:r>
      <w:bookmarkEnd w:id="254"/>
    </w:p>
    <w:bookmarkStart w:id="255"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9"/>
          <w:color w:val="0563C1" w:themeColor="hyperlink"/>
        </w:rPr>
        <w:t>R2-2106234</w:t>
      </w:r>
      <w:r>
        <w:rPr>
          <w:rStyle w:val="af9"/>
          <w:color w:val="0563C1" w:themeColor="hyperlink"/>
        </w:rPr>
        <w:fldChar w:fldCharType="end"/>
      </w:r>
      <w:r>
        <w:t xml:space="preserve">, </w:t>
      </w:r>
      <w:hyperlink r:id="rId41">
        <w:r>
          <w:rPr>
            <w:rStyle w:val="af9"/>
            <w:color w:val="0563C1" w:themeColor="hyperlink"/>
          </w:rPr>
          <w:t>Discussion on NTN-TN mobility</w:t>
        </w:r>
      </w:hyperlink>
      <w:r>
        <w:t>, CMCC, RAN2#114e, e, May 2021</w:t>
      </w:r>
      <w:bookmarkEnd w:id="255"/>
    </w:p>
    <w:bookmarkStart w:id="256"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9"/>
          <w:color w:val="0563C1" w:themeColor="hyperlink"/>
        </w:rPr>
        <w:t>R2-2106347</w:t>
      </w:r>
      <w:r>
        <w:rPr>
          <w:rStyle w:val="af9"/>
          <w:color w:val="0563C1" w:themeColor="hyperlink"/>
        </w:rPr>
        <w:fldChar w:fldCharType="end"/>
      </w:r>
      <w:r>
        <w:t xml:space="preserve">, </w:t>
      </w:r>
      <w:hyperlink r:id="rId42">
        <w:r>
          <w:rPr>
            <w:rStyle w:val="af9"/>
            <w:color w:val="0563C1" w:themeColor="hyperlink"/>
          </w:rPr>
          <w:t>Measurement window enhancements for NTN cell</w:t>
        </w:r>
      </w:hyperlink>
      <w:r>
        <w:t>, LG Electronics Inc., RAN2#114e, e, May 2021</w:t>
      </w:r>
      <w:bookmarkEnd w:id="256"/>
    </w:p>
    <w:bookmarkStart w:id="257"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9"/>
          <w:color w:val="0563C1" w:themeColor="hyperlink"/>
        </w:rPr>
        <w:t>R2-2106386</w:t>
      </w:r>
      <w:r>
        <w:rPr>
          <w:rStyle w:val="af9"/>
          <w:color w:val="0563C1" w:themeColor="hyperlink"/>
        </w:rPr>
        <w:fldChar w:fldCharType="end"/>
      </w:r>
      <w:r>
        <w:t xml:space="preserve">, </w:t>
      </w:r>
      <w:hyperlink r:id="rId43">
        <w:r>
          <w:rPr>
            <w:rStyle w:val="af9"/>
            <w:color w:val="0563C1" w:themeColor="hyperlink"/>
          </w:rPr>
          <w:t>SMTC and MG configuration for NTN</w:t>
        </w:r>
      </w:hyperlink>
      <w:r>
        <w:t>, Convida Wireless, RAN2#114e, e, May 2021</w:t>
      </w:r>
      <w:bookmarkEnd w:id="257"/>
    </w:p>
    <w:bookmarkStart w:id="258"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9"/>
          <w:color w:val="0563C1" w:themeColor="hyperlink"/>
        </w:rPr>
        <w:t>R2-2106388</w:t>
      </w:r>
      <w:r>
        <w:rPr>
          <w:rStyle w:val="af9"/>
          <w:color w:val="0563C1" w:themeColor="hyperlink"/>
        </w:rPr>
        <w:fldChar w:fldCharType="end"/>
      </w:r>
      <w:r>
        <w:t xml:space="preserve">, </w:t>
      </w:r>
      <w:hyperlink r:id="rId44">
        <w:r>
          <w:rPr>
            <w:rStyle w:val="af9"/>
            <w:color w:val="0563C1" w:themeColor="hyperlink"/>
          </w:rPr>
          <w:t>NTN ANR enhancements</w:t>
        </w:r>
      </w:hyperlink>
      <w:r>
        <w:t>, Convida Wireless, RAN2#114e, e, May 2021</w:t>
      </w:r>
      <w:bookmarkEnd w:id="258"/>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78E4" w14:textId="77777777" w:rsidR="00C80177" w:rsidRDefault="00C80177">
      <w:pPr>
        <w:spacing w:after="0" w:line="240" w:lineRule="auto"/>
      </w:pPr>
      <w:r>
        <w:separator/>
      </w:r>
    </w:p>
  </w:endnote>
  <w:endnote w:type="continuationSeparator" w:id="0">
    <w:p w14:paraId="3F0E6849" w14:textId="77777777" w:rsidR="00C80177" w:rsidRDefault="00C8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9621" w14:textId="7D0E65D8" w:rsidR="00924337" w:rsidRDefault="0092433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30CA7">
      <w:rPr>
        <w:rStyle w:val="af6"/>
        <w:noProof/>
      </w:rPr>
      <w:t>42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30CA7">
      <w:rPr>
        <w:rStyle w:val="af6"/>
        <w:noProof/>
      </w:rPr>
      <w:t>44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E8D0C" w14:textId="77777777" w:rsidR="00C80177" w:rsidRDefault="00C80177">
      <w:pPr>
        <w:spacing w:after="0" w:line="240" w:lineRule="auto"/>
      </w:pPr>
      <w:r>
        <w:separator/>
      </w:r>
    </w:p>
  </w:footnote>
  <w:footnote w:type="continuationSeparator" w:id="0">
    <w:p w14:paraId="64339A72" w14:textId="77777777" w:rsidR="00C80177" w:rsidRDefault="00C80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2AF5" w14:textId="77777777" w:rsidR="00924337" w:rsidRDefault="009243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444422D-0CD0-49AB-A4CA-60F5FD75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44</Pages>
  <Words>15638</Words>
  <Characters>89142</Characters>
  <Application>Microsoft Office Word</Application>
  <DocSecurity>0</DocSecurity>
  <Lines>742</Lines>
  <Paragraphs>209</Paragraphs>
  <ScaleCrop>false</ScaleCrop>
  <Company>Ericsson</Company>
  <LinksUpToDate>false</LinksUpToDate>
  <CharactersWithSpaces>104571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cmcc-Liu Yuzhen</cp:lastModifiedBy>
  <cp:revision>15</cp:revision>
  <cp:lastPrinted>2008-01-31T07:09:00Z</cp:lastPrinted>
  <dcterms:created xsi:type="dcterms:W3CDTF">2021-05-21T08:17:00Z</dcterms:created>
  <dcterms:modified xsi:type="dcterms:W3CDTF">2021-05-21T08:22:00Z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