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1"/>
      </w:pPr>
      <w:r>
        <w:t>1</w:t>
      </w:r>
      <w:r>
        <w:tab/>
        <w:t>Introduction</w:t>
      </w:r>
    </w:p>
    <w:p w14:paraId="6EA4EAC2" w14:textId="77777777" w:rsidR="00F466F1" w:rsidRDefault="00F466F1">
      <w:pPr>
        <w:pStyle w:val="a6"/>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aff2"/>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aff2"/>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aff2"/>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aff2"/>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5DB61F7C" w14:textId="77777777" w:rsidR="00F466F1" w:rsidRDefault="00F466F1">
      <w:pPr>
        <w:pStyle w:val="a6"/>
      </w:pPr>
    </w:p>
    <w:p w14:paraId="2EE2BB67" w14:textId="77777777" w:rsidR="00F466F1" w:rsidRDefault="00F466F1">
      <w:pPr>
        <w:pStyle w:val="a6"/>
      </w:pPr>
    </w:p>
    <w:p w14:paraId="4B3C32B6" w14:textId="77777777" w:rsidR="00F466F1" w:rsidRDefault="00F466F1">
      <w:pPr>
        <w:pStyle w:val="a6"/>
      </w:pPr>
    </w:p>
    <w:p w14:paraId="5F725738" w14:textId="77777777" w:rsidR="00F466F1" w:rsidRDefault="00F466F1">
      <w:pPr>
        <w:pStyle w:val="a6"/>
      </w:pPr>
    </w:p>
    <w:p w14:paraId="4088D6C9" w14:textId="77777777" w:rsidR="00F466F1" w:rsidRDefault="00930B56">
      <w:pPr>
        <w:pStyle w:val="a6"/>
      </w:pPr>
      <w:r>
        <w:t>This feature summary for 8.10.3.3 includes</w:t>
      </w:r>
    </w:p>
    <w:p w14:paraId="5CA4B5E2" w14:textId="77777777" w:rsidR="00F466F1" w:rsidRDefault="00930B56">
      <w:pPr>
        <w:pStyle w:val="a6"/>
        <w:ind w:left="567"/>
      </w:pPr>
      <w:r>
        <w:t xml:space="preserve">1. include proposals to further progress on CHO </w:t>
      </w:r>
    </w:p>
    <w:p w14:paraId="35E28947" w14:textId="77777777" w:rsidR="00F466F1" w:rsidRDefault="00930B56">
      <w:pPr>
        <w:pStyle w:val="a6"/>
        <w:ind w:left="567"/>
      </w:pPr>
      <w:r>
        <w:t xml:space="preserve">2. kickoff the discussion on TN/NTN service continuity </w:t>
      </w:r>
    </w:p>
    <w:p w14:paraId="4EB92B07" w14:textId="77777777" w:rsidR="00F466F1" w:rsidRDefault="00F466F1">
      <w:pPr>
        <w:pStyle w:val="a6"/>
      </w:pPr>
    </w:p>
    <w:p w14:paraId="30B49B43" w14:textId="77777777" w:rsidR="00F466F1" w:rsidRDefault="00930B56">
      <w:pPr>
        <w:pStyle w:val="a6"/>
      </w:pPr>
      <w:r>
        <w:t>SMTC and measurement gap related discussion is not in this summary.</w:t>
      </w:r>
    </w:p>
    <w:p w14:paraId="1BB52C83" w14:textId="77777777" w:rsidR="00F466F1" w:rsidRDefault="00930B56">
      <w:pPr>
        <w:pStyle w:val="1"/>
      </w:pPr>
      <w:bookmarkStart w:id="0" w:name="_Ref178064866"/>
      <w:r>
        <w:lastRenderedPageBreak/>
        <w:t>2</w:t>
      </w:r>
      <w:r>
        <w:tab/>
      </w:r>
      <w:bookmarkEnd w:id="0"/>
      <w:r>
        <w:t>Conditional HO for NTN</w:t>
      </w:r>
    </w:p>
    <w:p w14:paraId="107968E5" w14:textId="77777777" w:rsidR="00F466F1" w:rsidRDefault="00930B56">
      <w:pPr>
        <w:pStyle w:val="31"/>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Location-based CHO execution triggering describes a region in which UE is allowed to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a6"/>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afd"/>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r>
              <w:rPr>
                <w:lang w:eastAsia="zh-CN"/>
              </w:rPr>
              <w:t>a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等线"/>
                <w:lang w:eastAsia="zh-CN"/>
              </w:rPr>
            </w:pPr>
            <w:r>
              <w:rPr>
                <w:rFonts w:eastAsia="等线"/>
                <w:lang w:eastAsia="zh-CN"/>
              </w:rPr>
              <w:t>CATT</w:t>
            </w:r>
          </w:p>
        </w:tc>
        <w:tc>
          <w:tcPr>
            <w:tcW w:w="992" w:type="dxa"/>
          </w:tcPr>
          <w:p w14:paraId="3A02D914" w14:textId="77777777" w:rsidR="00F466F1" w:rsidRDefault="00930B56">
            <w:pPr>
              <w:spacing w:after="0"/>
              <w:rPr>
                <w:lang w:eastAsia="zh-CN"/>
              </w:rPr>
            </w:pPr>
            <w:r>
              <w:rPr>
                <w:lang w:eastAsia="zh-CN"/>
              </w:rPr>
              <w:t>A,b,c</w:t>
            </w:r>
          </w:p>
        </w:tc>
        <w:tc>
          <w:tcPr>
            <w:tcW w:w="6563" w:type="dxa"/>
          </w:tcPr>
          <w:p w14:paraId="1A4EA5B7" w14:textId="77777777" w:rsidR="00F466F1" w:rsidRDefault="00930B56">
            <w:pPr>
              <w:spacing w:after="0"/>
              <w:rPr>
                <w:rFonts w:eastAsia="等线"/>
                <w:lang w:eastAsia="zh-CN"/>
              </w:rPr>
            </w:pPr>
            <w:r>
              <w:rPr>
                <w:rFonts w:eastAsia="等线"/>
                <w:lang w:eastAsia="zh-CN"/>
              </w:rPr>
              <w:t>This is simlar as RRM measurement event(A2,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等线"/>
                <w:lang w:eastAsia="zh-CN"/>
              </w:rPr>
            </w:pPr>
            <w:r>
              <w:rPr>
                <w:rFonts w:eastAsia="等线"/>
                <w:lang w:eastAsia="zh-CN"/>
              </w:rPr>
              <w:t>Huawei, HiSilicon</w:t>
            </w:r>
          </w:p>
        </w:tc>
        <w:tc>
          <w:tcPr>
            <w:tcW w:w="992" w:type="dxa"/>
          </w:tcPr>
          <w:p w14:paraId="2499A36B" w14:textId="77777777" w:rsidR="00F466F1" w:rsidRDefault="00930B56">
            <w:pPr>
              <w:spacing w:after="0"/>
              <w:rPr>
                <w:rFonts w:eastAsia="等线"/>
                <w:lang w:eastAsia="zh-CN"/>
              </w:rPr>
            </w:pPr>
            <w:r>
              <w:rPr>
                <w:rFonts w:eastAsia="等线"/>
                <w:lang w:eastAsia="zh-CN"/>
              </w:rPr>
              <w:t>B,c</w:t>
            </w:r>
          </w:p>
        </w:tc>
        <w:tc>
          <w:tcPr>
            <w:tcW w:w="6563" w:type="dxa"/>
          </w:tcPr>
          <w:p w14:paraId="351F166A" w14:textId="77777777" w:rsidR="00F466F1" w:rsidRDefault="00930B56">
            <w:pPr>
              <w:spacing w:after="0"/>
              <w:rPr>
                <w:rFonts w:eastAsia="等线"/>
                <w:lang w:eastAsia="zh-CN"/>
              </w:rPr>
            </w:pPr>
            <w:r>
              <w:rPr>
                <w:rFonts w:eastAsia="等线"/>
                <w:lang w:eastAsia="zh-CN"/>
              </w:rPr>
              <w:t>B is like current event A4, and c is like current event A3. Option a is also useful, e.g. it can be used to determine when to start CHO evaluation, i.e. when UE is far away from the center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等线"/>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14:paraId="25E355DB" w14:textId="77777777" w:rsidR="00C16B48" w:rsidRDefault="00C16B48" w:rsidP="00C16B48">
            <w:pPr>
              <w:spacing w:after="0"/>
              <w:rPr>
                <w:lang w:val="en-US" w:eastAsia="zh-CN"/>
              </w:rPr>
            </w:pPr>
            <w:r>
              <w:rPr>
                <w:rFonts w:eastAsia="等线" w:hint="eastAsia"/>
                <w:lang w:eastAsia="zh-CN"/>
              </w:rPr>
              <w:t>a</w:t>
            </w:r>
            <w:r>
              <w:rPr>
                <w:rFonts w:eastAsia="等线"/>
                <w:lang w:eastAsia="zh-CN"/>
              </w:rPr>
              <w:t>,b,c</w:t>
            </w:r>
          </w:p>
        </w:tc>
        <w:tc>
          <w:tcPr>
            <w:tcW w:w="6563" w:type="dxa"/>
          </w:tcPr>
          <w:p w14:paraId="1D617B51" w14:textId="77777777" w:rsidR="00C16B48" w:rsidRDefault="00C16B48" w:rsidP="00C16B48">
            <w:pPr>
              <w:spacing w:after="0"/>
              <w:rPr>
                <w:lang w:val="de-DE" w:eastAsia="zh-CN"/>
              </w:rPr>
            </w:pPr>
            <w:r>
              <w:rPr>
                <w:rFonts w:eastAsia="等线"/>
                <w:lang w:eastAsia="zh-CN"/>
              </w:rPr>
              <w:t xml:space="preserve">We should support all these options. Option a is similar to </w:t>
            </w:r>
            <w:r w:rsidRPr="000448A7">
              <w:rPr>
                <w:rFonts w:eastAsia="等线"/>
                <w:lang w:eastAsia="zh-CN"/>
              </w:rPr>
              <w:t>RRM measurement event</w:t>
            </w:r>
            <w:r>
              <w:rPr>
                <w:rFonts w:eastAsia="等线"/>
                <w:lang w:eastAsia="zh-CN"/>
              </w:rPr>
              <w:t xml:space="preserve"> A2, option b is similar to </w:t>
            </w:r>
            <w:r w:rsidRPr="000448A7">
              <w:rPr>
                <w:rFonts w:eastAsia="等线"/>
                <w:lang w:eastAsia="zh-CN"/>
              </w:rPr>
              <w:t>RRM measurement event</w:t>
            </w:r>
            <w:r>
              <w:rPr>
                <w:rFonts w:eastAsia="等线"/>
                <w:lang w:eastAsia="zh-CN"/>
              </w:rPr>
              <w:t xml:space="preserve"> A4, and option c is similar to </w:t>
            </w:r>
            <w:r w:rsidRPr="000448A7">
              <w:rPr>
                <w:rFonts w:eastAsia="等线"/>
                <w:lang w:eastAsia="zh-CN"/>
              </w:rPr>
              <w:t>RRM measurement event</w:t>
            </w:r>
            <w:r>
              <w:rPr>
                <w:rFonts w:eastAsia="等线"/>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implement ,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等线"/>
                <w:lang w:val="en-US" w:eastAsia="zh-CN"/>
              </w:rPr>
            </w:pPr>
            <w:r>
              <w:rPr>
                <w:lang w:eastAsia="zh-CN"/>
              </w:rPr>
              <w:t>Intel</w:t>
            </w:r>
          </w:p>
        </w:tc>
        <w:tc>
          <w:tcPr>
            <w:tcW w:w="992" w:type="dxa"/>
          </w:tcPr>
          <w:p w14:paraId="7AC65FD9" w14:textId="2A818560" w:rsidR="00DA5952" w:rsidRDefault="00DA5952" w:rsidP="00DA5952">
            <w:pPr>
              <w:spacing w:after="0"/>
              <w:rPr>
                <w:rFonts w:eastAsia="等线"/>
                <w:lang w:eastAsia="zh-CN"/>
              </w:rPr>
            </w:pPr>
            <w:r>
              <w:rPr>
                <w:lang w:eastAsia="zh-CN"/>
              </w:rPr>
              <w:t>a, b, c</w:t>
            </w:r>
          </w:p>
        </w:tc>
        <w:tc>
          <w:tcPr>
            <w:tcW w:w="6563" w:type="dxa"/>
          </w:tcPr>
          <w:p w14:paraId="2758032A" w14:textId="09527527" w:rsidR="00DA5952" w:rsidRDefault="00DA5952" w:rsidP="00DA5952">
            <w:pPr>
              <w:spacing w:after="0"/>
              <w:rPr>
                <w:rFonts w:eastAsia="等线"/>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550249F1" w14:textId="6D6A8674" w:rsidR="00924337" w:rsidRDefault="00924337" w:rsidP="00924337">
            <w:pPr>
              <w:spacing w:after="0"/>
              <w:rPr>
                <w:rFonts w:eastAsiaTheme="minorEastAsia"/>
                <w:lang w:eastAsia="ko-KR"/>
              </w:rPr>
            </w:pPr>
            <w:r>
              <w:rPr>
                <w:rFonts w:eastAsia="等线" w:hint="eastAsia"/>
                <w:lang w:eastAsia="zh-CN"/>
              </w:rPr>
              <w:t>a,</w:t>
            </w:r>
            <w:r>
              <w:rPr>
                <w:rFonts w:eastAsia="等线"/>
                <w:lang w:eastAsia="zh-CN"/>
              </w:rPr>
              <w:t>b,c</w:t>
            </w:r>
          </w:p>
        </w:tc>
        <w:tc>
          <w:tcPr>
            <w:tcW w:w="6563" w:type="dxa"/>
          </w:tcPr>
          <w:p w14:paraId="53DB7532" w14:textId="59AF67DD" w:rsidR="00924337" w:rsidRDefault="00924337" w:rsidP="00924337">
            <w:pPr>
              <w:spacing w:after="0"/>
              <w:rPr>
                <w:rFonts w:eastAsiaTheme="minorEastAsia"/>
                <w:lang w:eastAsia="ko-KR"/>
              </w:rPr>
            </w:pPr>
            <w:r>
              <w:rPr>
                <w:rFonts w:eastAsia="等线"/>
                <w:lang w:eastAsia="zh-CN"/>
              </w:rPr>
              <w:t>Same views with CATT.</w:t>
            </w:r>
          </w:p>
        </w:tc>
      </w:tr>
    </w:tbl>
    <w:p w14:paraId="7376C7E3" w14:textId="77777777" w:rsidR="00F466F1" w:rsidRDefault="00F466F1">
      <w:pPr>
        <w:pStyle w:val="Proposal"/>
        <w:numPr>
          <w:ilvl w:val="0"/>
          <w:numId w:val="0"/>
        </w:numPr>
        <w:ind w:left="1701" w:hanging="1701"/>
      </w:pPr>
    </w:p>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lastRenderedPageBreak/>
        <w:t>Question 2 Whether UE’s reference location can be considered as an alternative for location based RRM event?</w:t>
      </w:r>
    </w:p>
    <w:tbl>
      <w:tblPr>
        <w:tblStyle w:val="afd"/>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等线"/>
                <w:lang w:eastAsia="zh-CN"/>
              </w:rPr>
            </w:pPr>
            <w:r>
              <w:rPr>
                <w:rFonts w:eastAsia="等线"/>
                <w:lang w:eastAsia="zh-CN"/>
              </w:rPr>
              <w:t>CATT</w:t>
            </w:r>
          </w:p>
        </w:tc>
        <w:tc>
          <w:tcPr>
            <w:tcW w:w="992" w:type="dxa"/>
          </w:tcPr>
          <w:p w14:paraId="32965CC3" w14:textId="77777777" w:rsidR="00F466F1" w:rsidRDefault="00930B56">
            <w:pPr>
              <w:spacing w:after="0"/>
              <w:rPr>
                <w:rFonts w:eastAsia="等线"/>
                <w:lang w:eastAsia="zh-CN"/>
              </w:rPr>
            </w:pPr>
            <w:r>
              <w:rPr>
                <w:rFonts w:eastAsia="等线"/>
                <w:lang w:eastAsia="zh-CN"/>
              </w:rPr>
              <w:t xml:space="preserve">No </w:t>
            </w:r>
          </w:p>
        </w:tc>
        <w:tc>
          <w:tcPr>
            <w:tcW w:w="6563" w:type="dxa"/>
          </w:tcPr>
          <w:p w14:paraId="4D717A2F" w14:textId="77777777" w:rsidR="00F466F1" w:rsidRDefault="00930B56">
            <w:pPr>
              <w:spacing w:after="0"/>
              <w:rPr>
                <w:rFonts w:eastAsia="等线"/>
                <w:lang w:eastAsia="zh-CN"/>
              </w:rPr>
            </w:pPr>
            <w:r>
              <w:rPr>
                <w:rFonts w:eastAsia="等线"/>
                <w:lang w:eastAsia="zh-CN"/>
              </w:rPr>
              <w:t>For CHO, there is no need for UE to repo</w:t>
            </w:r>
            <w:r>
              <w:rPr>
                <w:lang w:eastAsia="zh-CN"/>
              </w:rPr>
              <w:t xml:space="preserve">rt the UE’s </w:t>
            </w:r>
            <w:r>
              <w:rPr>
                <w:rFonts w:eastAsia="等线"/>
                <w:lang w:eastAsia="zh-CN"/>
              </w:rPr>
              <w:t xml:space="preserve">reference </w:t>
            </w:r>
            <w:r>
              <w:rPr>
                <w:lang w:eastAsia="zh-CN"/>
              </w:rPr>
              <w:t>location i</w:t>
            </w:r>
            <w:r>
              <w:rPr>
                <w:rFonts w:eastAsia="等线"/>
                <w:lang w:eastAsia="zh-CN"/>
              </w:rPr>
              <w:t>nfomation.</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等线"/>
                <w:lang w:eastAsia="zh-CN"/>
              </w:rPr>
              <w:t>Huawei, HiSilicon</w:t>
            </w:r>
          </w:p>
        </w:tc>
        <w:tc>
          <w:tcPr>
            <w:tcW w:w="992" w:type="dxa"/>
          </w:tcPr>
          <w:p w14:paraId="4FE3D8D5" w14:textId="77777777" w:rsidR="00F466F1" w:rsidRDefault="00930B56">
            <w:pPr>
              <w:spacing w:after="0"/>
              <w:rPr>
                <w:rFonts w:eastAsia="等线"/>
                <w:lang w:eastAsia="zh-CN"/>
              </w:rPr>
            </w:pPr>
            <w:r>
              <w:rPr>
                <w:rFonts w:eastAsia="等线"/>
                <w:lang w:eastAsia="zh-CN"/>
              </w:rPr>
              <w:t>Yes</w:t>
            </w:r>
          </w:p>
        </w:tc>
        <w:tc>
          <w:tcPr>
            <w:tcW w:w="6563" w:type="dxa"/>
          </w:tcPr>
          <w:p w14:paraId="7302429C" w14:textId="77777777" w:rsidR="00F466F1" w:rsidRDefault="00930B56">
            <w:pPr>
              <w:spacing w:after="0"/>
              <w:rPr>
                <w:rFonts w:eastAsia="等线"/>
                <w:lang w:eastAsia="zh-CN"/>
              </w:rPr>
            </w:pPr>
            <w:r>
              <w:rPr>
                <w:rFonts w:eastAsia="等线"/>
                <w:lang w:eastAsia="zh-CN"/>
              </w:rPr>
              <w:t>It’s ok to define a location based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aff5"/>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an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等线" w:hint="eastAsia"/>
                <w:lang w:eastAsia="zh-CN"/>
              </w:rPr>
              <w:t>O</w:t>
            </w:r>
            <w:r>
              <w:rPr>
                <w:rFonts w:eastAsia="等线"/>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等线"/>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The question is not clear to us. Regarding location based RRM event, we do not think location based measurement triggering or measurement reporting triggering is needed. Existing cell quality-based measurement reporting is enough because UE’s location change is i</w:t>
            </w:r>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等线"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等线"/>
                <w:lang w:eastAsia="zh-CN"/>
              </w:rPr>
              <w:t xml:space="preserve">The question may be unclear to us. If the question is as Nokia’s </w:t>
            </w:r>
            <w:r w:rsidRPr="00711B21">
              <w:rPr>
                <w:lang w:val="en-CA" w:eastAsia="zh-CN"/>
              </w:rPr>
              <w:t>interpretation</w:t>
            </w:r>
            <w:r>
              <w:rPr>
                <w:lang w:val="en-CA" w:eastAsia="zh-CN"/>
              </w:rPr>
              <w:t>, we are ok to use reference location for RRM event not only for CHO triggering event. If the question means that UE need to report UE location information to NW, we don’t agree it.</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For location-based measurement, cell center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lastRenderedPageBreak/>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a0"/>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a6"/>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r>
        <w:t>Center of a cell</w:t>
      </w:r>
    </w:p>
    <w:p w14:paraId="7D4B3751" w14:textId="77777777" w:rsidR="00F466F1" w:rsidRDefault="00930B56">
      <w:pPr>
        <w:pStyle w:val="Proposal"/>
        <w:numPr>
          <w:ilvl w:val="1"/>
          <w:numId w:val="10"/>
        </w:numPr>
        <w:overflowPunct/>
        <w:autoSpaceDE/>
        <w:autoSpaceDN/>
        <w:adjustRightInd/>
        <w:textAlignment w:val="auto"/>
      </w:pPr>
      <w:r>
        <w:t>Center of a beam or beams</w:t>
      </w:r>
    </w:p>
    <w:p w14:paraId="499606A7" w14:textId="77777777" w:rsidR="00F466F1" w:rsidRDefault="00F466F1">
      <w:pPr>
        <w:pStyle w:val="a0"/>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afd"/>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The use of the cell center would be simple and straightforward and applicable to one beam per PCI as well as multiple beams per PCI. If there is one beam per PCI, the cell center would be same as 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等线"/>
                <w:lang w:eastAsia="zh-CN"/>
              </w:rPr>
            </w:pPr>
            <w:r>
              <w:rPr>
                <w:lang w:eastAsia="zh-CN"/>
              </w:rPr>
              <w:t>Whether the cell consist of one beam or multiple beam, the center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等线"/>
                <w:lang w:eastAsia="zh-CN"/>
              </w:rPr>
              <w:t>Huawei, HiSilicon</w:t>
            </w:r>
          </w:p>
        </w:tc>
        <w:tc>
          <w:tcPr>
            <w:tcW w:w="992" w:type="dxa"/>
          </w:tcPr>
          <w:p w14:paraId="25E5C134" w14:textId="77777777" w:rsidR="00F466F1" w:rsidRDefault="00930B56">
            <w:pPr>
              <w:spacing w:after="0"/>
              <w:rPr>
                <w:rFonts w:eastAsia="等线"/>
                <w:lang w:eastAsia="zh-CN"/>
              </w:rPr>
            </w:pPr>
            <w:r>
              <w:rPr>
                <w:rFonts w:eastAsia="等线"/>
                <w:lang w:eastAsia="zh-CN"/>
              </w:rPr>
              <w:t>A,b</w:t>
            </w:r>
          </w:p>
        </w:tc>
        <w:tc>
          <w:tcPr>
            <w:tcW w:w="6563" w:type="dxa"/>
          </w:tcPr>
          <w:p w14:paraId="7A31B6B6" w14:textId="77777777" w:rsidR="00F466F1" w:rsidRDefault="00930B56">
            <w:pPr>
              <w:spacing w:after="0"/>
              <w:rPr>
                <w:rFonts w:eastAsia="等线"/>
                <w:lang w:eastAsia="zh-CN"/>
              </w:rPr>
            </w:pPr>
            <w:r>
              <w:rPr>
                <w:rFonts w:eastAsia="等线"/>
                <w:lang w:eastAsia="zh-CN"/>
              </w:rPr>
              <w:t>Both options can work. But optin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16" w:author="Sharma, Vivek" w:date="2021-05-20T18:13:00Z"/>
        </w:trPr>
        <w:tc>
          <w:tcPr>
            <w:tcW w:w="1980" w:type="dxa"/>
          </w:tcPr>
          <w:p w14:paraId="7FD90B6D" w14:textId="77777777" w:rsidR="00F466F1" w:rsidRDefault="00930B56">
            <w:pPr>
              <w:spacing w:after="0"/>
              <w:rPr>
                <w:ins w:id="17" w:author="Sharma, Vivek" w:date="2021-05-20T18:13:00Z"/>
                <w:lang w:val="de-DE" w:eastAsia="zh-CN"/>
              </w:rPr>
            </w:pPr>
            <w:ins w:id="18" w:author="Sharma, Vivek" w:date="2021-05-20T18:13:00Z">
              <w:r>
                <w:rPr>
                  <w:lang w:val="de-DE" w:eastAsia="zh-CN"/>
                </w:rPr>
                <w:t>Sony</w:t>
              </w:r>
            </w:ins>
          </w:p>
        </w:tc>
        <w:tc>
          <w:tcPr>
            <w:tcW w:w="992" w:type="dxa"/>
          </w:tcPr>
          <w:p w14:paraId="44985F37" w14:textId="77777777" w:rsidR="00F466F1" w:rsidRDefault="00930B56">
            <w:pPr>
              <w:spacing w:after="0"/>
              <w:rPr>
                <w:ins w:id="19" w:author="Sharma, Vivek" w:date="2021-05-20T18:13:00Z"/>
                <w:lang w:val="de-DE" w:eastAsia="zh-CN"/>
              </w:rPr>
            </w:pPr>
            <w:ins w:id="20" w:author="Sharma, Vivek" w:date="2021-05-20T18:13:00Z">
              <w:r>
                <w:rPr>
                  <w:lang w:val="de-DE" w:eastAsia="zh-CN"/>
                </w:rPr>
                <w:t>a,b</w:t>
              </w:r>
            </w:ins>
          </w:p>
        </w:tc>
        <w:tc>
          <w:tcPr>
            <w:tcW w:w="6563" w:type="dxa"/>
          </w:tcPr>
          <w:p w14:paraId="24899C52" w14:textId="77777777" w:rsidR="00F466F1" w:rsidRDefault="00930B56">
            <w:pPr>
              <w:spacing w:after="0"/>
              <w:rPr>
                <w:ins w:id="21" w:author="Sharma, Vivek" w:date="2021-05-20T18:13:00Z"/>
                <w:lang w:val="de-DE" w:eastAsia="zh-CN"/>
              </w:rPr>
            </w:pPr>
            <w:ins w:id="22" w:author="Sharma, Vivek" w:date="2021-05-20T18:13:00Z">
              <w:r>
                <w:rPr>
                  <w:lang w:val="de-DE"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elipse may require increased 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等线" w:hint="eastAsia"/>
                <w:lang w:eastAsia="zh-CN"/>
              </w:rPr>
              <w:lastRenderedPageBreak/>
              <w:t>OPPO</w:t>
            </w:r>
          </w:p>
        </w:tc>
        <w:tc>
          <w:tcPr>
            <w:tcW w:w="992" w:type="dxa"/>
          </w:tcPr>
          <w:p w14:paraId="278DDEB3" w14:textId="77777777" w:rsidR="00C16B48" w:rsidRDefault="00C16B48" w:rsidP="00C16B48">
            <w:pPr>
              <w:spacing w:after="0"/>
              <w:rPr>
                <w:lang w:val="en-US" w:eastAsia="zh-CN"/>
              </w:rPr>
            </w:pPr>
            <w:r>
              <w:rPr>
                <w:rFonts w:eastAsia="等线" w:hint="eastAsia"/>
                <w:lang w:eastAsia="zh-CN"/>
              </w:rPr>
              <w:t>a</w:t>
            </w:r>
          </w:p>
        </w:tc>
        <w:tc>
          <w:tcPr>
            <w:tcW w:w="6563" w:type="dxa"/>
          </w:tcPr>
          <w:p w14:paraId="08A5387F" w14:textId="77777777" w:rsidR="00C16B48" w:rsidRDefault="00C16B48" w:rsidP="00C16B48">
            <w:pPr>
              <w:spacing w:after="0"/>
              <w:rPr>
                <w:lang w:val="en-US" w:eastAsia="zh-CN"/>
              </w:rPr>
            </w:pPr>
            <w:r>
              <w:rPr>
                <w:rFonts w:eastAsia="等线"/>
                <w:lang w:eastAsia="zh-CN"/>
              </w:rPr>
              <w:t xml:space="preserve">We think it is simple and </w:t>
            </w:r>
            <w:r>
              <w:rPr>
                <w:lang w:eastAsia="zh-CN"/>
              </w:rPr>
              <w:t xml:space="preserve">straightforward to use </w:t>
            </w:r>
            <w:r>
              <w:rPr>
                <w:rFonts w:eastAsia="等线"/>
                <w:lang w:eastAsia="zh-CN"/>
              </w:rPr>
              <w:t>cell center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r>
              <w:rPr>
                <w:lang w:eastAsia="zh-CN"/>
              </w:rPr>
              <w:t>a,b</w:t>
            </w:r>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等线"/>
                <w:lang w:eastAsia="zh-CN"/>
              </w:rPr>
            </w:pPr>
            <w:r>
              <w:rPr>
                <w:lang w:eastAsia="zh-CN"/>
              </w:rPr>
              <w:t>Intel</w:t>
            </w:r>
          </w:p>
        </w:tc>
        <w:tc>
          <w:tcPr>
            <w:tcW w:w="992" w:type="dxa"/>
          </w:tcPr>
          <w:p w14:paraId="5A051F72" w14:textId="2D759670" w:rsidR="0010465A" w:rsidRDefault="0010465A" w:rsidP="0010465A">
            <w:pPr>
              <w:spacing w:after="0"/>
              <w:rPr>
                <w:rFonts w:eastAsia="等线"/>
                <w:lang w:eastAsia="zh-CN"/>
              </w:rPr>
            </w:pPr>
            <w:r>
              <w:rPr>
                <w:lang w:eastAsia="zh-CN"/>
              </w:rPr>
              <w:t>a with comments</w:t>
            </w:r>
          </w:p>
        </w:tc>
        <w:tc>
          <w:tcPr>
            <w:tcW w:w="6563" w:type="dxa"/>
          </w:tcPr>
          <w:p w14:paraId="11942BAA" w14:textId="26CA2A05" w:rsidR="0010465A" w:rsidRDefault="0010465A" w:rsidP="0010465A">
            <w:pPr>
              <w:spacing w:after="0"/>
              <w:rPr>
                <w:rFonts w:eastAsia="等线"/>
                <w:lang w:eastAsia="zh-CN"/>
              </w:rPr>
            </w:pPr>
            <w:r>
              <w:rPr>
                <w:lang w:eastAsia="zh-CN"/>
              </w:rPr>
              <w:t>For this discussion proposed, we can assume that reference location is cell center. However, we wonder whether there is any special handling required for moving cell. Moreover, from specification point of view, we wonder whether this reference location information is specified as a center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Cell center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等线"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等线" w:hint="eastAsia"/>
                <w:lang w:eastAsia="zh-CN"/>
              </w:rPr>
              <w:t>O</w:t>
            </w:r>
            <w:r>
              <w:rPr>
                <w:rFonts w:eastAsia="等线"/>
                <w:lang w:eastAsia="zh-CN"/>
              </w:rPr>
              <w:t>ption a is a simple way. And it is enough for location-based CHO trigger.</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a0"/>
        <w:numPr>
          <w:ilvl w:val="0"/>
          <w:numId w:val="0"/>
        </w:numPr>
      </w:pPr>
      <w:r>
        <w:t>For location based event reporting the following proposals were presented</w:t>
      </w:r>
    </w:p>
    <w:p w14:paraId="589CEFEE" w14:textId="77777777" w:rsidR="00F466F1" w:rsidRDefault="00F466F1">
      <w:pPr>
        <w:pStyle w:val="a0"/>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UE is allowed to report (in measurement report) the distance to a cell in addition to the measured signaling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a0"/>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a6"/>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a0"/>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afd"/>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r>
              <w:rPr>
                <w:lang w:eastAsia="zh-CN"/>
              </w:rPr>
              <w:t>Sasmsung</w:t>
            </w:r>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signaling, we suggest the use of a compact UE location IE where only most critical and relevant fields (e.g., position coordinates) are conveyed instead of all the fields currently present in a typical location report. Such compact location IE can be conveyed in a variety of RRC meesages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r>
              <w:rPr>
                <w:lang w:eastAsia="zh-CN"/>
              </w:rPr>
              <w:t>ompared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t>CATT</w:t>
            </w:r>
          </w:p>
        </w:tc>
        <w:tc>
          <w:tcPr>
            <w:tcW w:w="992" w:type="dxa"/>
          </w:tcPr>
          <w:p w14:paraId="3CCE2748" w14:textId="77777777" w:rsidR="00F466F1" w:rsidRDefault="00930B56">
            <w:pPr>
              <w:spacing w:after="0"/>
              <w:rPr>
                <w:rFonts w:eastAsia="等线"/>
                <w:lang w:eastAsia="zh-CN"/>
              </w:rPr>
            </w:pPr>
            <w:r>
              <w:rPr>
                <w:rFonts w:eastAsia="等线"/>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等线"/>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等线"/>
                <w:lang w:eastAsia="zh-CN"/>
              </w:rPr>
              <w:t>Huawei, HiSilicon</w:t>
            </w:r>
          </w:p>
        </w:tc>
        <w:tc>
          <w:tcPr>
            <w:tcW w:w="992" w:type="dxa"/>
          </w:tcPr>
          <w:p w14:paraId="44262CDE" w14:textId="77777777" w:rsidR="00F466F1" w:rsidRDefault="00930B56">
            <w:pPr>
              <w:spacing w:after="0"/>
              <w:rPr>
                <w:rFonts w:eastAsia="等线"/>
                <w:lang w:eastAsia="zh-CN"/>
              </w:rPr>
            </w:pPr>
            <w:r>
              <w:rPr>
                <w:rFonts w:eastAsia="等线"/>
                <w:lang w:eastAsia="zh-CN"/>
              </w:rPr>
              <w:t>No</w:t>
            </w:r>
          </w:p>
        </w:tc>
        <w:tc>
          <w:tcPr>
            <w:tcW w:w="6563" w:type="dxa"/>
          </w:tcPr>
          <w:p w14:paraId="07942701" w14:textId="77777777" w:rsidR="00F466F1" w:rsidRDefault="00930B56">
            <w:pPr>
              <w:spacing w:after="0"/>
              <w:rPr>
                <w:rFonts w:eastAsia="等线"/>
                <w:lang w:eastAsia="zh-CN"/>
              </w:rPr>
            </w:pPr>
            <w:r>
              <w:rPr>
                <w:rFonts w:eastAsia="等线"/>
                <w:lang w:eastAsia="zh-CN"/>
              </w:rPr>
              <w:t>We see location based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23" w:author="Sharma, Vivek" w:date="2021-05-20T18:14:00Z"/>
        </w:trPr>
        <w:tc>
          <w:tcPr>
            <w:tcW w:w="1980" w:type="dxa"/>
          </w:tcPr>
          <w:p w14:paraId="3BDEB680" w14:textId="77777777" w:rsidR="00F466F1" w:rsidRDefault="00930B56">
            <w:pPr>
              <w:spacing w:after="0"/>
              <w:rPr>
                <w:ins w:id="24" w:author="Sharma, Vivek" w:date="2021-05-20T18:14:00Z"/>
                <w:lang w:val="de-DE" w:eastAsia="zh-CN"/>
              </w:rPr>
            </w:pPr>
            <w:ins w:id="25" w:author="Sharma, Vivek" w:date="2021-05-20T18:14:00Z">
              <w:r>
                <w:rPr>
                  <w:lang w:val="de-DE" w:eastAsia="zh-CN"/>
                </w:rPr>
                <w:t>Sony</w:t>
              </w:r>
            </w:ins>
          </w:p>
        </w:tc>
        <w:tc>
          <w:tcPr>
            <w:tcW w:w="992" w:type="dxa"/>
          </w:tcPr>
          <w:p w14:paraId="6A0C2D4E" w14:textId="77777777" w:rsidR="00F466F1" w:rsidRDefault="00930B56">
            <w:pPr>
              <w:spacing w:after="0"/>
              <w:rPr>
                <w:ins w:id="26" w:author="Sharma, Vivek" w:date="2021-05-20T18:14:00Z"/>
                <w:lang w:val="de-DE" w:eastAsia="zh-CN"/>
              </w:rPr>
            </w:pPr>
            <w:ins w:id="27" w:author="Sharma, Vivek" w:date="2021-05-20T18:14:00Z">
              <w:r>
                <w:rPr>
                  <w:lang w:val="de-DE" w:eastAsia="zh-CN"/>
                </w:rPr>
                <w:t>No</w:t>
              </w:r>
            </w:ins>
          </w:p>
        </w:tc>
        <w:tc>
          <w:tcPr>
            <w:tcW w:w="6563" w:type="dxa"/>
          </w:tcPr>
          <w:p w14:paraId="7032FD3F" w14:textId="77777777" w:rsidR="00F466F1" w:rsidRDefault="00930B56">
            <w:pPr>
              <w:spacing w:after="0"/>
              <w:rPr>
                <w:ins w:id="28" w:author="Sharma, Vivek" w:date="2021-05-20T18:14:00Z"/>
                <w:lang w:val="de-DE" w:eastAsia="zh-CN"/>
              </w:rPr>
            </w:pPr>
            <w:ins w:id="29" w:author="Sharma, Vivek" w:date="2021-05-20T18:14:00Z">
              <w:r>
                <w:rPr>
                  <w:lang w:val="de-DE"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14:paraId="4BF13665" w14:textId="77777777" w:rsidR="00C16B48" w:rsidRDefault="00C16B48" w:rsidP="00C16B48">
            <w:pPr>
              <w:spacing w:after="0"/>
              <w:rPr>
                <w:lang w:val="de-DE" w:eastAsia="zh-CN"/>
              </w:rPr>
            </w:pPr>
            <w:r>
              <w:rPr>
                <w:rFonts w:eastAsia="等线" w:hint="eastAsia"/>
                <w:lang w:eastAsia="zh-CN"/>
              </w:rPr>
              <w:t>Y</w:t>
            </w:r>
            <w:r>
              <w:rPr>
                <w:rFonts w:eastAsia="等线"/>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等线"/>
                <w:lang w:val="en-US" w:eastAsia="zh-CN"/>
              </w:rPr>
            </w:pPr>
            <w:r>
              <w:rPr>
                <w:lang w:eastAsia="zh-CN"/>
              </w:rPr>
              <w:t>Intel</w:t>
            </w:r>
          </w:p>
        </w:tc>
        <w:tc>
          <w:tcPr>
            <w:tcW w:w="992" w:type="dxa"/>
          </w:tcPr>
          <w:p w14:paraId="0062EFDD" w14:textId="4A330440" w:rsidR="00C82F60" w:rsidRDefault="00C82F60" w:rsidP="00C82F60">
            <w:pPr>
              <w:spacing w:after="0"/>
              <w:rPr>
                <w:rFonts w:eastAsia="等线"/>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location based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We think just piggybacking UE location reporting to the measurement reporting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等线" w:hint="eastAsia"/>
                <w:lang w:eastAsia="zh-CN"/>
              </w:rPr>
              <w:lastRenderedPageBreak/>
              <w:t>X</w:t>
            </w:r>
            <w:r>
              <w:rPr>
                <w:rFonts w:eastAsia="等线"/>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bl>
    <w:p w14:paraId="45CE81AD" w14:textId="1ED9031F" w:rsidR="00F466F1" w:rsidRPr="00924337" w:rsidRDefault="00F466F1">
      <w:pPr>
        <w:pStyle w:val="Proposal"/>
        <w:numPr>
          <w:ilvl w:val="0"/>
          <w:numId w:val="0"/>
        </w:numPr>
        <w:ind w:left="1701" w:hanging="1701"/>
        <w:rPr>
          <w:rFonts w:eastAsia="等线" w:hint="eastAsia"/>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a0"/>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afd"/>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F466F1" w14:paraId="31BA5256" w14:textId="77777777" w:rsidTr="00D65509">
        <w:tc>
          <w:tcPr>
            <w:tcW w:w="1980" w:type="dxa"/>
          </w:tcPr>
          <w:p w14:paraId="11A09CD3" w14:textId="77777777" w:rsidR="00F466F1" w:rsidRDefault="00930B56">
            <w:pPr>
              <w:spacing w:after="0"/>
              <w:rPr>
                <w:rFonts w:eastAsia="等线"/>
                <w:lang w:eastAsia="zh-CN"/>
              </w:rPr>
            </w:pPr>
            <w:r>
              <w:rPr>
                <w:rFonts w:eastAsia="等线"/>
                <w:lang w:eastAsia="zh-CN"/>
              </w:rPr>
              <w:t>CATT</w:t>
            </w:r>
          </w:p>
        </w:tc>
        <w:tc>
          <w:tcPr>
            <w:tcW w:w="992" w:type="dxa"/>
          </w:tcPr>
          <w:p w14:paraId="59AD0758" w14:textId="77777777" w:rsidR="00F466F1" w:rsidRDefault="00930B56">
            <w:pPr>
              <w:spacing w:after="0"/>
              <w:rPr>
                <w:rFonts w:eastAsia="等线"/>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等线"/>
                <w:lang w:eastAsia="zh-CN"/>
              </w:rPr>
              <w:t>Huawei, HiSilicon</w:t>
            </w:r>
          </w:p>
        </w:tc>
        <w:tc>
          <w:tcPr>
            <w:tcW w:w="992" w:type="dxa"/>
          </w:tcPr>
          <w:p w14:paraId="0CB68907" w14:textId="77777777" w:rsidR="00F466F1" w:rsidRDefault="00930B56">
            <w:pPr>
              <w:spacing w:after="0"/>
              <w:rPr>
                <w:rFonts w:eastAsia="等线"/>
                <w:lang w:eastAsia="zh-CN"/>
              </w:rPr>
            </w:pPr>
            <w:r>
              <w:rPr>
                <w:rFonts w:eastAsia="等线"/>
                <w:lang w:eastAsia="zh-CN"/>
              </w:rPr>
              <w:t>None</w:t>
            </w:r>
          </w:p>
        </w:tc>
        <w:tc>
          <w:tcPr>
            <w:tcW w:w="6563" w:type="dxa"/>
          </w:tcPr>
          <w:p w14:paraId="51B39B0C" w14:textId="77777777" w:rsidR="00F466F1" w:rsidRDefault="00930B56">
            <w:pPr>
              <w:spacing w:after="0"/>
              <w:rPr>
                <w:rFonts w:eastAsia="等线"/>
                <w:lang w:eastAsia="zh-CN"/>
              </w:rPr>
            </w:pPr>
            <w:r>
              <w:rPr>
                <w:rFonts w:eastAsia="等线"/>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rsidTr="00D65509">
        <w:tc>
          <w:tcPr>
            <w:tcW w:w="1980" w:type="dxa"/>
          </w:tcPr>
          <w:p w14:paraId="78E0DF8F" w14:textId="77777777" w:rsidR="00F466F1" w:rsidRDefault="00930B56">
            <w:pPr>
              <w:spacing w:after="0"/>
              <w:rPr>
                <w:lang w:eastAsia="zh-CN"/>
              </w:rPr>
            </w:pPr>
            <w:ins w:id="3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3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32" w:author="Sharma, Vivek" w:date="2021-05-20T18:14:00Z">
              <w:r>
                <w:rPr>
                  <w:lang w:val="de-DE"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14:paraId="1DE8DA1C" w14:textId="77777777" w:rsidR="00C16B48" w:rsidRDefault="00C16B48" w:rsidP="00C16B48">
            <w:pPr>
              <w:spacing w:after="0"/>
              <w:rPr>
                <w:lang w:val="en-US" w:eastAsia="zh-CN"/>
              </w:rPr>
            </w:pPr>
            <w:r>
              <w:rPr>
                <w:rFonts w:eastAsia="等线" w:hint="eastAsia"/>
                <w:lang w:eastAsia="zh-CN"/>
              </w:rPr>
              <w:t>N</w:t>
            </w:r>
            <w:r>
              <w:rPr>
                <w:rFonts w:eastAsia="等线"/>
                <w:lang w:eastAsia="zh-CN"/>
              </w:rPr>
              <w:t>one</w:t>
            </w:r>
          </w:p>
        </w:tc>
        <w:tc>
          <w:tcPr>
            <w:tcW w:w="6563" w:type="dxa"/>
          </w:tcPr>
          <w:p w14:paraId="09041734" w14:textId="77777777" w:rsidR="00C16B48" w:rsidRDefault="00C16B48" w:rsidP="00C16B48">
            <w:pPr>
              <w:spacing w:after="0"/>
              <w:rPr>
                <w:lang w:val="en-US" w:eastAsia="zh-CN"/>
              </w:rPr>
            </w:pPr>
            <w:r>
              <w:rPr>
                <w:rFonts w:eastAsia="等线"/>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等线"/>
                <w:lang w:eastAsia="zh-CN"/>
              </w:rPr>
            </w:pPr>
            <w:r>
              <w:rPr>
                <w:lang w:eastAsia="zh-CN"/>
              </w:rPr>
              <w:t>Intel</w:t>
            </w:r>
          </w:p>
        </w:tc>
        <w:tc>
          <w:tcPr>
            <w:tcW w:w="992" w:type="dxa"/>
          </w:tcPr>
          <w:p w14:paraId="0615B87A" w14:textId="655A8FEA" w:rsidR="00C82F60" w:rsidRDefault="00C82F60" w:rsidP="00C82F60">
            <w:pPr>
              <w:spacing w:after="0"/>
              <w:rPr>
                <w:rFonts w:eastAsia="等线"/>
                <w:lang w:eastAsia="zh-CN"/>
              </w:rPr>
            </w:pPr>
            <w:r>
              <w:rPr>
                <w:lang w:eastAsia="zh-CN"/>
              </w:rPr>
              <w:t>b</w:t>
            </w:r>
          </w:p>
        </w:tc>
        <w:tc>
          <w:tcPr>
            <w:tcW w:w="6563" w:type="dxa"/>
          </w:tcPr>
          <w:p w14:paraId="0A52C770" w14:textId="5E4FEC88" w:rsidR="00C82F60" w:rsidRDefault="00C82F60" w:rsidP="00C82F60">
            <w:pPr>
              <w:spacing w:after="0"/>
              <w:rPr>
                <w:rFonts w:eastAsia="等线"/>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等线" w:hint="eastAsia"/>
                <w:lang w:eastAsia="zh-CN"/>
              </w:rPr>
            </w:pPr>
            <w:r>
              <w:rPr>
                <w:rFonts w:eastAsia="等线" w:hint="eastAsia"/>
                <w:lang w:eastAsia="zh-CN"/>
              </w:rPr>
              <w:t>X</w:t>
            </w:r>
            <w:r>
              <w:rPr>
                <w:rFonts w:eastAsia="等线"/>
                <w:lang w:eastAsia="zh-CN"/>
              </w:rPr>
              <w:t>iaomi</w:t>
            </w:r>
          </w:p>
        </w:tc>
        <w:tc>
          <w:tcPr>
            <w:tcW w:w="992" w:type="dxa"/>
          </w:tcPr>
          <w:p w14:paraId="535669A7" w14:textId="26639A55" w:rsidR="00924337" w:rsidRPr="00924337" w:rsidRDefault="00924337">
            <w:pPr>
              <w:spacing w:after="0"/>
              <w:rPr>
                <w:rFonts w:eastAsia="等线" w:hint="eastAsia"/>
                <w:lang w:eastAsia="zh-CN"/>
              </w:rPr>
            </w:pPr>
            <w:r>
              <w:rPr>
                <w:rFonts w:eastAsia="等线" w:hint="eastAsia"/>
                <w:lang w:eastAsia="zh-CN"/>
              </w:rPr>
              <w:t>N</w:t>
            </w:r>
            <w:r>
              <w:rPr>
                <w:rFonts w:eastAsia="等线"/>
                <w:lang w:eastAsia="zh-CN"/>
              </w:rPr>
              <w:t>one</w:t>
            </w:r>
          </w:p>
        </w:tc>
        <w:tc>
          <w:tcPr>
            <w:tcW w:w="6563" w:type="dxa"/>
          </w:tcPr>
          <w:p w14:paraId="3520044F" w14:textId="77777777" w:rsidR="00924337" w:rsidRDefault="00924337">
            <w:pPr>
              <w:spacing w:after="0"/>
              <w:rPr>
                <w:rFonts w:eastAsiaTheme="minorEastAsia"/>
                <w:lang w:eastAsia="ko-KR"/>
              </w:rPr>
            </w:pP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a0"/>
        <w:numPr>
          <w:ilvl w:val="0"/>
          <w:numId w:val="0"/>
        </w:numPr>
      </w:pPr>
    </w:p>
    <w:p w14:paraId="522D3AE1" w14:textId="77777777" w:rsidR="00F466F1" w:rsidRDefault="00930B56">
      <w:pPr>
        <w:pStyle w:val="a0"/>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lastRenderedPageBreak/>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a0"/>
        <w:numPr>
          <w:ilvl w:val="0"/>
          <w:numId w:val="0"/>
        </w:numPr>
      </w:pPr>
    </w:p>
    <w:p w14:paraId="59F0AE3C" w14:textId="77777777" w:rsidR="00F466F1" w:rsidRDefault="00F466F1">
      <w:pPr>
        <w:pStyle w:val="a6"/>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afd"/>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signaling overhead. The UE position should be event-based or rule-based (i.e., on a need basis) (Ex: when border crossing has occurred, TAC crossing has occurred, the UE has moved by a certain distance </w:t>
            </w:r>
            <w:r>
              <w:rPr>
                <w:lang w:eastAsia="zh-CN"/>
              </w:rPr>
              <w:pgNum/>
            </w:r>
            <w:r>
              <w:rPr>
                <w:lang w:eastAsia="zh-CN"/>
              </w:rPr>
              <w:t xml:space="preserve">eriodic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等线"/>
                <w:lang w:eastAsia="zh-CN"/>
              </w:rPr>
            </w:pPr>
            <w:r>
              <w:rPr>
                <w:rFonts w:eastAsia="等线"/>
                <w:lang w:eastAsia="zh-CN"/>
              </w:rPr>
              <w:t>CATT</w:t>
            </w:r>
          </w:p>
        </w:tc>
        <w:tc>
          <w:tcPr>
            <w:tcW w:w="1177" w:type="dxa"/>
          </w:tcPr>
          <w:p w14:paraId="10557F48" w14:textId="77777777" w:rsidR="00F466F1" w:rsidRDefault="00930B56">
            <w:pPr>
              <w:spacing w:after="0"/>
              <w:rPr>
                <w:rFonts w:eastAsia="等线"/>
                <w:lang w:eastAsia="zh-CN"/>
              </w:rPr>
            </w:pPr>
            <w:r>
              <w:rPr>
                <w:rFonts w:eastAsia="等线"/>
                <w:lang w:eastAsia="zh-CN"/>
              </w:rPr>
              <w:t>See comments</w:t>
            </w:r>
          </w:p>
        </w:tc>
        <w:tc>
          <w:tcPr>
            <w:tcW w:w="6563" w:type="dxa"/>
          </w:tcPr>
          <w:p w14:paraId="3B00A953" w14:textId="77777777" w:rsidR="00F466F1" w:rsidRDefault="00930B56">
            <w:pPr>
              <w:spacing w:after="0"/>
              <w:rPr>
                <w:rFonts w:eastAsia="等线"/>
                <w:lang w:eastAsia="zh-CN"/>
              </w:rPr>
            </w:pPr>
            <w:r>
              <w:rPr>
                <w:rFonts w:eastAsia="等线"/>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14:paraId="236CA986" w14:textId="77777777" w:rsidR="00F466F1" w:rsidRDefault="00F466F1">
            <w:pPr>
              <w:spacing w:after="0"/>
              <w:rPr>
                <w:rFonts w:eastAsia="等线"/>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等线"/>
                <w:lang w:eastAsia="zh-CN"/>
              </w:rPr>
              <w:t>Huawei, HiSilicon</w:t>
            </w:r>
          </w:p>
        </w:tc>
        <w:tc>
          <w:tcPr>
            <w:tcW w:w="1177" w:type="dxa"/>
          </w:tcPr>
          <w:p w14:paraId="229A37C3" w14:textId="77777777" w:rsidR="00F466F1" w:rsidRDefault="00930B56">
            <w:pPr>
              <w:spacing w:after="0"/>
              <w:rPr>
                <w:rFonts w:eastAsia="等线"/>
                <w:lang w:eastAsia="zh-CN"/>
              </w:rPr>
            </w:pPr>
            <w:r>
              <w:rPr>
                <w:rFonts w:eastAsia="等线"/>
                <w:lang w:eastAsia="zh-CN"/>
              </w:rPr>
              <w:t>Already supported?</w:t>
            </w:r>
          </w:p>
        </w:tc>
        <w:tc>
          <w:tcPr>
            <w:tcW w:w="6563" w:type="dxa"/>
          </w:tcPr>
          <w:p w14:paraId="1159F435" w14:textId="77777777" w:rsidR="00F466F1" w:rsidRDefault="00930B56">
            <w:pPr>
              <w:spacing w:after="0"/>
              <w:rPr>
                <w:rFonts w:eastAsia="等线"/>
                <w:lang w:eastAsia="zh-CN"/>
              </w:rPr>
            </w:pPr>
            <w:r>
              <w:rPr>
                <w:rFonts w:eastAsia="等线"/>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r>
              <w:t>eriodic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33"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34" w:author="Sharma, Vivek" w:date="2021-05-20T18:14:00Z">
              <w:r>
                <w:rPr>
                  <w:lang w:val="de-DE" w:eastAsia="zh-CN"/>
                </w:rPr>
                <w:t>Yes and comments</w:t>
              </w:r>
            </w:ins>
          </w:p>
        </w:tc>
        <w:tc>
          <w:tcPr>
            <w:tcW w:w="6563" w:type="dxa"/>
          </w:tcPr>
          <w:p w14:paraId="4B54FB98" w14:textId="77777777" w:rsidR="00F466F1" w:rsidRDefault="00930B56">
            <w:pPr>
              <w:spacing w:after="0"/>
              <w:rPr>
                <w:ins w:id="35" w:author="Sharma, Vivek" w:date="2021-05-20T18:14:00Z"/>
                <w:rFonts w:eastAsia="等线"/>
                <w:lang w:val="de-DE" w:eastAsia="zh-CN"/>
              </w:rPr>
            </w:pPr>
            <w:ins w:id="36" w:author="Sharma, Vivek" w:date="2021-05-20T18:14:00Z">
              <w:r>
                <w:rPr>
                  <w:rFonts w:eastAsia="等线"/>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r>
              <w:rPr>
                <w:lang w:eastAsia="zh-CN"/>
              </w:rPr>
              <w:t>InterDigital</w:t>
            </w:r>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等线"/>
                <w:lang w:val="de-DE"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1177" w:type="dxa"/>
          </w:tcPr>
          <w:p w14:paraId="3C77F14E" w14:textId="77777777" w:rsidR="00C16B48" w:rsidRDefault="00C16B48" w:rsidP="00C16B48">
            <w:pPr>
              <w:spacing w:after="0"/>
              <w:rPr>
                <w:lang w:val="en-US" w:eastAsia="zh-CN"/>
              </w:rPr>
            </w:pPr>
            <w:r>
              <w:rPr>
                <w:rFonts w:eastAsia="等线"/>
                <w:lang w:eastAsia="zh-CN"/>
              </w:rPr>
              <w:t>No</w:t>
            </w:r>
          </w:p>
        </w:tc>
        <w:tc>
          <w:tcPr>
            <w:tcW w:w="6563" w:type="dxa"/>
          </w:tcPr>
          <w:p w14:paraId="60710C62" w14:textId="77777777" w:rsidR="00C16B48" w:rsidRDefault="00C16B48" w:rsidP="00C16B48">
            <w:pPr>
              <w:spacing w:after="0"/>
              <w:rPr>
                <w:lang w:val="en-US" w:eastAsia="zh-CN"/>
              </w:rPr>
            </w:pPr>
            <w:r>
              <w:rPr>
                <w:rFonts w:eastAsia="等线"/>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等线"/>
                <w:lang w:eastAsia="zh-CN"/>
              </w:rPr>
            </w:pPr>
            <w:r>
              <w:rPr>
                <w:rFonts w:eastAsia="等线"/>
                <w:lang w:eastAsia="zh-CN"/>
              </w:rPr>
              <w:t>Apple</w:t>
            </w:r>
          </w:p>
        </w:tc>
        <w:tc>
          <w:tcPr>
            <w:tcW w:w="1177" w:type="dxa"/>
          </w:tcPr>
          <w:p w14:paraId="0E61C8E6" w14:textId="50B6A0DB" w:rsidR="00D22C2F" w:rsidRDefault="00D22C2F" w:rsidP="00C16B48">
            <w:pPr>
              <w:spacing w:after="0"/>
              <w:rPr>
                <w:rFonts w:eastAsia="等线"/>
                <w:lang w:eastAsia="zh-CN"/>
              </w:rPr>
            </w:pPr>
            <w:r>
              <w:rPr>
                <w:rFonts w:eastAsia="等线"/>
                <w:lang w:eastAsia="zh-CN"/>
              </w:rPr>
              <w:t>No</w:t>
            </w:r>
          </w:p>
        </w:tc>
        <w:tc>
          <w:tcPr>
            <w:tcW w:w="6563" w:type="dxa"/>
          </w:tcPr>
          <w:p w14:paraId="5864CD69" w14:textId="77777777" w:rsidR="00D22C2F" w:rsidRDefault="00D22C2F" w:rsidP="00C16B48">
            <w:pPr>
              <w:spacing w:after="0"/>
              <w:rPr>
                <w:rFonts w:eastAsia="等线"/>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等线"/>
                <w:lang w:val="en-US" w:eastAsia="zh-CN"/>
              </w:rPr>
            </w:pPr>
            <w:r>
              <w:rPr>
                <w:lang w:eastAsia="zh-CN"/>
              </w:rPr>
              <w:t>Intel</w:t>
            </w:r>
          </w:p>
        </w:tc>
        <w:tc>
          <w:tcPr>
            <w:tcW w:w="1177" w:type="dxa"/>
          </w:tcPr>
          <w:p w14:paraId="3333872B" w14:textId="3CD7BE6D" w:rsidR="0076161E" w:rsidRDefault="0076161E" w:rsidP="0076161E">
            <w:pPr>
              <w:spacing w:after="0"/>
              <w:rPr>
                <w:rFonts w:eastAsia="等线"/>
                <w:lang w:eastAsia="zh-CN"/>
              </w:rPr>
            </w:pPr>
            <w:r>
              <w:rPr>
                <w:lang w:eastAsia="zh-CN"/>
              </w:rPr>
              <w:t>Yes, see comment</w:t>
            </w:r>
          </w:p>
        </w:tc>
        <w:tc>
          <w:tcPr>
            <w:tcW w:w="6563" w:type="dxa"/>
          </w:tcPr>
          <w:p w14:paraId="5AD53F02" w14:textId="3BB136B6" w:rsidR="0076161E" w:rsidRDefault="0076161E" w:rsidP="0076161E">
            <w:pPr>
              <w:spacing w:after="0"/>
              <w:rPr>
                <w:rFonts w:eastAsia="等线"/>
                <w:lang w:eastAsia="zh-CN"/>
              </w:rPr>
            </w:pPr>
            <w:r>
              <w:rPr>
                <w:lang w:eastAsia="zh-CN"/>
              </w:rPr>
              <w:t xml:space="preserve">If UE is configured with location trigger event, periodic or request/response type may not be needed. Otherwise (i.e. UE is not </w:t>
            </w:r>
            <w:r>
              <w:rPr>
                <w:lang w:eastAsia="zh-CN"/>
              </w:rPr>
              <w:lastRenderedPageBreak/>
              <w:t>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lastRenderedPageBreak/>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等线" w:hint="eastAsia"/>
                <w:lang w:eastAsia="zh-CN"/>
              </w:rPr>
              <w:t>N</w:t>
            </w:r>
            <w:r>
              <w:rPr>
                <w:rFonts w:eastAsia="等线"/>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31"/>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We suggest RAN2 to consider some solutions such as distributing UEs to access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lastRenderedPageBreak/>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Timer-based condition is configured per prepared target cell i.e., it is within condExecutionCond. It 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a0"/>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afd"/>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 xml:space="preserve">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w:t>
            </w:r>
            <w:r>
              <w:rPr>
                <w:lang w:eastAsia="zh-CN"/>
              </w:rPr>
              <w:lastRenderedPageBreak/>
              <w:t>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If the total dwell time since last handover exceeds the serving time threshold and if a neighbor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等线"/>
                <w:lang w:eastAsia="zh-CN"/>
              </w:rPr>
            </w:pPr>
            <w:r>
              <w:rPr>
                <w:rFonts w:eastAsia="等线"/>
                <w:lang w:eastAsia="zh-CN"/>
              </w:rPr>
              <w:lastRenderedPageBreak/>
              <w:t>CATT</w:t>
            </w:r>
          </w:p>
        </w:tc>
        <w:tc>
          <w:tcPr>
            <w:tcW w:w="4111" w:type="dxa"/>
          </w:tcPr>
          <w:p w14:paraId="1C604488" w14:textId="77777777" w:rsidR="00F466F1" w:rsidRDefault="00930B56">
            <w:pPr>
              <w:spacing w:after="0"/>
              <w:rPr>
                <w:lang w:eastAsia="zh-CN"/>
              </w:rPr>
            </w:pPr>
            <w:r>
              <w:rPr>
                <w:lang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等线"/>
                <w:lang w:eastAsia="zh-CN"/>
              </w:rPr>
              <w:t>via</w:t>
            </w:r>
            <w:r>
              <w:rPr>
                <w:lang w:eastAsia="zh-CN"/>
              </w:rPr>
              <w:t xml:space="preserve"> </w:t>
            </w:r>
            <w:r>
              <w:rPr>
                <w:rFonts w:eastAsia="等线"/>
                <w:lang w:eastAsia="zh-CN"/>
              </w:rPr>
              <w:t>System</w:t>
            </w:r>
            <w:r>
              <w:rPr>
                <w:lang w:eastAsia="zh-CN"/>
              </w:rPr>
              <w:t xml:space="preserve"> </w:t>
            </w:r>
            <w:r>
              <w:rPr>
                <w:rFonts w:eastAsia="等线"/>
                <w:lang w:eastAsia="zh-CN"/>
              </w:rPr>
              <w:t>I</w:t>
            </w:r>
            <w:r>
              <w:rPr>
                <w:lang w:eastAsia="zh-CN"/>
              </w:rPr>
              <w:t xml:space="preserve">nformation. When the remaining time is insufficient, RRM measurement of the target cell </w:t>
            </w:r>
            <w:r>
              <w:rPr>
                <w:rFonts w:eastAsia="等线"/>
                <w:lang w:eastAsia="zh-CN"/>
              </w:rPr>
              <w:t>should be triggered</w:t>
            </w:r>
            <w:r>
              <w:rPr>
                <w:lang w:eastAsia="zh-CN"/>
              </w:rPr>
              <w:t xml:space="preserve"> in advance</w:t>
            </w:r>
            <w:r>
              <w:rPr>
                <w:rFonts w:eastAsia="等线"/>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等线"/>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等线"/>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等线"/>
                <w:lang w:eastAsia="zh-CN"/>
              </w:rPr>
              <w:t>Huawei, HiSilicon</w:t>
            </w:r>
          </w:p>
        </w:tc>
        <w:tc>
          <w:tcPr>
            <w:tcW w:w="4111" w:type="dxa"/>
          </w:tcPr>
          <w:p w14:paraId="32F15E78" w14:textId="77777777" w:rsidR="00F466F1" w:rsidRDefault="00930B56">
            <w:pPr>
              <w:spacing w:after="0"/>
              <w:rPr>
                <w:rFonts w:eastAsia="等线"/>
                <w:lang w:eastAsia="zh-CN"/>
              </w:rPr>
            </w:pPr>
            <w:r>
              <w:rPr>
                <w:rFonts w:eastAsia="等线"/>
                <w:lang w:eastAsia="zh-CN"/>
              </w:rPr>
              <w:t xml:space="preserve">UE can calculate the remaining serving time for each neighbour cell, when the remaining serving time of current serving cell is about to zero a CHO </w:t>
            </w:r>
            <w:r>
              <w:rPr>
                <w:rFonts w:eastAsia="等线"/>
                <w:lang w:eastAsia="zh-CN"/>
              </w:rPr>
              <w:pgNum/>
            </w:r>
            <w:r>
              <w:rPr>
                <w:rFonts w:eastAsia="等线"/>
                <w:lang w:eastAsia="zh-CN"/>
              </w:rPr>
              <w:t>xecution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等线"/>
                <w:lang w:eastAsia="zh-CN"/>
              </w:rPr>
              <w:t>Besides ephemeris, beam centers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lastRenderedPageBreak/>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another for radio measurements (e.g. Ax). When the timer expires, the UE evaluates the second condition (Ax). CHO is executed when the second condit</w:t>
            </w:r>
            <w:r>
              <w:rPr>
                <w:lang w:eastAsia="zh-CN"/>
              </w:rPr>
              <w:t>i</w:t>
            </w:r>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t>Two CHO execution conditions, timer (s) associated with each CHO candidate cell.</w:t>
            </w:r>
          </w:p>
        </w:tc>
      </w:tr>
      <w:tr w:rsidR="00F466F1" w14:paraId="6AAA6585" w14:textId="77777777" w:rsidTr="00D65509">
        <w:trPr>
          <w:ins w:id="37" w:author="Sharma, Vivek" w:date="2021-05-20T18:15:00Z"/>
        </w:trPr>
        <w:tc>
          <w:tcPr>
            <w:tcW w:w="1980" w:type="dxa"/>
          </w:tcPr>
          <w:p w14:paraId="320091CC" w14:textId="77777777" w:rsidR="00F466F1" w:rsidRDefault="00930B56">
            <w:pPr>
              <w:spacing w:after="0"/>
              <w:rPr>
                <w:ins w:id="38" w:author="Sharma, Vivek" w:date="2021-05-20T18:15:00Z"/>
                <w:lang w:val="de-DE" w:eastAsia="zh-CN"/>
              </w:rPr>
            </w:pPr>
            <w:ins w:id="39" w:author="Sharma, Vivek" w:date="2021-05-20T18:15:00Z">
              <w:r>
                <w:rPr>
                  <w:lang w:val="de-DE" w:eastAsia="zh-CN"/>
                </w:rPr>
                <w:t>Sony</w:t>
              </w:r>
            </w:ins>
          </w:p>
        </w:tc>
        <w:tc>
          <w:tcPr>
            <w:tcW w:w="4111" w:type="dxa"/>
          </w:tcPr>
          <w:p w14:paraId="5AE60A56" w14:textId="77777777" w:rsidR="00F466F1" w:rsidRDefault="00930B56">
            <w:pPr>
              <w:spacing w:after="0"/>
              <w:rPr>
                <w:ins w:id="40" w:author="Sharma, Vivek" w:date="2021-05-20T18:15:00Z"/>
                <w:lang w:val="de-DE" w:eastAsia="zh-CN"/>
              </w:rPr>
            </w:pPr>
            <w:ins w:id="41"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42" w:author="Sharma, Vivek" w:date="2021-05-20T18:15:00Z"/>
                <w:lang w:val="de-DE" w:eastAsia="zh-CN"/>
              </w:rPr>
            </w:pPr>
          </w:p>
          <w:p w14:paraId="7193E1FC" w14:textId="77777777" w:rsidR="00F466F1" w:rsidRDefault="00930B56">
            <w:pPr>
              <w:spacing w:after="0"/>
              <w:rPr>
                <w:ins w:id="43" w:author="Sharma, Vivek" w:date="2021-05-20T18:15:00Z"/>
                <w:lang w:val="de-DE" w:eastAsia="zh-CN"/>
              </w:rPr>
            </w:pPr>
            <w:ins w:id="44"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45" w:author="Sharma, Vivek" w:date="2021-05-20T18:15:00Z"/>
                <w:lang w:val="de-DE" w:eastAsia="zh-CN"/>
              </w:rPr>
            </w:pPr>
          </w:p>
          <w:p w14:paraId="3D946535" w14:textId="77777777" w:rsidR="00F466F1" w:rsidRDefault="00930B56">
            <w:pPr>
              <w:spacing w:after="0"/>
              <w:rPr>
                <w:ins w:id="46" w:author="Sharma, Vivek" w:date="2021-05-20T18:15:00Z"/>
                <w:lang w:val="de-DE" w:eastAsia="zh-CN"/>
              </w:rPr>
            </w:pPr>
            <w:ins w:id="47"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52" w:author="Sharma, Vivek" w:date="2021-05-20T18:15:00Z"/>
                <w:rFonts w:eastAsia="Times New Roman"/>
                <w:sz w:val="21"/>
                <w:szCs w:val="21"/>
                <w:lang w:val="de-DE" w:eastAsia="en-GB"/>
              </w:rPr>
            </w:pPr>
            <w:ins w:id="53"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54"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t>Option 2:</w:t>
              </w:r>
            </w:ins>
          </w:p>
          <w:p w14:paraId="1B076CBC" w14:textId="77777777" w:rsidR="00F466F1" w:rsidRDefault="00930B56">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59" w:author="Sharma, Vivek" w:date="2021-05-20T18:15:00Z"/>
                <w:rFonts w:eastAsia="Times New Roman"/>
                <w:sz w:val="21"/>
                <w:szCs w:val="21"/>
                <w:lang w:val="de-DE" w:eastAsia="en-GB"/>
              </w:rPr>
            </w:pPr>
            <w:ins w:id="60"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61" w:author="Sharma, Vivek" w:date="2021-05-20T18:15:00Z"/>
                <w:lang w:val="de-DE" w:eastAsia="zh-CN"/>
              </w:rPr>
            </w:pPr>
          </w:p>
          <w:p w14:paraId="73FE4818" w14:textId="77777777" w:rsidR="00F466F1" w:rsidRDefault="00930B56">
            <w:pPr>
              <w:spacing w:after="0"/>
              <w:rPr>
                <w:ins w:id="62" w:author="Sharma, Vivek" w:date="2021-05-20T18:15:00Z"/>
                <w:lang w:val="de-DE" w:eastAsia="zh-CN"/>
              </w:rPr>
            </w:pPr>
            <w:ins w:id="63"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64" w:author="Sharma, Vivek" w:date="2021-05-20T18:15:00Z"/>
                <w:lang w:val="de-DE" w:eastAsia="zh-CN"/>
              </w:rPr>
            </w:pPr>
            <w:ins w:id="65" w:author="Sharma, Vivek" w:date="2021-05-20T18:15:00Z">
              <w:r>
                <w:rPr>
                  <w:lang w:val="de-DE" w:eastAsia="zh-CN"/>
                </w:rPr>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t>Each candidate cell can have different earliest time the CHO can be executed.</w:t>
            </w:r>
          </w:p>
          <w:p w14:paraId="6428A855" w14:textId="77777777" w:rsidR="00F466F1" w:rsidRDefault="00930B56">
            <w:pPr>
              <w:spacing w:after="0"/>
              <w:rPr>
                <w:lang w:val="de-DE" w:eastAsia="zh-CN"/>
              </w:rPr>
            </w:pPr>
            <w:r>
              <w:rPr>
                <w:lang w:val="de-DE" w:eastAsia="zh-CN"/>
              </w:rPr>
              <w:t>UE needs this time information per candidate cell and CondEvent.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lastRenderedPageBreak/>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lastRenderedPageBreak/>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等线" w:hint="eastAsia"/>
                <w:lang w:eastAsia="zh-CN"/>
              </w:rPr>
              <w:t>OPPO</w:t>
            </w:r>
          </w:p>
        </w:tc>
        <w:tc>
          <w:tcPr>
            <w:tcW w:w="4111" w:type="dxa"/>
          </w:tcPr>
          <w:p w14:paraId="66E97CB0" w14:textId="77777777" w:rsidR="00C16B48" w:rsidRPr="00D26380" w:rsidRDefault="00C16B48" w:rsidP="00C16B48">
            <w:pPr>
              <w:spacing w:after="0"/>
              <w:rPr>
                <w:rFonts w:eastAsia="等线"/>
                <w:lang w:eastAsia="zh-CN"/>
              </w:rPr>
            </w:pPr>
            <w:r w:rsidRPr="00D26380">
              <w:rPr>
                <w:rFonts w:eastAsia="等线"/>
                <w:lang w:eastAsia="zh-CN"/>
              </w:rPr>
              <w:t>The UE may be provided with a start time point for each candi</w:t>
            </w:r>
            <w:r>
              <w:rPr>
                <w:rFonts w:eastAsia="等线"/>
                <w:lang w:eastAsia="zh-CN"/>
              </w:rPr>
              <w:t>d</w:t>
            </w:r>
            <w:r w:rsidRPr="00D26380">
              <w:rPr>
                <w:rFonts w:eastAsia="等线"/>
                <w:lang w:eastAsia="zh-CN"/>
              </w:rPr>
              <w:t>ate cell.</w:t>
            </w:r>
          </w:p>
          <w:p w14:paraId="26616759" w14:textId="77777777" w:rsidR="00C16B48" w:rsidRDefault="00C16B48" w:rsidP="00C16B48">
            <w:pPr>
              <w:spacing w:after="0"/>
              <w:rPr>
                <w:lang w:val="en-US" w:eastAsia="zh-CN"/>
              </w:rPr>
            </w:pPr>
            <w:r w:rsidRPr="00D26380">
              <w:rPr>
                <w:rFonts w:eastAsia="等线"/>
                <w:lang w:eastAsia="zh-CN"/>
              </w:rPr>
              <w:t xml:space="preserve">The UE is allowed to execute CHO to a candidate cell </w:t>
            </w:r>
            <w:r>
              <w:rPr>
                <w:rFonts w:eastAsia="等线"/>
                <w:lang w:eastAsia="zh-CN"/>
              </w:rPr>
              <w:t xml:space="preserve">after the start time of the candidate cell </w:t>
            </w:r>
            <w:r>
              <w:rPr>
                <w:rFonts w:eastAsia="等线" w:hint="eastAsia"/>
                <w:lang w:eastAsia="zh-CN"/>
              </w:rPr>
              <w:t>whi</w:t>
            </w:r>
            <w:r>
              <w:rPr>
                <w:rFonts w:eastAsia="等线"/>
                <w:lang w:eastAsia="zh-CN"/>
              </w:rPr>
              <w:t>ch ensures availability.</w:t>
            </w:r>
          </w:p>
        </w:tc>
        <w:tc>
          <w:tcPr>
            <w:tcW w:w="3444" w:type="dxa"/>
          </w:tcPr>
          <w:p w14:paraId="01C67B08" w14:textId="77777777" w:rsidR="00C16B48" w:rsidRPr="00837359" w:rsidRDefault="00C16B48" w:rsidP="00C16B48">
            <w:pPr>
              <w:spacing w:line="240" w:lineRule="auto"/>
              <w:rPr>
                <w:rFonts w:eastAsia="等线"/>
                <w:lang w:val="de-DE" w:eastAsia="zh-CN"/>
              </w:rPr>
            </w:pPr>
            <w:r w:rsidRPr="00837359">
              <w:rPr>
                <w:rFonts w:eastAsia="等线"/>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Time based triggers provide the # time ticks up to when the CHO needs to be executed. The ticks can indicate either the time until when the source cell can continue to provide service or the target cell will start providing service. Service means when the satellite is in range ( &gt;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等线"/>
                <w:lang w:eastAsia="zh-CN"/>
              </w:rPr>
            </w:pPr>
            <w:r>
              <w:rPr>
                <w:lang w:eastAsia="zh-CN"/>
              </w:rPr>
              <w:t>Intel</w:t>
            </w:r>
          </w:p>
        </w:tc>
        <w:tc>
          <w:tcPr>
            <w:tcW w:w="4111" w:type="dxa"/>
          </w:tcPr>
          <w:p w14:paraId="6EEFB5D8" w14:textId="54C37681" w:rsidR="0076161E" w:rsidRPr="00D26380" w:rsidRDefault="0076161E" w:rsidP="0076161E">
            <w:pPr>
              <w:spacing w:after="0"/>
              <w:rPr>
                <w:rFonts w:eastAsia="等线"/>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等线"/>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For each CHO candidate cell, time duration is provided. During the time period, the UE performs measurement on the candidate cell and execute CHO when cell quality condition is met. Additional time condition can be configured – if remaining time duration is longer than a threshold, then UE is allowed to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等线"/>
                <w:lang w:eastAsia="zh-CN"/>
              </w:rPr>
              <w:t xml:space="preserve">Network can configure the time info based on the start time of each candidate cell, which indicates the earlies time the UE </w:t>
            </w:r>
            <w:r w:rsidR="00887078">
              <w:rPr>
                <w:rFonts w:eastAsia="等线"/>
                <w:lang w:eastAsia="zh-CN"/>
              </w:rPr>
              <w:t>can access the candidate cell, a</w:t>
            </w:r>
            <w:r>
              <w:rPr>
                <w:rFonts w:eastAsia="等线"/>
                <w:lang w:eastAsia="zh-CN"/>
              </w:rPr>
              <w:t xml:space="preserve">nd the stop time </w:t>
            </w:r>
            <w:r>
              <w:rPr>
                <w:rFonts w:eastAsia="等线"/>
                <w:lang w:eastAsia="zh-CN"/>
              </w:rPr>
              <w:lastRenderedPageBreak/>
              <w:t>of serving cell, which indicates the</w:t>
            </w:r>
            <w:r w:rsidRPr="00066ECF">
              <w:rPr>
                <w:rFonts w:eastAsia="等线"/>
                <w:lang w:eastAsia="zh-CN"/>
              </w:rPr>
              <w:t xml:space="preserve"> latest time</w:t>
            </w:r>
            <w:r>
              <w:rPr>
                <w:rFonts w:eastAsia="等线"/>
                <w:lang w:eastAsia="zh-CN"/>
              </w:rPr>
              <w:t xml:space="preserve"> the </w:t>
            </w:r>
            <w:r>
              <w:rPr>
                <w:rFonts w:eastAsia="等线" w:hint="eastAsia"/>
                <w:lang w:eastAsia="zh-CN"/>
              </w:rPr>
              <w:t>UE</w:t>
            </w:r>
            <w:r>
              <w:rPr>
                <w:rFonts w:eastAsia="等线"/>
                <w:lang w:eastAsia="zh-CN"/>
              </w:rPr>
              <w:t xml:space="preserve"> is within </w:t>
            </w:r>
            <w:r>
              <w:rPr>
                <w:rFonts w:eastAsia="等线" w:hint="eastAsia"/>
                <w:lang w:eastAsia="zh-CN"/>
              </w:rPr>
              <w:t>the</w:t>
            </w:r>
            <w:r>
              <w:rPr>
                <w:rFonts w:eastAsia="等线"/>
                <w:lang w:eastAsia="zh-CN"/>
              </w:rPr>
              <w:t xml:space="preserve"> </w:t>
            </w:r>
            <w:r>
              <w:rPr>
                <w:rFonts w:eastAsia="等线" w:hint="eastAsia"/>
                <w:lang w:eastAsia="zh-CN"/>
              </w:rPr>
              <w:t>coverage</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p>
        </w:tc>
        <w:tc>
          <w:tcPr>
            <w:tcW w:w="3444" w:type="dxa"/>
          </w:tcPr>
          <w:p w14:paraId="0E60CB06" w14:textId="77777777" w:rsidR="00924337" w:rsidRDefault="00924337" w:rsidP="00924337">
            <w:pPr>
              <w:spacing w:line="240" w:lineRule="auto"/>
              <w:rPr>
                <w:rFonts w:eastAsia="等线"/>
                <w:lang w:eastAsia="zh-CN"/>
              </w:rPr>
            </w:pPr>
            <w:r>
              <w:rPr>
                <w:rFonts w:eastAsia="等线"/>
                <w:lang w:eastAsia="zh-CN"/>
              </w:rPr>
              <w:lastRenderedPageBreak/>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等线"/>
                <w:lang w:eastAsia="zh-CN"/>
              </w:rPr>
              <w:lastRenderedPageBreak/>
              <w:t xml:space="preserve">In </w:t>
            </w:r>
            <w:r w:rsidRPr="00B87E4B">
              <w:rPr>
                <w:rFonts w:eastAsia="等线"/>
                <w:lang w:eastAsia="zh-CN"/>
              </w:rPr>
              <w:t>the scenari</w:t>
            </w:r>
            <w:r>
              <w:rPr>
                <w:rFonts w:eastAsia="等线"/>
                <w:lang w:eastAsia="zh-CN"/>
              </w:rPr>
              <w:t xml:space="preserve">o of feeder/service link switch, the start time of candidate cells and the stop time of serving cell can be </w:t>
            </w:r>
            <w:r w:rsidRPr="0033147E">
              <w:rPr>
                <w:rFonts w:eastAsia="等线"/>
                <w:lang w:eastAsia="zh-CN"/>
              </w:rPr>
              <w:t>predict</w:t>
            </w:r>
            <w:r>
              <w:rPr>
                <w:rFonts w:eastAsia="等线"/>
                <w:lang w:eastAsia="zh-CN"/>
              </w:rPr>
              <w:t xml:space="preserve">ed by NW </w:t>
            </w:r>
            <w:r w:rsidRPr="00DE2FCC">
              <w:rPr>
                <w:rFonts w:eastAsia="等线"/>
                <w:lang w:eastAsia="zh-CN"/>
              </w:rPr>
              <w:t>based on ephemeris information and the location of ground GW</w:t>
            </w:r>
            <w:r>
              <w:rPr>
                <w:rFonts w:eastAsia="等线" w:hint="eastAsia"/>
                <w:lang w:eastAsia="zh-CN"/>
              </w:rPr>
              <w:t>.</w:t>
            </w:r>
            <w:r>
              <w:t xml:space="preserve"> So, t</w:t>
            </w:r>
            <w:r w:rsidRPr="00DE2FCC">
              <w:rPr>
                <w:rFonts w:eastAsia="等线"/>
                <w:lang w:eastAsia="zh-CN"/>
              </w:rPr>
              <w:t>ime or timer based CHO triggering event may be suitable for the scenario of feeder/service link switch.</w:t>
            </w: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66" w:author="RAN2_113bise" w:date="2021-05-20T19:29:00Z">
        <w:r>
          <w:rPr>
            <w:b/>
            <w:bCs/>
            <w:sz w:val="24"/>
            <w:szCs w:val="24"/>
          </w:rPr>
          <w:t>to address the issue of RACH congestion in a target cell</w:t>
        </w:r>
      </w:ins>
      <w:del w:id="67"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afd"/>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The gNB provides different time thresholds to different sets of Ues to distribute random access and handover signaling in time.</w:t>
            </w:r>
          </w:p>
        </w:tc>
        <w:tc>
          <w:tcPr>
            <w:tcW w:w="3444" w:type="dxa"/>
          </w:tcPr>
          <w:p w14:paraId="02113A96" w14:textId="77777777" w:rsidR="00F466F1" w:rsidRDefault="00930B56">
            <w:pPr>
              <w:spacing w:after="0"/>
              <w:rPr>
                <w:lang w:eastAsia="zh-CN"/>
              </w:rPr>
            </w:pPr>
            <w:r>
              <w:rPr>
                <w:lang w:eastAsia="zh-CN"/>
              </w:rPr>
              <w:t>Time thresholds mentioned in our Proposal 7 reponse are adequate</w:t>
            </w:r>
          </w:p>
        </w:tc>
      </w:tr>
      <w:tr w:rsidR="00F466F1" w14:paraId="75CF06CF" w14:textId="77777777" w:rsidTr="00D65509">
        <w:tc>
          <w:tcPr>
            <w:tcW w:w="1980" w:type="dxa"/>
          </w:tcPr>
          <w:p w14:paraId="4AF7962D" w14:textId="77777777" w:rsidR="00F466F1" w:rsidRDefault="00930B56">
            <w:pPr>
              <w:spacing w:after="0"/>
              <w:rPr>
                <w:rFonts w:eastAsia="等线"/>
                <w:lang w:eastAsia="zh-CN"/>
              </w:rPr>
            </w:pPr>
            <w:r>
              <w:rPr>
                <w:rFonts w:eastAsia="等线"/>
                <w:lang w:eastAsia="zh-CN"/>
              </w:rPr>
              <w:t>CATT</w:t>
            </w:r>
          </w:p>
        </w:tc>
        <w:tc>
          <w:tcPr>
            <w:tcW w:w="4111" w:type="dxa"/>
          </w:tcPr>
          <w:p w14:paraId="17491763" w14:textId="77777777" w:rsidR="00F466F1" w:rsidRDefault="00930B56">
            <w:pPr>
              <w:spacing w:after="0"/>
              <w:rPr>
                <w:rFonts w:eastAsia="等线"/>
                <w:lang w:eastAsia="zh-CN"/>
              </w:rPr>
            </w:pPr>
            <w:r>
              <w:rPr>
                <w:rFonts w:eastAsia="等线"/>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等线"/>
                <w:lang w:eastAsia="zh-CN"/>
              </w:rPr>
              <w:t>Huawei, HiSilicon</w:t>
            </w:r>
          </w:p>
        </w:tc>
        <w:tc>
          <w:tcPr>
            <w:tcW w:w="4111" w:type="dxa"/>
          </w:tcPr>
          <w:p w14:paraId="52FA31CA" w14:textId="77777777" w:rsidR="00F466F1" w:rsidRDefault="00930B56">
            <w:pPr>
              <w:spacing w:after="0"/>
              <w:rPr>
                <w:lang w:eastAsia="zh-CN"/>
              </w:rPr>
            </w:pPr>
            <w:r>
              <w:rPr>
                <w:rFonts w:eastAsia="等线"/>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68" w:author="Sharma, Vivek" w:date="2021-05-20T18:16:00Z"/>
        </w:trPr>
        <w:tc>
          <w:tcPr>
            <w:tcW w:w="1980" w:type="dxa"/>
          </w:tcPr>
          <w:p w14:paraId="43C81FBA" w14:textId="77777777" w:rsidR="00F466F1" w:rsidRDefault="00930B56">
            <w:pPr>
              <w:spacing w:after="0"/>
              <w:rPr>
                <w:ins w:id="69" w:author="Sharma, Vivek" w:date="2021-05-20T18:16:00Z"/>
                <w:lang w:val="de-DE" w:eastAsia="zh-CN"/>
              </w:rPr>
            </w:pPr>
            <w:ins w:id="70" w:author="Sharma, Vivek" w:date="2021-05-20T18:16:00Z">
              <w:r>
                <w:rPr>
                  <w:lang w:val="de-DE" w:eastAsia="zh-CN"/>
                </w:rPr>
                <w:t>Sony</w:t>
              </w:r>
            </w:ins>
          </w:p>
        </w:tc>
        <w:tc>
          <w:tcPr>
            <w:tcW w:w="4111" w:type="dxa"/>
          </w:tcPr>
          <w:p w14:paraId="6F75F3CA" w14:textId="77777777" w:rsidR="00F466F1" w:rsidRDefault="00930B56">
            <w:pPr>
              <w:spacing w:after="0"/>
              <w:rPr>
                <w:ins w:id="71" w:author="Sharma, Vivek" w:date="2021-05-20T18:16:00Z"/>
                <w:lang w:val="de-DE"/>
              </w:rPr>
            </w:pPr>
            <w:ins w:id="72" w:author="Sharma, Vivek" w:date="2021-05-20T18:16:00Z">
              <w:r>
                <w:rPr>
                  <w:lang w:val="de-DE"/>
                </w:rPr>
                <w:t xml:space="preserve">Multiple target cells are included in the RRC reconfiguration message </w:t>
              </w:r>
            </w:ins>
            <w:ins w:id="73" w:author="Sharma, Vivek" w:date="2021-05-20T18:18:00Z">
              <w:r>
                <w:rPr>
                  <w:lang w:val="de-DE"/>
                </w:rPr>
                <w:t>after security and before a DRB is setup</w:t>
              </w:r>
            </w:ins>
            <w:ins w:id="74" w:author="Sharma, Vivek" w:date="2021-05-20T18:16:00Z">
              <w:r>
                <w:rPr>
                  <w:lang w:val="de-DE"/>
                </w:rPr>
                <w:t xml:space="preserve">. </w:t>
              </w:r>
            </w:ins>
          </w:p>
          <w:p w14:paraId="1B1688B1" w14:textId="77777777" w:rsidR="00F466F1" w:rsidRDefault="00F466F1">
            <w:pPr>
              <w:spacing w:after="0"/>
              <w:rPr>
                <w:ins w:id="75" w:author="Sharma, Vivek" w:date="2021-05-20T18:16:00Z"/>
                <w:lang w:val="de-DE"/>
              </w:rPr>
            </w:pPr>
          </w:p>
          <w:p w14:paraId="4A86AEF7" w14:textId="77777777" w:rsidR="00F466F1" w:rsidRDefault="00930B56">
            <w:pPr>
              <w:spacing w:after="0"/>
              <w:rPr>
                <w:ins w:id="76" w:author="Sharma, Vivek" w:date="2021-05-20T18:16:00Z"/>
                <w:lang w:val="de-DE" w:eastAsia="zh-CN"/>
              </w:rPr>
            </w:pPr>
            <w:ins w:id="77" w:author="Sharma, Vivek" w:date="2021-05-20T18:16:00Z">
              <w:r>
                <w:rPr>
                  <w:lang w:val="de-DE"/>
                </w:rPr>
                <w:t>Also, RACH-less HO should be considered</w:t>
              </w:r>
            </w:ins>
          </w:p>
        </w:tc>
        <w:tc>
          <w:tcPr>
            <w:tcW w:w="3444" w:type="dxa"/>
          </w:tcPr>
          <w:p w14:paraId="2BF30A34" w14:textId="77777777" w:rsidR="00F466F1" w:rsidRDefault="00930B56">
            <w:pPr>
              <w:spacing w:after="0"/>
              <w:rPr>
                <w:ins w:id="78" w:author="Sharma, Vivek" w:date="2021-05-20T18:16:00Z"/>
                <w:lang w:val="de-DE" w:eastAsia="zh-CN"/>
              </w:rPr>
            </w:pPr>
            <w:ins w:id="79" w:author="Sharma, Vivek" w:date="2021-05-20T18:16:00Z">
              <w:r>
                <w:rPr>
                  <w:lang w:val="de-DE" w:eastAsia="zh-CN"/>
                </w:rPr>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r>
              <w:rPr>
                <w:lang w:val="en-CA" w:eastAsia="zh-CN"/>
              </w:rPr>
              <w:t>gNB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 xml:space="preserve">(2) If there is not enough CFRA resources, the network can provide an additional number with the CHO command. Prior to perfroming RACH, every UE will first back off a random time between 0 and the </w:t>
            </w:r>
            <w:r>
              <w:rPr>
                <w:lang w:val="de-DE" w:eastAsia="zh-CN"/>
              </w:rPr>
              <w:lastRenderedPageBreak/>
              <w:t>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lastRenderedPageBreak/>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67537AB4" w14:textId="77777777" w:rsidR="00C16B48" w:rsidRDefault="00C16B48" w:rsidP="00C16B48">
            <w:pPr>
              <w:spacing w:after="0"/>
              <w:rPr>
                <w:lang w:val="en-US" w:eastAsia="zh-CN"/>
              </w:rPr>
            </w:pPr>
            <w:r>
              <w:rPr>
                <w:rFonts w:eastAsia="等线"/>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等线"/>
                <w:lang w:eastAsia="zh-CN"/>
              </w:rPr>
            </w:pPr>
            <w:r>
              <w:rPr>
                <w:lang w:eastAsia="zh-CN"/>
              </w:rPr>
              <w:t>Intel</w:t>
            </w:r>
          </w:p>
        </w:tc>
        <w:tc>
          <w:tcPr>
            <w:tcW w:w="4111" w:type="dxa"/>
          </w:tcPr>
          <w:p w14:paraId="522D194B" w14:textId="6571398B" w:rsidR="00804D24" w:rsidRDefault="00804D24" w:rsidP="00804D24">
            <w:pPr>
              <w:spacing w:after="0"/>
              <w:rPr>
                <w:rFonts w:eastAsia="等线"/>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Default="00804D24" w:rsidP="00804D24">
            <w:pPr>
              <w:spacing w:after="0"/>
              <w:rPr>
                <w:lang w:val="de-DE"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6A0D2569" w14:textId="5117D008" w:rsidR="00887078" w:rsidRDefault="00887078" w:rsidP="00887078">
            <w:pPr>
              <w:spacing w:after="0"/>
              <w:rPr>
                <w:rFonts w:eastAsia="等线"/>
                <w:lang w:eastAsia="zh-CN"/>
              </w:rPr>
            </w:pPr>
            <w:r>
              <w:rPr>
                <w:rFonts w:eastAsia="等线"/>
                <w:lang w:eastAsia="zh-CN"/>
              </w:rPr>
              <w:t xml:space="preserve">Base on the start time of each candidate cell and the stop time of the serving cell, </w:t>
            </w:r>
            <w:r w:rsidRPr="00282168">
              <w:rPr>
                <w:rFonts w:eastAsia="等线"/>
                <w:lang w:eastAsia="zh-CN"/>
              </w:rPr>
              <w:t xml:space="preserve">RAN2 </w:t>
            </w:r>
            <w:r>
              <w:rPr>
                <w:rFonts w:eastAsia="等线"/>
                <w:lang w:eastAsia="zh-CN"/>
              </w:rPr>
              <w:t xml:space="preserve">can </w:t>
            </w:r>
            <w:r w:rsidRPr="00282168">
              <w:rPr>
                <w:rFonts w:eastAsia="等线"/>
                <w:lang w:eastAsia="zh-CN"/>
              </w:rPr>
              <w:t>considers to introduce a timer to distribute the time when UE initiates access to the target gNB</w:t>
            </w:r>
            <w:r>
              <w:rPr>
                <w:rFonts w:eastAsia="等线"/>
                <w:lang w:eastAsia="zh-CN"/>
              </w:rPr>
              <w:t xml:space="preserve"> to avoid </w:t>
            </w:r>
            <w:r w:rsidRPr="00197659">
              <w:rPr>
                <w:rFonts w:eastAsia="等线"/>
                <w:lang w:eastAsia="zh-CN"/>
              </w:rPr>
              <w:t>RACH congestion</w:t>
            </w:r>
            <w:r w:rsidR="00862C0B">
              <w:rPr>
                <w:rFonts w:eastAsia="等线"/>
                <w:lang w:eastAsia="zh-CN"/>
              </w:rPr>
              <w:t xml:space="preserve">, and </w:t>
            </w:r>
            <w:r w:rsidR="00862C0B" w:rsidRPr="00862C0B">
              <w:rPr>
                <w:rFonts w:eastAsia="等线"/>
                <w:lang w:eastAsia="zh-CN"/>
              </w:rPr>
              <w:t>the following options can be considered.</w:t>
            </w:r>
          </w:p>
          <w:p w14:paraId="156112FA" w14:textId="32B25454" w:rsidR="00887078" w:rsidRDefault="00862C0B" w:rsidP="00887078">
            <w:pPr>
              <w:spacing w:after="0"/>
              <w:rPr>
                <w:rFonts w:eastAsia="等线"/>
                <w:lang w:eastAsia="zh-CN"/>
              </w:rPr>
            </w:pPr>
            <w:r>
              <w:rPr>
                <w:rFonts w:eastAsia="等线"/>
                <w:lang w:eastAsia="zh-CN"/>
              </w:rPr>
              <w:t xml:space="preserve">Option 1: </w:t>
            </w:r>
            <w:r w:rsidR="00887078">
              <w:rPr>
                <w:rFonts w:eastAsia="等线"/>
                <w:lang w:eastAsia="zh-CN"/>
              </w:rPr>
              <w:t xml:space="preserve">NW can </w:t>
            </w:r>
            <w:r w:rsidR="00887078" w:rsidRPr="00197659">
              <w:rPr>
                <w:rFonts w:eastAsia="等线"/>
                <w:lang w:eastAsia="zh-CN"/>
              </w:rPr>
              <w:t>configure different timer to each UE by dedicated signalling</w:t>
            </w:r>
            <w:r w:rsidR="00887078">
              <w:rPr>
                <w:rFonts w:eastAsia="等线"/>
                <w:lang w:eastAsia="zh-CN"/>
              </w:rPr>
              <w:t>.</w:t>
            </w:r>
          </w:p>
          <w:p w14:paraId="4990D6F0" w14:textId="380EFCBE" w:rsidR="00887078" w:rsidRDefault="00862C0B" w:rsidP="00887078">
            <w:pPr>
              <w:spacing w:after="0"/>
              <w:rPr>
                <w:rFonts w:eastAsiaTheme="minorEastAsia"/>
                <w:lang w:eastAsia="ko-KR"/>
              </w:rPr>
            </w:pPr>
            <w:r>
              <w:rPr>
                <w:rFonts w:eastAsia="等线"/>
                <w:lang w:eastAsia="zh-CN"/>
              </w:rPr>
              <w:t xml:space="preserve">Option 2: </w:t>
            </w:r>
            <w:r w:rsidR="00887078">
              <w:rPr>
                <w:rFonts w:eastAsia="等线"/>
                <w:lang w:eastAsia="zh-CN"/>
              </w:rPr>
              <w:t>NW can configure a common</w:t>
            </w:r>
            <w:r w:rsidR="00887078" w:rsidRPr="00197659">
              <w:rPr>
                <w:rFonts w:eastAsia="等线"/>
                <w:lang w:eastAsia="zh-CN"/>
              </w:rPr>
              <w:t xml:space="preserve"> timer to </w:t>
            </w:r>
            <w:r w:rsidR="00887078">
              <w:rPr>
                <w:rFonts w:eastAsia="等线"/>
                <w:lang w:eastAsia="zh-CN"/>
              </w:rPr>
              <w:t xml:space="preserve">UE </w:t>
            </w:r>
            <w:r w:rsidR="00887078" w:rsidRPr="00236C20">
              <w:rPr>
                <w:rFonts w:eastAsia="等线"/>
                <w:lang w:eastAsia="zh-CN"/>
              </w:rPr>
              <w:t>in a broadcast manner</w:t>
            </w:r>
            <w:r>
              <w:rPr>
                <w:rFonts w:eastAsia="等线"/>
                <w:lang w:eastAsia="zh-CN"/>
              </w:rPr>
              <w:t xml:space="preserve"> to reduce signalling overhead</w:t>
            </w:r>
            <w:r w:rsidR="00887078">
              <w:rPr>
                <w:rFonts w:eastAsia="等线"/>
                <w:lang w:eastAsia="zh-CN"/>
              </w:rPr>
              <w:t>.</w:t>
            </w:r>
            <w:r w:rsidR="00887078">
              <w:t xml:space="preserve"> </w:t>
            </w:r>
            <w:r w:rsidR="00887078">
              <w:rPr>
                <w:rFonts w:eastAsia="等线"/>
                <w:lang w:eastAsia="zh-CN"/>
              </w:rPr>
              <w:t>And UE can</w:t>
            </w:r>
            <w:r w:rsidR="00887078" w:rsidRPr="00236C20">
              <w:rPr>
                <w:rFonts w:eastAsia="等线"/>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afd"/>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w:t>
            </w:r>
            <w:r>
              <w:rPr>
                <w:lang w:eastAsia="zh-CN"/>
              </w:rPr>
              <w:lastRenderedPageBreak/>
              <w:pgNum/>
            </w:r>
            <w:r>
              <w:rPr>
                <w:lang w:eastAsia="zh-CN"/>
              </w:rPr>
              <w:t>redictable and statsic for all types of beams.</w:t>
            </w:r>
          </w:p>
        </w:tc>
      </w:tr>
      <w:tr w:rsidR="00F466F1" w14:paraId="2AE408AB" w14:textId="77777777" w:rsidTr="00D65509">
        <w:tc>
          <w:tcPr>
            <w:tcW w:w="1980" w:type="dxa"/>
          </w:tcPr>
          <w:p w14:paraId="6729262E" w14:textId="77777777" w:rsidR="00F466F1" w:rsidRDefault="00930B56">
            <w:pPr>
              <w:spacing w:after="0"/>
              <w:rPr>
                <w:rFonts w:eastAsia="等线"/>
                <w:lang w:eastAsia="zh-CN"/>
              </w:rPr>
            </w:pPr>
            <w:r>
              <w:rPr>
                <w:rFonts w:eastAsia="等线"/>
                <w:lang w:eastAsia="zh-CN"/>
              </w:rPr>
              <w:lastRenderedPageBreak/>
              <w:t>CATT</w:t>
            </w:r>
          </w:p>
        </w:tc>
        <w:tc>
          <w:tcPr>
            <w:tcW w:w="4111" w:type="dxa"/>
          </w:tcPr>
          <w:p w14:paraId="30AA9E4F" w14:textId="77777777" w:rsidR="00F466F1" w:rsidRDefault="00930B56">
            <w:pPr>
              <w:rPr>
                <w:rFonts w:eastAsia="等线"/>
                <w:lang w:eastAsia="zh-CN"/>
              </w:rPr>
            </w:pPr>
            <w:r>
              <w:rPr>
                <w:rFonts w:eastAsia="等线"/>
                <w:lang w:eastAsia="zh-CN"/>
              </w:rPr>
              <w:t>A</w:t>
            </w:r>
            <w:r>
              <w:rPr>
                <w:lang w:eastAsia="zh-CN"/>
              </w:rPr>
              <w:t>bsolute time</w:t>
            </w:r>
            <w:r>
              <w:rPr>
                <w:rFonts w:eastAsia="等线"/>
                <w:lang w:eastAsia="zh-CN"/>
              </w:rPr>
              <w:t>,</w:t>
            </w:r>
            <w:r>
              <w:rPr>
                <w:lang w:eastAsia="zh-CN"/>
              </w:rPr>
              <w:t xml:space="preserve"> e.g. UTC time or SFN</w:t>
            </w:r>
            <w:r>
              <w:rPr>
                <w:rFonts w:eastAsia="等线"/>
                <w:lang w:eastAsia="zh-CN"/>
              </w:rPr>
              <w:t>.</w:t>
            </w:r>
          </w:p>
        </w:tc>
        <w:tc>
          <w:tcPr>
            <w:tcW w:w="3444" w:type="dxa"/>
          </w:tcPr>
          <w:p w14:paraId="1C88103F" w14:textId="77777777" w:rsidR="00F466F1" w:rsidRDefault="00930B56">
            <w:pPr>
              <w:rPr>
                <w:lang w:eastAsia="zh-CN"/>
              </w:rPr>
            </w:pPr>
            <w:r>
              <w:rPr>
                <w:lang w:eastAsia="zh-CN"/>
              </w:rPr>
              <w:t>Absolute time, e.g. UTC time or SFN could be used to definitely indicate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等线"/>
                <w:lang w:eastAsia="zh-CN"/>
              </w:rPr>
              <w:t>Huawei, HiSilicon</w:t>
            </w:r>
          </w:p>
        </w:tc>
        <w:tc>
          <w:tcPr>
            <w:tcW w:w="4111" w:type="dxa"/>
          </w:tcPr>
          <w:p w14:paraId="2D252B44" w14:textId="77777777" w:rsidR="00F466F1" w:rsidRDefault="00930B56">
            <w:pPr>
              <w:spacing w:after="0"/>
              <w:rPr>
                <w:rFonts w:eastAsia="等线"/>
                <w:lang w:eastAsia="zh-CN"/>
              </w:rPr>
            </w:pPr>
            <w:r>
              <w:rPr>
                <w:rFonts w:eastAsia="等线"/>
                <w:lang w:eastAsia="zh-CN"/>
              </w:rPr>
              <w:t>UTC is preferred</w:t>
            </w:r>
          </w:p>
        </w:tc>
        <w:tc>
          <w:tcPr>
            <w:tcW w:w="3444" w:type="dxa"/>
          </w:tcPr>
          <w:p w14:paraId="05F9905F" w14:textId="77777777" w:rsidR="00F466F1" w:rsidRDefault="00930B56">
            <w:pPr>
              <w:spacing w:after="0"/>
              <w:rPr>
                <w:rFonts w:eastAsia="等线"/>
                <w:lang w:eastAsia="zh-CN"/>
              </w:rPr>
            </w:pPr>
            <w:r>
              <w:rPr>
                <w:rFonts w:eastAsia="等线"/>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Pr>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80" w:author="Sharma, Vivek" w:date="2021-05-20T18:18:00Z"/>
        </w:trPr>
        <w:tc>
          <w:tcPr>
            <w:tcW w:w="1980" w:type="dxa"/>
          </w:tcPr>
          <w:p w14:paraId="0A41C22F" w14:textId="77777777" w:rsidR="00F466F1" w:rsidRDefault="00930B56">
            <w:pPr>
              <w:spacing w:after="0"/>
              <w:rPr>
                <w:ins w:id="81" w:author="Sharma, Vivek" w:date="2021-05-20T18:18:00Z"/>
                <w:lang w:val="de-DE" w:eastAsia="zh-CN"/>
              </w:rPr>
            </w:pPr>
            <w:ins w:id="82" w:author="Sharma, Vivek" w:date="2021-05-20T18:18:00Z">
              <w:r>
                <w:rPr>
                  <w:lang w:val="de-DE" w:eastAsia="zh-CN"/>
                </w:rPr>
                <w:t>Sony</w:t>
              </w:r>
            </w:ins>
          </w:p>
        </w:tc>
        <w:tc>
          <w:tcPr>
            <w:tcW w:w="4111" w:type="dxa"/>
          </w:tcPr>
          <w:p w14:paraId="17C34BBC" w14:textId="77777777" w:rsidR="00F466F1" w:rsidRDefault="00930B56">
            <w:pPr>
              <w:spacing w:after="0"/>
              <w:rPr>
                <w:ins w:id="83" w:author="Sharma, Vivek" w:date="2021-05-20T18:18:00Z"/>
                <w:lang w:val="de-DE" w:eastAsia="zh-CN"/>
              </w:rPr>
            </w:pPr>
            <w:ins w:id="84" w:author="Sharma, Vivek" w:date="2021-05-20T18:18:00Z">
              <w:r>
                <w:rPr>
                  <w:lang w:val="de-DE" w:eastAsia="zh-CN"/>
                </w:rPr>
                <w:t>Timer or time range</w:t>
              </w:r>
            </w:ins>
          </w:p>
        </w:tc>
        <w:tc>
          <w:tcPr>
            <w:tcW w:w="3444" w:type="dxa"/>
          </w:tcPr>
          <w:p w14:paraId="3A3D29CA" w14:textId="77777777" w:rsidR="00F466F1" w:rsidRDefault="00F466F1">
            <w:pPr>
              <w:spacing w:after="0"/>
              <w:rPr>
                <w:ins w:id="85"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 xml:space="preserve">UE can take it into consideration in implementation and select </w:t>
            </w:r>
            <w:r>
              <w:rPr>
                <w:lang w:val="en-US" w:eastAsia="zh-CN"/>
              </w:rPr>
              <w:lastRenderedPageBreak/>
              <w:t>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等线" w:hint="eastAsia"/>
                <w:lang w:eastAsia="zh-CN"/>
              </w:rPr>
              <w:lastRenderedPageBreak/>
              <w:t>O</w:t>
            </w:r>
            <w:r>
              <w:rPr>
                <w:rFonts w:eastAsia="等线"/>
                <w:lang w:eastAsia="zh-CN"/>
              </w:rPr>
              <w:t>PPO</w:t>
            </w:r>
          </w:p>
        </w:tc>
        <w:tc>
          <w:tcPr>
            <w:tcW w:w="4111" w:type="dxa"/>
          </w:tcPr>
          <w:p w14:paraId="7F740C4F" w14:textId="77777777" w:rsidR="00C16B48" w:rsidRDefault="00C16B48" w:rsidP="00C16B48">
            <w:pPr>
              <w:spacing w:after="0"/>
              <w:rPr>
                <w:lang w:val="en-US" w:eastAsia="zh-CN"/>
              </w:rPr>
            </w:pPr>
            <w:r>
              <w:rPr>
                <w:rFonts w:eastAsia="等线"/>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等线"/>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等线"/>
                <w:lang w:eastAsia="zh-CN"/>
              </w:rPr>
            </w:pPr>
            <w:r>
              <w:rPr>
                <w:lang w:eastAsia="zh-CN"/>
              </w:rPr>
              <w:t>Intel</w:t>
            </w:r>
          </w:p>
        </w:tc>
        <w:tc>
          <w:tcPr>
            <w:tcW w:w="4111" w:type="dxa"/>
          </w:tcPr>
          <w:p w14:paraId="0AB3C692" w14:textId="2B85A1AB" w:rsidR="00804D24" w:rsidRDefault="00804D24" w:rsidP="00804D24">
            <w:pPr>
              <w:spacing w:after="0"/>
              <w:rPr>
                <w:rFonts w:eastAsia="等线"/>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等线"/>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Start time point and end time point in UTC is provided. If timer is used, then the expiry of first timer and expiry of second timer represents start time point and end time point, respectively, of the time duration in which the UE is allowed to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等线" w:hint="eastAsia"/>
                <w:lang w:eastAsia="zh-CN"/>
              </w:rPr>
              <w:t>T</w:t>
            </w:r>
            <w:r>
              <w:rPr>
                <w:rFonts w:eastAsia="等线"/>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等线"/>
                <w:lang w:eastAsia="zh-CN"/>
              </w:rPr>
              <w:t>The time range can be described by two timers</w:t>
            </w: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31"/>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The relationship (i.e. “and” or “or”) among different CHO execution conditions, i.e. the R16 execution condition A3/A5, the newly introduced A4, location based condition, and timeI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lastRenderedPageBreak/>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a0"/>
        <w:numPr>
          <w:ilvl w:val="0"/>
          <w:numId w:val="0"/>
        </w:numPr>
        <w:ind w:left="1004" w:hanging="360"/>
      </w:pPr>
    </w:p>
    <w:p w14:paraId="37991FB7" w14:textId="77777777" w:rsidR="00F466F1" w:rsidRDefault="00F466F1">
      <w:pPr>
        <w:pStyle w:val="a0"/>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Rel 99 network can trigger HO without any RSRP measurements. Also DC secondary cell addition is possible without any RSRP measurements. </w:t>
      </w:r>
    </w:p>
    <w:p w14:paraId="44805FE3" w14:textId="77777777" w:rsidR="00F466F1" w:rsidRDefault="00F466F1">
      <w:pPr>
        <w:pStyle w:val="a0"/>
        <w:numPr>
          <w:ilvl w:val="0"/>
          <w:numId w:val="0"/>
        </w:numPr>
        <w:ind w:left="1004" w:hanging="360"/>
      </w:pPr>
    </w:p>
    <w:p w14:paraId="0BEB64D4" w14:textId="77777777" w:rsidR="00F466F1" w:rsidRDefault="00930B56">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Timer- or location-based events for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a0"/>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afd"/>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等线"/>
                <w:lang w:eastAsia="zh-CN"/>
              </w:rPr>
            </w:pPr>
            <w:r>
              <w:rPr>
                <w:lang w:eastAsia="zh-CN"/>
              </w:rPr>
              <w:t>(time+RSRP) and (location+RSRP)</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等线"/>
                <w:lang w:eastAsia="zh-CN"/>
              </w:rPr>
              <w:t>Huawei, HiSilicon</w:t>
            </w:r>
          </w:p>
        </w:tc>
        <w:tc>
          <w:tcPr>
            <w:tcW w:w="4111" w:type="dxa"/>
          </w:tcPr>
          <w:p w14:paraId="32DBF9E9" w14:textId="77777777" w:rsidR="00F466F1" w:rsidRDefault="00930B56">
            <w:pPr>
              <w:spacing w:after="0"/>
              <w:rPr>
                <w:rFonts w:eastAsia="等线"/>
                <w:lang w:eastAsia="zh-CN"/>
              </w:rPr>
            </w:pPr>
            <w:r>
              <w:rPr>
                <w:rFonts w:eastAsia="等线"/>
                <w:lang w:eastAsia="zh-CN"/>
              </w:rPr>
              <w:t>Trigger combination can be supported.</w:t>
            </w:r>
          </w:p>
        </w:tc>
        <w:tc>
          <w:tcPr>
            <w:tcW w:w="3444" w:type="dxa"/>
          </w:tcPr>
          <w:p w14:paraId="3C0F23D4" w14:textId="77777777" w:rsidR="00F466F1" w:rsidRDefault="00930B56">
            <w:pPr>
              <w:spacing w:after="0"/>
              <w:rPr>
                <w:rFonts w:eastAsia="等线"/>
                <w:lang w:eastAsia="zh-CN"/>
              </w:rPr>
            </w:pPr>
            <w:r>
              <w:rPr>
                <w:rFonts w:eastAsia="等线"/>
                <w:lang w:eastAsia="zh-CN"/>
              </w:rPr>
              <w:t>It’s also ok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86" w:author="Sharma, Vivek" w:date="2021-05-20T18:18:00Z"/>
        </w:trPr>
        <w:tc>
          <w:tcPr>
            <w:tcW w:w="1980" w:type="dxa"/>
          </w:tcPr>
          <w:p w14:paraId="771B17EB" w14:textId="77777777" w:rsidR="00F466F1" w:rsidRDefault="00930B56">
            <w:pPr>
              <w:spacing w:after="0"/>
              <w:rPr>
                <w:ins w:id="87" w:author="Sharma, Vivek" w:date="2021-05-20T18:18:00Z"/>
                <w:lang w:val="de-DE" w:eastAsia="zh-CN"/>
              </w:rPr>
            </w:pPr>
            <w:ins w:id="88" w:author="Sharma, Vivek" w:date="2021-05-20T18:19:00Z">
              <w:r>
                <w:rPr>
                  <w:lang w:val="de-DE" w:eastAsia="zh-CN"/>
                </w:rPr>
                <w:t>Sony</w:t>
              </w:r>
            </w:ins>
          </w:p>
        </w:tc>
        <w:tc>
          <w:tcPr>
            <w:tcW w:w="4111" w:type="dxa"/>
          </w:tcPr>
          <w:p w14:paraId="65718994" w14:textId="77777777" w:rsidR="00F466F1" w:rsidRDefault="00930B56">
            <w:pPr>
              <w:spacing w:after="0"/>
              <w:rPr>
                <w:ins w:id="89" w:author="Sharma, Vivek" w:date="2021-05-20T18:18:00Z"/>
                <w:lang w:val="de-DE" w:eastAsia="zh-CN"/>
              </w:rPr>
            </w:pPr>
            <w:ins w:id="90"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91"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r>
              <w:rPr>
                <w:lang w:eastAsia="zh-CN"/>
              </w:rPr>
              <w:t>time+RSRP and location+RSRP are supported</w:t>
            </w:r>
          </w:p>
        </w:tc>
        <w:tc>
          <w:tcPr>
            <w:tcW w:w="3444" w:type="dxa"/>
          </w:tcPr>
          <w:p w14:paraId="3C0CF90C" w14:textId="77777777" w:rsidR="00F466F1" w:rsidRDefault="00F466F1">
            <w:pPr>
              <w:spacing w:after="0"/>
              <w:rPr>
                <w:lang w:val="de-DE"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lastRenderedPageBreak/>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Default="00930B56">
            <w:pPr>
              <w:spacing w:after="0"/>
              <w:rPr>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等线" w:hint="eastAsia"/>
                <w:lang w:eastAsia="zh-CN"/>
              </w:rPr>
              <w:t>OP</w:t>
            </w:r>
            <w:r>
              <w:rPr>
                <w:rFonts w:eastAsia="等线"/>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(time+RSRP) and (location+RSRP)</w:t>
            </w:r>
          </w:p>
        </w:tc>
        <w:tc>
          <w:tcPr>
            <w:tcW w:w="3444" w:type="dxa"/>
          </w:tcPr>
          <w:p w14:paraId="2506AADD" w14:textId="77777777" w:rsidR="00C16B48" w:rsidRDefault="00C16B48" w:rsidP="00C16B48">
            <w:pPr>
              <w:spacing w:after="0"/>
            </w:pPr>
            <w:r>
              <w:t>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等线"/>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(i.e. location and time) in a given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(RSRP+location),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等线"/>
                <w:lang w:eastAsia="zh-CN"/>
              </w:rPr>
              <w:t>Support t</w:t>
            </w:r>
            <w:r w:rsidRPr="000448A7">
              <w:rPr>
                <w:rFonts w:eastAsia="等线"/>
                <w:lang w:eastAsia="zh-CN"/>
              </w:rPr>
              <w:t>rigger combination</w:t>
            </w:r>
            <w:r>
              <w:rPr>
                <w:rFonts w:eastAsia="等线"/>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等线"/>
                <w:lang w:eastAsia="zh-CN"/>
              </w:rPr>
              <w:t xml:space="preserve">Both standalone triggering events (including time- and location-based CHO triggering event) and trigger combinations </w:t>
            </w:r>
            <w:r w:rsidRPr="001822F9">
              <w:rPr>
                <w:rFonts w:eastAsia="等线"/>
                <w:lang w:eastAsia="zh-CN"/>
              </w:rPr>
              <w:t>should be supported</w:t>
            </w:r>
            <w:r>
              <w:rPr>
                <w:rFonts w:eastAsia="等线" w:hint="eastAsia"/>
                <w:lang w:eastAsia="zh-CN"/>
              </w:rPr>
              <w:t>.</w:t>
            </w: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a0"/>
        <w:numPr>
          <w:ilvl w:val="0"/>
          <w:numId w:val="0"/>
        </w:numPr>
        <w:ind w:left="1004" w:hanging="360"/>
      </w:pPr>
    </w:p>
    <w:p w14:paraId="756FB6F2" w14:textId="77777777" w:rsidR="00F466F1" w:rsidRDefault="00F466F1">
      <w:pPr>
        <w:pStyle w:val="a0"/>
        <w:numPr>
          <w:ilvl w:val="0"/>
          <w:numId w:val="0"/>
        </w:numPr>
        <w:ind w:left="1004" w:hanging="360"/>
      </w:pPr>
    </w:p>
    <w:p w14:paraId="59CA5707" w14:textId="77777777" w:rsidR="00F466F1" w:rsidRDefault="00F466F1">
      <w:pPr>
        <w:pStyle w:val="a0"/>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F466F1" w14:paraId="09B1BB68" w14:textId="77777777" w:rsidTr="00D65509">
        <w:tc>
          <w:tcPr>
            <w:tcW w:w="1980" w:type="dxa"/>
          </w:tcPr>
          <w:p w14:paraId="2A58B2CC" w14:textId="77777777" w:rsidR="00F466F1" w:rsidRDefault="00930B56">
            <w:pPr>
              <w:spacing w:after="0"/>
              <w:rPr>
                <w:rFonts w:eastAsia="等线"/>
                <w:lang w:eastAsia="zh-CN"/>
              </w:rPr>
            </w:pPr>
            <w:r>
              <w:rPr>
                <w:rFonts w:eastAsia="等线"/>
                <w:lang w:eastAsia="zh-CN"/>
              </w:rPr>
              <w:t>CATT</w:t>
            </w:r>
          </w:p>
        </w:tc>
        <w:tc>
          <w:tcPr>
            <w:tcW w:w="4111" w:type="dxa"/>
          </w:tcPr>
          <w:p w14:paraId="27CFF7FB" w14:textId="77777777" w:rsidR="00F466F1" w:rsidRDefault="00930B56">
            <w:pPr>
              <w:spacing w:after="0"/>
              <w:rPr>
                <w:rFonts w:eastAsia="等线"/>
                <w:lang w:eastAsia="zh-CN"/>
              </w:rPr>
            </w:pPr>
            <w:r>
              <w:rPr>
                <w:rFonts w:eastAsia="等线"/>
                <w:lang w:eastAsia="zh-CN"/>
              </w:rPr>
              <w:t>Decline standalone location and time trigger.</w:t>
            </w:r>
          </w:p>
        </w:tc>
        <w:tc>
          <w:tcPr>
            <w:tcW w:w="3444" w:type="dxa"/>
          </w:tcPr>
          <w:p w14:paraId="706910AD" w14:textId="77777777" w:rsidR="00F466F1" w:rsidRDefault="00930B56">
            <w:pPr>
              <w:spacing w:after="0"/>
              <w:rPr>
                <w:rFonts w:eastAsia="等线"/>
                <w:lang w:eastAsia="zh-CN"/>
              </w:rPr>
            </w:pPr>
            <w:r>
              <w:rPr>
                <w:rFonts w:eastAsia="等线"/>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等线"/>
                <w:lang w:eastAsia="zh-CN"/>
              </w:rPr>
              <w:t>Huawei, HiSilicon</w:t>
            </w:r>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等线"/>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等线"/>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 xml:space="preserve">We wonder what is the exact NTN CHO use case, where just the time-/location-based event would make sense? We have asked that multiple times, nobody brought any solid </w:t>
            </w:r>
            <w:r>
              <w:rPr>
                <w:lang w:val="de-DE" w:eastAsia="zh-CN"/>
              </w:rPr>
              <w:lastRenderedPageBreak/>
              <w:t>scenario. Allowing full flexibility is not a credible motivation.</w:t>
            </w:r>
          </w:p>
        </w:tc>
      </w:tr>
      <w:tr w:rsidR="00F466F1" w14:paraId="660300E9" w14:textId="77777777" w:rsidTr="00D65509">
        <w:trPr>
          <w:ins w:id="92" w:author="Sharma, Vivek" w:date="2021-05-20T18:19:00Z"/>
        </w:trPr>
        <w:tc>
          <w:tcPr>
            <w:tcW w:w="1980" w:type="dxa"/>
          </w:tcPr>
          <w:p w14:paraId="36F3CD13" w14:textId="77777777" w:rsidR="00F466F1" w:rsidRDefault="00930B56">
            <w:pPr>
              <w:spacing w:after="0"/>
              <w:rPr>
                <w:ins w:id="93" w:author="Sharma, Vivek" w:date="2021-05-20T18:19:00Z"/>
                <w:lang w:val="de-DE" w:eastAsia="zh-CN"/>
              </w:rPr>
            </w:pPr>
            <w:ins w:id="94" w:author="Sharma, Vivek" w:date="2021-05-20T18:19:00Z">
              <w:r>
                <w:rPr>
                  <w:lang w:val="de-DE" w:eastAsia="zh-CN"/>
                </w:rPr>
                <w:lastRenderedPageBreak/>
                <w:t>Sony</w:t>
              </w:r>
            </w:ins>
          </w:p>
        </w:tc>
        <w:tc>
          <w:tcPr>
            <w:tcW w:w="4111" w:type="dxa"/>
          </w:tcPr>
          <w:p w14:paraId="420F2A8B" w14:textId="77777777" w:rsidR="00F466F1" w:rsidRDefault="00930B56">
            <w:pPr>
              <w:spacing w:after="0"/>
              <w:rPr>
                <w:ins w:id="95" w:author="Sharma, Vivek" w:date="2021-05-20T18:19:00Z"/>
                <w:lang w:val="de-DE" w:eastAsia="zh-CN"/>
              </w:rPr>
            </w:pPr>
            <w:ins w:id="96" w:author="Sharma, Vivek" w:date="2021-05-20T18:19:00Z">
              <w:r>
                <w:rPr>
                  <w:rFonts w:eastAsia="等线"/>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97" w:author="Sharma, Vivek" w:date="2021-05-20T18:19:00Z"/>
                <w:lang w:val="de-DE"/>
              </w:rPr>
            </w:pPr>
            <w:ins w:id="98" w:author="Sharma, Vivek" w:date="2021-05-20T18:19:00Z">
              <w:r>
                <w:rPr>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99" w:author="Sharma, Vivek" w:date="2021-05-20T18:19:00Z"/>
                <w:lang w:val="de-DE"/>
              </w:rPr>
            </w:pPr>
            <w:ins w:id="100"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01" w:author="Sharma, Vivek" w:date="2021-05-20T18:19:00Z"/>
                <w:lang w:val="de-DE"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等线"/>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Default="00930B56">
            <w:pPr>
              <w:spacing w:after="0"/>
              <w:rPr>
                <w:lang w:val="de-DE" w:eastAsia="zh-CN"/>
              </w:rPr>
            </w:pPr>
            <w:r>
              <w:rPr>
                <w:rFonts w:eastAsia="等线"/>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Default="00930B56">
            <w:pPr>
              <w:spacing w:after="0"/>
              <w:rPr>
                <w:rFonts w:eastAsia="等线"/>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等线" w:hint="eastAsia"/>
                <w:lang w:eastAsia="zh-CN"/>
              </w:rPr>
              <w:lastRenderedPageBreak/>
              <w:t>O</w:t>
            </w:r>
            <w:r>
              <w:rPr>
                <w:rFonts w:eastAsia="等线"/>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等线"/>
                <w:lang w:eastAsia="zh-CN"/>
              </w:rPr>
              <w:t>Decline standalone location and time trigger.</w:t>
            </w:r>
          </w:p>
        </w:tc>
        <w:tc>
          <w:tcPr>
            <w:tcW w:w="3444" w:type="dxa"/>
          </w:tcPr>
          <w:p w14:paraId="084CB02C" w14:textId="77777777" w:rsidR="00C16B48" w:rsidRDefault="00C16B48" w:rsidP="00C16B48">
            <w:pPr>
              <w:rPr>
                <w:lang w:val="de-DE"/>
              </w:rPr>
            </w:pPr>
            <w:r>
              <w:rPr>
                <w:rFonts w:eastAsia="等线"/>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等线"/>
                <w:lang w:eastAsia="zh-CN"/>
              </w:rPr>
            </w:pPr>
            <w:r>
              <w:rPr>
                <w:lang w:eastAsia="zh-CN"/>
              </w:rPr>
              <w:t>Intel</w:t>
            </w:r>
          </w:p>
        </w:tc>
        <w:tc>
          <w:tcPr>
            <w:tcW w:w="4111" w:type="dxa"/>
          </w:tcPr>
          <w:p w14:paraId="41152F10" w14:textId="4BFA10EC" w:rsidR="001C587E" w:rsidRPr="000448A7" w:rsidRDefault="001C587E" w:rsidP="001C587E">
            <w:pPr>
              <w:spacing w:after="0"/>
              <w:rPr>
                <w:rFonts w:eastAsia="等线"/>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等线"/>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Even if time or location condition is satisfied, minimum cell quality should be satisfied in order to check whether the cell is accessible, because NTN cells may easily be effected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等线"/>
                <w:lang w:eastAsia="zh-CN"/>
              </w:rPr>
              <w:t>L</w:t>
            </w:r>
            <w:r w:rsidR="00887078" w:rsidRPr="00BE64F2">
              <w:rPr>
                <w:rFonts w:eastAsia="等线"/>
                <w:lang w:eastAsia="zh-CN"/>
              </w:rPr>
              <w:t>ocation or time CHO trigger without measurement trigger</w:t>
            </w:r>
            <w:r>
              <w:rPr>
                <w:rFonts w:eastAsia="等线"/>
                <w:lang w:eastAsia="zh-CN"/>
              </w:rPr>
              <w:t xml:space="preserve"> can be supported.</w:t>
            </w:r>
          </w:p>
        </w:tc>
        <w:tc>
          <w:tcPr>
            <w:tcW w:w="3444" w:type="dxa"/>
          </w:tcPr>
          <w:p w14:paraId="643564B4" w14:textId="36139FFA" w:rsidR="00887078" w:rsidRDefault="00887078" w:rsidP="00887078">
            <w:pPr>
              <w:rPr>
                <w:rFonts w:eastAsia="等线"/>
                <w:lang w:eastAsia="zh-CN"/>
              </w:rPr>
            </w:pPr>
            <w:r>
              <w:rPr>
                <w:rFonts w:eastAsia="等线"/>
                <w:lang w:eastAsia="zh-CN"/>
              </w:rPr>
              <w:t>In NTN, the near-far effect is not as</w:t>
            </w:r>
            <w:r>
              <w:t xml:space="preserve"> </w:t>
            </w:r>
            <w:r w:rsidRPr="00A44A21">
              <w:rPr>
                <w:rFonts w:eastAsia="等线"/>
                <w:lang w:eastAsia="zh-CN"/>
              </w:rPr>
              <w:t>pronounced</w:t>
            </w:r>
            <w:r>
              <w:rPr>
                <w:rFonts w:eastAsia="等线"/>
                <w:lang w:eastAsia="zh-CN"/>
              </w:rPr>
              <w:t xml:space="preserve"> in TN, resulting in the </w:t>
            </w:r>
            <w:r w:rsidR="00DE2796">
              <w:rPr>
                <w:rFonts w:eastAsia="等线"/>
                <w:lang w:eastAsia="zh-CN"/>
              </w:rPr>
              <w:t xml:space="preserve">very </w:t>
            </w:r>
            <w:r>
              <w:rPr>
                <w:rFonts w:eastAsia="等线"/>
                <w:lang w:eastAsia="zh-CN"/>
              </w:rPr>
              <w:t xml:space="preserve">small </w:t>
            </w:r>
            <w:r w:rsidRPr="005918DF">
              <w:rPr>
                <w:rFonts w:eastAsia="等线"/>
                <w:lang w:eastAsia="zh-CN"/>
              </w:rPr>
              <w:t>differenc</w:t>
            </w:r>
            <w:r>
              <w:rPr>
                <w:rFonts w:eastAsia="等线"/>
                <w:lang w:eastAsia="zh-CN"/>
              </w:rPr>
              <w:t xml:space="preserve">e in signal strength between the serving cell and the neighbour cell. So the radio-measurement based event may not be very helpful. </w:t>
            </w:r>
          </w:p>
          <w:p w14:paraId="5A40ABFC" w14:textId="6F653FBB" w:rsidR="00887078" w:rsidRDefault="00887078" w:rsidP="00887078">
            <w:pPr>
              <w:spacing w:after="0"/>
              <w:rPr>
                <w:rFonts w:eastAsiaTheme="minorEastAsia"/>
                <w:lang w:eastAsia="ko-KR"/>
              </w:rPr>
            </w:pPr>
            <w:r>
              <w:rPr>
                <w:rFonts w:eastAsia="等线"/>
                <w:lang w:eastAsia="zh-CN"/>
              </w:rPr>
              <w:t>Supporting all options including standalone triggering</w:t>
            </w:r>
            <w:r w:rsidRPr="0025667E">
              <w:rPr>
                <w:rFonts w:eastAsia="等线"/>
                <w:lang w:eastAsia="zh-CN"/>
              </w:rPr>
              <w:t xml:space="preserve"> event </w:t>
            </w:r>
            <w:r>
              <w:rPr>
                <w:rFonts w:eastAsia="等线"/>
                <w:lang w:eastAsia="zh-CN"/>
              </w:rPr>
              <w:t>and trigger combinations is a flexible frame, and NW can configure more suitable CHO triggering event for different UE in different scenarios.</w:t>
            </w: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a0"/>
        <w:numPr>
          <w:ilvl w:val="0"/>
          <w:numId w:val="0"/>
        </w:numPr>
        <w:ind w:left="1004" w:hanging="360"/>
      </w:pPr>
    </w:p>
    <w:p w14:paraId="5960E12E" w14:textId="77777777" w:rsidR="00F466F1" w:rsidRDefault="00F466F1">
      <w:pPr>
        <w:pStyle w:val="a0"/>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RAN2 not to consider further joint location and timer based trigger</w:t>
      </w:r>
    </w:p>
    <w:p w14:paraId="7DAB9758" w14:textId="77777777" w:rsidR="00F466F1" w:rsidRDefault="00F466F1"/>
    <w:p w14:paraId="3ADA10CB" w14:textId="77777777" w:rsidR="00F466F1" w:rsidRDefault="00F466F1">
      <w:pPr>
        <w:pStyle w:val="a0"/>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afd"/>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(time+RSRP) and (location+RSRP).</w:t>
            </w:r>
          </w:p>
        </w:tc>
        <w:tc>
          <w:tcPr>
            <w:tcW w:w="3444" w:type="dxa"/>
          </w:tcPr>
          <w:p w14:paraId="48820D2C" w14:textId="77777777" w:rsidR="00F466F1" w:rsidRDefault="00930B56">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等线"/>
                <w:lang w:eastAsia="zh-CN"/>
              </w:rPr>
            </w:pPr>
            <w:r>
              <w:rPr>
                <w:rFonts w:eastAsia="等线"/>
                <w:lang w:eastAsia="zh-CN"/>
              </w:rPr>
              <w:lastRenderedPageBreak/>
              <w:t>CATT</w:t>
            </w:r>
          </w:p>
        </w:tc>
        <w:tc>
          <w:tcPr>
            <w:tcW w:w="4111" w:type="dxa"/>
          </w:tcPr>
          <w:p w14:paraId="61AF239D" w14:textId="77777777" w:rsidR="00F466F1" w:rsidRDefault="00930B56">
            <w:pPr>
              <w:spacing w:after="0"/>
              <w:rPr>
                <w:rFonts w:eastAsia="等线"/>
                <w:lang w:eastAsia="zh-CN"/>
              </w:rPr>
            </w:pPr>
            <w:r>
              <w:rPr>
                <w:lang w:eastAsia="zh-CN"/>
              </w:rPr>
              <w:t>Support OR between (time+RSRP) and (location+RSRP).</w:t>
            </w:r>
          </w:p>
          <w:p w14:paraId="16F61747" w14:textId="77777777" w:rsidR="00F466F1" w:rsidRDefault="00F466F1">
            <w:pPr>
              <w:spacing w:after="0"/>
              <w:rPr>
                <w:rFonts w:eastAsia="等线"/>
                <w:lang w:eastAsia="zh-CN"/>
              </w:rPr>
            </w:pPr>
          </w:p>
          <w:p w14:paraId="79E7BF14" w14:textId="77777777" w:rsidR="00F466F1" w:rsidRDefault="00F466F1">
            <w:pPr>
              <w:spacing w:after="0"/>
              <w:rPr>
                <w:rFonts w:eastAsia="等线"/>
                <w:lang w:eastAsia="zh-CN"/>
              </w:rPr>
            </w:pPr>
          </w:p>
        </w:tc>
        <w:tc>
          <w:tcPr>
            <w:tcW w:w="3444" w:type="dxa"/>
          </w:tcPr>
          <w:p w14:paraId="4A9A5CA0" w14:textId="77777777" w:rsidR="00F466F1" w:rsidRDefault="00930B56">
            <w:pPr>
              <w:spacing w:after="0"/>
              <w:rPr>
                <w:rFonts w:eastAsia="等线"/>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等线"/>
                <w:lang w:eastAsia="zh-CN"/>
              </w:rPr>
            </w:pPr>
          </w:p>
          <w:p w14:paraId="19D5117F" w14:textId="77777777" w:rsidR="00F466F1" w:rsidRDefault="00930B56">
            <w:pPr>
              <w:spacing w:after="0"/>
              <w:rPr>
                <w:rFonts w:eastAsia="等线"/>
                <w:lang w:eastAsia="zh-CN"/>
              </w:rPr>
            </w:pPr>
            <w:r>
              <w:rPr>
                <w:lang w:eastAsia="zh-CN"/>
              </w:rPr>
              <w:t>UE can be configured the location and timer based conditions simultaneously for the same target cell.</w:t>
            </w:r>
            <w:r>
              <w:rPr>
                <w:rFonts w:eastAsia="等线"/>
                <w:lang w:eastAsia="zh-CN"/>
              </w:rPr>
              <w:t xml:space="preserve"> W</w:t>
            </w:r>
            <w:r>
              <w:rPr>
                <w:lang w:eastAsia="zh-CN"/>
              </w:rPr>
              <w:t>hether (location+RSRP) or (time+RSRP) event is met, the CHO can be triggered.</w:t>
            </w:r>
          </w:p>
          <w:p w14:paraId="1E0CE205" w14:textId="77777777" w:rsidR="00F466F1" w:rsidRDefault="00F466F1">
            <w:pPr>
              <w:spacing w:after="0"/>
              <w:rPr>
                <w:rFonts w:eastAsia="等线"/>
                <w:lang w:eastAsia="zh-CN"/>
              </w:rPr>
            </w:pPr>
          </w:p>
          <w:p w14:paraId="6F47AC16" w14:textId="77777777" w:rsidR="00F466F1" w:rsidRDefault="00930B56">
            <w:pPr>
              <w:spacing w:after="0"/>
              <w:rPr>
                <w:rFonts w:eastAsia="等线"/>
                <w:lang w:eastAsia="zh-CN"/>
              </w:rPr>
            </w:pPr>
            <w:r>
              <w:rPr>
                <w:rFonts w:eastAsia="等线"/>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等线"/>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等线"/>
                <w:lang w:eastAsia="zh-CN"/>
              </w:rPr>
              <w:t xml:space="preserve"> rather than time info</w:t>
            </w:r>
            <w:r>
              <w:rPr>
                <w:lang w:eastAsia="zh-CN"/>
              </w:rPr>
              <w:t>. When the cell is moving to cover another area, handover should be executed based on the time event</w:t>
            </w:r>
            <w:r>
              <w:rPr>
                <w:rFonts w:eastAsia="等线"/>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等线"/>
                <w:lang w:eastAsia="zh-CN"/>
              </w:rPr>
              <w:t>Huawei, HiSilicon</w:t>
            </w:r>
          </w:p>
        </w:tc>
        <w:tc>
          <w:tcPr>
            <w:tcW w:w="4111" w:type="dxa"/>
          </w:tcPr>
          <w:p w14:paraId="0279CBDD" w14:textId="77777777" w:rsidR="00F466F1" w:rsidRDefault="00930B56">
            <w:pPr>
              <w:spacing w:after="0"/>
              <w:rPr>
                <w:lang w:eastAsia="zh-CN"/>
              </w:rPr>
            </w:pPr>
            <w:r>
              <w:rPr>
                <w:rFonts w:eastAsia="等线"/>
                <w:lang w:eastAsia="zh-CN"/>
              </w:rPr>
              <w:t>No strong view</w:t>
            </w:r>
          </w:p>
        </w:tc>
        <w:tc>
          <w:tcPr>
            <w:tcW w:w="3444" w:type="dxa"/>
          </w:tcPr>
          <w:p w14:paraId="158E97A8" w14:textId="77777777" w:rsidR="00F466F1" w:rsidRDefault="00930B56">
            <w:pPr>
              <w:spacing w:after="0"/>
              <w:rPr>
                <w:lang w:eastAsia="zh-CN"/>
              </w:rPr>
            </w:pPr>
            <w:r>
              <w:rPr>
                <w:rFonts w:eastAsia="等线"/>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02"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03" w:author="Sharma, Vivek" w:date="2021-05-20T18:19:00Z">
              <w:r>
                <w:rPr>
                  <w:rFonts w:eastAsia="等线"/>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r>
              <w:rPr>
                <w:lang w:eastAsia="zh-CN"/>
              </w:rPr>
              <w:t>InterDigital</w:t>
            </w:r>
          </w:p>
        </w:tc>
        <w:tc>
          <w:tcPr>
            <w:tcW w:w="4111" w:type="dxa"/>
          </w:tcPr>
          <w:p w14:paraId="5E70AA69" w14:textId="77777777" w:rsidR="00F466F1" w:rsidRDefault="00930B56">
            <w:pPr>
              <w:spacing w:after="0"/>
              <w:rPr>
                <w:rFonts w:eastAsia="等线"/>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等线"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等线"/>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lastRenderedPageBreak/>
              <w:t>Apple</w:t>
            </w:r>
          </w:p>
        </w:tc>
        <w:tc>
          <w:tcPr>
            <w:tcW w:w="4111" w:type="dxa"/>
          </w:tcPr>
          <w:p w14:paraId="2A9DD3E2" w14:textId="77777777" w:rsidR="00D22C2F" w:rsidRDefault="00D22C2F" w:rsidP="00924337">
            <w:pPr>
              <w:spacing w:after="0"/>
              <w:rPr>
                <w:lang w:eastAsia="zh-CN"/>
              </w:rPr>
            </w:pPr>
            <w:r>
              <w:rPr>
                <w:lang w:eastAsia="zh-CN"/>
              </w:rPr>
              <w:t xml:space="preserve">Dont understand the question but there is no need to comnine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informations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等线"/>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等线"/>
                <w:lang w:eastAsia="zh-CN"/>
              </w:rPr>
              <w:t xml:space="preserve">We suppport </w:t>
            </w:r>
            <w:r>
              <w:rPr>
                <w:lang w:eastAsia="zh-CN"/>
              </w:rPr>
              <w:t>OR between (time+RSRP) and (location+RSRP).</w:t>
            </w:r>
          </w:p>
        </w:tc>
        <w:tc>
          <w:tcPr>
            <w:tcW w:w="3444" w:type="dxa"/>
          </w:tcPr>
          <w:p w14:paraId="40B6F060" w14:textId="3C2049C4" w:rsidR="003E15A5" w:rsidRDefault="003E15A5" w:rsidP="003E15A5">
            <w:pPr>
              <w:spacing w:after="0"/>
              <w:rPr>
                <w:rFonts w:eastAsia="等线"/>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We think time condition is suitable for earth-fixed beam and location condition is suitable for earth-moving beam. So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等线" w:hint="eastAsia"/>
                <w:lang w:eastAsia="zh-CN"/>
              </w:rPr>
              <w:t>N</w:t>
            </w:r>
            <w:r>
              <w:rPr>
                <w:rFonts w:eastAsia="等线"/>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a0"/>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31"/>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a0"/>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lastRenderedPageBreak/>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Pr>
                <w:u w:val="single"/>
                <w:lang w:eastAsia="zh-CN"/>
              </w:rPr>
              <w:t>mutiple cells for hundreds of or perhaps a couple of thouand users</w:t>
            </w:r>
            <w:r>
              <w:rPr>
                <w:lang w:eastAsia="zh-CN"/>
              </w:rPr>
              <w:t xml:space="preserve"> due to massive handover in the NTN. This will significnatly reduce the amount of radio resource available for user traffic. Indeed, to minimize resource reservation time and reduce the waste of precious radio resources,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等线"/>
                <w:lang w:eastAsia="zh-CN"/>
              </w:rPr>
              <w:t>Huawei, HiSilicon</w:t>
            </w:r>
          </w:p>
        </w:tc>
        <w:tc>
          <w:tcPr>
            <w:tcW w:w="4111" w:type="dxa"/>
          </w:tcPr>
          <w:p w14:paraId="7AF0C157" w14:textId="77777777" w:rsidR="00F466F1" w:rsidRDefault="00930B56">
            <w:pPr>
              <w:spacing w:after="0"/>
              <w:rPr>
                <w:rFonts w:eastAsia="等线"/>
                <w:lang w:eastAsia="zh-CN"/>
              </w:rPr>
            </w:pPr>
            <w:r>
              <w:rPr>
                <w:rFonts w:eastAsia="等线"/>
                <w:lang w:eastAsia="zh-CN"/>
              </w:rPr>
              <w:t>No need to keep configuration after successful handover.</w:t>
            </w:r>
          </w:p>
        </w:tc>
        <w:tc>
          <w:tcPr>
            <w:tcW w:w="3444" w:type="dxa"/>
          </w:tcPr>
          <w:p w14:paraId="0136192D" w14:textId="77777777" w:rsidR="00F466F1" w:rsidRDefault="00930B56">
            <w:pPr>
              <w:spacing w:after="0"/>
              <w:rPr>
                <w:rFonts w:eastAsia="等线"/>
                <w:lang w:eastAsia="zh-CN"/>
              </w:rPr>
            </w:pPr>
            <w:r>
              <w:rPr>
                <w:rFonts w:eastAsia="等线"/>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04" w:author="Sharma, Vivek" w:date="2021-05-20T18:20:00Z"/>
        </w:trPr>
        <w:tc>
          <w:tcPr>
            <w:tcW w:w="1980" w:type="dxa"/>
          </w:tcPr>
          <w:p w14:paraId="44315AC9" w14:textId="77777777" w:rsidR="00F466F1" w:rsidRDefault="00930B56">
            <w:pPr>
              <w:spacing w:after="0"/>
              <w:rPr>
                <w:ins w:id="105" w:author="Sharma, Vivek" w:date="2021-05-20T18:20:00Z"/>
                <w:lang w:val="de-DE" w:eastAsia="zh-CN"/>
              </w:rPr>
            </w:pPr>
            <w:ins w:id="106" w:author="Sharma, Vivek" w:date="2021-05-20T18:20:00Z">
              <w:r>
                <w:rPr>
                  <w:lang w:val="de-DE" w:eastAsia="zh-CN"/>
                </w:rPr>
                <w:lastRenderedPageBreak/>
                <w:t>Sony</w:t>
              </w:r>
            </w:ins>
          </w:p>
        </w:tc>
        <w:tc>
          <w:tcPr>
            <w:tcW w:w="4111" w:type="dxa"/>
          </w:tcPr>
          <w:p w14:paraId="3474A311" w14:textId="77777777" w:rsidR="00F466F1" w:rsidRDefault="00930B56">
            <w:pPr>
              <w:spacing w:after="0"/>
              <w:rPr>
                <w:ins w:id="107" w:author="Sharma, Vivek" w:date="2021-05-20T18:20:00Z"/>
                <w:lang w:val="de-DE" w:eastAsia="zh-CN"/>
              </w:rPr>
            </w:pPr>
            <w:ins w:id="108"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09" w:author="Sharma, Vivek" w:date="2021-05-20T18:20:00Z"/>
                <w:lang w:val="de-DE" w:eastAsia="zh-CN"/>
              </w:rPr>
            </w:pPr>
            <w:ins w:id="110" w:author="Sharma, Vivek" w:date="2021-05-20T18:20:00Z">
              <w:r>
                <w:rPr>
                  <w:lang w:val="de-DE"/>
                </w:rPr>
                <w:t>In NTN, as the approaching cells are predicable, we believe it is beneficial to keep the stored conditional handover configurations in order to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If the cells belong to same gateway/gNB, then they may share 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cofiguration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等线"/>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等线"/>
                <w:lang w:eastAsia="zh-CN"/>
              </w:rPr>
              <w:t>C</w:t>
            </w:r>
            <w:r w:rsidRPr="000448A7">
              <w:rPr>
                <w:rFonts w:eastAsia="等线"/>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location based trigger can be maintained due tot he predictable nature oft he satellites. For timers however, the timer might need tob e updated based on discontinuous coverages meaning the previous configuration is not valid. The assumption here is that location and timer based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等线"/>
                <w:lang w:eastAsia="zh-CN"/>
              </w:rPr>
            </w:pPr>
            <w:r>
              <w:rPr>
                <w:lang w:eastAsia="zh-CN"/>
              </w:rPr>
              <w:t>Intel</w:t>
            </w:r>
          </w:p>
        </w:tc>
        <w:tc>
          <w:tcPr>
            <w:tcW w:w="4111" w:type="dxa"/>
          </w:tcPr>
          <w:p w14:paraId="146E96FE" w14:textId="7A905A59" w:rsidR="00EA347E" w:rsidRPr="000448A7" w:rsidRDefault="00EA347E" w:rsidP="00EA347E">
            <w:pPr>
              <w:spacing w:after="0"/>
              <w:rPr>
                <w:rFonts w:eastAsia="等线"/>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等线"/>
                <w:lang w:eastAsia="zh-CN"/>
              </w:rPr>
            </w:pPr>
            <w:r>
              <w:rPr>
                <w:lang w:eastAsia="zh-CN"/>
              </w:rPr>
              <w:t>Keeping extra configurations add a level of complexity considering the delta configuration supported in legacy operation, and is not clear to us whether would bring any signaling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 xml:space="preserve">If some canddiate cell’s service time duration during which allowed to execute CHO is not started yet when the UE </w:t>
            </w:r>
            <w:r>
              <w:rPr>
                <w:rFonts w:eastAsiaTheme="minorEastAsia"/>
                <w:lang w:eastAsia="ko-KR"/>
              </w:rPr>
              <w:lastRenderedPageBreak/>
              <w:t>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lastRenderedPageBreak/>
              <w:t xml:space="preserve">Not all the CHO candidate cells need to be maintained, but some </w:t>
            </w:r>
            <w:r>
              <w:rPr>
                <w:rFonts w:eastAsiaTheme="minorEastAsia"/>
                <w:lang w:eastAsia="ko-KR"/>
              </w:rPr>
              <w:lastRenderedPageBreak/>
              <w:t>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等线" w:hint="eastAsia"/>
                <w:lang w:eastAsia="zh-CN"/>
              </w:rPr>
              <w:lastRenderedPageBreak/>
              <w:t>X</w:t>
            </w:r>
            <w:r>
              <w:rPr>
                <w:rFonts w:eastAsia="等线"/>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等线"/>
                <w:lang w:eastAsia="zh-CN"/>
              </w:rPr>
              <w:t>In R17, c</w:t>
            </w:r>
            <w:r w:rsidRPr="0094474C">
              <w:rPr>
                <w:rFonts w:eastAsia="等线"/>
                <w:lang w:eastAsia="zh-CN"/>
              </w:rPr>
              <w:t>urrent CHO mechanism</w:t>
            </w:r>
            <w:r>
              <w:rPr>
                <w:rFonts w:eastAsia="等线"/>
                <w:lang w:eastAsia="zh-CN"/>
              </w:rPr>
              <w:t xml:space="preserve"> is enough for NTN, and no further enhancement is needed</w:t>
            </w:r>
            <w:r w:rsidRPr="0094474C">
              <w:rPr>
                <w:rFonts w:eastAsia="等线"/>
                <w:lang w:eastAsia="zh-CN"/>
              </w:rPr>
              <w:t>.</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a0"/>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a0"/>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Question 14 Please give your view on how to enhance the efficiency of the potential need to concatenate Hos in NTN. E.g. by UE not to discard filtered measurements after successful HO?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r>
              <w:rPr>
                <w:lang w:eastAsia="zh-CN"/>
              </w:rPr>
              <w:t>nhance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等线"/>
                <w:lang w:eastAsia="zh-CN"/>
              </w:rPr>
            </w:pPr>
            <w:r>
              <w:rPr>
                <w:rFonts w:eastAsia="等线"/>
                <w:lang w:eastAsia="zh-CN"/>
              </w:rPr>
              <w:t>CATT</w:t>
            </w:r>
          </w:p>
        </w:tc>
        <w:tc>
          <w:tcPr>
            <w:tcW w:w="4111" w:type="dxa"/>
          </w:tcPr>
          <w:p w14:paraId="1EF074CE" w14:textId="77777777" w:rsidR="00F466F1" w:rsidRDefault="00930B56">
            <w:pPr>
              <w:spacing w:after="0"/>
              <w:rPr>
                <w:rFonts w:eastAsia="等线"/>
                <w:lang w:eastAsia="zh-CN"/>
              </w:rPr>
            </w:pPr>
            <w:r>
              <w:rPr>
                <w:rFonts w:eastAsia="等线"/>
                <w:lang w:eastAsia="zh-CN"/>
              </w:rPr>
              <w:t>No need in R17</w:t>
            </w:r>
          </w:p>
        </w:tc>
        <w:tc>
          <w:tcPr>
            <w:tcW w:w="3444" w:type="dxa"/>
          </w:tcPr>
          <w:p w14:paraId="09BDBE2F" w14:textId="77777777" w:rsidR="00F466F1" w:rsidRDefault="00930B56">
            <w:pPr>
              <w:spacing w:after="0"/>
              <w:rPr>
                <w:lang w:eastAsia="zh-CN"/>
              </w:rPr>
            </w:pPr>
            <w:r>
              <w:rPr>
                <w:lang w:eastAsia="zh-CN"/>
              </w:rPr>
              <w:t>It is not essential part of CHO.  R17 is an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等线"/>
                <w:lang w:eastAsia="zh-CN"/>
              </w:rPr>
              <w:t>Huawei, HiSilicon</w:t>
            </w:r>
          </w:p>
        </w:tc>
        <w:tc>
          <w:tcPr>
            <w:tcW w:w="4111" w:type="dxa"/>
          </w:tcPr>
          <w:p w14:paraId="1B8D3075" w14:textId="77777777" w:rsidR="00F466F1" w:rsidRDefault="00930B56">
            <w:pPr>
              <w:spacing w:after="0"/>
              <w:rPr>
                <w:rFonts w:eastAsia="等线"/>
                <w:lang w:eastAsia="zh-CN"/>
              </w:rPr>
            </w:pPr>
            <w:r>
              <w:rPr>
                <w:rFonts w:eastAsia="等线"/>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等线"/>
                <w:lang w:eastAsia="zh-CN"/>
              </w:rPr>
            </w:pPr>
            <w:r>
              <w:rPr>
                <w:rFonts w:eastAsia="等线"/>
                <w:lang w:eastAsia="zh-CN"/>
              </w:rPr>
              <w:t xml:space="preserve">We can focus on essential </w:t>
            </w:r>
            <w:r>
              <w:rPr>
                <w:rFonts w:eastAsia="等线"/>
                <w:lang w:eastAsia="zh-CN"/>
              </w:rPr>
              <w:pgNum/>
            </w:r>
            <w:r>
              <w:rPr>
                <w:rFonts w:eastAsia="等线"/>
                <w:lang w:eastAsia="zh-CN"/>
              </w:rPr>
              <w:t>nhancements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11"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12"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r>
              <w:rPr>
                <w:lang w:eastAsia="zh-CN"/>
              </w:rPr>
              <w:t>InterDigital</w:t>
            </w:r>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lastRenderedPageBreak/>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1080F47C" w14:textId="77777777" w:rsidR="00C16B48" w:rsidRDefault="00C16B48" w:rsidP="00C16B48">
            <w:pPr>
              <w:spacing w:after="0"/>
              <w:rPr>
                <w:lang w:val="en-US" w:eastAsia="zh-CN"/>
              </w:rPr>
            </w:pPr>
            <w:r>
              <w:rPr>
                <w:rFonts w:eastAsia="等线"/>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等线"/>
                <w:lang w:eastAsia="zh-CN"/>
              </w:rPr>
            </w:pPr>
            <w:r>
              <w:rPr>
                <w:rFonts w:eastAsia="等线"/>
                <w:lang w:eastAsia="zh-CN"/>
              </w:rPr>
              <w:t>Apple</w:t>
            </w:r>
          </w:p>
        </w:tc>
        <w:tc>
          <w:tcPr>
            <w:tcW w:w="4111" w:type="dxa"/>
          </w:tcPr>
          <w:p w14:paraId="27CA178C" w14:textId="34CCB3E9" w:rsidR="00D22C2F" w:rsidRDefault="00D22C2F" w:rsidP="00C16B48">
            <w:pPr>
              <w:spacing w:after="0"/>
              <w:rPr>
                <w:rFonts w:eastAsia="等线"/>
                <w:lang w:eastAsia="zh-CN"/>
              </w:rPr>
            </w:pPr>
            <w:r>
              <w:rPr>
                <w:rFonts w:eastAsia="等线"/>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等线"/>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等线"/>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等线" w:hint="eastAsia"/>
                <w:lang w:eastAsia="zh-CN"/>
              </w:rPr>
            </w:pPr>
            <w:r>
              <w:rPr>
                <w:rFonts w:eastAsia="等线"/>
                <w:lang w:eastAsia="zh-CN"/>
              </w:rPr>
              <w:t>Xiaomi</w:t>
            </w:r>
          </w:p>
        </w:tc>
        <w:tc>
          <w:tcPr>
            <w:tcW w:w="4111" w:type="dxa"/>
          </w:tcPr>
          <w:p w14:paraId="51A9783D" w14:textId="4CD19D61" w:rsidR="00887078" w:rsidRPr="00887078" w:rsidRDefault="00887078">
            <w:pPr>
              <w:spacing w:after="0"/>
              <w:rPr>
                <w:rFonts w:eastAsia="等线" w:hint="eastAsia"/>
                <w:lang w:eastAsia="zh-CN"/>
              </w:rPr>
            </w:pPr>
            <w:r>
              <w:rPr>
                <w:rFonts w:eastAsia="等线" w:hint="eastAsia"/>
                <w:lang w:eastAsia="zh-CN"/>
              </w:rPr>
              <w:t>N</w:t>
            </w:r>
            <w:r>
              <w:rPr>
                <w:rFonts w:eastAsia="等线"/>
                <w:lang w:eastAsia="zh-CN"/>
              </w:rPr>
              <w:t>o</w:t>
            </w:r>
          </w:p>
        </w:tc>
        <w:tc>
          <w:tcPr>
            <w:tcW w:w="3444" w:type="dxa"/>
          </w:tcPr>
          <w:p w14:paraId="6D769672" w14:textId="77777777" w:rsidR="00887078" w:rsidRDefault="00887078">
            <w:pPr>
              <w:spacing w:after="0"/>
              <w:rPr>
                <w:rFonts w:eastAsiaTheme="minorEastAsia"/>
                <w:lang w:eastAsia="ko-KR"/>
              </w:rPr>
            </w:pP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a0"/>
        <w:numPr>
          <w:ilvl w:val="0"/>
          <w:numId w:val="0"/>
        </w:numPr>
        <w:ind w:left="1004" w:hanging="360"/>
      </w:pPr>
    </w:p>
    <w:p w14:paraId="1A7FF8DC" w14:textId="77777777" w:rsidR="00F466F1" w:rsidRDefault="00F466F1">
      <w:pPr>
        <w:pStyle w:val="a0"/>
        <w:numPr>
          <w:ilvl w:val="0"/>
          <w:numId w:val="0"/>
        </w:numPr>
      </w:pPr>
    </w:p>
    <w:p w14:paraId="3A7AC951" w14:textId="77777777" w:rsidR="00F466F1" w:rsidRDefault="00930B56">
      <w:pPr>
        <w:pStyle w:val="a0"/>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The gain of signaling overhead reduction through the solution that broadcast handover signaling and information common to all the UEs may need to further evaluate due to the limited common signaling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To reduce HO signalling overhead, some common configurations, e.g. t304 and spCellConfigCommon,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We suggest that RAN2 consider various signaling modes such as broadcast, multicast/groupcast, and unicast to efficiently and quickly exchange handover signaling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a0"/>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signaling. </w:t>
            </w:r>
          </w:p>
        </w:tc>
        <w:tc>
          <w:tcPr>
            <w:tcW w:w="3444" w:type="dxa"/>
          </w:tcPr>
          <w:p w14:paraId="27A3D4AB" w14:textId="77777777" w:rsidR="00F466F1" w:rsidRDefault="00930B56">
            <w:pPr>
              <w:spacing w:after="0"/>
              <w:rPr>
                <w:lang w:eastAsia="zh-CN"/>
              </w:rPr>
            </w:pPr>
            <w:r>
              <w:rPr>
                <w:lang w:eastAsia="zh-CN"/>
              </w:rPr>
              <w:t>We expect much higher amount of HO signaling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等线"/>
                <w:lang w:eastAsia="zh-CN"/>
              </w:rPr>
            </w:pPr>
            <w:r>
              <w:rPr>
                <w:rFonts w:eastAsia="等线"/>
                <w:lang w:eastAsia="zh-CN"/>
              </w:rPr>
              <w:t>CATT</w:t>
            </w:r>
          </w:p>
        </w:tc>
        <w:tc>
          <w:tcPr>
            <w:tcW w:w="4111" w:type="dxa"/>
          </w:tcPr>
          <w:p w14:paraId="05549814" w14:textId="77777777" w:rsidR="00F466F1" w:rsidRDefault="00930B56">
            <w:pPr>
              <w:spacing w:after="0"/>
              <w:rPr>
                <w:rFonts w:eastAsia="等线"/>
                <w:lang w:eastAsia="zh-CN"/>
              </w:rPr>
            </w:pPr>
            <w:r>
              <w:rPr>
                <w:rFonts w:eastAsia="等线"/>
                <w:lang w:eastAsia="zh-CN"/>
              </w:rPr>
              <w:t>No stong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等线"/>
                <w:lang w:eastAsia="zh-CN"/>
              </w:rPr>
              <w:t>Huawei, HiSilicon</w:t>
            </w:r>
          </w:p>
        </w:tc>
        <w:tc>
          <w:tcPr>
            <w:tcW w:w="4111" w:type="dxa"/>
          </w:tcPr>
          <w:p w14:paraId="3E520967" w14:textId="77777777" w:rsidR="00F466F1" w:rsidRDefault="00930B56">
            <w:pPr>
              <w:spacing w:after="0"/>
              <w:rPr>
                <w:rFonts w:eastAsia="等线"/>
                <w:lang w:eastAsia="zh-CN"/>
              </w:rPr>
            </w:pPr>
            <w:r>
              <w:rPr>
                <w:rFonts w:eastAsia="等线"/>
                <w:lang w:eastAsia="zh-CN"/>
              </w:rPr>
              <w:t>Not urgent</w:t>
            </w:r>
          </w:p>
        </w:tc>
        <w:tc>
          <w:tcPr>
            <w:tcW w:w="3444" w:type="dxa"/>
          </w:tcPr>
          <w:p w14:paraId="6C3F966C" w14:textId="77777777" w:rsidR="00F466F1" w:rsidRDefault="00930B56">
            <w:pPr>
              <w:spacing w:after="0"/>
              <w:rPr>
                <w:rFonts w:eastAsia="等线"/>
                <w:lang w:eastAsia="zh-CN"/>
              </w:rPr>
            </w:pPr>
            <w:r>
              <w:rPr>
                <w:rFonts w:eastAsia="等线"/>
                <w:lang w:eastAsia="zh-CN"/>
              </w:rPr>
              <w:t xml:space="preserve">When feeder link switch happens, there could be handovers for all UEs in a cell. It depends network implementation how to group Ues </w:t>
            </w:r>
            <w:r>
              <w:rPr>
                <w:rFonts w:eastAsia="等线"/>
                <w:lang w:eastAsia="zh-CN"/>
              </w:rPr>
              <w:lastRenderedPageBreak/>
              <w:t>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lastRenderedPageBreak/>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13"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14"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t>(2) In location-based CHO, the beam information should be associated with serving cell and broadcast as cell specific paramater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等线"/>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signaling burst issue in the LEO scenario, it still does not reduce the overall signaling overhead for all UEs in the cell. Since some configurations </w:t>
            </w:r>
            <w:r>
              <w:rPr>
                <w:iCs/>
              </w:rPr>
              <w:t xml:space="preserve">(e.g. </w:t>
            </w:r>
            <w:r>
              <w:t>t304 and spCellConfigCommon</w:t>
            </w:r>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r w:rsidRPr="00B054B4">
              <w:rPr>
                <w:iCs/>
              </w:rPr>
              <w:t>ReconfigurationWithSync</w:t>
            </w:r>
            <w:r>
              <w:rPr>
                <w:iCs/>
              </w:rPr>
              <w:t xml:space="preserve">, they are still carried in dedicated RRC signaling. In this way, the signaling overhead related to those common configurations in HO command can be reduced in dedicated RRC signaling. </w:t>
            </w:r>
          </w:p>
          <w:p w14:paraId="698C5BB0" w14:textId="77777777" w:rsidR="00C16B48" w:rsidRDefault="00C16B48" w:rsidP="00C16B48">
            <w:pPr>
              <w:spacing w:after="0"/>
              <w:rPr>
                <w:rFonts w:eastAsia="等线"/>
                <w:lang w:val="de-DE"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signaling storms. Any UE specific configuration however should </w:t>
            </w:r>
            <w:r>
              <w:rPr>
                <w:lang w:eastAsia="zh-CN"/>
              </w:rPr>
              <w:lastRenderedPageBreak/>
              <w:t xml:space="preserve">be initiated after a successful handover tot he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等线"/>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signaling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等线" w:hint="eastAsia"/>
                <w:lang w:eastAsia="zh-CN"/>
              </w:rPr>
              <w:t>Xiaomi</w:t>
            </w:r>
          </w:p>
        </w:tc>
        <w:tc>
          <w:tcPr>
            <w:tcW w:w="4111" w:type="dxa"/>
          </w:tcPr>
          <w:p w14:paraId="4E4B1DEF" w14:textId="2288042F" w:rsidR="00887078" w:rsidRDefault="00887078" w:rsidP="00887078">
            <w:pPr>
              <w:spacing w:after="0"/>
              <w:rPr>
                <w:rFonts w:eastAsiaTheme="minorEastAsia"/>
                <w:lang w:eastAsia="ko-KR"/>
              </w:rPr>
            </w:pPr>
            <w:r>
              <w:rPr>
                <w:rFonts w:eastAsia="等线"/>
                <w:lang w:eastAsia="zh-CN"/>
              </w:rPr>
              <w:t xml:space="preserve">Network can broadcast </w:t>
            </w:r>
            <w:r w:rsidRPr="00A94561">
              <w:rPr>
                <w:rFonts w:eastAsia="等线"/>
                <w:lang w:eastAsia="zh-CN"/>
              </w:rPr>
              <w:t>some common configurations</w:t>
            </w:r>
            <w:r>
              <w:rPr>
                <w:rFonts w:eastAsia="等线"/>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等线" w:hint="eastAsia"/>
                <w:lang w:eastAsia="zh-CN"/>
              </w:rPr>
              <w:t>A</w:t>
            </w:r>
            <w:r>
              <w:rPr>
                <w:rFonts w:eastAsia="等线"/>
                <w:lang w:eastAsia="zh-CN"/>
              </w:rPr>
              <w:t>gree with MTK and OPPO. Broadcasting common configurations can reduce signalling overhead.</w:t>
            </w: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a0"/>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Multiple target cells are included in the RRC reconfiguration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AN2 discuss whether multiple conExecutionCond can be configured for one conRRCReconfig</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We suggest that RAN2 consider the use of predictable satellite movements to create a compact Neighbor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lastRenderedPageBreak/>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1"/>
      </w:pPr>
      <w:r>
        <w:t>3</w:t>
      </w:r>
      <w:r>
        <w:tab/>
        <w:t>TN/NTN service continuity</w:t>
      </w:r>
    </w:p>
    <w:p w14:paraId="3150B9F4" w14:textId="77777777" w:rsidR="00F466F1" w:rsidRDefault="00F466F1">
      <w:pPr>
        <w:pStyle w:val="a0"/>
        <w:numPr>
          <w:ilvl w:val="0"/>
          <w:numId w:val="0"/>
        </w:numPr>
        <w:ind w:left="1004" w:hanging="360"/>
      </w:pPr>
    </w:p>
    <w:p w14:paraId="00FA8B41" w14:textId="77777777" w:rsidR="00F466F1" w:rsidRDefault="00930B56">
      <w:pPr>
        <w:pStyle w:val="31"/>
      </w:pPr>
      <w:r>
        <w:t>3.1 Connected mode</w:t>
      </w:r>
    </w:p>
    <w:p w14:paraId="26BCE646" w14:textId="77777777" w:rsidR="00F466F1" w:rsidRDefault="00F466F1">
      <w:pPr>
        <w:pStyle w:val="a0"/>
        <w:numPr>
          <w:ilvl w:val="0"/>
          <w:numId w:val="0"/>
        </w:numPr>
      </w:pPr>
    </w:p>
    <w:p w14:paraId="37DAE4F9" w14:textId="77777777" w:rsidR="00F466F1" w:rsidRDefault="00930B56">
      <w:pPr>
        <w:pStyle w:val="a0"/>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afd"/>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 xml:space="preserve">We expect a typical UE/smartphone to support such mobility. However, we do realize that some UEs (e.g., rural or hard-to-reach places) may never have to work with a TN. So, there could be some part of the NTN ecosystem that simply focuses on the NTN to cerate custom (and simplified) devices. Some low-cost IoT devices (e.g., sensors in farms </w:t>
            </w:r>
            <w:r>
              <w:rPr>
                <w:lang w:eastAsia="zh-CN"/>
              </w:rPr>
              <w:lastRenderedPageBreak/>
              <w:t>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等线"/>
                <w:lang w:eastAsia="zh-CN"/>
              </w:rPr>
            </w:pPr>
            <w:r>
              <w:rPr>
                <w:rFonts w:eastAsia="等线"/>
                <w:lang w:eastAsia="zh-CN"/>
              </w:rPr>
              <w:lastRenderedPageBreak/>
              <w:t>CATT</w:t>
            </w:r>
          </w:p>
        </w:tc>
        <w:tc>
          <w:tcPr>
            <w:tcW w:w="4111" w:type="dxa"/>
          </w:tcPr>
          <w:p w14:paraId="704D4DD1" w14:textId="77777777" w:rsidR="00F466F1" w:rsidRDefault="00930B56">
            <w:pPr>
              <w:spacing w:after="0"/>
              <w:rPr>
                <w:rFonts w:eastAsia="等线"/>
                <w:lang w:eastAsia="zh-CN"/>
              </w:rPr>
            </w:pPr>
            <w:r>
              <w:rPr>
                <w:rFonts w:eastAsia="等线"/>
                <w:lang w:eastAsia="zh-CN"/>
              </w:rPr>
              <w:t>Yes</w:t>
            </w:r>
          </w:p>
        </w:tc>
        <w:tc>
          <w:tcPr>
            <w:tcW w:w="3444" w:type="dxa"/>
          </w:tcPr>
          <w:p w14:paraId="60AF4AAD" w14:textId="77777777" w:rsidR="00F466F1" w:rsidRDefault="00930B56">
            <w:pPr>
              <w:spacing w:after="0"/>
              <w:rPr>
                <w:rFonts w:eastAsia="等线"/>
                <w:lang w:eastAsia="zh-CN"/>
              </w:rPr>
            </w:pPr>
            <w:r>
              <w:rPr>
                <w:rFonts w:eastAsia="等线"/>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等线"/>
                <w:lang w:eastAsia="zh-CN"/>
              </w:rPr>
              <w:t>Huawei, HiSilicon</w:t>
            </w:r>
          </w:p>
        </w:tc>
        <w:tc>
          <w:tcPr>
            <w:tcW w:w="4111" w:type="dxa"/>
          </w:tcPr>
          <w:p w14:paraId="7EFB03EA" w14:textId="77777777" w:rsidR="00F466F1" w:rsidRDefault="00930B56">
            <w:pPr>
              <w:spacing w:after="0"/>
              <w:rPr>
                <w:rFonts w:eastAsia="等线"/>
                <w:lang w:eastAsia="zh-CN"/>
              </w:rPr>
            </w:pPr>
            <w:r>
              <w:rPr>
                <w:rFonts w:eastAsia="等线"/>
                <w:lang w:eastAsia="zh-CN"/>
              </w:rPr>
              <w:t>Yes</w:t>
            </w:r>
          </w:p>
        </w:tc>
        <w:tc>
          <w:tcPr>
            <w:tcW w:w="3444" w:type="dxa"/>
          </w:tcPr>
          <w:p w14:paraId="7ED22FA0" w14:textId="77777777" w:rsidR="00F466F1" w:rsidRDefault="00930B56">
            <w:pPr>
              <w:spacing w:after="0"/>
              <w:rPr>
                <w:rFonts w:eastAsia="等线"/>
                <w:lang w:eastAsia="zh-CN"/>
              </w:rPr>
            </w:pPr>
            <w:r>
              <w:rPr>
                <w:rFonts w:eastAsia="等线"/>
                <w:lang w:eastAsia="zh-CN"/>
              </w:rPr>
              <w:t>A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Pr>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15" w:author="Sharma, Vivek" w:date="2021-05-20T18:21:00Z"/>
        </w:trPr>
        <w:tc>
          <w:tcPr>
            <w:tcW w:w="1980" w:type="dxa"/>
          </w:tcPr>
          <w:p w14:paraId="3C8DC920" w14:textId="77777777" w:rsidR="00F466F1" w:rsidRDefault="00930B56">
            <w:pPr>
              <w:spacing w:after="0"/>
              <w:rPr>
                <w:ins w:id="116" w:author="Sharma, Vivek" w:date="2021-05-20T18:21:00Z"/>
                <w:lang w:val="de-DE" w:eastAsia="zh-CN"/>
              </w:rPr>
            </w:pPr>
            <w:ins w:id="117" w:author="Sharma, Vivek" w:date="2021-05-20T18:21:00Z">
              <w:r>
                <w:rPr>
                  <w:lang w:val="de-DE" w:eastAsia="zh-CN"/>
                </w:rPr>
                <w:t>Sony</w:t>
              </w:r>
            </w:ins>
          </w:p>
        </w:tc>
        <w:tc>
          <w:tcPr>
            <w:tcW w:w="4111" w:type="dxa"/>
          </w:tcPr>
          <w:p w14:paraId="26699676" w14:textId="77777777" w:rsidR="00F466F1" w:rsidRDefault="00930B56">
            <w:pPr>
              <w:spacing w:after="0"/>
              <w:rPr>
                <w:ins w:id="118" w:author="Sharma, Vivek" w:date="2021-05-20T18:21:00Z"/>
                <w:lang w:val="de-DE" w:eastAsia="zh-CN"/>
              </w:rPr>
            </w:pPr>
            <w:ins w:id="119" w:author="Sharma, Vivek" w:date="2021-05-20T18:21:00Z">
              <w:r>
                <w:rPr>
                  <w:lang w:val="de-DE" w:eastAsia="zh-CN"/>
                </w:rPr>
                <w:t>Yes</w:t>
              </w:r>
            </w:ins>
          </w:p>
        </w:tc>
        <w:tc>
          <w:tcPr>
            <w:tcW w:w="3444" w:type="dxa"/>
          </w:tcPr>
          <w:p w14:paraId="3BBDEB6F" w14:textId="77777777" w:rsidR="00F466F1" w:rsidRDefault="00F466F1">
            <w:pPr>
              <w:spacing w:after="0"/>
              <w:rPr>
                <w:ins w:id="120"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等线"/>
                <w:lang w:val="de-DE"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等线"/>
                <w:lang w:val="de-DE"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等线" w:hint="eastAsia"/>
                <w:lang w:eastAsia="zh-CN"/>
              </w:rPr>
              <w:t>O</w:t>
            </w:r>
            <w:r>
              <w:rPr>
                <w:rFonts w:eastAsia="等线"/>
                <w:lang w:eastAsia="zh-CN"/>
              </w:rPr>
              <w:t>PPO</w:t>
            </w:r>
          </w:p>
        </w:tc>
        <w:tc>
          <w:tcPr>
            <w:tcW w:w="4111" w:type="dxa"/>
          </w:tcPr>
          <w:p w14:paraId="4CAE3AB6" w14:textId="77777777" w:rsidR="00C16B48" w:rsidRPr="000B114F" w:rsidRDefault="00C16B48" w:rsidP="00C16B48">
            <w:pPr>
              <w:spacing w:after="0"/>
            </w:pPr>
            <w:r>
              <w:rPr>
                <w:rFonts w:eastAsia="等线"/>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等线"/>
                <w:lang w:eastAsia="zh-CN"/>
              </w:rPr>
              <w:t>Normal NTN capable UEs should support NTN-TN mobility. If there are use cases that some</w:t>
            </w:r>
            <w:r w:rsidRPr="008B5DB9">
              <w:rPr>
                <w:rFonts w:eastAsia="等线"/>
                <w:lang w:eastAsia="zh-CN"/>
              </w:rPr>
              <w:t xml:space="preserve"> devices</w:t>
            </w:r>
            <w:r>
              <w:rPr>
                <w:rFonts w:eastAsia="等线"/>
                <w:lang w:eastAsia="zh-CN"/>
              </w:rPr>
              <w:t xml:space="preserve"> are fixed in the </w:t>
            </w:r>
            <w:r w:rsidRPr="008B5DB9">
              <w:rPr>
                <w:rFonts w:eastAsia="等线"/>
                <w:lang w:eastAsia="zh-CN"/>
              </w:rPr>
              <w:t>regional area</w:t>
            </w:r>
            <w:r>
              <w:rPr>
                <w:rFonts w:eastAsia="等线"/>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等线"/>
                <w:lang w:eastAsia="zh-CN"/>
              </w:rPr>
            </w:pPr>
            <w:r>
              <w:rPr>
                <w:rFonts w:eastAsia="等线"/>
                <w:lang w:eastAsia="zh-CN"/>
              </w:rPr>
              <w:t>Apple</w:t>
            </w:r>
          </w:p>
        </w:tc>
        <w:tc>
          <w:tcPr>
            <w:tcW w:w="4111" w:type="dxa"/>
          </w:tcPr>
          <w:p w14:paraId="1732DE58" w14:textId="7337E20B" w:rsidR="00D22C2F" w:rsidRDefault="00D22C2F" w:rsidP="00C16B48">
            <w:pPr>
              <w:spacing w:after="0"/>
              <w:rPr>
                <w:rFonts w:eastAsia="等线"/>
                <w:lang w:eastAsia="zh-CN"/>
              </w:rPr>
            </w:pPr>
            <w:r>
              <w:rPr>
                <w:rFonts w:eastAsia="等线"/>
                <w:lang w:eastAsia="zh-CN"/>
              </w:rPr>
              <w:t>Yes</w:t>
            </w:r>
          </w:p>
        </w:tc>
        <w:tc>
          <w:tcPr>
            <w:tcW w:w="3444" w:type="dxa"/>
          </w:tcPr>
          <w:p w14:paraId="1588980F" w14:textId="77777777" w:rsidR="00D22C2F" w:rsidRDefault="00D22C2F" w:rsidP="00C16B48">
            <w:pPr>
              <w:spacing w:after="0"/>
              <w:rPr>
                <w:rFonts w:eastAsia="等线"/>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等线"/>
                <w:lang w:eastAsia="zh-CN"/>
              </w:rPr>
            </w:pPr>
            <w:r>
              <w:rPr>
                <w:lang w:eastAsia="zh-CN"/>
              </w:rPr>
              <w:t>Intel</w:t>
            </w:r>
          </w:p>
        </w:tc>
        <w:tc>
          <w:tcPr>
            <w:tcW w:w="4111" w:type="dxa"/>
          </w:tcPr>
          <w:p w14:paraId="545D266D" w14:textId="507CC1AA" w:rsidR="005C60FE" w:rsidRDefault="005C60FE" w:rsidP="005C60FE">
            <w:pPr>
              <w:spacing w:after="0"/>
              <w:rPr>
                <w:rFonts w:eastAsia="等线"/>
                <w:lang w:eastAsia="zh-CN"/>
              </w:rPr>
            </w:pPr>
            <w:r>
              <w:rPr>
                <w:lang w:eastAsia="zh-CN"/>
              </w:rPr>
              <w:t>Yes</w:t>
            </w:r>
          </w:p>
        </w:tc>
        <w:tc>
          <w:tcPr>
            <w:tcW w:w="3444" w:type="dxa"/>
          </w:tcPr>
          <w:p w14:paraId="14980755" w14:textId="77777777" w:rsidR="005C60FE" w:rsidRDefault="005C60FE" w:rsidP="005C60FE">
            <w:pPr>
              <w:spacing w:after="0"/>
              <w:rPr>
                <w:rFonts w:eastAsia="等线"/>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We agreed that NTN-capable UE should be capable of TN. So NTN-</w:t>
            </w:r>
            <w:r>
              <w:rPr>
                <w:rFonts w:eastAsiaTheme="minorEastAsia"/>
                <w:lang w:eastAsia="ko-KR"/>
              </w:rPr>
              <w:lastRenderedPageBreak/>
              <w:t>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等线" w:hint="eastAsia"/>
                <w:lang w:eastAsia="zh-CN"/>
              </w:rPr>
            </w:pPr>
            <w:r>
              <w:rPr>
                <w:rFonts w:eastAsia="等线" w:hint="eastAsia"/>
                <w:lang w:eastAsia="zh-CN"/>
              </w:rPr>
              <w:lastRenderedPageBreak/>
              <w:t>X</w:t>
            </w:r>
            <w:r>
              <w:rPr>
                <w:rFonts w:eastAsia="等线"/>
                <w:lang w:eastAsia="zh-CN"/>
              </w:rPr>
              <w:t>iaomi</w:t>
            </w:r>
          </w:p>
        </w:tc>
        <w:tc>
          <w:tcPr>
            <w:tcW w:w="4111" w:type="dxa"/>
          </w:tcPr>
          <w:p w14:paraId="04BE4D85" w14:textId="32045A02" w:rsidR="00887078" w:rsidRPr="00887078" w:rsidRDefault="00887078">
            <w:pPr>
              <w:spacing w:after="0"/>
              <w:rPr>
                <w:rFonts w:eastAsia="等线" w:hint="eastAsia"/>
                <w:lang w:eastAsia="zh-CN"/>
              </w:rPr>
            </w:pPr>
            <w:r>
              <w:rPr>
                <w:rFonts w:eastAsia="等线" w:hint="eastAsia"/>
                <w:lang w:eastAsia="zh-CN"/>
              </w:rPr>
              <w:t>Y</w:t>
            </w:r>
            <w:r>
              <w:rPr>
                <w:rFonts w:eastAsia="等线"/>
                <w:lang w:eastAsia="zh-CN"/>
              </w:rPr>
              <w:t>es</w:t>
            </w:r>
          </w:p>
        </w:tc>
        <w:tc>
          <w:tcPr>
            <w:tcW w:w="3444" w:type="dxa"/>
          </w:tcPr>
          <w:p w14:paraId="13B09793" w14:textId="77777777" w:rsidR="00887078" w:rsidRDefault="00887078">
            <w:pPr>
              <w:spacing w:after="0"/>
              <w:rPr>
                <w:rFonts w:eastAsiaTheme="minorEastAsia"/>
                <w:lang w:eastAsia="ko-KR"/>
              </w:rPr>
            </w:pP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afd"/>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r>
              <w:rPr>
                <w:lang w:eastAsia="zh-CN"/>
              </w:rPr>
              <w:t>ramework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r>
              <w:rPr>
                <w:lang w:eastAsia="zh-CN"/>
              </w:rPr>
              <w:t>ramework</w:t>
            </w:r>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等线"/>
                <w:lang w:eastAsia="zh-CN"/>
              </w:rPr>
            </w:pPr>
            <w:r>
              <w:rPr>
                <w:rFonts w:eastAsia="等线"/>
                <w:lang w:eastAsia="zh-CN"/>
              </w:rPr>
              <w:t>CATT</w:t>
            </w:r>
          </w:p>
        </w:tc>
        <w:tc>
          <w:tcPr>
            <w:tcW w:w="4111" w:type="dxa"/>
          </w:tcPr>
          <w:p w14:paraId="2FEB154C" w14:textId="77777777" w:rsidR="00F466F1" w:rsidRDefault="00930B56">
            <w:pPr>
              <w:spacing w:after="0"/>
              <w:rPr>
                <w:rFonts w:eastAsia="等线"/>
                <w:lang w:eastAsia="zh-CN"/>
              </w:rPr>
            </w:pPr>
            <w:r>
              <w:rPr>
                <w:rFonts w:eastAsia="等线"/>
                <w:lang w:eastAsia="zh-CN"/>
              </w:rPr>
              <w:t>Same view with Samsung.</w:t>
            </w:r>
          </w:p>
        </w:tc>
        <w:tc>
          <w:tcPr>
            <w:tcW w:w="3444" w:type="dxa"/>
          </w:tcPr>
          <w:p w14:paraId="689CC618" w14:textId="77777777" w:rsidR="00F466F1" w:rsidRDefault="00930B56">
            <w:pPr>
              <w:spacing w:after="0"/>
              <w:rPr>
                <w:rFonts w:eastAsia="等线"/>
                <w:lang w:eastAsia="zh-CN"/>
              </w:rPr>
            </w:pPr>
            <w:r>
              <w:rPr>
                <w:rFonts w:eastAsia="等线"/>
                <w:lang w:eastAsia="zh-CN"/>
              </w:rPr>
              <w:t xml:space="preserve">NTN-TN mobility can reused the </w:t>
            </w:r>
            <w:r>
              <w:rPr>
                <w:rFonts w:eastAsia="等线"/>
                <w:lang w:eastAsia="zh-CN"/>
              </w:rPr>
              <w:pgNum/>
            </w:r>
            <w:r>
              <w:rPr>
                <w:rFonts w:eastAsia="等线"/>
                <w:lang w:eastAsia="zh-CN"/>
              </w:rPr>
              <w:t xml:space="preserve">ramework agreed in NTN mobility. Maybe minor enhancenment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等线"/>
                <w:lang w:eastAsia="zh-CN"/>
              </w:rPr>
              <w:t>Huawei, HiSilicon</w:t>
            </w:r>
          </w:p>
        </w:tc>
        <w:tc>
          <w:tcPr>
            <w:tcW w:w="4111" w:type="dxa"/>
          </w:tcPr>
          <w:p w14:paraId="7BEE99F2" w14:textId="77777777" w:rsidR="00F466F1" w:rsidRDefault="00930B56">
            <w:pPr>
              <w:spacing w:after="0"/>
              <w:rPr>
                <w:rFonts w:eastAsia="等线"/>
                <w:lang w:eastAsia="zh-CN"/>
              </w:rPr>
            </w:pPr>
            <w:r>
              <w:rPr>
                <w:rFonts w:eastAsia="等线"/>
                <w:lang w:eastAsia="zh-CN"/>
              </w:rPr>
              <w:t>No fundamental enhancement is needed</w:t>
            </w:r>
          </w:p>
        </w:tc>
        <w:tc>
          <w:tcPr>
            <w:tcW w:w="3444" w:type="dxa"/>
          </w:tcPr>
          <w:p w14:paraId="0B94C4AA" w14:textId="77777777" w:rsidR="00F466F1" w:rsidRDefault="00930B56">
            <w:pPr>
              <w:spacing w:after="0"/>
              <w:rPr>
                <w:rFonts w:eastAsia="等线"/>
                <w:lang w:eastAsia="zh-CN"/>
              </w:rPr>
            </w:pPr>
            <w:r>
              <w:rPr>
                <w:rFonts w:eastAsia="等线"/>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For handovers from NTN to TN, we will need several enhancements to improve the UE power saving. E.g., a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21" w:author="Sharma, Vivek" w:date="2021-05-20T18:22:00Z"/>
        </w:trPr>
        <w:tc>
          <w:tcPr>
            <w:tcW w:w="1980" w:type="dxa"/>
          </w:tcPr>
          <w:p w14:paraId="6088A5FC" w14:textId="77777777" w:rsidR="00F466F1" w:rsidRDefault="00930B56">
            <w:pPr>
              <w:spacing w:after="0"/>
              <w:rPr>
                <w:ins w:id="122" w:author="Sharma, Vivek" w:date="2021-05-20T18:22:00Z"/>
                <w:lang w:val="de-DE" w:eastAsia="zh-CN"/>
              </w:rPr>
            </w:pPr>
            <w:ins w:id="123" w:author="Sharma, Vivek" w:date="2021-05-20T18:22:00Z">
              <w:r>
                <w:rPr>
                  <w:lang w:val="de-DE" w:eastAsia="zh-CN"/>
                </w:rPr>
                <w:t>Sony</w:t>
              </w:r>
            </w:ins>
          </w:p>
        </w:tc>
        <w:tc>
          <w:tcPr>
            <w:tcW w:w="4111" w:type="dxa"/>
          </w:tcPr>
          <w:p w14:paraId="755490A1" w14:textId="77777777" w:rsidR="00F466F1" w:rsidRDefault="00930B56">
            <w:pPr>
              <w:spacing w:after="0"/>
              <w:rPr>
                <w:ins w:id="124" w:author="Sharma, Vivek" w:date="2021-05-20T18:22:00Z"/>
                <w:lang w:val="de-DE" w:eastAsia="zh-CN"/>
              </w:rPr>
            </w:pPr>
            <w:ins w:id="125" w:author="Sharma, Vivek" w:date="2021-05-20T18:22:00Z">
              <w:r>
                <w:rPr>
                  <w:lang w:val="de-DE" w:eastAsia="zh-CN"/>
                </w:rPr>
                <w:t>Yes</w:t>
              </w:r>
            </w:ins>
          </w:p>
        </w:tc>
        <w:tc>
          <w:tcPr>
            <w:tcW w:w="3444" w:type="dxa"/>
          </w:tcPr>
          <w:p w14:paraId="483D79C2" w14:textId="77777777" w:rsidR="00F466F1" w:rsidRDefault="00930B56">
            <w:pPr>
              <w:spacing w:after="0"/>
              <w:rPr>
                <w:ins w:id="126" w:author="Sharma, Vivek" w:date="2021-05-20T18:22:00Z"/>
                <w:lang w:val="de-DE" w:eastAsia="zh-CN"/>
              </w:rPr>
            </w:pPr>
            <w:ins w:id="127" w:author="Sharma, Vivek" w:date="2021-05-20T18:22:00Z">
              <w:r>
                <w:rPr>
                  <w:lang w:val="de-DE"/>
                </w:rPr>
                <w:t xml:space="preserve">Network should make the UE aware of when to start performing the measurements on TN cells and not apply the serving cell criteria, when </w:t>
              </w:r>
              <w:r>
                <w:rPr>
                  <w:lang w:val="de-DE"/>
                </w:rPr>
                <w:lastRenderedPageBreak/>
                <w:t xml:space="preserve">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lastRenderedPageBreak/>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Default="00930B56">
            <w:pPr>
              <w:spacing w:after="0"/>
              <w:rPr>
                <w:lang w:val="de-DE" w:eastAsia="zh-CN"/>
              </w:rPr>
            </w:pPr>
            <w:r>
              <w:rPr>
                <w:rFonts w:eastAsia="等线"/>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Default="00930B56">
            <w:pPr>
              <w:spacing w:after="0"/>
              <w:rPr>
                <w:lang w:val="de-DE"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等线" w:hint="eastAsia"/>
                <w:lang w:eastAsia="zh-CN"/>
              </w:rPr>
              <w:t>OPP</w:t>
            </w:r>
            <w:r>
              <w:rPr>
                <w:rFonts w:eastAsia="等线"/>
                <w:lang w:eastAsia="zh-CN"/>
              </w:rPr>
              <w:t>O</w:t>
            </w:r>
          </w:p>
        </w:tc>
        <w:tc>
          <w:tcPr>
            <w:tcW w:w="4111" w:type="dxa"/>
          </w:tcPr>
          <w:p w14:paraId="061D004D" w14:textId="77777777" w:rsidR="00C16B48" w:rsidRPr="00021C98" w:rsidRDefault="00C16B48" w:rsidP="00C16B48">
            <w:pPr>
              <w:spacing w:after="0"/>
            </w:pPr>
            <w:r>
              <w:rPr>
                <w:rFonts w:eastAsia="等线" w:hint="eastAsia"/>
                <w:lang w:eastAsia="zh-CN"/>
              </w:rPr>
              <w:t>Y</w:t>
            </w:r>
            <w:r>
              <w:rPr>
                <w:rFonts w:eastAsia="等线"/>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等线"/>
                <w:lang w:eastAsia="zh-CN"/>
              </w:rPr>
            </w:pPr>
            <w:r>
              <w:rPr>
                <w:lang w:eastAsia="zh-CN"/>
              </w:rPr>
              <w:t>Apple</w:t>
            </w:r>
          </w:p>
        </w:tc>
        <w:tc>
          <w:tcPr>
            <w:tcW w:w="4111" w:type="dxa"/>
          </w:tcPr>
          <w:p w14:paraId="60089881" w14:textId="686A9F00" w:rsidR="00D22C2F" w:rsidRDefault="00D22C2F" w:rsidP="00D22C2F">
            <w:pPr>
              <w:spacing w:after="0"/>
              <w:rPr>
                <w:rFonts w:eastAsia="等线"/>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Yes. RAN2 might need to discuss if those new triggers is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For now, it seems R16 cell reselection and handover mechanism is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等线" w:hint="eastAsia"/>
                <w:lang w:eastAsia="zh-CN"/>
              </w:rPr>
              <w:t>Y</w:t>
            </w:r>
            <w:r>
              <w:rPr>
                <w:rFonts w:eastAsia="等线"/>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等线"/>
                <w:lang w:eastAsia="zh-CN"/>
              </w:rPr>
              <w:t>Further enhancement for NTN-TN mobility should not be excluded.</w:t>
            </w: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a0"/>
        <w:numPr>
          <w:ilvl w:val="0"/>
          <w:numId w:val="0"/>
        </w:numPr>
        <w:ind w:left="1004" w:hanging="360"/>
      </w:pPr>
    </w:p>
    <w:p w14:paraId="3581A9E6" w14:textId="77777777" w:rsidR="00F466F1" w:rsidRDefault="00930B56">
      <w:pPr>
        <w:pStyle w:val="31"/>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afd"/>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r>
              <w:rPr>
                <w:lang w:eastAsia="zh-CN"/>
              </w:rPr>
              <w:t>vailabl prioritization.</w:t>
            </w:r>
          </w:p>
        </w:tc>
        <w:tc>
          <w:tcPr>
            <w:tcW w:w="3444" w:type="dxa"/>
          </w:tcPr>
          <w:p w14:paraId="10A43406" w14:textId="77777777" w:rsidR="00F466F1" w:rsidRDefault="00930B56">
            <w:pPr>
              <w:spacing w:after="0"/>
              <w:rPr>
                <w:lang w:eastAsia="zh-CN"/>
              </w:rPr>
            </w:pPr>
            <w:r>
              <w:rPr>
                <w:lang w:eastAsia="zh-CN"/>
              </w:rPr>
              <w:t>Let the NTN ecosystem expand and let‘s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等线"/>
                <w:lang w:eastAsia="zh-CN"/>
              </w:rPr>
            </w:pPr>
            <w:r>
              <w:rPr>
                <w:rFonts w:eastAsia="等线"/>
                <w:lang w:eastAsia="zh-CN"/>
              </w:rPr>
              <w:t>CATT</w:t>
            </w:r>
          </w:p>
        </w:tc>
        <w:tc>
          <w:tcPr>
            <w:tcW w:w="4111" w:type="dxa"/>
          </w:tcPr>
          <w:p w14:paraId="1D9A826D" w14:textId="77777777" w:rsidR="00F466F1" w:rsidRDefault="00930B56">
            <w:pPr>
              <w:spacing w:after="0"/>
              <w:rPr>
                <w:rFonts w:eastAsia="等线"/>
                <w:lang w:eastAsia="zh-CN"/>
              </w:rPr>
            </w:pPr>
            <w:r>
              <w:rPr>
                <w:rFonts w:eastAsia="等线"/>
                <w:lang w:eastAsia="zh-CN"/>
              </w:rPr>
              <w:t xml:space="preserve">No </w:t>
            </w:r>
          </w:p>
        </w:tc>
        <w:tc>
          <w:tcPr>
            <w:tcW w:w="3444" w:type="dxa"/>
          </w:tcPr>
          <w:p w14:paraId="4B8A49D1" w14:textId="77777777" w:rsidR="00F466F1" w:rsidRDefault="00930B56">
            <w:pPr>
              <w:spacing w:after="0"/>
              <w:rPr>
                <w:rFonts w:eastAsia="等线"/>
                <w:lang w:eastAsia="zh-CN"/>
              </w:rPr>
            </w:pPr>
            <w:r>
              <w:rPr>
                <w:rFonts w:eastAsia="等线"/>
                <w:lang w:eastAsia="zh-CN"/>
              </w:rPr>
              <w:t>This should be based on the operator policy,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等线"/>
                <w:lang w:eastAsia="zh-CN"/>
              </w:rPr>
              <w:t>Huawei, HiSilicon</w:t>
            </w:r>
          </w:p>
        </w:tc>
        <w:tc>
          <w:tcPr>
            <w:tcW w:w="4111" w:type="dxa"/>
          </w:tcPr>
          <w:p w14:paraId="29C49539" w14:textId="77777777" w:rsidR="00F466F1" w:rsidRDefault="00930B56">
            <w:pPr>
              <w:spacing w:after="0"/>
              <w:rPr>
                <w:rFonts w:eastAsia="等线"/>
                <w:lang w:eastAsia="zh-CN"/>
              </w:rPr>
            </w:pPr>
            <w:r>
              <w:rPr>
                <w:rFonts w:eastAsia="等线"/>
                <w:lang w:eastAsia="zh-CN"/>
              </w:rPr>
              <w:t>Yes</w:t>
            </w:r>
          </w:p>
        </w:tc>
        <w:tc>
          <w:tcPr>
            <w:tcW w:w="3444" w:type="dxa"/>
          </w:tcPr>
          <w:p w14:paraId="759D6D6B" w14:textId="77777777" w:rsidR="00F466F1" w:rsidRDefault="00930B56">
            <w:pPr>
              <w:spacing w:after="0"/>
              <w:rPr>
                <w:rFonts w:eastAsia="等线"/>
                <w:lang w:eastAsia="zh-CN"/>
              </w:rPr>
            </w:pPr>
            <w:r>
              <w:rPr>
                <w:rFonts w:eastAsia="等线"/>
                <w:lang w:eastAsia="zh-CN"/>
              </w:rPr>
              <w:t xml:space="preserve">UE experience is better in TN than in NTN according to the system performance evaluation in TR38.821. So if TN is </w:t>
            </w:r>
            <w:r>
              <w:rPr>
                <w:rFonts w:eastAsia="等线"/>
                <w:lang w:eastAsia="zh-CN"/>
              </w:rPr>
              <w:pgNum/>
            </w:r>
            <w:r>
              <w:rPr>
                <w:rFonts w:eastAsia="等线"/>
                <w:lang w:eastAsia="zh-CN"/>
              </w:rPr>
              <w:t>vailable,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This is a bit weird to introduce such fixed priority. Different use cases may require different configuration of priorities.</w:t>
            </w:r>
          </w:p>
        </w:tc>
      </w:tr>
      <w:tr w:rsidR="00F466F1" w14:paraId="0D7A5CC3" w14:textId="77777777" w:rsidTr="00D65509">
        <w:trPr>
          <w:ins w:id="128" w:author="Sharma, Vivek" w:date="2021-05-20T18:23:00Z"/>
        </w:trPr>
        <w:tc>
          <w:tcPr>
            <w:tcW w:w="1980" w:type="dxa"/>
          </w:tcPr>
          <w:p w14:paraId="308D0148" w14:textId="77777777" w:rsidR="00F466F1" w:rsidRDefault="00930B56">
            <w:pPr>
              <w:spacing w:after="0"/>
              <w:rPr>
                <w:ins w:id="129" w:author="Sharma, Vivek" w:date="2021-05-20T18:23:00Z"/>
                <w:lang w:val="de-DE" w:eastAsia="zh-CN"/>
              </w:rPr>
            </w:pPr>
            <w:ins w:id="130" w:author="Sharma, Vivek" w:date="2021-05-20T18:23:00Z">
              <w:r>
                <w:rPr>
                  <w:lang w:val="de-DE" w:eastAsia="zh-CN"/>
                </w:rPr>
                <w:t>Sony</w:t>
              </w:r>
            </w:ins>
          </w:p>
        </w:tc>
        <w:tc>
          <w:tcPr>
            <w:tcW w:w="4111" w:type="dxa"/>
          </w:tcPr>
          <w:p w14:paraId="2C76FC6D" w14:textId="77777777" w:rsidR="00F466F1" w:rsidRDefault="00930B56">
            <w:pPr>
              <w:spacing w:after="0"/>
              <w:rPr>
                <w:ins w:id="131" w:author="Sharma, Vivek" w:date="2021-05-20T18:23:00Z"/>
                <w:lang w:val="de-DE" w:eastAsia="zh-CN"/>
              </w:rPr>
            </w:pPr>
            <w:ins w:id="132" w:author="Sharma, Vivek" w:date="2021-05-20T18:23:00Z">
              <w:r>
                <w:rPr>
                  <w:lang w:val="de-DE" w:eastAsia="zh-CN"/>
                </w:rPr>
                <w:t>Yes</w:t>
              </w:r>
            </w:ins>
          </w:p>
        </w:tc>
        <w:tc>
          <w:tcPr>
            <w:tcW w:w="3444" w:type="dxa"/>
          </w:tcPr>
          <w:p w14:paraId="6BBEB032" w14:textId="77777777" w:rsidR="00F466F1" w:rsidRDefault="00930B56">
            <w:pPr>
              <w:spacing w:after="0"/>
              <w:rPr>
                <w:ins w:id="133" w:author="Sharma, Vivek" w:date="2021-05-20T18:23:00Z"/>
                <w:lang w:val="de-DE" w:eastAsia="zh-CN"/>
              </w:rPr>
            </w:pPr>
            <w:ins w:id="134" w:author="Sharma, Vivek" w:date="2021-05-20T18:23:00Z">
              <w:r>
                <w:rPr>
                  <w:lang w:val="de-DE" w:eastAsia="zh-CN"/>
                </w:rPr>
                <w:t>We think this should be the baseline</w:t>
              </w:r>
            </w:ins>
            <w:ins w:id="135" w:author="Sharma, Vivek" w:date="2021-05-20T18:25:00Z">
              <w:r>
                <w:rPr>
                  <w:lang w:val="de-DE" w:eastAsia="zh-CN"/>
                </w:rPr>
                <w:t xml:space="preserve"> if it supports both</w:t>
              </w:r>
            </w:ins>
            <w:ins w:id="136" w:author="Sharma, Vivek" w:date="2021-05-20T18:23:00Z">
              <w:r>
                <w:rPr>
                  <w:lang w:val="de-DE"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r>
              <w:rPr>
                <w:rFonts w:hint="eastAsia"/>
                <w:lang w:val="de-DE" w:eastAsia="zh-CN"/>
              </w:rPr>
              <w:t>’</w:t>
            </w:r>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lastRenderedPageBreak/>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lastRenderedPageBreak/>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等线" w:hint="eastAsia"/>
                <w:lang w:eastAsia="zh-CN"/>
              </w:rPr>
              <w:t>OPPO</w:t>
            </w:r>
          </w:p>
        </w:tc>
        <w:tc>
          <w:tcPr>
            <w:tcW w:w="4111" w:type="dxa"/>
          </w:tcPr>
          <w:p w14:paraId="4E02192C" w14:textId="77777777" w:rsidR="00C16B48" w:rsidRPr="00F970AD" w:rsidRDefault="00C16B48" w:rsidP="00C16B48">
            <w:pPr>
              <w:spacing w:after="0"/>
            </w:pPr>
            <w:r>
              <w:rPr>
                <w:rFonts w:eastAsia="等线" w:hint="eastAsia"/>
                <w:lang w:eastAsia="zh-CN"/>
              </w:rPr>
              <w:t>No</w:t>
            </w:r>
          </w:p>
        </w:tc>
        <w:tc>
          <w:tcPr>
            <w:tcW w:w="3444" w:type="dxa"/>
          </w:tcPr>
          <w:p w14:paraId="418C888C" w14:textId="77777777" w:rsidR="00C16B48" w:rsidRPr="00F970AD" w:rsidRDefault="00C16B48" w:rsidP="00C16B48">
            <w:pPr>
              <w:spacing w:after="0"/>
            </w:pPr>
            <w:r w:rsidRPr="000448A7">
              <w:rPr>
                <w:rFonts w:eastAsia="等线"/>
                <w:lang w:eastAsia="zh-CN"/>
              </w:rPr>
              <w:t xml:space="preserve">This should </w:t>
            </w:r>
            <w:r>
              <w:rPr>
                <w:rFonts w:eastAsia="等线"/>
                <w:lang w:eastAsia="zh-CN"/>
              </w:rPr>
              <w:t>depend</w:t>
            </w:r>
            <w:r w:rsidRPr="000448A7">
              <w:rPr>
                <w:rFonts w:eastAsia="等线"/>
                <w:lang w:eastAsia="zh-CN"/>
              </w:rPr>
              <w:t xml:space="preserve"> on the operator policy</w:t>
            </w:r>
            <w:r>
              <w:rPr>
                <w:rFonts w:eastAsia="等线"/>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等线"/>
                <w:lang w:eastAsia="zh-CN"/>
              </w:rPr>
            </w:pPr>
            <w:r>
              <w:rPr>
                <w:lang w:eastAsia="zh-CN"/>
              </w:rPr>
              <w:t>Apple</w:t>
            </w:r>
          </w:p>
        </w:tc>
        <w:tc>
          <w:tcPr>
            <w:tcW w:w="4111" w:type="dxa"/>
          </w:tcPr>
          <w:p w14:paraId="7C2F4D7D" w14:textId="263CE096" w:rsidR="00D22C2F" w:rsidRDefault="00D22C2F" w:rsidP="00D22C2F">
            <w:pPr>
              <w:spacing w:after="0"/>
              <w:rPr>
                <w:rFonts w:eastAsia="等线"/>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等线"/>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It is expected that most cases TN cell’s cell quality is higher than NTN cell’s cell quality. So we think additional mechanism to force the UEs move on TN cell is not really necessary. The issues is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等线" w:hint="eastAsia"/>
                <w:lang w:eastAsia="zh-CN"/>
              </w:rPr>
              <w:t>N</w:t>
            </w:r>
            <w:r>
              <w:rPr>
                <w:rFonts w:eastAsia="等线"/>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等线"/>
                <w:lang w:eastAsia="zh-CN"/>
              </w:rPr>
              <w:t xml:space="preserve">For NTN-TN mobility, UE cannot be mandated to </w:t>
            </w:r>
            <w:r w:rsidRPr="005100BF">
              <w:rPr>
                <w:rFonts w:eastAsia="等线"/>
                <w:lang w:eastAsia="zh-CN"/>
              </w:rPr>
              <w:t>prioritize</w:t>
            </w:r>
            <w:r>
              <w:rPr>
                <w:rFonts w:eastAsia="等线"/>
                <w:lang w:eastAsia="zh-CN"/>
              </w:rPr>
              <w:t xml:space="preserve"> TN cells</w:t>
            </w:r>
            <w:r>
              <w:rPr>
                <w:rFonts w:eastAsia="等线" w:hint="eastAsia"/>
                <w:lang w:eastAsia="zh-CN"/>
              </w:rPr>
              <w:t>.</w:t>
            </w:r>
            <w:r>
              <w:rPr>
                <w:rFonts w:eastAsia="等线"/>
                <w:lang w:eastAsia="zh-CN"/>
              </w:rPr>
              <w:t xml:space="preserve"> </w:t>
            </w:r>
            <w:r>
              <w:rPr>
                <w:rFonts w:eastAsia="等线" w:hint="eastAsia"/>
                <w:lang w:eastAsia="zh-CN"/>
              </w:rPr>
              <w:t>U</w:t>
            </w:r>
            <w:r>
              <w:rPr>
                <w:rFonts w:eastAsia="等线"/>
                <w:lang w:eastAsia="zh-CN"/>
              </w:rPr>
              <w:t xml:space="preserve">sing </w:t>
            </w:r>
            <w:r>
              <w:rPr>
                <w:rFonts w:eastAsia="等线" w:hint="eastAsia"/>
                <w:lang w:eastAsia="zh-CN"/>
              </w:rPr>
              <w:t>existing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w:t>
            </w:r>
            <w:r>
              <w:rPr>
                <w:rFonts w:eastAsia="等线"/>
                <w:lang w:eastAsia="zh-CN"/>
              </w:rPr>
              <w:t>reselection procedures is more suitable for</w:t>
            </w:r>
            <w:r>
              <w:t xml:space="preserve"> NTN-NT mobility in</w:t>
            </w:r>
            <w:r>
              <w:rPr>
                <w:rFonts w:eastAsia="等线"/>
                <w:lang w:eastAsia="zh-CN"/>
              </w:rPr>
              <w:t xml:space="preserve"> idle mode.</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afd"/>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r>
              <w:rPr>
                <w:lang w:eastAsia="zh-CN"/>
              </w:rPr>
              <w:t>Brodcast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r>
              <w:rPr>
                <w:lang w:eastAsia="zh-CN"/>
              </w:rPr>
              <w:t>ifferent operators. Also, the same operator (smae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等线"/>
                <w:lang w:eastAsia="zh-CN"/>
              </w:rPr>
              <w:t>Huawei, HiSilicon</w:t>
            </w:r>
          </w:p>
        </w:tc>
        <w:tc>
          <w:tcPr>
            <w:tcW w:w="4111" w:type="dxa"/>
          </w:tcPr>
          <w:p w14:paraId="49A22B00" w14:textId="77777777" w:rsidR="00F466F1" w:rsidRDefault="00930B56">
            <w:pPr>
              <w:spacing w:after="0"/>
              <w:rPr>
                <w:rFonts w:eastAsia="等线"/>
                <w:lang w:eastAsia="zh-CN"/>
              </w:rPr>
            </w:pPr>
            <w:r>
              <w:rPr>
                <w:rFonts w:eastAsia="等线"/>
                <w:lang w:eastAsia="zh-CN"/>
              </w:rPr>
              <w:t>No further enhancement is needed</w:t>
            </w:r>
          </w:p>
        </w:tc>
        <w:tc>
          <w:tcPr>
            <w:tcW w:w="3444" w:type="dxa"/>
          </w:tcPr>
          <w:p w14:paraId="6D586941" w14:textId="77777777" w:rsidR="00F466F1" w:rsidRDefault="00930B56">
            <w:pPr>
              <w:spacing w:after="0"/>
              <w:rPr>
                <w:rFonts w:eastAsia="等线"/>
                <w:lang w:eastAsia="zh-CN"/>
              </w:rPr>
            </w:pPr>
            <w:r>
              <w:rPr>
                <w:rFonts w:eastAsia="等线"/>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 xml:space="preserve">We aren’t sure that satellite and terrestrial networks can reuse the same frequency specially in TDD bands. That will cause multiple </w:t>
            </w:r>
            <w:r>
              <w:rPr>
                <w:lang w:eastAsia="zh-CN"/>
              </w:rPr>
              <w:lastRenderedPageBreak/>
              <w:t>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lastRenderedPageBreak/>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137"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138"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Default="00930B56">
            <w:pPr>
              <w:spacing w:after="0"/>
              <w:rPr>
                <w:lang w:val="de-DE" w:eastAsia="zh-CN"/>
              </w:rPr>
            </w:pPr>
            <w:r>
              <w:rPr>
                <w:lang w:val="de-DE" w:eastAsia="zh-CN"/>
              </w:rPr>
              <w:t>No enhancement is needed. As shown in [7], existing measurement-based cell 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等线" w:hint="eastAsia"/>
                <w:lang w:eastAsia="zh-CN"/>
              </w:rPr>
              <w:t>O</w:t>
            </w:r>
            <w:r>
              <w:rPr>
                <w:rFonts w:eastAsia="等线"/>
                <w:lang w:eastAsia="zh-CN"/>
              </w:rPr>
              <w:t>PPO</w:t>
            </w:r>
          </w:p>
        </w:tc>
        <w:tc>
          <w:tcPr>
            <w:tcW w:w="4111" w:type="dxa"/>
          </w:tcPr>
          <w:p w14:paraId="5816E330" w14:textId="77777777" w:rsidR="00C16B48" w:rsidRDefault="00C16B48" w:rsidP="00C16B48">
            <w:pPr>
              <w:spacing w:after="0"/>
              <w:rPr>
                <w:lang w:val="de-DE" w:eastAsia="zh-CN"/>
              </w:rPr>
            </w:pPr>
            <w:r>
              <w:rPr>
                <w:rFonts w:eastAsia="等线"/>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rsidTr="00D65509">
        <w:tc>
          <w:tcPr>
            <w:tcW w:w="1980" w:type="dxa"/>
          </w:tcPr>
          <w:p w14:paraId="2B87AA27" w14:textId="5396975F" w:rsidR="00D22C2F" w:rsidRDefault="00D22C2F" w:rsidP="00D22C2F">
            <w:pPr>
              <w:spacing w:after="0"/>
              <w:rPr>
                <w:rFonts w:eastAsia="等线"/>
                <w:lang w:eastAsia="zh-CN"/>
              </w:rPr>
            </w:pPr>
            <w:r>
              <w:rPr>
                <w:lang w:eastAsia="zh-CN"/>
              </w:rPr>
              <w:t>Apple</w:t>
            </w:r>
          </w:p>
        </w:tc>
        <w:tc>
          <w:tcPr>
            <w:tcW w:w="4111" w:type="dxa"/>
          </w:tcPr>
          <w:p w14:paraId="0E97622D" w14:textId="533A01F2" w:rsidR="00D22C2F" w:rsidRDefault="00D22C2F" w:rsidP="00D22C2F">
            <w:pPr>
              <w:spacing w:after="0"/>
              <w:rPr>
                <w:rFonts w:eastAsia="等线"/>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frequencies !).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等线" w:hint="eastAsia"/>
                <w:lang w:eastAsia="zh-CN"/>
              </w:rPr>
              <w:lastRenderedPageBreak/>
              <w:t>X</w:t>
            </w:r>
            <w:r>
              <w:rPr>
                <w:rFonts w:eastAsia="等线"/>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bookmarkStart w:id="139" w:name="_GoBack"/>
      <w:bookmarkEnd w:id="139"/>
    </w:p>
    <w:p w14:paraId="25456D16" w14:textId="77777777" w:rsidR="00F466F1" w:rsidRDefault="00930B56">
      <w:pPr>
        <w:pStyle w:val="31"/>
      </w:pPr>
      <w:r>
        <w:t>3.3 UE battery consumption</w:t>
      </w:r>
    </w:p>
    <w:p w14:paraId="7376A414" w14:textId="77777777" w:rsidR="00F466F1" w:rsidRDefault="00930B56">
      <w:pPr>
        <w:pStyle w:val="a0"/>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a0"/>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31"/>
      </w:pPr>
      <w:r>
        <w:t>3.4 Other</w:t>
      </w:r>
    </w:p>
    <w:p w14:paraId="30D29B47" w14:textId="77777777" w:rsidR="00F466F1" w:rsidRDefault="00F466F1">
      <w:pPr>
        <w:pStyle w:val="a0"/>
        <w:numPr>
          <w:ilvl w:val="0"/>
          <w:numId w:val="0"/>
        </w:numPr>
        <w:ind w:left="1004" w:hanging="360"/>
      </w:pPr>
    </w:p>
    <w:p w14:paraId="1A9BAD3D" w14:textId="77777777" w:rsidR="00F466F1" w:rsidRDefault="00930B56">
      <w:pPr>
        <w:pStyle w:val="a0"/>
        <w:numPr>
          <w:ilvl w:val="0"/>
          <w:numId w:val="0"/>
        </w:numPr>
      </w:pPr>
      <w:r>
        <w:t xml:space="preserve">In regard of the following proposals it is suggested to discuss the nehancements first and then try to asses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1"/>
      </w:pPr>
      <w:r>
        <w:t>4</w:t>
      </w:r>
      <w:r>
        <w:tab/>
        <w:t>References</w:t>
      </w:r>
    </w:p>
    <w:p w14:paraId="229BDD2F" w14:textId="77777777" w:rsidR="00F466F1" w:rsidRDefault="00F466F1"/>
    <w:p w14:paraId="50812359" w14:textId="77777777" w:rsidR="00F466F1" w:rsidRDefault="00F466F1"/>
    <w:bookmarkStart w:id="140"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aff2"/>
          <w:color w:val="0563C1" w:themeColor="hyperlink"/>
        </w:rPr>
        <w:t>R2-2104816</w:t>
      </w:r>
      <w:r>
        <w:rPr>
          <w:rStyle w:val="aff2"/>
          <w:color w:val="0563C1" w:themeColor="hyperlink"/>
        </w:rPr>
        <w:fldChar w:fldCharType="end"/>
      </w:r>
      <w:r>
        <w:t xml:space="preserve">, </w:t>
      </w:r>
      <w:hyperlink r:id="rId12">
        <w:r>
          <w:rPr>
            <w:rStyle w:val="aff2"/>
            <w:color w:val="0563C1" w:themeColor="hyperlink"/>
          </w:rPr>
          <w:t>Discussion on mobility management for connected mode UE in NTN</w:t>
        </w:r>
      </w:hyperlink>
      <w:r>
        <w:t>, OPPO, RAN2#114e, e, May 2021</w:t>
      </w:r>
      <w:bookmarkEnd w:id="140"/>
    </w:p>
    <w:bookmarkStart w:id="141"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aff2"/>
          <w:color w:val="0563C1" w:themeColor="hyperlink"/>
        </w:rPr>
        <w:t>R2-2104853</w:t>
      </w:r>
      <w:r>
        <w:rPr>
          <w:rStyle w:val="aff2"/>
          <w:color w:val="0563C1" w:themeColor="hyperlink"/>
        </w:rPr>
        <w:fldChar w:fldCharType="end"/>
      </w:r>
      <w:r>
        <w:t xml:space="preserve">, </w:t>
      </w:r>
      <w:hyperlink r:id="rId13">
        <w:r>
          <w:rPr>
            <w:rStyle w:val="aff2"/>
            <w:color w:val="0563C1" w:themeColor="hyperlink"/>
          </w:rPr>
          <w:t>Discussion on connected mode in NTN</w:t>
        </w:r>
      </w:hyperlink>
      <w:r>
        <w:t>, CATT, RAN2#114e, e, May 2021</w:t>
      </w:r>
      <w:bookmarkEnd w:id="141"/>
    </w:p>
    <w:bookmarkStart w:id="142"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aff2"/>
          <w:color w:val="0563C1" w:themeColor="hyperlink"/>
        </w:rPr>
        <w:t>R2-2104999</w:t>
      </w:r>
      <w:r>
        <w:rPr>
          <w:rStyle w:val="aff2"/>
          <w:color w:val="0563C1" w:themeColor="hyperlink"/>
        </w:rPr>
        <w:fldChar w:fldCharType="end"/>
      </w:r>
      <w:r>
        <w:t xml:space="preserve">, </w:t>
      </w:r>
      <w:hyperlink r:id="rId14">
        <w:r>
          <w:rPr>
            <w:rStyle w:val="aff2"/>
            <w:color w:val="0563C1" w:themeColor="hyperlink"/>
          </w:rPr>
          <w:t>Further thoughts on connected mode mobility in NTN</w:t>
        </w:r>
      </w:hyperlink>
      <w:r>
        <w:t>, Nokia, Nokia Shanghai Bell, RAN2#114e, e, May 2021</w:t>
      </w:r>
      <w:bookmarkEnd w:id="142"/>
    </w:p>
    <w:bookmarkStart w:id="143"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aff2"/>
          <w:color w:val="0563C1" w:themeColor="hyperlink"/>
        </w:rPr>
        <w:t>R2-2105000</w:t>
      </w:r>
      <w:r>
        <w:rPr>
          <w:rStyle w:val="aff2"/>
          <w:color w:val="0563C1" w:themeColor="hyperlink"/>
        </w:rPr>
        <w:fldChar w:fldCharType="end"/>
      </w:r>
      <w:r>
        <w:t xml:space="preserve">, </w:t>
      </w:r>
      <w:hyperlink r:id="rId15">
        <w:r>
          <w:rPr>
            <w:rStyle w:val="aff2"/>
            <w:color w:val="0563C1" w:themeColor="hyperlink"/>
          </w:rPr>
          <w:t>Further views on SMTC configurations for NTN</w:t>
        </w:r>
      </w:hyperlink>
      <w:r>
        <w:t>, Nokia, Nokia Shanghai Bell, RAN2#114e, e, May 2021</w:t>
      </w:r>
      <w:bookmarkEnd w:id="143"/>
    </w:p>
    <w:bookmarkStart w:id="144"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aff2"/>
          <w:color w:val="0563C1" w:themeColor="hyperlink"/>
        </w:rPr>
        <w:t>R2-2105006</w:t>
      </w:r>
      <w:r>
        <w:rPr>
          <w:rStyle w:val="aff2"/>
          <w:color w:val="0563C1" w:themeColor="hyperlink"/>
        </w:rPr>
        <w:fldChar w:fldCharType="end"/>
      </w:r>
      <w:r>
        <w:t xml:space="preserve">, </w:t>
      </w:r>
      <w:hyperlink r:id="rId16">
        <w:r>
          <w:rPr>
            <w:rStyle w:val="aff2"/>
            <w:color w:val="0563C1" w:themeColor="hyperlink"/>
          </w:rPr>
          <w:t>Service continuity between NTN and TN</w:t>
        </w:r>
      </w:hyperlink>
      <w:r>
        <w:t>, Hughes/EchoStar, Thales, BT Plc, Turkcell, Vodafone, ESA, Inmarsat, RAN2#114e, e, May 2021</w:t>
      </w:r>
      <w:bookmarkEnd w:id="144"/>
    </w:p>
    <w:bookmarkStart w:id="145"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aff2"/>
          <w:color w:val="0563C1" w:themeColor="hyperlink"/>
        </w:rPr>
        <w:t>R2-2105120</w:t>
      </w:r>
      <w:r>
        <w:rPr>
          <w:rStyle w:val="aff2"/>
          <w:color w:val="0563C1" w:themeColor="hyperlink"/>
        </w:rPr>
        <w:fldChar w:fldCharType="end"/>
      </w:r>
      <w:r>
        <w:t xml:space="preserve">, </w:t>
      </w:r>
      <w:hyperlink r:id="rId17">
        <w:r>
          <w:rPr>
            <w:rStyle w:val="aff2"/>
            <w:color w:val="0563C1" w:themeColor="hyperlink"/>
          </w:rPr>
          <w:t>On connected mode issues for NR NTN</w:t>
        </w:r>
      </w:hyperlink>
      <w:r>
        <w:t>, Apple, RAN2#114e, e, May 2021</w:t>
      </w:r>
      <w:bookmarkEnd w:id="145"/>
    </w:p>
    <w:bookmarkStart w:id="146"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aff2"/>
          <w:color w:val="0563C1" w:themeColor="hyperlink"/>
        </w:rPr>
        <w:t>R2-2105253</w:t>
      </w:r>
      <w:r>
        <w:rPr>
          <w:rStyle w:val="aff2"/>
          <w:color w:val="0563C1" w:themeColor="hyperlink"/>
        </w:rPr>
        <w:fldChar w:fldCharType="end"/>
      </w:r>
      <w:r>
        <w:t xml:space="preserve">, </w:t>
      </w:r>
      <w:hyperlink r:id="rId18">
        <w:r>
          <w:rPr>
            <w:rStyle w:val="aff2"/>
            <w:color w:val="0563C1" w:themeColor="hyperlink"/>
          </w:rPr>
          <w:t>Mobility for NTN-TN scenarios</w:t>
        </w:r>
      </w:hyperlink>
      <w:r>
        <w:t>, MediaTek Inc., RAN2#114e, e, May 2021</w:t>
      </w:r>
      <w:bookmarkEnd w:id="146"/>
    </w:p>
    <w:bookmarkStart w:id="147"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aff2"/>
          <w:color w:val="0563C1" w:themeColor="hyperlink"/>
        </w:rPr>
        <w:t>R2-2105383</w:t>
      </w:r>
      <w:r>
        <w:rPr>
          <w:rStyle w:val="aff2"/>
          <w:color w:val="0563C1" w:themeColor="hyperlink"/>
        </w:rPr>
        <w:fldChar w:fldCharType="end"/>
      </w:r>
      <w:r>
        <w:t xml:space="preserve">, </w:t>
      </w:r>
      <w:hyperlink r:id="rId19">
        <w:r>
          <w:rPr>
            <w:rStyle w:val="aff2"/>
            <w:color w:val="0563C1" w:themeColor="hyperlink"/>
          </w:rPr>
          <w:t>Location-based measurement report</w:t>
        </w:r>
      </w:hyperlink>
      <w:r>
        <w:t>, ASUSTeK, RAN2#114e, e, May 2021</w:t>
      </w:r>
      <w:bookmarkEnd w:id="147"/>
    </w:p>
    <w:bookmarkStart w:id="148" w:name="_Ref9"/>
    <w:p w14:paraId="6ACD048A" w14:textId="77777777" w:rsidR="00F466F1" w:rsidRDefault="00930B56">
      <w:pPr>
        <w:pStyle w:val="Reference"/>
      </w:pPr>
      <w:r>
        <w:lastRenderedPageBreak/>
        <w:fldChar w:fldCharType="begin"/>
      </w:r>
      <w:r>
        <w:instrText xml:space="preserve"> HYPERLINK "https://www.3gpp.org/ftp/tsg_ran/WG2_RL2/TSGR2_114-e/Docs//R2-2105384.zip" \h </w:instrText>
      </w:r>
      <w:r>
        <w:fldChar w:fldCharType="separate"/>
      </w:r>
      <w:r>
        <w:rPr>
          <w:rStyle w:val="aff2"/>
          <w:color w:val="0563C1" w:themeColor="hyperlink"/>
        </w:rPr>
        <w:t>R2-2105384</w:t>
      </w:r>
      <w:r>
        <w:rPr>
          <w:rStyle w:val="aff2"/>
          <w:color w:val="0563C1" w:themeColor="hyperlink"/>
        </w:rPr>
        <w:fldChar w:fldCharType="end"/>
      </w:r>
      <w:r>
        <w:t xml:space="preserve">, </w:t>
      </w:r>
      <w:hyperlink r:id="rId20">
        <w:r>
          <w:rPr>
            <w:rStyle w:val="aff2"/>
            <w:color w:val="0563C1" w:themeColor="hyperlink"/>
          </w:rPr>
          <w:t>Discussion on measurement event triggering in NTN</w:t>
        </w:r>
      </w:hyperlink>
      <w:r>
        <w:t>, ASUSTeK, RAN2#114e, e, May 2021</w:t>
      </w:r>
      <w:bookmarkEnd w:id="148"/>
    </w:p>
    <w:bookmarkStart w:id="149"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aff2"/>
          <w:color w:val="0563C1" w:themeColor="hyperlink"/>
        </w:rPr>
        <w:t>R2-2105389</w:t>
      </w:r>
      <w:r>
        <w:rPr>
          <w:rStyle w:val="aff2"/>
          <w:color w:val="0563C1" w:themeColor="hyperlink"/>
        </w:rPr>
        <w:fldChar w:fldCharType="end"/>
      </w:r>
      <w:r>
        <w:t xml:space="preserve">, </w:t>
      </w:r>
      <w:hyperlink r:id="rId21">
        <w:r>
          <w:rPr>
            <w:rStyle w:val="aff2"/>
            <w:color w:val="0563C1" w:themeColor="hyperlink"/>
          </w:rPr>
          <w:t>Discussion on UE feedback based SMTC and GAPS measurement configuration</w:t>
        </w:r>
      </w:hyperlink>
      <w:r>
        <w:t>, Rakuten Mobile, Inc, RAN2#114e, e, May 2021</w:t>
      </w:r>
      <w:bookmarkEnd w:id="149"/>
    </w:p>
    <w:bookmarkStart w:id="150"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aff2"/>
          <w:color w:val="0563C1" w:themeColor="hyperlink"/>
        </w:rPr>
        <w:t>R2-2105433</w:t>
      </w:r>
      <w:r>
        <w:rPr>
          <w:rStyle w:val="aff2"/>
          <w:color w:val="0563C1" w:themeColor="hyperlink"/>
        </w:rPr>
        <w:fldChar w:fldCharType="end"/>
      </w:r>
      <w:r>
        <w:t xml:space="preserve">, </w:t>
      </w:r>
      <w:hyperlink r:id="rId22">
        <w:r>
          <w:rPr>
            <w:rStyle w:val="aff2"/>
            <w:color w:val="0563C1" w:themeColor="hyperlink"/>
          </w:rPr>
          <w:t>Open issues in CHO</w:t>
        </w:r>
      </w:hyperlink>
      <w:r>
        <w:t>, Qualcomm Incorporated, RAN2#114e, e, May 2021</w:t>
      </w:r>
      <w:bookmarkEnd w:id="150"/>
    </w:p>
    <w:bookmarkStart w:id="151"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aff2"/>
          <w:color w:val="0563C1" w:themeColor="hyperlink"/>
        </w:rPr>
        <w:t>R2-2105434</w:t>
      </w:r>
      <w:r>
        <w:rPr>
          <w:rStyle w:val="aff2"/>
          <w:color w:val="0563C1" w:themeColor="hyperlink"/>
        </w:rPr>
        <w:fldChar w:fldCharType="end"/>
      </w:r>
      <w:r>
        <w:t xml:space="preserve">, </w:t>
      </w:r>
      <w:hyperlink r:id="rId23">
        <w:r>
          <w:rPr>
            <w:rStyle w:val="aff2"/>
            <w:color w:val="0563C1" w:themeColor="hyperlink"/>
          </w:rPr>
          <w:t>SMTC and MG enhancements</w:t>
        </w:r>
      </w:hyperlink>
      <w:r>
        <w:t>, Qualcomm Incorporated, RAN2#114e, e, May 2021</w:t>
      </w:r>
      <w:bookmarkEnd w:id="151"/>
    </w:p>
    <w:bookmarkStart w:id="152"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aff2"/>
          <w:color w:val="0563C1" w:themeColor="hyperlink"/>
        </w:rPr>
        <w:t>R2-2105460</w:t>
      </w:r>
      <w:r>
        <w:rPr>
          <w:rStyle w:val="aff2"/>
          <w:color w:val="0563C1" w:themeColor="hyperlink"/>
        </w:rPr>
        <w:fldChar w:fldCharType="end"/>
      </w:r>
      <w:r>
        <w:t xml:space="preserve">, </w:t>
      </w:r>
      <w:hyperlink r:id="rId24">
        <w:r>
          <w:rPr>
            <w:rStyle w:val="aff2"/>
            <w:color w:val="0563C1" w:themeColor="hyperlink"/>
          </w:rPr>
          <w:t>Discussion on connected mode aspects for NTN</w:t>
        </w:r>
      </w:hyperlink>
      <w:r>
        <w:t>, Xiaomi Communications, RAN2#114e, e, May 2021</w:t>
      </w:r>
      <w:bookmarkEnd w:id="152"/>
    </w:p>
    <w:bookmarkStart w:id="153"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aff2"/>
          <w:color w:val="0563C1" w:themeColor="hyperlink"/>
        </w:rPr>
        <w:t>R2-2105613</w:t>
      </w:r>
      <w:r>
        <w:rPr>
          <w:rStyle w:val="aff2"/>
          <w:color w:val="0563C1" w:themeColor="hyperlink"/>
        </w:rPr>
        <w:fldChar w:fldCharType="end"/>
      </w:r>
      <w:r>
        <w:t xml:space="preserve">, </w:t>
      </w:r>
      <w:hyperlink r:id="rId25">
        <w:r>
          <w:rPr>
            <w:rStyle w:val="aff2"/>
            <w:color w:val="0563C1" w:themeColor="hyperlink"/>
          </w:rPr>
          <w:t>Discussion on remaining issues for CHO in NTN</w:t>
        </w:r>
      </w:hyperlink>
      <w:r>
        <w:t>, Huawei, HiSilicon, RAN2#114e, e, May 2021</w:t>
      </w:r>
      <w:bookmarkEnd w:id="153"/>
    </w:p>
    <w:bookmarkStart w:id="154"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aff2"/>
          <w:color w:val="0563C1" w:themeColor="hyperlink"/>
        </w:rPr>
        <w:t>R2-2105614</w:t>
      </w:r>
      <w:r>
        <w:rPr>
          <w:rStyle w:val="aff2"/>
          <w:color w:val="0563C1" w:themeColor="hyperlink"/>
        </w:rPr>
        <w:fldChar w:fldCharType="end"/>
      </w:r>
      <w:r>
        <w:t xml:space="preserve">, </w:t>
      </w:r>
      <w:hyperlink r:id="rId26">
        <w:r>
          <w:rPr>
            <w:rStyle w:val="aff2"/>
            <w:color w:val="0563C1" w:themeColor="hyperlink"/>
          </w:rPr>
          <w:t>Discussion on service continuity between NTN and TN</w:t>
        </w:r>
      </w:hyperlink>
      <w:r>
        <w:t>, Huawei, HiSilicon, RAN2#114e, e, May 2021</w:t>
      </w:r>
      <w:bookmarkEnd w:id="154"/>
    </w:p>
    <w:bookmarkStart w:id="155"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aff2"/>
          <w:color w:val="0563C1" w:themeColor="hyperlink"/>
        </w:rPr>
        <w:t>R2-2105700</w:t>
      </w:r>
      <w:r>
        <w:rPr>
          <w:rStyle w:val="aff2"/>
          <w:color w:val="0563C1" w:themeColor="hyperlink"/>
        </w:rPr>
        <w:fldChar w:fldCharType="end"/>
      </w:r>
      <w:r>
        <w:t xml:space="preserve">, </w:t>
      </w:r>
      <w:hyperlink r:id="rId27">
        <w:r>
          <w:rPr>
            <w:rStyle w:val="aff2"/>
            <w:color w:val="0563C1" w:themeColor="hyperlink"/>
          </w:rPr>
          <w:t>Signaling storm during HOs and Timer based trigger details</w:t>
        </w:r>
      </w:hyperlink>
      <w:r>
        <w:t>, Sony, RAN2#114e, e, May 2021</w:t>
      </w:r>
      <w:bookmarkEnd w:id="155"/>
    </w:p>
    <w:bookmarkStart w:id="156"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aff2"/>
          <w:color w:val="0563C1" w:themeColor="hyperlink"/>
        </w:rPr>
        <w:t>R2-2105701</w:t>
      </w:r>
      <w:r>
        <w:rPr>
          <w:rStyle w:val="aff2"/>
          <w:color w:val="0563C1" w:themeColor="hyperlink"/>
        </w:rPr>
        <w:fldChar w:fldCharType="end"/>
      </w:r>
      <w:r>
        <w:t xml:space="preserve">, </w:t>
      </w:r>
      <w:hyperlink r:id="rId28">
        <w:r>
          <w:rPr>
            <w:rStyle w:val="aff2"/>
            <w:color w:val="0563C1" w:themeColor="hyperlink"/>
          </w:rPr>
          <w:t>Cell coverage spillage over multiple countries issue in NTN</w:t>
        </w:r>
      </w:hyperlink>
      <w:r>
        <w:t>, Sony, RAN2#114e, e, May 2021</w:t>
      </w:r>
      <w:bookmarkEnd w:id="156"/>
    </w:p>
    <w:bookmarkStart w:id="157"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aff2"/>
          <w:color w:val="0563C1" w:themeColor="hyperlink"/>
        </w:rPr>
        <w:t>R2-2105702</w:t>
      </w:r>
      <w:r>
        <w:rPr>
          <w:rStyle w:val="aff2"/>
          <w:color w:val="0563C1" w:themeColor="hyperlink"/>
        </w:rPr>
        <w:fldChar w:fldCharType="end"/>
      </w:r>
      <w:r>
        <w:t xml:space="preserve">, </w:t>
      </w:r>
      <w:hyperlink r:id="rId29">
        <w:r>
          <w:rPr>
            <w:rStyle w:val="aff2"/>
            <w:color w:val="0563C1" w:themeColor="hyperlink"/>
          </w:rPr>
          <w:t>SMTC enhancement in NTN</w:t>
        </w:r>
      </w:hyperlink>
      <w:r>
        <w:t>, Sony, RAN2#114e, e, May 2021</w:t>
      </w:r>
      <w:bookmarkEnd w:id="157"/>
    </w:p>
    <w:bookmarkStart w:id="158"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aff2"/>
          <w:color w:val="0563C1" w:themeColor="hyperlink"/>
        </w:rPr>
        <w:t>R2-2105787</w:t>
      </w:r>
      <w:r>
        <w:rPr>
          <w:rStyle w:val="aff2"/>
          <w:color w:val="0563C1" w:themeColor="hyperlink"/>
        </w:rPr>
        <w:fldChar w:fldCharType="end"/>
      </w:r>
      <w:r>
        <w:t xml:space="preserve">, </w:t>
      </w:r>
      <w:hyperlink r:id="rId30">
        <w:r>
          <w:rPr>
            <w:rStyle w:val="aff2"/>
            <w:color w:val="0563C1" w:themeColor="hyperlink"/>
          </w:rPr>
          <w:t>Further considerations on NTN CHO</w:t>
        </w:r>
      </w:hyperlink>
      <w:r>
        <w:t>, LG Electronics Inc., RAN2#114e, e, May 2021</w:t>
      </w:r>
      <w:bookmarkEnd w:id="158"/>
    </w:p>
    <w:bookmarkStart w:id="159"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aff2"/>
          <w:color w:val="0563C1" w:themeColor="hyperlink"/>
        </w:rPr>
        <w:t>R2-2105819</w:t>
      </w:r>
      <w:r>
        <w:rPr>
          <w:rStyle w:val="aff2"/>
          <w:color w:val="0563C1" w:themeColor="hyperlink"/>
        </w:rPr>
        <w:fldChar w:fldCharType="end"/>
      </w:r>
      <w:r>
        <w:t xml:space="preserve">, </w:t>
      </w:r>
      <w:hyperlink r:id="rId31">
        <w:r>
          <w:rPr>
            <w:rStyle w:val="aff2"/>
            <w:color w:val="0563C1" w:themeColor="hyperlink"/>
          </w:rPr>
          <w:t>UE assistance for measurement gap and SMTC configuration in NTN</w:t>
        </w:r>
      </w:hyperlink>
      <w:r>
        <w:t>, Lenovo, Motorola Mobility, RAN2#114e, e, May 2021</w:t>
      </w:r>
      <w:bookmarkEnd w:id="159"/>
    </w:p>
    <w:bookmarkStart w:id="160"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aff2"/>
          <w:color w:val="0563C1" w:themeColor="hyperlink"/>
        </w:rPr>
        <w:t>R2-2105820</w:t>
      </w:r>
      <w:r>
        <w:rPr>
          <w:rStyle w:val="aff2"/>
          <w:color w:val="0563C1" w:themeColor="hyperlink"/>
        </w:rPr>
        <w:fldChar w:fldCharType="end"/>
      </w:r>
      <w:r>
        <w:t xml:space="preserve">, </w:t>
      </w:r>
      <w:hyperlink r:id="rId32">
        <w:r>
          <w:rPr>
            <w:rStyle w:val="aff2"/>
            <w:color w:val="0563C1" w:themeColor="hyperlink"/>
          </w:rPr>
          <w:t>NTN specific CHO trigger condition</w:t>
        </w:r>
      </w:hyperlink>
      <w:r>
        <w:t>, Lenovo, Motorola Mobility, RAN2#114e, e, May 2021</w:t>
      </w:r>
      <w:bookmarkEnd w:id="160"/>
    </w:p>
    <w:bookmarkStart w:id="161"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aff2"/>
          <w:color w:val="0563C1" w:themeColor="hyperlink"/>
        </w:rPr>
        <w:t>R2-2105923</w:t>
      </w:r>
      <w:r>
        <w:rPr>
          <w:rStyle w:val="aff2"/>
          <w:color w:val="0563C1" w:themeColor="hyperlink"/>
        </w:rPr>
        <w:fldChar w:fldCharType="end"/>
      </w:r>
      <w:r>
        <w:t xml:space="preserve">, </w:t>
      </w:r>
      <w:hyperlink r:id="rId33">
        <w:r>
          <w:rPr>
            <w:rStyle w:val="aff2"/>
            <w:color w:val="0563C1" w:themeColor="hyperlink"/>
          </w:rPr>
          <w:t>Further consideration on CHO in NTN</w:t>
        </w:r>
      </w:hyperlink>
      <w:r>
        <w:t>, ZTE corporation, Sanechips, RAN2#114e, e, May 2021</w:t>
      </w:r>
      <w:bookmarkEnd w:id="161"/>
    </w:p>
    <w:bookmarkStart w:id="162"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aff2"/>
          <w:color w:val="0563C1" w:themeColor="hyperlink"/>
        </w:rPr>
        <w:t>R2-2105936</w:t>
      </w:r>
      <w:r>
        <w:rPr>
          <w:rStyle w:val="aff2"/>
          <w:color w:val="0563C1" w:themeColor="hyperlink"/>
        </w:rPr>
        <w:fldChar w:fldCharType="end"/>
      </w:r>
      <w:r>
        <w:t xml:space="preserve">, </w:t>
      </w:r>
      <w:hyperlink r:id="rId34">
        <w:r>
          <w:rPr>
            <w:rStyle w:val="aff2"/>
            <w:color w:val="0563C1" w:themeColor="hyperlink"/>
          </w:rPr>
          <w:t>Connected mode aspects for NTN</w:t>
        </w:r>
      </w:hyperlink>
      <w:r>
        <w:t>, Ericsson, RAN2#114e, e, May 2021</w:t>
      </w:r>
      <w:bookmarkEnd w:id="162"/>
    </w:p>
    <w:bookmarkStart w:id="163"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aff2"/>
          <w:color w:val="0563C1" w:themeColor="hyperlink"/>
        </w:rPr>
        <w:t>R2-2106024</w:t>
      </w:r>
      <w:r>
        <w:rPr>
          <w:rStyle w:val="aff2"/>
          <w:color w:val="0563C1" w:themeColor="hyperlink"/>
        </w:rPr>
        <w:fldChar w:fldCharType="end"/>
      </w:r>
      <w:r>
        <w:t xml:space="preserve">, </w:t>
      </w:r>
      <w:hyperlink r:id="rId35">
        <w:r>
          <w:rPr>
            <w:rStyle w:val="aff2"/>
            <w:color w:val="0563C1" w:themeColor="hyperlink"/>
          </w:rPr>
          <w:t>Further discussion on CHO in NTN</w:t>
        </w:r>
      </w:hyperlink>
      <w:r>
        <w:t>, NEC Telecom MODUS Ltd., RAN2#114e, e, May 2021</w:t>
      </w:r>
      <w:bookmarkEnd w:id="163"/>
    </w:p>
    <w:bookmarkStart w:id="164"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aff2"/>
          <w:color w:val="0563C1" w:themeColor="hyperlink"/>
        </w:rPr>
        <w:t>R2-2106045</w:t>
      </w:r>
      <w:r>
        <w:rPr>
          <w:rStyle w:val="aff2"/>
          <w:color w:val="0563C1" w:themeColor="hyperlink"/>
        </w:rPr>
        <w:fldChar w:fldCharType="end"/>
      </w:r>
      <w:r>
        <w:t xml:space="preserve">, </w:t>
      </w:r>
      <w:hyperlink r:id="rId36">
        <w:r>
          <w:rPr>
            <w:rStyle w:val="aff2"/>
            <w:color w:val="0563C1" w:themeColor="hyperlink"/>
          </w:rPr>
          <w:t>Location-based CHO in NTN</w:t>
        </w:r>
      </w:hyperlink>
      <w:r>
        <w:t>, InterDigital, RAN2#114e, e, May 2021</w:t>
      </w:r>
      <w:bookmarkEnd w:id="164"/>
    </w:p>
    <w:bookmarkStart w:id="165"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aff2"/>
          <w:color w:val="0563C1" w:themeColor="hyperlink"/>
        </w:rPr>
        <w:t>R2-2106046</w:t>
      </w:r>
      <w:r>
        <w:rPr>
          <w:rStyle w:val="aff2"/>
          <w:color w:val="0563C1" w:themeColor="hyperlink"/>
        </w:rPr>
        <w:fldChar w:fldCharType="end"/>
      </w:r>
      <w:r>
        <w:t xml:space="preserve">, </w:t>
      </w:r>
      <w:hyperlink r:id="rId37">
        <w:r>
          <w:rPr>
            <w:rStyle w:val="aff2"/>
            <w:color w:val="0563C1" w:themeColor="hyperlink"/>
          </w:rPr>
          <w:t>Time-based CHO for soft feeder-link switch</w:t>
        </w:r>
      </w:hyperlink>
      <w:r>
        <w:t>, InterDigital, RAN2#114e, e, May 2021</w:t>
      </w:r>
      <w:bookmarkEnd w:id="165"/>
    </w:p>
    <w:bookmarkStart w:id="166"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aff2"/>
          <w:color w:val="0563C1" w:themeColor="hyperlink"/>
        </w:rPr>
        <w:t>R2-2106071</w:t>
      </w:r>
      <w:r>
        <w:rPr>
          <w:rStyle w:val="aff2"/>
          <w:color w:val="0563C1" w:themeColor="hyperlink"/>
        </w:rPr>
        <w:fldChar w:fldCharType="end"/>
      </w:r>
      <w:r>
        <w:t xml:space="preserve">, </w:t>
      </w:r>
      <w:hyperlink r:id="rId38">
        <w:r>
          <w:rPr>
            <w:rStyle w:val="aff2"/>
            <w:color w:val="0563C1" w:themeColor="hyperlink"/>
          </w:rPr>
          <w:t>Handover Enhancements and Power-saving Neighbor Search for an NTN</w:t>
        </w:r>
      </w:hyperlink>
      <w:r>
        <w:t>, Samsung Research America, RAN2#114e, e, May 2021</w:t>
      </w:r>
      <w:bookmarkEnd w:id="166"/>
    </w:p>
    <w:bookmarkStart w:id="167"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aff2"/>
          <w:color w:val="0563C1" w:themeColor="hyperlink"/>
        </w:rPr>
        <w:t>R2-2106232</w:t>
      </w:r>
      <w:r>
        <w:rPr>
          <w:rStyle w:val="aff2"/>
          <w:color w:val="0563C1" w:themeColor="hyperlink"/>
        </w:rPr>
        <w:fldChar w:fldCharType="end"/>
      </w:r>
      <w:r>
        <w:t xml:space="preserve">, </w:t>
      </w:r>
      <w:hyperlink r:id="rId39">
        <w:r>
          <w:rPr>
            <w:rStyle w:val="aff2"/>
            <w:color w:val="0563C1" w:themeColor="hyperlink"/>
          </w:rPr>
          <w:t>SMTC and measurement Gap configuration for NTN</w:t>
        </w:r>
      </w:hyperlink>
      <w:r>
        <w:t>, CMCC, RAN2#114e, e, May 2021</w:t>
      </w:r>
      <w:bookmarkEnd w:id="167"/>
    </w:p>
    <w:bookmarkStart w:id="168"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aff2"/>
          <w:color w:val="0563C1" w:themeColor="hyperlink"/>
        </w:rPr>
        <w:t>R2-2106233</w:t>
      </w:r>
      <w:r>
        <w:rPr>
          <w:rStyle w:val="aff2"/>
          <w:color w:val="0563C1" w:themeColor="hyperlink"/>
        </w:rPr>
        <w:fldChar w:fldCharType="end"/>
      </w:r>
      <w:r>
        <w:t xml:space="preserve">, </w:t>
      </w:r>
      <w:hyperlink r:id="rId40">
        <w:r>
          <w:rPr>
            <w:rStyle w:val="aff2"/>
            <w:color w:val="0563C1" w:themeColor="hyperlink"/>
          </w:rPr>
          <w:t>Signaling issues resolution for connected mobility</w:t>
        </w:r>
      </w:hyperlink>
      <w:r>
        <w:t>, CMCC, RAN2#114e, e, May 2021</w:t>
      </w:r>
      <w:bookmarkEnd w:id="168"/>
    </w:p>
    <w:bookmarkStart w:id="169"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aff2"/>
          <w:color w:val="0563C1" w:themeColor="hyperlink"/>
        </w:rPr>
        <w:t>R2-2106234</w:t>
      </w:r>
      <w:r>
        <w:rPr>
          <w:rStyle w:val="aff2"/>
          <w:color w:val="0563C1" w:themeColor="hyperlink"/>
        </w:rPr>
        <w:fldChar w:fldCharType="end"/>
      </w:r>
      <w:r>
        <w:t xml:space="preserve">, </w:t>
      </w:r>
      <w:hyperlink r:id="rId41">
        <w:r>
          <w:rPr>
            <w:rStyle w:val="aff2"/>
            <w:color w:val="0563C1" w:themeColor="hyperlink"/>
          </w:rPr>
          <w:t>Discussion on NTN-TN mobility</w:t>
        </w:r>
      </w:hyperlink>
      <w:r>
        <w:t>, CMCC, RAN2#114e, e, May 2021</w:t>
      </w:r>
      <w:bookmarkEnd w:id="169"/>
    </w:p>
    <w:bookmarkStart w:id="170"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aff2"/>
          <w:color w:val="0563C1" w:themeColor="hyperlink"/>
        </w:rPr>
        <w:t>R2-2106347</w:t>
      </w:r>
      <w:r>
        <w:rPr>
          <w:rStyle w:val="aff2"/>
          <w:color w:val="0563C1" w:themeColor="hyperlink"/>
        </w:rPr>
        <w:fldChar w:fldCharType="end"/>
      </w:r>
      <w:r>
        <w:t xml:space="preserve">, </w:t>
      </w:r>
      <w:hyperlink r:id="rId42">
        <w:r>
          <w:rPr>
            <w:rStyle w:val="aff2"/>
            <w:color w:val="0563C1" w:themeColor="hyperlink"/>
          </w:rPr>
          <w:t>Measurement window enhancements for NTN cell</w:t>
        </w:r>
      </w:hyperlink>
      <w:r>
        <w:t>, LG Electronics Inc., RAN2#114e, e, May 2021</w:t>
      </w:r>
      <w:bookmarkEnd w:id="170"/>
    </w:p>
    <w:bookmarkStart w:id="171"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aff2"/>
          <w:color w:val="0563C1" w:themeColor="hyperlink"/>
        </w:rPr>
        <w:t>R2-2106386</w:t>
      </w:r>
      <w:r>
        <w:rPr>
          <w:rStyle w:val="aff2"/>
          <w:color w:val="0563C1" w:themeColor="hyperlink"/>
        </w:rPr>
        <w:fldChar w:fldCharType="end"/>
      </w:r>
      <w:r>
        <w:t xml:space="preserve">, </w:t>
      </w:r>
      <w:hyperlink r:id="rId43">
        <w:r>
          <w:rPr>
            <w:rStyle w:val="aff2"/>
            <w:color w:val="0563C1" w:themeColor="hyperlink"/>
          </w:rPr>
          <w:t>SMTC and MG configuration for NTN</w:t>
        </w:r>
      </w:hyperlink>
      <w:r>
        <w:t>, Convida Wireless, RAN2#114e, e, May 2021</w:t>
      </w:r>
      <w:bookmarkEnd w:id="171"/>
    </w:p>
    <w:bookmarkStart w:id="172"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aff2"/>
          <w:color w:val="0563C1" w:themeColor="hyperlink"/>
        </w:rPr>
        <w:t>R2-2106388</w:t>
      </w:r>
      <w:r>
        <w:rPr>
          <w:rStyle w:val="aff2"/>
          <w:color w:val="0563C1" w:themeColor="hyperlink"/>
        </w:rPr>
        <w:fldChar w:fldCharType="end"/>
      </w:r>
      <w:r>
        <w:t xml:space="preserve">, </w:t>
      </w:r>
      <w:hyperlink r:id="rId44">
        <w:r>
          <w:rPr>
            <w:rStyle w:val="aff2"/>
            <w:color w:val="0563C1" w:themeColor="hyperlink"/>
          </w:rPr>
          <w:t>NTN ANR enhancements</w:t>
        </w:r>
      </w:hyperlink>
      <w:r>
        <w:t>, Convida Wireless, RAN2#114e, e, May 2021</w:t>
      </w:r>
      <w:bookmarkEnd w:id="172"/>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7BA45" w14:textId="77777777" w:rsidR="00A42CB4" w:rsidRDefault="00A42CB4">
      <w:pPr>
        <w:spacing w:after="0" w:line="240" w:lineRule="auto"/>
      </w:pPr>
      <w:r>
        <w:separator/>
      </w:r>
    </w:p>
  </w:endnote>
  <w:endnote w:type="continuationSeparator" w:id="0">
    <w:p w14:paraId="1AB8F4F1" w14:textId="77777777" w:rsidR="00A42CB4" w:rsidRDefault="00A4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9621" w14:textId="47A2C5D3" w:rsidR="00924337" w:rsidRDefault="00924337">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6D0283">
      <w:rPr>
        <w:rStyle w:val="aff"/>
        <w:noProof/>
      </w:rPr>
      <w:t>41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6D0283">
      <w:rPr>
        <w:rStyle w:val="aff"/>
        <w:noProof/>
      </w:rPr>
      <w:t>41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3A16E" w14:textId="77777777" w:rsidR="00A42CB4" w:rsidRDefault="00A42CB4">
      <w:pPr>
        <w:spacing w:after="0" w:line="240" w:lineRule="auto"/>
      </w:pPr>
      <w:r>
        <w:separator/>
      </w:r>
    </w:p>
  </w:footnote>
  <w:footnote w:type="continuationSeparator" w:id="0">
    <w:p w14:paraId="252A2D3C" w14:textId="77777777" w:rsidR="00A42CB4" w:rsidRDefault="00A42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2AF5" w14:textId="77777777" w:rsidR="00924337" w:rsidRDefault="0092433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4"/>
  </w:num>
  <w:num w:numId="15">
    <w:abstractNumId w:val="0"/>
  </w:num>
  <w:num w:numId="16">
    <w:abstractNumId w:val="16"/>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E23"/>
    <w:rsid w:val="001526E0"/>
    <w:rsid w:val="001551B5"/>
    <w:rsid w:val="001566E2"/>
    <w:rsid w:val="0016102D"/>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0283"/>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47E"/>
    <w:rsid w:val="00EA38A5"/>
    <w:rsid w:val="00EA6D99"/>
    <w:rsid w:val="00EA7A41"/>
    <w:rsid w:val="00EB077B"/>
    <w:rsid w:val="00EB1EA5"/>
    <w:rsid w:val="00EB2EC9"/>
    <w:rsid w:val="00EB4EA2"/>
    <w:rsid w:val="00EB59C9"/>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9" Type="http://schemas.openxmlformats.org/officeDocument/2006/relationships/hyperlink" Target="file:///c:/3GPP_RAN1/RAN2_114e_e/8.10.3/R2-2105702%20Sony%20SMTC%20enhancement%20in%20NTN.docx" TargetMode="Externa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0" Type="http://schemas.openxmlformats.org/officeDocument/2006/relationships/hyperlink" Target="file:///c:/3GPP_RAN1/RAN2_114e_e/8.10.3/R2-2105384%20ASUSTeK%20Discussion%20on%20measurement%20event%20triggering%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2517DE-2F5E-4027-8C7C-0130C9B1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13</TotalTime>
  <Pages>41</Pages>
  <Words>14950</Words>
  <Characters>85218</Characters>
  <Application>Microsoft Office Word</Application>
  <DocSecurity>0</DocSecurity>
  <Lines>710</Lines>
  <Paragraphs>199</Paragraphs>
  <ScaleCrop>false</ScaleCrop>
  <Company>Ericsson</Company>
  <LinksUpToDate>false</LinksUpToDate>
  <CharactersWithSpaces>99969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Xiaomi-Xiongyi</cp:lastModifiedBy>
  <cp:revision>5</cp:revision>
  <cp:lastPrinted>2008-01-31T07:09:00Z</cp:lastPrinted>
  <dcterms:created xsi:type="dcterms:W3CDTF">2021-05-21T06:44:00Z</dcterms:created>
  <dcterms:modified xsi:type="dcterms:W3CDTF">2021-05-21T06:57:00Z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pid="33" fmtid="{D5CDD505-2E9C-101B-9397-08002B2CF9AE}" name="CWM9695da979a6d452bb4d99980d5207350">
    <vt:lpwstr>CWMz2WF2v4swxsHDmqIe3wmO/OQMkxORX1N3alyQPMnpYmsr+KIQfFy9FLBQSF29I5Zd1HtLqtQZ8776q8I8rZa/Q==</vt:lpwstr>
  </property>
</Properties>
</file>