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77777777" w:rsidR="00F466F1" w:rsidRDefault="00F466F1">
      <w:pPr>
        <w:pStyle w:val="BodyText"/>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Hyperlink"/>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BodyText"/>
      </w:pPr>
    </w:p>
    <w:p w14:paraId="2EE2BB67" w14:textId="77777777" w:rsidR="00F466F1" w:rsidRDefault="00F466F1">
      <w:pPr>
        <w:pStyle w:val="BodyText"/>
      </w:pPr>
    </w:p>
    <w:p w14:paraId="4B3C32B6" w14:textId="77777777" w:rsidR="00F466F1" w:rsidRDefault="00F466F1">
      <w:pPr>
        <w:pStyle w:val="BodyText"/>
      </w:pPr>
    </w:p>
    <w:p w14:paraId="5F725738" w14:textId="77777777" w:rsidR="00F466F1" w:rsidRDefault="00F466F1">
      <w:pPr>
        <w:pStyle w:val="BodyText"/>
      </w:pPr>
    </w:p>
    <w:p w14:paraId="4088D6C9" w14:textId="77777777" w:rsidR="00F466F1" w:rsidRDefault="00930B56">
      <w:pPr>
        <w:pStyle w:val="BodyText"/>
      </w:pPr>
      <w:r>
        <w:t>This feature summary for 8.10.3.3 includes</w:t>
      </w:r>
    </w:p>
    <w:p w14:paraId="5CA4B5E2" w14:textId="77777777" w:rsidR="00F466F1" w:rsidRDefault="00930B56">
      <w:pPr>
        <w:pStyle w:val="BodyText"/>
        <w:ind w:left="567"/>
      </w:pPr>
      <w:r>
        <w:t xml:space="preserve">1. include proposals to further progress on CHO </w:t>
      </w:r>
    </w:p>
    <w:p w14:paraId="35E28947" w14:textId="77777777" w:rsidR="00F466F1" w:rsidRDefault="00930B56">
      <w:pPr>
        <w:pStyle w:val="BodyText"/>
        <w:ind w:left="567"/>
      </w:pPr>
      <w:r>
        <w:t xml:space="preserve">2. kickoff the discussion on TN/NTN service continuity </w:t>
      </w:r>
    </w:p>
    <w:p w14:paraId="4EB92B07" w14:textId="77777777" w:rsidR="00F466F1" w:rsidRDefault="00F466F1">
      <w:pPr>
        <w:pStyle w:val="BodyText"/>
      </w:pPr>
    </w:p>
    <w:p w14:paraId="30B49B43" w14:textId="77777777" w:rsidR="00F466F1" w:rsidRDefault="00930B56">
      <w:pPr>
        <w:pStyle w:val="BodyText"/>
      </w:pPr>
      <w:r>
        <w:t>SMTC and measurement gap related discussion is not in this summary.</w:t>
      </w:r>
    </w:p>
    <w:p w14:paraId="1BB52C83" w14:textId="77777777" w:rsidR="00F466F1" w:rsidRDefault="00930B56">
      <w:pPr>
        <w:pStyle w:val="Heading1"/>
      </w:pPr>
      <w:bookmarkStart w:id="0" w:name="_Ref178064866"/>
      <w:r>
        <w:lastRenderedPageBreak/>
        <w:t>2</w:t>
      </w:r>
      <w:r>
        <w:tab/>
      </w:r>
      <w:bookmarkEnd w:id="0"/>
      <w:r>
        <w:t>Conditional HO for NTN</w:t>
      </w:r>
    </w:p>
    <w:p w14:paraId="107968E5" w14:textId="77777777" w:rsidR="00F466F1" w:rsidRDefault="00930B56">
      <w:pPr>
        <w:pStyle w:val="Heading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BodyText"/>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2AAD60E4" w14:textId="77777777">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DengXian"/>
                <w:lang w:eastAsia="zh-CN"/>
              </w:rPr>
            </w:pPr>
            <w:r>
              <w:rPr>
                <w:rFonts w:eastAsia="DengXian"/>
                <w:lang w:eastAsia="zh-CN"/>
              </w:rPr>
              <w:t>This is simlar as RRM measurement event(A2, A4 and A3), so we think RAN2 should support all a, b and c.</w:t>
            </w:r>
          </w:p>
        </w:tc>
      </w:tr>
      <w:tr w:rsidR="00F466F1" w14:paraId="04ABB27C" w14:textId="77777777">
        <w:tc>
          <w:tcPr>
            <w:tcW w:w="1980" w:type="dxa"/>
          </w:tcPr>
          <w:p w14:paraId="427BDB52" w14:textId="77777777" w:rsidR="00F466F1" w:rsidRDefault="00930B56">
            <w:pPr>
              <w:spacing w:after="0"/>
              <w:rPr>
                <w:rFonts w:eastAsia="DengXian"/>
                <w:lang w:eastAsia="zh-CN"/>
              </w:rPr>
            </w:pPr>
            <w:r>
              <w:rPr>
                <w:rFonts w:eastAsia="DengXian"/>
                <w:lang w:eastAsia="zh-CN"/>
              </w:rPr>
              <w:t>Huawei, HiSilicon</w:t>
            </w:r>
          </w:p>
        </w:tc>
        <w:tc>
          <w:tcPr>
            <w:tcW w:w="992" w:type="dxa"/>
          </w:tcPr>
          <w:p w14:paraId="2499A36B" w14:textId="77777777" w:rsidR="00F466F1" w:rsidRDefault="00930B56">
            <w:pPr>
              <w:spacing w:after="0"/>
              <w:rPr>
                <w:rFonts w:eastAsia="DengXian"/>
                <w:lang w:eastAsia="zh-CN"/>
              </w:rPr>
            </w:pPr>
            <w:r>
              <w:rPr>
                <w:rFonts w:eastAsia="DengXian"/>
                <w:lang w:eastAsia="zh-CN"/>
              </w:rPr>
              <w:t>B,c</w:t>
            </w:r>
          </w:p>
        </w:tc>
        <w:tc>
          <w:tcPr>
            <w:tcW w:w="6563" w:type="dxa"/>
          </w:tcPr>
          <w:p w14:paraId="351F166A" w14:textId="77777777" w:rsidR="00F466F1" w:rsidRDefault="00930B56">
            <w:pPr>
              <w:spacing w:after="0"/>
              <w:rPr>
                <w:rFonts w:eastAsia="DengXian"/>
                <w:lang w:eastAsia="zh-CN"/>
              </w:rPr>
            </w:pPr>
            <w:r>
              <w:rPr>
                <w:rFonts w:eastAsia="DengXian"/>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r>
              <w:rPr>
                <w:rFonts w:eastAsia="DengXian" w:hint="eastAsia"/>
                <w:lang w:eastAsia="zh-CN"/>
              </w:rPr>
              <w:t>a</w:t>
            </w:r>
            <w:r>
              <w:rPr>
                <w:rFonts w:eastAsia="DengXian"/>
                <w:lang w:eastAsia="zh-CN"/>
              </w:rPr>
              <w:t>,b,c</w:t>
            </w:r>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AD242C">
        <w:tc>
          <w:tcPr>
            <w:tcW w:w="1980" w:type="dxa"/>
          </w:tcPr>
          <w:p w14:paraId="63BD5DC9" w14:textId="77777777" w:rsidR="00D22C2F" w:rsidRDefault="00D22C2F" w:rsidP="00AD242C">
            <w:pPr>
              <w:spacing w:after="0"/>
              <w:rPr>
                <w:lang w:eastAsia="zh-CN"/>
              </w:rPr>
            </w:pPr>
            <w:r>
              <w:rPr>
                <w:lang w:eastAsia="zh-CN"/>
              </w:rPr>
              <w:t>Apple</w:t>
            </w:r>
          </w:p>
        </w:tc>
        <w:tc>
          <w:tcPr>
            <w:tcW w:w="992" w:type="dxa"/>
          </w:tcPr>
          <w:p w14:paraId="72C3E286" w14:textId="77777777" w:rsidR="00D22C2F" w:rsidRDefault="00D22C2F" w:rsidP="00AD242C">
            <w:pPr>
              <w:spacing w:after="0"/>
              <w:rPr>
                <w:lang w:eastAsia="zh-CN"/>
              </w:rPr>
            </w:pPr>
            <w:r>
              <w:rPr>
                <w:lang w:eastAsia="zh-CN"/>
              </w:rPr>
              <w:t>a, b</w:t>
            </w:r>
          </w:p>
        </w:tc>
        <w:tc>
          <w:tcPr>
            <w:tcW w:w="6563" w:type="dxa"/>
          </w:tcPr>
          <w:p w14:paraId="5FD62E35" w14:textId="77777777" w:rsidR="00D22C2F" w:rsidRPr="00DE4437" w:rsidRDefault="00D22C2F" w:rsidP="00AD242C">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bl>
    <w:p w14:paraId="7376C7E3" w14:textId="77777777" w:rsidR="00F466F1" w:rsidRDefault="00F466F1">
      <w:pPr>
        <w:pStyle w:val="Proposal"/>
        <w:numPr>
          <w:ilvl w:val="0"/>
          <w:numId w:val="0"/>
        </w:numPr>
        <w:ind w:left="1701" w:hanging="1701"/>
      </w:pPr>
    </w:p>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F466F1" w14:paraId="70CFE3C1" w14:textId="77777777">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tc>
          <w:tcPr>
            <w:tcW w:w="1980" w:type="dxa"/>
          </w:tcPr>
          <w:p w14:paraId="72614E55" w14:textId="77777777" w:rsidR="00F466F1" w:rsidRDefault="00930B56">
            <w:pPr>
              <w:spacing w:after="0"/>
              <w:rPr>
                <w:lang w:eastAsia="zh-CN"/>
              </w:rPr>
            </w:pPr>
            <w:r>
              <w:rPr>
                <w:lang w:eastAsia="zh-CN"/>
              </w:rPr>
              <w:lastRenderedPageBreak/>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location i</w:t>
            </w:r>
            <w:r>
              <w:rPr>
                <w:rFonts w:eastAsia="DengXian"/>
                <w:lang w:eastAsia="zh-CN"/>
              </w:rPr>
              <w:t>nfomation.</w:t>
            </w:r>
          </w:p>
        </w:tc>
      </w:tr>
      <w:tr w:rsidR="00F466F1" w14:paraId="38C255B4" w14:textId="77777777">
        <w:tc>
          <w:tcPr>
            <w:tcW w:w="1980" w:type="dxa"/>
          </w:tcPr>
          <w:p w14:paraId="7FC8A80C" w14:textId="77777777" w:rsidR="00F466F1" w:rsidRDefault="00930B56">
            <w:pPr>
              <w:spacing w:after="0"/>
              <w:rPr>
                <w:lang w:eastAsia="zh-CN"/>
              </w:rPr>
            </w:pPr>
            <w:r>
              <w:rPr>
                <w:rFonts w:eastAsia="DengXian"/>
                <w:lang w:eastAsia="zh-CN"/>
              </w:rPr>
              <w:t>Huawei, HiSilicon</w:t>
            </w:r>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ListParagraph"/>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AD242C">
        <w:tc>
          <w:tcPr>
            <w:tcW w:w="1980" w:type="dxa"/>
          </w:tcPr>
          <w:p w14:paraId="1F3A0BA0" w14:textId="77777777" w:rsidR="00D22C2F" w:rsidRDefault="00D22C2F" w:rsidP="00AD242C">
            <w:pPr>
              <w:spacing w:after="0"/>
              <w:rPr>
                <w:lang w:eastAsia="zh-CN"/>
              </w:rPr>
            </w:pPr>
            <w:r>
              <w:rPr>
                <w:lang w:eastAsia="zh-CN"/>
              </w:rPr>
              <w:t>Apple</w:t>
            </w:r>
          </w:p>
        </w:tc>
        <w:tc>
          <w:tcPr>
            <w:tcW w:w="992" w:type="dxa"/>
          </w:tcPr>
          <w:p w14:paraId="10DCCD0C" w14:textId="77777777" w:rsidR="00D22C2F" w:rsidRDefault="00D22C2F" w:rsidP="00AD242C">
            <w:pPr>
              <w:spacing w:after="0"/>
              <w:rPr>
                <w:lang w:eastAsia="zh-CN"/>
              </w:rPr>
            </w:pPr>
            <w:r>
              <w:rPr>
                <w:lang w:eastAsia="zh-CN"/>
              </w:rPr>
              <w:t>No</w:t>
            </w:r>
          </w:p>
        </w:tc>
        <w:tc>
          <w:tcPr>
            <w:tcW w:w="6563" w:type="dxa"/>
          </w:tcPr>
          <w:p w14:paraId="01B309A0" w14:textId="77777777" w:rsidR="00D22C2F" w:rsidRDefault="00D22C2F" w:rsidP="00AD242C">
            <w:pPr>
              <w:spacing w:after="0"/>
              <w:rPr>
                <w:lang w:eastAsia="zh-CN"/>
              </w:rPr>
            </w:pPr>
            <w:r>
              <w:rPr>
                <w:lang w:eastAsia="zh-CN"/>
              </w:rPr>
              <w:t>Do we need the UE to report this location or is there another way this happens?</w:t>
            </w:r>
          </w:p>
        </w:tc>
      </w:tr>
      <w:tr w:rsidR="0010465A" w14:paraId="0ECE665F" w14:textId="77777777">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Bullet"/>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BodyText"/>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lastRenderedPageBreak/>
        <w:t>Center of a beam or beams</w:t>
      </w:r>
    </w:p>
    <w:p w14:paraId="499606A7" w14:textId="77777777" w:rsidR="00F466F1" w:rsidRDefault="00F466F1">
      <w:pPr>
        <w:pStyle w:val="ListBullet"/>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7879E772" w14:textId="77777777">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Whether the cell consist of one beam or multiple beam, the center of a cell is enough.</w:t>
            </w:r>
          </w:p>
        </w:tc>
      </w:tr>
      <w:tr w:rsidR="00F466F1" w14:paraId="603B679D" w14:textId="77777777">
        <w:tc>
          <w:tcPr>
            <w:tcW w:w="1980" w:type="dxa"/>
          </w:tcPr>
          <w:p w14:paraId="64C2F2B4" w14:textId="77777777" w:rsidR="00F466F1" w:rsidRDefault="00930B56">
            <w:pPr>
              <w:spacing w:after="0"/>
              <w:rPr>
                <w:lang w:eastAsia="zh-CN"/>
              </w:rPr>
            </w:pPr>
            <w:r>
              <w:rPr>
                <w:rFonts w:eastAsia="DengXian"/>
                <w:lang w:eastAsia="zh-CN"/>
              </w:rPr>
              <w:t>Huawei, HiSilicon</w:t>
            </w:r>
          </w:p>
        </w:tc>
        <w:tc>
          <w:tcPr>
            <w:tcW w:w="992" w:type="dxa"/>
          </w:tcPr>
          <w:p w14:paraId="25E5C134" w14:textId="77777777" w:rsidR="00F466F1" w:rsidRDefault="00930B56">
            <w:pPr>
              <w:spacing w:after="0"/>
              <w:rPr>
                <w:rFonts w:eastAsia="DengXian"/>
                <w:lang w:eastAsia="zh-CN"/>
              </w:rPr>
            </w:pPr>
            <w:r>
              <w:rPr>
                <w:rFonts w:eastAsia="DengXian"/>
                <w:lang w:eastAsia="zh-CN"/>
              </w:rPr>
              <w:t>A,b</w:t>
            </w:r>
          </w:p>
        </w:tc>
        <w:tc>
          <w:tcPr>
            <w:tcW w:w="6563" w:type="dxa"/>
          </w:tcPr>
          <w:p w14:paraId="7A31B6B6" w14:textId="77777777" w:rsidR="00F466F1" w:rsidRDefault="00930B56">
            <w:pPr>
              <w:spacing w:after="0"/>
              <w:rPr>
                <w:rFonts w:eastAsia="DengXian"/>
                <w:lang w:eastAsia="zh-CN"/>
              </w:rPr>
            </w:pPr>
            <w:r>
              <w:rPr>
                <w:rFonts w:eastAsia="DengXian"/>
                <w:lang w:eastAsia="zh-CN"/>
              </w:rPr>
              <w:t>Both options can work. But optin b is more accurate for a cell including multiple beams.</w:t>
            </w:r>
          </w:p>
        </w:tc>
      </w:tr>
      <w:tr w:rsidR="00F466F1" w14:paraId="205F8815" w14:textId="77777777">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cell center for cell level mobility.</w:t>
            </w:r>
          </w:p>
        </w:tc>
      </w:tr>
      <w:tr w:rsidR="00D22C2F" w:rsidRPr="000448A7" w14:paraId="2CC3A14E" w14:textId="77777777" w:rsidTr="00AD242C">
        <w:tc>
          <w:tcPr>
            <w:tcW w:w="1980" w:type="dxa"/>
          </w:tcPr>
          <w:p w14:paraId="67949887" w14:textId="77777777" w:rsidR="00D22C2F" w:rsidRDefault="00D22C2F" w:rsidP="00AD242C">
            <w:pPr>
              <w:spacing w:after="0"/>
              <w:rPr>
                <w:lang w:eastAsia="zh-CN"/>
              </w:rPr>
            </w:pPr>
            <w:r>
              <w:rPr>
                <w:lang w:eastAsia="zh-CN"/>
              </w:rPr>
              <w:t>Apple</w:t>
            </w:r>
          </w:p>
        </w:tc>
        <w:tc>
          <w:tcPr>
            <w:tcW w:w="992" w:type="dxa"/>
          </w:tcPr>
          <w:p w14:paraId="4AAC6D1A" w14:textId="77777777" w:rsidR="00D22C2F" w:rsidRDefault="00D22C2F" w:rsidP="00AD242C">
            <w:pPr>
              <w:spacing w:after="0"/>
              <w:rPr>
                <w:lang w:eastAsia="zh-CN"/>
              </w:rPr>
            </w:pPr>
            <w:r>
              <w:rPr>
                <w:lang w:eastAsia="zh-CN"/>
              </w:rPr>
              <w:t>a,b</w:t>
            </w:r>
          </w:p>
        </w:tc>
        <w:tc>
          <w:tcPr>
            <w:tcW w:w="6563" w:type="dxa"/>
          </w:tcPr>
          <w:p w14:paraId="53E2542A" w14:textId="77777777" w:rsidR="00D22C2F" w:rsidRDefault="00D22C2F" w:rsidP="00AD242C">
            <w:pPr>
              <w:spacing w:after="0"/>
              <w:rPr>
                <w:lang w:eastAsia="zh-CN"/>
              </w:rPr>
            </w:pPr>
            <w:r>
              <w:rPr>
                <w:lang w:eastAsia="zh-CN"/>
              </w:rPr>
              <w:t>Given the size of the cells, b will be more accurate. However, a is simpler.</w:t>
            </w:r>
          </w:p>
        </w:tc>
      </w:tr>
      <w:tr w:rsidR="0010465A" w14:paraId="7C5BC4AA" w14:textId="77777777">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r>
              <w:rPr>
                <w:lang w:eastAsia="zh-CN"/>
              </w:rPr>
              <w:t>a with comments</w:t>
            </w:r>
          </w:p>
        </w:tc>
        <w:tc>
          <w:tcPr>
            <w:tcW w:w="6563" w:type="dxa"/>
          </w:tcPr>
          <w:p w14:paraId="11942BAA" w14:textId="26CA2A05" w:rsidR="0010465A" w:rsidRDefault="0010465A" w:rsidP="0010465A">
            <w:pPr>
              <w:spacing w:after="0"/>
              <w:rPr>
                <w:rFonts w:eastAsia="DengXian"/>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bl>
    <w:p w14:paraId="36A0E9AA" w14:textId="77777777" w:rsidR="00F466F1" w:rsidRDefault="00F466F1">
      <w:pPr>
        <w:pStyle w:val="Proposal"/>
        <w:numPr>
          <w:ilvl w:val="0"/>
          <w:numId w:val="0"/>
        </w:numPr>
        <w:ind w:left="1701" w:hanging="1701"/>
      </w:pPr>
    </w:p>
    <w:p w14:paraId="56310290" w14:textId="77777777" w:rsidR="00F466F1" w:rsidRDefault="00930B56">
      <w:r>
        <w:lastRenderedPageBreak/>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Bullet"/>
        <w:numPr>
          <w:ilvl w:val="0"/>
          <w:numId w:val="0"/>
        </w:numPr>
      </w:pPr>
      <w:r>
        <w:t>For location based event reporting the following proposals were presented</w:t>
      </w:r>
    </w:p>
    <w:p w14:paraId="589CEFEE" w14:textId="77777777" w:rsidR="00F466F1" w:rsidRDefault="00F466F1">
      <w:pPr>
        <w:pStyle w:val="ListBullet"/>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Bullet"/>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BodyText"/>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Bullet"/>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77AB67B6" w14:textId="77777777">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 xml:space="preserve">ompared to that in a TN due to more users per cell (PCI) and low spectral efficiency </w:t>
            </w:r>
            <w:r>
              <w:rPr>
                <w:lang w:eastAsia="zh-CN"/>
              </w:rPr>
              <w:lastRenderedPageBreak/>
              <w:t>(low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tc>
          <w:tcPr>
            <w:tcW w:w="1980" w:type="dxa"/>
          </w:tcPr>
          <w:p w14:paraId="69AA1400" w14:textId="77777777" w:rsidR="00F466F1" w:rsidRDefault="00930B56">
            <w:pPr>
              <w:spacing w:after="0"/>
              <w:rPr>
                <w:lang w:eastAsia="zh-CN"/>
              </w:rPr>
            </w:pPr>
            <w:r>
              <w:rPr>
                <w:lang w:eastAsia="zh-CN"/>
              </w:rPr>
              <w:lastRenderedPageBreak/>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tc>
          <w:tcPr>
            <w:tcW w:w="1980" w:type="dxa"/>
          </w:tcPr>
          <w:p w14:paraId="59484259" w14:textId="77777777" w:rsidR="00F466F1" w:rsidRDefault="00930B56">
            <w:pPr>
              <w:spacing w:after="0"/>
              <w:rPr>
                <w:lang w:eastAsia="zh-CN"/>
              </w:rPr>
            </w:pPr>
            <w:r>
              <w:rPr>
                <w:rFonts w:eastAsia="DengXian"/>
                <w:lang w:eastAsia="zh-CN"/>
              </w:rPr>
              <w:t>Huawei, HiSilicon</w:t>
            </w:r>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AD242C">
        <w:tc>
          <w:tcPr>
            <w:tcW w:w="1980" w:type="dxa"/>
          </w:tcPr>
          <w:p w14:paraId="1FE0F2F4" w14:textId="77777777" w:rsidR="00D22C2F" w:rsidRDefault="00D22C2F" w:rsidP="00AD242C">
            <w:pPr>
              <w:spacing w:after="0"/>
              <w:rPr>
                <w:lang w:eastAsia="zh-CN"/>
              </w:rPr>
            </w:pPr>
            <w:r>
              <w:rPr>
                <w:lang w:eastAsia="zh-CN"/>
              </w:rPr>
              <w:t>Apple</w:t>
            </w:r>
          </w:p>
        </w:tc>
        <w:tc>
          <w:tcPr>
            <w:tcW w:w="992" w:type="dxa"/>
          </w:tcPr>
          <w:p w14:paraId="13D550E3" w14:textId="77777777" w:rsidR="00D22C2F" w:rsidRDefault="00D22C2F" w:rsidP="00AD242C">
            <w:pPr>
              <w:spacing w:after="0"/>
              <w:rPr>
                <w:lang w:eastAsia="zh-CN"/>
              </w:rPr>
            </w:pPr>
            <w:r>
              <w:rPr>
                <w:lang w:eastAsia="zh-CN"/>
              </w:rPr>
              <w:t>No</w:t>
            </w:r>
          </w:p>
        </w:tc>
        <w:tc>
          <w:tcPr>
            <w:tcW w:w="6563" w:type="dxa"/>
          </w:tcPr>
          <w:p w14:paraId="798CCA8F" w14:textId="77777777" w:rsidR="00D22C2F" w:rsidRDefault="00D22C2F" w:rsidP="00AD242C">
            <w:pPr>
              <w:spacing w:after="0"/>
              <w:rPr>
                <w:lang w:eastAsia="zh-CN"/>
              </w:rPr>
            </w:pPr>
            <w:r>
              <w:rPr>
                <w:lang w:eastAsia="zh-CN"/>
              </w:rPr>
              <w:t xml:space="preserve">Agree with BT. </w:t>
            </w:r>
          </w:p>
        </w:tc>
      </w:tr>
      <w:tr w:rsidR="00C82F60" w14:paraId="6FFB89C3" w14:textId="77777777">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bl>
    <w:p w14:paraId="45CE81AD" w14:textId="77777777" w:rsidR="00F466F1" w:rsidRDefault="00F466F1">
      <w:pPr>
        <w:pStyle w:val="Proposal"/>
        <w:numPr>
          <w:ilvl w:val="0"/>
          <w:numId w:val="0"/>
        </w:numPr>
        <w:ind w:left="1701" w:hanging="1701"/>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Bullet"/>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28F56CDA" w14:textId="77777777">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w:t>
            </w:r>
            <w:r>
              <w:rPr>
                <w:lang w:eastAsia="zh-CN"/>
              </w:rPr>
              <w:lastRenderedPageBreak/>
              <w:t xml:space="preserve">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tc>
          <w:tcPr>
            <w:tcW w:w="1980" w:type="dxa"/>
          </w:tcPr>
          <w:p w14:paraId="11A09CD3" w14:textId="77777777" w:rsidR="00F466F1" w:rsidRDefault="00930B56">
            <w:pPr>
              <w:spacing w:after="0"/>
              <w:rPr>
                <w:rFonts w:eastAsia="DengXian"/>
                <w:lang w:eastAsia="zh-CN"/>
              </w:rPr>
            </w:pPr>
            <w:r>
              <w:rPr>
                <w:rFonts w:eastAsia="DengXian"/>
                <w:lang w:eastAsia="zh-CN"/>
              </w:rPr>
              <w:lastRenderedPageBreak/>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tc>
          <w:tcPr>
            <w:tcW w:w="1980" w:type="dxa"/>
          </w:tcPr>
          <w:p w14:paraId="53F5832F" w14:textId="77777777" w:rsidR="00F466F1" w:rsidRDefault="00930B56">
            <w:pPr>
              <w:spacing w:after="0"/>
              <w:rPr>
                <w:lang w:eastAsia="zh-CN"/>
              </w:rPr>
            </w:pPr>
            <w:r>
              <w:rPr>
                <w:rFonts w:eastAsia="DengXian"/>
                <w:lang w:eastAsia="zh-CN"/>
              </w:rPr>
              <w:t>Huawei, HiSilicon</w:t>
            </w:r>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AD242C">
        <w:tc>
          <w:tcPr>
            <w:tcW w:w="1980" w:type="dxa"/>
          </w:tcPr>
          <w:p w14:paraId="050C3417" w14:textId="77777777" w:rsidR="00D22C2F" w:rsidRDefault="00D22C2F" w:rsidP="00AD242C">
            <w:pPr>
              <w:spacing w:after="0"/>
              <w:rPr>
                <w:lang w:eastAsia="zh-CN"/>
              </w:rPr>
            </w:pPr>
            <w:r>
              <w:rPr>
                <w:lang w:eastAsia="zh-CN"/>
              </w:rPr>
              <w:t>Apple</w:t>
            </w:r>
          </w:p>
        </w:tc>
        <w:tc>
          <w:tcPr>
            <w:tcW w:w="992" w:type="dxa"/>
          </w:tcPr>
          <w:p w14:paraId="40370D21" w14:textId="77777777" w:rsidR="00D22C2F" w:rsidRDefault="00D22C2F" w:rsidP="00AD242C">
            <w:pPr>
              <w:spacing w:after="0"/>
              <w:rPr>
                <w:lang w:eastAsia="zh-CN"/>
              </w:rPr>
            </w:pPr>
            <w:r>
              <w:rPr>
                <w:lang w:eastAsia="zh-CN"/>
              </w:rPr>
              <w:t>None</w:t>
            </w:r>
          </w:p>
        </w:tc>
        <w:tc>
          <w:tcPr>
            <w:tcW w:w="6563" w:type="dxa"/>
          </w:tcPr>
          <w:p w14:paraId="1AFF7C5D" w14:textId="77777777" w:rsidR="00D22C2F" w:rsidRPr="004463E4" w:rsidRDefault="00D22C2F" w:rsidP="00AD242C">
            <w:pPr>
              <w:spacing w:after="0"/>
              <w:rPr>
                <w:lang w:eastAsia="zh-CN"/>
              </w:rPr>
            </w:pPr>
          </w:p>
        </w:tc>
      </w:tr>
      <w:tr w:rsidR="00C82F60" w14:paraId="24B9C01F" w14:textId="77777777">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Bullet"/>
        <w:numPr>
          <w:ilvl w:val="0"/>
          <w:numId w:val="0"/>
        </w:numPr>
      </w:pPr>
    </w:p>
    <w:p w14:paraId="522D3AE1" w14:textId="77777777" w:rsidR="00F466F1" w:rsidRDefault="00930B56">
      <w:pPr>
        <w:pStyle w:val="ListBullet"/>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Bullet"/>
        <w:numPr>
          <w:ilvl w:val="0"/>
          <w:numId w:val="0"/>
        </w:numPr>
      </w:pPr>
    </w:p>
    <w:p w14:paraId="59F0AE3C" w14:textId="77777777" w:rsidR="00F466F1" w:rsidRDefault="00F466F1">
      <w:pPr>
        <w:pStyle w:val="BodyText"/>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F466F1" w14:paraId="6AD11C02" w14:textId="77777777">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 xml:space="preserve">New rule-based preferred </w:t>
            </w:r>
            <w:r>
              <w:rPr>
                <w:lang w:eastAsia="zh-CN"/>
              </w:rPr>
              <w:lastRenderedPageBreak/>
              <w:t>but ok with periodic</w:t>
            </w:r>
          </w:p>
        </w:tc>
        <w:tc>
          <w:tcPr>
            <w:tcW w:w="6563" w:type="dxa"/>
          </w:tcPr>
          <w:p w14:paraId="4BC2B262" w14:textId="77777777" w:rsidR="00F466F1" w:rsidRDefault="00930B56">
            <w:pPr>
              <w:spacing w:after="0"/>
              <w:rPr>
                <w:lang w:eastAsia="zh-CN"/>
              </w:rPr>
            </w:pPr>
            <w:r>
              <w:rPr>
                <w:lang w:eastAsia="zh-CN"/>
              </w:rPr>
              <w:lastRenderedPageBreak/>
              <w:t xml:space="preserve">Both options will increase the signaling overhead. The UE position should be event-based or rule-based (i.e., on a need basis) (Ex: when border crossing has occurred, TAC crossing has occurred, the UE has </w:t>
            </w:r>
            <w:r>
              <w:rPr>
                <w:lang w:eastAsia="zh-CN"/>
              </w:rPr>
              <w:lastRenderedPageBreak/>
              <w:t xml:space="preserve">moved by a certain distance </w:t>
            </w:r>
            <w:r>
              <w:rPr>
                <w:lang w:eastAsia="zh-CN"/>
              </w:rPr>
              <w:pgNum/>
            </w:r>
            <w:r>
              <w:rPr>
                <w:lang w:eastAsia="zh-CN"/>
              </w:rPr>
              <w:t xml:space="preserve">eriodic to the last reported location, and so on). </w:t>
            </w:r>
          </w:p>
        </w:tc>
      </w:tr>
      <w:tr w:rsidR="00F466F1" w14:paraId="1AB04163" w14:textId="77777777">
        <w:tc>
          <w:tcPr>
            <w:tcW w:w="1795" w:type="dxa"/>
          </w:tcPr>
          <w:p w14:paraId="14A4C63B" w14:textId="77777777" w:rsidR="00F466F1" w:rsidRDefault="00930B56">
            <w:pPr>
              <w:spacing w:after="0"/>
              <w:rPr>
                <w:rFonts w:eastAsia="DengXian"/>
                <w:lang w:eastAsia="zh-CN"/>
              </w:rPr>
            </w:pPr>
            <w:r>
              <w:rPr>
                <w:rFonts w:eastAsia="DengXian"/>
                <w:lang w:eastAsia="zh-CN"/>
              </w:rPr>
              <w:lastRenderedPageBreak/>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tc>
          <w:tcPr>
            <w:tcW w:w="1795" w:type="dxa"/>
          </w:tcPr>
          <w:p w14:paraId="76C94648" w14:textId="77777777" w:rsidR="00F466F1" w:rsidRDefault="00930B56">
            <w:pPr>
              <w:spacing w:after="0"/>
              <w:rPr>
                <w:lang w:eastAsia="zh-CN"/>
              </w:rPr>
            </w:pPr>
            <w:r>
              <w:rPr>
                <w:rFonts w:eastAsia="DengXian"/>
                <w:lang w:eastAsia="zh-CN"/>
              </w:rPr>
              <w:t>Huawei, HiSilicon</w:t>
            </w:r>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Heading3"/>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Bullet"/>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tc>
          <w:tcPr>
            <w:tcW w:w="1980" w:type="dxa"/>
          </w:tcPr>
          <w:p w14:paraId="384724EC" w14:textId="77777777" w:rsidR="00F466F1" w:rsidRDefault="00930B56">
            <w:pPr>
              <w:spacing w:after="0"/>
              <w:rPr>
                <w:rFonts w:eastAsia="DengXian"/>
                <w:lang w:eastAsia="zh-CN"/>
              </w:rPr>
            </w:pPr>
            <w:r>
              <w:rPr>
                <w:rFonts w:eastAsia="DengXian"/>
                <w:lang w:eastAsia="zh-CN"/>
              </w:rPr>
              <w:t>CATT</w:t>
            </w:r>
          </w:p>
        </w:tc>
        <w:tc>
          <w:tcPr>
            <w:tcW w:w="4111" w:type="dxa"/>
          </w:tcPr>
          <w:p w14:paraId="1C604488" w14:textId="77777777" w:rsidR="00F466F1" w:rsidRDefault="00930B56">
            <w:pPr>
              <w:spacing w:after="0"/>
              <w:rPr>
                <w:lang w:eastAsia="zh-CN"/>
              </w:rPr>
            </w:pPr>
            <w:r>
              <w:rPr>
                <w:lang w:eastAsia="zh-CN"/>
              </w:rPr>
              <w:t xml:space="preserve">In earth-fixed Beams and feeder link switch, time info(e.g. stop time of serving cell and start time of neighbour cell) can be broadcasting in the SIB space. This information is applicable for measurement initiation for neighbour cell measurement. </w:t>
            </w:r>
            <w:r>
              <w:rPr>
                <w:lang w:eastAsia="zh-CN"/>
              </w:rPr>
              <w:lastRenderedPageBreak/>
              <w:t>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lastRenderedPageBreak/>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xml:space="preserve">. </w:t>
            </w:r>
            <w:r>
              <w:rPr>
                <w:rFonts w:eastAsia="DengXian"/>
                <w:lang w:eastAsia="zh-CN"/>
              </w:rPr>
              <w:lastRenderedPageBreak/>
              <w:t>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tc>
          <w:tcPr>
            <w:tcW w:w="1980" w:type="dxa"/>
          </w:tcPr>
          <w:p w14:paraId="34A1817D" w14:textId="77777777" w:rsidR="00F466F1" w:rsidRDefault="00930B56">
            <w:pPr>
              <w:spacing w:after="0"/>
              <w:rPr>
                <w:lang w:eastAsia="zh-CN"/>
              </w:rPr>
            </w:pPr>
            <w:r>
              <w:rPr>
                <w:rFonts w:eastAsia="DengXian"/>
                <w:lang w:eastAsia="zh-CN"/>
              </w:rPr>
              <w:lastRenderedPageBreak/>
              <w:t>Huawei, HiSilicon</w:t>
            </w:r>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r>
              <w:rPr>
                <w:rFonts w:eastAsia="DengXian"/>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Besides ephemeris, beam centers and beam radius of serving cell and neighbour cells are also provided to UE.</w:t>
            </w:r>
          </w:p>
        </w:tc>
      </w:tr>
      <w:tr w:rsidR="00F466F1" w14:paraId="436157FF" w14:textId="77777777">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t>The time information of when the serving cell is going to stop service.</w:t>
              </w:r>
            </w:ins>
          </w:p>
        </w:tc>
      </w:tr>
      <w:tr w:rsidR="00F466F1" w14:paraId="0651296F" w14:textId="77777777">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lastRenderedPageBreak/>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lastRenderedPageBreak/>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lastRenderedPageBreak/>
              <w:t>For soft feeder-link switch, synchronized UTC time</w:t>
            </w:r>
          </w:p>
        </w:tc>
      </w:tr>
      <w:tr w:rsidR="00F466F1" w14:paraId="76D8E088" w14:textId="77777777">
        <w:tc>
          <w:tcPr>
            <w:tcW w:w="1980" w:type="dxa"/>
          </w:tcPr>
          <w:p w14:paraId="72AF3195" w14:textId="77777777" w:rsidR="00F466F1" w:rsidRDefault="00930B56">
            <w:pPr>
              <w:spacing w:after="0"/>
              <w:rPr>
                <w:lang w:val="de-DE" w:eastAsia="zh-CN"/>
              </w:rPr>
            </w:pPr>
            <w:r>
              <w:rPr>
                <w:lang w:val="de-DE" w:eastAsia="zh-CN"/>
              </w:rPr>
              <w:lastRenderedPageBreak/>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AD242C">
        <w:tc>
          <w:tcPr>
            <w:tcW w:w="1980" w:type="dxa"/>
          </w:tcPr>
          <w:p w14:paraId="722C597D" w14:textId="77777777" w:rsidR="00D22C2F" w:rsidRDefault="00D22C2F" w:rsidP="00AD242C">
            <w:pPr>
              <w:spacing w:after="0"/>
              <w:rPr>
                <w:lang w:eastAsia="zh-CN"/>
              </w:rPr>
            </w:pPr>
            <w:r>
              <w:rPr>
                <w:lang w:eastAsia="zh-CN"/>
              </w:rPr>
              <w:t>Apple</w:t>
            </w:r>
          </w:p>
        </w:tc>
        <w:tc>
          <w:tcPr>
            <w:tcW w:w="4111" w:type="dxa"/>
          </w:tcPr>
          <w:p w14:paraId="2A71FEDB" w14:textId="77777777" w:rsidR="00D22C2F" w:rsidRDefault="00D22C2F" w:rsidP="00AD242C">
            <w:pPr>
              <w:spacing w:after="0"/>
              <w:rPr>
                <w:lang w:eastAsia="zh-CN"/>
              </w:rPr>
            </w:pPr>
            <w:r>
              <w:rPr>
                <w:lang w:eastAsia="zh-CN"/>
              </w:rPr>
              <w:t xml:space="preserve">Time based triggers provide the # time ticks up to when the CHO needs to be executed. The ticks can indicate either the time until when the source cell can continue to </w:t>
            </w:r>
            <w:r>
              <w:rPr>
                <w:lang w:eastAsia="zh-CN"/>
              </w:rPr>
              <w:lastRenderedPageBreak/>
              <w:t>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AD242C">
            <w:pPr>
              <w:spacing w:after="0"/>
              <w:rPr>
                <w:lang w:eastAsia="zh-CN"/>
              </w:rPr>
            </w:pPr>
            <w:r>
              <w:rPr>
                <w:lang w:eastAsia="zh-CN"/>
              </w:rPr>
              <w:lastRenderedPageBreak/>
              <w:t xml:space="preserve">Either a synchronized UTC time as Nokia mentions or simply ticks since last event (FFS) should be sufficient. Adding both the source </w:t>
            </w:r>
            <w:r>
              <w:rPr>
                <w:lang w:eastAsia="zh-CN"/>
              </w:rPr>
              <w:lastRenderedPageBreak/>
              <w:t>and target times would be beneficial.</w:t>
            </w:r>
          </w:p>
        </w:tc>
      </w:tr>
      <w:tr w:rsidR="0076161E" w14:paraId="5426DE56" w14:textId="77777777">
        <w:tc>
          <w:tcPr>
            <w:tcW w:w="1980" w:type="dxa"/>
          </w:tcPr>
          <w:p w14:paraId="50B94743" w14:textId="18D094DC" w:rsidR="0076161E" w:rsidRDefault="0076161E" w:rsidP="0076161E">
            <w:pPr>
              <w:spacing w:after="0"/>
              <w:rPr>
                <w:rFonts w:eastAsia="DengXian"/>
                <w:lang w:eastAsia="zh-CN"/>
              </w:rPr>
            </w:pPr>
            <w:r>
              <w:rPr>
                <w:lang w:eastAsia="zh-CN"/>
              </w:rPr>
              <w:lastRenderedPageBreak/>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tc>
          <w:tcPr>
            <w:tcW w:w="1980" w:type="dxa"/>
          </w:tcPr>
          <w:p w14:paraId="22452DC9" w14:textId="77777777" w:rsidR="00F466F1" w:rsidRDefault="00930B56">
            <w:pPr>
              <w:spacing w:after="0"/>
              <w:rPr>
                <w:lang w:eastAsia="zh-CN"/>
              </w:rPr>
            </w:pPr>
            <w:r>
              <w:rPr>
                <w:rFonts w:eastAsia="DengXian"/>
                <w:lang w:eastAsia="zh-CN"/>
              </w:rPr>
              <w:t>Huawei, HiSilicon</w:t>
            </w:r>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tc>
          <w:tcPr>
            <w:tcW w:w="1980" w:type="dxa"/>
          </w:tcPr>
          <w:p w14:paraId="0E66C003" w14:textId="77777777" w:rsidR="00F466F1" w:rsidRDefault="00930B56">
            <w:pPr>
              <w:spacing w:after="0"/>
              <w:rPr>
                <w:lang w:val="de-DE" w:eastAsia="zh-CN"/>
              </w:rPr>
            </w:pPr>
            <w:r>
              <w:rPr>
                <w:lang w:val="de-DE" w:eastAsia="zh-CN"/>
              </w:rPr>
              <w:lastRenderedPageBreak/>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AD242C">
        <w:tc>
          <w:tcPr>
            <w:tcW w:w="1980" w:type="dxa"/>
          </w:tcPr>
          <w:p w14:paraId="5BD2E5C7" w14:textId="77777777" w:rsidR="00D22C2F" w:rsidRDefault="00D22C2F" w:rsidP="00AD242C">
            <w:pPr>
              <w:spacing w:after="0"/>
              <w:rPr>
                <w:lang w:eastAsia="zh-CN"/>
              </w:rPr>
            </w:pPr>
            <w:r>
              <w:rPr>
                <w:lang w:eastAsia="zh-CN"/>
              </w:rPr>
              <w:t>Apple</w:t>
            </w:r>
          </w:p>
        </w:tc>
        <w:tc>
          <w:tcPr>
            <w:tcW w:w="4111" w:type="dxa"/>
          </w:tcPr>
          <w:p w14:paraId="44C5EA2B" w14:textId="77777777" w:rsidR="00D22C2F" w:rsidRDefault="00D22C2F" w:rsidP="00AD242C">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AD242C">
            <w:pPr>
              <w:spacing w:after="0"/>
              <w:rPr>
                <w:lang w:eastAsia="zh-CN"/>
              </w:rPr>
            </w:pPr>
            <w:r>
              <w:rPr>
                <w:lang w:eastAsia="zh-CN"/>
              </w:rPr>
              <w:t xml:space="preserve">See proposal 7 responses. </w:t>
            </w:r>
          </w:p>
        </w:tc>
      </w:tr>
      <w:tr w:rsidR="00804D24" w14:paraId="7FFB03EF" w14:textId="77777777">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tc>
          <w:tcPr>
            <w:tcW w:w="1980" w:type="dxa"/>
          </w:tcPr>
          <w:p w14:paraId="092D626A" w14:textId="77777777" w:rsidR="00F466F1" w:rsidRDefault="00930B56">
            <w:pPr>
              <w:spacing w:after="0"/>
              <w:rPr>
                <w:lang w:eastAsia="zh-CN"/>
              </w:rPr>
            </w:pPr>
            <w:r>
              <w:rPr>
                <w:rFonts w:eastAsia="DengXian"/>
                <w:lang w:eastAsia="zh-CN"/>
              </w:rPr>
              <w:t>Huawei, HiSilicon</w:t>
            </w:r>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 xml:space="preserve">First, we should clarify that this solution applies to LEO with moving beams. LEO with semi-static beams and GEO can report </w:t>
            </w:r>
            <w:r>
              <w:rPr>
                <w:lang w:eastAsia="zh-CN"/>
              </w:rPr>
              <w:lastRenderedPageBreak/>
              <w:t>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tc>
          <w:tcPr>
            <w:tcW w:w="1980" w:type="dxa"/>
          </w:tcPr>
          <w:p w14:paraId="26CD60FA" w14:textId="77777777" w:rsidR="00F466F1" w:rsidRDefault="00930B56">
            <w:pPr>
              <w:spacing w:after="0"/>
              <w:rPr>
                <w:lang w:eastAsia="zh-CN"/>
              </w:rPr>
            </w:pPr>
            <w:r>
              <w:rPr>
                <w:lang w:val="de-DE" w:eastAsia="zh-CN"/>
              </w:rPr>
              <w:lastRenderedPageBreak/>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AD242C">
        <w:tc>
          <w:tcPr>
            <w:tcW w:w="1980" w:type="dxa"/>
          </w:tcPr>
          <w:p w14:paraId="784149AA" w14:textId="77777777" w:rsidR="00D22C2F" w:rsidRDefault="00D22C2F" w:rsidP="00AD242C">
            <w:pPr>
              <w:spacing w:after="0"/>
              <w:rPr>
                <w:lang w:eastAsia="zh-CN"/>
              </w:rPr>
            </w:pPr>
            <w:r>
              <w:rPr>
                <w:lang w:eastAsia="zh-CN"/>
              </w:rPr>
              <w:lastRenderedPageBreak/>
              <w:t>Apple</w:t>
            </w:r>
          </w:p>
        </w:tc>
        <w:tc>
          <w:tcPr>
            <w:tcW w:w="4111" w:type="dxa"/>
          </w:tcPr>
          <w:p w14:paraId="7BB3F391" w14:textId="77777777" w:rsidR="00D22C2F" w:rsidRDefault="00D22C2F" w:rsidP="00AD242C">
            <w:pPr>
              <w:spacing w:after="0"/>
              <w:rPr>
                <w:lang w:eastAsia="zh-CN"/>
              </w:rPr>
            </w:pPr>
            <w:r>
              <w:rPr>
                <w:lang w:eastAsia="zh-CN"/>
              </w:rPr>
              <w:t>Timer</w:t>
            </w:r>
          </w:p>
        </w:tc>
        <w:tc>
          <w:tcPr>
            <w:tcW w:w="3444" w:type="dxa"/>
          </w:tcPr>
          <w:p w14:paraId="419408C6" w14:textId="77777777" w:rsidR="00D22C2F" w:rsidRDefault="00D22C2F" w:rsidP="00AD242C">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Heading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Bullet"/>
        <w:numPr>
          <w:ilvl w:val="0"/>
          <w:numId w:val="0"/>
        </w:numPr>
        <w:ind w:left="1004" w:hanging="360"/>
      </w:pPr>
    </w:p>
    <w:p w14:paraId="37991FB7" w14:textId="77777777" w:rsidR="00F466F1" w:rsidRDefault="00F466F1">
      <w:pPr>
        <w:pStyle w:val="ListBullet"/>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ListBullet"/>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lastRenderedPageBreak/>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Bullet"/>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TableGrid"/>
        <w:tblW w:w="9535" w:type="dxa"/>
        <w:tblLayout w:type="fixed"/>
        <w:tblLook w:val="04A0" w:firstRow="1" w:lastRow="0" w:firstColumn="1" w:lastColumn="0" w:noHBand="0" w:noVBand="1"/>
      </w:tblPr>
      <w:tblGrid>
        <w:gridCol w:w="1980"/>
        <w:gridCol w:w="4111"/>
        <w:gridCol w:w="3444"/>
      </w:tblGrid>
      <w:tr w:rsidR="00F466F1" w14:paraId="24E09873" w14:textId="77777777">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w:t>
            </w:r>
            <w:r>
              <w:rPr>
                <w:lang w:eastAsia="zh-CN"/>
              </w:rPr>
              <w:lastRenderedPageBreak/>
              <w:t xml:space="preserve">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tc>
          <w:tcPr>
            <w:tcW w:w="1980" w:type="dxa"/>
          </w:tcPr>
          <w:p w14:paraId="643DD331" w14:textId="77777777" w:rsidR="00F466F1" w:rsidRDefault="00930B56">
            <w:pPr>
              <w:spacing w:after="0"/>
              <w:rPr>
                <w:lang w:eastAsia="zh-CN"/>
              </w:rPr>
            </w:pPr>
            <w:r>
              <w:rPr>
                <w:rFonts w:eastAsia="DengXian"/>
                <w:lang w:eastAsia="zh-CN"/>
              </w:rPr>
              <w:lastRenderedPageBreak/>
              <w:t>Huawei, HiSilicon</w:t>
            </w:r>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lastRenderedPageBreak/>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AD242C">
        <w:tc>
          <w:tcPr>
            <w:tcW w:w="1980" w:type="dxa"/>
          </w:tcPr>
          <w:p w14:paraId="40F6CA82" w14:textId="77777777" w:rsidR="00D22C2F" w:rsidRDefault="00D22C2F" w:rsidP="00AD242C">
            <w:pPr>
              <w:spacing w:after="0"/>
              <w:rPr>
                <w:lang w:eastAsia="zh-CN"/>
              </w:rPr>
            </w:pPr>
            <w:r>
              <w:rPr>
                <w:lang w:eastAsia="zh-CN"/>
              </w:rPr>
              <w:t>Apple</w:t>
            </w:r>
          </w:p>
        </w:tc>
        <w:tc>
          <w:tcPr>
            <w:tcW w:w="4111" w:type="dxa"/>
          </w:tcPr>
          <w:p w14:paraId="56C3B830" w14:textId="77777777" w:rsidR="00D22C2F" w:rsidRDefault="00D22C2F" w:rsidP="00AD242C">
            <w:pPr>
              <w:spacing w:after="0"/>
              <w:rPr>
                <w:lang w:eastAsia="zh-CN"/>
              </w:rPr>
            </w:pPr>
            <w:r>
              <w:rPr>
                <w:lang w:eastAsia="zh-CN"/>
              </w:rPr>
              <w:t>Yes, combinations can be supported</w:t>
            </w:r>
          </w:p>
        </w:tc>
        <w:tc>
          <w:tcPr>
            <w:tcW w:w="3444" w:type="dxa"/>
          </w:tcPr>
          <w:p w14:paraId="2D7DF6E9" w14:textId="77777777" w:rsidR="00D22C2F" w:rsidRPr="004463E4" w:rsidRDefault="00D22C2F" w:rsidP="00AD242C">
            <w:pPr>
              <w:spacing w:after="0"/>
              <w:rPr>
                <w:lang w:eastAsia="zh-CN"/>
              </w:rPr>
            </w:pPr>
          </w:p>
        </w:tc>
      </w:tr>
      <w:tr w:rsidR="001C587E" w14:paraId="3D42A668" w14:textId="77777777">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ListBullet"/>
        <w:numPr>
          <w:ilvl w:val="0"/>
          <w:numId w:val="0"/>
        </w:numPr>
        <w:ind w:left="1004" w:hanging="360"/>
      </w:pPr>
    </w:p>
    <w:p w14:paraId="756FB6F2" w14:textId="77777777" w:rsidR="00F466F1" w:rsidRDefault="00F466F1">
      <w:pPr>
        <w:pStyle w:val="ListBullet"/>
        <w:numPr>
          <w:ilvl w:val="0"/>
          <w:numId w:val="0"/>
        </w:numPr>
        <w:ind w:left="1004" w:hanging="360"/>
      </w:pPr>
    </w:p>
    <w:p w14:paraId="59CA5707" w14:textId="77777777" w:rsidR="00F466F1" w:rsidRDefault="00F466F1">
      <w:pPr>
        <w:pStyle w:val="ListBullet"/>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17ACFBFF" w14:textId="77777777">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tc>
          <w:tcPr>
            <w:tcW w:w="1980" w:type="dxa"/>
          </w:tcPr>
          <w:p w14:paraId="2A58B2C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tc>
          <w:tcPr>
            <w:tcW w:w="1980" w:type="dxa"/>
          </w:tcPr>
          <w:p w14:paraId="026F3052" w14:textId="77777777" w:rsidR="00F466F1" w:rsidRDefault="00930B56">
            <w:pPr>
              <w:spacing w:after="0"/>
              <w:rPr>
                <w:lang w:eastAsia="zh-CN"/>
              </w:rPr>
            </w:pPr>
            <w:r>
              <w:rPr>
                <w:rFonts w:eastAsia="DengXian"/>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 xml:space="preserve">Combination of triggers is needed to make sure that the cell UE is handed </w:t>
            </w:r>
            <w:r>
              <w:rPr>
                <w:lang w:val="de-DE" w:eastAsia="zh-CN"/>
              </w:rPr>
              <w:lastRenderedPageBreak/>
              <w:t>over is detectable by the UE (enough RSRP or RSRQ).</w:t>
            </w:r>
          </w:p>
        </w:tc>
      </w:tr>
      <w:tr w:rsidR="00F466F1" w14:paraId="1162BA57" w14:textId="77777777">
        <w:tc>
          <w:tcPr>
            <w:tcW w:w="1980" w:type="dxa"/>
          </w:tcPr>
          <w:p w14:paraId="193868C2" w14:textId="77777777" w:rsidR="00F466F1" w:rsidRDefault="00930B56">
            <w:pPr>
              <w:spacing w:after="0"/>
              <w:rPr>
                <w:lang w:val="de-DE" w:eastAsia="zh-CN"/>
              </w:rPr>
            </w:pPr>
            <w:r>
              <w:rPr>
                <w:lang w:val="de-DE" w:eastAsia="zh-CN"/>
              </w:rPr>
              <w:lastRenderedPageBreak/>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AD242C">
        <w:tc>
          <w:tcPr>
            <w:tcW w:w="1980" w:type="dxa"/>
          </w:tcPr>
          <w:p w14:paraId="1082EA55" w14:textId="77777777" w:rsidR="00D22C2F" w:rsidRDefault="00D22C2F" w:rsidP="00AD242C">
            <w:pPr>
              <w:spacing w:after="0"/>
              <w:rPr>
                <w:lang w:eastAsia="zh-CN"/>
              </w:rPr>
            </w:pPr>
            <w:r>
              <w:rPr>
                <w:lang w:eastAsia="zh-CN"/>
              </w:rPr>
              <w:t>Apple</w:t>
            </w:r>
          </w:p>
        </w:tc>
        <w:tc>
          <w:tcPr>
            <w:tcW w:w="4111" w:type="dxa"/>
          </w:tcPr>
          <w:p w14:paraId="09648730" w14:textId="77777777" w:rsidR="00D22C2F" w:rsidRDefault="00D22C2F" w:rsidP="00AD242C">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AD242C">
            <w:pPr>
              <w:rPr>
                <w:lang w:eastAsia="zh-CN"/>
              </w:rPr>
            </w:pPr>
          </w:p>
        </w:tc>
      </w:tr>
      <w:tr w:rsidR="001C587E" w14:paraId="037DE9E7" w14:textId="77777777">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Bullet"/>
        <w:numPr>
          <w:ilvl w:val="0"/>
          <w:numId w:val="0"/>
        </w:numPr>
        <w:ind w:left="1004" w:hanging="360"/>
      </w:pPr>
    </w:p>
    <w:p w14:paraId="5960E12E" w14:textId="77777777" w:rsidR="00F466F1" w:rsidRDefault="00F466F1">
      <w:pPr>
        <w:pStyle w:val="ListBullet"/>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ListBullet"/>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F466F1" w14:paraId="008BE577" w14:textId="77777777">
        <w:tc>
          <w:tcPr>
            <w:tcW w:w="1980" w:type="dxa"/>
          </w:tcPr>
          <w:p w14:paraId="05C193F7" w14:textId="77777777" w:rsidR="00F466F1" w:rsidRDefault="00930B56">
            <w:pPr>
              <w:spacing w:after="0"/>
              <w:jc w:val="center"/>
              <w:rPr>
                <w:b/>
              </w:rPr>
            </w:pPr>
            <w:r>
              <w:rPr>
                <w:b/>
              </w:rPr>
              <w:lastRenderedPageBreak/>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(time+RSRP) and (location+RSRP).</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tc>
          <w:tcPr>
            <w:tcW w:w="1980" w:type="dxa"/>
          </w:tcPr>
          <w:p w14:paraId="79851B6B" w14:textId="77777777" w:rsidR="00F466F1" w:rsidRDefault="00930B56">
            <w:pPr>
              <w:spacing w:after="0"/>
              <w:rPr>
                <w:lang w:eastAsia="zh-CN"/>
              </w:rPr>
            </w:pPr>
            <w:r>
              <w:rPr>
                <w:rFonts w:eastAsia="DengXian"/>
                <w:lang w:eastAsia="zh-CN"/>
              </w:rPr>
              <w:t>Huawei, HiSilicon</w:t>
            </w:r>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lastRenderedPageBreak/>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AD242C">
        <w:tc>
          <w:tcPr>
            <w:tcW w:w="1980" w:type="dxa"/>
          </w:tcPr>
          <w:p w14:paraId="6C4EEB17" w14:textId="77777777" w:rsidR="00D22C2F" w:rsidRDefault="00D22C2F" w:rsidP="00AD242C">
            <w:pPr>
              <w:spacing w:after="0"/>
              <w:rPr>
                <w:lang w:eastAsia="zh-CN"/>
              </w:rPr>
            </w:pPr>
            <w:r>
              <w:rPr>
                <w:lang w:eastAsia="zh-CN"/>
              </w:rPr>
              <w:t>Apple</w:t>
            </w:r>
          </w:p>
        </w:tc>
        <w:tc>
          <w:tcPr>
            <w:tcW w:w="4111" w:type="dxa"/>
          </w:tcPr>
          <w:p w14:paraId="2A9DD3E2" w14:textId="77777777" w:rsidR="00D22C2F" w:rsidRDefault="00D22C2F" w:rsidP="00AD242C">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AD242C">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Bullet"/>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Heading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Bullet"/>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2BBFFC1C" w14:textId="77777777">
        <w:tc>
          <w:tcPr>
            <w:tcW w:w="1980" w:type="dxa"/>
          </w:tcPr>
          <w:p w14:paraId="5FAD526D" w14:textId="77777777" w:rsidR="00F466F1" w:rsidRDefault="00930B56">
            <w:pPr>
              <w:spacing w:after="0"/>
              <w:jc w:val="center"/>
              <w:rPr>
                <w:b/>
              </w:rPr>
            </w:pPr>
            <w:r>
              <w:rPr>
                <w:b/>
              </w:rPr>
              <w:lastRenderedPageBreak/>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tc>
          <w:tcPr>
            <w:tcW w:w="1980" w:type="dxa"/>
          </w:tcPr>
          <w:p w14:paraId="48623750" w14:textId="77777777" w:rsidR="00F466F1" w:rsidRDefault="00930B56">
            <w:pPr>
              <w:spacing w:after="0"/>
              <w:rPr>
                <w:lang w:eastAsia="zh-CN"/>
              </w:rPr>
            </w:pPr>
            <w:r>
              <w:rPr>
                <w:rFonts w:eastAsia="DengXian"/>
                <w:lang w:eastAsia="zh-CN"/>
              </w:rPr>
              <w:t>Huawei, HiSilicon</w:t>
            </w:r>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lastRenderedPageBreak/>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AD242C">
        <w:tc>
          <w:tcPr>
            <w:tcW w:w="1980" w:type="dxa"/>
          </w:tcPr>
          <w:p w14:paraId="43228770" w14:textId="77777777" w:rsidR="00D22C2F" w:rsidRDefault="00D22C2F" w:rsidP="00AD242C">
            <w:pPr>
              <w:spacing w:after="0"/>
              <w:rPr>
                <w:lang w:eastAsia="zh-CN"/>
              </w:rPr>
            </w:pPr>
            <w:r>
              <w:rPr>
                <w:lang w:eastAsia="zh-CN"/>
              </w:rPr>
              <w:t>Apple</w:t>
            </w:r>
          </w:p>
        </w:tc>
        <w:tc>
          <w:tcPr>
            <w:tcW w:w="4111" w:type="dxa"/>
          </w:tcPr>
          <w:p w14:paraId="1EB2A91C" w14:textId="77777777" w:rsidR="00D22C2F" w:rsidRDefault="00D22C2F" w:rsidP="00AD242C">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AD242C">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Keeping extra configurations add a level of complexity considering the delta configuration supported in legacy operation, and is not clear to us whether would bring any signaling reduction.</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Bullet"/>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Bullet"/>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C1C8B73" w14:textId="77777777">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tc>
          <w:tcPr>
            <w:tcW w:w="1980" w:type="dxa"/>
          </w:tcPr>
          <w:p w14:paraId="5BF33034" w14:textId="77777777" w:rsidR="00F466F1" w:rsidRDefault="00930B56">
            <w:pPr>
              <w:spacing w:after="0"/>
              <w:rPr>
                <w:lang w:eastAsia="zh-CN"/>
              </w:rPr>
            </w:pPr>
            <w:r>
              <w:rPr>
                <w:rFonts w:eastAsia="DengXian"/>
                <w:lang w:eastAsia="zh-CN"/>
              </w:rPr>
              <w:t>Huawei, HiSilicon</w:t>
            </w:r>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r>
              <w:rPr>
                <w:rFonts w:eastAsia="DengXian"/>
                <w:lang w:eastAsia="zh-CN"/>
              </w:rPr>
              <w:t>nhancements first.</w:t>
            </w:r>
          </w:p>
        </w:tc>
      </w:tr>
      <w:tr w:rsidR="00F466F1" w14:paraId="2A96B7A8" w14:textId="77777777">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Bullet"/>
        <w:numPr>
          <w:ilvl w:val="0"/>
          <w:numId w:val="0"/>
        </w:numPr>
        <w:ind w:left="1004" w:hanging="360"/>
      </w:pPr>
    </w:p>
    <w:p w14:paraId="1A7FF8DC" w14:textId="77777777" w:rsidR="00F466F1" w:rsidRDefault="00F466F1">
      <w:pPr>
        <w:pStyle w:val="ListBullet"/>
        <w:numPr>
          <w:ilvl w:val="0"/>
          <w:numId w:val="0"/>
        </w:numPr>
      </w:pPr>
    </w:p>
    <w:p w14:paraId="3A7AC951" w14:textId="77777777" w:rsidR="00F466F1" w:rsidRDefault="00930B56">
      <w:pPr>
        <w:pStyle w:val="ListBullet"/>
        <w:numPr>
          <w:ilvl w:val="0"/>
          <w:numId w:val="0"/>
        </w:numPr>
      </w:pPr>
      <w:r>
        <w:lastRenderedPageBreak/>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Bullet"/>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92E41B6" w14:textId="77777777">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tc>
          <w:tcPr>
            <w:tcW w:w="1980" w:type="dxa"/>
          </w:tcPr>
          <w:p w14:paraId="6A8D0051" w14:textId="77777777" w:rsidR="00F466F1" w:rsidRDefault="00930B56">
            <w:pPr>
              <w:spacing w:after="0"/>
              <w:rPr>
                <w:lang w:eastAsia="zh-CN"/>
              </w:rPr>
            </w:pPr>
            <w:r>
              <w:rPr>
                <w:rFonts w:eastAsia="DengXian"/>
                <w:lang w:eastAsia="zh-CN"/>
              </w:rPr>
              <w:t>Huawei, HiSilicon</w:t>
            </w:r>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When feeder link switch happens, there could be handovers for all UEs in a cell. It depends network implementation how to group Ues and trigger handovers at different time.</w:t>
            </w:r>
          </w:p>
        </w:tc>
      </w:tr>
      <w:tr w:rsidR="00F466F1" w14:paraId="0A5DED1D" w14:textId="77777777">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lastRenderedPageBreak/>
              <w:t>(2) In location-based CHO, the beam information should be associated with serving cell and broadcast as cell specific paramater (no need to carry in CHO command).</w:t>
            </w:r>
          </w:p>
        </w:tc>
      </w:tr>
      <w:tr w:rsidR="00F466F1" w14:paraId="37A8798D" w14:textId="77777777">
        <w:tc>
          <w:tcPr>
            <w:tcW w:w="1980" w:type="dxa"/>
          </w:tcPr>
          <w:p w14:paraId="771D962A" w14:textId="77777777" w:rsidR="00F466F1" w:rsidRDefault="00930B56">
            <w:pPr>
              <w:spacing w:after="0"/>
              <w:rPr>
                <w:lang w:val="de-DE" w:eastAsia="zh-CN"/>
              </w:rPr>
            </w:pPr>
            <w:r>
              <w:rPr>
                <w:rFonts w:hint="eastAsia"/>
                <w:lang w:val="en-US" w:eastAsia="zh-CN"/>
              </w:rPr>
              <w:lastRenderedPageBreak/>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AD242C">
        <w:tc>
          <w:tcPr>
            <w:tcW w:w="1980" w:type="dxa"/>
          </w:tcPr>
          <w:p w14:paraId="7F75298E" w14:textId="77777777" w:rsidR="00D22C2F" w:rsidRDefault="00D22C2F" w:rsidP="00AD242C">
            <w:pPr>
              <w:spacing w:after="0"/>
              <w:rPr>
                <w:lang w:eastAsia="zh-CN"/>
              </w:rPr>
            </w:pPr>
            <w:r>
              <w:rPr>
                <w:lang w:eastAsia="zh-CN"/>
              </w:rPr>
              <w:t>Apple</w:t>
            </w:r>
          </w:p>
        </w:tc>
        <w:tc>
          <w:tcPr>
            <w:tcW w:w="4111" w:type="dxa"/>
          </w:tcPr>
          <w:p w14:paraId="4CC82512" w14:textId="77777777" w:rsidR="00D22C2F" w:rsidRDefault="00D22C2F" w:rsidP="00AD242C">
            <w:pPr>
              <w:spacing w:after="0"/>
              <w:rPr>
                <w:lang w:eastAsia="zh-CN"/>
              </w:rPr>
            </w:pPr>
            <w:r>
              <w:rPr>
                <w:lang w:eastAsia="zh-CN"/>
              </w:rPr>
              <w:t xml:space="preserve">Some common configuration messages are needed to reduce the signaling storms. Any UE specific configuration however should be initiated after a successful handover tot he target cell and application of common configuration. </w:t>
            </w:r>
          </w:p>
        </w:tc>
        <w:tc>
          <w:tcPr>
            <w:tcW w:w="3444" w:type="dxa"/>
          </w:tcPr>
          <w:p w14:paraId="35430060" w14:textId="77777777" w:rsidR="00D22C2F" w:rsidRDefault="00D22C2F" w:rsidP="00AD242C">
            <w:pPr>
              <w:spacing w:after="0"/>
              <w:rPr>
                <w:lang w:eastAsia="zh-CN"/>
              </w:rPr>
            </w:pPr>
          </w:p>
        </w:tc>
      </w:tr>
      <w:tr w:rsidR="005C60FE" w14:paraId="295F4E2E" w14:textId="77777777">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Bullet"/>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lastRenderedPageBreak/>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Heading1"/>
      </w:pPr>
      <w:r>
        <w:t>3</w:t>
      </w:r>
      <w:r>
        <w:tab/>
        <w:t>TN/NTN service continuity</w:t>
      </w:r>
    </w:p>
    <w:p w14:paraId="3150B9F4" w14:textId="77777777" w:rsidR="00F466F1" w:rsidRDefault="00F466F1">
      <w:pPr>
        <w:pStyle w:val="ListBullet"/>
        <w:numPr>
          <w:ilvl w:val="0"/>
          <w:numId w:val="0"/>
        </w:numPr>
        <w:ind w:left="1004" w:hanging="360"/>
      </w:pPr>
    </w:p>
    <w:p w14:paraId="00FA8B41" w14:textId="77777777" w:rsidR="00F466F1" w:rsidRDefault="00930B56">
      <w:pPr>
        <w:pStyle w:val="Heading3"/>
      </w:pPr>
      <w:r>
        <w:t>3.1 Connected mode</w:t>
      </w:r>
    </w:p>
    <w:p w14:paraId="26BCE646" w14:textId="77777777" w:rsidR="00F466F1" w:rsidRDefault="00F466F1">
      <w:pPr>
        <w:pStyle w:val="ListBullet"/>
        <w:numPr>
          <w:ilvl w:val="0"/>
          <w:numId w:val="0"/>
        </w:numPr>
      </w:pPr>
    </w:p>
    <w:p w14:paraId="37DAE4F9" w14:textId="77777777" w:rsidR="00F466F1" w:rsidRDefault="00930B56">
      <w:pPr>
        <w:pStyle w:val="ListBullet"/>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lastRenderedPageBreak/>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1DE9CC57" w14:textId="77777777">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tc>
          <w:tcPr>
            <w:tcW w:w="1980" w:type="dxa"/>
          </w:tcPr>
          <w:p w14:paraId="46E94B50" w14:textId="77777777" w:rsidR="00F466F1" w:rsidRDefault="00930B56">
            <w:pPr>
              <w:spacing w:after="0"/>
              <w:rPr>
                <w:lang w:eastAsia="zh-CN"/>
              </w:rPr>
            </w:pPr>
            <w:r>
              <w:rPr>
                <w:rFonts w:eastAsia="DengXian"/>
                <w:lang w:eastAsia="zh-CN"/>
              </w:rPr>
              <w:t>Huawei, HiSilicon</w:t>
            </w:r>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tc>
          <w:tcPr>
            <w:tcW w:w="1980" w:type="dxa"/>
          </w:tcPr>
          <w:p w14:paraId="2A76F8C4" w14:textId="77777777" w:rsidR="00F466F1" w:rsidRDefault="00930B56">
            <w:pPr>
              <w:spacing w:after="0"/>
              <w:rPr>
                <w:lang w:val="de-DE" w:eastAsia="zh-CN"/>
              </w:rPr>
            </w:pPr>
            <w:r>
              <w:rPr>
                <w:lang w:val="de-DE" w:eastAsia="zh-CN"/>
              </w:rPr>
              <w:lastRenderedPageBreak/>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6F3E518C" w14:textId="77777777">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tc>
          <w:tcPr>
            <w:tcW w:w="1980" w:type="dxa"/>
          </w:tcPr>
          <w:p w14:paraId="57749E55"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r>
              <w:rPr>
                <w:rFonts w:eastAsia="DengXian"/>
                <w:lang w:eastAsia="zh-CN"/>
              </w:rPr>
              <w:t xml:space="preserve">ramework agreed in NTN mobility. Maybe minor enhancenment is needed. </w:t>
            </w:r>
          </w:p>
        </w:tc>
      </w:tr>
      <w:tr w:rsidR="00F466F1" w14:paraId="6549746A" w14:textId="77777777">
        <w:tc>
          <w:tcPr>
            <w:tcW w:w="1980" w:type="dxa"/>
          </w:tcPr>
          <w:p w14:paraId="00A2ADB5" w14:textId="77777777" w:rsidR="00F466F1" w:rsidRDefault="00930B56">
            <w:pPr>
              <w:spacing w:after="0"/>
              <w:rPr>
                <w:lang w:eastAsia="zh-CN"/>
              </w:rPr>
            </w:pPr>
            <w:r>
              <w:rPr>
                <w:rFonts w:eastAsia="DengXian"/>
                <w:lang w:eastAsia="zh-CN"/>
              </w:rPr>
              <w:t>Huawei, HiSilicon</w:t>
            </w:r>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 xml:space="preserve">Yes. RAN2 might need to discuss if those new triggers is applicable for both NTN-NT </w:t>
            </w:r>
            <w:r>
              <w:rPr>
                <w:lang w:eastAsia="zh-CN"/>
              </w:rPr>
              <w:lastRenderedPageBreak/>
              <w:t>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Bullet"/>
        <w:numPr>
          <w:ilvl w:val="0"/>
          <w:numId w:val="0"/>
        </w:numPr>
        <w:ind w:left="1004" w:hanging="360"/>
      </w:pPr>
    </w:p>
    <w:p w14:paraId="3581A9E6" w14:textId="77777777" w:rsidR="00F466F1" w:rsidRDefault="00930B56">
      <w:pPr>
        <w:pStyle w:val="Heading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F466F1" w14:paraId="04164B49" w14:textId="77777777">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tc>
          <w:tcPr>
            <w:tcW w:w="1980" w:type="dxa"/>
          </w:tcPr>
          <w:p w14:paraId="67D677F3" w14:textId="77777777" w:rsidR="00F466F1" w:rsidRDefault="00930B56">
            <w:pPr>
              <w:spacing w:after="0"/>
              <w:rPr>
                <w:lang w:eastAsia="zh-CN"/>
              </w:rPr>
            </w:pPr>
            <w:r>
              <w:rPr>
                <w:rFonts w:eastAsia="DengXian"/>
                <w:lang w:eastAsia="zh-CN"/>
              </w:rPr>
              <w:t>Huawei, HiSilicon</w:t>
            </w:r>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r>
              <w:rPr>
                <w:rFonts w:eastAsia="DengXian"/>
                <w:lang w:eastAsia="zh-CN"/>
              </w:rPr>
              <w:t>vailable, no strong reason to still make UE locate in NTN cell.</w:t>
            </w:r>
          </w:p>
        </w:tc>
      </w:tr>
      <w:tr w:rsidR="00F466F1" w14:paraId="2ECB3FBE" w14:textId="77777777">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 xml:space="preserve">The network can configure the priorities so that TN can be prioritized over NTN. This is left to network implementation. Existing </w:t>
            </w:r>
            <w:r>
              <w:rPr>
                <w:lang w:val="de-DE" w:eastAsia="zh-CN"/>
              </w:rPr>
              <w:lastRenderedPageBreak/>
              <w:t>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lastRenderedPageBreak/>
              <w:t xml:space="preserve">It makes sense to reselect TN cells with higher priority. However, this should be left to operator strategies. </w:t>
            </w:r>
            <w:r>
              <w:rPr>
                <w:lang w:val="de-DE" w:eastAsia="zh-CN"/>
              </w:rPr>
              <w:lastRenderedPageBreak/>
              <w:t>As shown in [7], this could be done using existing priority-based cell reselections.</w:t>
            </w:r>
          </w:p>
        </w:tc>
      </w:tr>
      <w:tr w:rsidR="00F466F1" w14:paraId="76E2CE4B" w14:textId="77777777">
        <w:tc>
          <w:tcPr>
            <w:tcW w:w="1980" w:type="dxa"/>
          </w:tcPr>
          <w:p w14:paraId="7C3354D9" w14:textId="77777777" w:rsidR="00F466F1" w:rsidRDefault="00930B56">
            <w:pPr>
              <w:spacing w:after="0"/>
              <w:rPr>
                <w:lang w:val="de-DE" w:eastAsia="zh-CN"/>
              </w:rPr>
            </w:pPr>
            <w:r>
              <w:rPr>
                <w:lang w:val="de-DE" w:eastAsia="zh-CN"/>
              </w:rPr>
              <w:lastRenderedPageBreak/>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7751E1" w14:textId="77777777">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tc>
          <w:tcPr>
            <w:tcW w:w="1980" w:type="dxa"/>
          </w:tcPr>
          <w:p w14:paraId="02C7E4D3" w14:textId="77777777" w:rsidR="00F466F1" w:rsidRDefault="00930B56">
            <w:pPr>
              <w:spacing w:after="0"/>
              <w:rPr>
                <w:lang w:eastAsia="zh-CN"/>
              </w:rPr>
            </w:pPr>
            <w:r>
              <w:rPr>
                <w:rFonts w:eastAsia="DengXian"/>
                <w:lang w:eastAsia="zh-CN"/>
              </w:rPr>
              <w:t>Huawei, HiSilicon</w:t>
            </w:r>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 xml:space="preserve">We aren’t sure that satellite and terrestrial networks can reuse the same frequency specially in TDD </w:t>
            </w:r>
            <w:r>
              <w:rPr>
                <w:lang w:eastAsia="zh-CN"/>
              </w:rPr>
              <w:lastRenderedPageBreak/>
              <w:t>bands. That will cause multiple problems that will difficult the NTN deployment specially if the same carrier frequency is used in the same territory by different TN and NTN operators.</w:t>
            </w:r>
          </w:p>
        </w:tc>
      </w:tr>
      <w:tr w:rsidR="00F466F1" w14:paraId="2683DBC9" w14:textId="77777777">
        <w:tc>
          <w:tcPr>
            <w:tcW w:w="1980" w:type="dxa"/>
          </w:tcPr>
          <w:p w14:paraId="330BC8F7" w14:textId="77777777" w:rsidR="00F466F1" w:rsidRDefault="00930B56">
            <w:pPr>
              <w:spacing w:after="0"/>
              <w:rPr>
                <w:lang w:eastAsia="zh-CN"/>
              </w:rPr>
            </w:pPr>
            <w:r>
              <w:rPr>
                <w:lang w:eastAsia="zh-CN"/>
              </w:rPr>
              <w:lastRenderedPageBreak/>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Heading3"/>
      </w:pPr>
      <w:r>
        <w:lastRenderedPageBreak/>
        <w:t>3.3 UE battery consumption</w:t>
      </w:r>
    </w:p>
    <w:p w14:paraId="7376A414" w14:textId="77777777" w:rsidR="00F466F1" w:rsidRDefault="00930B56">
      <w:pPr>
        <w:pStyle w:val="ListBullet"/>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Bullet"/>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Heading3"/>
      </w:pPr>
      <w:r>
        <w:t>3.4 Other</w:t>
      </w:r>
    </w:p>
    <w:p w14:paraId="30D29B47" w14:textId="77777777" w:rsidR="00F466F1" w:rsidRDefault="00F466F1">
      <w:pPr>
        <w:pStyle w:val="ListBullet"/>
        <w:numPr>
          <w:ilvl w:val="0"/>
          <w:numId w:val="0"/>
        </w:numPr>
        <w:ind w:left="1004" w:hanging="360"/>
      </w:pPr>
    </w:p>
    <w:p w14:paraId="1A9BAD3D" w14:textId="77777777" w:rsidR="00F466F1" w:rsidRDefault="00930B56">
      <w:pPr>
        <w:pStyle w:val="ListBullet"/>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Heading1"/>
      </w:pPr>
      <w:r>
        <w:t>4</w:t>
      </w:r>
      <w:r>
        <w:tab/>
        <w:t>References</w:t>
      </w:r>
    </w:p>
    <w:p w14:paraId="229BDD2F" w14:textId="77777777" w:rsidR="00F466F1" w:rsidRDefault="00F466F1"/>
    <w:p w14:paraId="50812359" w14:textId="77777777" w:rsidR="00F466F1" w:rsidRDefault="00F466F1"/>
    <w:bookmarkStart w:id="139"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2">
        <w:r>
          <w:rPr>
            <w:rStyle w:val="Hyperlink"/>
            <w:color w:val="0563C1" w:themeColor="hyperlink"/>
          </w:rPr>
          <w:t>Discussion on mobility management for connected mode UE in NTN</w:t>
        </w:r>
      </w:hyperlink>
      <w:r>
        <w:t>, OPPO, RAN2#114e, e, May 2021</w:t>
      </w:r>
      <w:bookmarkEnd w:id="139"/>
    </w:p>
    <w:bookmarkStart w:id="140"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3">
        <w:r>
          <w:rPr>
            <w:rStyle w:val="Hyperlink"/>
            <w:color w:val="0563C1" w:themeColor="hyperlink"/>
          </w:rPr>
          <w:t>Discussion on connected mode in NTN</w:t>
        </w:r>
      </w:hyperlink>
      <w:r>
        <w:t>, CATT, RAN2#114e, e, May 2021</w:t>
      </w:r>
      <w:bookmarkEnd w:id="140"/>
    </w:p>
    <w:bookmarkStart w:id="141"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4">
        <w:r>
          <w:rPr>
            <w:rStyle w:val="Hyperlink"/>
            <w:color w:val="0563C1" w:themeColor="hyperlink"/>
          </w:rPr>
          <w:t>Further thoughts on connected mode mobility in NTN</w:t>
        </w:r>
      </w:hyperlink>
      <w:r>
        <w:t>, Nokia, Nokia Shanghai Bell, RAN2#114e, e, May 2021</w:t>
      </w:r>
      <w:bookmarkEnd w:id="141"/>
    </w:p>
    <w:bookmarkStart w:id="142"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5">
        <w:r>
          <w:rPr>
            <w:rStyle w:val="Hyperlink"/>
            <w:color w:val="0563C1" w:themeColor="hyperlink"/>
          </w:rPr>
          <w:t>Further views on SMTC configurations for NTN</w:t>
        </w:r>
      </w:hyperlink>
      <w:r>
        <w:t>, Nokia, Nokia Shanghai Bell, RAN2#114e, e, May 2021</w:t>
      </w:r>
      <w:bookmarkEnd w:id="142"/>
    </w:p>
    <w:bookmarkStart w:id="143"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6">
        <w:r>
          <w:rPr>
            <w:rStyle w:val="Hyperlink"/>
            <w:color w:val="0563C1" w:themeColor="hyperlink"/>
          </w:rPr>
          <w:t>Service continuity between NTN and TN</w:t>
        </w:r>
      </w:hyperlink>
      <w:r>
        <w:t>, Hughes/EchoStar, Thales, BT Plc, Turkcell, Vodafone, ESA, Inmarsat, RAN2#114e, e, May 2021</w:t>
      </w:r>
      <w:bookmarkEnd w:id="143"/>
    </w:p>
    <w:bookmarkStart w:id="144"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7">
        <w:r>
          <w:rPr>
            <w:rStyle w:val="Hyperlink"/>
            <w:color w:val="0563C1" w:themeColor="hyperlink"/>
          </w:rPr>
          <w:t>On connected mode issues for NR NTN</w:t>
        </w:r>
      </w:hyperlink>
      <w:r>
        <w:t>, Apple, RAN2#114e, e, May 2021</w:t>
      </w:r>
      <w:bookmarkEnd w:id="144"/>
    </w:p>
    <w:bookmarkStart w:id="145"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8">
        <w:r>
          <w:rPr>
            <w:rStyle w:val="Hyperlink"/>
            <w:color w:val="0563C1" w:themeColor="hyperlink"/>
          </w:rPr>
          <w:t>Mobility for NTN-TN scenarios</w:t>
        </w:r>
      </w:hyperlink>
      <w:r>
        <w:t>, MediaTek Inc., RAN2#114e, e, May 2021</w:t>
      </w:r>
      <w:bookmarkEnd w:id="145"/>
    </w:p>
    <w:bookmarkStart w:id="146"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19">
        <w:r>
          <w:rPr>
            <w:rStyle w:val="Hyperlink"/>
            <w:color w:val="0563C1" w:themeColor="hyperlink"/>
          </w:rPr>
          <w:t>Location-based measurement report</w:t>
        </w:r>
      </w:hyperlink>
      <w:r>
        <w:t>, ASUSTeK, RAN2#114e, e, May 2021</w:t>
      </w:r>
      <w:bookmarkEnd w:id="146"/>
    </w:p>
    <w:bookmarkStart w:id="147"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0">
        <w:r>
          <w:rPr>
            <w:rStyle w:val="Hyperlink"/>
            <w:color w:val="0563C1" w:themeColor="hyperlink"/>
          </w:rPr>
          <w:t>Discussion on measurement event triggering in NTN</w:t>
        </w:r>
      </w:hyperlink>
      <w:r>
        <w:t>, ASUSTeK, RAN2#114e, e, May 2021</w:t>
      </w:r>
      <w:bookmarkEnd w:id="147"/>
    </w:p>
    <w:bookmarkStart w:id="148"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1">
        <w:r>
          <w:rPr>
            <w:rStyle w:val="Hyperlink"/>
            <w:color w:val="0563C1" w:themeColor="hyperlink"/>
          </w:rPr>
          <w:t>Discussion on UE feedback based SMTC and GAPS measurement configuration</w:t>
        </w:r>
      </w:hyperlink>
      <w:r>
        <w:t>, Rakuten Mobile, Inc, RAN2#114e, e, May 2021</w:t>
      </w:r>
      <w:bookmarkEnd w:id="148"/>
    </w:p>
    <w:bookmarkStart w:id="149" w:name="_Ref11"/>
    <w:p w14:paraId="29274E37" w14:textId="77777777" w:rsidR="00F466F1" w:rsidRDefault="00930B56">
      <w:pPr>
        <w:pStyle w:val="Reference"/>
      </w:pPr>
      <w:r>
        <w:lastRenderedPageBreak/>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2">
        <w:r>
          <w:rPr>
            <w:rStyle w:val="Hyperlink"/>
            <w:color w:val="0563C1" w:themeColor="hyperlink"/>
          </w:rPr>
          <w:t>Open issues in CHO</w:t>
        </w:r>
      </w:hyperlink>
      <w:r>
        <w:t>, Qualcomm Incorporated, RAN2#114e, e, May 2021</w:t>
      </w:r>
      <w:bookmarkEnd w:id="149"/>
    </w:p>
    <w:bookmarkStart w:id="150"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3">
        <w:r>
          <w:rPr>
            <w:rStyle w:val="Hyperlink"/>
            <w:color w:val="0563C1" w:themeColor="hyperlink"/>
          </w:rPr>
          <w:t>SMTC and MG enhancements</w:t>
        </w:r>
      </w:hyperlink>
      <w:r>
        <w:t>, Qualcomm Incorporated, RAN2#114e, e, May 2021</w:t>
      </w:r>
      <w:bookmarkEnd w:id="150"/>
    </w:p>
    <w:bookmarkStart w:id="151"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4">
        <w:r>
          <w:rPr>
            <w:rStyle w:val="Hyperlink"/>
            <w:color w:val="0563C1" w:themeColor="hyperlink"/>
          </w:rPr>
          <w:t>Discussion on connected mode aspects for NTN</w:t>
        </w:r>
      </w:hyperlink>
      <w:r>
        <w:t>, Xiaomi Communications, RAN2#114e, e, May 2021</w:t>
      </w:r>
      <w:bookmarkEnd w:id="151"/>
    </w:p>
    <w:bookmarkStart w:id="152"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5">
        <w:r>
          <w:rPr>
            <w:rStyle w:val="Hyperlink"/>
            <w:color w:val="0563C1" w:themeColor="hyperlink"/>
          </w:rPr>
          <w:t>Discussion on remaining issues for CHO in NTN</w:t>
        </w:r>
      </w:hyperlink>
      <w:r>
        <w:t>, Huawei, HiSilicon, RAN2#114e, e, May 2021</w:t>
      </w:r>
      <w:bookmarkEnd w:id="152"/>
    </w:p>
    <w:bookmarkStart w:id="153"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6">
        <w:r>
          <w:rPr>
            <w:rStyle w:val="Hyperlink"/>
            <w:color w:val="0563C1" w:themeColor="hyperlink"/>
          </w:rPr>
          <w:t>Discussion on service continuity between NTN and TN</w:t>
        </w:r>
      </w:hyperlink>
      <w:r>
        <w:t>, Huawei, HiSilicon, RAN2#114e, e, May 2021</w:t>
      </w:r>
      <w:bookmarkEnd w:id="153"/>
    </w:p>
    <w:bookmarkStart w:id="154"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7">
        <w:r>
          <w:rPr>
            <w:rStyle w:val="Hyperlink"/>
            <w:color w:val="0563C1" w:themeColor="hyperlink"/>
          </w:rPr>
          <w:t>Signaling storm during HOs and Timer based trigger details</w:t>
        </w:r>
      </w:hyperlink>
      <w:r>
        <w:t>, Sony, RAN2#114e, e, May 2021</w:t>
      </w:r>
      <w:bookmarkEnd w:id="154"/>
    </w:p>
    <w:bookmarkStart w:id="155"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8">
        <w:r>
          <w:rPr>
            <w:rStyle w:val="Hyperlink"/>
            <w:color w:val="0563C1" w:themeColor="hyperlink"/>
          </w:rPr>
          <w:t>Cell coverage spillage over multiple countries issue in NTN</w:t>
        </w:r>
      </w:hyperlink>
      <w:r>
        <w:t>, Sony, RAN2#114e, e, May 2021</w:t>
      </w:r>
      <w:bookmarkEnd w:id="155"/>
    </w:p>
    <w:bookmarkStart w:id="156"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29">
        <w:r>
          <w:rPr>
            <w:rStyle w:val="Hyperlink"/>
            <w:color w:val="0563C1" w:themeColor="hyperlink"/>
          </w:rPr>
          <w:t>SMTC enhancement in NTN</w:t>
        </w:r>
      </w:hyperlink>
      <w:r>
        <w:t>, Sony, RAN2#114e, e, May 2021</w:t>
      </w:r>
      <w:bookmarkEnd w:id="156"/>
    </w:p>
    <w:bookmarkStart w:id="157"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0">
        <w:r>
          <w:rPr>
            <w:rStyle w:val="Hyperlink"/>
            <w:color w:val="0563C1" w:themeColor="hyperlink"/>
          </w:rPr>
          <w:t>Further considerations on NTN CHO</w:t>
        </w:r>
      </w:hyperlink>
      <w:r>
        <w:t>, LG Electronics Inc., RAN2#114e, e, May 2021</w:t>
      </w:r>
      <w:bookmarkEnd w:id="157"/>
    </w:p>
    <w:bookmarkStart w:id="158"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1">
        <w:r>
          <w:rPr>
            <w:rStyle w:val="Hyperlink"/>
            <w:color w:val="0563C1" w:themeColor="hyperlink"/>
          </w:rPr>
          <w:t>UE assistance for measurement gap and SMTC configuration in NTN</w:t>
        </w:r>
      </w:hyperlink>
      <w:r>
        <w:t>, Lenovo, Motorola Mobility, RAN2#114e, e, May 2021</w:t>
      </w:r>
      <w:bookmarkEnd w:id="158"/>
    </w:p>
    <w:bookmarkStart w:id="159"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2">
        <w:r>
          <w:rPr>
            <w:rStyle w:val="Hyperlink"/>
            <w:color w:val="0563C1" w:themeColor="hyperlink"/>
          </w:rPr>
          <w:t>NTN specific CHO trigger condition</w:t>
        </w:r>
      </w:hyperlink>
      <w:r>
        <w:t>, Lenovo, Motorola Mobility, RAN2#114e, e, May 2021</w:t>
      </w:r>
      <w:bookmarkEnd w:id="159"/>
    </w:p>
    <w:bookmarkStart w:id="160"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3">
        <w:r>
          <w:rPr>
            <w:rStyle w:val="Hyperlink"/>
            <w:color w:val="0563C1" w:themeColor="hyperlink"/>
          </w:rPr>
          <w:t>Further consideration on CHO in NTN</w:t>
        </w:r>
      </w:hyperlink>
      <w:r>
        <w:t>, ZTE corporation, Sanechips, RAN2#114e, e, May 2021</w:t>
      </w:r>
      <w:bookmarkEnd w:id="160"/>
    </w:p>
    <w:bookmarkStart w:id="161"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4">
        <w:r>
          <w:rPr>
            <w:rStyle w:val="Hyperlink"/>
            <w:color w:val="0563C1" w:themeColor="hyperlink"/>
          </w:rPr>
          <w:t>Connected mode aspects for NTN</w:t>
        </w:r>
      </w:hyperlink>
      <w:r>
        <w:t>, Ericsson, RAN2#114e, e, May 2021</w:t>
      </w:r>
      <w:bookmarkEnd w:id="161"/>
    </w:p>
    <w:bookmarkStart w:id="162"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5">
        <w:r>
          <w:rPr>
            <w:rStyle w:val="Hyperlink"/>
            <w:color w:val="0563C1" w:themeColor="hyperlink"/>
          </w:rPr>
          <w:t>Further discussion on CHO in NTN</w:t>
        </w:r>
      </w:hyperlink>
      <w:r>
        <w:t>, NEC Telecom MODUS Ltd., RAN2#114e, e, May 2021</w:t>
      </w:r>
      <w:bookmarkEnd w:id="162"/>
    </w:p>
    <w:bookmarkStart w:id="163"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6">
        <w:r>
          <w:rPr>
            <w:rStyle w:val="Hyperlink"/>
            <w:color w:val="0563C1" w:themeColor="hyperlink"/>
          </w:rPr>
          <w:t>Location-based CHO in NTN</w:t>
        </w:r>
      </w:hyperlink>
      <w:r>
        <w:t>, InterDigital, RAN2#114e, e, May 2021</w:t>
      </w:r>
      <w:bookmarkEnd w:id="163"/>
    </w:p>
    <w:bookmarkStart w:id="164"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7">
        <w:r>
          <w:rPr>
            <w:rStyle w:val="Hyperlink"/>
            <w:color w:val="0563C1" w:themeColor="hyperlink"/>
          </w:rPr>
          <w:t>Time-based CHO for soft feeder-link switch</w:t>
        </w:r>
      </w:hyperlink>
      <w:r>
        <w:t>, InterDigital, RAN2#114e, e, May 2021</w:t>
      </w:r>
      <w:bookmarkEnd w:id="164"/>
    </w:p>
    <w:bookmarkStart w:id="165"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8">
        <w:r>
          <w:rPr>
            <w:rStyle w:val="Hyperlink"/>
            <w:color w:val="0563C1" w:themeColor="hyperlink"/>
          </w:rPr>
          <w:t>Handover Enhancements and Power-saving Neighbor Search for an NTN</w:t>
        </w:r>
      </w:hyperlink>
      <w:r>
        <w:t>, Samsung Research America, RAN2#114e, e, May 2021</w:t>
      </w:r>
      <w:bookmarkEnd w:id="165"/>
    </w:p>
    <w:bookmarkStart w:id="166"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39">
        <w:r>
          <w:rPr>
            <w:rStyle w:val="Hyperlink"/>
            <w:color w:val="0563C1" w:themeColor="hyperlink"/>
          </w:rPr>
          <w:t>SMTC and measurement Gap configuration for NTN</w:t>
        </w:r>
      </w:hyperlink>
      <w:r>
        <w:t>, CMCC, RAN2#114e, e, May 2021</w:t>
      </w:r>
      <w:bookmarkEnd w:id="166"/>
    </w:p>
    <w:bookmarkStart w:id="167"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0">
        <w:r>
          <w:rPr>
            <w:rStyle w:val="Hyperlink"/>
            <w:color w:val="0563C1" w:themeColor="hyperlink"/>
          </w:rPr>
          <w:t>Signaling issues resolution for connected mobility</w:t>
        </w:r>
      </w:hyperlink>
      <w:r>
        <w:t>, CMCC, RAN2#114e, e, May 2021</w:t>
      </w:r>
      <w:bookmarkEnd w:id="167"/>
    </w:p>
    <w:bookmarkStart w:id="168"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1">
        <w:r>
          <w:rPr>
            <w:rStyle w:val="Hyperlink"/>
            <w:color w:val="0563C1" w:themeColor="hyperlink"/>
          </w:rPr>
          <w:t>Discussion on NTN-TN mobility</w:t>
        </w:r>
      </w:hyperlink>
      <w:r>
        <w:t>, CMCC, RAN2#114e, e, May 2021</w:t>
      </w:r>
      <w:bookmarkEnd w:id="168"/>
    </w:p>
    <w:bookmarkStart w:id="169"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2">
        <w:r>
          <w:rPr>
            <w:rStyle w:val="Hyperlink"/>
            <w:color w:val="0563C1" w:themeColor="hyperlink"/>
          </w:rPr>
          <w:t>Measurement window enhancements for NTN cell</w:t>
        </w:r>
      </w:hyperlink>
      <w:r>
        <w:t>, LG Electronics Inc., RAN2#114e, e, May 2021</w:t>
      </w:r>
      <w:bookmarkEnd w:id="169"/>
    </w:p>
    <w:bookmarkStart w:id="170"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3">
        <w:r>
          <w:rPr>
            <w:rStyle w:val="Hyperlink"/>
            <w:color w:val="0563C1" w:themeColor="hyperlink"/>
          </w:rPr>
          <w:t>SMTC and MG configuration for NTN</w:t>
        </w:r>
      </w:hyperlink>
      <w:r>
        <w:t>, Convida Wireless, RAN2#114e, e, May 2021</w:t>
      </w:r>
      <w:bookmarkEnd w:id="170"/>
    </w:p>
    <w:bookmarkStart w:id="171"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4">
        <w:r>
          <w:rPr>
            <w:rStyle w:val="Hyperlink"/>
            <w:color w:val="0563C1" w:themeColor="hyperlink"/>
          </w:rPr>
          <w:t>NTN ANR enhancements</w:t>
        </w:r>
      </w:hyperlink>
      <w:r>
        <w:t>, Convida Wireless, RAN2#114e, e, May 2021</w:t>
      </w:r>
      <w:bookmarkEnd w:id="171"/>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AB63F" w14:textId="77777777" w:rsidR="004A1C66" w:rsidRDefault="004A1C66">
      <w:pPr>
        <w:spacing w:after="0" w:line="240" w:lineRule="auto"/>
      </w:pPr>
      <w:r>
        <w:separator/>
      </w:r>
    </w:p>
  </w:endnote>
  <w:endnote w:type="continuationSeparator" w:id="0">
    <w:p w14:paraId="5FBA5A17" w14:textId="77777777" w:rsidR="004A1C66" w:rsidRDefault="004A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77777777" w:rsidR="00F466F1" w:rsidRDefault="00930B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16B48">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6B48">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2B5B" w14:textId="77777777" w:rsidR="004A1C66" w:rsidRDefault="004A1C66">
      <w:pPr>
        <w:spacing w:after="0" w:line="240" w:lineRule="auto"/>
      </w:pPr>
      <w:r>
        <w:separator/>
      </w:r>
    </w:p>
  </w:footnote>
  <w:footnote w:type="continuationSeparator" w:id="0">
    <w:p w14:paraId="31736D2E" w14:textId="77777777" w:rsidR="004A1C66" w:rsidRDefault="004A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F466F1" w:rsidRDefault="00930B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47E"/>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042397af-7977-45ef-9118-11c18c8623b6"/>
    <ds:schemaRef ds:uri="http://schemas.microsoft.com/office/infopath/2007/PartnerControls"/>
    <ds:schemaRef ds:uri="80530660-24fd-4391-a7a1-d653900fee43"/>
    <ds:schemaRef ds:uri="http://www.w3.org/XML/1998/namespace"/>
    <ds:schemaRef ds:uri="http://purl.org/dc/terms/"/>
  </ds:schemaRefs>
</ds:datastoreItem>
</file>

<file path=customXml/itemProps5.xml><?xml version="1.0" encoding="utf-8"?>
<ds:datastoreItem xmlns:ds="http://schemas.openxmlformats.org/officeDocument/2006/customXml" ds:itemID="{ED73C120-2392-4E5C-87F3-548C3403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38</Pages>
  <Words>13169</Words>
  <Characters>80114</Characters>
  <Application>Microsoft Office Word</Application>
  <DocSecurity>0</DocSecurity>
  <Lines>667</Lines>
  <Paragraphs>186</Paragraphs>
  <ScaleCrop>false</ScaleCrop>
  <Company>Ericsson</Company>
  <LinksUpToDate>false</LinksUpToDate>
  <CharactersWithSpaces>93097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Intel</cp:lastModifiedBy>
  <cp:revision>15</cp:revision>
  <cp:lastPrinted>2008-01-31T07:09:00Z</cp:lastPrinted>
  <dcterms:created xsi:type="dcterms:W3CDTF">2021-05-21T04:09:00Z</dcterms:created>
  <dcterms:modified xsi:type="dcterms:W3CDTF">2021-05-21T06:05:00Z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