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[AT114-e][025][</w:t>
      </w:r>
      <w:proofErr w:type="spellStart"/>
      <w:r w:rsidR="002C5CCB" w:rsidRPr="002C5CCB">
        <w:rPr>
          <w:b/>
          <w:sz w:val="24"/>
          <w:lang w:val="en-GB"/>
        </w:rPr>
        <w:t>ePowSav</w:t>
      </w:r>
      <w:proofErr w:type="spellEnd"/>
      <w:r w:rsidR="002C5CCB" w:rsidRPr="002C5CCB">
        <w:rPr>
          <w:b/>
          <w:sz w:val="24"/>
          <w:lang w:val="en-GB"/>
        </w:rPr>
        <w:t>]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w:t>
            </w:r>
            <w:proofErr w:type="spellStart"/>
            <w:r>
              <w:t>ePowSav</w:t>
            </w:r>
            <w:proofErr w:type="spellEnd"/>
            <w:r>
              <w:t>] Subgrouping network architecture (</w:t>
            </w:r>
            <w:proofErr w:type="spellStart"/>
            <w:r>
              <w:t>Mediatek</w:t>
            </w:r>
            <w:proofErr w:type="spellEnd"/>
            <w:r>
              <w:t>)</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063E9866" w:rsidR="00E9702F" w:rsidRPr="007A4BD4" w:rsidRDefault="00BE5CBA" w:rsidP="004E4332">
            <w:pPr>
              <w:pStyle w:val="Doc-text2"/>
              <w:ind w:left="0" w:firstLine="0"/>
              <w:jc w:val="both"/>
              <w:rPr>
                <w:rFonts w:eastAsiaTheme="minorEastAsia" w:cs="Arial"/>
                <w:lang w:val="en-US" w:eastAsia="zh-TW"/>
              </w:rPr>
            </w:pPr>
            <w:r>
              <w:rPr>
                <w:rFonts w:eastAsiaTheme="minorEastAsia" w:cs="Arial"/>
                <w:lang w:val="en-US" w:eastAsia="zh-TW"/>
              </w:rPr>
              <w:t>CATT</w:t>
            </w:r>
          </w:p>
        </w:tc>
        <w:tc>
          <w:tcPr>
            <w:tcW w:w="2268" w:type="dxa"/>
          </w:tcPr>
          <w:p w14:paraId="02886B97" w14:textId="3FE3D4F3"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46942C96" w14:textId="27B35025"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590D7B"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2D833AEE" w:rsidR="00590D7B" w:rsidRPr="007A4BD4" w:rsidRDefault="00590D7B" w:rsidP="00590D7B">
            <w:pPr>
              <w:pStyle w:val="Doc-text2"/>
              <w:ind w:left="0" w:firstLine="0"/>
              <w:jc w:val="both"/>
              <w:rPr>
                <w:rFonts w:eastAsiaTheme="minorEastAsia" w:cs="Arial"/>
                <w:lang w:val="en-US" w:eastAsia="zh-TW"/>
              </w:rPr>
            </w:pPr>
            <w:r w:rsidRPr="00DA2CF0">
              <w:rPr>
                <w:rFonts w:eastAsiaTheme="minorEastAsia" w:cs="Arial"/>
                <w:lang w:val="en-US" w:eastAsia="zh-TW"/>
              </w:rPr>
              <w:t>X</w:t>
            </w:r>
            <w:r w:rsidRPr="00DA2CF0">
              <w:rPr>
                <w:rFonts w:eastAsiaTheme="minorEastAsia" w:cs="Arial" w:hint="eastAsia"/>
                <w:lang w:val="en-US" w:eastAsia="zh-TW"/>
              </w:rPr>
              <w:t>iaomi</w:t>
            </w:r>
          </w:p>
        </w:tc>
        <w:tc>
          <w:tcPr>
            <w:tcW w:w="2268" w:type="dxa"/>
          </w:tcPr>
          <w:p w14:paraId="1475F051" w14:textId="1E78770F"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R</w:t>
            </w:r>
            <w:r w:rsidRPr="00DA2CF0">
              <w:rPr>
                <w:rFonts w:eastAsiaTheme="minorEastAsia" w:cs="Arial" w:hint="eastAsia"/>
                <w:bCs/>
                <w:lang w:val="en-US" w:eastAsia="zh-TW"/>
              </w:rPr>
              <w:t>ao</w:t>
            </w:r>
          </w:p>
        </w:tc>
        <w:tc>
          <w:tcPr>
            <w:tcW w:w="4956" w:type="dxa"/>
          </w:tcPr>
          <w:p w14:paraId="697A10D7" w14:textId="0E7C2F94" w:rsidR="00590D7B" w:rsidRPr="007A4BD4" w:rsidRDefault="00590D7B" w:rsidP="00590D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sidRPr="00DA2CF0">
              <w:rPr>
                <w:rFonts w:eastAsiaTheme="minorEastAsia" w:cs="Arial"/>
                <w:bCs/>
                <w:lang w:val="en-US" w:eastAsia="zh-TW"/>
              </w:rPr>
              <w:t>shirao@xiaomi.com</w:t>
            </w:r>
          </w:p>
        </w:tc>
      </w:tr>
      <w:tr w:rsidR="007B670A" w:rsidRPr="007A4BD4" w14:paraId="4691ECD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DCCB70A" w14:textId="5EE6D125" w:rsidR="007B670A" w:rsidRPr="00DA2CF0" w:rsidRDefault="007B670A" w:rsidP="007B670A">
            <w:pPr>
              <w:pStyle w:val="Doc-text2"/>
              <w:ind w:left="0" w:firstLine="0"/>
              <w:jc w:val="both"/>
              <w:rPr>
                <w:rFonts w:eastAsiaTheme="minorEastAsia" w:cs="Arial"/>
                <w:lang w:val="en-US" w:eastAsia="zh-TW"/>
              </w:rPr>
            </w:pPr>
            <w:r>
              <w:rPr>
                <w:rFonts w:eastAsia="Malgun Gothic" w:cs="Arial" w:hint="eastAsia"/>
                <w:lang w:val="en-US" w:eastAsia="ko-KR"/>
              </w:rPr>
              <w:t>L</w:t>
            </w:r>
            <w:r>
              <w:rPr>
                <w:rFonts w:eastAsia="Malgun Gothic" w:cs="Arial"/>
                <w:lang w:val="en-US" w:eastAsia="ko-KR"/>
              </w:rPr>
              <w:t>GE</w:t>
            </w:r>
          </w:p>
        </w:tc>
        <w:tc>
          <w:tcPr>
            <w:tcW w:w="2268" w:type="dxa"/>
          </w:tcPr>
          <w:p w14:paraId="0196AE1D" w14:textId="57F27040"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proofErr w:type="spellStart"/>
            <w:r>
              <w:rPr>
                <w:rFonts w:eastAsia="Malgun Gothic" w:cs="Arial" w:hint="eastAsia"/>
                <w:lang w:val="en-US" w:eastAsia="ko-KR"/>
              </w:rPr>
              <w:t>SangWon</w:t>
            </w:r>
            <w:proofErr w:type="spellEnd"/>
            <w:r>
              <w:rPr>
                <w:rFonts w:eastAsia="Malgun Gothic" w:cs="Arial" w:hint="eastAsia"/>
                <w:lang w:val="en-US" w:eastAsia="ko-KR"/>
              </w:rPr>
              <w:t xml:space="preserve"> Kim</w:t>
            </w:r>
          </w:p>
        </w:tc>
        <w:tc>
          <w:tcPr>
            <w:tcW w:w="4956" w:type="dxa"/>
          </w:tcPr>
          <w:p w14:paraId="0CA239D9" w14:textId="0AC9321A" w:rsidR="007B670A" w:rsidRPr="00DA2CF0" w:rsidRDefault="007B670A"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bCs/>
                <w:lang w:val="en-US" w:eastAsia="zh-TW"/>
              </w:rPr>
            </w:pPr>
            <w:r>
              <w:rPr>
                <w:rFonts w:eastAsia="Malgun Gothic" w:cs="Arial"/>
                <w:lang w:val="en-US" w:eastAsia="ko-KR"/>
              </w:rPr>
              <w:t>s</w:t>
            </w:r>
            <w:r>
              <w:rPr>
                <w:rFonts w:eastAsia="Malgun Gothic" w:cs="Arial" w:hint="eastAsia"/>
                <w:lang w:val="en-US" w:eastAsia="ko-KR"/>
              </w:rPr>
              <w:t>angwon7</w:t>
            </w:r>
            <w:r>
              <w:rPr>
                <w:rFonts w:eastAsia="Malgun Gothic" w:cs="Arial"/>
                <w:lang w:val="en-US" w:eastAsia="ko-KR"/>
              </w:rPr>
              <w:t>.kim@lge.com</w:t>
            </w:r>
          </w:p>
        </w:tc>
      </w:tr>
      <w:tr w:rsidR="00162AD0" w:rsidRPr="007A4BD4" w14:paraId="2248B24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0C1D2B" w14:textId="5476FAFD" w:rsidR="00162AD0" w:rsidRDefault="00162AD0" w:rsidP="007B670A">
            <w:pPr>
              <w:pStyle w:val="Doc-text2"/>
              <w:ind w:left="0" w:firstLine="0"/>
              <w:jc w:val="both"/>
              <w:rPr>
                <w:rFonts w:eastAsia="Malgun Gothic" w:cs="Arial"/>
                <w:lang w:val="en-US" w:eastAsia="ko-KR"/>
              </w:rPr>
            </w:pPr>
            <w:r>
              <w:rPr>
                <w:rFonts w:cs="Arial"/>
              </w:rPr>
              <w:t xml:space="preserve">Huawei, </w:t>
            </w:r>
            <w:proofErr w:type="spellStart"/>
            <w:r>
              <w:rPr>
                <w:rFonts w:cs="Arial"/>
              </w:rPr>
              <w:t>HiSilicon</w:t>
            </w:r>
            <w:proofErr w:type="spellEnd"/>
          </w:p>
        </w:tc>
        <w:tc>
          <w:tcPr>
            <w:tcW w:w="2268" w:type="dxa"/>
          </w:tcPr>
          <w:p w14:paraId="20C7C0C2" w14:textId="64FC044A"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Y</w:t>
            </w:r>
            <w:r>
              <w:rPr>
                <w:rFonts w:eastAsia="SimSun" w:cs="Arial"/>
                <w:lang w:val="en-US" w:eastAsia="zh-CN"/>
              </w:rPr>
              <w:t xml:space="preserve">iru </w:t>
            </w:r>
            <w:proofErr w:type="spellStart"/>
            <w:r>
              <w:rPr>
                <w:rFonts w:eastAsia="SimSun" w:cs="Arial"/>
                <w:lang w:val="en-US" w:eastAsia="zh-CN"/>
              </w:rPr>
              <w:t>Kuang</w:t>
            </w:r>
            <w:proofErr w:type="spellEnd"/>
          </w:p>
        </w:tc>
        <w:tc>
          <w:tcPr>
            <w:tcW w:w="4956" w:type="dxa"/>
          </w:tcPr>
          <w:p w14:paraId="2A3A868E" w14:textId="7B726CDC" w:rsidR="00162AD0" w:rsidRPr="00162AD0" w:rsidRDefault="00162AD0"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k</w:t>
            </w:r>
            <w:r>
              <w:rPr>
                <w:rFonts w:eastAsia="SimSun" w:cs="Arial"/>
                <w:lang w:val="en-US" w:eastAsia="zh-CN"/>
              </w:rPr>
              <w:t>uangyiru@huawei.com</w:t>
            </w:r>
          </w:p>
        </w:tc>
      </w:tr>
      <w:tr w:rsidR="00561EA1" w:rsidRPr="007A4BD4" w14:paraId="3A7BA111"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F59531F" w14:textId="5AFD946B" w:rsidR="00561EA1" w:rsidRDefault="00561EA1" w:rsidP="007B670A">
            <w:pPr>
              <w:pStyle w:val="Doc-text2"/>
              <w:ind w:left="0" w:firstLine="0"/>
              <w:jc w:val="both"/>
              <w:rPr>
                <w:rFonts w:cs="Arial"/>
              </w:rPr>
            </w:pPr>
            <w:r>
              <w:rPr>
                <w:rFonts w:cs="Arial"/>
              </w:rPr>
              <w:t>Intel</w:t>
            </w:r>
          </w:p>
        </w:tc>
        <w:tc>
          <w:tcPr>
            <w:tcW w:w="2268" w:type="dxa"/>
          </w:tcPr>
          <w:p w14:paraId="00D6BD8F" w14:textId="7F698685" w:rsidR="00561EA1" w:rsidRDefault="00561EA1"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Seau Sian Lim</w:t>
            </w:r>
          </w:p>
        </w:tc>
        <w:tc>
          <w:tcPr>
            <w:tcW w:w="4956" w:type="dxa"/>
          </w:tcPr>
          <w:p w14:paraId="4932BCA3" w14:textId="1AC2C9B4" w:rsidR="00561EA1" w:rsidRDefault="00F21EC2"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hyperlink r:id="rId13" w:history="1">
              <w:r w:rsidR="001F1D0E" w:rsidRPr="00802CB5">
                <w:rPr>
                  <w:rStyle w:val="Hyperlink"/>
                  <w:rFonts w:eastAsia="SimSun" w:cs="Arial"/>
                  <w:lang w:val="en-US" w:eastAsia="zh-CN"/>
                </w:rPr>
                <w:t>seau.s.lim@intel.com</w:t>
              </w:r>
            </w:hyperlink>
          </w:p>
        </w:tc>
      </w:tr>
      <w:tr w:rsidR="001F1D0E" w:rsidRPr="007A4BD4" w14:paraId="6B5B9DC3"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9F4FF1" w14:textId="6E32F47C" w:rsidR="001F1D0E" w:rsidRDefault="001F1D0E" w:rsidP="007B670A">
            <w:pPr>
              <w:pStyle w:val="Doc-text2"/>
              <w:ind w:left="0" w:firstLine="0"/>
              <w:jc w:val="both"/>
              <w:rPr>
                <w:rFonts w:cs="Arial"/>
              </w:rPr>
            </w:pPr>
            <w:r>
              <w:rPr>
                <w:rFonts w:cs="Arial"/>
              </w:rPr>
              <w:t>Apple</w:t>
            </w:r>
          </w:p>
        </w:tc>
        <w:tc>
          <w:tcPr>
            <w:tcW w:w="2268" w:type="dxa"/>
          </w:tcPr>
          <w:p w14:paraId="15CAA765" w14:textId="6D18DE84"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Sethuraman Gurumoorthy</w:t>
            </w:r>
          </w:p>
        </w:tc>
        <w:tc>
          <w:tcPr>
            <w:tcW w:w="4956" w:type="dxa"/>
          </w:tcPr>
          <w:p w14:paraId="1A84952D" w14:textId="7C892D81" w:rsidR="001F1D0E" w:rsidRDefault="001F1D0E"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sethu@apple.com</w:t>
            </w:r>
          </w:p>
        </w:tc>
      </w:tr>
      <w:tr w:rsidR="00D90027" w:rsidRPr="007A4BD4" w14:paraId="5BFB34CD"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ADD8B95" w14:textId="66BDDAAB" w:rsidR="00D90027" w:rsidRDefault="00D90027" w:rsidP="007B670A">
            <w:pPr>
              <w:pStyle w:val="Doc-text2"/>
              <w:ind w:left="0" w:firstLine="0"/>
              <w:jc w:val="both"/>
              <w:rPr>
                <w:rFonts w:cs="Arial"/>
              </w:rPr>
            </w:pPr>
            <w:r>
              <w:rPr>
                <w:rFonts w:cs="Arial"/>
              </w:rPr>
              <w:t>Nokia</w:t>
            </w:r>
          </w:p>
        </w:tc>
        <w:tc>
          <w:tcPr>
            <w:tcW w:w="2268" w:type="dxa"/>
          </w:tcPr>
          <w:p w14:paraId="40409E6F" w14:textId="7C457D76"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proofErr w:type="spellStart"/>
            <w:r>
              <w:rPr>
                <w:rFonts w:eastAsia="SimSun" w:cs="Arial"/>
                <w:lang w:val="en-US" w:eastAsia="zh-CN"/>
              </w:rPr>
              <w:t>Chunli</w:t>
            </w:r>
            <w:proofErr w:type="spellEnd"/>
            <w:r>
              <w:rPr>
                <w:rFonts w:eastAsia="SimSun" w:cs="Arial"/>
                <w:lang w:val="en-US" w:eastAsia="zh-CN"/>
              </w:rPr>
              <w:t xml:space="preserve"> Wu</w:t>
            </w:r>
          </w:p>
        </w:tc>
        <w:tc>
          <w:tcPr>
            <w:tcW w:w="4956" w:type="dxa"/>
          </w:tcPr>
          <w:p w14:paraId="0A0AD0DC" w14:textId="707DB3B9" w:rsidR="00D90027" w:rsidRDefault="00D90027"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Chunli.wu@nokia-sbell.com</w:t>
            </w:r>
          </w:p>
        </w:tc>
      </w:tr>
      <w:tr w:rsidR="00BE7F26" w:rsidRPr="007A4BD4" w14:paraId="45B37330"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9BCDD5B" w14:textId="20998317" w:rsidR="00BE7F26" w:rsidRDefault="00BE7F26" w:rsidP="007B670A">
            <w:pPr>
              <w:pStyle w:val="Doc-text2"/>
              <w:ind w:left="0" w:firstLine="0"/>
              <w:jc w:val="both"/>
              <w:rPr>
                <w:rFonts w:cs="Arial"/>
              </w:rPr>
            </w:pPr>
            <w:r>
              <w:rPr>
                <w:rFonts w:cs="Arial" w:hint="eastAsia"/>
              </w:rPr>
              <w:t>Samsung</w:t>
            </w:r>
          </w:p>
        </w:tc>
        <w:tc>
          <w:tcPr>
            <w:tcW w:w="2268" w:type="dxa"/>
          </w:tcPr>
          <w:p w14:paraId="1D84BA70" w14:textId="32FB76C6"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 Agiwal</w:t>
            </w:r>
          </w:p>
        </w:tc>
        <w:tc>
          <w:tcPr>
            <w:tcW w:w="4956" w:type="dxa"/>
          </w:tcPr>
          <w:p w14:paraId="07F10E04" w14:textId="4F24E648" w:rsidR="00BE7F26" w:rsidRDefault="00BE7F26" w:rsidP="007B670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anilag@samsung.com</w:t>
            </w:r>
          </w:p>
        </w:tc>
      </w:tr>
      <w:tr w:rsidR="006C1F75" w:rsidRPr="007A4BD4" w14:paraId="797914C2"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F826FDB" w14:textId="7CAC47CB" w:rsidR="006C1F75" w:rsidRDefault="006C1F75" w:rsidP="006C1F75">
            <w:pPr>
              <w:pStyle w:val="Doc-text2"/>
              <w:ind w:left="0" w:firstLine="0"/>
              <w:jc w:val="both"/>
              <w:rPr>
                <w:rFonts w:cs="Arial"/>
              </w:rPr>
            </w:pPr>
            <w:r>
              <w:rPr>
                <w:rFonts w:cs="Arial" w:hint="eastAsia"/>
              </w:rPr>
              <w:t>ITRI</w:t>
            </w:r>
          </w:p>
        </w:tc>
        <w:tc>
          <w:tcPr>
            <w:tcW w:w="2268" w:type="dxa"/>
          </w:tcPr>
          <w:p w14:paraId="7A0A146C" w14:textId="784B427C" w:rsidR="006C1F75" w:rsidRDefault="006C1F75" w:rsidP="006C1F7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in, Jung-Mao</w:t>
            </w:r>
          </w:p>
        </w:tc>
        <w:tc>
          <w:tcPr>
            <w:tcW w:w="4956" w:type="dxa"/>
          </w:tcPr>
          <w:p w14:paraId="6FBE7AC7" w14:textId="7A42861B" w:rsidR="006C1F75" w:rsidRDefault="006C1F75" w:rsidP="006C1F7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Theme="minorEastAsia" w:cs="Arial"/>
                <w:lang w:val="en-US" w:eastAsia="zh-TW"/>
              </w:rPr>
              <w:t>moumou3@itri.org.tw</w:t>
            </w:r>
          </w:p>
        </w:tc>
      </w:tr>
      <w:tr w:rsidR="00D22106" w:rsidRPr="007A4BD4" w14:paraId="567A2FE9"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4D85930" w14:textId="5CC610D8" w:rsidR="00D22106" w:rsidRDefault="00D22106" w:rsidP="00D22106">
            <w:pPr>
              <w:pStyle w:val="Doc-text2"/>
              <w:ind w:left="0" w:firstLine="0"/>
              <w:jc w:val="both"/>
              <w:rPr>
                <w:rFonts w:cs="Arial"/>
              </w:rPr>
            </w:pPr>
            <w:r>
              <w:rPr>
                <w:rFonts w:cs="Arial"/>
              </w:rPr>
              <w:t>Lenovo</w:t>
            </w:r>
          </w:p>
        </w:tc>
        <w:tc>
          <w:tcPr>
            <w:tcW w:w="2268" w:type="dxa"/>
          </w:tcPr>
          <w:p w14:paraId="2AE2697F" w14:textId="358124D2" w:rsidR="00D22106" w:rsidRDefault="00D22106" w:rsidP="00D2210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lang w:val="en-US" w:eastAsia="zh-CN"/>
              </w:rPr>
              <w:t>Jie Shi</w:t>
            </w:r>
          </w:p>
        </w:tc>
        <w:tc>
          <w:tcPr>
            <w:tcW w:w="4956" w:type="dxa"/>
          </w:tcPr>
          <w:p w14:paraId="4AF5E5B5" w14:textId="366E4F20" w:rsidR="00D22106" w:rsidRDefault="00D22106" w:rsidP="00D22106">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Shijie4@lenovo.com</w:t>
            </w:r>
          </w:p>
        </w:tc>
      </w:tr>
      <w:tr w:rsidR="00256A02" w:rsidRPr="007A4BD4" w14:paraId="0266AC1C"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6CA34D2" w14:textId="5855CE2D" w:rsidR="00256A02" w:rsidRDefault="00256A02" w:rsidP="00256A02">
            <w:pPr>
              <w:pStyle w:val="Doc-text2"/>
              <w:ind w:left="0" w:firstLine="0"/>
              <w:jc w:val="both"/>
              <w:rPr>
                <w:rFonts w:cs="Arial"/>
              </w:rPr>
            </w:pPr>
            <w:r>
              <w:rPr>
                <w:rFonts w:eastAsia="SimSun" w:cs="Arial" w:hint="eastAsia"/>
                <w:lang w:eastAsia="zh-CN"/>
              </w:rPr>
              <w:t>O</w:t>
            </w:r>
            <w:r>
              <w:rPr>
                <w:rFonts w:eastAsia="SimSun" w:cs="Arial"/>
                <w:lang w:eastAsia="zh-CN"/>
              </w:rPr>
              <w:t>PPO</w:t>
            </w:r>
          </w:p>
        </w:tc>
        <w:tc>
          <w:tcPr>
            <w:tcW w:w="2268" w:type="dxa"/>
          </w:tcPr>
          <w:p w14:paraId="76594EA0" w14:textId="6ED3875C" w:rsidR="00256A02" w:rsidRDefault="00256A02" w:rsidP="00256A0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H</w:t>
            </w:r>
            <w:r>
              <w:rPr>
                <w:rFonts w:eastAsia="SimSun" w:cs="Arial"/>
                <w:lang w:val="en-US" w:eastAsia="zh-CN"/>
              </w:rPr>
              <w:t>aitao Li</w:t>
            </w:r>
          </w:p>
        </w:tc>
        <w:tc>
          <w:tcPr>
            <w:tcW w:w="4956" w:type="dxa"/>
          </w:tcPr>
          <w:p w14:paraId="5B2A575F" w14:textId="43FCCDA8" w:rsidR="00256A02" w:rsidRDefault="00256A02" w:rsidP="00256A0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ihaitao@oppo.com</w:t>
            </w:r>
          </w:p>
        </w:tc>
      </w:tr>
    </w:tbl>
    <w:p w14:paraId="3563D4B7" w14:textId="240CC04D"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Heading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ListParagraph"/>
        <w:numPr>
          <w:ilvl w:val="0"/>
          <w:numId w:val="7"/>
        </w:numPr>
        <w:spacing w:after="120"/>
        <w:jc w:val="both"/>
        <w:rPr>
          <w:rFonts w:ascii="Arial" w:hAnsi="Arial" w:cs="Arial"/>
        </w:rPr>
      </w:pPr>
      <w:r>
        <w:rPr>
          <w:rFonts w:ascii="Arial" w:hAnsi="Arial" w:cs="Arial"/>
        </w:rPr>
        <w:lastRenderedPageBreak/>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ListParagraph"/>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w:t>
      </w:r>
      <w:proofErr w:type="spellStart"/>
      <w:r w:rsidR="00377C4C">
        <w:rPr>
          <w:rFonts w:ascii="Arial" w:hAnsi="Arial" w:cs="Arial"/>
        </w:rPr>
        <w:t>Futurewei</w:t>
      </w:r>
      <w:proofErr w:type="spellEnd"/>
      <w:r w:rsidR="00377C4C">
        <w:rPr>
          <w:rFonts w:ascii="Arial" w:hAnsi="Arial" w:cs="Arial"/>
        </w:rPr>
        <w:t xml:space="preserve"> [16]</w:t>
      </w:r>
    </w:p>
    <w:p w14:paraId="53A0C574" w14:textId="5B706BED" w:rsidR="00F968B1" w:rsidRPr="00F72E79" w:rsidRDefault="00F26ECF" w:rsidP="00F968B1">
      <w:pPr>
        <w:pStyle w:val="ListParagraph"/>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2F846C41"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r w:rsidR="00987F5B">
        <w:rPr>
          <w:rFonts w:ascii="Arial" w:hAnsi="Arial" w:cs="Arial"/>
          <w:b/>
        </w:rPr>
        <w:t xml:space="preserve"> </w:t>
      </w:r>
      <w:ins w:id="12" w:author="MediaTek (Li-Chuan)" w:date="2021-05-24T08:56:00Z">
        <w:r w:rsidR="00987F5B">
          <w:rPr>
            <w:rFonts w:ascii="Arial" w:hAnsi="Arial" w:cs="Arial"/>
            <w:b/>
          </w:rPr>
          <w:t>Should it be assigned by CN or RAN?</w:t>
        </w:r>
      </w:ins>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561EA1">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B596953" w14:textId="77777777" w:rsidR="00823B5D" w:rsidRPr="007451A8" w:rsidRDefault="00823B5D"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561EA1">
            <w:pPr>
              <w:spacing w:after="0"/>
              <w:rPr>
                <w:rFonts w:ascii="Arial" w:hAnsi="Arial" w:cs="Arial"/>
                <w:b/>
              </w:rPr>
            </w:pPr>
            <w:r w:rsidRPr="007451A8">
              <w:rPr>
                <w:rFonts w:ascii="Arial" w:hAnsi="Arial" w:cs="Arial"/>
                <w:b/>
              </w:rPr>
              <w:t>Comments</w:t>
            </w:r>
          </w:p>
        </w:tc>
      </w:tr>
      <w:tr w:rsidR="00823B5D" w:rsidRPr="005A76D1" w14:paraId="6D762536" w14:textId="77777777" w:rsidTr="00561EA1">
        <w:tc>
          <w:tcPr>
            <w:tcW w:w="1796" w:type="dxa"/>
          </w:tcPr>
          <w:p w14:paraId="23CB935C" w14:textId="34C838F4" w:rsidR="00823B5D" w:rsidRPr="005A76D1" w:rsidRDefault="00297B97" w:rsidP="00561EA1">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561EA1">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561EA1">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561EA1">
        <w:tc>
          <w:tcPr>
            <w:tcW w:w="1796" w:type="dxa"/>
          </w:tcPr>
          <w:p w14:paraId="03988F5F" w14:textId="25A47409" w:rsidR="00E9702F" w:rsidRPr="005A76D1" w:rsidRDefault="00DC064F" w:rsidP="00561EA1">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561EA1">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561EA1">
            <w:pPr>
              <w:spacing w:after="0"/>
              <w:rPr>
                <w:rFonts w:ascii="Arial" w:hAnsi="Arial" w:cs="Arial"/>
              </w:rPr>
            </w:pPr>
          </w:p>
        </w:tc>
      </w:tr>
      <w:tr w:rsidR="00E9702F" w:rsidRPr="005A76D1" w14:paraId="151ED6A8" w14:textId="77777777" w:rsidTr="00561EA1">
        <w:tc>
          <w:tcPr>
            <w:tcW w:w="1796" w:type="dxa"/>
          </w:tcPr>
          <w:p w14:paraId="3B3CE3E8" w14:textId="01ADF1D4" w:rsidR="00E9702F" w:rsidRPr="005A76D1" w:rsidRDefault="003F0945"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561EA1">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561EA1">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SimSun" w:hAnsi="Arial" w:cs="Arial"/>
                <w:lang w:eastAsia="zh-CN"/>
              </w:rPr>
              <w:t>RAN2 has agreed UE grouping in last meeting, we think there is no need to discuss this issue again</w:t>
            </w:r>
            <w:r w:rsidR="00064293">
              <w:rPr>
                <w:rFonts w:ascii="Arial" w:eastAsia="SimSun" w:hAnsi="Arial" w:cs="Arial"/>
                <w:lang w:eastAsia="zh-CN"/>
              </w:rPr>
              <w:t>.</w:t>
            </w:r>
            <w:r>
              <w:rPr>
                <w:rFonts w:ascii="Arial" w:eastAsia="SimSun" w:hAnsi="Arial" w:cs="Arial"/>
                <w:lang w:eastAsia="zh-CN"/>
              </w:rPr>
              <w:t xml:space="preserve"> Or anything I missed.</w:t>
            </w:r>
          </w:p>
        </w:tc>
      </w:tr>
      <w:tr w:rsidR="00690157" w:rsidRPr="005A76D1" w14:paraId="0407883F" w14:textId="77777777" w:rsidTr="00561EA1">
        <w:tc>
          <w:tcPr>
            <w:tcW w:w="1796" w:type="dxa"/>
          </w:tcPr>
          <w:p w14:paraId="54ED4E96" w14:textId="45B99C47" w:rsidR="00690157" w:rsidRDefault="00690157" w:rsidP="00561EA1">
            <w:pPr>
              <w:spacing w:after="0"/>
              <w:rPr>
                <w:rFonts w:ascii="Arial" w:hAnsi="Arial" w:cs="Arial"/>
                <w:lang w:eastAsia="zh-CN"/>
              </w:rPr>
            </w:pPr>
            <w:r>
              <w:rPr>
                <w:rFonts w:ascii="Arial" w:hAnsi="Arial" w:cs="Arial"/>
              </w:rPr>
              <w:t>CATT</w:t>
            </w:r>
          </w:p>
        </w:tc>
        <w:tc>
          <w:tcPr>
            <w:tcW w:w="1034" w:type="dxa"/>
            <w:shd w:val="clear" w:color="auto" w:fill="auto"/>
          </w:tcPr>
          <w:p w14:paraId="2EECB6EC" w14:textId="7CAD1D91" w:rsidR="00690157" w:rsidRDefault="00690157" w:rsidP="00561EA1">
            <w:pPr>
              <w:spacing w:after="0"/>
              <w:rPr>
                <w:rFonts w:ascii="Arial" w:hAnsi="Arial" w:cs="Arial"/>
                <w:lang w:eastAsia="zh-CN"/>
              </w:rPr>
            </w:pPr>
            <w:r>
              <w:rPr>
                <w:rFonts w:ascii="Arial" w:hAnsi="Arial" w:cs="Arial"/>
              </w:rPr>
              <w:t>Yes</w:t>
            </w:r>
          </w:p>
        </w:tc>
        <w:tc>
          <w:tcPr>
            <w:tcW w:w="6804" w:type="dxa"/>
            <w:shd w:val="clear" w:color="auto" w:fill="auto"/>
          </w:tcPr>
          <w:p w14:paraId="4A323AD3" w14:textId="18543259" w:rsidR="00690157" w:rsidRDefault="00690157" w:rsidP="00561EA1">
            <w:pPr>
              <w:spacing w:after="0"/>
              <w:rPr>
                <w:rFonts w:ascii="Arial" w:hAnsi="Arial" w:cs="Arial"/>
                <w:lang w:eastAsia="zh-CN"/>
              </w:rPr>
            </w:pPr>
            <w:r>
              <w:rPr>
                <w:rFonts w:ascii="Arial" w:hAnsi="Arial" w:cs="Arial"/>
              </w:rPr>
              <w:t>We understand the question is for “subgrouping”, not sure though what the question implies.</w:t>
            </w:r>
          </w:p>
        </w:tc>
      </w:tr>
      <w:tr w:rsidR="00590D7B" w:rsidRPr="005A76D1" w14:paraId="2B9194DF" w14:textId="77777777" w:rsidTr="00561EA1">
        <w:tc>
          <w:tcPr>
            <w:tcW w:w="1796" w:type="dxa"/>
          </w:tcPr>
          <w:p w14:paraId="19EC8162" w14:textId="41B69B97" w:rsidR="00590D7B" w:rsidRPr="00590D7B" w:rsidRDefault="00590D7B" w:rsidP="00561EA1">
            <w:pPr>
              <w:spacing w:after="0"/>
              <w:rPr>
                <w:rFonts w:ascii="Arial" w:eastAsia="SimSun" w:hAnsi="Arial" w:cs="Arial"/>
                <w:lang w:eastAsia="zh-CN"/>
              </w:rPr>
            </w:pPr>
            <w:r>
              <w:rPr>
                <w:rFonts w:ascii="Arial" w:eastAsia="SimSun" w:hAnsi="Arial" w:cs="Arial"/>
                <w:lang w:eastAsia="zh-CN"/>
              </w:rPr>
              <w:t>X</w:t>
            </w:r>
            <w:r>
              <w:rPr>
                <w:rFonts w:ascii="Arial" w:eastAsia="SimSun" w:hAnsi="Arial" w:cs="Arial" w:hint="eastAsia"/>
                <w:lang w:eastAsia="zh-CN"/>
              </w:rPr>
              <w:t>iao</w:t>
            </w:r>
            <w:r>
              <w:rPr>
                <w:rFonts w:ascii="Arial" w:eastAsia="SimSun" w:hAnsi="Arial" w:cs="Arial"/>
                <w:lang w:eastAsia="zh-CN"/>
              </w:rPr>
              <w:t>mi</w:t>
            </w:r>
          </w:p>
        </w:tc>
        <w:tc>
          <w:tcPr>
            <w:tcW w:w="1034" w:type="dxa"/>
            <w:shd w:val="clear" w:color="auto" w:fill="auto"/>
          </w:tcPr>
          <w:p w14:paraId="212C55CF" w14:textId="12787922" w:rsidR="00590D7B" w:rsidRPr="00590D7B" w:rsidRDefault="00590D7B" w:rsidP="00561EA1">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CE4AB6F" w14:textId="77777777" w:rsidR="00590D7B" w:rsidRDefault="00590D7B" w:rsidP="00561EA1">
            <w:pPr>
              <w:spacing w:after="0"/>
              <w:rPr>
                <w:rFonts w:ascii="Arial" w:hAnsi="Arial" w:cs="Arial"/>
              </w:rPr>
            </w:pPr>
          </w:p>
        </w:tc>
      </w:tr>
      <w:tr w:rsidR="00540EAB" w:rsidRPr="005A76D1" w14:paraId="557FFD3F" w14:textId="77777777" w:rsidTr="00561EA1">
        <w:tc>
          <w:tcPr>
            <w:tcW w:w="1796" w:type="dxa"/>
          </w:tcPr>
          <w:p w14:paraId="7FCC4314" w14:textId="60F2030F" w:rsidR="00540EAB" w:rsidRDefault="00540EAB" w:rsidP="00540EAB">
            <w:pPr>
              <w:spacing w:after="0"/>
              <w:rPr>
                <w:rFonts w:ascii="Arial" w:eastAsia="SimSun" w:hAnsi="Arial" w:cs="Arial"/>
                <w:lang w:eastAsia="zh-CN"/>
              </w:rPr>
            </w:pPr>
            <w:r>
              <w:rPr>
                <w:rFonts w:ascii="Arial" w:hAnsi="Arial" w:cs="Arial"/>
              </w:rPr>
              <w:t>LGE</w:t>
            </w:r>
          </w:p>
        </w:tc>
        <w:tc>
          <w:tcPr>
            <w:tcW w:w="1034" w:type="dxa"/>
            <w:shd w:val="clear" w:color="auto" w:fill="auto"/>
          </w:tcPr>
          <w:p w14:paraId="5A36471B" w14:textId="3F6C40FF" w:rsidR="00540EAB" w:rsidRDefault="00540EAB" w:rsidP="00540EAB">
            <w:pPr>
              <w:spacing w:after="0"/>
              <w:rPr>
                <w:rFonts w:ascii="Arial" w:eastAsia="SimSun" w:hAnsi="Arial" w:cs="Arial"/>
                <w:lang w:eastAsia="zh-CN"/>
              </w:rPr>
            </w:pPr>
            <w:r>
              <w:rPr>
                <w:rFonts w:ascii="Arial" w:eastAsia="Malgun Gothic" w:hAnsi="Arial" w:cs="Arial" w:hint="eastAsia"/>
                <w:lang w:eastAsia="ko-KR"/>
              </w:rPr>
              <w:t>Yes</w:t>
            </w:r>
          </w:p>
        </w:tc>
        <w:tc>
          <w:tcPr>
            <w:tcW w:w="6804" w:type="dxa"/>
            <w:shd w:val="clear" w:color="auto" w:fill="auto"/>
          </w:tcPr>
          <w:p w14:paraId="6F52C5ED" w14:textId="77777777" w:rsidR="00540EAB" w:rsidRDefault="00540EAB" w:rsidP="00540EAB">
            <w:pPr>
              <w:spacing w:after="0"/>
              <w:rPr>
                <w:rFonts w:ascii="Arial" w:hAnsi="Arial" w:cs="Arial"/>
              </w:rPr>
            </w:pPr>
          </w:p>
        </w:tc>
      </w:tr>
      <w:tr w:rsidR="00162AD0" w:rsidRPr="005A76D1" w14:paraId="65E15FFE" w14:textId="77777777" w:rsidTr="00561EA1">
        <w:tc>
          <w:tcPr>
            <w:tcW w:w="1796" w:type="dxa"/>
          </w:tcPr>
          <w:p w14:paraId="26D3701C" w14:textId="122C9235"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18809F64" w14:textId="020D51F9"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540E7295" w14:textId="77777777" w:rsidR="00162AD0" w:rsidRDefault="00162AD0" w:rsidP="00162AD0">
            <w:pPr>
              <w:spacing w:after="0"/>
              <w:rPr>
                <w:rFonts w:ascii="Arial" w:hAnsi="Arial" w:cs="Arial"/>
              </w:rPr>
            </w:pPr>
            <w:r>
              <w:rPr>
                <w:rFonts w:ascii="Arial" w:hAnsi="Arial" w:cs="Arial"/>
              </w:rPr>
              <w:t xml:space="preserve">We think it was agreed in previous meetings to introduce UE grouping, so not sure what the relevance of this question is for deciding CN or RAN. </w:t>
            </w:r>
          </w:p>
          <w:p w14:paraId="494E8FA7" w14:textId="77777777" w:rsidR="00162AD0" w:rsidRDefault="00162AD0" w:rsidP="00162AD0">
            <w:pPr>
              <w:spacing w:after="0"/>
              <w:rPr>
                <w:rFonts w:ascii="Arial" w:hAnsi="Arial" w:cs="Arial"/>
              </w:rPr>
            </w:pPr>
          </w:p>
          <w:p w14:paraId="65E9DC1F" w14:textId="77777777" w:rsidR="00162AD0" w:rsidRDefault="00162AD0" w:rsidP="00162AD0">
            <w:pPr>
              <w:spacing w:after="0"/>
              <w:rPr>
                <w:rFonts w:ascii="Arial" w:hAnsi="Arial" w:cs="Arial"/>
              </w:rPr>
            </w:pPr>
            <w:r>
              <w:rPr>
                <w:rFonts w:ascii="Arial" w:hAnsi="Arial" w:cs="Arial"/>
              </w:rPr>
              <w:t>If the question should be “do you prefer CN or RAN” then we think it depends on the solution and more details of the solution need to be agreed before deciding on this.</w:t>
            </w:r>
          </w:p>
          <w:p w14:paraId="57AE8506" w14:textId="77777777" w:rsidR="00162AD0" w:rsidRDefault="00162AD0" w:rsidP="00162AD0">
            <w:pPr>
              <w:spacing w:after="0"/>
              <w:rPr>
                <w:rFonts w:ascii="Arial" w:hAnsi="Arial" w:cs="Arial"/>
              </w:rPr>
            </w:pPr>
          </w:p>
          <w:p w14:paraId="196F822B" w14:textId="5D32295E" w:rsidR="00162AD0" w:rsidRDefault="00162AD0" w:rsidP="00162AD0">
            <w:pPr>
              <w:spacing w:after="0"/>
              <w:rPr>
                <w:rFonts w:ascii="Arial" w:hAnsi="Arial" w:cs="Arial"/>
              </w:rPr>
            </w:pPr>
            <w:r>
              <w:rPr>
                <w:rFonts w:ascii="Arial" w:hAnsi="Arial" w:cs="Arial"/>
              </w:rPr>
              <w:t xml:space="preserve">We think that in all cases, CN provides information upon which the subgroup assignment is done. This may be direct subgroup assignment by CN in case the solution is totally up to unspecified NW internal information, or it may be e.g. negotiation of paging probability between UE and CN while the RAN arranges subgroups accordingly – i.e. then UE selects the RAN subgroup corresponding to the paging probability and UE-ID (same as LTE) or RAN directly assigns the subgroup ID accordingly. </w:t>
            </w:r>
          </w:p>
        </w:tc>
      </w:tr>
      <w:tr w:rsidR="00561EA1" w:rsidRPr="005A76D1" w14:paraId="02A6F275" w14:textId="77777777" w:rsidTr="00561EA1">
        <w:tc>
          <w:tcPr>
            <w:tcW w:w="1796" w:type="dxa"/>
          </w:tcPr>
          <w:p w14:paraId="397BD16E" w14:textId="55B9D835"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5E1E3C34" w14:textId="55A85A52" w:rsidR="00561EA1" w:rsidRDefault="00561EA1" w:rsidP="00561EA1">
            <w:pPr>
              <w:spacing w:after="0"/>
              <w:rPr>
                <w:rFonts w:ascii="Arial" w:hAnsi="Arial" w:cs="Arial"/>
              </w:rPr>
            </w:pPr>
            <w:r>
              <w:rPr>
                <w:rFonts w:ascii="Arial" w:hAnsi="Arial" w:cs="Arial"/>
              </w:rPr>
              <w:t>Yes</w:t>
            </w:r>
          </w:p>
        </w:tc>
        <w:tc>
          <w:tcPr>
            <w:tcW w:w="6804" w:type="dxa"/>
            <w:shd w:val="clear" w:color="auto" w:fill="auto"/>
          </w:tcPr>
          <w:p w14:paraId="48F88F86" w14:textId="369DD94D" w:rsidR="00561EA1" w:rsidRDefault="00561EA1" w:rsidP="00561EA1">
            <w:pPr>
              <w:spacing w:after="0"/>
              <w:rPr>
                <w:rFonts w:ascii="Arial" w:hAnsi="Arial" w:cs="Arial"/>
              </w:rPr>
            </w:pPr>
            <w:r>
              <w:rPr>
                <w:rFonts w:ascii="Arial" w:hAnsi="Arial" w:cs="Arial"/>
              </w:rPr>
              <w:t>However we are not sure on the intention of the question. Is this just confirming the previous agreement?</w:t>
            </w:r>
          </w:p>
        </w:tc>
      </w:tr>
      <w:tr w:rsidR="001F1D0E" w:rsidRPr="005A76D1" w14:paraId="6524310D" w14:textId="77777777" w:rsidTr="00561EA1">
        <w:tc>
          <w:tcPr>
            <w:tcW w:w="1796" w:type="dxa"/>
          </w:tcPr>
          <w:p w14:paraId="4F937105" w14:textId="5CD44580" w:rsidR="001F1D0E" w:rsidRDefault="001F1D0E" w:rsidP="00561EA1">
            <w:pPr>
              <w:spacing w:after="0"/>
              <w:rPr>
                <w:rFonts w:ascii="Arial" w:hAnsi="Arial" w:cs="Arial"/>
              </w:rPr>
            </w:pPr>
            <w:r>
              <w:rPr>
                <w:rFonts w:ascii="Arial" w:hAnsi="Arial" w:cs="Arial"/>
              </w:rPr>
              <w:t>Apple</w:t>
            </w:r>
          </w:p>
        </w:tc>
        <w:tc>
          <w:tcPr>
            <w:tcW w:w="1034" w:type="dxa"/>
            <w:shd w:val="clear" w:color="auto" w:fill="auto"/>
          </w:tcPr>
          <w:p w14:paraId="6663B6EA" w14:textId="2740F9F8" w:rsidR="001F1D0E" w:rsidRDefault="001F1D0E" w:rsidP="00561EA1">
            <w:pPr>
              <w:spacing w:after="0"/>
              <w:rPr>
                <w:rFonts w:ascii="Arial" w:hAnsi="Arial" w:cs="Arial"/>
              </w:rPr>
            </w:pPr>
            <w:r>
              <w:rPr>
                <w:rFonts w:ascii="Arial" w:hAnsi="Arial" w:cs="Arial"/>
              </w:rPr>
              <w:t>Yes</w:t>
            </w:r>
          </w:p>
        </w:tc>
        <w:tc>
          <w:tcPr>
            <w:tcW w:w="6804" w:type="dxa"/>
            <w:shd w:val="clear" w:color="auto" w:fill="auto"/>
          </w:tcPr>
          <w:p w14:paraId="1A6D10A4" w14:textId="72A68570" w:rsidR="001F1D0E" w:rsidRDefault="001F1D0E" w:rsidP="00561EA1">
            <w:pPr>
              <w:spacing w:after="0"/>
              <w:rPr>
                <w:rFonts w:ascii="Arial" w:hAnsi="Arial" w:cs="Arial"/>
              </w:rPr>
            </w:pPr>
            <w:r>
              <w:rPr>
                <w:rFonts w:ascii="Arial" w:hAnsi="Arial" w:cs="Arial"/>
              </w:rPr>
              <w:t>We do support UE grouping as a method to be used for IDLE/INACTIVE UE power saving. Our understanding was that RAN2 has already agreed on UE_ID based grouping as a baseline and that how and whether RAN/CN does this grouping is the open issue.</w:t>
            </w:r>
          </w:p>
        </w:tc>
      </w:tr>
      <w:tr w:rsidR="00431DA5" w:rsidRPr="005A76D1" w14:paraId="483CEA03" w14:textId="77777777" w:rsidTr="00561EA1">
        <w:tc>
          <w:tcPr>
            <w:tcW w:w="1796" w:type="dxa"/>
          </w:tcPr>
          <w:p w14:paraId="36D64BAA" w14:textId="47954638" w:rsidR="00431DA5" w:rsidRDefault="00431DA5" w:rsidP="00431DA5">
            <w:pPr>
              <w:spacing w:after="0"/>
              <w:rPr>
                <w:rFonts w:ascii="Arial" w:hAnsi="Arial" w:cs="Arial"/>
              </w:rPr>
            </w:pPr>
            <w:r>
              <w:rPr>
                <w:rFonts w:ascii="Arial" w:hAnsi="Arial" w:cs="Arial"/>
              </w:rPr>
              <w:t>Nokia</w:t>
            </w:r>
          </w:p>
        </w:tc>
        <w:tc>
          <w:tcPr>
            <w:tcW w:w="1034" w:type="dxa"/>
            <w:shd w:val="clear" w:color="auto" w:fill="auto"/>
          </w:tcPr>
          <w:p w14:paraId="562184E2" w14:textId="44B3A07E" w:rsidR="00431DA5" w:rsidRDefault="00431DA5" w:rsidP="00431DA5">
            <w:pPr>
              <w:spacing w:after="0"/>
              <w:rPr>
                <w:rFonts w:ascii="Arial" w:hAnsi="Arial" w:cs="Arial"/>
              </w:rPr>
            </w:pPr>
            <w:r>
              <w:rPr>
                <w:rFonts w:ascii="Arial" w:hAnsi="Arial" w:cs="Arial"/>
              </w:rPr>
              <w:t>Yes</w:t>
            </w:r>
          </w:p>
        </w:tc>
        <w:tc>
          <w:tcPr>
            <w:tcW w:w="6804" w:type="dxa"/>
            <w:shd w:val="clear" w:color="auto" w:fill="auto"/>
          </w:tcPr>
          <w:p w14:paraId="5EF3C0EB" w14:textId="3A20ECEC" w:rsidR="00431DA5" w:rsidRDefault="00431DA5" w:rsidP="00431DA5">
            <w:pPr>
              <w:spacing w:after="0"/>
              <w:rPr>
                <w:rFonts w:ascii="Arial" w:hAnsi="Arial" w:cs="Arial"/>
              </w:rPr>
            </w:pPr>
            <w:r>
              <w:rPr>
                <w:rFonts w:ascii="Arial" w:hAnsi="Arial" w:cs="Arial"/>
              </w:rPr>
              <w:t>As agreed in previous meetings.</w:t>
            </w:r>
          </w:p>
        </w:tc>
      </w:tr>
      <w:tr w:rsidR="00BE7F26" w:rsidRPr="005A76D1" w14:paraId="173C7CCB" w14:textId="77777777" w:rsidTr="00561EA1">
        <w:tc>
          <w:tcPr>
            <w:tcW w:w="1796" w:type="dxa"/>
          </w:tcPr>
          <w:p w14:paraId="5C03167D" w14:textId="4EE6B258" w:rsidR="00BE7F26" w:rsidRDefault="00BE7F26" w:rsidP="00431DA5">
            <w:pPr>
              <w:spacing w:after="0"/>
              <w:rPr>
                <w:rFonts w:ascii="Arial" w:hAnsi="Arial" w:cs="Arial"/>
              </w:rPr>
            </w:pPr>
            <w:r>
              <w:rPr>
                <w:rFonts w:ascii="Arial" w:hAnsi="Arial" w:cs="Arial" w:hint="eastAsia"/>
              </w:rPr>
              <w:t>Samsung</w:t>
            </w:r>
          </w:p>
        </w:tc>
        <w:tc>
          <w:tcPr>
            <w:tcW w:w="1034" w:type="dxa"/>
            <w:shd w:val="clear" w:color="auto" w:fill="auto"/>
          </w:tcPr>
          <w:p w14:paraId="7D82B26A" w14:textId="1B5682D7" w:rsidR="00BE7F26" w:rsidRDefault="00BE7F26" w:rsidP="00431DA5">
            <w:pPr>
              <w:spacing w:after="0"/>
              <w:rPr>
                <w:rFonts w:ascii="Arial" w:hAnsi="Arial" w:cs="Arial"/>
              </w:rPr>
            </w:pPr>
            <w:r>
              <w:rPr>
                <w:rFonts w:ascii="Arial" w:hAnsi="Arial" w:cs="Arial" w:hint="eastAsia"/>
              </w:rPr>
              <w:t>Yes</w:t>
            </w:r>
          </w:p>
        </w:tc>
        <w:tc>
          <w:tcPr>
            <w:tcW w:w="6804" w:type="dxa"/>
            <w:shd w:val="clear" w:color="auto" w:fill="auto"/>
          </w:tcPr>
          <w:p w14:paraId="1A039A20" w14:textId="454BC3AB" w:rsidR="00BE7F26" w:rsidRDefault="00BE7F26" w:rsidP="00431DA5">
            <w:pPr>
              <w:spacing w:after="0"/>
              <w:rPr>
                <w:rFonts w:ascii="Arial" w:hAnsi="Arial" w:cs="Arial"/>
              </w:rPr>
            </w:pPr>
            <w:r>
              <w:rPr>
                <w:rFonts w:ascii="Arial" w:hAnsi="Arial" w:cs="Arial" w:hint="eastAsia"/>
              </w:rPr>
              <w:t>We have already agreed this in last meeting.</w:t>
            </w:r>
          </w:p>
        </w:tc>
      </w:tr>
      <w:tr w:rsidR="00987F5B" w14:paraId="78E6B815" w14:textId="77777777" w:rsidTr="00D22106">
        <w:tc>
          <w:tcPr>
            <w:tcW w:w="1796" w:type="dxa"/>
          </w:tcPr>
          <w:p w14:paraId="0372F0FE"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6B93F2D9"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25D85FFA" w14:textId="77777777" w:rsidR="00987F5B" w:rsidRDefault="00987F5B" w:rsidP="00D22106">
            <w:pPr>
              <w:spacing w:after="0"/>
              <w:rPr>
                <w:rFonts w:ascii="Arial" w:hAnsi="Arial" w:cs="Arial"/>
              </w:rPr>
            </w:pPr>
            <w:r>
              <w:rPr>
                <w:rFonts w:ascii="Arial" w:hAnsi="Arial" w:cs="Arial"/>
              </w:rPr>
              <w:t>Subgroups should be assigned by CN.</w:t>
            </w:r>
          </w:p>
        </w:tc>
      </w:tr>
      <w:tr w:rsidR="006C1F75" w14:paraId="53428DE0" w14:textId="77777777" w:rsidTr="00D22106">
        <w:tc>
          <w:tcPr>
            <w:tcW w:w="1796" w:type="dxa"/>
          </w:tcPr>
          <w:p w14:paraId="0BAA139D" w14:textId="73564C00"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16BF2C61" w14:textId="50AE887F" w:rsidR="006C1F75" w:rsidRDefault="006C1F75" w:rsidP="006C1F75">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3F163D83" w14:textId="77777777" w:rsidR="006C1F75" w:rsidRDefault="006C1F75" w:rsidP="006C1F75">
            <w:pPr>
              <w:spacing w:after="0"/>
              <w:rPr>
                <w:rFonts w:ascii="Arial" w:hAnsi="Arial" w:cs="Arial"/>
              </w:rPr>
            </w:pPr>
          </w:p>
        </w:tc>
      </w:tr>
      <w:tr w:rsidR="00D22106" w14:paraId="56E714E4" w14:textId="77777777" w:rsidTr="00D22106">
        <w:tc>
          <w:tcPr>
            <w:tcW w:w="1796" w:type="dxa"/>
          </w:tcPr>
          <w:p w14:paraId="0064D939" w14:textId="437736B7"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7EE07B8" w14:textId="4F7AD3E9"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41AAF789" w14:textId="77777777" w:rsidR="00D22106" w:rsidRDefault="00D22106" w:rsidP="00D22106">
            <w:pPr>
              <w:spacing w:after="0"/>
              <w:rPr>
                <w:rFonts w:ascii="Arial" w:hAnsi="Arial" w:cs="Arial"/>
              </w:rPr>
            </w:pPr>
          </w:p>
        </w:tc>
      </w:tr>
      <w:tr w:rsidR="00256A02" w14:paraId="3EF59D40" w14:textId="77777777" w:rsidTr="00D22106">
        <w:tc>
          <w:tcPr>
            <w:tcW w:w="1796" w:type="dxa"/>
          </w:tcPr>
          <w:p w14:paraId="2C1F07C4" w14:textId="42FA8884"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3D79AADE" w14:textId="2053FE2E" w:rsidR="00256A02" w:rsidRDefault="00256A02" w:rsidP="00256A02">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7F9CD71E" w14:textId="77777777" w:rsidR="00256A02" w:rsidRDefault="00256A02" w:rsidP="00256A02">
            <w:pPr>
              <w:spacing w:after="0"/>
              <w:rPr>
                <w:rFonts w:ascii="Arial" w:hAnsi="Arial" w:cs="Arial"/>
              </w:rPr>
            </w:pP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540B5" w:rsidRPr="005A76D1" w14:paraId="18211A74" w14:textId="77777777" w:rsidTr="00561EA1">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561EA1">
            <w:pPr>
              <w:spacing w:after="0"/>
              <w:rPr>
                <w:rFonts w:ascii="Arial" w:hAnsi="Arial" w:cs="Arial"/>
                <w:b/>
              </w:rPr>
            </w:pPr>
            <w:r w:rsidRPr="007451A8">
              <w:rPr>
                <w:rFonts w:ascii="Arial" w:hAnsi="Arial" w:cs="Arial"/>
                <w:b/>
              </w:rPr>
              <w:t>Comments</w:t>
            </w:r>
          </w:p>
        </w:tc>
      </w:tr>
      <w:tr w:rsidR="00C540B5" w:rsidRPr="005A76D1" w14:paraId="5CD250EE" w14:textId="77777777" w:rsidTr="00561EA1">
        <w:tc>
          <w:tcPr>
            <w:tcW w:w="1796" w:type="dxa"/>
          </w:tcPr>
          <w:p w14:paraId="49009913" w14:textId="1BCEEA33" w:rsidR="00C540B5" w:rsidRPr="005A76D1" w:rsidRDefault="006C278F" w:rsidP="00561EA1">
            <w:pPr>
              <w:spacing w:after="0"/>
              <w:rPr>
                <w:rFonts w:ascii="Arial" w:hAnsi="Arial" w:cs="Arial"/>
              </w:rPr>
            </w:pPr>
            <w:r>
              <w:rPr>
                <w:rFonts w:ascii="Arial" w:hAnsi="Arial" w:cs="Arial"/>
              </w:rPr>
              <w:lastRenderedPageBreak/>
              <w:t>Ericsson</w:t>
            </w:r>
          </w:p>
        </w:tc>
        <w:tc>
          <w:tcPr>
            <w:tcW w:w="1034" w:type="dxa"/>
            <w:shd w:val="clear" w:color="auto" w:fill="auto"/>
          </w:tcPr>
          <w:p w14:paraId="36FD4BF0" w14:textId="7C127123" w:rsidR="00C540B5" w:rsidRPr="005A76D1" w:rsidRDefault="006C278F" w:rsidP="00561EA1">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561EA1">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Xiaomi pointed out. </w:t>
            </w:r>
          </w:p>
        </w:tc>
      </w:tr>
      <w:tr w:rsidR="00E9702F" w:rsidRPr="005A76D1" w14:paraId="4C83C58D" w14:textId="77777777" w:rsidTr="00561EA1">
        <w:tc>
          <w:tcPr>
            <w:tcW w:w="1796" w:type="dxa"/>
          </w:tcPr>
          <w:p w14:paraId="5CF6518A" w14:textId="36FD4427" w:rsidR="00E9702F" w:rsidRPr="005A76D1" w:rsidRDefault="00A04B97" w:rsidP="00561EA1">
            <w:pPr>
              <w:spacing w:after="0"/>
              <w:rPr>
                <w:rFonts w:ascii="Arial" w:hAnsi="Arial" w:cs="Arial"/>
              </w:rPr>
            </w:pPr>
            <w:r>
              <w:rPr>
                <w:rFonts w:ascii="Arial" w:hAnsi="Arial" w:cs="Arial"/>
              </w:rPr>
              <w:t>Qualcomm</w:t>
            </w:r>
          </w:p>
        </w:tc>
        <w:tc>
          <w:tcPr>
            <w:tcW w:w="1034" w:type="dxa"/>
            <w:shd w:val="clear" w:color="auto" w:fill="auto"/>
          </w:tcPr>
          <w:p w14:paraId="70A30155" w14:textId="242FA21B" w:rsidR="00E9702F" w:rsidRPr="005A76D1" w:rsidRDefault="00A04B97" w:rsidP="00561EA1">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561EA1">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f different subgroup IDs are configured,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561EA1">
        <w:tc>
          <w:tcPr>
            <w:tcW w:w="1796" w:type="dxa"/>
          </w:tcPr>
          <w:p w14:paraId="5DA4FA9A" w14:textId="378741BE" w:rsidR="00064293" w:rsidRPr="005A76D1" w:rsidRDefault="00064293" w:rsidP="00064293">
            <w:pPr>
              <w:spacing w:after="0"/>
              <w:rPr>
                <w:rFonts w:ascii="Arial" w:hAnsi="Arial" w:cs="Arial"/>
                <w:lang w:eastAsia="zh-CN"/>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Same subgroup ID should be used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w:t>
            </w:r>
            <w:r w:rsidR="001F7DCC">
              <w:rPr>
                <w:rFonts w:ascii="Arial" w:hAnsi="Arial" w:cs="Arial"/>
                <w:lang w:eastAsia="zh-CN"/>
              </w:rPr>
              <w:t xml:space="preserve">two subgroup IDs should be based for paging monitoring. </w:t>
            </w:r>
          </w:p>
        </w:tc>
      </w:tr>
      <w:tr w:rsidR="00690157" w:rsidRPr="005A76D1" w14:paraId="320CDE03" w14:textId="77777777" w:rsidTr="00561EA1">
        <w:tc>
          <w:tcPr>
            <w:tcW w:w="1796" w:type="dxa"/>
          </w:tcPr>
          <w:p w14:paraId="5D56B43F" w14:textId="0CE8C249" w:rsidR="00690157" w:rsidRDefault="00690157" w:rsidP="00064293">
            <w:pPr>
              <w:spacing w:after="0"/>
              <w:rPr>
                <w:rFonts w:ascii="Arial" w:eastAsia="SimSun" w:hAnsi="Arial" w:cs="Arial"/>
                <w:lang w:eastAsia="zh-CN"/>
              </w:rPr>
            </w:pPr>
            <w:r>
              <w:rPr>
                <w:rFonts w:ascii="Arial" w:hAnsi="Arial" w:cs="Arial"/>
              </w:rPr>
              <w:t>CATT</w:t>
            </w:r>
          </w:p>
        </w:tc>
        <w:tc>
          <w:tcPr>
            <w:tcW w:w="1034" w:type="dxa"/>
            <w:shd w:val="clear" w:color="auto" w:fill="auto"/>
          </w:tcPr>
          <w:p w14:paraId="624DB791" w14:textId="587212FB" w:rsidR="00690157" w:rsidRDefault="00690157" w:rsidP="00064293">
            <w:pPr>
              <w:spacing w:after="0"/>
              <w:rPr>
                <w:rFonts w:ascii="Arial" w:eastAsia="SimSun" w:hAnsi="Arial" w:cs="Arial"/>
                <w:lang w:eastAsia="zh-CN"/>
              </w:rPr>
            </w:pPr>
            <w:r>
              <w:rPr>
                <w:rFonts w:ascii="Arial" w:hAnsi="Arial" w:cs="Arial"/>
              </w:rPr>
              <w:t>Yes</w:t>
            </w:r>
          </w:p>
        </w:tc>
        <w:tc>
          <w:tcPr>
            <w:tcW w:w="6804" w:type="dxa"/>
            <w:shd w:val="clear" w:color="auto" w:fill="auto"/>
          </w:tcPr>
          <w:p w14:paraId="5A8817FB" w14:textId="2B4F0452" w:rsidR="00690157" w:rsidRPr="00B935CC" w:rsidRDefault="00690157" w:rsidP="00064293">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r w:rsidR="00590D7B" w:rsidRPr="005A76D1" w14:paraId="76F2F39B" w14:textId="77777777" w:rsidTr="00561EA1">
        <w:tc>
          <w:tcPr>
            <w:tcW w:w="1796" w:type="dxa"/>
          </w:tcPr>
          <w:p w14:paraId="6D360301" w14:textId="4644A6C6"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4C1E1D59" w14:textId="52BEC65B" w:rsidR="00590D7B" w:rsidRDefault="00590D7B" w:rsidP="00590D7B">
            <w:pPr>
              <w:spacing w:after="0"/>
              <w:rPr>
                <w:rFonts w:ascii="Arial" w:hAnsi="Arial" w:cs="Arial"/>
              </w:rPr>
            </w:pPr>
            <w:r w:rsidRPr="00265B5F">
              <w:rPr>
                <w:rFonts w:ascii="Arial" w:hAnsi="Arial" w:cs="Arial"/>
              </w:rPr>
              <w:t>No?</w:t>
            </w:r>
          </w:p>
        </w:tc>
        <w:tc>
          <w:tcPr>
            <w:tcW w:w="6804" w:type="dxa"/>
            <w:shd w:val="clear" w:color="auto" w:fill="auto"/>
          </w:tcPr>
          <w:p w14:paraId="7BCC7562" w14:textId="77777777" w:rsidR="00590D7B" w:rsidRDefault="00590D7B" w:rsidP="00590D7B">
            <w:pPr>
              <w:spacing w:after="0"/>
              <w:rPr>
                <w:rFonts w:ascii="Arial" w:hAnsi="Arial" w:cs="Arial"/>
              </w:rPr>
            </w:pPr>
            <w:r w:rsidRPr="00265B5F">
              <w:rPr>
                <w:rFonts w:ascii="Arial" w:hAnsi="Arial" w:cs="Arial" w:hint="eastAsia"/>
              </w:rPr>
              <w:t>In</w:t>
            </w:r>
            <w:r w:rsidRPr="00265B5F">
              <w:rPr>
                <w:rFonts w:ascii="Arial" w:hAnsi="Arial" w:cs="Arial"/>
              </w:rPr>
              <w:t xml:space="preserve"> our understanding, we may need to assign 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 </w:t>
            </w:r>
            <w:r>
              <w:rPr>
                <w:rFonts w:ascii="Arial" w:hAnsi="Arial" w:cs="Arial"/>
              </w:rPr>
              <w:t>An example is f</w:t>
            </w:r>
            <w:r w:rsidRPr="00265B5F">
              <w:rPr>
                <w:rFonts w:ascii="Arial" w:hAnsi="Arial" w:cs="Arial"/>
              </w:rPr>
              <w:t xml:space="preserve">rom the paging probability point of view, UE </w:t>
            </w:r>
            <w:r w:rsidRPr="00265B5F">
              <w:rPr>
                <w:rFonts w:ascii="Arial" w:hAnsi="Arial" w:cs="Arial" w:hint="eastAsia"/>
              </w:rPr>
              <w:t>monitor</w:t>
            </w:r>
            <w:r w:rsidRPr="00265B5F">
              <w:rPr>
                <w:rFonts w:ascii="Arial" w:hAnsi="Arial" w:cs="Arial"/>
              </w:rPr>
              <w:t xml:space="preserve">s CN </w:t>
            </w:r>
            <w:r w:rsidRPr="00265B5F">
              <w:rPr>
                <w:rFonts w:ascii="Arial" w:hAnsi="Arial" w:cs="Arial" w:hint="eastAsia"/>
              </w:rPr>
              <w:t>paging</w:t>
            </w:r>
            <w:r w:rsidRPr="00265B5F">
              <w:rPr>
                <w:rFonts w:ascii="Arial" w:hAnsi="Arial" w:cs="Arial"/>
              </w:rPr>
              <w:t xml:space="preserve"> less </w:t>
            </w:r>
            <w:r w:rsidRPr="00265B5F">
              <w:rPr>
                <w:rFonts w:ascii="Arial" w:hAnsi="Arial" w:cs="Arial" w:hint="eastAsia"/>
              </w:rPr>
              <w:t>frequent</w:t>
            </w:r>
            <w:r w:rsidRPr="00265B5F">
              <w:rPr>
                <w:rFonts w:ascii="Arial" w:hAnsi="Arial" w:cs="Arial"/>
              </w:rPr>
              <w:t xml:space="preserve"> than the RAN </w:t>
            </w:r>
            <w:r w:rsidRPr="00265B5F">
              <w:rPr>
                <w:rFonts w:ascii="Arial" w:hAnsi="Arial" w:cs="Arial" w:hint="eastAsia"/>
              </w:rPr>
              <w:t>paging</w:t>
            </w:r>
            <w:r w:rsidRPr="00265B5F">
              <w:rPr>
                <w:rFonts w:ascii="Arial" w:hAnsi="Arial" w:cs="Arial"/>
              </w:rPr>
              <w:t xml:space="preserve">. It may not be suitable to </w:t>
            </w:r>
            <w:r>
              <w:rPr>
                <w:rFonts w:ascii="Arial" w:hAnsi="Arial" w:cs="Arial"/>
              </w:rPr>
              <w:t>put a UE with higher paging rate into a group with lower paging rate</w:t>
            </w:r>
            <w:r w:rsidRPr="00265B5F">
              <w:rPr>
                <w:rFonts w:ascii="Arial" w:hAnsi="Arial" w:cs="Arial"/>
              </w:rPr>
              <w:t xml:space="preserve"> which may cause false ala</w:t>
            </w:r>
            <w:r>
              <w:rPr>
                <w:rFonts w:ascii="Arial" w:hAnsi="Arial" w:cs="Arial"/>
              </w:rPr>
              <w:t>rm to other UEs.</w:t>
            </w:r>
          </w:p>
          <w:p w14:paraId="6DC0391E" w14:textId="77777777" w:rsidR="00590D7B" w:rsidRDefault="00590D7B" w:rsidP="00590D7B">
            <w:pPr>
              <w:spacing w:after="0"/>
              <w:rPr>
                <w:rFonts w:ascii="Arial" w:hAnsi="Arial" w:cs="Arial"/>
              </w:rPr>
            </w:pPr>
            <w:r w:rsidRPr="00492D2A">
              <w:rPr>
                <w:rFonts w:ascii="Arial" w:hAnsi="Arial" w:cs="Arial"/>
              </w:rPr>
              <w:t xml:space="preserve">People may argue, since it is the RAN which has the control of UE RAN paging, RAN can assign a smaller DRX cycle compared to the UE specified DRX cycle to imply the RAN paging is more frequently than the CN paging, </w:t>
            </w:r>
            <w:r>
              <w:rPr>
                <w:rFonts w:ascii="Arial" w:hAnsi="Arial" w:cs="Arial"/>
              </w:rPr>
              <w:t xml:space="preserve">thus </w:t>
            </w:r>
            <w:r w:rsidRPr="00492D2A">
              <w:rPr>
                <w:rFonts w:ascii="Arial" w:hAnsi="Arial" w:cs="Arial"/>
              </w:rPr>
              <w:t>we do not need to differentiate the paging probability by sub</w:t>
            </w:r>
            <w:r>
              <w:rPr>
                <w:rFonts w:ascii="Arial" w:hAnsi="Arial" w:cs="Arial"/>
              </w:rPr>
              <w:t>-</w:t>
            </w:r>
            <w:r w:rsidRPr="00492D2A">
              <w:rPr>
                <w:rFonts w:ascii="Arial" w:hAnsi="Arial" w:cs="Arial"/>
              </w:rPr>
              <w:t>grouping (</w:t>
            </w:r>
            <w:r>
              <w:rPr>
                <w:rFonts w:ascii="Arial" w:hAnsi="Arial" w:cs="Arial"/>
              </w:rPr>
              <w:t>i.e., t</w:t>
            </w:r>
            <w:r w:rsidRPr="00492D2A">
              <w:rPr>
                <w:rFonts w:ascii="Arial" w:hAnsi="Arial" w:cs="Arial"/>
              </w:rPr>
              <w:t>he higher paging probability is spread over many DRX cycles)</w:t>
            </w:r>
            <w:r>
              <w:rPr>
                <w:rFonts w:ascii="Arial" w:hAnsi="Arial" w:cs="Arial"/>
              </w:rPr>
              <w:t>. Well, it is reasonable. However, when the default DRX cycle is configured shorter than the CN paging cycle and the RAN paging cycle, t</w:t>
            </w:r>
            <w:r w:rsidRPr="00492D2A">
              <w:rPr>
                <w:rFonts w:ascii="Arial" w:hAnsi="Arial" w:cs="Arial"/>
              </w:rPr>
              <w:t>his method fail</w:t>
            </w:r>
            <w:r>
              <w:rPr>
                <w:rFonts w:ascii="Arial" w:hAnsi="Arial" w:cs="Arial"/>
              </w:rPr>
              <w:t>s.</w:t>
            </w:r>
          </w:p>
          <w:p w14:paraId="025C324E" w14:textId="77777777" w:rsidR="00590D7B" w:rsidRDefault="00590D7B" w:rsidP="00590D7B">
            <w:pPr>
              <w:spacing w:after="0"/>
              <w:rPr>
                <w:rFonts w:ascii="Arial" w:hAnsi="Arial" w:cs="Arial"/>
              </w:rPr>
            </w:pPr>
            <w:r w:rsidRPr="005C4BC7">
              <w:rPr>
                <w:rFonts w:ascii="Arial" w:hAnsi="Arial" w:cs="Arial"/>
              </w:rPr>
              <w:t>C</w:t>
            </w:r>
            <w:r w:rsidRPr="005C4BC7">
              <w:rPr>
                <w:rFonts w:ascii="Arial" w:hAnsi="Arial" w:cs="Arial" w:hint="eastAsia"/>
              </w:rPr>
              <w:t>onsidering</w:t>
            </w:r>
            <w:r w:rsidRPr="005C4BC7">
              <w:rPr>
                <w:rFonts w:ascii="Arial" w:hAnsi="Arial" w:cs="Arial"/>
              </w:rPr>
              <w:t xml:space="preserve"> </w:t>
            </w:r>
            <w:r w:rsidRPr="005C4BC7">
              <w:rPr>
                <w:rFonts w:ascii="Arial" w:hAnsi="Arial" w:cs="Arial" w:hint="eastAsia"/>
              </w:rPr>
              <w:t>the</w:t>
            </w:r>
            <w:r w:rsidRPr="005C4BC7">
              <w:rPr>
                <w:rFonts w:ascii="Arial" w:hAnsi="Arial" w:cs="Arial"/>
              </w:rPr>
              <w:t xml:space="preserve"> </w:t>
            </w:r>
            <w:r w:rsidRPr="005C4BC7">
              <w:rPr>
                <w:rFonts w:ascii="Arial" w:hAnsi="Arial" w:cs="Arial" w:hint="eastAsia"/>
              </w:rPr>
              <w:t>observation</w:t>
            </w:r>
            <w:r w:rsidRPr="005C4BC7">
              <w:rPr>
                <w:rFonts w:ascii="Arial" w:hAnsi="Arial" w:cs="Arial"/>
              </w:rPr>
              <w:t xml:space="preserve"> </w:t>
            </w:r>
            <w:r w:rsidRPr="005C4BC7">
              <w:rPr>
                <w:rFonts w:ascii="Arial" w:hAnsi="Arial" w:cs="Arial" w:hint="eastAsia"/>
              </w:rPr>
              <w:t>described</w:t>
            </w:r>
            <w:r w:rsidRPr="005C4BC7">
              <w:rPr>
                <w:rFonts w:ascii="Arial" w:hAnsi="Arial" w:cs="Arial"/>
              </w:rPr>
              <w:t xml:space="preserve"> </w:t>
            </w:r>
            <w:r w:rsidRPr="005C4BC7">
              <w:rPr>
                <w:rFonts w:ascii="Arial" w:hAnsi="Arial" w:cs="Arial" w:hint="eastAsia"/>
              </w:rPr>
              <w:t>above</w:t>
            </w:r>
            <w:r w:rsidRPr="005C4BC7">
              <w:rPr>
                <w:rFonts w:ascii="Arial" w:hAnsi="Arial" w:cs="Arial"/>
              </w:rPr>
              <w:t xml:space="preserve">, </w:t>
            </w:r>
            <w:r w:rsidRPr="005C4BC7">
              <w:rPr>
                <w:rFonts w:ascii="Arial" w:hAnsi="Arial" w:cs="Arial" w:hint="eastAsia"/>
              </w:rPr>
              <w:t>network</w:t>
            </w:r>
            <w:r w:rsidRPr="005C4BC7">
              <w:rPr>
                <w:rFonts w:ascii="Arial" w:hAnsi="Arial" w:cs="Arial"/>
              </w:rPr>
              <w:t xml:space="preserve"> </w:t>
            </w:r>
            <w:r w:rsidRPr="005C4BC7">
              <w:rPr>
                <w:rFonts w:ascii="Arial" w:hAnsi="Arial" w:cs="Arial" w:hint="eastAsia"/>
              </w:rPr>
              <w:t>assign</w:t>
            </w:r>
            <w:r w:rsidRPr="005C4BC7">
              <w:rPr>
                <w:rFonts w:ascii="Arial" w:hAnsi="Arial" w:cs="Arial"/>
              </w:rPr>
              <w:t xml:space="preserve"> </w:t>
            </w:r>
            <w:r w:rsidRPr="005C4BC7">
              <w:rPr>
                <w:rFonts w:ascii="Arial" w:hAnsi="Arial" w:cs="Arial" w:hint="eastAsia"/>
              </w:rPr>
              <w:t>two</w:t>
            </w:r>
            <w:r w:rsidRPr="005C4BC7">
              <w:rPr>
                <w:rFonts w:ascii="Arial" w:hAnsi="Arial" w:cs="Arial"/>
              </w:rPr>
              <w:t xml:space="preserve"> </w:t>
            </w:r>
            <w:r w:rsidRPr="005C4BC7">
              <w:rPr>
                <w:rFonts w:ascii="Arial" w:hAnsi="Arial" w:cs="Arial" w:hint="eastAsia"/>
              </w:rPr>
              <w:t>types</w:t>
            </w:r>
            <w:r w:rsidRPr="005C4BC7">
              <w:rPr>
                <w:rFonts w:ascii="Arial" w:hAnsi="Arial" w:cs="Arial"/>
              </w:rPr>
              <w:t xml:space="preserve"> </w:t>
            </w:r>
            <w:r w:rsidRPr="005C4BC7">
              <w:rPr>
                <w:rFonts w:ascii="Arial" w:hAnsi="Arial" w:cs="Arial" w:hint="eastAsia"/>
              </w:rPr>
              <w:t>of</w:t>
            </w:r>
            <w:r w:rsidRPr="005C4BC7">
              <w:rPr>
                <w:rFonts w:ascii="Arial" w:hAnsi="Arial" w:cs="Arial"/>
              </w:rPr>
              <w:t xml:space="preserve"> </w:t>
            </w:r>
            <w:r w:rsidRPr="005C4BC7">
              <w:rPr>
                <w:rFonts w:ascii="Arial" w:hAnsi="Arial" w:cs="Arial" w:hint="eastAsia"/>
              </w:rPr>
              <w:t>subgroup</w:t>
            </w:r>
            <w:r w:rsidRPr="005C4BC7">
              <w:rPr>
                <w:rFonts w:ascii="Arial" w:hAnsi="Arial" w:cs="Arial"/>
              </w:rPr>
              <w:t xml:space="preserve"> ID </w:t>
            </w:r>
            <w:r w:rsidRPr="005C4BC7">
              <w:rPr>
                <w:rFonts w:ascii="Arial" w:hAnsi="Arial" w:cs="Arial" w:hint="eastAsia"/>
              </w:rPr>
              <w:t>for</w:t>
            </w:r>
            <w:r w:rsidRPr="005C4BC7">
              <w:rPr>
                <w:rFonts w:ascii="Arial" w:hAnsi="Arial" w:cs="Arial"/>
              </w:rPr>
              <w:t xml:space="preserve"> RRC_IDLE and RRC_INACTIVE</w:t>
            </w:r>
            <w:r w:rsidRPr="005C4BC7" w:rsidDel="00313DDC">
              <w:rPr>
                <w:rFonts w:ascii="Arial" w:hAnsi="Arial" w:cs="Arial" w:hint="eastAsia"/>
              </w:rPr>
              <w:t xml:space="preserve"> </w:t>
            </w:r>
            <w:r w:rsidRPr="005C4BC7">
              <w:rPr>
                <w:rFonts w:ascii="Arial" w:hAnsi="Arial" w:cs="Arial" w:hint="eastAsia"/>
              </w:rPr>
              <w:t>mode</w:t>
            </w:r>
            <w:r w:rsidRPr="005C4BC7">
              <w:rPr>
                <w:rFonts w:ascii="Arial" w:hAnsi="Arial" w:cs="Arial"/>
              </w:rPr>
              <w:t xml:space="preserve"> </w:t>
            </w:r>
            <w:r w:rsidRPr="005C4BC7">
              <w:rPr>
                <w:rFonts w:ascii="Arial" w:hAnsi="Arial" w:cs="Arial" w:hint="eastAsia"/>
              </w:rPr>
              <w:t>respectively</w:t>
            </w:r>
            <w:r w:rsidRPr="005C4BC7">
              <w:rPr>
                <w:rFonts w:ascii="Arial" w:hAnsi="Arial" w:cs="Arial"/>
              </w:rPr>
              <w:t xml:space="preserve"> </w:t>
            </w:r>
            <w:r w:rsidRPr="005C4BC7">
              <w:rPr>
                <w:rFonts w:ascii="Arial" w:hAnsi="Arial" w:cs="Arial" w:hint="eastAsia"/>
              </w:rPr>
              <w:t>seems</w:t>
            </w:r>
            <w:r w:rsidRPr="005C4BC7">
              <w:rPr>
                <w:rFonts w:ascii="Arial" w:hAnsi="Arial" w:cs="Arial"/>
              </w:rPr>
              <w:t xml:space="preserve"> </w:t>
            </w:r>
            <w:r>
              <w:rPr>
                <w:rFonts w:ascii="Arial" w:hAnsi="Arial" w:cs="Arial"/>
              </w:rPr>
              <w:t xml:space="preserve">to be </w:t>
            </w:r>
            <w:r w:rsidRPr="005C4BC7">
              <w:rPr>
                <w:rFonts w:ascii="Arial" w:hAnsi="Arial" w:cs="Arial" w:hint="eastAsia"/>
              </w:rPr>
              <w:t>a</w:t>
            </w:r>
            <w:r w:rsidRPr="005C4BC7">
              <w:rPr>
                <w:rFonts w:ascii="Arial" w:hAnsi="Arial" w:cs="Arial"/>
              </w:rPr>
              <w:t xml:space="preserve"> </w:t>
            </w:r>
            <w:r w:rsidRPr="005C4BC7">
              <w:rPr>
                <w:rFonts w:ascii="Arial" w:hAnsi="Arial" w:cs="Arial" w:hint="eastAsia"/>
              </w:rPr>
              <w:t>reasonable</w:t>
            </w:r>
            <w:r w:rsidRPr="005C4BC7">
              <w:rPr>
                <w:rFonts w:ascii="Arial" w:hAnsi="Arial" w:cs="Arial"/>
              </w:rPr>
              <w:t xml:space="preserve"> </w:t>
            </w:r>
            <w:r w:rsidRPr="005C4BC7">
              <w:rPr>
                <w:rFonts w:ascii="Arial" w:hAnsi="Arial" w:cs="Arial" w:hint="eastAsia"/>
              </w:rPr>
              <w:t>solution</w:t>
            </w:r>
            <w:r w:rsidRPr="005C4BC7">
              <w:rPr>
                <w:rFonts w:ascii="Arial" w:hAnsi="Arial" w:cs="Arial"/>
              </w:rPr>
              <w:t>. In the case of RRC IDLE, CN will take the control on the UE’s subgrouping ID while in the case of RRC INACTIVE, it is natural that RAN who RAN buffers DL packets for the UE in RRC_INACTIVE will decide the subgrouping for the UE.</w:t>
            </w:r>
            <w:r>
              <w:rPr>
                <w:rFonts w:ascii="Arial" w:hAnsi="Arial" w:cs="Arial"/>
              </w:rPr>
              <w:t xml:space="preserve"> However, w</w:t>
            </w:r>
            <w:r w:rsidRPr="005C4BC7">
              <w:rPr>
                <w:rFonts w:ascii="Arial" w:hAnsi="Arial" w:cs="Arial"/>
              </w:rPr>
              <w:t xml:space="preserve">e do see some problems with this scheme, as </w:t>
            </w:r>
            <w:r>
              <w:rPr>
                <w:rFonts w:ascii="Arial" w:hAnsi="Arial" w:cs="Arial"/>
              </w:rPr>
              <w:t>Ericsson</w:t>
            </w:r>
            <w:r w:rsidRPr="005C4BC7">
              <w:rPr>
                <w:rFonts w:ascii="Arial" w:hAnsi="Arial" w:cs="Arial" w:hint="eastAsia"/>
              </w:rPr>
              <w:t xml:space="preserve"> </w:t>
            </w:r>
            <w:r w:rsidRPr="005C4BC7">
              <w:rPr>
                <w:rFonts w:ascii="Arial" w:hAnsi="Arial" w:cs="Arial"/>
              </w:rPr>
              <w:t xml:space="preserve">mentioned, we may have challenges </w:t>
            </w:r>
            <w:r w:rsidRPr="005C4BC7">
              <w:rPr>
                <w:rFonts w:ascii="Arial" w:hAnsi="Arial" w:cs="Arial" w:hint="eastAsia"/>
              </w:rPr>
              <w:t>consider</w:t>
            </w:r>
            <w:r w:rsidRPr="005C4BC7">
              <w:rPr>
                <w:rFonts w:ascii="Arial" w:hAnsi="Arial" w:cs="Arial"/>
              </w:rPr>
              <w:t xml:space="preserve"> the exceptional case for RRC </w:t>
            </w:r>
            <w:r w:rsidRPr="005C4BC7">
              <w:rPr>
                <w:rFonts w:ascii="Arial" w:hAnsi="Arial" w:cs="Arial" w:hint="eastAsia"/>
              </w:rPr>
              <w:t>status</w:t>
            </w:r>
            <w:r w:rsidRPr="005C4BC7">
              <w:rPr>
                <w:rFonts w:ascii="Arial" w:hAnsi="Arial" w:cs="Arial"/>
              </w:rPr>
              <w:t xml:space="preserve"> </w:t>
            </w:r>
            <w:r w:rsidRPr="005C4BC7">
              <w:rPr>
                <w:rFonts w:ascii="Arial" w:hAnsi="Arial" w:cs="Arial" w:hint="eastAsia"/>
              </w:rPr>
              <w:t>mismatch</w:t>
            </w:r>
            <w:r w:rsidRPr="005C4BC7">
              <w:rPr>
                <w:rFonts w:ascii="Arial" w:hAnsi="Arial" w:cs="Arial"/>
              </w:rPr>
              <w:t>.</w:t>
            </w:r>
          </w:p>
          <w:p w14:paraId="26029E4C" w14:textId="77777777" w:rsidR="00590D7B" w:rsidRDefault="00590D7B" w:rsidP="00590D7B">
            <w:pPr>
              <w:spacing w:after="0"/>
              <w:rPr>
                <w:rFonts w:ascii="Arial" w:hAnsi="Arial" w:cs="Arial"/>
              </w:rPr>
            </w:pPr>
          </w:p>
          <w:p w14:paraId="3A58AD09" w14:textId="4D7F99C9" w:rsidR="00590D7B" w:rsidRDefault="00590D7B" w:rsidP="00590D7B">
            <w:pPr>
              <w:spacing w:after="0"/>
              <w:rPr>
                <w:rFonts w:ascii="Arial" w:hAnsi="Arial" w:cs="Arial"/>
              </w:rPr>
            </w:pPr>
            <w:r>
              <w:rPr>
                <w:rFonts w:ascii="Arial" w:hAnsi="Arial" w:cs="Arial"/>
              </w:rPr>
              <w:t xml:space="preserve">We think we can first discuss whether we need to have </w:t>
            </w:r>
            <w:r w:rsidRPr="00265B5F">
              <w:rPr>
                <w:rFonts w:ascii="Arial" w:hAnsi="Arial" w:cs="Arial"/>
              </w:rPr>
              <w:t>different Group ID</w:t>
            </w:r>
            <w:r>
              <w:rPr>
                <w:rFonts w:ascii="Arial" w:hAnsi="Arial" w:cs="Arial"/>
              </w:rPr>
              <w:t>s</w:t>
            </w:r>
            <w:r w:rsidRPr="00265B5F">
              <w:rPr>
                <w:rFonts w:ascii="Arial" w:hAnsi="Arial" w:cs="Arial"/>
              </w:rPr>
              <w:t xml:space="preserve"> for RRC_IDLE</w:t>
            </w:r>
            <w:r w:rsidRPr="00265B5F" w:rsidDel="00C91C4A">
              <w:rPr>
                <w:rFonts w:ascii="Arial" w:hAnsi="Arial" w:cs="Arial" w:hint="eastAsia"/>
              </w:rPr>
              <w:t xml:space="preserve"> </w:t>
            </w:r>
            <w:r w:rsidRPr="00265B5F">
              <w:rPr>
                <w:rFonts w:ascii="Arial" w:hAnsi="Arial" w:cs="Arial" w:hint="eastAsia"/>
              </w:rPr>
              <w:t>mode</w:t>
            </w:r>
            <w:r w:rsidRPr="00265B5F">
              <w:rPr>
                <w:rFonts w:ascii="Arial" w:hAnsi="Arial" w:cs="Arial"/>
              </w:rPr>
              <w:t xml:space="preserve"> and RRC_INACTIVE</w:t>
            </w:r>
            <w:r>
              <w:rPr>
                <w:rFonts w:ascii="Arial" w:hAnsi="Arial" w:cs="Arial"/>
              </w:rPr>
              <w:t>. If people think we do not have to, we can use one group for the two states.</w:t>
            </w:r>
          </w:p>
        </w:tc>
      </w:tr>
      <w:tr w:rsidR="00540EAB" w:rsidRPr="005A76D1" w14:paraId="00FD0894" w14:textId="77777777" w:rsidTr="00561EA1">
        <w:tc>
          <w:tcPr>
            <w:tcW w:w="1796" w:type="dxa"/>
          </w:tcPr>
          <w:p w14:paraId="63C2F6D3" w14:textId="10ADF107" w:rsidR="00540EAB" w:rsidRDefault="00540EAB" w:rsidP="00540EAB">
            <w:pPr>
              <w:spacing w:after="0"/>
              <w:rPr>
                <w:rFonts w:ascii="Arial" w:hAnsi="Arial" w:cs="Arial"/>
              </w:rPr>
            </w:pPr>
            <w:r>
              <w:rPr>
                <w:rFonts w:ascii="Arial" w:eastAsia="Malgun Gothic" w:hAnsi="Arial" w:cs="Arial" w:hint="eastAsia"/>
                <w:lang w:eastAsia="ko-KR"/>
              </w:rPr>
              <w:t>LGE</w:t>
            </w:r>
          </w:p>
        </w:tc>
        <w:tc>
          <w:tcPr>
            <w:tcW w:w="1034" w:type="dxa"/>
            <w:shd w:val="clear" w:color="auto" w:fill="auto"/>
          </w:tcPr>
          <w:p w14:paraId="4983DF8F" w14:textId="7C044586" w:rsidR="00540EAB" w:rsidRPr="00265B5F" w:rsidRDefault="00540EAB" w:rsidP="00540EAB">
            <w:pPr>
              <w:spacing w:after="0"/>
              <w:rPr>
                <w:rFonts w:ascii="Arial" w:hAnsi="Arial" w:cs="Arial"/>
              </w:rPr>
            </w:pPr>
            <w:r>
              <w:rPr>
                <w:rFonts w:ascii="Arial" w:eastAsia="Malgun Gothic" w:hAnsi="Arial" w:cs="Arial" w:hint="eastAsia"/>
                <w:lang w:eastAsia="ko-KR"/>
              </w:rPr>
              <w:t>Yes</w:t>
            </w:r>
          </w:p>
        </w:tc>
        <w:tc>
          <w:tcPr>
            <w:tcW w:w="6804" w:type="dxa"/>
            <w:shd w:val="clear" w:color="auto" w:fill="auto"/>
          </w:tcPr>
          <w:p w14:paraId="632441CC" w14:textId="4AEC176C" w:rsidR="00540EAB" w:rsidRPr="00265B5F" w:rsidRDefault="00540EAB" w:rsidP="00540EAB">
            <w:pPr>
              <w:spacing w:after="0"/>
              <w:rPr>
                <w:rFonts w:ascii="Arial" w:hAnsi="Arial" w:cs="Arial"/>
              </w:rPr>
            </w:pPr>
            <w:r>
              <w:rPr>
                <w:lang w:eastAsia="ko-KR"/>
              </w:rPr>
              <w:t>UE in RRC_INACTIVE should be able to receive CN paging</w:t>
            </w:r>
            <w:r w:rsidRPr="00BF1B66">
              <w:rPr>
                <w:lang w:eastAsia="ko-KR"/>
              </w:rPr>
              <w:t xml:space="preserve"> </w:t>
            </w:r>
            <w:r>
              <w:rPr>
                <w:lang w:eastAsia="ko-KR"/>
              </w:rPr>
              <w:t>also just in case that the state mismatch occurs between UE and network. Therefore the same paging subgroup should be used in RRC_IDLE and RRC_INACTIVE.</w:t>
            </w:r>
          </w:p>
        </w:tc>
      </w:tr>
      <w:tr w:rsidR="00162AD0" w:rsidRPr="005A76D1" w14:paraId="0CB2A5D4" w14:textId="77777777" w:rsidTr="00561EA1">
        <w:tc>
          <w:tcPr>
            <w:tcW w:w="1796" w:type="dxa"/>
          </w:tcPr>
          <w:p w14:paraId="605EA1B4" w14:textId="01D19899" w:rsidR="00162AD0" w:rsidRDefault="00162AD0" w:rsidP="00162AD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296E533A" w14:textId="60D7DA4B" w:rsidR="00162AD0" w:rsidRDefault="00162AD0" w:rsidP="00162AD0">
            <w:pPr>
              <w:spacing w:after="0"/>
              <w:rPr>
                <w:rFonts w:ascii="Arial" w:eastAsia="Malgun Gothic" w:hAnsi="Arial" w:cs="Arial"/>
                <w:lang w:eastAsia="ko-KR"/>
              </w:rPr>
            </w:pPr>
            <w:r>
              <w:rPr>
                <w:rFonts w:ascii="Arial" w:hAnsi="Arial" w:cs="Arial"/>
              </w:rPr>
              <w:t>Yes</w:t>
            </w:r>
          </w:p>
        </w:tc>
        <w:tc>
          <w:tcPr>
            <w:tcW w:w="6804" w:type="dxa"/>
            <w:shd w:val="clear" w:color="auto" w:fill="auto"/>
          </w:tcPr>
          <w:p w14:paraId="087BB3F0" w14:textId="53DE53FD" w:rsidR="00162AD0" w:rsidRDefault="00162AD0" w:rsidP="00162AD0">
            <w:pPr>
              <w:spacing w:after="0"/>
              <w:rPr>
                <w:lang w:eastAsia="ko-KR"/>
              </w:rPr>
            </w:pPr>
            <w:r>
              <w:rPr>
                <w:rFonts w:ascii="Arial" w:hAnsi="Arial" w:cs="Arial"/>
              </w:rPr>
              <w:t>There is a risk of mismatch between UE and NW if the subgroup changes depending on the RRC state, in particular UE has to monitor both CN and RAN paging so may anyway have to monitor multiple groups.</w:t>
            </w:r>
          </w:p>
        </w:tc>
      </w:tr>
      <w:tr w:rsidR="00561EA1" w:rsidRPr="005A76D1" w14:paraId="014F7BD9" w14:textId="77777777" w:rsidTr="00561EA1">
        <w:tc>
          <w:tcPr>
            <w:tcW w:w="1796" w:type="dxa"/>
          </w:tcPr>
          <w:p w14:paraId="198CB739" w14:textId="2865EFEC" w:rsidR="00561EA1" w:rsidRDefault="00561EA1" w:rsidP="00162AD0">
            <w:pPr>
              <w:spacing w:after="0"/>
              <w:rPr>
                <w:rFonts w:ascii="Arial" w:hAnsi="Arial" w:cs="Arial"/>
              </w:rPr>
            </w:pPr>
            <w:r>
              <w:rPr>
                <w:rFonts w:ascii="Arial" w:hAnsi="Arial" w:cs="Arial"/>
              </w:rPr>
              <w:t>Intel</w:t>
            </w:r>
          </w:p>
        </w:tc>
        <w:tc>
          <w:tcPr>
            <w:tcW w:w="1034" w:type="dxa"/>
            <w:shd w:val="clear" w:color="auto" w:fill="auto"/>
          </w:tcPr>
          <w:p w14:paraId="465DC579" w14:textId="1EC6DDCF" w:rsidR="00561EA1" w:rsidRDefault="00561EA1" w:rsidP="00162AD0">
            <w:pPr>
              <w:spacing w:after="0"/>
              <w:rPr>
                <w:rFonts w:ascii="Arial" w:hAnsi="Arial" w:cs="Arial"/>
              </w:rPr>
            </w:pPr>
            <w:r>
              <w:rPr>
                <w:rFonts w:ascii="Arial" w:hAnsi="Arial" w:cs="Arial"/>
              </w:rPr>
              <w:t>Yes</w:t>
            </w:r>
          </w:p>
        </w:tc>
        <w:tc>
          <w:tcPr>
            <w:tcW w:w="6804" w:type="dxa"/>
            <w:shd w:val="clear" w:color="auto" w:fill="auto"/>
          </w:tcPr>
          <w:p w14:paraId="166D7C8A" w14:textId="04CEF575" w:rsidR="00561EA1" w:rsidRDefault="00561EA1" w:rsidP="00162AD0">
            <w:pPr>
              <w:spacing w:after="0"/>
              <w:rPr>
                <w:rFonts w:ascii="Arial" w:hAnsi="Arial" w:cs="Arial"/>
              </w:rPr>
            </w:pPr>
            <w:r>
              <w:rPr>
                <w:rFonts w:ascii="Arial" w:hAnsi="Arial" w:cs="Arial"/>
              </w:rPr>
              <w:t xml:space="preserve">It will be </w:t>
            </w:r>
            <w:r w:rsidR="00E76A9B">
              <w:rPr>
                <w:rFonts w:ascii="Arial" w:hAnsi="Arial" w:cs="Arial"/>
              </w:rPr>
              <w:t>essential</w:t>
            </w:r>
            <w:r>
              <w:rPr>
                <w:rFonts w:ascii="Arial" w:hAnsi="Arial" w:cs="Arial"/>
              </w:rPr>
              <w:t xml:space="preserve"> that the subgrouping is the same for both Inactive and Idle mode so that when there is</w:t>
            </w:r>
            <w:r w:rsidR="005D5A7B">
              <w:rPr>
                <w:rFonts w:ascii="Arial" w:hAnsi="Arial" w:cs="Arial"/>
              </w:rPr>
              <w:t xml:space="preserve"> a</w:t>
            </w:r>
            <w:r>
              <w:rPr>
                <w:rFonts w:ascii="Arial" w:hAnsi="Arial" w:cs="Arial"/>
              </w:rPr>
              <w:t xml:space="preserve"> state mismatch between the UE and NW, UE will not have to monitor different subgroup for Inactive and Idle.</w:t>
            </w:r>
          </w:p>
        </w:tc>
      </w:tr>
      <w:tr w:rsidR="00316DF8" w:rsidRPr="005A76D1" w14:paraId="5DC42424" w14:textId="77777777" w:rsidTr="00561EA1">
        <w:tc>
          <w:tcPr>
            <w:tcW w:w="1796" w:type="dxa"/>
          </w:tcPr>
          <w:p w14:paraId="77A3AA1E" w14:textId="51E9B3F4" w:rsidR="00316DF8" w:rsidRDefault="00316DF8" w:rsidP="00162AD0">
            <w:pPr>
              <w:spacing w:after="0"/>
              <w:rPr>
                <w:rFonts w:ascii="Arial" w:hAnsi="Arial" w:cs="Arial"/>
              </w:rPr>
            </w:pPr>
            <w:r>
              <w:rPr>
                <w:rFonts w:ascii="Arial" w:hAnsi="Arial" w:cs="Arial"/>
              </w:rPr>
              <w:t>Apple</w:t>
            </w:r>
          </w:p>
        </w:tc>
        <w:tc>
          <w:tcPr>
            <w:tcW w:w="1034" w:type="dxa"/>
            <w:shd w:val="clear" w:color="auto" w:fill="auto"/>
          </w:tcPr>
          <w:p w14:paraId="5CC24A9D" w14:textId="673C1778" w:rsidR="00316DF8" w:rsidRDefault="00316DF8" w:rsidP="00162AD0">
            <w:pPr>
              <w:spacing w:after="0"/>
              <w:rPr>
                <w:rFonts w:ascii="Arial" w:hAnsi="Arial" w:cs="Arial"/>
              </w:rPr>
            </w:pPr>
            <w:r>
              <w:rPr>
                <w:rFonts w:ascii="Arial" w:hAnsi="Arial" w:cs="Arial"/>
              </w:rPr>
              <w:t>Yes?</w:t>
            </w:r>
          </w:p>
        </w:tc>
        <w:tc>
          <w:tcPr>
            <w:tcW w:w="6804" w:type="dxa"/>
            <w:shd w:val="clear" w:color="auto" w:fill="auto"/>
          </w:tcPr>
          <w:p w14:paraId="24B563D8" w14:textId="62CCD60A" w:rsidR="00316DF8" w:rsidRDefault="00316DF8" w:rsidP="00162AD0">
            <w:pPr>
              <w:spacing w:after="0"/>
              <w:rPr>
                <w:rFonts w:ascii="Arial" w:hAnsi="Arial" w:cs="Arial"/>
              </w:rPr>
            </w:pPr>
            <w:r>
              <w:rPr>
                <w:rFonts w:ascii="Arial" w:hAnsi="Arial" w:cs="Arial"/>
              </w:rPr>
              <w:t>We do agree with company views that in case of RRC state mismatch between UE and NW, RRC state specific (IDLE/INACTIVE) subgrouping might result in page miss. At the same time, if there is perfect sync between UE and NW with respect to UE RRC state and that NW wants to implement a mechanism to group IDLE and INACTIVE UEs separately, then such a grouping mechanism should be possible. We feel that if NW assigns the UE to a particular subgroup as part of RRC RELEASE, then there is very little scope for RRC state mismatch.</w:t>
            </w:r>
          </w:p>
        </w:tc>
      </w:tr>
      <w:tr w:rsidR="00431DA5" w:rsidRPr="005A76D1" w14:paraId="3D47A139" w14:textId="77777777" w:rsidTr="00561EA1">
        <w:tc>
          <w:tcPr>
            <w:tcW w:w="1796" w:type="dxa"/>
          </w:tcPr>
          <w:p w14:paraId="16F3E4EB" w14:textId="1EA4F045" w:rsidR="00431DA5" w:rsidRDefault="00555A2D" w:rsidP="00162AD0">
            <w:pPr>
              <w:spacing w:after="0"/>
              <w:rPr>
                <w:rFonts w:ascii="Arial" w:hAnsi="Arial" w:cs="Arial"/>
              </w:rPr>
            </w:pPr>
            <w:r>
              <w:rPr>
                <w:rFonts w:ascii="Arial" w:hAnsi="Arial" w:cs="Arial"/>
              </w:rPr>
              <w:t>Nokia</w:t>
            </w:r>
          </w:p>
        </w:tc>
        <w:tc>
          <w:tcPr>
            <w:tcW w:w="1034" w:type="dxa"/>
            <w:shd w:val="clear" w:color="auto" w:fill="auto"/>
          </w:tcPr>
          <w:p w14:paraId="25A1C24C" w14:textId="470E7B57" w:rsidR="00431DA5" w:rsidRDefault="00555A2D" w:rsidP="00162AD0">
            <w:pPr>
              <w:spacing w:after="0"/>
              <w:rPr>
                <w:rFonts w:ascii="Arial" w:hAnsi="Arial" w:cs="Arial"/>
              </w:rPr>
            </w:pPr>
            <w:r>
              <w:rPr>
                <w:rFonts w:ascii="Arial" w:hAnsi="Arial" w:cs="Arial"/>
              </w:rPr>
              <w:t>Yes</w:t>
            </w:r>
          </w:p>
        </w:tc>
        <w:tc>
          <w:tcPr>
            <w:tcW w:w="6804" w:type="dxa"/>
            <w:shd w:val="clear" w:color="auto" w:fill="auto"/>
          </w:tcPr>
          <w:p w14:paraId="49A7968E" w14:textId="2E5CA3AF" w:rsidR="00431DA5" w:rsidRDefault="00555A2D" w:rsidP="00162AD0">
            <w:pPr>
              <w:spacing w:after="0"/>
              <w:rPr>
                <w:rFonts w:ascii="Arial" w:hAnsi="Arial" w:cs="Arial"/>
              </w:rPr>
            </w:pPr>
            <w:r>
              <w:rPr>
                <w:rFonts w:ascii="Arial" w:hAnsi="Arial" w:cs="Arial"/>
              </w:rPr>
              <w:t>Agree with the others.</w:t>
            </w:r>
          </w:p>
        </w:tc>
      </w:tr>
      <w:tr w:rsidR="00BE7F26" w:rsidRPr="005A76D1" w14:paraId="09E02DED" w14:textId="77777777" w:rsidTr="00561EA1">
        <w:tc>
          <w:tcPr>
            <w:tcW w:w="1796" w:type="dxa"/>
          </w:tcPr>
          <w:p w14:paraId="24F57FFF" w14:textId="45E903E2" w:rsidR="00BE7F26" w:rsidRDefault="00BE7F26" w:rsidP="00162AD0">
            <w:pPr>
              <w:spacing w:after="0"/>
              <w:rPr>
                <w:rFonts w:ascii="Arial" w:hAnsi="Arial" w:cs="Arial"/>
              </w:rPr>
            </w:pPr>
            <w:r>
              <w:rPr>
                <w:rFonts w:ascii="Arial" w:hAnsi="Arial" w:cs="Arial" w:hint="eastAsia"/>
              </w:rPr>
              <w:lastRenderedPageBreak/>
              <w:t>Samsung</w:t>
            </w:r>
          </w:p>
        </w:tc>
        <w:tc>
          <w:tcPr>
            <w:tcW w:w="1034" w:type="dxa"/>
            <w:shd w:val="clear" w:color="auto" w:fill="auto"/>
          </w:tcPr>
          <w:p w14:paraId="793C1115" w14:textId="450AEA37" w:rsidR="00BE7F26" w:rsidRDefault="00BE7F26" w:rsidP="00162AD0">
            <w:pPr>
              <w:spacing w:after="0"/>
              <w:rPr>
                <w:rFonts w:ascii="Arial" w:hAnsi="Arial" w:cs="Arial"/>
              </w:rPr>
            </w:pPr>
            <w:r>
              <w:rPr>
                <w:rFonts w:ascii="Arial" w:hAnsi="Arial" w:cs="Arial" w:hint="eastAsia"/>
              </w:rPr>
              <w:t>Yes</w:t>
            </w:r>
          </w:p>
        </w:tc>
        <w:tc>
          <w:tcPr>
            <w:tcW w:w="6804" w:type="dxa"/>
            <w:shd w:val="clear" w:color="auto" w:fill="auto"/>
          </w:tcPr>
          <w:p w14:paraId="10683C5B" w14:textId="5D3BD99B" w:rsidR="00BE7F26" w:rsidRDefault="00BE7F26" w:rsidP="00162AD0">
            <w:pPr>
              <w:spacing w:after="0"/>
              <w:rPr>
                <w:rFonts w:ascii="Arial" w:hAnsi="Arial" w:cs="Arial"/>
              </w:rPr>
            </w:pPr>
          </w:p>
        </w:tc>
      </w:tr>
      <w:tr w:rsidR="00987F5B" w14:paraId="335C65B1" w14:textId="77777777" w:rsidTr="00D22106">
        <w:tc>
          <w:tcPr>
            <w:tcW w:w="1796" w:type="dxa"/>
          </w:tcPr>
          <w:p w14:paraId="3832907D"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06DDEF25"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0B2C08DB" w14:textId="77777777" w:rsidR="00987F5B" w:rsidRDefault="00987F5B" w:rsidP="00D22106">
            <w:pPr>
              <w:spacing w:after="0"/>
              <w:rPr>
                <w:rFonts w:ascii="Arial" w:hAnsi="Arial" w:cs="Arial"/>
              </w:rPr>
            </w:pPr>
            <w:r>
              <w:rPr>
                <w:rFonts w:ascii="Arial" w:hAnsi="Arial" w:cs="Arial"/>
              </w:rPr>
              <w:t>Agree with the others.</w:t>
            </w:r>
          </w:p>
        </w:tc>
      </w:tr>
      <w:tr w:rsidR="006C1F75" w14:paraId="697A06CB" w14:textId="77777777" w:rsidTr="00D22106">
        <w:tc>
          <w:tcPr>
            <w:tcW w:w="1796" w:type="dxa"/>
          </w:tcPr>
          <w:p w14:paraId="00913631" w14:textId="249BD68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5DD8B93C" w14:textId="09822CA6" w:rsidR="006C1F75" w:rsidRDefault="006C1F75" w:rsidP="006C1F75">
            <w:pPr>
              <w:spacing w:after="0"/>
              <w:rPr>
                <w:rFonts w:ascii="Arial" w:hAnsi="Arial" w:cs="Arial"/>
              </w:rPr>
            </w:pPr>
            <w:r>
              <w:rPr>
                <w:rFonts w:ascii="Arial" w:eastAsiaTheme="minorEastAsia" w:hAnsi="Arial" w:cs="Arial" w:hint="eastAsia"/>
                <w:lang w:eastAsia="zh-TW"/>
              </w:rPr>
              <w:t>Y</w:t>
            </w:r>
            <w:r>
              <w:rPr>
                <w:rFonts w:ascii="Arial" w:eastAsiaTheme="minorEastAsia" w:hAnsi="Arial" w:cs="Arial"/>
                <w:lang w:eastAsia="zh-TW"/>
              </w:rPr>
              <w:t>es</w:t>
            </w:r>
          </w:p>
        </w:tc>
        <w:tc>
          <w:tcPr>
            <w:tcW w:w="6804" w:type="dxa"/>
            <w:shd w:val="clear" w:color="auto" w:fill="auto"/>
          </w:tcPr>
          <w:p w14:paraId="5E471EEB" w14:textId="77777777" w:rsidR="006C1F75" w:rsidRDefault="006C1F75" w:rsidP="006C1F75">
            <w:pPr>
              <w:spacing w:after="0"/>
              <w:rPr>
                <w:rFonts w:ascii="Arial" w:hAnsi="Arial" w:cs="Arial"/>
              </w:rPr>
            </w:pPr>
          </w:p>
        </w:tc>
      </w:tr>
      <w:tr w:rsidR="00D22106" w14:paraId="54294FD7" w14:textId="77777777" w:rsidTr="00D22106">
        <w:tc>
          <w:tcPr>
            <w:tcW w:w="1796" w:type="dxa"/>
          </w:tcPr>
          <w:p w14:paraId="559F6FAB" w14:textId="7F0AD3AB"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608BD80C" w14:textId="5D674ED1"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6FEC37E5" w14:textId="5F477FF7" w:rsidR="00D22106" w:rsidRDefault="00D22106" w:rsidP="00D22106">
            <w:pPr>
              <w:spacing w:after="0"/>
              <w:rPr>
                <w:rFonts w:ascii="Arial" w:hAnsi="Arial" w:cs="Arial"/>
              </w:rPr>
            </w:pPr>
            <w:r>
              <w:rPr>
                <w:rFonts w:ascii="Arial" w:eastAsia="SimSun" w:hAnsi="Arial" w:cs="Arial"/>
                <w:lang w:eastAsia="zh-CN"/>
              </w:rPr>
              <w:t>The separate UE group ID will introduce an extra work to deal with the mismatch of UE states in UE side and network side, so, we prefer a same one for CN paging and RAN paging.</w:t>
            </w:r>
          </w:p>
        </w:tc>
      </w:tr>
      <w:tr w:rsidR="00256A02" w14:paraId="4E09D9FA" w14:textId="77777777" w:rsidTr="00D22106">
        <w:tc>
          <w:tcPr>
            <w:tcW w:w="1796" w:type="dxa"/>
          </w:tcPr>
          <w:p w14:paraId="212DE70E" w14:textId="59173138"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7905C74B" w14:textId="69C81AD7" w:rsidR="00256A02" w:rsidRDefault="00256A02" w:rsidP="00256A02">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6DBB85D3" w14:textId="3CBAA0B8" w:rsidR="00256A02" w:rsidRDefault="00256A02" w:rsidP="00256A02">
            <w:pPr>
              <w:spacing w:after="0"/>
              <w:rPr>
                <w:rFonts w:ascii="Arial" w:eastAsia="SimSun" w:hAnsi="Arial" w:cs="Arial"/>
                <w:lang w:eastAsia="zh-CN"/>
              </w:rPr>
            </w:pPr>
            <w:r>
              <w:rPr>
                <w:rFonts w:ascii="Arial" w:eastAsia="SimSun" w:hAnsi="Arial" w:cs="Arial"/>
                <w:lang w:eastAsia="zh-CN"/>
              </w:rPr>
              <w:t>We think RAN paging and CN paging have different characteristics, e.g. different paging probability. Therefore, idle UEs and inactive UEs should be assigned to different subgroups to reduce the false alarm. In this way, paging for only inactive UEs would not cause false alarm to idle UEs. State-mismatch is a legacy issue, i.e., inactive UE shall receive both RAN paging and CN paging. So inactive UEs will monitor both subgrouping IDs, one assigned for RAN paging and the other assigned for CN paging.</w:t>
            </w: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Heading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561EA1">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561EA1">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561EA1">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561EA1">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r>
              <w:rPr>
                <w:rFonts w:ascii="Arial" w:hAnsi="Arial" w:cs="Arial"/>
              </w:rPr>
              <w:t>N</w:t>
            </w:r>
            <w:r w:rsidRPr="003621D1">
              <w:rPr>
                <w:rFonts w:ascii="Arial" w:hAnsi="Arial" w:cs="Arial"/>
              </w:rPr>
              <w:t>etwork provide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55419A" w:rsidRPr="005A76D1" w14:paraId="209A35C8" w14:textId="77777777" w:rsidTr="00F968B1">
        <w:tc>
          <w:tcPr>
            <w:tcW w:w="1796" w:type="dxa"/>
          </w:tcPr>
          <w:p w14:paraId="1F08C60A" w14:textId="0CFB3A5F" w:rsidR="0055419A" w:rsidRDefault="0055419A" w:rsidP="00824B12">
            <w:pPr>
              <w:spacing w:after="0"/>
              <w:rPr>
                <w:rFonts w:ascii="Arial" w:eastAsia="SimSun" w:hAnsi="Arial" w:cs="Arial"/>
                <w:lang w:eastAsia="zh-CN"/>
              </w:rPr>
            </w:pPr>
            <w:r>
              <w:rPr>
                <w:rFonts w:ascii="Arial" w:hAnsi="Arial" w:cs="Arial"/>
              </w:rPr>
              <w:t>CATT</w:t>
            </w:r>
          </w:p>
        </w:tc>
        <w:tc>
          <w:tcPr>
            <w:tcW w:w="7838" w:type="dxa"/>
            <w:shd w:val="clear" w:color="auto" w:fill="auto"/>
          </w:tcPr>
          <w:p w14:paraId="2EA23A10" w14:textId="1CFAF70D" w:rsidR="0055419A" w:rsidRDefault="0055419A" w:rsidP="00824B12">
            <w:pPr>
              <w:spacing w:after="0"/>
              <w:rPr>
                <w:rFonts w:ascii="Arial" w:hAnsi="Arial" w:cs="Arial"/>
              </w:rPr>
            </w:pPr>
            <w:r>
              <w:rPr>
                <w:rFonts w:ascii="Arial" w:hAnsi="Arial" w:cs="Arial"/>
              </w:rPr>
              <w:t>Agree with Ericsson</w:t>
            </w:r>
          </w:p>
        </w:tc>
      </w:tr>
      <w:tr w:rsidR="00590D7B" w:rsidRPr="005A76D1" w14:paraId="4D23239B" w14:textId="77777777" w:rsidTr="00F968B1">
        <w:tc>
          <w:tcPr>
            <w:tcW w:w="1796" w:type="dxa"/>
          </w:tcPr>
          <w:p w14:paraId="5FC1D66F" w14:textId="5B0B5B8C" w:rsidR="00590D7B" w:rsidRDefault="00590D7B" w:rsidP="00590D7B">
            <w:pPr>
              <w:spacing w:after="0"/>
              <w:rPr>
                <w:rFonts w:ascii="Arial" w:hAnsi="Arial" w:cs="Arial"/>
              </w:rPr>
            </w:pPr>
            <w:r>
              <w:rPr>
                <w:rFonts w:ascii="Arial" w:hAnsi="Arial" w:cs="Arial"/>
              </w:rPr>
              <w:t>Xiaomi</w:t>
            </w:r>
          </w:p>
        </w:tc>
        <w:tc>
          <w:tcPr>
            <w:tcW w:w="7838" w:type="dxa"/>
            <w:shd w:val="clear" w:color="auto" w:fill="auto"/>
          </w:tcPr>
          <w:p w14:paraId="2A4C5344" w14:textId="5DC3EF3C" w:rsidR="00590D7B" w:rsidRDefault="00590D7B" w:rsidP="00590D7B">
            <w:pPr>
              <w:spacing w:after="0"/>
              <w:rPr>
                <w:rFonts w:ascii="Arial" w:hAnsi="Arial" w:cs="Arial"/>
              </w:rPr>
            </w:pPr>
            <w:r>
              <w:rPr>
                <w:rFonts w:ascii="Arial" w:eastAsia="SimSun" w:hAnsi="Arial" w:cs="Arial"/>
                <w:lang w:eastAsia="zh-CN"/>
              </w:rPr>
              <w:t xml:space="preserve">As in </w:t>
            </w:r>
            <w:proofErr w:type="spellStart"/>
            <w:r>
              <w:rPr>
                <w:rFonts w:ascii="Arial" w:eastAsia="SimSun" w:hAnsi="Arial" w:cs="Arial"/>
                <w:lang w:eastAsia="zh-CN"/>
              </w:rPr>
              <w:t>eLTE</w:t>
            </w:r>
            <w:proofErr w:type="spellEnd"/>
            <w:r>
              <w:rPr>
                <w:rFonts w:ascii="Arial" w:eastAsia="SimSun" w:hAnsi="Arial" w:cs="Arial"/>
                <w:lang w:eastAsia="zh-CN"/>
              </w:rPr>
              <w:t xml:space="preserve">, using NAS </w:t>
            </w:r>
            <w:r>
              <w:rPr>
                <w:rFonts w:ascii="Arial" w:hAnsi="Arial" w:cs="Arial"/>
              </w:rPr>
              <w:t>procedure. And CT1 should be involved.</w:t>
            </w:r>
          </w:p>
        </w:tc>
      </w:tr>
      <w:tr w:rsidR="00540EAB" w:rsidRPr="005A76D1" w14:paraId="7E25A7DE" w14:textId="77777777" w:rsidTr="00F968B1">
        <w:tc>
          <w:tcPr>
            <w:tcW w:w="1796" w:type="dxa"/>
          </w:tcPr>
          <w:p w14:paraId="61582918" w14:textId="14093C04" w:rsidR="00540EAB" w:rsidRDefault="00540EAB" w:rsidP="00540EAB">
            <w:pPr>
              <w:spacing w:after="0"/>
              <w:rPr>
                <w:rFonts w:ascii="Arial" w:hAnsi="Arial" w:cs="Arial"/>
              </w:rPr>
            </w:pPr>
            <w:r>
              <w:rPr>
                <w:rFonts w:ascii="Arial" w:hAnsi="Arial" w:cs="Arial"/>
              </w:rPr>
              <w:t>LGE</w:t>
            </w:r>
          </w:p>
        </w:tc>
        <w:tc>
          <w:tcPr>
            <w:tcW w:w="7838" w:type="dxa"/>
            <w:shd w:val="clear" w:color="auto" w:fill="auto"/>
          </w:tcPr>
          <w:p w14:paraId="0E2D626D" w14:textId="41501DB9" w:rsidR="00540EAB" w:rsidRDefault="00540EAB" w:rsidP="00540EAB">
            <w:pPr>
              <w:spacing w:after="0"/>
              <w:rPr>
                <w:rFonts w:ascii="Arial" w:eastAsia="SimSun" w:hAnsi="Arial" w:cs="Arial"/>
                <w:lang w:eastAsia="zh-CN"/>
              </w:rPr>
            </w:pPr>
            <w:r>
              <w:rPr>
                <w:rFonts w:ascii="Arial" w:hAnsi="Arial" w:cs="Arial"/>
              </w:rPr>
              <w:t>Agree with Ericsson</w:t>
            </w:r>
          </w:p>
        </w:tc>
      </w:tr>
      <w:tr w:rsidR="00162AD0" w:rsidRPr="005A76D1" w14:paraId="2CF71444" w14:textId="77777777" w:rsidTr="00F968B1">
        <w:tc>
          <w:tcPr>
            <w:tcW w:w="1796" w:type="dxa"/>
          </w:tcPr>
          <w:p w14:paraId="5BCA276C" w14:textId="23EB4C62" w:rsidR="00162AD0" w:rsidRDefault="00162AD0" w:rsidP="00162AD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55730C6" w14:textId="07FE77DC" w:rsidR="00162AD0" w:rsidRDefault="00162AD0" w:rsidP="00162AD0">
            <w:pPr>
              <w:spacing w:after="0"/>
              <w:rPr>
                <w:rFonts w:ascii="Arial" w:hAnsi="Arial" w:cs="Arial"/>
              </w:rPr>
            </w:pPr>
            <w:r w:rsidRPr="00162AD0">
              <w:rPr>
                <w:rFonts w:ascii="Arial" w:eastAsia="SimSun" w:hAnsi="Arial" w:cs="Arial"/>
                <w:lang w:eastAsia="zh-CN"/>
              </w:rPr>
              <w:t xml:space="preserve">NAS </w:t>
            </w:r>
            <w:r>
              <w:rPr>
                <w:rFonts w:ascii="Arial" w:eastAsia="SimSun" w:hAnsi="Arial" w:cs="Arial"/>
                <w:lang w:eastAsia="zh-CN"/>
              </w:rPr>
              <w:t>registration procedure seems a possible way, but</w:t>
            </w:r>
            <w:r>
              <w:rPr>
                <w:rFonts w:ascii="Arial" w:hAnsi="Arial" w:cs="Arial"/>
              </w:rPr>
              <w:t xml:space="preserve"> should be a discussion for SA2/CT1.</w:t>
            </w:r>
          </w:p>
        </w:tc>
      </w:tr>
      <w:tr w:rsidR="00561EA1" w:rsidRPr="005A76D1" w14:paraId="3F7219B3" w14:textId="77777777" w:rsidTr="00F968B1">
        <w:tc>
          <w:tcPr>
            <w:tcW w:w="1796" w:type="dxa"/>
          </w:tcPr>
          <w:p w14:paraId="6C384928" w14:textId="1FF2E307"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465B8109" w14:textId="416103C0" w:rsidR="00561EA1" w:rsidRPr="00162AD0" w:rsidRDefault="00561EA1" w:rsidP="00561EA1">
            <w:pPr>
              <w:spacing w:after="0"/>
              <w:rPr>
                <w:rFonts w:ascii="Arial" w:eastAsia="SimSun" w:hAnsi="Arial" w:cs="Arial"/>
                <w:lang w:eastAsia="zh-CN"/>
              </w:rPr>
            </w:pPr>
            <w:r>
              <w:rPr>
                <w:rFonts w:ascii="Arial" w:hAnsi="Arial" w:cs="Arial"/>
              </w:rPr>
              <w:t>The initial assignment is provided by the network via NAS during initial registration. Note that it should be up to CT1 to discuss the NAS procedures where the CN-assigned UE subgroups may be provided to UE for initial registration (or future update e.g. during mobility as discussed in next question)</w:t>
            </w:r>
          </w:p>
        </w:tc>
      </w:tr>
      <w:tr w:rsidR="00F040ED" w:rsidRPr="005A76D1" w14:paraId="4337C877" w14:textId="77777777" w:rsidTr="00F968B1">
        <w:tc>
          <w:tcPr>
            <w:tcW w:w="1796" w:type="dxa"/>
          </w:tcPr>
          <w:p w14:paraId="7A026D6F" w14:textId="56333C33"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4A2D342F" w14:textId="3B175763" w:rsidR="00F040ED" w:rsidRDefault="00F040ED" w:rsidP="00561EA1">
            <w:pPr>
              <w:spacing w:after="0"/>
              <w:rPr>
                <w:rFonts w:ascii="Arial" w:hAnsi="Arial" w:cs="Arial"/>
              </w:rPr>
            </w:pPr>
            <w:r>
              <w:rPr>
                <w:rFonts w:ascii="Arial" w:hAnsi="Arial" w:cs="Arial"/>
              </w:rPr>
              <w:t xml:space="preserve">This should involve SA2/CT1, but using REGISTRATION procedure seems to be the most logical things to do. </w:t>
            </w:r>
          </w:p>
        </w:tc>
      </w:tr>
      <w:tr w:rsidR="00122B20" w:rsidRPr="005A76D1" w14:paraId="17A95784" w14:textId="77777777" w:rsidTr="00F968B1">
        <w:tc>
          <w:tcPr>
            <w:tcW w:w="1796" w:type="dxa"/>
          </w:tcPr>
          <w:p w14:paraId="52A7856D" w14:textId="491EF1E5" w:rsidR="00122B20" w:rsidRDefault="00122B20" w:rsidP="00122B20">
            <w:pPr>
              <w:spacing w:after="0"/>
              <w:rPr>
                <w:rFonts w:ascii="Arial" w:hAnsi="Arial" w:cs="Arial"/>
              </w:rPr>
            </w:pPr>
            <w:r>
              <w:rPr>
                <w:rFonts w:ascii="Arial" w:hAnsi="Arial" w:cs="Arial"/>
              </w:rPr>
              <w:t>Nokia</w:t>
            </w:r>
          </w:p>
        </w:tc>
        <w:tc>
          <w:tcPr>
            <w:tcW w:w="7838" w:type="dxa"/>
            <w:shd w:val="clear" w:color="auto" w:fill="auto"/>
          </w:tcPr>
          <w:p w14:paraId="4332A825" w14:textId="77777777" w:rsidR="00122B20" w:rsidRDefault="00122B20" w:rsidP="00122B20">
            <w:pPr>
              <w:spacing w:after="0"/>
              <w:rPr>
                <w:rFonts w:ascii="Arial" w:hAnsi="Arial" w:cs="Arial"/>
              </w:rPr>
            </w:pPr>
            <w:r>
              <w:rPr>
                <w:rFonts w:ascii="Arial" w:hAnsi="Arial" w:cs="Arial"/>
              </w:rPr>
              <w:t>Agree with Ericsson it can be done during NAS registration.</w:t>
            </w:r>
          </w:p>
          <w:p w14:paraId="7FB68215" w14:textId="09697800" w:rsidR="00122B20" w:rsidRDefault="00122B20" w:rsidP="00122B20">
            <w:pPr>
              <w:spacing w:after="0"/>
              <w:rPr>
                <w:rFonts w:ascii="Arial" w:hAnsi="Arial" w:cs="Arial"/>
              </w:rPr>
            </w:pPr>
            <w:r>
              <w:rPr>
                <w:rFonts w:ascii="Arial" w:hAnsi="Arial" w:cs="Arial"/>
              </w:rPr>
              <w:t>Enough to assign the UE to certain subset which share the same characteristics, further subgrouping could be possible via RAN depends on how many subgroups RAN supports. Simplest example would be Redcap UEs within one group and eMBB in the rest of subgroups which can be based on UE ID.</w:t>
            </w:r>
          </w:p>
        </w:tc>
      </w:tr>
      <w:tr w:rsidR="00BE7F26" w:rsidRPr="005A76D1" w14:paraId="48EE1858" w14:textId="77777777" w:rsidTr="00F968B1">
        <w:tc>
          <w:tcPr>
            <w:tcW w:w="1796" w:type="dxa"/>
          </w:tcPr>
          <w:p w14:paraId="56A9B63A" w14:textId="300956BE" w:rsidR="00BE7F26" w:rsidRDefault="00BE7F26" w:rsidP="00122B20">
            <w:pPr>
              <w:spacing w:after="0"/>
              <w:rPr>
                <w:rFonts w:ascii="Arial" w:hAnsi="Arial" w:cs="Arial"/>
              </w:rPr>
            </w:pPr>
            <w:r>
              <w:rPr>
                <w:rFonts w:ascii="Arial" w:hAnsi="Arial" w:cs="Arial" w:hint="eastAsia"/>
              </w:rPr>
              <w:t>Samsung</w:t>
            </w:r>
          </w:p>
        </w:tc>
        <w:tc>
          <w:tcPr>
            <w:tcW w:w="7838" w:type="dxa"/>
            <w:shd w:val="clear" w:color="auto" w:fill="auto"/>
          </w:tcPr>
          <w:p w14:paraId="47C0C263" w14:textId="116315DC" w:rsidR="00BE7F26" w:rsidRPr="00BE7F26" w:rsidRDefault="00BE7F26" w:rsidP="00122B20">
            <w:pPr>
              <w:spacing w:after="0"/>
              <w:rPr>
                <w:rFonts w:ascii="Arial" w:hAnsi="Arial" w:cs="Arial"/>
              </w:rPr>
            </w:pPr>
            <w:r w:rsidRPr="00BE7F26">
              <w:rPr>
                <w:rFonts w:ascii="Arial" w:eastAsia="SimSun" w:hAnsi="Arial" w:cs="Arial"/>
                <w:lang w:eastAsia="zh-CN"/>
              </w:rPr>
              <w:t>CN configures UE specific DRX cycle to UE using NAS signalling message. Same message can be used to signal UE's paging group to UE</w:t>
            </w:r>
          </w:p>
        </w:tc>
      </w:tr>
      <w:tr w:rsidR="00987F5B" w14:paraId="0FF4A362" w14:textId="77777777" w:rsidTr="00D22106">
        <w:tc>
          <w:tcPr>
            <w:tcW w:w="1796" w:type="dxa"/>
          </w:tcPr>
          <w:p w14:paraId="07F4774D"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489179A6" w14:textId="77777777" w:rsidR="00987F5B" w:rsidRDefault="00987F5B" w:rsidP="00D22106">
            <w:pPr>
              <w:spacing w:after="0"/>
              <w:rPr>
                <w:rFonts w:ascii="Arial" w:hAnsi="Arial" w:cs="Arial"/>
              </w:rPr>
            </w:pPr>
            <w:r>
              <w:rPr>
                <w:rFonts w:ascii="Arial" w:hAnsi="Arial" w:cs="Arial"/>
              </w:rPr>
              <w:t>Agree with Ericsson.</w:t>
            </w:r>
          </w:p>
        </w:tc>
      </w:tr>
      <w:tr w:rsidR="006C1F75" w14:paraId="5251E462" w14:textId="77777777" w:rsidTr="00D22106">
        <w:tc>
          <w:tcPr>
            <w:tcW w:w="1796" w:type="dxa"/>
          </w:tcPr>
          <w:p w14:paraId="1E9E123B" w14:textId="4CDF845D"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312E2518" w14:textId="35E5B2E9" w:rsidR="006C1F75" w:rsidRDefault="006C1F75" w:rsidP="006C1F75">
            <w:pPr>
              <w:spacing w:after="0"/>
              <w:rPr>
                <w:rFonts w:ascii="Arial" w:hAnsi="Arial" w:cs="Arial"/>
              </w:rPr>
            </w:pPr>
            <w:r>
              <w:rPr>
                <w:rFonts w:ascii="Arial" w:eastAsiaTheme="minorEastAsia" w:hAnsi="Arial" w:cs="Arial" w:hint="eastAsia"/>
                <w:lang w:eastAsia="zh-TW"/>
              </w:rPr>
              <w:t>A</w:t>
            </w:r>
            <w:r>
              <w:rPr>
                <w:rFonts w:ascii="Arial" w:eastAsiaTheme="minorEastAsia" w:hAnsi="Arial" w:cs="Arial"/>
                <w:lang w:eastAsia="zh-TW"/>
              </w:rPr>
              <w:t xml:space="preserve">gree with Ericsson that using the NAS </w:t>
            </w:r>
            <w:r w:rsidRPr="00062931">
              <w:rPr>
                <w:rFonts w:ascii="Arial" w:eastAsiaTheme="minorEastAsia" w:hAnsi="Arial" w:cs="Arial"/>
                <w:lang w:eastAsia="zh-TW"/>
              </w:rPr>
              <w:t>registration procedure</w:t>
            </w:r>
            <w:r>
              <w:rPr>
                <w:rFonts w:ascii="Arial" w:eastAsiaTheme="minorEastAsia" w:hAnsi="Arial" w:cs="Arial"/>
                <w:lang w:eastAsia="zh-TW"/>
              </w:rPr>
              <w:t xml:space="preserve"> is a possible way to assign the subgroup for UE.</w:t>
            </w:r>
          </w:p>
        </w:tc>
      </w:tr>
      <w:tr w:rsidR="00D22106" w14:paraId="192F2873" w14:textId="77777777" w:rsidTr="00D22106">
        <w:tc>
          <w:tcPr>
            <w:tcW w:w="1796" w:type="dxa"/>
          </w:tcPr>
          <w:p w14:paraId="54CA3EA1" w14:textId="5FE96CBE" w:rsidR="00D22106" w:rsidRDefault="00D22106" w:rsidP="00D22106">
            <w:pPr>
              <w:spacing w:after="0"/>
              <w:rPr>
                <w:rFonts w:ascii="Arial" w:eastAsiaTheme="minorEastAsia" w:hAnsi="Arial" w:cs="Arial"/>
                <w:lang w:eastAsia="zh-TW"/>
              </w:rPr>
            </w:pPr>
            <w:r w:rsidRPr="009D4814">
              <w:rPr>
                <w:rFonts w:ascii="Arial" w:hAnsi="Arial" w:cs="Arial" w:hint="eastAsia"/>
              </w:rPr>
              <w:t>Len</w:t>
            </w:r>
            <w:r>
              <w:rPr>
                <w:rFonts w:ascii="Arial" w:hAnsi="Arial" w:cs="Arial"/>
              </w:rPr>
              <w:t>ovo</w:t>
            </w:r>
          </w:p>
        </w:tc>
        <w:tc>
          <w:tcPr>
            <w:tcW w:w="7838" w:type="dxa"/>
            <w:shd w:val="clear" w:color="auto" w:fill="auto"/>
          </w:tcPr>
          <w:p w14:paraId="6DD1802D" w14:textId="18FD97DB" w:rsidR="00D22106" w:rsidRDefault="00D22106" w:rsidP="00D22106">
            <w:pPr>
              <w:spacing w:after="0"/>
              <w:rPr>
                <w:rFonts w:ascii="Arial" w:eastAsiaTheme="minorEastAsia" w:hAnsi="Arial" w:cs="Arial"/>
                <w:lang w:eastAsia="zh-TW"/>
              </w:rPr>
            </w:pPr>
            <w:r>
              <w:rPr>
                <w:rFonts w:ascii="Arial" w:eastAsia="SimSun" w:hAnsi="Arial" w:cs="Arial"/>
                <w:lang w:eastAsia="zh-CN"/>
              </w:rPr>
              <w:t>It is provided by the NAS registration procedure.</w:t>
            </w:r>
          </w:p>
        </w:tc>
      </w:tr>
      <w:tr w:rsidR="00256A02" w14:paraId="60212865" w14:textId="77777777" w:rsidTr="00D22106">
        <w:tc>
          <w:tcPr>
            <w:tcW w:w="1796" w:type="dxa"/>
          </w:tcPr>
          <w:p w14:paraId="367810BB" w14:textId="2061D609" w:rsidR="00256A02" w:rsidRPr="009D4814"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3726A1FD" w14:textId="645CD2B0" w:rsidR="00256A02" w:rsidRDefault="00256A02" w:rsidP="00256A02">
            <w:pPr>
              <w:spacing w:after="0"/>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p to CT1 to decide the detailed NAS procedures.</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08D2CBEB" w14:textId="77777777" w:rsidTr="00561EA1">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78021F89" w14:textId="77777777" w:rsidTr="00561EA1">
        <w:tc>
          <w:tcPr>
            <w:tcW w:w="1796" w:type="dxa"/>
          </w:tcPr>
          <w:p w14:paraId="19E5B5FD" w14:textId="64D3FC23" w:rsidR="00F968B1" w:rsidRPr="005A76D1" w:rsidRDefault="003B6F7C" w:rsidP="00561EA1">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561EA1">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w:t>
            </w:r>
            <w:proofErr w:type="spellStart"/>
            <w:r w:rsidR="00806CDE">
              <w:rPr>
                <w:rFonts w:ascii="Arial" w:hAnsi="Arial" w:cs="Arial"/>
              </w:rPr>
              <w:t>RedCap</w:t>
            </w:r>
            <w:proofErr w:type="spellEnd"/>
            <w:r w:rsidR="00806CDE">
              <w:rPr>
                <w:rFonts w:ascii="Arial" w:hAnsi="Arial" w:cs="Arial"/>
              </w:rPr>
              <w:t xml:space="preserve">, power </w:t>
            </w:r>
            <w:r w:rsidR="00806CDE">
              <w:rPr>
                <w:rFonts w:ascii="Arial" w:hAnsi="Arial" w:cs="Arial"/>
              </w:rPr>
              <w:lastRenderedPageBreak/>
              <w:t>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561EA1">
        <w:tc>
          <w:tcPr>
            <w:tcW w:w="1796" w:type="dxa"/>
          </w:tcPr>
          <w:p w14:paraId="20ADE15F" w14:textId="4E4CDB7F" w:rsidR="00E9702F" w:rsidRPr="005A76D1" w:rsidRDefault="00D36FDB" w:rsidP="00561EA1">
            <w:pPr>
              <w:spacing w:after="0"/>
              <w:rPr>
                <w:rFonts w:ascii="Arial" w:hAnsi="Arial" w:cs="Arial"/>
              </w:rPr>
            </w:pPr>
            <w:r>
              <w:rPr>
                <w:rFonts w:ascii="Arial" w:hAnsi="Arial" w:cs="Arial"/>
              </w:rPr>
              <w:lastRenderedPageBreak/>
              <w:t>Qualcomm</w:t>
            </w:r>
          </w:p>
        </w:tc>
        <w:tc>
          <w:tcPr>
            <w:tcW w:w="7838" w:type="dxa"/>
            <w:shd w:val="clear" w:color="auto" w:fill="auto"/>
          </w:tcPr>
          <w:p w14:paraId="49ABB0BC" w14:textId="60170D7F" w:rsidR="00E9702F" w:rsidRPr="005A76D1" w:rsidRDefault="00BD384A" w:rsidP="00561EA1">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824B12" w:rsidRPr="005A76D1" w14:paraId="3C32B867" w14:textId="77777777" w:rsidTr="00561EA1">
        <w:tc>
          <w:tcPr>
            <w:tcW w:w="1796" w:type="dxa"/>
          </w:tcPr>
          <w:p w14:paraId="79A064D8" w14:textId="535CF977"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r w:rsidR="00471979" w:rsidRPr="005A76D1" w14:paraId="5F985D1D" w14:textId="77777777" w:rsidTr="00561EA1">
        <w:tc>
          <w:tcPr>
            <w:tcW w:w="1796" w:type="dxa"/>
          </w:tcPr>
          <w:p w14:paraId="01F08DE9" w14:textId="7CFD46CE" w:rsidR="00471979" w:rsidRDefault="00471979" w:rsidP="00824B12">
            <w:pPr>
              <w:spacing w:after="0"/>
              <w:rPr>
                <w:rFonts w:ascii="Arial" w:eastAsia="SimSun" w:hAnsi="Arial" w:cs="Arial"/>
                <w:lang w:eastAsia="zh-CN"/>
              </w:rPr>
            </w:pPr>
            <w:r>
              <w:rPr>
                <w:rFonts w:ascii="Arial" w:hAnsi="Arial" w:cs="Arial"/>
              </w:rPr>
              <w:t>CATT</w:t>
            </w:r>
          </w:p>
        </w:tc>
        <w:tc>
          <w:tcPr>
            <w:tcW w:w="7838" w:type="dxa"/>
            <w:shd w:val="clear" w:color="auto" w:fill="auto"/>
          </w:tcPr>
          <w:p w14:paraId="0480E330" w14:textId="1B925249" w:rsidR="00471979" w:rsidRDefault="00471979" w:rsidP="00824B12">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r w:rsidR="00590D7B" w:rsidRPr="005A76D1" w14:paraId="35BED64F" w14:textId="77777777" w:rsidTr="00561EA1">
        <w:tc>
          <w:tcPr>
            <w:tcW w:w="1796" w:type="dxa"/>
          </w:tcPr>
          <w:p w14:paraId="60ED2EED" w14:textId="0E2C2345" w:rsidR="00590D7B" w:rsidRDefault="00590D7B" w:rsidP="00590D7B">
            <w:pPr>
              <w:spacing w:after="0"/>
              <w:rPr>
                <w:rFonts w:ascii="Arial" w:hAnsi="Arial" w:cs="Arial"/>
              </w:rPr>
            </w:pPr>
            <w:r w:rsidRPr="00275505">
              <w:rPr>
                <w:rFonts w:ascii="Arial" w:hAnsi="Arial" w:cs="Arial"/>
              </w:rPr>
              <w:t>X</w:t>
            </w:r>
            <w:r w:rsidRPr="00275505">
              <w:rPr>
                <w:rFonts w:ascii="Arial" w:hAnsi="Arial" w:cs="Arial" w:hint="eastAsia"/>
              </w:rPr>
              <w:t>iaomi</w:t>
            </w:r>
          </w:p>
        </w:tc>
        <w:tc>
          <w:tcPr>
            <w:tcW w:w="7838" w:type="dxa"/>
            <w:shd w:val="clear" w:color="auto" w:fill="auto"/>
          </w:tcPr>
          <w:p w14:paraId="4E51CE5B" w14:textId="77777777" w:rsidR="00590D7B" w:rsidRDefault="00590D7B" w:rsidP="00590D7B">
            <w:pPr>
              <w:spacing w:after="0"/>
              <w:jc w:val="both"/>
              <w:rPr>
                <w:rFonts w:ascii="Arial" w:hAnsi="Arial" w:cs="Arial"/>
              </w:rPr>
            </w:pPr>
            <w:r>
              <w:rPr>
                <w:rFonts w:ascii="Arial" w:hAnsi="Arial" w:cs="Arial"/>
              </w:rPr>
              <w:t xml:space="preserve">Through NAS signalling. </w:t>
            </w:r>
          </w:p>
          <w:p w14:paraId="062E3549" w14:textId="33664D0E" w:rsidR="00590D7B" w:rsidRDefault="00590D7B" w:rsidP="00590D7B">
            <w:pPr>
              <w:spacing w:after="0"/>
              <w:rPr>
                <w:rFonts w:ascii="Arial" w:eastAsia="SimSun" w:hAnsi="Arial" w:cs="Arial"/>
                <w:lang w:eastAsia="zh-CN"/>
              </w:rPr>
            </w:pPr>
            <w:r>
              <w:rPr>
                <w:rFonts w:ascii="Arial" w:eastAsia="SimSun" w:hAnsi="Arial" w:cs="Arial" w:hint="eastAsia"/>
                <w:lang w:eastAsia="zh-CN"/>
              </w:rPr>
              <w:t xml:space="preserve">We </w:t>
            </w:r>
            <w:r>
              <w:rPr>
                <w:rFonts w:ascii="Arial" w:eastAsia="SimSun" w:hAnsi="Arial" w:cs="Arial"/>
                <w:lang w:eastAsia="zh-CN"/>
              </w:rPr>
              <w:t>think the network should provide a way for UE to update the subgroup information, if needed. Well, whether this is enabled or not should be depend on CT1</w:t>
            </w:r>
            <w:r>
              <w:rPr>
                <w:rFonts w:ascii="Arial" w:hAnsi="Arial" w:cs="Arial"/>
              </w:rPr>
              <w:t>.</w:t>
            </w:r>
          </w:p>
        </w:tc>
      </w:tr>
      <w:tr w:rsidR="00540EAB" w:rsidRPr="005A76D1" w14:paraId="5AB50651" w14:textId="77777777" w:rsidTr="00561EA1">
        <w:tc>
          <w:tcPr>
            <w:tcW w:w="1796" w:type="dxa"/>
          </w:tcPr>
          <w:p w14:paraId="461EE602" w14:textId="77DB01AD" w:rsidR="00540EAB" w:rsidRPr="00275505" w:rsidRDefault="00540EAB" w:rsidP="00540EAB">
            <w:pPr>
              <w:spacing w:after="0"/>
              <w:rPr>
                <w:rFonts w:ascii="Arial" w:hAnsi="Arial" w:cs="Arial"/>
              </w:rPr>
            </w:pPr>
            <w:r>
              <w:rPr>
                <w:rFonts w:ascii="Arial" w:hAnsi="Arial" w:cs="Arial"/>
              </w:rPr>
              <w:t>LGE</w:t>
            </w:r>
          </w:p>
        </w:tc>
        <w:tc>
          <w:tcPr>
            <w:tcW w:w="7838" w:type="dxa"/>
            <w:shd w:val="clear" w:color="auto" w:fill="auto"/>
          </w:tcPr>
          <w:p w14:paraId="2A6AB52B" w14:textId="27DC4D33" w:rsidR="00540EAB" w:rsidRDefault="00540EAB" w:rsidP="00540EAB">
            <w:pPr>
              <w:spacing w:after="0"/>
              <w:jc w:val="both"/>
              <w:rPr>
                <w:rFonts w:ascii="Arial" w:hAnsi="Arial" w:cs="Arial"/>
              </w:rPr>
            </w:pPr>
            <w:r>
              <w:rPr>
                <w:rFonts w:ascii="Arial" w:hAnsi="Arial" w:cs="Arial"/>
              </w:rPr>
              <w:t>Through NAS signalling.</w:t>
            </w:r>
            <w:r>
              <w:rPr>
                <w:rFonts w:ascii="Arial" w:eastAsia="Malgun Gothic" w:hAnsi="Arial" w:cs="Arial"/>
                <w:lang w:eastAsia="ko-KR"/>
              </w:rPr>
              <w:t xml:space="preserve"> The subgroup ID can be updated only after UE enters RRC CONNECTED. The UE should not be required to establish RRC connection just for the subgroup update.</w:t>
            </w:r>
          </w:p>
        </w:tc>
      </w:tr>
      <w:tr w:rsidR="009B14B0" w:rsidRPr="005A76D1" w14:paraId="06F97935" w14:textId="77777777" w:rsidTr="00561EA1">
        <w:tc>
          <w:tcPr>
            <w:tcW w:w="1796" w:type="dxa"/>
          </w:tcPr>
          <w:p w14:paraId="6874BB41" w14:textId="5A18F9F1"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61409DFA" w14:textId="0B3984AC" w:rsidR="009B14B0" w:rsidRDefault="009B14B0" w:rsidP="009B14B0">
            <w:pPr>
              <w:spacing w:after="0"/>
              <w:jc w:val="both"/>
              <w:rPr>
                <w:rFonts w:ascii="Arial" w:hAnsi="Arial" w:cs="Arial"/>
              </w:rPr>
            </w:pPr>
            <w:r>
              <w:rPr>
                <w:rFonts w:ascii="Arial" w:hAnsi="Arial" w:cs="Arial"/>
              </w:rPr>
              <w:t>If subgroup assignment is done by CN then any update would also be done by CN, we can leave details to SA2 and CT1.</w:t>
            </w:r>
          </w:p>
        </w:tc>
      </w:tr>
      <w:tr w:rsidR="00561EA1" w:rsidRPr="005A76D1" w14:paraId="08873421" w14:textId="77777777" w:rsidTr="00561EA1">
        <w:tc>
          <w:tcPr>
            <w:tcW w:w="1796" w:type="dxa"/>
          </w:tcPr>
          <w:p w14:paraId="283C78F2" w14:textId="1EAEBE9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2F8A964" w14:textId="30D330ED" w:rsidR="00561EA1" w:rsidRDefault="00561EA1" w:rsidP="00561EA1">
            <w:pPr>
              <w:spacing w:after="0"/>
              <w:jc w:val="both"/>
              <w:rPr>
                <w:rFonts w:ascii="Arial" w:hAnsi="Arial" w:cs="Arial"/>
              </w:rPr>
            </w:pPr>
            <w:r>
              <w:rPr>
                <w:rFonts w:ascii="Arial" w:hAnsi="Arial" w:cs="Arial"/>
              </w:rPr>
              <w:t>Any update to the assignment can be done via NAS, for example during mobility registration (i.e. TAU etc.) however the actual NAS mechanism should better be discussed by CT1.</w:t>
            </w:r>
          </w:p>
        </w:tc>
      </w:tr>
      <w:tr w:rsidR="00F040ED" w:rsidRPr="005A76D1" w14:paraId="320E77CC" w14:textId="77777777" w:rsidTr="00561EA1">
        <w:tc>
          <w:tcPr>
            <w:tcW w:w="1796" w:type="dxa"/>
          </w:tcPr>
          <w:p w14:paraId="7FDB7011" w14:textId="177ED670" w:rsidR="00F040ED" w:rsidRDefault="00F040ED" w:rsidP="00561EA1">
            <w:pPr>
              <w:spacing w:after="0"/>
              <w:rPr>
                <w:rFonts w:ascii="Arial" w:hAnsi="Arial" w:cs="Arial"/>
              </w:rPr>
            </w:pPr>
            <w:r>
              <w:rPr>
                <w:rFonts w:ascii="Arial" w:hAnsi="Arial" w:cs="Arial"/>
              </w:rPr>
              <w:t>Apple</w:t>
            </w:r>
          </w:p>
        </w:tc>
        <w:tc>
          <w:tcPr>
            <w:tcW w:w="7838" w:type="dxa"/>
            <w:shd w:val="clear" w:color="auto" w:fill="auto"/>
          </w:tcPr>
          <w:p w14:paraId="206732A4" w14:textId="40FD5261" w:rsidR="00F040ED" w:rsidRDefault="00F040ED" w:rsidP="00561EA1">
            <w:pPr>
              <w:spacing w:after="0"/>
              <w:jc w:val="both"/>
              <w:rPr>
                <w:rFonts w:ascii="Arial" w:hAnsi="Arial" w:cs="Arial"/>
              </w:rPr>
            </w:pPr>
            <w:r>
              <w:rPr>
                <w:rFonts w:ascii="Arial" w:hAnsi="Arial" w:cs="Arial"/>
              </w:rPr>
              <w:t>This should again be done via NAS signalling and should be confirmed by SA2/CT1.</w:t>
            </w:r>
          </w:p>
        </w:tc>
      </w:tr>
      <w:tr w:rsidR="007356BE" w:rsidRPr="005A76D1" w14:paraId="05D9520E" w14:textId="77777777" w:rsidTr="00561EA1">
        <w:tc>
          <w:tcPr>
            <w:tcW w:w="1796" w:type="dxa"/>
          </w:tcPr>
          <w:p w14:paraId="2634F7C0" w14:textId="417630C7" w:rsidR="007356BE" w:rsidRDefault="007356BE" w:rsidP="007356BE">
            <w:pPr>
              <w:spacing w:after="0"/>
              <w:rPr>
                <w:rFonts w:ascii="Arial" w:hAnsi="Arial" w:cs="Arial"/>
              </w:rPr>
            </w:pPr>
            <w:r>
              <w:rPr>
                <w:rFonts w:ascii="Arial" w:hAnsi="Arial" w:cs="Arial"/>
              </w:rPr>
              <w:t>Nokia</w:t>
            </w:r>
          </w:p>
        </w:tc>
        <w:tc>
          <w:tcPr>
            <w:tcW w:w="7838" w:type="dxa"/>
            <w:shd w:val="clear" w:color="auto" w:fill="auto"/>
          </w:tcPr>
          <w:p w14:paraId="59114037" w14:textId="6E3A1550" w:rsidR="007356BE" w:rsidRDefault="007356BE" w:rsidP="007356BE">
            <w:pPr>
              <w:spacing w:after="0"/>
              <w:jc w:val="both"/>
              <w:rPr>
                <w:rFonts w:ascii="Arial" w:hAnsi="Arial" w:cs="Arial"/>
              </w:rPr>
            </w:pPr>
            <w:r>
              <w:rPr>
                <w:rFonts w:ascii="Arial" w:hAnsi="Arial" w:cs="Arial"/>
              </w:rPr>
              <w:t>We agree with Ericsson CN assignment should not change much.</w:t>
            </w:r>
          </w:p>
        </w:tc>
      </w:tr>
      <w:tr w:rsidR="00BE7F26" w:rsidRPr="005A76D1" w14:paraId="35F4D156" w14:textId="77777777" w:rsidTr="00561EA1">
        <w:tc>
          <w:tcPr>
            <w:tcW w:w="1796" w:type="dxa"/>
          </w:tcPr>
          <w:p w14:paraId="684B0274" w14:textId="3889D524" w:rsidR="00BE7F26" w:rsidRDefault="00BE7F26" w:rsidP="007356BE">
            <w:pPr>
              <w:spacing w:after="0"/>
              <w:rPr>
                <w:rFonts w:ascii="Arial" w:hAnsi="Arial" w:cs="Arial"/>
              </w:rPr>
            </w:pPr>
            <w:r>
              <w:rPr>
                <w:rFonts w:ascii="Arial" w:hAnsi="Arial" w:cs="Arial" w:hint="eastAsia"/>
              </w:rPr>
              <w:t>Samsung</w:t>
            </w:r>
          </w:p>
        </w:tc>
        <w:tc>
          <w:tcPr>
            <w:tcW w:w="7838" w:type="dxa"/>
            <w:shd w:val="clear" w:color="auto" w:fill="auto"/>
          </w:tcPr>
          <w:p w14:paraId="20AA07AA" w14:textId="483B2B2D" w:rsidR="00BE7F26" w:rsidRDefault="00BE7F26" w:rsidP="007356BE">
            <w:pPr>
              <w:spacing w:after="0"/>
              <w:jc w:val="both"/>
              <w:rPr>
                <w:rFonts w:ascii="Arial" w:hAnsi="Arial" w:cs="Arial"/>
              </w:rPr>
            </w:pPr>
            <w:r>
              <w:rPr>
                <w:rFonts w:ascii="Arial" w:hAnsi="Arial" w:cs="Arial"/>
              </w:rPr>
              <w:t>Agree with Ericsson</w:t>
            </w:r>
          </w:p>
        </w:tc>
      </w:tr>
      <w:tr w:rsidR="00987F5B" w14:paraId="21F4C963" w14:textId="77777777" w:rsidTr="00D22106">
        <w:tc>
          <w:tcPr>
            <w:tcW w:w="1796" w:type="dxa"/>
          </w:tcPr>
          <w:p w14:paraId="5CF03DF2"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07855AB0" w14:textId="77777777" w:rsidR="00987F5B" w:rsidRDefault="00987F5B" w:rsidP="00D22106">
            <w:pPr>
              <w:spacing w:after="0"/>
              <w:jc w:val="both"/>
              <w:rPr>
                <w:rFonts w:ascii="Arial" w:hAnsi="Arial" w:cs="Arial"/>
              </w:rPr>
            </w:pPr>
            <w:r>
              <w:rPr>
                <w:rFonts w:ascii="Arial" w:hAnsi="Arial" w:cs="Arial"/>
              </w:rPr>
              <w:t>Should be done via NAS, but need to subgroup update can be decided by other WGs</w:t>
            </w:r>
          </w:p>
        </w:tc>
      </w:tr>
      <w:tr w:rsidR="006C1F75" w14:paraId="5DFBB3D1" w14:textId="77777777" w:rsidTr="00D22106">
        <w:tc>
          <w:tcPr>
            <w:tcW w:w="1796" w:type="dxa"/>
          </w:tcPr>
          <w:p w14:paraId="2D8B8387" w14:textId="2E252B5E"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5C41A8F5" w14:textId="62FD8CD0" w:rsidR="006C1F75" w:rsidRDefault="006C1F75" w:rsidP="006C1F75">
            <w:pPr>
              <w:spacing w:after="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 xml:space="preserve">e share the same view as </w:t>
            </w:r>
            <w:r w:rsidRPr="00062931">
              <w:rPr>
                <w:rFonts w:ascii="Arial" w:eastAsiaTheme="minorEastAsia" w:hAnsi="Arial" w:cs="Arial"/>
                <w:lang w:eastAsia="zh-TW"/>
              </w:rPr>
              <w:t>Huawei</w:t>
            </w:r>
            <w:r>
              <w:rPr>
                <w:rFonts w:ascii="Arial" w:eastAsiaTheme="minorEastAsia" w:hAnsi="Arial" w:cs="Arial"/>
                <w:lang w:eastAsia="zh-TW"/>
              </w:rPr>
              <w:t xml:space="preserve"> that once the </w:t>
            </w:r>
            <w:r w:rsidRPr="00062931">
              <w:rPr>
                <w:rFonts w:ascii="Arial" w:eastAsiaTheme="minorEastAsia" w:hAnsi="Arial" w:cs="Arial"/>
                <w:lang w:eastAsia="zh-TW"/>
              </w:rPr>
              <w:t>subgroup assign</w:t>
            </w:r>
            <w:r>
              <w:rPr>
                <w:rFonts w:ascii="Arial" w:eastAsiaTheme="minorEastAsia" w:hAnsi="Arial" w:cs="Arial"/>
                <w:lang w:eastAsia="zh-TW"/>
              </w:rPr>
              <w:t>ment is done</w:t>
            </w:r>
            <w:r w:rsidRPr="00062931">
              <w:rPr>
                <w:rFonts w:ascii="Arial" w:eastAsiaTheme="minorEastAsia" w:hAnsi="Arial" w:cs="Arial"/>
                <w:lang w:eastAsia="zh-TW"/>
              </w:rPr>
              <w:t xml:space="preserve"> by CN</w:t>
            </w:r>
            <w:r>
              <w:rPr>
                <w:rFonts w:ascii="Arial" w:eastAsiaTheme="minorEastAsia" w:hAnsi="Arial" w:cs="Arial"/>
                <w:lang w:eastAsia="zh-TW"/>
              </w:rPr>
              <w:t>, then when and how to update the information is up to CN.</w:t>
            </w:r>
          </w:p>
        </w:tc>
      </w:tr>
      <w:tr w:rsidR="00D22106" w14:paraId="39D164C6" w14:textId="77777777" w:rsidTr="00D22106">
        <w:tc>
          <w:tcPr>
            <w:tcW w:w="1796" w:type="dxa"/>
          </w:tcPr>
          <w:p w14:paraId="662D357A" w14:textId="60D6A0CE"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6F696840" w14:textId="24E3F034" w:rsidR="00D22106" w:rsidRDefault="00D22106" w:rsidP="00D22106">
            <w:pPr>
              <w:spacing w:after="0"/>
              <w:jc w:val="both"/>
              <w:rPr>
                <w:rFonts w:ascii="Arial" w:eastAsiaTheme="minorEastAsia" w:hAnsi="Arial" w:cs="Arial"/>
                <w:lang w:eastAsia="zh-TW"/>
              </w:rPr>
            </w:pPr>
            <w:r>
              <w:rPr>
                <w:rFonts w:ascii="Arial" w:hAnsi="Arial" w:cs="Arial"/>
              </w:rPr>
              <w:t>It is depended on the specific grouping rule the UE will applied. Generally, for CN-assigned UE subgrouping, the CN based updating is the baseline, but we could not preclude the other way. For example, the UE power sensitive level may be updated based on UE specific issue.</w:t>
            </w:r>
          </w:p>
        </w:tc>
      </w:tr>
      <w:tr w:rsidR="00256A02" w14:paraId="6D466654" w14:textId="77777777" w:rsidTr="00D22106">
        <w:tc>
          <w:tcPr>
            <w:tcW w:w="1796" w:type="dxa"/>
          </w:tcPr>
          <w:p w14:paraId="431B59EC" w14:textId="484E1469"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0B55951E" w14:textId="7671EB10" w:rsidR="00256A02" w:rsidRDefault="00256A02" w:rsidP="00256A02">
            <w:pPr>
              <w:spacing w:after="0"/>
              <w:jc w:val="both"/>
              <w:rPr>
                <w:rFonts w:ascii="Arial" w:hAnsi="Arial" w:cs="Arial"/>
              </w:rPr>
            </w:pPr>
            <w:r>
              <w:rPr>
                <w:rFonts w:ascii="Arial" w:eastAsia="SimSun" w:hAnsi="Arial" w:cs="Arial" w:hint="eastAsia"/>
                <w:lang w:eastAsia="zh-CN"/>
              </w:rPr>
              <w:t>T</w:t>
            </w:r>
            <w:r>
              <w:rPr>
                <w:rFonts w:ascii="Arial" w:eastAsia="SimSun" w:hAnsi="Arial" w:cs="Arial"/>
                <w:lang w:eastAsia="zh-CN"/>
              </w:rPr>
              <w:t xml:space="preserve">hrough NAS </w:t>
            </w:r>
            <w:proofErr w:type="spellStart"/>
            <w:r>
              <w:rPr>
                <w:rFonts w:ascii="Arial" w:eastAsia="SimSun" w:hAnsi="Arial" w:cs="Arial"/>
                <w:lang w:eastAsia="zh-CN"/>
              </w:rPr>
              <w:t>signaling</w:t>
            </w:r>
            <w:proofErr w:type="spellEnd"/>
            <w:r>
              <w:rPr>
                <w:rFonts w:ascii="Arial" w:eastAsia="SimSun" w:hAnsi="Arial" w:cs="Arial"/>
                <w:lang w:eastAsia="zh-CN"/>
              </w:rPr>
              <w:t>, to be discussed by CT1.</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F968B1" w:rsidRPr="005A76D1" w14:paraId="6B7B2A45" w14:textId="77777777" w:rsidTr="00561EA1">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561EA1">
            <w:pPr>
              <w:spacing w:after="0"/>
              <w:rPr>
                <w:rFonts w:ascii="Arial" w:hAnsi="Arial" w:cs="Arial"/>
                <w:b/>
              </w:rPr>
            </w:pPr>
            <w:r w:rsidRPr="007451A8">
              <w:rPr>
                <w:rFonts w:ascii="Arial" w:hAnsi="Arial" w:cs="Arial"/>
                <w:b/>
              </w:rPr>
              <w:t>Comments</w:t>
            </w:r>
          </w:p>
        </w:tc>
      </w:tr>
      <w:tr w:rsidR="00F968B1" w:rsidRPr="005A76D1" w14:paraId="02D1C2F8" w14:textId="77777777" w:rsidTr="00561EA1">
        <w:tc>
          <w:tcPr>
            <w:tcW w:w="1796" w:type="dxa"/>
          </w:tcPr>
          <w:p w14:paraId="6F11984B" w14:textId="6192C6AD" w:rsidR="00F968B1" w:rsidRPr="005A76D1" w:rsidRDefault="00EB49FD" w:rsidP="00561EA1">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561EA1">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561EA1">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is it power sensitive. Such checks are complicated to implement, and typically the NW does not do that. </w:t>
            </w:r>
          </w:p>
          <w:p w14:paraId="5ED3B39A" w14:textId="77777777" w:rsidR="00CF6D0F" w:rsidRDefault="00CF6D0F" w:rsidP="00561EA1">
            <w:pPr>
              <w:spacing w:after="0"/>
              <w:rPr>
                <w:rFonts w:ascii="Arial" w:hAnsi="Arial" w:cs="Arial"/>
              </w:rPr>
            </w:pPr>
          </w:p>
          <w:p w14:paraId="4C527FC3" w14:textId="789BE645" w:rsidR="00FB5121" w:rsidRDefault="00FB5121" w:rsidP="00561EA1">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38E5E8A0" w14:textId="77777777" w:rsidR="00644013" w:rsidRDefault="00644013" w:rsidP="00561EA1">
            <w:pPr>
              <w:spacing w:after="0"/>
              <w:rPr>
                <w:rFonts w:ascii="Arial" w:hAnsi="Arial" w:cs="Arial"/>
              </w:rPr>
            </w:pPr>
          </w:p>
          <w:p w14:paraId="22BB344A" w14:textId="1209600F" w:rsidR="00644013" w:rsidRPr="005A76D1" w:rsidRDefault="0024347C" w:rsidP="00561EA1">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561EA1">
        <w:tc>
          <w:tcPr>
            <w:tcW w:w="1796" w:type="dxa"/>
          </w:tcPr>
          <w:p w14:paraId="07B16E01" w14:textId="46B2ABE5" w:rsidR="00E9702F" w:rsidRPr="005A76D1" w:rsidRDefault="00DD4B4E" w:rsidP="00561EA1">
            <w:pPr>
              <w:spacing w:after="0"/>
              <w:rPr>
                <w:rFonts w:ascii="Arial" w:hAnsi="Arial" w:cs="Arial"/>
              </w:rPr>
            </w:pPr>
            <w:r>
              <w:rPr>
                <w:rFonts w:ascii="Arial" w:hAnsi="Arial" w:cs="Arial"/>
              </w:rPr>
              <w:t>Qualcomm</w:t>
            </w:r>
          </w:p>
        </w:tc>
        <w:tc>
          <w:tcPr>
            <w:tcW w:w="1034" w:type="dxa"/>
            <w:shd w:val="clear" w:color="auto" w:fill="auto"/>
          </w:tcPr>
          <w:p w14:paraId="3CD5C5D6" w14:textId="76257B81" w:rsidR="00E9702F" w:rsidRPr="005A76D1" w:rsidRDefault="00DD4B4E" w:rsidP="00561EA1">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561EA1">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NB-IoT)</w:t>
            </w:r>
            <w:r w:rsidR="008F6408">
              <w:rPr>
                <w:rFonts w:ascii="Arial" w:hAnsi="Arial" w:cs="Arial"/>
              </w:rPr>
              <w:t xml:space="preserve">, mobility profile </w:t>
            </w:r>
            <w:r w:rsidR="0000373A">
              <w:rPr>
                <w:rFonts w:ascii="Arial" w:hAnsi="Arial" w:cs="Arial"/>
              </w:rPr>
              <w:t xml:space="preserve">(e.g. stationary vs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561EA1">
        <w:tc>
          <w:tcPr>
            <w:tcW w:w="1796" w:type="dxa"/>
          </w:tcPr>
          <w:p w14:paraId="7849FB0B" w14:textId="6B1B6237" w:rsidR="00983BC0" w:rsidRPr="005A76D1" w:rsidRDefault="00983BC0" w:rsidP="00983BC0">
            <w:pPr>
              <w:spacing w:after="0"/>
              <w:rPr>
                <w:rFonts w:ascii="Arial" w:hAnsi="Arial" w:cs="Arial"/>
              </w:rPr>
            </w:pPr>
            <w:r>
              <w:rPr>
                <w:rFonts w:ascii="Arial" w:eastAsia="SimSun" w:hAnsi="Arial" w:cs="Arial" w:hint="eastAsia"/>
                <w:lang w:eastAsia="zh-CN"/>
              </w:rPr>
              <w:lastRenderedPageBreak/>
              <w:t>v</w:t>
            </w:r>
            <w:r>
              <w:rPr>
                <w:rFonts w:ascii="Arial" w:eastAsia="SimSun"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i.e.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is not needed.</w:t>
            </w:r>
            <w:r w:rsidRPr="000B076C">
              <w:rPr>
                <w:rFonts w:ascii="Arial" w:hAnsi="Arial" w:cs="Arial" w:hint="eastAsia"/>
              </w:rPr>
              <w:t xml:space="preserve"> </w:t>
            </w:r>
          </w:p>
        </w:tc>
      </w:tr>
      <w:tr w:rsidR="00471979" w:rsidRPr="005A76D1" w14:paraId="6C4AD435" w14:textId="77777777" w:rsidTr="00561EA1">
        <w:tc>
          <w:tcPr>
            <w:tcW w:w="1796" w:type="dxa"/>
          </w:tcPr>
          <w:p w14:paraId="0AF03FF3" w14:textId="1BC53576" w:rsidR="00471979" w:rsidRDefault="00471979" w:rsidP="00983BC0">
            <w:pPr>
              <w:spacing w:after="0"/>
              <w:rPr>
                <w:rFonts w:ascii="Arial" w:eastAsia="SimSun" w:hAnsi="Arial" w:cs="Arial"/>
                <w:lang w:eastAsia="zh-CN"/>
              </w:rPr>
            </w:pPr>
            <w:r>
              <w:rPr>
                <w:rFonts w:ascii="Arial" w:hAnsi="Arial" w:cs="Arial"/>
              </w:rPr>
              <w:t>CATT</w:t>
            </w:r>
          </w:p>
        </w:tc>
        <w:tc>
          <w:tcPr>
            <w:tcW w:w="1034" w:type="dxa"/>
            <w:shd w:val="clear" w:color="auto" w:fill="auto"/>
          </w:tcPr>
          <w:p w14:paraId="3DD201A7" w14:textId="77A0A2E4" w:rsidR="00471979" w:rsidRDefault="00471979" w:rsidP="00983BC0">
            <w:pPr>
              <w:spacing w:after="0"/>
              <w:rPr>
                <w:rFonts w:ascii="Arial" w:eastAsia="SimSun" w:hAnsi="Arial" w:cs="Arial"/>
                <w:lang w:eastAsia="zh-CN"/>
              </w:rPr>
            </w:pPr>
            <w:r>
              <w:rPr>
                <w:rFonts w:ascii="Arial" w:hAnsi="Arial" w:cs="Arial"/>
              </w:rPr>
              <w:t>No</w:t>
            </w:r>
          </w:p>
        </w:tc>
        <w:tc>
          <w:tcPr>
            <w:tcW w:w="6804" w:type="dxa"/>
            <w:shd w:val="clear" w:color="auto" w:fill="auto"/>
          </w:tcPr>
          <w:p w14:paraId="3C9647BC" w14:textId="6895F96A" w:rsidR="00471979" w:rsidRPr="000B076C" w:rsidRDefault="00471979" w:rsidP="00983BC0">
            <w:pPr>
              <w:spacing w:after="0"/>
              <w:rPr>
                <w:rFonts w:ascii="Arial" w:hAnsi="Arial" w:cs="Arial"/>
              </w:rPr>
            </w:pPr>
            <w:r>
              <w:rPr>
                <w:rFonts w:ascii="Arial" w:hAnsi="Arial" w:cs="Arial"/>
              </w:rPr>
              <w:t>We agree with Ericsson that no assistance should be required and CN can do the grouping based on subscription info.</w:t>
            </w:r>
          </w:p>
        </w:tc>
      </w:tr>
      <w:tr w:rsidR="00590D7B" w:rsidRPr="005A76D1" w14:paraId="20390934" w14:textId="77777777" w:rsidTr="00561EA1">
        <w:tc>
          <w:tcPr>
            <w:tcW w:w="1796" w:type="dxa"/>
          </w:tcPr>
          <w:p w14:paraId="29BD1689" w14:textId="761E5448" w:rsidR="00590D7B" w:rsidRDefault="00590D7B" w:rsidP="00590D7B">
            <w:pPr>
              <w:spacing w:after="0"/>
              <w:rPr>
                <w:rFonts w:ascii="Arial" w:hAnsi="Arial" w:cs="Arial"/>
              </w:rPr>
            </w:pPr>
            <w:r>
              <w:rPr>
                <w:rFonts w:ascii="Arial" w:hAnsi="Arial" w:cs="Arial"/>
              </w:rPr>
              <w:t>Xiaomi</w:t>
            </w:r>
          </w:p>
        </w:tc>
        <w:tc>
          <w:tcPr>
            <w:tcW w:w="1034" w:type="dxa"/>
            <w:shd w:val="clear" w:color="auto" w:fill="auto"/>
          </w:tcPr>
          <w:p w14:paraId="56165DA9" w14:textId="04945721" w:rsidR="00590D7B" w:rsidRDefault="00590D7B" w:rsidP="00590D7B">
            <w:pPr>
              <w:spacing w:after="0"/>
              <w:rPr>
                <w:rFonts w:ascii="Arial" w:hAnsi="Arial" w:cs="Arial"/>
              </w:rPr>
            </w:pPr>
            <w:r>
              <w:rPr>
                <w:rFonts w:ascii="Arial" w:hAnsi="Arial" w:cs="Arial"/>
              </w:rPr>
              <w:t>Yes?</w:t>
            </w:r>
          </w:p>
        </w:tc>
        <w:tc>
          <w:tcPr>
            <w:tcW w:w="6804" w:type="dxa"/>
            <w:shd w:val="clear" w:color="auto" w:fill="auto"/>
          </w:tcPr>
          <w:p w14:paraId="49DF41F6" w14:textId="77777777" w:rsidR="00590D7B" w:rsidRDefault="00590D7B" w:rsidP="00590D7B">
            <w:pPr>
              <w:spacing w:after="0"/>
              <w:jc w:val="both"/>
              <w:rPr>
                <w:rFonts w:ascii="Arial" w:eastAsia="SimSun" w:hAnsi="Arial" w:cs="Arial"/>
                <w:lang w:eastAsia="zh-CN"/>
              </w:rPr>
            </w:pPr>
            <w:r w:rsidRPr="00700A30">
              <w:rPr>
                <w:rFonts w:ascii="Arial" w:hAnsi="Arial" w:cs="Arial"/>
              </w:rPr>
              <w:t xml:space="preserve">We think such paging </w:t>
            </w:r>
            <w:r w:rsidRPr="00700A30">
              <w:rPr>
                <w:rFonts w:ascii="Arial" w:eastAsia="SimSun" w:hAnsi="Arial" w:cs="Arial"/>
                <w:lang w:eastAsia="zh-CN"/>
              </w:rPr>
              <w:t>probability</w:t>
            </w:r>
            <w:r w:rsidRPr="00700A30">
              <w:rPr>
                <w:rFonts w:ascii="Arial" w:hAnsi="Arial" w:cs="Arial"/>
              </w:rPr>
              <w:t xml:space="preserve"> </w:t>
            </w:r>
            <w:r w:rsidRPr="00700A30">
              <w:rPr>
                <w:rFonts w:ascii="Arial" w:eastAsia="SimSun" w:hAnsi="Arial" w:cs="Arial"/>
                <w:lang w:eastAsia="zh-CN"/>
              </w:rPr>
              <w:t>should</w:t>
            </w:r>
            <w:r w:rsidRPr="00700A30">
              <w:rPr>
                <w:rFonts w:ascii="Arial" w:hAnsi="Arial" w:cs="Arial"/>
              </w:rPr>
              <w:t xml:space="preserve"> </w:t>
            </w:r>
            <w:r w:rsidRPr="00700A30">
              <w:rPr>
                <w:rFonts w:ascii="Arial" w:eastAsia="SimSun" w:hAnsi="Arial" w:cs="Arial"/>
                <w:lang w:eastAsia="zh-CN"/>
              </w:rPr>
              <w:t>be</w:t>
            </w:r>
            <w:r w:rsidRPr="00700A30">
              <w:rPr>
                <w:rFonts w:ascii="Arial" w:hAnsi="Arial" w:cs="Arial"/>
              </w:rPr>
              <w:t xml:space="preserve"> </w:t>
            </w:r>
            <w:r w:rsidRPr="00700A30">
              <w:rPr>
                <w:rFonts w:ascii="Arial" w:eastAsia="SimSun" w:hAnsi="Arial" w:cs="Arial"/>
                <w:lang w:eastAsia="zh-CN"/>
              </w:rPr>
              <w:t>provided</w:t>
            </w:r>
            <w:r w:rsidRPr="00700A30">
              <w:rPr>
                <w:rFonts w:ascii="Arial" w:hAnsi="Arial" w:cs="Arial"/>
              </w:rPr>
              <w:t xml:space="preserve"> </w:t>
            </w:r>
            <w:r w:rsidRPr="00700A30">
              <w:rPr>
                <w:rFonts w:ascii="Arial" w:eastAsia="SimSun" w:hAnsi="Arial" w:cs="Arial"/>
                <w:lang w:eastAsia="zh-CN"/>
              </w:rPr>
              <w:t>to</w:t>
            </w:r>
            <w:r w:rsidRPr="00700A30">
              <w:rPr>
                <w:rFonts w:ascii="Arial" w:hAnsi="Arial" w:cs="Arial"/>
              </w:rPr>
              <w:t xml:space="preserve"> CN </w:t>
            </w:r>
            <w:r w:rsidRPr="00700A30">
              <w:rPr>
                <w:rFonts w:ascii="Arial" w:eastAsia="SimSun" w:hAnsi="Arial" w:cs="Arial"/>
                <w:lang w:eastAsia="zh-CN"/>
              </w:rPr>
              <w:t>as</w:t>
            </w:r>
            <w:r w:rsidRPr="00700A30">
              <w:rPr>
                <w:rFonts w:ascii="Arial" w:hAnsi="Arial" w:cs="Arial"/>
              </w:rPr>
              <w:t xml:space="preserve"> </w:t>
            </w:r>
            <w:r w:rsidRPr="00700A30">
              <w:rPr>
                <w:rFonts w:ascii="Arial" w:eastAsia="SimSun" w:hAnsi="Arial" w:cs="Arial"/>
                <w:lang w:eastAsia="zh-CN"/>
              </w:rPr>
              <w:t>an</w:t>
            </w:r>
            <w:r w:rsidRPr="00700A30">
              <w:rPr>
                <w:rFonts w:ascii="Arial" w:hAnsi="Arial" w:cs="Arial"/>
              </w:rPr>
              <w:t xml:space="preserve"> </w:t>
            </w:r>
            <w:r w:rsidRPr="00700A30">
              <w:rPr>
                <w:rFonts w:ascii="Arial" w:eastAsia="SimSun" w:hAnsi="Arial" w:cs="Arial"/>
                <w:lang w:eastAsia="zh-CN"/>
              </w:rPr>
              <w:t>assistance</w:t>
            </w:r>
            <w:r w:rsidRPr="00700A30">
              <w:rPr>
                <w:rFonts w:ascii="Arial" w:hAnsi="Arial" w:cs="Arial"/>
              </w:rPr>
              <w:t xml:space="preserve"> </w:t>
            </w:r>
            <w:r w:rsidRPr="00700A30">
              <w:rPr>
                <w:rFonts w:ascii="Arial" w:eastAsia="SimSun" w:hAnsi="Arial" w:cs="Arial"/>
                <w:lang w:eastAsia="zh-CN"/>
              </w:rPr>
              <w:t>information</w:t>
            </w:r>
            <w:r w:rsidRPr="00700A30">
              <w:rPr>
                <w:rFonts w:ascii="Arial" w:hAnsi="Arial" w:cs="Arial"/>
              </w:rPr>
              <w:t xml:space="preserve"> </w:t>
            </w:r>
            <w:r w:rsidRPr="00700A30">
              <w:rPr>
                <w:rFonts w:ascii="Arial" w:eastAsia="SimSun" w:hAnsi="Arial" w:cs="Arial"/>
                <w:lang w:eastAsia="zh-CN"/>
              </w:rPr>
              <w:t>like</w:t>
            </w:r>
            <w:r w:rsidRPr="00700A30">
              <w:rPr>
                <w:rFonts w:ascii="Arial" w:hAnsi="Arial" w:cs="Arial"/>
              </w:rPr>
              <w:t xml:space="preserve"> NB-I</w:t>
            </w:r>
            <w:r w:rsidRPr="00700A30">
              <w:rPr>
                <w:rFonts w:ascii="Arial" w:eastAsia="SimSun" w:hAnsi="Arial" w:cs="Arial"/>
                <w:lang w:eastAsia="zh-CN"/>
              </w:rPr>
              <w:t>o</w:t>
            </w:r>
            <w:r w:rsidRPr="00700A30">
              <w:rPr>
                <w:rFonts w:ascii="Arial" w:hAnsi="Arial" w:cs="Arial"/>
              </w:rPr>
              <w:t xml:space="preserve">T </w:t>
            </w:r>
            <w:r w:rsidRPr="00700A30">
              <w:rPr>
                <w:rFonts w:ascii="Arial" w:eastAsia="SimSun" w:hAnsi="Arial" w:cs="Arial"/>
                <w:lang w:eastAsia="zh-CN"/>
              </w:rPr>
              <w:t>did. Since network controlled subgroup is adopted, we are open for other UE characteristics.</w:t>
            </w:r>
          </w:p>
          <w:p w14:paraId="14F26452" w14:textId="77777777" w:rsidR="00590D7B" w:rsidRDefault="00590D7B" w:rsidP="00590D7B">
            <w:pPr>
              <w:spacing w:after="0"/>
              <w:jc w:val="both"/>
              <w:rPr>
                <w:rFonts w:ascii="Arial" w:eastAsia="SimSun" w:hAnsi="Arial" w:cs="Arial"/>
                <w:lang w:eastAsia="zh-CN"/>
              </w:rPr>
            </w:pPr>
          </w:p>
          <w:p w14:paraId="31FF4B1F" w14:textId="77777777" w:rsidR="00590D7B" w:rsidRDefault="00590D7B" w:rsidP="00590D7B">
            <w:pPr>
              <w:spacing w:after="0"/>
              <w:jc w:val="both"/>
              <w:rPr>
                <w:rFonts w:ascii="Arial" w:hAnsi="Arial" w:cs="Arial"/>
              </w:rPr>
            </w:pPr>
            <w:r>
              <w:rPr>
                <w:rFonts w:ascii="Arial" w:eastAsia="SimSun" w:hAnsi="Arial" w:cs="Arial"/>
                <w:lang w:eastAsia="zh-CN"/>
              </w:rPr>
              <w:t xml:space="preserve">But we need to discuss first by which way the CN get such </w:t>
            </w:r>
            <w:r>
              <w:rPr>
                <w:rFonts w:ascii="Arial" w:hAnsi="Arial" w:cs="Arial"/>
              </w:rPr>
              <w:t>assistance</w:t>
            </w:r>
            <w:r>
              <w:rPr>
                <w:rFonts w:ascii="Arial" w:eastAsia="SimSun" w:hAnsi="Arial" w:cs="Arial"/>
                <w:lang w:eastAsia="zh-CN"/>
              </w:rPr>
              <w:t xml:space="preserve">, by </w:t>
            </w:r>
            <w:r>
              <w:rPr>
                <w:rFonts w:ascii="Arial" w:hAnsi="Arial" w:cs="Arial"/>
              </w:rPr>
              <w:t>assistance include in NAS messages or from the gNB? If by NAS, there may be no impact in RAN.</w:t>
            </w:r>
          </w:p>
          <w:p w14:paraId="29F1B9FB" w14:textId="77777777" w:rsidR="00590D7B" w:rsidRDefault="00590D7B" w:rsidP="00590D7B">
            <w:pPr>
              <w:spacing w:after="0"/>
              <w:jc w:val="both"/>
              <w:rPr>
                <w:rFonts w:ascii="Arial" w:hAnsi="Arial" w:cs="Arial"/>
              </w:rPr>
            </w:pPr>
          </w:p>
          <w:p w14:paraId="3313F8B5" w14:textId="77777777" w:rsidR="00590D7B" w:rsidRDefault="00590D7B" w:rsidP="00590D7B">
            <w:pPr>
              <w:spacing w:after="0"/>
              <w:rPr>
                <w:rFonts w:ascii="Arial" w:hAnsi="Arial" w:cs="Arial"/>
              </w:rPr>
            </w:pPr>
          </w:p>
        </w:tc>
      </w:tr>
      <w:tr w:rsidR="00540EAB" w:rsidRPr="005A76D1" w14:paraId="5DF72271" w14:textId="77777777" w:rsidTr="00561EA1">
        <w:tc>
          <w:tcPr>
            <w:tcW w:w="1796" w:type="dxa"/>
          </w:tcPr>
          <w:p w14:paraId="0861A6CB" w14:textId="0F83C163" w:rsidR="00540EAB" w:rsidRDefault="00540EAB" w:rsidP="00540EAB">
            <w:pPr>
              <w:spacing w:after="0"/>
              <w:rPr>
                <w:rFonts w:ascii="Arial" w:hAnsi="Arial" w:cs="Arial"/>
              </w:rPr>
            </w:pPr>
            <w:r>
              <w:rPr>
                <w:rFonts w:ascii="Arial" w:hAnsi="Arial" w:cs="Arial"/>
              </w:rPr>
              <w:t>LGE</w:t>
            </w:r>
          </w:p>
        </w:tc>
        <w:tc>
          <w:tcPr>
            <w:tcW w:w="1034" w:type="dxa"/>
            <w:shd w:val="clear" w:color="auto" w:fill="auto"/>
          </w:tcPr>
          <w:p w14:paraId="25487385" w14:textId="4C9EAE62" w:rsidR="00540EAB" w:rsidRDefault="00540EAB" w:rsidP="00540EAB">
            <w:pPr>
              <w:spacing w:after="0"/>
              <w:rPr>
                <w:rFonts w:ascii="Arial" w:hAnsi="Arial" w:cs="Arial"/>
              </w:rPr>
            </w:pPr>
            <w:r>
              <w:rPr>
                <w:rFonts w:ascii="Arial" w:hAnsi="Arial" w:cs="Arial"/>
              </w:rPr>
              <w:t>No</w:t>
            </w:r>
          </w:p>
        </w:tc>
        <w:tc>
          <w:tcPr>
            <w:tcW w:w="6804" w:type="dxa"/>
            <w:shd w:val="clear" w:color="auto" w:fill="auto"/>
          </w:tcPr>
          <w:p w14:paraId="67846A83" w14:textId="7E94C103" w:rsidR="00540EAB" w:rsidRPr="00700A30" w:rsidRDefault="00540EAB" w:rsidP="00540EAB">
            <w:pPr>
              <w:spacing w:after="0"/>
              <w:jc w:val="both"/>
              <w:rPr>
                <w:rFonts w:ascii="Arial" w:hAnsi="Arial" w:cs="Arial"/>
              </w:rPr>
            </w:pPr>
            <w:r>
              <w:rPr>
                <w:rFonts w:ascii="Arial" w:hAnsi="Arial" w:cs="Arial"/>
              </w:rPr>
              <w:t>It should be</w:t>
            </w:r>
            <w:r w:rsidRPr="000B076C">
              <w:rPr>
                <w:rFonts w:ascii="Arial" w:hAnsi="Arial" w:cs="Arial"/>
              </w:rPr>
              <w:t xml:space="preserve"> up to network implementation</w:t>
            </w:r>
            <w:r>
              <w:rPr>
                <w:rFonts w:ascii="Arial" w:hAnsi="Arial" w:cs="Arial"/>
              </w:rPr>
              <w:t>. No assistance should be required.</w:t>
            </w:r>
          </w:p>
        </w:tc>
      </w:tr>
      <w:tr w:rsidR="009B14B0" w:rsidRPr="005A76D1" w14:paraId="5BED568B" w14:textId="77777777" w:rsidTr="00561EA1">
        <w:tc>
          <w:tcPr>
            <w:tcW w:w="1796" w:type="dxa"/>
          </w:tcPr>
          <w:p w14:paraId="38C39AEC" w14:textId="4279C23C" w:rsidR="009B14B0" w:rsidRDefault="009B14B0" w:rsidP="009B14B0">
            <w:pPr>
              <w:spacing w:after="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31B2AC6" w14:textId="47756AFC" w:rsidR="009B14B0" w:rsidRDefault="009B14B0" w:rsidP="009B14B0">
            <w:pPr>
              <w:spacing w:after="0"/>
              <w:rPr>
                <w:rFonts w:ascii="Arial" w:hAnsi="Arial" w:cs="Arial"/>
              </w:rPr>
            </w:pPr>
            <w:r>
              <w:rPr>
                <w:rFonts w:ascii="Arial" w:hAnsi="Arial" w:cs="Arial"/>
              </w:rPr>
              <w:t>Yes</w:t>
            </w:r>
          </w:p>
        </w:tc>
        <w:tc>
          <w:tcPr>
            <w:tcW w:w="6804" w:type="dxa"/>
            <w:shd w:val="clear" w:color="auto" w:fill="auto"/>
          </w:tcPr>
          <w:p w14:paraId="0444BC02" w14:textId="62BB713A" w:rsidR="009B14B0" w:rsidRDefault="009B14B0" w:rsidP="009B14B0">
            <w:pPr>
              <w:spacing w:after="0"/>
              <w:jc w:val="both"/>
              <w:rPr>
                <w:rFonts w:ascii="Arial" w:hAnsi="Arial" w:cs="Arial"/>
              </w:rPr>
            </w:pPr>
            <w:r w:rsidRPr="00CB2362">
              <w:rPr>
                <w:rFonts w:ascii="Arial" w:hAnsi="Arial" w:cs="Arial"/>
              </w:rPr>
              <w:t>Similar to NB-IoT/</w:t>
            </w:r>
            <w:proofErr w:type="spellStart"/>
            <w:r w:rsidRPr="00CB2362">
              <w:rPr>
                <w:rFonts w:ascii="Arial" w:hAnsi="Arial" w:cs="Arial"/>
              </w:rPr>
              <w:t>eMTC</w:t>
            </w:r>
            <w:proofErr w:type="spellEnd"/>
            <w:r w:rsidRPr="00CB2362">
              <w:rPr>
                <w:rFonts w:ascii="Arial" w:hAnsi="Arial" w:cs="Arial"/>
              </w:rPr>
              <w:t>, paging probability can be one assistance information provided by the UE. The device types and user habits can be diverse, for example, the paging probability for smart phones and wearable devices are different, or the paging probability for user during the working hours and spare time may be different. The UE can have precise information about its own situation and thus provides paging probability accordingly.</w:t>
            </w:r>
          </w:p>
        </w:tc>
      </w:tr>
      <w:tr w:rsidR="00561EA1" w:rsidRPr="005A76D1" w14:paraId="7A202517" w14:textId="77777777" w:rsidTr="00561EA1">
        <w:tc>
          <w:tcPr>
            <w:tcW w:w="1796" w:type="dxa"/>
          </w:tcPr>
          <w:p w14:paraId="070E04C8" w14:textId="2C237C40"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3FDA157E" w14:textId="68626C87" w:rsidR="00561EA1" w:rsidRDefault="00561EA1" w:rsidP="00561EA1">
            <w:pPr>
              <w:spacing w:after="0"/>
              <w:rPr>
                <w:rFonts w:ascii="Arial" w:hAnsi="Arial" w:cs="Arial"/>
              </w:rPr>
            </w:pPr>
            <w:r>
              <w:rPr>
                <w:rFonts w:ascii="Arial" w:hAnsi="Arial" w:cs="Arial"/>
              </w:rPr>
              <w:t>Maybe</w:t>
            </w:r>
          </w:p>
        </w:tc>
        <w:tc>
          <w:tcPr>
            <w:tcW w:w="6804" w:type="dxa"/>
            <w:shd w:val="clear" w:color="auto" w:fill="auto"/>
          </w:tcPr>
          <w:p w14:paraId="2C775C64" w14:textId="2747E542" w:rsidR="00561EA1" w:rsidRPr="00CB2362" w:rsidRDefault="00561EA1" w:rsidP="00561EA1">
            <w:pPr>
              <w:spacing w:after="0"/>
              <w:rPr>
                <w:rFonts w:ascii="Arial" w:hAnsi="Arial" w:cs="Arial"/>
              </w:rPr>
            </w:pPr>
            <w:r w:rsidRPr="4D00A33F">
              <w:rPr>
                <w:rFonts w:ascii="Arial" w:hAnsi="Arial" w:cs="Arial"/>
              </w:rPr>
              <w:t>For this release, network can just base it on information already available in CN such as UE subscription, device type, paging policy/strategy.  Depending on time avai</w:t>
            </w:r>
            <w:r>
              <w:rPr>
                <w:rFonts w:ascii="Arial" w:hAnsi="Arial" w:cs="Arial"/>
              </w:rPr>
              <w:t>l</w:t>
            </w:r>
            <w:r w:rsidRPr="4D00A33F">
              <w:rPr>
                <w:rFonts w:ascii="Arial" w:hAnsi="Arial" w:cs="Arial"/>
              </w:rPr>
              <w:t xml:space="preserve">able, further </w:t>
            </w:r>
            <w:r>
              <w:rPr>
                <w:rFonts w:ascii="Arial" w:hAnsi="Arial" w:cs="Arial"/>
              </w:rPr>
              <w:t xml:space="preserve">UE assistance information </w:t>
            </w:r>
            <w:r w:rsidRPr="4D00A33F">
              <w:rPr>
                <w:rFonts w:ascii="Arial" w:hAnsi="Arial" w:cs="Arial"/>
              </w:rPr>
              <w:t>can be discussed</w:t>
            </w:r>
            <w:r>
              <w:rPr>
                <w:rFonts w:ascii="Arial" w:hAnsi="Arial" w:cs="Arial"/>
              </w:rPr>
              <w:t>.</w:t>
            </w:r>
          </w:p>
        </w:tc>
      </w:tr>
      <w:tr w:rsidR="00F040ED" w:rsidRPr="005A76D1" w14:paraId="40E91CF9" w14:textId="77777777" w:rsidTr="00561EA1">
        <w:tc>
          <w:tcPr>
            <w:tcW w:w="1796" w:type="dxa"/>
          </w:tcPr>
          <w:p w14:paraId="123AC511" w14:textId="2C1597E1"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73A6E27B" w14:textId="5D4E73FF"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644B898F" w14:textId="7D9DFE10" w:rsidR="00F040ED" w:rsidRPr="4D00A33F" w:rsidRDefault="00F040ED" w:rsidP="00561EA1">
            <w:pPr>
              <w:spacing w:after="0"/>
              <w:rPr>
                <w:rFonts w:ascii="Arial" w:hAnsi="Arial" w:cs="Arial"/>
              </w:rPr>
            </w:pPr>
            <w:r>
              <w:rPr>
                <w:rFonts w:ascii="Arial" w:hAnsi="Arial" w:cs="Arial"/>
              </w:rPr>
              <w:t>Some dynamic characteristics  of UE like Power Profile, Current Power state, Mobility Status can be considered as inputs. This is in addition to whatever NW can derive about the UE based on the advertised UE capability.</w:t>
            </w:r>
          </w:p>
        </w:tc>
      </w:tr>
      <w:tr w:rsidR="00F12E97" w:rsidRPr="005A76D1" w14:paraId="46DB7992" w14:textId="77777777" w:rsidTr="00561EA1">
        <w:tc>
          <w:tcPr>
            <w:tcW w:w="1796" w:type="dxa"/>
          </w:tcPr>
          <w:p w14:paraId="0DDC4AAE" w14:textId="0066F0C5" w:rsidR="00F12E97" w:rsidRDefault="00F12E97" w:rsidP="00F12E97">
            <w:pPr>
              <w:spacing w:after="0"/>
              <w:rPr>
                <w:rFonts w:ascii="Arial" w:hAnsi="Arial" w:cs="Arial"/>
              </w:rPr>
            </w:pPr>
            <w:r>
              <w:rPr>
                <w:rFonts w:ascii="Arial" w:hAnsi="Arial" w:cs="Arial"/>
              </w:rPr>
              <w:t>Nokia</w:t>
            </w:r>
          </w:p>
        </w:tc>
        <w:tc>
          <w:tcPr>
            <w:tcW w:w="1034" w:type="dxa"/>
            <w:shd w:val="clear" w:color="auto" w:fill="auto"/>
          </w:tcPr>
          <w:p w14:paraId="57299D5F" w14:textId="082F6B72" w:rsidR="00F12E97" w:rsidRDefault="00F12E97" w:rsidP="00F12E97">
            <w:pPr>
              <w:spacing w:after="0"/>
              <w:rPr>
                <w:rFonts w:ascii="Arial" w:hAnsi="Arial" w:cs="Arial"/>
              </w:rPr>
            </w:pPr>
            <w:r>
              <w:rPr>
                <w:rFonts w:ascii="Arial" w:hAnsi="Arial" w:cs="Arial"/>
              </w:rPr>
              <w:t>Yes</w:t>
            </w:r>
          </w:p>
        </w:tc>
        <w:tc>
          <w:tcPr>
            <w:tcW w:w="6804" w:type="dxa"/>
            <w:shd w:val="clear" w:color="auto" w:fill="auto"/>
          </w:tcPr>
          <w:p w14:paraId="43EA2F41" w14:textId="77777777" w:rsidR="00934D6E" w:rsidRDefault="00F12E97" w:rsidP="00F12E97">
            <w:pPr>
              <w:spacing w:after="0"/>
              <w:rPr>
                <w:rFonts w:ascii="Arial" w:hAnsi="Arial" w:cs="Arial"/>
              </w:rPr>
            </w:pPr>
            <w:r>
              <w:rPr>
                <w:rFonts w:ascii="Arial" w:hAnsi="Arial" w:cs="Arial"/>
              </w:rPr>
              <w:t xml:space="preserve">UE types e.g. Redcap, eMBB, MUSIM capability etc which have different paging probability implications and paging requirements, mobility characteristics, e.g. if stationary etc. </w:t>
            </w:r>
          </w:p>
          <w:p w14:paraId="72872D23" w14:textId="48D8E586" w:rsidR="00F12E97" w:rsidRDefault="00F12E97" w:rsidP="00F12E97">
            <w:pPr>
              <w:spacing w:after="0"/>
              <w:rPr>
                <w:rFonts w:ascii="Arial" w:hAnsi="Arial" w:cs="Arial"/>
              </w:rPr>
            </w:pPr>
            <w:r>
              <w:rPr>
                <w:rFonts w:ascii="Arial" w:hAnsi="Arial" w:cs="Arial"/>
              </w:rPr>
              <w:t>We agree with Ericsson though it is up to NW implementation if and how the UE assistance information is used.</w:t>
            </w:r>
          </w:p>
        </w:tc>
      </w:tr>
      <w:tr w:rsidR="00BE7F26" w:rsidRPr="005A76D1" w14:paraId="69D2BF2F" w14:textId="77777777" w:rsidTr="00561EA1">
        <w:tc>
          <w:tcPr>
            <w:tcW w:w="1796" w:type="dxa"/>
          </w:tcPr>
          <w:p w14:paraId="3AD0B121" w14:textId="466D470C" w:rsidR="00BE7F26" w:rsidRDefault="00BE7F26" w:rsidP="00F12E97">
            <w:pPr>
              <w:spacing w:after="0"/>
              <w:rPr>
                <w:rFonts w:ascii="Arial" w:hAnsi="Arial" w:cs="Arial"/>
              </w:rPr>
            </w:pPr>
            <w:r>
              <w:rPr>
                <w:rFonts w:ascii="Arial" w:hAnsi="Arial" w:cs="Arial" w:hint="eastAsia"/>
              </w:rPr>
              <w:t>Samsung</w:t>
            </w:r>
          </w:p>
        </w:tc>
        <w:tc>
          <w:tcPr>
            <w:tcW w:w="1034" w:type="dxa"/>
            <w:shd w:val="clear" w:color="auto" w:fill="auto"/>
          </w:tcPr>
          <w:p w14:paraId="732801AC" w14:textId="53349DF4" w:rsidR="00BE7F26" w:rsidRDefault="00BE7F26" w:rsidP="00F12E97">
            <w:pPr>
              <w:spacing w:after="0"/>
              <w:rPr>
                <w:rFonts w:ascii="Arial" w:hAnsi="Arial" w:cs="Arial"/>
              </w:rPr>
            </w:pPr>
            <w:r>
              <w:rPr>
                <w:rFonts w:ascii="Arial" w:hAnsi="Arial" w:cs="Arial" w:hint="eastAsia"/>
              </w:rPr>
              <w:t>No</w:t>
            </w:r>
          </w:p>
        </w:tc>
        <w:tc>
          <w:tcPr>
            <w:tcW w:w="6804" w:type="dxa"/>
            <w:shd w:val="clear" w:color="auto" w:fill="auto"/>
          </w:tcPr>
          <w:p w14:paraId="60D516A6" w14:textId="4FBF669C" w:rsidR="00BE7F26" w:rsidRDefault="00BE7F26" w:rsidP="00F12E97">
            <w:pPr>
              <w:spacing w:after="0"/>
              <w:rPr>
                <w:rFonts w:ascii="Arial" w:hAnsi="Arial" w:cs="Arial"/>
              </w:rPr>
            </w:pPr>
            <w:r>
              <w:rPr>
                <w:rFonts w:ascii="Arial" w:hAnsi="Arial" w:cs="Arial" w:hint="eastAsia"/>
              </w:rPr>
              <w:t xml:space="preserve">No need of additional </w:t>
            </w:r>
            <w:r>
              <w:rPr>
                <w:rFonts w:ascii="Arial" w:hAnsi="Arial" w:cs="Arial"/>
              </w:rPr>
              <w:t>assistance</w:t>
            </w:r>
            <w:r>
              <w:rPr>
                <w:rFonts w:ascii="Arial" w:hAnsi="Arial" w:cs="Arial" w:hint="eastAsia"/>
              </w:rPr>
              <w:t xml:space="preserve"> </w:t>
            </w:r>
            <w:r>
              <w:rPr>
                <w:rFonts w:ascii="Arial" w:hAnsi="Arial" w:cs="Arial"/>
              </w:rPr>
              <w:t>information</w:t>
            </w:r>
          </w:p>
        </w:tc>
      </w:tr>
      <w:tr w:rsidR="00987F5B" w14:paraId="2968FEA2" w14:textId="77777777" w:rsidTr="00D22106">
        <w:tc>
          <w:tcPr>
            <w:tcW w:w="1796" w:type="dxa"/>
          </w:tcPr>
          <w:p w14:paraId="607E37C8"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652EE206"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52A1EF5F" w14:textId="77777777" w:rsidR="00987F5B" w:rsidRDefault="00987F5B" w:rsidP="00D22106">
            <w:pPr>
              <w:spacing w:after="0"/>
              <w:rPr>
                <w:rFonts w:ascii="Arial" w:hAnsi="Arial" w:cs="Arial"/>
              </w:rPr>
            </w:pPr>
            <w:r>
              <w:rPr>
                <w:rFonts w:ascii="Arial" w:hAnsi="Arial" w:cs="Arial"/>
              </w:rPr>
              <w:t xml:space="preserve">We understand that network already has subscription information and so on, and may not really need UE assistance information. But in LTE GWUS, UE can provide WUS assistance information, and thus we prefer to keep the possibility at this moment. </w:t>
            </w:r>
          </w:p>
        </w:tc>
      </w:tr>
      <w:tr w:rsidR="006C1F75" w14:paraId="77419AB4" w14:textId="77777777" w:rsidTr="00D22106">
        <w:tc>
          <w:tcPr>
            <w:tcW w:w="1796" w:type="dxa"/>
          </w:tcPr>
          <w:p w14:paraId="388C346D" w14:textId="70726A86"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75C4026D" w14:textId="706D942F"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7B9DFEB7" w14:textId="36DAB281"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t should be up to the </w:t>
            </w:r>
            <w:r w:rsidRPr="00A40093">
              <w:rPr>
                <w:rFonts w:ascii="Arial" w:eastAsiaTheme="minorEastAsia" w:hAnsi="Arial" w:cs="Arial"/>
                <w:lang w:eastAsia="zh-TW"/>
              </w:rPr>
              <w:t>network implementation.</w:t>
            </w:r>
          </w:p>
        </w:tc>
      </w:tr>
      <w:tr w:rsidR="00D22106" w14:paraId="4108C1B8" w14:textId="77777777" w:rsidTr="00D22106">
        <w:tc>
          <w:tcPr>
            <w:tcW w:w="1796" w:type="dxa"/>
          </w:tcPr>
          <w:p w14:paraId="743BA9E0" w14:textId="1F49E76F"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2FF0DEC0" w14:textId="71404AD6"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469E46A3" w14:textId="4A83F8D1" w:rsidR="00D22106" w:rsidRDefault="00D22106" w:rsidP="00D22106">
            <w:pPr>
              <w:spacing w:after="0"/>
              <w:rPr>
                <w:rFonts w:ascii="Arial" w:eastAsiaTheme="minorEastAsia" w:hAnsi="Arial" w:cs="Arial"/>
                <w:lang w:eastAsia="zh-TW"/>
              </w:rPr>
            </w:pPr>
            <w:r>
              <w:rPr>
                <w:rFonts w:ascii="Arial" w:hAnsi="Arial" w:cs="Arial"/>
              </w:rPr>
              <w:t>The network may not have a timely information on UE characteristic just based on UE subscription in network. Hence, the assistant information, such as the UE paging probability as in NB-IOT, the UE power sensitive level information and UE mobility information, should be reported to network. Surely, we agree that the network(CN or RAN) will determine the UE assigned group.</w:t>
            </w:r>
          </w:p>
        </w:tc>
      </w:tr>
      <w:tr w:rsidR="00256A02" w14:paraId="5D0DEB73" w14:textId="77777777" w:rsidTr="00D22106">
        <w:tc>
          <w:tcPr>
            <w:tcW w:w="1796" w:type="dxa"/>
          </w:tcPr>
          <w:p w14:paraId="19DE9AC8" w14:textId="450857F0"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0BE4ABEC" w14:textId="6C2262CF" w:rsidR="00256A02" w:rsidRDefault="00256A02" w:rsidP="00256A02">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5EA4383A" w14:textId="7E358A1E" w:rsidR="00256A02" w:rsidRDefault="00256A02" w:rsidP="00256A02">
            <w:pPr>
              <w:spacing w:after="0"/>
              <w:rPr>
                <w:rFonts w:ascii="Arial" w:hAnsi="Arial" w:cs="Arial"/>
              </w:rPr>
            </w:pPr>
            <w:r>
              <w:rPr>
                <w:rFonts w:ascii="Arial" w:eastAsia="SimSun" w:hAnsi="Arial" w:cs="Arial"/>
                <w:lang w:eastAsia="zh-CN"/>
              </w:rPr>
              <w:t>Grouping assignment should be up to NW implementation as we don’t intend to specify any specific grouping methods. There is no need for any additional assistance information from UE.</w:t>
            </w: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182B9C" w:rsidRPr="005A76D1" w14:paraId="3054AC63" w14:textId="77777777" w:rsidTr="00561EA1">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561EA1">
            <w:pPr>
              <w:spacing w:after="0"/>
              <w:rPr>
                <w:rFonts w:ascii="Arial" w:hAnsi="Arial" w:cs="Arial"/>
                <w:b/>
              </w:rPr>
            </w:pPr>
            <w:r w:rsidRPr="007451A8">
              <w:rPr>
                <w:rFonts w:ascii="Arial" w:hAnsi="Arial" w:cs="Arial"/>
                <w:b/>
              </w:rPr>
              <w:t>Comments</w:t>
            </w:r>
          </w:p>
        </w:tc>
      </w:tr>
      <w:tr w:rsidR="00182B9C" w:rsidRPr="005A76D1" w14:paraId="51238B6A" w14:textId="77777777" w:rsidTr="00561EA1">
        <w:tc>
          <w:tcPr>
            <w:tcW w:w="1796" w:type="dxa"/>
          </w:tcPr>
          <w:p w14:paraId="3B6615ED" w14:textId="4BDC97FE" w:rsidR="00182B9C" w:rsidRPr="005A76D1" w:rsidRDefault="00E92134" w:rsidP="00561EA1">
            <w:pPr>
              <w:spacing w:after="0"/>
              <w:rPr>
                <w:rFonts w:ascii="Arial" w:hAnsi="Arial" w:cs="Arial"/>
              </w:rPr>
            </w:pPr>
            <w:r>
              <w:rPr>
                <w:rFonts w:ascii="Arial" w:hAnsi="Arial" w:cs="Arial"/>
              </w:rPr>
              <w:lastRenderedPageBreak/>
              <w:t>Ericsson</w:t>
            </w:r>
          </w:p>
        </w:tc>
        <w:tc>
          <w:tcPr>
            <w:tcW w:w="1034" w:type="dxa"/>
            <w:shd w:val="clear" w:color="auto" w:fill="auto"/>
          </w:tcPr>
          <w:p w14:paraId="5663F545" w14:textId="4EE23C85" w:rsidR="00182B9C" w:rsidRPr="005A76D1" w:rsidRDefault="00E92134" w:rsidP="00561EA1">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561EA1">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gNB. </w:t>
            </w:r>
          </w:p>
          <w:p w14:paraId="55CBA323" w14:textId="77777777" w:rsidR="00B00D42" w:rsidRDefault="00B00D42" w:rsidP="00561EA1">
            <w:pPr>
              <w:spacing w:after="0"/>
              <w:rPr>
                <w:rFonts w:ascii="Arial" w:hAnsi="Arial" w:cs="Arial"/>
              </w:rPr>
            </w:pPr>
          </w:p>
          <w:p w14:paraId="06FBAB3F" w14:textId="43E66545" w:rsidR="00372A5F" w:rsidRPr="00084475" w:rsidRDefault="00372A5F" w:rsidP="00561EA1">
            <w:pPr>
              <w:spacing w:after="0"/>
              <w:rPr>
                <w:rFonts w:ascii="Arial" w:hAnsi="Arial" w:cs="Arial"/>
              </w:rPr>
            </w:pPr>
            <w:r>
              <w:rPr>
                <w:rFonts w:ascii="Arial" w:hAnsi="Arial" w:cs="Arial"/>
              </w:rPr>
              <w:t>We also think that PEI, similar as WUS in LTE, should only be used in "last used" cell, see [13] (</w:t>
            </w:r>
            <w:hyperlink r:id="rId14" w:history="1">
              <w:r>
                <w:rPr>
                  <w:rStyle w:val="Hyperlink"/>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from gNB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561EA1">
            <w:pPr>
              <w:spacing w:after="0"/>
              <w:rPr>
                <w:rFonts w:ascii="Arial" w:hAnsi="Arial" w:cs="Arial"/>
              </w:rPr>
            </w:pPr>
          </w:p>
          <w:p w14:paraId="53C53F8B" w14:textId="22063AA5" w:rsidR="00500425" w:rsidRPr="005A76D1" w:rsidRDefault="00A34387" w:rsidP="00561EA1">
            <w:pPr>
              <w:spacing w:after="0"/>
              <w:rPr>
                <w:rFonts w:ascii="Arial" w:hAnsi="Arial" w:cs="Arial"/>
              </w:rPr>
            </w:pPr>
            <w:r w:rsidRPr="00084475">
              <w:rPr>
                <w:rFonts w:ascii="Arial" w:hAnsi="Arial" w:cs="Arial"/>
              </w:rPr>
              <w:t>Furthermore t</w:t>
            </w:r>
            <w:r w:rsidR="00500425" w:rsidRPr="00084475">
              <w:rPr>
                <w:rFonts w:ascii="Arial" w:hAnsi="Arial" w:cs="Arial"/>
              </w:rPr>
              <w:t>he PEI UE capability need to be added to the UE capabilities, i.e. signalled between UE and gNB. The gNB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gNB</w:t>
            </w:r>
            <w:r w:rsidR="00307E3F" w:rsidRPr="00084475">
              <w:rPr>
                <w:rFonts w:ascii="Arial" w:hAnsi="Arial" w:cs="Arial"/>
              </w:rPr>
              <w:t xml:space="preserve">. In case PEI is added to the UERadioPagingInformation message in Rel-17, then we should also add </w:t>
            </w:r>
            <w:proofErr w:type="spellStart"/>
            <w:r w:rsidR="00084475" w:rsidRPr="00084475">
              <w:rPr>
                <w:rFonts w:ascii="Arial" w:hAnsi="Arial" w:cs="Arial"/>
                <w:i/>
                <w:iCs/>
              </w:rPr>
              <w:t>ue-RadioPagingInfo</w:t>
            </w:r>
            <w:proofErr w:type="spellEnd"/>
            <w:r w:rsidR="00084475" w:rsidRPr="00084475">
              <w:rPr>
                <w:rFonts w:ascii="Arial" w:hAnsi="Arial" w:cs="Arial"/>
              </w:rPr>
              <w:t xml:space="preserve"> IE in the </w:t>
            </w:r>
            <w:proofErr w:type="spellStart"/>
            <w:r w:rsidR="00084475" w:rsidRPr="00084475">
              <w:rPr>
                <w:rFonts w:ascii="Arial" w:hAnsi="Arial" w:cs="Arial"/>
                <w:i/>
                <w:iCs/>
              </w:rPr>
              <w:t>UECapabilityInformation</w:t>
            </w:r>
            <w:proofErr w:type="spellEnd"/>
            <w:r w:rsidR="00084475" w:rsidRPr="00084475">
              <w:rPr>
                <w:rFonts w:ascii="Arial" w:hAnsi="Arial" w:cs="Arial"/>
              </w:rPr>
              <w:t xml:space="preserve">, similar as already has been done for LTE, such that the gNB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15" w:history="1">
              <w:r w:rsidR="00307E3F" w:rsidRPr="00084475">
                <w:rPr>
                  <w:rStyle w:val="Hyperlink"/>
                  <w:rFonts w:ascii="Arial" w:hAnsi="Arial" w:cs="Arial"/>
                  <w:lang w:eastAsia="sv-SE"/>
                </w:rPr>
                <w:t>R3-211621</w:t>
              </w:r>
            </w:hyperlink>
            <w:r w:rsidR="00307E3F" w:rsidRPr="00084475">
              <w:rPr>
                <w:rFonts w:ascii="Arial" w:hAnsi="Arial" w:cs="Arial"/>
              </w:rPr>
              <w:t xml:space="preserve"> . We propose to send an LS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561EA1">
        <w:tc>
          <w:tcPr>
            <w:tcW w:w="1796" w:type="dxa"/>
          </w:tcPr>
          <w:p w14:paraId="0767D766" w14:textId="3F78D211" w:rsidR="003D662C" w:rsidRPr="005A76D1" w:rsidRDefault="00A02F50" w:rsidP="00561EA1">
            <w:pPr>
              <w:spacing w:after="0"/>
              <w:rPr>
                <w:rFonts w:ascii="Arial" w:hAnsi="Arial" w:cs="Arial"/>
              </w:rPr>
            </w:pPr>
            <w:r>
              <w:rPr>
                <w:rFonts w:ascii="Arial" w:hAnsi="Arial" w:cs="Arial"/>
              </w:rPr>
              <w:t>Qualcomm</w:t>
            </w:r>
          </w:p>
        </w:tc>
        <w:tc>
          <w:tcPr>
            <w:tcW w:w="1034" w:type="dxa"/>
            <w:shd w:val="clear" w:color="auto" w:fill="auto"/>
          </w:tcPr>
          <w:p w14:paraId="35BF0D6B" w14:textId="26D54902" w:rsidR="003D662C" w:rsidRPr="005A76D1" w:rsidRDefault="00A02F50" w:rsidP="00561EA1">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561EA1">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r>
              <w:rPr>
                <w:rFonts w:ascii="Arial" w:hAnsi="Arial" w:cs="Arial"/>
              </w:rPr>
              <w:t xml:space="preserve">gNB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gNB when </w:t>
            </w:r>
            <w:r w:rsidR="002D6DF0">
              <w:rPr>
                <w:rFonts w:ascii="Arial" w:hAnsi="Arial" w:cs="Arial"/>
              </w:rPr>
              <w:t>it sends paging notification.</w:t>
            </w:r>
          </w:p>
        </w:tc>
      </w:tr>
      <w:tr w:rsidR="003D662C" w:rsidRPr="005A76D1" w14:paraId="607E3E35" w14:textId="77777777" w:rsidTr="00561EA1">
        <w:tc>
          <w:tcPr>
            <w:tcW w:w="1796" w:type="dxa"/>
          </w:tcPr>
          <w:p w14:paraId="66EA2014" w14:textId="0C1ED597" w:rsidR="003D662C" w:rsidRPr="005A76D1" w:rsidRDefault="00983BC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561EA1">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mis-understanding on this question. Two parts need to be discussed:</w:t>
            </w:r>
          </w:p>
          <w:p w14:paraId="4B055B99" w14:textId="214800D1" w:rsidR="00983BC0" w:rsidRDefault="00983BC0" w:rsidP="00983BC0">
            <w:pPr>
              <w:pStyle w:val="ListParagraph"/>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w:t>
            </w:r>
            <w:r w:rsidR="00D85114">
              <w:rPr>
                <w:rFonts w:ascii="Arial" w:hAnsi="Arial" w:cs="Arial"/>
                <w:lang w:eastAsia="zh-CN"/>
              </w:rPr>
              <w:t>it should be up to NW implementation, as how to determine subgroup is not specified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ListParagraph"/>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471979" w:rsidRPr="005A76D1" w14:paraId="134E5C22" w14:textId="77777777" w:rsidTr="00561EA1">
        <w:tc>
          <w:tcPr>
            <w:tcW w:w="1796" w:type="dxa"/>
          </w:tcPr>
          <w:p w14:paraId="40723C09" w14:textId="0F37883A" w:rsidR="00471979" w:rsidRDefault="00471979" w:rsidP="00561EA1">
            <w:pPr>
              <w:spacing w:after="0"/>
              <w:rPr>
                <w:rFonts w:ascii="Arial" w:hAnsi="Arial" w:cs="Arial"/>
                <w:lang w:eastAsia="zh-CN"/>
              </w:rPr>
            </w:pPr>
            <w:r>
              <w:rPr>
                <w:rFonts w:ascii="Arial" w:hAnsi="Arial" w:cs="Arial"/>
              </w:rPr>
              <w:t>CATT</w:t>
            </w:r>
          </w:p>
        </w:tc>
        <w:tc>
          <w:tcPr>
            <w:tcW w:w="1034" w:type="dxa"/>
            <w:shd w:val="clear" w:color="auto" w:fill="auto"/>
          </w:tcPr>
          <w:p w14:paraId="7975FAE9" w14:textId="6071DD7A" w:rsidR="00471979" w:rsidRDefault="00471979" w:rsidP="00561EA1">
            <w:pPr>
              <w:spacing w:after="0"/>
              <w:rPr>
                <w:rFonts w:ascii="Arial" w:hAnsi="Arial" w:cs="Arial"/>
                <w:lang w:eastAsia="zh-CN"/>
              </w:rPr>
            </w:pPr>
            <w:r>
              <w:rPr>
                <w:rFonts w:ascii="Arial" w:hAnsi="Arial" w:cs="Arial"/>
              </w:rPr>
              <w:t>No</w:t>
            </w:r>
          </w:p>
        </w:tc>
        <w:tc>
          <w:tcPr>
            <w:tcW w:w="6804" w:type="dxa"/>
            <w:shd w:val="clear" w:color="auto" w:fill="auto"/>
          </w:tcPr>
          <w:p w14:paraId="3E27AE16" w14:textId="0B4A8B4F" w:rsidR="00471979" w:rsidRDefault="00471979" w:rsidP="00561EA1">
            <w:pPr>
              <w:spacing w:after="0"/>
              <w:rPr>
                <w:rFonts w:ascii="Arial" w:hAnsi="Arial" w:cs="Arial"/>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w:t>
            </w:r>
            <w:r w:rsidRPr="00CE0A7D">
              <w:rPr>
                <w:rFonts w:ascii="Arial" w:hAnsi="Arial" w:cs="Arial"/>
              </w:rPr>
              <w:t xml:space="preserve"> tracking area</w:t>
            </w:r>
            <w:r>
              <w:rPr>
                <w:rFonts w:ascii="Arial" w:hAnsi="Arial" w:cs="Arial"/>
              </w:rPr>
              <w:t xml:space="preserve"> about the assigned UE subgroup, but we do not consider this as “assistance information”.</w:t>
            </w:r>
          </w:p>
        </w:tc>
      </w:tr>
      <w:tr w:rsidR="00590D7B" w:rsidRPr="005A76D1" w14:paraId="7A08132B" w14:textId="77777777" w:rsidTr="00561EA1">
        <w:tc>
          <w:tcPr>
            <w:tcW w:w="1796" w:type="dxa"/>
          </w:tcPr>
          <w:p w14:paraId="4F0CBD36" w14:textId="1C8AFCBD" w:rsidR="00590D7B" w:rsidRDefault="00590D7B" w:rsidP="00590D7B">
            <w:pPr>
              <w:spacing w:after="0"/>
              <w:rPr>
                <w:rFonts w:ascii="Arial" w:hAnsi="Arial" w:cs="Arial"/>
              </w:rPr>
            </w:pPr>
            <w:r w:rsidRPr="00C03CC4">
              <w:rPr>
                <w:rFonts w:ascii="Arial" w:eastAsia="SimSun" w:hAnsi="Arial" w:cs="Arial"/>
                <w:lang w:eastAsia="zh-CN"/>
              </w:rPr>
              <w:t>Xiaomi</w:t>
            </w:r>
          </w:p>
        </w:tc>
        <w:tc>
          <w:tcPr>
            <w:tcW w:w="1034" w:type="dxa"/>
            <w:shd w:val="clear" w:color="auto" w:fill="auto"/>
          </w:tcPr>
          <w:p w14:paraId="36C3955D" w14:textId="1B0EB0EF" w:rsidR="00590D7B" w:rsidRDefault="00590D7B" w:rsidP="00590D7B">
            <w:pPr>
              <w:spacing w:after="0"/>
              <w:rPr>
                <w:rFonts w:ascii="Arial" w:hAnsi="Arial" w:cs="Arial"/>
              </w:rPr>
            </w:pPr>
            <w:r w:rsidRPr="00C03CC4">
              <w:rPr>
                <w:rFonts w:ascii="Arial" w:eastAsia="SimSun" w:hAnsi="Arial" w:cs="Arial"/>
                <w:lang w:eastAsia="zh-CN"/>
              </w:rPr>
              <w:t>Yes</w:t>
            </w:r>
          </w:p>
        </w:tc>
        <w:tc>
          <w:tcPr>
            <w:tcW w:w="6804" w:type="dxa"/>
            <w:shd w:val="clear" w:color="auto" w:fill="auto"/>
          </w:tcPr>
          <w:p w14:paraId="1DA6853C" w14:textId="77777777" w:rsidR="00590D7B" w:rsidRDefault="00590D7B" w:rsidP="00590D7B">
            <w:pPr>
              <w:spacing w:after="0"/>
              <w:jc w:val="both"/>
              <w:rPr>
                <w:rFonts w:ascii="Arial" w:eastAsia="SimSun" w:hAnsi="Arial" w:cs="Arial"/>
                <w:lang w:eastAsia="zh-CN"/>
              </w:rPr>
            </w:pPr>
            <w:r w:rsidRPr="00C03CC4">
              <w:rPr>
                <w:rFonts w:ascii="Arial" w:eastAsia="SimSun" w:hAnsi="Arial" w:cs="Arial"/>
                <w:lang w:eastAsia="zh-CN"/>
              </w:rPr>
              <w:t>First of all, the interaction between network entities shall ensure the paging subgroup can work. For CN assignment,</w:t>
            </w:r>
            <w:r>
              <w:rPr>
                <w:rFonts w:ascii="Arial" w:eastAsia="SimSun" w:hAnsi="Arial" w:cs="Arial"/>
                <w:lang w:eastAsia="zh-CN"/>
              </w:rPr>
              <w:t xml:space="preserve"> </w:t>
            </w:r>
            <w:r w:rsidRPr="00C03CC4">
              <w:rPr>
                <w:rFonts w:ascii="Arial" w:eastAsia="SimSun" w:hAnsi="Arial" w:cs="Arial"/>
                <w:lang w:eastAsia="zh-CN"/>
              </w:rPr>
              <w:t xml:space="preserve">CN is anyway required to provide subgroup ID to RAN for </w:t>
            </w:r>
            <w:r>
              <w:rPr>
                <w:rFonts w:ascii="Arial" w:eastAsia="SimSun" w:hAnsi="Arial" w:cs="Arial"/>
                <w:lang w:eastAsia="zh-CN"/>
              </w:rPr>
              <w:t>CN paging as well as for</w:t>
            </w:r>
            <w:r w:rsidRPr="00C03CC4">
              <w:rPr>
                <w:rFonts w:ascii="Arial" w:eastAsia="SimSun" w:hAnsi="Arial" w:cs="Arial"/>
                <w:lang w:eastAsia="zh-CN"/>
              </w:rPr>
              <w:t xml:space="preserve"> RAN paging. </w:t>
            </w:r>
          </w:p>
          <w:p w14:paraId="1852226B" w14:textId="77777777" w:rsidR="00590D7B" w:rsidRDefault="00590D7B" w:rsidP="00590D7B">
            <w:pPr>
              <w:spacing w:after="0"/>
              <w:jc w:val="both"/>
              <w:rPr>
                <w:rFonts w:ascii="Arial" w:hAnsi="Arial" w:cs="Arial"/>
              </w:rPr>
            </w:pPr>
            <w:r>
              <w:rPr>
                <w:rFonts w:ascii="Arial" w:hAnsi="Arial" w:cs="Arial"/>
              </w:rPr>
              <w:t>For CN paging the assigned group needs to be included in the PAGING message to the gNB.</w:t>
            </w:r>
          </w:p>
          <w:p w14:paraId="21FF319F" w14:textId="77777777" w:rsidR="00590D7B" w:rsidRDefault="00590D7B" w:rsidP="00590D7B">
            <w:pPr>
              <w:spacing w:after="0"/>
              <w:jc w:val="both"/>
              <w:rPr>
                <w:rFonts w:ascii="Arial" w:eastAsia="SimSun" w:hAnsi="Arial" w:cs="Arial"/>
                <w:lang w:eastAsia="zh-CN"/>
              </w:rPr>
            </w:pPr>
            <w:r>
              <w:rPr>
                <w:rFonts w:ascii="Arial" w:hAnsi="Arial" w:cs="Arial"/>
              </w:rPr>
              <w:t>For RAN paging, anchor gNB should transfer this to serving gNB in the RAN PAGING message</w:t>
            </w:r>
          </w:p>
          <w:p w14:paraId="561F76EE" w14:textId="77777777" w:rsidR="00590D7B" w:rsidRDefault="00590D7B" w:rsidP="00590D7B">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 xml:space="preserve">f course, </w:t>
            </w:r>
            <w:r w:rsidRPr="00084475">
              <w:rPr>
                <w:rFonts w:ascii="Arial" w:hAnsi="Arial" w:cs="Arial"/>
              </w:rPr>
              <w:t>UE capability</w:t>
            </w:r>
            <w:r>
              <w:rPr>
                <w:rFonts w:ascii="Arial" w:hAnsi="Arial" w:cs="Arial"/>
              </w:rPr>
              <w:t xml:space="preserve"> should be transferred to each other. And the way in </w:t>
            </w:r>
            <w:proofErr w:type="spellStart"/>
            <w:r>
              <w:rPr>
                <w:rFonts w:ascii="Arial" w:hAnsi="Arial" w:cs="Arial"/>
              </w:rPr>
              <w:t>eLTE</w:t>
            </w:r>
            <w:proofErr w:type="spellEnd"/>
            <w:r>
              <w:rPr>
                <w:rFonts w:ascii="Arial" w:hAnsi="Arial" w:cs="Arial"/>
              </w:rPr>
              <w:t xml:space="preserve"> can be used.</w:t>
            </w:r>
          </w:p>
          <w:p w14:paraId="10225DF5" w14:textId="77777777" w:rsidR="00590D7B" w:rsidRDefault="00590D7B" w:rsidP="00590D7B">
            <w:pPr>
              <w:spacing w:after="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ther</w:t>
            </w:r>
            <w:r>
              <w:rPr>
                <w:rFonts w:ascii="Arial" w:eastAsia="SimSun" w:hAnsi="Arial" w:cs="Arial"/>
                <w:lang w:eastAsia="zh-CN"/>
              </w:rPr>
              <w:t xml:space="preserve"> </w:t>
            </w:r>
            <w:r>
              <w:rPr>
                <w:rFonts w:ascii="Arial" w:eastAsia="SimSun" w:hAnsi="Arial" w:cs="Arial" w:hint="eastAsia"/>
                <w:lang w:eastAsia="zh-CN"/>
              </w:rPr>
              <w:t>assistance</w:t>
            </w:r>
            <w:r>
              <w:rPr>
                <w:rFonts w:ascii="Arial" w:eastAsia="SimSun" w:hAnsi="Arial" w:cs="Arial"/>
                <w:lang w:eastAsia="zh-CN"/>
              </w:rPr>
              <w:t xml:space="preserve"> </w:t>
            </w:r>
            <w:r>
              <w:rPr>
                <w:rFonts w:ascii="Arial" w:eastAsia="SimSun" w:hAnsi="Arial" w:cs="Arial" w:hint="eastAsia"/>
                <w:lang w:eastAsia="zh-CN"/>
              </w:rPr>
              <w:t>information</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wise</w:t>
            </w:r>
            <w:r>
              <w:rPr>
                <w:rFonts w:ascii="Arial" w:eastAsia="SimSun" w:hAnsi="Arial" w:cs="Arial"/>
                <w:lang w:eastAsia="zh-CN"/>
              </w:rPr>
              <w:t xml:space="preserve"> </w:t>
            </w:r>
            <w:r>
              <w:rPr>
                <w:rFonts w:ascii="Arial" w:eastAsia="SimSun" w:hAnsi="Arial" w:cs="Arial" w:hint="eastAsia"/>
                <w:lang w:eastAsia="zh-CN"/>
              </w:rPr>
              <w:t>subgroup</w:t>
            </w:r>
            <w:r>
              <w:rPr>
                <w:rFonts w:ascii="Arial" w:eastAsia="SimSun" w:hAnsi="Arial" w:cs="Arial"/>
                <w:lang w:eastAsia="zh-CN"/>
              </w:rPr>
              <w:t xml:space="preserve"> </w:t>
            </w:r>
            <w:r>
              <w:rPr>
                <w:rFonts w:ascii="Arial" w:eastAsia="SimSun" w:hAnsi="Arial" w:cs="Arial" w:hint="eastAsia"/>
                <w:lang w:eastAsia="zh-CN"/>
              </w:rPr>
              <w:t>assignment</w:t>
            </w:r>
            <w:r>
              <w:rPr>
                <w:rFonts w:ascii="Arial" w:eastAsia="SimSun" w:hAnsi="Arial" w:cs="Arial"/>
                <w:lang w:eastAsia="zh-CN"/>
              </w:rPr>
              <w:t xml:space="preserve">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be</w:t>
            </w:r>
            <w:r>
              <w:rPr>
                <w:rFonts w:ascii="Arial" w:eastAsia="SimSun" w:hAnsi="Arial" w:cs="Arial"/>
                <w:lang w:eastAsia="zh-CN"/>
              </w:rPr>
              <w:t xml:space="preserve"> FFS (see comments to Q2.3).</w:t>
            </w:r>
          </w:p>
          <w:p w14:paraId="0845D4F9" w14:textId="77777777" w:rsidR="00590D7B" w:rsidRDefault="00590D7B" w:rsidP="00590D7B">
            <w:pPr>
              <w:spacing w:after="0"/>
              <w:rPr>
                <w:rFonts w:ascii="Arial" w:hAnsi="Arial" w:cs="Arial"/>
              </w:rPr>
            </w:pPr>
          </w:p>
        </w:tc>
      </w:tr>
      <w:tr w:rsidR="00540EAB" w:rsidRPr="005A76D1" w14:paraId="30AC4F75" w14:textId="77777777" w:rsidTr="00561EA1">
        <w:tc>
          <w:tcPr>
            <w:tcW w:w="1796" w:type="dxa"/>
          </w:tcPr>
          <w:p w14:paraId="3B09461D" w14:textId="133E12D9" w:rsidR="00540EAB" w:rsidRPr="00C03CC4"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6DD389D2" w14:textId="77777777" w:rsidR="00540EAB" w:rsidRPr="00C03CC4" w:rsidRDefault="00540EAB" w:rsidP="00540EAB">
            <w:pPr>
              <w:spacing w:after="0"/>
              <w:rPr>
                <w:rFonts w:ascii="Arial" w:eastAsia="SimSun" w:hAnsi="Arial" w:cs="Arial"/>
                <w:lang w:eastAsia="zh-CN"/>
              </w:rPr>
            </w:pPr>
          </w:p>
        </w:tc>
        <w:tc>
          <w:tcPr>
            <w:tcW w:w="6804" w:type="dxa"/>
            <w:shd w:val="clear" w:color="auto" w:fill="auto"/>
          </w:tcPr>
          <w:p w14:paraId="4F65CF0C"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75B327A" w14:textId="0FC4CC64" w:rsidR="00540EAB" w:rsidRPr="00C03CC4" w:rsidRDefault="00540EAB" w:rsidP="00540EAB">
            <w:pPr>
              <w:spacing w:after="0"/>
              <w:jc w:val="both"/>
              <w:rPr>
                <w:rFonts w:ascii="Arial" w:eastAsia="SimSun" w:hAnsi="Arial" w:cs="Arial"/>
                <w:lang w:eastAsia="zh-CN"/>
              </w:rPr>
            </w:pPr>
            <w:r>
              <w:rPr>
                <w:rFonts w:ascii="Arial" w:eastAsia="Malgun Gothic" w:hAnsi="Arial" w:cs="Arial"/>
                <w:lang w:eastAsia="ko-KR"/>
              </w:rPr>
              <w:t>After determining the subgroup ID, it should be delivered to RAN nodes.</w:t>
            </w:r>
          </w:p>
        </w:tc>
      </w:tr>
      <w:tr w:rsidR="00E427CE" w:rsidRPr="005A76D1" w14:paraId="51E72E7A" w14:textId="77777777" w:rsidTr="00561EA1">
        <w:tc>
          <w:tcPr>
            <w:tcW w:w="1796" w:type="dxa"/>
          </w:tcPr>
          <w:p w14:paraId="4E7C273A" w14:textId="03A240C6" w:rsidR="00E427CE" w:rsidRDefault="00E427CE" w:rsidP="00E427CE">
            <w:pPr>
              <w:spacing w:after="0"/>
              <w:rPr>
                <w:rFonts w:ascii="Arial" w:eastAsia="Malgun Gothic" w:hAnsi="Arial" w:cs="Arial"/>
                <w:lang w:eastAsia="ko-KR"/>
              </w:rPr>
            </w:pPr>
            <w:r>
              <w:rPr>
                <w:rFonts w:ascii="Arial" w:hAnsi="Arial" w:cs="Arial"/>
              </w:rPr>
              <w:lastRenderedPageBreak/>
              <w:t xml:space="preserve">Huawei, </w:t>
            </w:r>
            <w:proofErr w:type="spellStart"/>
            <w:r>
              <w:rPr>
                <w:rFonts w:ascii="Arial" w:hAnsi="Arial" w:cs="Arial"/>
              </w:rPr>
              <w:t>HiSilicon</w:t>
            </w:r>
            <w:proofErr w:type="spellEnd"/>
          </w:p>
        </w:tc>
        <w:tc>
          <w:tcPr>
            <w:tcW w:w="1034" w:type="dxa"/>
            <w:shd w:val="clear" w:color="auto" w:fill="auto"/>
          </w:tcPr>
          <w:p w14:paraId="0BF9C257" w14:textId="029B8E8D" w:rsidR="00E427CE" w:rsidRPr="00C03CC4" w:rsidRDefault="00E427CE" w:rsidP="00E427CE">
            <w:pPr>
              <w:spacing w:after="0"/>
              <w:rPr>
                <w:rFonts w:ascii="Arial" w:eastAsia="SimSun" w:hAnsi="Arial" w:cs="Arial"/>
                <w:lang w:eastAsia="zh-CN"/>
              </w:rPr>
            </w:pPr>
            <w:r>
              <w:rPr>
                <w:rFonts w:ascii="Arial" w:hAnsi="Arial" w:cs="Arial"/>
              </w:rPr>
              <w:t>Yes</w:t>
            </w:r>
          </w:p>
        </w:tc>
        <w:tc>
          <w:tcPr>
            <w:tcW w:w="6804" w:type="dxa"/>
            <w:shd w:val="clear" w:color="auto" w:fill="auto"/>
          </w:tcPr>
          <w:p w14:paraId="07A14BD7" w14:textId="51696C22" w:rsidR="00E427CE" w:rsidRDefault="00E427CE" w:rsidP="00E427CE">
            <w:pPr>
              <w:spacing w:after="0"/>
              <w:rPr>
                <w:rFonts w:ascii="Arial" w:eastAsia="Malgun Gothic" w:hAnsi="Arial" w:cs="Arial"/>
                <w:lang w:eastAsia="ko-KR"/>
              </w:rPr>
            </w:pPr>
            <w:r>
              <w:rPr>
                <w:rFonts w:ascii="Arial" w:hAnsi="Arial" w:cs="Arial"/>
              </w:rPr>
              <w:t xml:space="preserve">One issue is that the CN is not aware of the RAN probability rate because from CN point of view RAN paging is transparent. In case UE assistance (e.g. reporting of paging probability) then maybe we do not need this information sent to CN, however it is likely that CN needs to provide RAN with the paging probability or subgroup ID – it depends on the solution. </w:t>
            </w:r>
          </w:p>
        </w:tc>
      </w:tr>
      <w:tr w:rsidR="00561EA1" w:rsidRPr="005A76D1" w14:paraId="067DA8D2" w14:textId="77777777" w:rsidTr="00561EA1">
        <w:tc>
          <w:tcPr>
            <w:tcW w:w="1796" w:type="dxa"/>
          </w:tcPr>
          <w:p w14:paraId="4B5DB59C" w14:textId="6BAB04C3" w:rsidR="00561EA1" w:rsidRDefault="00561EA1" w:rsidP="00561EA1">
            <w:pPr>
              <w:spacing w:after="0"/>
              <w:rPr>
                <w:rFonts w:ascii="Arial" w:hAnsi="Arial" w:cs="Arial"/>
              </w:rPr>
            </w:pPr>
            <w:r>
              <w:rPr>
                <w:rFonts w:ascii="Arial" w:hAnsi="Arial" w:cs="Arial"/>
              </w:rPr>
              <w:t>Intel</w:t>
            </w:r>
          </w:p>
        </w:tc>
        <w:tc>
          <w:tcPr>
            <w:tcW w:w="1034" w:type="dxa"/>
            <w:shd w:val="clear" w:color="auto" w:fill="auto"/>
          </w:tcPr>
          <w:p w14:paraId="650CF12B" w14:textId="1AE299B7" w:rsidR="00561EA1" w:rsidRDefault="00561EA1" w:rsidP="00561EA1">
            <w:pPr>
              <w:spacing w:after="0"/>
              <w:rPr>
                <w:rFonts w:ascii="Arial" w:hAnsi="Arial" w:cs="Arial"/>
              </w:rPr>
            </w:pPr>
            <w:r>
              <w:rPr>
                <w:rFonts w:ascii="Arial" w:hAnsi="Arial" w:cs="Arial"/>
              </w:rPr>
              <w:t>Yes, but</w:t>
            </w:r>
          </w:p>
        </w:tc>
        <w:tc>
          <w:tcPr>
            <w:tcW w:w="6804" w:type="dxa"/>
            <w:shd w:val="clear" w:color="auto" w:fill="auto"/>
          </w:tcPr>
          <w:p w14:paraId="7AD0B196" w14:textId="77777777" w:rsidR="00561EA1" w:rsidRDefault="00561EA1" w:rsidP="00561EA1">
            <w:pPr>
              <w:spacing w:after="0"/>
              <w:rPr>
                <w:rFonts w:ascii="Arial" w:hAnsi="Arial" w:cs="Arial"/>
              </w:rPr>
            </w:pPr>
            <w:r w:rsidRPr="004235E1">
              <w:rPr>
                <w:rFonts w:ascii="Arial" w:hAnsi="Arial" w:cs="Arial"/>
              </w:rPr>
              <w:t>For C</w:t>
            </w:r>
            <w:r>
              <w:rPr>
                <w:rFonts w:ascii="Arial" w:hAnsi="Arial" w:cs="Arial"/>
              </w:rPr>
              <w:t>N providing the subgroup to RAN</w:t>
            </w:r>
            <w:r w:rsidRPr="004235E1">
              <w:rPr>
                <w:rFonts w:ascii="Arial" w:hAnsi="Arial" w:cs="Arial"/>
              </w:rPr>
              <w:t>: the AMF provides the allocated subgroup to gNB during CN paging when having to page a UE in RRC_IDLE.</w:t>
            </w:r>
            <w:r>
              <w:rPr>
                <w:rFonts w:ascii="Arial" w:hAnsi="Arial" w:cs="Arial"/>
              </w:rPr>
              <w:t xml:space="preserve"> </w:t>
            </w:r>
            <w:r w:rsidRPr="00FE7C22">
              <w:rPr>
                <w:rFonts w:ascii="Arial" w:hAnsi="Arial" w:cs="Arial"/>
              </w:rPr>
              <w:t>For a UE in RRC_INACTIVE, the assigned subgrouping is stored in the source gNB as part of the UE context (for CN-assigned subgroups, it is in e.g. CN assistance information for RRC_INACTIVE IE). During RAN paging, the source gNB will provide the paging gNB (for the case RAN paging is in cells of another gNB) with the stored UE subgrouping.</w:t>
            </w:r>
          </w:p>
          <w:p w14:paraId="3339CA65" w14:textId="77777777" w:rsidR="00561EA1" w:rsidRDefault="00561EA1" w:rsidP="00561EA1">
            <w:pPr>
              <w:spacing w:after="0"/>
              <w:rPr>
                <w:rFonts w:ascii="Arial" w:hAnsi="Arial" w:cs="Arial"/>
              </w:rPr>
            </w:pPr>
          </w:p>
          <w:p w14:paraId="3C8CF41C" w14:textId="4B165BAF" w:rsidR="00561EA1" w:rsidRDefault="00561EA1" w:rsidP="00561EA1">
            <w:pPr>
              <w:spacing w:after="0"/>
              <w:rPr>
                <w:rFonts w:ascii="Arial" w:hAnsi="Arial" w:cs="Arial"/>
              </w:rPr>
            </w:pPr>
            <w:r>
              <w:rPr>
                <w:rFonts w:ascii="Arial" w:hAnsi="Arial" w:cs="Arial"/>
              </w:rPr>
              <w:t>Regarding assistance information between CN and RAN or between RAN: As for further attributes, the CN can just base it on UE subscription and paging policy/strategy. However, if time permits, further enhancement (e.g. last used cell, UE type based on UE capability, RAN paging frequency) can also be discussed in RAN3/SA2 between CN and RAN or between RAN</w:t>
            </w:r>
            <w:r w:rsidDel="006E54AA">
              <w:rPr>
                <w:rFonts w:ascii="Arial" w:hAnsi="Arial" w:cs="Arial"/>
              </w:rPr>
              <w:t xml:space="preserve"> </w:t>
            </w:r>
          </w:p>
        </w:tc>
      </w:tr>
      <w:tr w:rsidR="00F040ED" w:rsidRPr="005A76D1" w14:paraId="5CD86AC4" w14:textId="77777777" w:rsidTr="00561EA1">
        <w:tc>
          <w:tcPr>
            <w:tcW w:w="1796" w:type="dxa"/>
          </w:tcPr>
          <w:p w14:paraId="6178280F" w14:textId="7CAF8418" w:rsidR="00F040ED" w:rsidRDefault="00F040ED" w:rsidP="00561EA1">
            <w:pPr>
              <w:spacing w:after="0"/>
              <w:rPr>
                <w:rFonts w:ascii="Arial" w:hAnsi="Arial" w:cs="Arial"/>
              </w:rPr>
            </w:pPr>
            <w:r>
              <w:rPr>
                <w:rFonts w:ascii="Arial" w:hAnsi="Arial" w:cs="Arial"/>
              </w:rPr>
              <w:t>Apple</w:t>
            </w:r>
          </w:p>
        </w:tc>
        <w:tc>
          <w:tcPr>
            <w:tcW w:w="1034" w:type="dxa"/>
            <w:shd w:val="clear" w:color="auto" w:fill="auto"/>
          </w:tcPr>
          <w:p w14:paraId="59A5A179" w14:textId="4D79B784" w:rsidR="00F040ED" w:rsidRDefault="00F040ED" w:rsidP="00561EA1">
            <w:pPr>
              <w:spacing w:after="0"/>
              <w:rPr>
                <w:rFonts w:ascii="Arial" w:hAnsi="Arial" w:cs="Arial"/>
              </w:rPr>
            </w:pPr>
            <w:r>
              <w:rPr>
                <w:rFonts w:ascii="Arial" w:hAnsi="Arial" w:cs="Arial"/>
              </w:rPr>
              <w:t>Yes</w:t>
            </w:r>
          </w:p>
        </w:tc>
        <w:tc>
          <w:tcPr>
            <w:tcW w:w="6804" w:type="dxa"/>
            <w:shd w:val="clear" w:color="auto" w:fill="auto"/>
          </w:tcPr>
          <w:p w14:paraId="42309532" w14:textId="46398811" w:rsidR="00F040ED" w:rsidRPr="004235E1" w:rsidRDefault="00F040ED" w:rsidP="00561EA1">
            <w:pPr>
              <w:spacing w:after="0"/>
              <w:rPr>
                <w:rFonts w:ascii="Arial" w:hAnsi="Arial" w:cs="Arial"/>
              </w:rPr>
            </w:pPr>
            <w:r>
              <w:rPr>
                <w:rFonts w:ascii="Arial" w:hAnsi="Arial" w:cs="Arial"/>
              </w:rPr>
              <w:t xml:space="preserve">CN and RAN can exchange information depending on the RRC state of the UE that is being paged. In this context we agree with the </w:t>
            </w:r>
            <w:proofErr w:type="spellStart"/>
            <w:r>
              <w:rPr>
                <w:rFonts w:ascii="Arial" w:hAnsi="Arial" w:cs="Arial"/>
              </w:rPr>
              <w:t>usecases</w:t>
            </w:r>
            <w:proofErr w:type="spellEnd"/>
            <w:r>
              <w:rPr>
                <w:rFonts w:ascii="Arial" w:hAnsi="Arial" w:cs="Arial"/>
              </w:rPr>
              <w:t xml:space="preserve"> provided by Xiaomi and Qualcomm.</w:t>
            </w:r>
          </w:p>
        </w:tc>
      </w:tr>
      <w:tr w:rsidR="00C24351" w:rsidRPr="005A76D1" w14:paraId="004B3776" w14:textId="77777777" w:rsidTr="00561EA1">
        <w:tc>
          <w:tcPr>
            <w:tcW w:w="1796" w:type="dxa"/>
          </w:tcPr>
          <w:p w14:paraId="6927F605" w14:textId="7DFF3E1E" w:rsidR="00C24351" w:rsidRDefault="00C24351" w:rsidP="00C24351">
            <w:pPr>
              <w:spacing w:after="0"/>
              <w:rPr>
                <w:rFonts w:ascii="Arial" w:hAnsi="Arial" w:cs="Arial"/>
              </w:rPr>
            </w:pPr>
            <w:r>
              <w:rPr>
                <w:rFonts w:ascii="Arial" w:hAnsi="Arial" w:cs="Arial"/>
              </w:rPr>
              <w:t>Nokia</w:t>
            </w:r>
          </w:p>
        </w:tc>
        <w:tc>
          <w:tcPr>
            <w:tcW w:w="1034" w:type="dxa"/>
            <w:shd w:val="clear" w:color="auto" w:fill="auto"/>
          </w:tcPr>
          <w:p w14:paraId="3D160179" w14:textId="43FF0387" w:rsidR="00C24351" w:rsidRDefault="00C24351" w:rsidP="00C24351">
            <w:pPr>
              <w:spacing w:after="0"/>
              <w:rPr>
                <w:rFonts w:ascii="Arial" w:hAnsi="Arial" w:cs="Arial"/>
              </w:rPr>
            </w:pPr>
            <w:r>
              <w:rPr>
                <w:rFonts w:ascii="Arial" w:hAnsi="Arial" w:cs="Arial"/>
              </w:rPr>
              <w:t>Yes</w:t>
            </w:r>
          </w:p>
        </w:tc>
        <w:tc>
          <w:tcPr>
            <w:tcW w:w="6804" w:type="dxa"/>
            <w:shd w:val="clear" w:color="auto" w:fill="auto"/>
          </w:tcPr>
          <w:p w14:paraId="104348C4" w14:textId="4478D053" w:rsidR="00C24351" w:rsidRDefault="00C24351" w:rsidP="00C24351">
            <w:pPr>
              <w:spacing w:after="0"/>
              <w:rPr>
                <w:rFonts w:ascii="Arial" w:hAnsi="Arial" w:cs="Arial"/>
              </w:rPr>
            </w:pPr>
            <w:r>
              <w:rPr>
                <w:rFonts w:ascii="Arial" w:hAnsi="Arial" w:cs="Arial"/>
              </w:rPr>
              <w:t>If RAN decides the actual number of subgroups for each subset, assistant information is needed from CN to RAN on how to split the bits, e.g. whether multiple groups needed for Redcap UEs based on number of UEs and their paging probabilities etc. and which subset the UE belongs to when sending the paging message to RAN.</w:t>
            </w:r>
          </w:p>
        </w:tc>
      </w:tr>
      <w:tr w:rsidR="00A021DD" w:rsidRPr="005A76D1" w14:paraId="3C07ACB2" w14:textId="77777777" w:rsidTr="00561EA1">
        <w:tc>
          <w:tcPr>
            <w:tcW w:w="1796" w:type="dxa"/>
          </w:tcPr>
          <w:p w14:paraId="3FEDF1CA" w14:textId="40555972" w:rsidR="00A021DD" w:rsidRDefault="00A021DD" w:rsidP="00C24351">
            <w:pPr>
              <w:spacing w:after="0"/>
              <w:rPr>
                <w:rFonts w:ascii="Arial" w:hAnsi="Arial" w:cs="Arial"/>
              </w:rPr>
            </w:pPr>
            <w:r>
              <w:rPr>
                <w:rFonts w:ascii="Arial" w:hAnsi="Arial" w:cs="Arial" w:hint="eastAsia"/>
              </w:rPr>
              <w:t>Samsung</w:t>
            </w:r>
          </w:p>
        </w:tc>
        <w:tc>
          <w:tcPr>
            <w:tcW w:w="1034" w:type="dxa"/>
            <w:shd w:val="clear" w:color="auto" w:fill="auto"/>
          </w:tcPr>
          <w:p w14:paraId="2661A15C" w14:textId="29C310E5" w:rsidR="00A021DD" w:rsidRDefault="00A021DD" w:rsidP="00C24351">
            <w:pPr>
              <w:spacing w:after="0"/>
              <w:rPr>
                <w:rFonts w:ascii="Arial" w:hAnsi="Arial" w:cs="Arial"/>
              </w:rPr>
            </w:pPr>
            <w:r>
              <w:rPr>
                <w:rFonts w:ascii="Arial" w:hAnsi="Arial" w:cs="Arial" w:hint="eastAsia"/>
              </w:rPr>
              <w:t>Yes</w:t>
            </w:r>
          </w:p>
        </w:tc>
        <w:tc>
          <w:tcPr>
            <w:tcW w:w="6804" w:type="dxa"/>
            <w:shd w:val="clear" w:color="auto" w:fill="auto"/>
          </w:tcPr>
          <w:p w14:paraId="494C99D3" w14:textId="77777777" w:rsidR="00A021DD" w:rsidRPr="00A021DD" w:rsidRDefault="00A021DD" w:rsidP="00C24351">
            <w:pPr>
              <w:spacing w:after="0"/>
              <w:rPr>
                <w:rFonts w:ascii="Arial" w:eastAsia="Yu Mincho" w:hAnsi="Arial" w:cs="Arial"/>
              </w:rPr>
            </w:pPr>
            <w:r w:rsidRPr="00A021DD">
              <w:rPr>
                <w:rFonts w:ascii="Arial" w:eastAsia="Yu Mincho" w:hAnsi="Arial" w:cs="Arial"/>
              </w:rPr>
              <w:t xml:space="preserve">For CN paging, CN sends </w:t>
            </w:r>
            <w:r w:rsidRPr="00A021DD">
              <w:rPr>
                <w:rFonts w:ascii="Arial" w:hAnsi="Arial" w:cs="Arial"/>
              </w:rPr>
              <w:t>UE Identity Index value</w:t>
            </w:r>
            <w:r w:rsidRPr="00A021DD">
              <w:rPr>
                <w:rFonts w:ascii="Arial" w:eastAsia="Yu Mincho" w:hAnsi="Arial" w:cs="Arial"/>
              </w:rPr>
              <w:t xml:space="preserve"> (i.e. UE_ID) to gNB in the paging message. In similar manner, CN can send the UE's paging group to gNB in the paging message</w:t>
            </w:r>
          </w:p>
          <w:p w14:paraId="4854ED9E" w14:textId="77777777" w:rsidR="00A021DD" w:rsidRPr="00A021DD" w:rsidRDefault="00A021DD" w:rsidP="00C24351">
            <w:pPr>
              <w:spacing w:after="0"/>
              <w:rPr>
                <w:rFonts w:ascii="Arial" w:eastAsia="Yu Mincho" w:hAnsi="Arial" w:cs="Arial"/>
              </w:rPr>
            </w:pPr>
          </w:p>
          <w:p w14:paraId="0A781699" w14:textId="71D15916" w:rsidR="00A021DD" w:rsidRDefault="00A021DD" w:rsidP="00C24351">
            <w:pPr>
              <w:spacing w:after="0"/>
              <w:rPr>
                <w:rFonts w:ascii="Arial" w:hAnsi="Arial" w:cs="Arial"/>
              </w:rPr>
            </w:pPr>
            <w:r w:rsidRPr="00A021DD">
              <w:rPr>
                <w:rFonts w:ascii="Arial" w:eastAsia="Yu Mincho" w:hAnsi="Arial" w:cs="Arial"/>
              </w:rPr>
              <w:t xml:space="preserve">For RAN paging, CN sends </w:t>
            </w:r>
            <w:r w:rsidRPr="00A021DD">
              <w:rPr>
                <w:rFonts w:ascii="Arial" w:eastAsia="SimSun" w:hAnsi="Arial" w:cs="Arial"/>
                <w:lang w:eastAsia="zh-CN"/>
              </w:rPr>
              <w:t xml:space="preserve">the UE specific DRX and </w:t>
            </w:r>
            <w:r w:rsidRPr="00A021DD">
              <w:rPr>
                <w:rFonts w:ascii="Arial" w:hAnsi="Arial" w:cs="Arial"/>
              </w:rPr>
              <w:t>UE Identity Index value</w:t>
            </w:r>
            <w:r w:rsidRPr="00A021DD">
              <w:rPr>
                <w:rFonts w:ascii="Arial" w:eastAsia="SimSun" w:hAnsi="Arial" w:cs="Arial"/>
                <w:lang w:eastAsia="zh-CN"/>
              </w:rPr>
              <w:t xml:space="preserve"> to gNB in Core Network Assistance Information.</w:t>
            </w:r>
            <w:r w:rsidRPr="00A021DD">
              <w:rPr>
                <w:rFonts w:ascii="Arial" w:eastAsia="Yu Mincho" w:hAnsi="Arial" w:cs="Arial"/>
              </w:rPr>
              <w:t xml:space="preserve"> In similar manner, UE's paging group can be sent to gNB in </w:t>
            </w:r>
            <w:r w:rsidRPr="00A021DD">
              <w:rPr>
                <w:rFonts w:ascii="Arial" w:eastAsia="SimSun" w:hAnsi="Arial" w:cs="Arial"/>
                <w:lang w:eastAsia="zh-CN"/>
              </w:rPr>
              <w:t>Core Network Assistance Information</w:t>
            </w:r>
          </w:p>
        </w:tc>
      </w:tr>
      <w:tr w:rsidR="00987F5B" w14:paraId="0D1A8CB7" w14:textId="77777777" w:rsidTr="00D22106">
        <w:tc>
          <w:tcPr>
            <w:tcW w:w="1796" w:type="dxa"/>
          </w:tcPr>
          <w:p w14:paraId="73721DE6"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7BF1EDF2"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0B42649D" w14:textId="77777777" w:rsidR="00987F5B" w:rsidRDefault="00987F5B" w:rsidP="00D22106">
            <w:pPr>
              <w:spacing w:after="0"/>
              <w:rPr>
                <w:rFonts w:ascii="Arial" w:hAnsi="Arial" w:cs="Arial"/>
              </w:rPr>
            </w:pPr>
            <w:r>
              <w:rPr>
                <w:rFonts w:ascii="Arial" w:hAnsi="Arial" w:cs="Arial"/>
              </w:rPr>
              <w:t xml:space="preserve">It may not be very precise to consider the “subgroup ID” as a kind of assistance information, but in general there is some information exchange between RAN and CN.  </w:t>
            </w:r>
          </w:p>
        </w:tc>
      </w:tr>
      <w:tr w:rsidR="006C1F75" w14:paraId="5EEBA414" w14:textId="77777777" w:rsidTr="00D22106">
        <w:tc>
          <w:tcPr>
            <w:tcW w:w="1796" w:type="dxa"/>
          </w:tcPr>
          <w:p w14:paraId="47AC9024" w14:textId="59DE3812"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42229E34" w14:textId="3D19ECD8"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451C04A9" w14:textId="26A0004C" w:rsidR="006C1F75" w:rsidRDefault="006C1F75" w:rsidP="006C1F75">
            <w:pPr>
              <w:spacing w:after="0"/>
              <w:rPr>
                <w:rFonts w:ascii="Arial" w:hAnsi="Arial" w:cs="Arial"/>
              </w:rPr>
            </w:pPr>
            <w:r>
              <w:rPr>
                <w:rFonts w:ascii="Arial" w:eastAsia="Yu Mincho" w:hAnsi="Arial" w:cs="Arial"/>
              </w:rPr>
              <w:t>In</w:t>
            </w:r>
            <w:r w:rsidRPr="005C7BA6">
              <w:rPr>
                <w:rFonts w:ascii="Arial" w:eastAsia="Yu Mincho" w:hAnsi="Arial" w:cs="Arial"/>
              </w:rPr>
              <w:t xml:space="preserve"> determination of subgroup ID</w:t>
            </w:r>
            <w:r>
              <w:rPr>
                <w:rFonts w:ascii="Arial" w:eastAsia="Yu Mincho" w:hAnsi="Arial" w:cs="Arial"/>
              </w:rPr>
              <w:t xml:space="preserve"> stage</w:t>
            </w:r>
            <w:r w:rsidRPr="005C7BA6">
              <w:rPr>
                <w:rFonts w:ascii="Arial" w:eastAsia="Yu Mincho" w:hAnsi="Arial" w:cs="Arial"/>
              </w:rPr>
              <w:t>,</w:t>
            </w:r>
            <w:r>
              <w:rPr>
                <w:rFonts w:ascii="Arial" w:eastAsia="Yu Mincho" w:hAnsi="Arial" w:cs="Arial"/>
              </w:rPr>
              <w:t xml:space="preserve"> we think </w:t>
            </w:r>
            <w:r w:rsidRPr="005C7BA6">
              <w:rPr>
                <w:rFonts w:ascii="Arial" w:eastAsia="Yu Mincho" w:hAnsi="Arial" w:cs="Arial" w:hint="eastAsia"/>
              </w:rPr>
              <w:t>n</w:t>
            </w:r>
            <w:r w:rsidRPr="005C7BA6">
              <w:rPr>
                <w:rFonts w:ascii="Arial" w:eastAsia="Yu Mincho" w:hAnsi="Arial" w:cs="Arial"/>
              </w:rPr>
              <w:t>etwork</w:t>
            </w:r>
            <w:r>
              <w:rPr>
                <w:rFonts w:ascii="Arial" w:eastAsia="Yu Mincho" w:hAnsi="Arial" w:cs="Arial"/>
              </w:rPr>
              <w:t xml:space="preserve"> does not need to provide</w:t>
            </w:r>
            <w:r w:rsidRPr="005C7BA6">
              <w:rPr>
                <w:rFonts w:ascii="Arial" w:eastAsia="Yu Mincho" w:hAnsi="Arial" w:cs="Arial"/>
              </w:rPr>
              <w:t xml:space="preserve"> assistance information</w:t>
            </w:r>
            <w:r>
              <w:rPr>
                <w:rFonts w:ascii="Arial" w:eastAsia="Yu Mincho" w:hAnsi="Arial" w:cs="Arial"/>
              </w:rPr>
              <w:t xml:space="preserve"> to CN.</w:t>
            </w:r>
          </w:p>
        </w:tc>
      </w:tr>
      <w:tr w:rsidR="00D22106" w14:paraId="469E8A56" w14:textId="77777777" w:rsidTr="00D22106">
        <w:tc>
          <w:tcPr>
            <w:tcW w:w="1796" w:type="dxa"/>
          </w:tcPr>
          <w:p w14:paraId="0C446560" w14:textId="76D82984"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36F1CCF9" w14:textId="5DBDB612" w:rsidR="00D22106" w:rsidRDefault="00D22106" w:rsidP="00D22106">
            <w:pPr>
              <w:spacing w:after="0"/>
              <w:rPr>
                <w:rFonts w:ascii="Arial" w:eastAsiaTheme="minorEastAsia" w:hAnsi="Arial" w:cs="Arial"/>
                <w:lang w:eastAsia="zh-TW"/>
              </w:rPr>
            </w:pPr>
            <w:r>
              <w:rPr>
                <w:rFonts w:ascii="Arial" w:hAnsi="Arial" w:cs="Arial"/>
              </w:rPr>
              <w:t>Yes</w:t>
            </w:r>
          </w:p>
        </w:tc>
        <w:tc>
          <w:tcPr>
            <w:tcW w:w="6804" w:type="dxa"/>
            <w:shd w:val="clear" w:color="auto" w:fill="auto"/>
          </w:tcPr>
          <w:p w14:paraId="75512FAA" w14:textId="51FEB9F6" w:rsidR="00D22106" w:rsidRDefault="00D22106" w:rsidP="00D22106">
            <w:pPr>
              <w:spacing w:after="0"/>
              <w:rPr>
                <w:rFonts w:ascii="Arial" w:eastAsia="Yu Mincho" w:hAnsi="Arial" w:cs="Arial"/>
              </w:rPr>
            </w:pPr>
            <w:r>
              <w:rPr>
                <w:rFonts w:ascii="Arial" w:eastAsia="Yu Mincho" w:hAnsi="Arial" w:cs="Arial"/>
              </w:rPr>
              <w:t>For CN-assigned UE subgroups, the CN should provide the UE subgroups information to gNB in CN paging message, and in the procedure of UE RRC connection to gNB for RAN paging message. The other information could be further studied if the CN-assigned UE subgroups is agreed.</w:t>
            </w:r>
          </w:p>
        </w:tc>
      </w:tr>
      <w:tr w:rsidR="00256A02" w14:paraId="290C1C51" w14:textId="77777777" w:rsidTr="00D22106">
        <w:tc>
          <w:tcPr>
            <w:tcW w:w="1796" w:type="dxa"/>
          </w:tcPr>
          <w:p w14:paraId="16350DC0" w14:textId="6F137A23"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0C5D457C" w14:textId="594182C2" w:rsidR="00256A02" w:rsidRDefault="00256A02" w:rsidP="00256A02">
            <w:pPr>
              <w:spacing w:after="0"/>
              <w:rPr>
                <w:rFonts w:ascii="Arial" w:hAnsi="Arial" w:cs="Arial"/>
              </w:rPr>
            </w:pPr>
            <w:r>
              <w:rPr>
                <w:rFonts w:ascii="Arial" w:eastAsia="SimSun" w:hAnsi="Arial" w:cs="Arial" w:hint="eastAsia"/>
                <w:lang w:eastAsia="zh-CN"/>
              </w:rPr>
              <w:t>-</w:t>
            </w:r>
          </w:p>
        </w:tc>
        <w:tc>
          <w:tcPr>
            <w:tcW w:w="6804" w:type="dxa"/>
            <w:shd w:val="clear" w:color="auto" w:fill="auto"/>
          </w:tcPr>
          <w:p w14:paraId="713F6B81" w14:textId="41421FDF" w:rsidR="00256A02" w:rsidRDefault="00256A02" w:rsidP="00256A02">
            <w:pPr>
              <w:spacing w:after="0"/>
              <w:rPr>
                <w:rFonts w:ascii="Arial" w:eastAsia="Yu Mincho" w:hAnsi="Arial" w:cs="Arial"/>
              </w:rPr>
            </w:pPr>
            <w:r>
              <w:rPr>
                <w:rFonts w:ascii="Arial" w:eastAsia="SimSun" w:hAnsi="Arial" w:cs="Arial" w:hint="eastAsia"/>
                <w:lang w:eastAsia="zh-CN"/>
              </w:rPr>
              <w:t>A</w:t>
            </w:r>
            <w:r>
              <w:rPr>
                <w:rFonts w:ascii="Arial" w:eastAsia="SimSun" w:hAnsi="Arial" w:cs="Arial"/>
                <w:lang w:eastAsia="zh-CN"/>
              </w:rPr>
              <w:t>gree with Qualcomm, but not sure if we should call this as “assistance” information.</w:t>
            </w: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Heading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001CA326" w14:textId="77777777" w:rsidTr="00561EA1">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2ECEF331" w14:textId="77777777" w:rsidTr="00561EA1">
        <w:tc>
          <w:tcPr>
            <w:tcW w:w="1796" w:type="dxa"/>
          </w:tcPr>
          <w:p w14:paraId="65AB8C3E" w14:textId="75333695"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561EA1">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561EA1">
        <w:tc>
          <w:tcPr>
            <w:tcW w:w="1796" w:type="dxa"/>
          </w:tcPr>
          <w:p w14:paraId="5B729529" w14:textId="56C15EB7" w:rsidR="004B4AC1" w:rsidRPr="005A76D1" w:rsidRDefault="002D6DF0" w:rsidP="00561EA1">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561EA1">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w:t>
            </w:r>
            <w:proofErr w:type="spellStart"/>
            <w:r w:rsidR="000F21C5">
              <w:rPr>
                <w:rFonts w:ascii="Arial" w:hAnsi="Arial" w:cs="Arial"/>
              </w:rPr>
              <w:t>signaling</w:t>
            </w:r>
            <w:proofErr w:type="spellEnd"/>
            <w:r w:rsidR="000F21C5">
              <w:rPr>
                <w:rFonts w:ascii="Arial" w:hAnsi="Arial" w:cs="Arial"/>
              </w:rPr>
              <w:t xml:space="preserve"> (e.g. in RRC Release </w:t>
            </w:r>
            <w:proofErr w:type="spellStart"/>
            <w:r w:rsidR="000F21C5">
              <w:rPr>
                <w:rFonts w:ascii="Arial" w:hAnsi="Arial" w:cs="Arial"/>
              </w:rPr>
              <w:t>msg</w:t>
            </w:r>
            <w:proofErr w:type="spellEnd"/>
            <w:r w:rsidR="000F21C5">
              <w:rPr>
                <w:rFonts w:ascii="Arial" w:hAnsi="Arial" w:cs="Arial"/>
              </w:rPr>
              <w:t xml:space="preserve">). </w:t>
            </w:r>
            <w:r w:rsidR="00F47789">
              <w:rPr>
                <w:rFonts w:ascii="Arial" w:hAnsi="Arial" w:cs="Arial"/>
              </w:rPr>
              <w:t xml:space="preserve">We also agree with Ericsson’s comment that UE_ID based </w:t>
            </w:r>
            <w:r w:rsidR="00F47789">
              <w:rPr>
                <w:rFonts w:ascii="Arial" w:hAnsi="Arial" w:cs="Arial"/>
              </w:rPr>
              <w:lastRenderedPageBreak/>
              <w:t>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the number of subgroups is provided in system information. UE derives its subgroup ID by hashing.</w:t>
            </w:r>
          </w:p>
        </w:tc>
      </w:tr>
      <w:tr w:rsidR="00AD4798" w:rsidRPr="005A76D1" w14:paraId="1ED735EE" w14:textId="77777777" w:rsidTr="00561EA1">
        <w:tc>
          <w:tcPr>
            <w:tcW w:w="1796" w:type="dxa"/>
          </w:tcPr>
          <w:p w14:paraId="035C34EC" w14:textId="231C7205" w:rsidR="00AD4798" w:rsidRPr="005A76D1" w:rsidRDefault="00AD4798" w:rsidP="00AD4798">
            <w:pPr>
              <w:spacing w:after="0"/>
              <w:rPr>
                <w:rFonts w:ascii="Arial" w:hAnsi="Arial" w:cs="Arial"/>
              </w:rPr>
            </w:pPr>
            <w:r>
              <w:rPr>
                <w:rFonts w:ascii="Arial" w:eastAsia="SimSun" w:hAnsi="Arial" w:cs="Arial" w:hint="eastAsia"/>
                <w:lang w:eastAsia="zh-CN"/>
              </w:rPr>
              <w:lastRenderedPageBreak/>
              <w:t>v</w:t>
            </w:r>
            <w:r>
              <w:rPr>
                <w:rFonts w:ascii="Arial" w:eastAsia="SimSun"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SimSun" w:hAnsi="Arial" w:cs="Arial"/>
                <w:lang w:eastAsia="zh-CN"/>
              </w:rPr>
              <w:t xml:space="preserve">RAN provides the initial assignment in RRC dedicated </w:t>
            </w:r>
            <w:proofErr w:type="spellStart"/>
            <w:r>
              <w:rPr>
                <w:rFonts w:ascii="Arial" w:eastAsia="SimSun" w:hAnsi="Arial" w:cs="Arial"/>
                <w:lang w:eastAsia="zh-CN"/>
              </w:rPr>
              <w:t>signaling</w:t>
            </w:r>
            <w:proofErr w:type="spellEnd"/>
            <w:r>
              <w:rPr>
                <w:rFonts w:ascii="Arial" w:eastAsia="SimSun" w:hAnsi="Arial" w:cs="Arial"/>
                <w:lang w:eastAsia="zh-CN"/>
              </w:rPr>
              <w:t>, e.g. in RRC release message.</w:t>
            </w:r>
            <w:r w:rsidR="00DB31DA">
              <w:rPr>
                <w:rFonts w:ascii="Arial" w:eastAsia="SimSun" w:hAnsi="Arial" w:cs="Arial"/>
                <w:lang w:eastAsia="zh-CN"/>
              </w:rPr>
              <w:t xml:space="preserve"> Or we also agree that NW provides number of subgroups, and UE calculates its subgroup ID with UE_ID. </w:t>
            </w:r>
          </w:p>
        </w:tc>
      </w:tr>
      <w:tr w:rsidR="00471979" w:rsidRPr="005A76D1" w14:paraId="12EDA7A6" w14:textId="77777777" w:rsidTr="00561EA1">
        <w:tc>
          <w:tcPr>
            <w:tcW w:w="1796" w:type="dxa"/>
          </w:tcPr>
          <w:p w14:paraId="2CE166C8" w14:textId="794ED41E" w:rsidR="00471979" w:rsidRDefault="00471979" w:rsidP="00AD4798">
            <w:pPr>
              <w:spacing w:after="0"/>
              <w:rPr>
                <w:rFonts w:ascii="Arial" w:eastAsia="SimSun" w:hAnsi="Arial" w:cs="Arial"/>
                <w:lang w:eastAsia="zh-CN"/>
              </w:rPr>
            </w:pPr>
            <w:r>
              <w:rPr>
                <w:rFonts w:ascii="Arial" w:hAnsi="Arial" w:cs="Arial"/>
              </w:rPr>
              <w:t>CATT</w:t>
            </w:r>
          </w:p>
        </w:tc>
        <w:tc>
          <w:tcPr>
            <w:tcW w:w="7838" w:type="dxa"/>
            <w:shd w:val="clear" w:color="auto" w:fill="auto"/>
          </w:tcPr>
          <w:p w14:paraId="5E30D87A" w14:textId="602C820D" w:rsidR="00471979" w:rsidRDefault="00471979" w:rsidP="00AD4798">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would be used, </w:t>
            </w:r>
            <w:r w:rsidRPr="00694622">
              <w:rPr>
                <w:rFonts w:ascii="Arial" w:hAnsi="Arial" w:cs="Arial"/>
              </w:rPr>
              <w:t xml:space="preserve">RAN-assigned specific subgrouping ID </w:t>
            </w:r>
            <w:r>
              <w:rPr>
                <w:rFonts w:ascii="Arial" w:hAnsi="Arial" w:cs="Arial"/>
              </w:rPr>
              <w:t xml:space="preserve">should be provided </w:t>
            </w:r>
            <w:r w:rsidRPr="00694622">
              <w:rPr>
                <w:rFonts w:ascii="Arial" w:hAnsi="Arial" w:cs="Arial"/>
              </w:rPr>
              <w:t xml:space="preserve">in the </w:t>
            </w:r>
            <w:r w:rsidRPr="00694622">
              <w:rPr>
                <w:rFonts w:ascii="Arial" w:hAnsi="Arial" w:cs="Arial"/>
                <w:i/>
              </w:rPr>
              <w:t>RRCRelease</w:t>
            </w:r>
            <w:r w:rsidRPr="00694622">
              <w:rPr>
                <w:rFonts w:ascii="Arial" w:hAnsi="Arial" w:cs="Arial"/>
              </w:rPr>
              <w:t xml:space="preserve"> message</w:t>
            </w:r>
            <w:r>
              <w:rPr>
                <w:rFonts w:ascii="Arial" w:hAnsi="Arial" w:cs="Arial"/>
              </w:rPr>
              <w:t>.</w:t>
            </w:r>
          </w:p>
        </w:tc>
      </w:tr>
      <w:tr w:rsidR="00590D7B" w:rsidRPr="005A76D1" w14:paraId="1C8EB51A" w14:textId="77777777" w:rsidTr="00561EA1">
        <w:tc>
          <w:tcPr>
            <w:tcW w:w="1796" w:type="dxa"/>
          </w:tcPr>
          <w:p w14:paraId="24215A8C" w14:textId="4D2B4307" w:rsidR="00590D7B" w:rsidRDefault="00590D7B" w:rsidP="00590D7B">
            <w:pPr>
              <w:spacing w:after="0"/>
              <w:rPr>
                <w:rFonts w:ascii="Arial" w:hAnsi="Arial" w:cs="Arial"/>
              </w:rPr>
            </w:pPr>
            <w:r w:rsidRPr="00B00F01">
              <w:rPr>
                <w:rFonts w:ascii="Arial" w:eastAsia="SimSun" w:hAnsi="Arial" w:cs="Arial"/>
                <w:lang w:eastAsia="zh-CN"/>
              </w:rPr>
              <w:t>Xiaomi</w:t>
            </w:r>
          </w:p>
        </w:tc>
        <w:tc>
          <w:tcPr>
            <w:tcW w:w="7838" w:type="dxa"/>
            <w:shd w:val="clear" w:color="auto" w:fill="auto"/>
          </w:tcPr>
          <w:p w14:paraId="2E9B72C5" w14:textId="197BC179" w:rsidR="00590D7B" w:rsidRDefault="00590D7B" w:rsidP="00590D7B">
            <w:pPr>
              <w:spacing w:after="0"/>
              <w:rPr>
                <w:rFonts w:ascii="Arial" w:hAnsi="Arial" w:cs="Arial"/>
              </w:rPr>
            </w:pPr>
            <w:r>
              <w:rPr>
                <w:rFonts w:ascii="Arial" w:eastAsia="SimSun" w:hAnsi="Arial" w:cs="Arial"/>
                <w:lang w:eastAsia="zh-CN"/>
              </w:rPr>
              <w:t>T</w:t>
            </w:r>
            <w:r w:rsidRPr="00B00F01">
              <w:rPr>
                <w:rFonts w:ascii="Arial" w:eastAsia="SimSun" w:hAnsi="Arial" w:cs="Arial"/>
                <w:lang w:eastAsia="zh-CN"/>
              </w:rPr>
              <w:t>here are two methods.</w:t>
            </w:r>
            <w:r>
              <w:rPr>
                <w:rFonts w:ascii="Arial" w:eastAsia="SimSun" w:hAnsi="Arial" w:cs="Arial"/>
                <w:lang w:eastAsia="zh-CN"/>
              </w:rPr>
              <w:t xml:space="preserve"> </w:t>
            </w:r>
            <w:r w:rsidRPr="00B00F01">
              <w:rPr>
                <w:rFonts w:ascii="Arial" w:eastAsia="SimSun" w:hAnsi="Arial" w:cs="Arial"/>
                <w:lang w:eastAsia="zh-CN"/>
              </w:rPr>
              <w:t>One is RAN directly assign subgroup via RRC release message.</w:t>
            </w:r>
            <w:r>
              <w:rPr>
                <w:rFonts w:ascii="Arial" w:eastAsia="SimSun" w:hAnsi="Arial" w:cs="Arial"/>
                <w:lang w:eastAsia="zh-CN"/>
              </w:rPr>
              <w:t xml:space="preserve"> </w:t>
            </w:r>
            <w:r w:rsidRPr="00B00F01">
              <w:rPr>
                <w:rFonts w:ascii="Arial" w:eastAsia="SimSun" w:hAnsi="Arial" w:cs="Arial"/>
                <w:lang w:eastAsia="zh-CN"/>
              </w:rPr>
              <w:t>Another is UE-ID-based method through</w:t>
            </w:r>
            <w:r>
              <w:rPr>
                <w:rFonts w:ascii="Arial" w:eastAsia="SimSun" w:hAnsi="Arial" w:cs="Arial"/>
                <w:lang w:eastAsia="zh-CN"/>
              </w:rPr>
              <w:t xml:space="preserve"> </w:t>
            </w:r>
            <w:r w:rsidRPr="003D5E6E">
              <w:rPr>
                <w:rFonts w:ascii="Arial" w:eastAsia="SimSun" w:hAnsi="Arial" w:cs="Arial"/>
                <w:lang w:eastAsia="zh-CN"/>
              </w:rPr>
              <w:t>randomization</w:t>
            </w:r>
            <w:r w:rsidRPr="00B00F01">
              <w:rPr>
                <w:rFonts w:ascii="Arial" w:eastAsia="SimSun" w:hAnsi="Arial" w:cs="Arial"/>
                <w:lang w:eastAsia="zh-CN"/>
              </w:rPr>
              <w:t>. And we think UE-ID-based method can be a fall-back scheme if network</w:t>
            </w:r>
            <w:r>
              <w:rPr>
                <w:rFonts w:ascii="Arial" w:eastAsia="SimSun" w:hAnsi="Arial" w:cs="Arial"/>
                <w:lang w:eastAsia="zh-CN"/>
              </w:rPr>
              <w:t xml:space="preserve"> does not provide a</w:t>
            </w:r>
            <w:r w:rsidRPr="00B00F01">
              <w:rPr>
                <w:rFonts w:ascii="Arial" w:eastAsia="SimSun" w:hAnsi="Arial" w:cs="Arial"/>
                <w:lang w:eastAsia="zh-CN"/>
              </w:rPr>
              <w:t xml:space="preserve"> subgroup. </w:t>
            </w:r>
          </w:p>
        </w:tc>
      </w:tr>
      <w:tr w:rsidR="00540EAB" w:rsidRPr="005A76D1" w14:paraId="2D385831" w14:textId="77777777" w:rsidTr="00561EA1">
        <w:tc>
          <w:tcPr>
            <w:tcW w:w="1796" w:type="dxa"/>
          </w:tcPr>
          <w:p w14:paraId="087089F2" w14:textId="7A35302C" w:rsidR="00540EAB" w:rsidRPr="00B00F01"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6068BD70" w14:textId="6585F29B" w:rsidR="00540EAB" w:rsidRDefault="00540EAB" w:rsidP="00540EAB">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w:t>
            </w:r>
          </w:p>
        </w:tc>
      </w:tr>
      <w:tr w:rsidR="00E63381" w:rsidRPr="005A76D1" w14:paraId="0C37C26D" w14:textId="77777777" w:rsidTr="00561EA1">
        <w:tc>
          <w:tcPr>
            <w:tcW w:w="1796" w:type="dxa"/>
          </w:tcPr>
          <w:p w14:paraId="31EB0044" w14:textId="4BADA077"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7DD574E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assume that the RAN would broadcast subgroups which correspond to particular attribute (paging probability, UE-ID which is assigned by CN). So it is similar to the current LTE mechanism for WUS grouping.</w:t>
            </w:r>
          </w:p>
          <w:p w14:paraId="1F75FB56" w14:textId="00F1DE0B" w:rsidR="00E63381" w:rsidRDefault="00E63381" w:rsidP="00E63381">
            <w:pPr>
              <w:spacing w:after="0"/>
              <w:rPr>
                <w:rFonts w:ascii="Arial" w:eastAsia="Malgun Gothic" w:hAnsi="Arial" w:cs="Arial"/>
                <w:lang w:eastAsia="ko-KR"/>
              </w:rPr>
            </w:pPr>
            <w:r>
              <w:rPr>
                <w:rFonts w:ascii="Arial" w:eastAsia="SimSun" w:hAnsi="Arial" w:cs="Arial"/>
                <w:lang w:eastAsia="zh-CN"/>
              </w:rPr>
              <w:t xml:space="preserve">For the solution that the network directly provides UE with the subgroup ID, the initial assignment can be done through dedicated RRC signalling e.g. </w:t>
            </w:r>
            <w:r w:rsidRPr="004153B0">
              <w:rPr>
                <w:rFonts w:ascii="Arial" w:eastAsia="SimSun" w:hAnsi="Arial" w:cs="Arial"/>
                <w:i/>
                <w:lang w:eastAsia="zh-CN"/>
              </w:rPr>
              <w:t>RRCRelease</w:t>
            </w:r>
            <w:r>
              <w:rPr>
                <w:rFonts w:ascii="Arial" w:eastAsia="SimSun" w:hAnsi="Arial" w:cs="Arial"/>
                <w:lang w:eastAsia="zh-CN"/>
              </w:rPr>
              <w:t>.</w:t>
            </w:r>
          </w:p>
        </w:tc>
      </w:tr>
      <w:tr w:rsidR="00561EA1" w:rsidRPr="005A76D1" w14:paraId="14950210" w14:textId="77777777" w:rsidTr="00561EA1">
        <w:tc>
          <w:tcPr>
            <w:tcW w:w="1796" w:type="dxa"/>
          </w:tcPr>
          <w:p w14:paraId="56521214" w14:textId="6C92D5A9"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258C5B3D" w14:textId="581BB6B2" w:rsidR="00561EA1" w:rsidRDefault="00561EA1" w:rsidP="00561EA1">
            <w:pPr>
              <w:spacing w:after="0"/>
              <w:rPr>
                <w:rFonts w:ascii="Arial" w:eastAsia="SimSun" w:hAnsi="Arial" w:cs="Arial"/>
                <w:lang w:eastAsia="zh-CN"/>
              </w:rPr>
            </w:pPr>
            <w:r>
              <w:rPr>
                <w:rFonts w:ascii="Arial" w:hAnsi="Arial" w:cs="Arial"/>
              </w:rPr>
              <w:t>RAN can provide the subgroups</w:t>
            </w:r>
            <w:r w:rsidRPr="00944C28">
              <w:rPr>
                <w:rFonts w:ascii="Arial" w:hAnsi="Arial" w:cs="Arial"/>
              </w:rPr>
              <w:t xml:space="preserve"> to the UE via dedicated signalling, for example via RRC Reconfiguration message or RRC Release message</w:t>
            </w:r>
            <w:r>
              <w:rPr>
                <w:rFonts w:ascii="Arial" w:hAnsi="Arial" w:cs="Arial"/>
              </w:rPr>
              <w:t>.</w:t>
            </w:r>
          </w:p>
        </w:tc>
      </w:tr>
      <w:tr w:rsidR="006B2F90" w:rsidRPr="005A76D1" w14:paraId="3CACDCC5" w14:textId="77777777" w:rsidTr="00561EA1">
        <w:tc>
          <w:tcPr>
            <w:tcW w:w="1796" w:type="dxa"/>
          </w:tcPr>
          <w:p w14:paraId="436E6E7F" w14:textId="01E6F66F" w:rsidR="006B2F90" w:rsidRDefault="006B2F90" w:rsidP="00561EA1">
            <w:pPr>
              <w:spacing w:after="0"/>
              <w:rPr>
                <w:rFonts w:ascii="Arial" w:hAnsi="Arial" w:cs="Arial"/>
              </w:rPr>
            </w:pPr>
            <w:r>
              <w:rPr>
                <w:rFonts w:ascii="Arial" w:hAnsi="Arial" w:cs="Arial"/>
              </w:rPr>
              <w:t>Apple</w:t>
            </w:r>
          </w:p>
        </w:tc>
        <w:tc>
          <w:tcPr>
            <w:tcW w:w="7838" w:type="dxa"/>
            <w:shd w:val="clear" w:color="auto" w:fill="auto"/>
          </w:tcPr>
          <w:p w14:paraId="7E91DBDE" w14:textId="59C2DBC1" w:rsidR="006B2F90" w:rsidRDefault="006B2F90" w:rsidP="00561EA1">
            <w:pPr>
              <w:spacing w:after="0"/>
              <w:rPr>
                <w:rFonts w:ascii="Arial" w:hAnsi="Arial" w:cs="Arial"/>
              </w:rPr>
            </w:pPr>
            <w:r>
              <w:rPr>
                <w:rFonts w:ascii="Arial" w:hAnsi="Arial" w:cs="Arial"/>
              </w:rPr>
              <w:t xml:space="preserve">This should be done via dedicated RRC signalling </w:t>
            </w:r>
            <w:proofErr w:type="spellStart"/>
            <w:r>
              <w:rPr>
                <w:rFonts w:ascii="Arial" w:hAnsi="Arial" w:cs="Arial"/>
              </w:rPr>
              <w:t>e.g</w:t>
            </w:r>
            <w:proofErr w:type="spellEnd"/>
            <w:r>
              <w:rPr>
                <w:rFonts w:ascii="Arial" w:hAnsi="Arial" w:cs="Arial"/>
              </w:rPr>
              <w:t xml:space="preserve"> RRCRelease which moves the UE out of RRC CONNECTED to either RRC IDLE/RRC INACTIVE.</w:t>
            </w:r>
          </w:p>
        </w:tc>
      </w:tr>
      <w:tr w:rsidR="007B3446" w:rsidRPr="005A76D1" w14:paraId="57C2113A" w14:textId="77777777" w:rsidTr="00561EA1">
        <w:tc>
          <w:tcPr>
            <w:tcW w:w="1796" w:type="dxa"/>
          </w:tcPr>
          <w:p w14:paraId="4869C6ED" w14:textId="0D5A6718" w:rsidR="007B3446" w:rsidRDefault="007B3446" w:rsidP="007B3446">
            <w:pPr>
              <w:spacing w:after="0"/>
              <w:rPr>
                <w:rFonts w:ascii="Arial" w:hAnsi="Arial" w:cs="Arial"/>
              </w:rPr>
            </w:pPr>
            <w:r>
              <w:rPr>
                <w:rFonts w:ascii="Arial" w:hAnsi="Arial" w:cs="Arial"/>
              </w:rPr>
              <w:t>Nokia</w:t>
            </w:r>
          </w:p>
        </w:tc>
        <w:tc>
          <w:tcPr>
            <w:tcW w:w="7838" w:type="dxa"/>
            <w:shd w:val="clear" w:color="auto" w:fill="auto"/>
          </w:tcPr>
          <w:p w14:paraId="6031C5F4" w14:textId="77777777" w:rsidR="007B3446" w:rsidRDefault="007B3446" w:rsidP="007B3446">
            <w:pPr>
              <w:spacing w:after="0"/>
              <w:rPr>
                <w:rFonts w:ascii="Arial" w:hAnsi="Arial" w:cs="Arial"/>
              </w:rPr>
            </w:pPr>
            <w:r>
              <w:rPr>
                <w:rFonts w:ascii="Arial" w:hAnsi="Arial" w:cs="Arial"/>
              </w:rPr>
              <w:t>Enough for RAN to broadcast number of bits for subgroups for each subset if subset has been assigned by CN. UE_ID is used within the same subset e.g. for eMBB UEs.</w:t>
            </w:r>
          </w:p>
          <w:p w14:paraId="1D01590D" w14:textId="7084115B" w:rsidR="007B3446" w:rsidRDefault="007B3446" w:rsidP="007B3446">
            <w:pPr>
              <w:spacing w:after="0"/>
              <w:rPr>
                <w:rFonts w:ascii="Arial" w:hAnsi="Arial" w:cs="Arial"/>
              </w:rPr>
            </w:pPr>
            <w:r>
              <w:rPr>
                <w:rFonts w:ascii="Arial" w:hAnsi="Arial" w:cs="Arial"/>
              </w:rPr>
              <w:t xml:space="preserve">Extreme case is if without subgroup within each subset, then CN assigned subset is equivalent to subgroups. </w:t>
            </w:r>
          </w:p>
        </w:tc>
      </w:tr>
      <w:tr w:rsidR="00832660" w:rsidRPr="005A76D1" w14:paraId="4DDDA778" w14:textId="77777777" w:rsidTr="00561EA1">
        <w:tc>
          <w:tcPr>
            <w:tcW w:w="1796" w:type="dxa"/>
          </w:tcPr>
          <w:p w14:paraId="3032480D" w14:textId="3EC43188" w:rsidR="00832660" w:rsidRDefault="00832660" w:rsidP="007B3446">
            <w:pPr>
              <w:spacing w:after="0"/>
              <w:rPr>
                <w:rFonts w:ascii="Arial" w:hAnsi="Arial" w:cs="Arial"/>
              </w:rPr>
            </w:pPr>
            <w:r>
              <w:rPr>
                <w:rFonts w:ascii="Arial" w:hAnsi="Arial" w:cs="Arial" w:hint="eastAsia"/>
              </w:rPr>
              <w:t>Samsung</w:t>
            </w:r>
          </w:p>
        </w:tc>
        <w:tc>
          <w:tcPr>
            <w:tcW w:w="7838" w:type="dxa"/>
            <w:shd w:val="clear" w:color="auto" w:fill="auto"/>
          </w:tcPr>
          <w:p w14:paraId="1402E37B" w14:textId="70590CEE" w:rsidR="00832660" w:rsidRDefault="00832660" w:rsidP="007B3446">
            <w:pPr>
              <w:spacing w:after="0"/>
              <w:rPr>
                <w:rFonts w:ascii="Arial" w:hAnsi="Arial" w:cs="Arial"/>
              </w:rPr>
            </w:pPr>
            <w:r>
              <w:rPr>
                <w:rFonts w:ascii="Arial" w:hAnsi="Arial" w:cs="Arial" w:hint="eastAsia"/>
              </w:rPr>
              <w:t>Agree with Ericsson, Qualcomm.</w:t>
            </w:r>
          </w:p>
        </w:tc>
      </w:tr>
      <w:tr w:rsidR="00987F5B" w14:paraId="522014FF" w14:textId="77777777" w:rsidTr="00D22106">
        <w:tc>
          <w:tcPr>
            <w:tcW w:w="1796" w:type="dxa"/>
          </w:tcPr>
          <w:p w14:paraId="560DD287"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6B525F54" w14:textId="77777777" w:rsidR="00987F5B" w:rsidRDefault="00987F5B" w:rsidP="00D22106">
            <w:pPr>
              <w:spacing w:after="0"/>
              <w:rPr>
                <w:rFonts w:ascii="Arial" w:hAnsi="Arial" w:cs="Arial"/>
              </w:rPr>
            </w:pPr>
            <w:r>
              <w:rPr>
                <w:rFonts w:ascii="Arial" w:hAnsi="Arial" w:cs="Arial"/>
              </w:rPr>
              <w:t>If RAN is to assign subgroup ID, it can be done in RRC Release. If we eventually decide that subgroup ID is set by CN, we may further study whether to support UE_ID as a "RAN controlled" grouping mechanism, as Ericsson suggested.</w:t>
            </w:r>
          </w:p>
        </w:tc>
      </w:tr>
      <w:tr w:rsidR="006C1F75" w14:paraId="2C92BD35" w14:textId="77777777" w:rsidTr="00D22106">
        <w:tc>
          <w:tcPr>
            <w:tcW w:w="1796" w:type="dxa"/>
          </w:tcPr>
          <w:p w14:paraId="19BFACA9" w14:textId="77BEDE73"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694F91A1" w14:textId="7068CC8C" w:rsidR="006C1F75" w:rsidRDefault="006C1F75" w:rsidP="006C1F75">
            <w:pPr>
              <w:spacing w:after="0"/>
              <w:rPr>
                <w:rFonts w:ascii="Arial" w:hAnsi="Arial" w:cs="Arial"/>
              </w:rPr>
            </w:pPr>
            <w:r w:rsidRPr="00C13074">
              <w:rPr>
                <w:rFonts w:ascii="Arial" w:eastAsiaTheme="minorEastAsia" w:hAnsi="Arial" w:cs="Arial"/>
                <w:lang w:eastAsia="zh-TW"/>
              </w:rPr>
              <w:t>RAN</w:t>
            </w:r>
            <w:r>
              <w:rPr>
                <w:rFonts w:ascii="Arial" w:eastAsiaTheme="minorEastAsia" w:hAnsi="Arial" w:cs="Arial"/>
                <w:lang w:eastAsia="zh-TW"/>
              </w:rPr>
              <w:t xml:space="preserve"> could provide</w:t>
            </w:r>
            <w:r w:rsidRPr="00C13074">
              <w:rPr>
                <w:rFonts w:ascii="Arial" w:eastAsiaTheme="minorEastAsia" w:hAnsi="Arial" w:cs="Arial"/>
                <w:lang w:eastAsia="zh-TW"/>
              </w:rPr>
              <w:t xml:space="preserve"> the assignment </w:t>
            </w:r>
            <w:r>
              <w:rPr>
                <w:rFonts w:ascii="Arial" w:eastAsiaTheme="minorEastAsia" w:hAnsi="Arial" w:cs="Arial"/>
                <w:lang w:eastAsia="zh-TW"/>
              </w:rPr>
              <w:t>information by using</w:t>
            </w:r>
            <w:r w:rsidRPr="00C13074">
              <w:rPr>
                <w:rFonts w:ascii="Arial" w:eastAsiaTheme="minorEastAsia" w:hAnsi="Arial" w:cs="Arial"/>
                <w:lang w:eastAsia="zh-TW"/>
              </w:rPr>
              <w:t xml:space="preserve"> RRC dedicated signal</w:t>
            </w:r>
            <w:r>
              <w:rPr>
                <w:rFonts w:ascii="Arial" w:eastAsiaTheme="minorEastAsia" w:hAnsi="Arial" w:cs="Arial"/>
                <w:lang w:eastAsia="zh-TW"/>
              </w:rPr>
              <w:t>l</w:t>
            </w:r>
            <w:r w:rsidRPr="00C13074">
              <w:rPr>
                <w:rFonts w:ascii="Arial" w:eastAsiaTheme="minorEastAsia" w:hAnsi="Arial" w:cs="Arial"/>
                <w:lang w:eastAsia="zh-TW"/>
              </w:rPr>
              <w:t>ing</w:t>
            </w:r>
            <w:r>
              <w:rPr>
                <w:rFonts w:ascii="Arial" w:eastAsiaTheme="minorEastAsia" w:hAnsi="Arial" w:cs="Arial"/>
                <w:lang w:eastAsia="zh-TW"/>
              </w:rPr>
              <w:t>.</w:t>
            </w:r>
          </w:p>
        </w:tc>
      </w:tr>
      <w:tr w:rsidR="00D22106" w14:paraId="351F7DE1" w14:textId="77777777" w:rsidTr="00D22106">
        <w:tc>
          <w:tcPr>
            <w:tcW w:w="1796" w:type="dxa"/>
          </w:tcPr>
          <w:p w14:paraId="5D4EA3C5" w14:textId="0DEE2F52"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059A0C4C" w14:textId="77777777" w:rsidR="00D22106" w:rsidRDefault="00D22106" w:rsidP="00D22106">
            <w:pPr>
              <w:spacing w:after="0"/>
              <w:rPr>
                <w:rFonts w:ascii="Arial" w:hAnsi="Arial" w:cs="Arial"/>
              </w:rPr>
            </w:pPr>
            <w:r>
              <w:rPr>
                <w:rFonts w:ascii="Arial" w:hAnsi="Arial" w:cs="Arial"/>
              </w:rPr>
              <w:t>Same view as Huawei.</w:t>
            </w:r>
          </w:p>
          <w:p w14:paraId="01D6793C" w14:textId="77777777" w:rsidR="00D22106" w:rsidRDefault="00D22106" w:rsidP="00D22106">
            <w:pPr>
              <w:spacing w:after="0"/>
              <w:rPr>
                <w:rFonts w:ascii="Arial" w:hAnsi="Arial" w:cs="Arial"/>
              </w:rPr>
            </w:pPr>
            <w:r w:rsidRPr="00AB1934">
              <w:rPr>
                <w:rFonts w:ascii="Arial" w:hAnsi="Arial" w:cs="Arial"/>
              </w:rPr>
              <w:t xml:space="preserve">Generally, </w:t>
            </w:r>
            <w:r>
              <w:rPr>
                <w:rFonts w:ascii="Arial" w:hAnsi="Arial" w:cs="Arial"/>
              </w:rPr>
              <w:t>there are two</w:t>
            </w:r>
            <w:r w:rsidRPr="00AB1934">
              <w:rPr>
                <w:rFonts w:ascii="Arial" w:hAnsi="Arial" w:cs="Arial"/>
              </w:rPr>
              <w:t xml:space="preserve"> different understanding to the RAN-assigned UE subgroups.</w:t>
            </w:r>
            <w:r>
              <w:rPr>
                <w:rFonts w:ascii="Arial" w:hAnsi="Arial" w:cs="Arial"/>
              </w:rPr>
              <w:t xml:space="preserve"> </w:t>
            </w:r>
          </w:p>
          <w:p w14:paraId="1BF59A10" w14:textId="35702A5D" w:rsidR="00D22106" w:rsidRPr="001D6CD8" w:rsidRDefault="00D22106" w:rsidP="00D22106">
            <w:pPr>
              <w:pStyle w:val="ListParagraph"/>
              <w:numPr>
                <w:ilvl w:val="0"/>
                <w:numId w:val="13"/>
              </w:numPr>
              <w:spacing w:after="0"/>
              <w:rPr>
                <w:rFonts w:ascii="Arial" w:hAnsi="Arial" w:cs="Arial"/>
              </w:rPr>
            </w:pPr>
            <w:r w:rsidRPr="001D6CD8">
              <w:rPr>
                <w:rFonts w:ascii="Arial" w:hAnsi="Arial" w:cs="Arial"/>
              </w:rPr>
              <w:t xml:space="preserve">The RAN-assigned UE subgroups </w:t>
            </w:r>
            <w:r>
              <w:rPr>
                <w:rFonts w:ascii="Arial" w:hAnsi="Arial" w:cs="Arial"/>
              </w:rPr>
              <w:t>is</w:t>
            </w:r>
            <w:r w:rsidRPr="001D6CD8">
              <w:rPr>
                <w:rFonts w:ascii="Arial" w:hAnsi="Arial" w:cs="Arial"/>
              </w:rPr>
              <w:t xml:space="preserve"> considered as the legacy NB-IOT mechanism, by which the UE group ID is computed based on the UE attributions</w:t>
            </w:r>
            <w:r>
              <w:rPr>
                <w:rFonts w:ascii="Arial" w:hAnsi="Arial" w:cs="Arial"/>
              </w:rPr>
              <w:t>(common for UE and network)</w:t>
            </w:r>
            <w:r w:rsidRPr="001D6CD8">
              <w:rPr>
                <w:rFonts w:ascii="Arial" w:hAnsi="Arial" w:cs="Arial"/>
              </w:rPr>
              <w:t xml:space="preserve"> and the information of the mapping of UE attributions and the UE group-ID</w:t>
            </w:r>
            <w:r>
              <w:rPr>
                <w:rFonts w:ascii="Arial" w:hAnsi="Arial" w:cs="Arial"/>
              </w:rPr>
              <w:t>, which is</w:t>
            </w:r>
            <w:r w:rsidRPr="001D6CD8">
              <w:rPr>
                <w:rFonts w:ascii="Arial" w:hAnsi="Arial" w:cs="Arial"/>
              </w:rPr>
              <w:t xml:space="preserve"> broadcasted in SI information. Then, the SI changing could be used to update the assignment of the subgroups from the cell level.</w:t>
            </w:r>
          </w:p>
          <w:p w14:paraId="2CEDAD56" w14:textId="3824122F" w:rsidR="00D22106" w:rsidRPr="00C13074" w:rsidRDefault="00D22106" w:rsidP="00D22106">
            <w:pPr>
              <w:pStyle w:val="ListParagraph"/>
              <w:numPr>
                <w:ilvl w:val="0"/>
                <w:numId w:val="13"/>
              </w:numPr>
              <w:spacing w:after="0"/>
              <w:rPr>
                <w:rFonts w:ascii="Arial" w:eastAsiaTheme="minorEastAsia" w:hAnsi="Arial" w:cs="Arial"/>
                <w:lang w:eastAsia="zh-TW"/>
              </w:rPr>
            </w:pPr>
            <w:r w:rsidRPr="001D6CD8">
              <w:rPr>
                <w:rFonts w:ascii="Arial" w:hAnsi="Arial" w:cs="Arial"/>
              </w:rPr>
              <w:t>The RAN-assigned UE subgroups is considered as the direct UE group ID or subgroup set allocated to UE by some dedicated signalling.</w:t>
            </w:r>
          </w:p>
        </w:tc>
      </w:tr>
      <w:tr w:rsidR="00256A02" w14:paraId="318F7158" w14:textId="77777777" w:rsidTr="00D22106">
        <w:tc>
          <w:tcPr>
            <w:tcW w:w="1796" w:type="dxa"/>
          </w:tcPr>
          <w:p w14:paraId="086C39AB" w14:textId="67228302"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3AED02C1" w14:textId="3208D2D9" w:rsidR="00256A02" w:rsidRDefault="00256A02" w:rsidP="00256A02">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r w:rsidRPr="00AF5163">
              <w:rPr>
                <w:rFonts w:ascii="Arial" w:eastAsia="Malgun Gothic" w:hAnsi="Arial" w:cs="Arial"/>
                <w:i/>
                <w:iCs/>
                <w:lang w:eastAsia="ko-KR"/>
              </w:rPr>
              <w:t>RRCRelease</w:t>
            </w:r>
            <w:r>
              <w:rPr>
                <w:rFonts w:ascii="Arial" w:eastAsia="Malgun Gothic" w:hAnsi="Arial" w:cs="Arial"/>
                <w:lang w:eastAsia="ko-KR"/>
              </w:rPr>
              <w:t xml:space="preserve"> message.</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4E7A9F39" w14:textId="77777777" w:rsidTr="00561EA1">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59B91B0B" w14:textId="77777777" w:rsidTr="00561EA1">
        <w:tc>
          <w:tcPr>
            <w:tcW w:w="1796" w:type="dxa"/>
          </w:tcPr>
          <w:p w14:paraId="513B23F3" w14:textId="015F27A2" w:rsidR="005D44AF" w:rsidRPr="005A76D1" w:rsidRDefault="00FB4D0D" w:rsidP="00561EA1">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561EA1">
            <w:pPr>
              <w:spacing w:after="0"/>
              <w:rPr>
                <w:rFonts w:ascii="Arial" w:hAnsi="Arial" w:cs="Arial"/>
              </w:rPr>
            </w:pPr>
            <w:r>
              <w:rPr>
                <w:rFonts w:ascii="Arial" w:hAnsi="Arial" w:cs="Arial"/>
              </w:rPr>
              <w:t xml:space="preserve">The UE_ID based grouping is controlled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561EA1">
        <w:tc>
          <w:tcPr>
            <w:tcW w:w="1796" w:type="dxa"/>
          </w:tcPr>
          <w:p w14:paraId="513F8293" w14:textId="2BDF3EA4" w:rsidR="004B4AC1" w:rsidRPr="005A76D1" w:rsidRDefault="00A12D49" w:rsidP="00561EA1">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561EA1">
            <w:pPr>
              <w:spacing w:after="0"/>
              <w:rPr>
                <w:rFonts w:ascii="Arial" w:hAnsi="Arial" w:cs="Arial"/>
              </w:rPr>
            </w:pPr>
            <w:r>
              <w:rPr>
                <w:rFonts w:ascii="Arial" w:hAnsi="Arial" w:cs="Arial"/>
              </w:rPr>
              <w:t xml:space="preserve">If UE’s subgroup ID is configured by dedicated </w:t>
            </w:r>
            <w:proofErr w:type="spellStart"/>
            <w:r>
              <w:rPr>
                <w:rFonts w:ascii="Arial" w:hAnsi="Arial" w:cs="Arial"/>
              </w:rPr>
              <w:t>signaling</w:t>
            </w:r>
            <w:proofErr w:type="spellEnd"/>
            <w:r>
              <w:rPr>
                <w:rFonts w:ascii="Arial" w:hAnsi="Arial" w:cs="Arial"/>
              </w:rPr>
              <w:t xml:space="preserve">, network should use </w:t>
            </w:r>
            <w:r w:rsidR="002D434F">
              <w:rPr>
                <w:rFonts w:ascii="Arial" w:hAnsi="Arial" w:cs="Arial"/>
              </w:rPr>
              <w:t xml:space="preserve">dedicated </w:t>
            </w:r>
            <w:proofErr w:type="spellStart"/>
            <w:r w:rsidR="002D434F">
              <w:rPr>
                <w:rFonts w:ascii="Arial" w:hAnsi="Arial" w:cs="Arial"/>
              </w:rPr>
              <w:t>signaling</w:t>
            </w:r>
            <w:proofErr w:type="spellEnd"/>
            <w:r w:rsidR="002D434F">
              <w:rPr>
                <w:rFonts w:ascii="Arial" w:hAnsi="Arial" w:cs="Arial"/>
              </w:rPr>
              <w:t xml:space="preserve"> to change it</w:t>
            </w:r>
            <w:r w:rsidR="00176FB4">
              <w:rPr>
                <w:rFonts w:ascii="Arial" w:hAnsi="Arial" w:cs="Arial"/>
              </w:rPr>
              <w:t xml:space="preserve"> when UE is connected.</w:t>
            </w:r>
          </w:p>
          <w:p w14:paraId="0C811A6C" w14:textId="52BF79AB" w:rsidR="00B875EE" w:rsidRPr="005A76D1" w:rsidRDefault="00B875EE" w:rsidP="00561EA1">
            <w:pPr>
              <w:spacing w:after="0"/>
              <w:rPr>
                <w:rFonts w:ascii="Arial" w:hAnsi="Arial" w:cs="Arial"/>
              </w:rPr>
            </w:pPr>
            <w:r>
              <w:rPr>
                <w:rFonts w:ascii="Arial" w:hAnsi="Arial" w:cs="Arial"/>
              </w:rPr>
              <w:t xml:space="preserve">If UE’s subgroup ID is derived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561EA1">
        <w:tc>
          <w:tcPr>
            <w:tcW w:w="1796" w:type="dxa"/>
          </w:tcPr>
          <w:p w14:paraId="55883D41" w14:textId="427FFED9" w:rsidR="00E71928" w:rsidRPr="005A76D1" w:rsidRDefault="00E71928" w:rsidP="00E7192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SimSun" w:hAnsi="Arial" w:cs="Arial"/>
                <w:lang w:eastAsia="zh-CN"/>
              </w:rPr>
              <w:t xml:space="preserve">RAN updates the assignment in case UE enters RRC connected state. Or UE could update the subgroup ID by using the updated number of subgroups. </w:t>
            </w:r>
          </w:p>
        </w:tc>
      </w:tr>
      <w:tr w:rsidR="003E17AC" w:rsidRPr="005A76D1" w14:paraId="7FD738C9" w14:textId="77777777" w:rsidTr="00561EA1">
        <w:tc>
          <w:tcPr>
            <w:tcW w:w="1796" w:type="dxa"/>
          </w:tcPr>
          <w:p w14:paraId="20BC156D" w14:textId="0F35D9DF" w:rsidR="003E17AC" w:rsidRDefault="003E17AC" w:rsidP="00E71928">
            <w:pPr>
              <w:spacing w:after="0"/>
              <w:rPr>
                <w:rFonts w:ascii="Arial" w:eastAsia="SimSun" w:hAnsi="Arial" w:cs="Arial"/>
                <w:lang w:eastAsia="zh-CN"/>
              </w:rPr>
            </w:pPr>
            <w:r>
              <w:rPr>
                <w:rFonts w:ascii="Arial" w:hAnsi="Arial" w:cs="Arial"/>
              </w:rPr>
              <w:t>CATT</w:t>
            </w:r>
          </w:p>
        </w:tc>
        <w:tc>
          <w:tcPr>
            <w:tcW w:w="7838" w:type="dxa"/>
            <w:shd w:val="clear" w:color="auto" w:fill="auto"/>
          </w:tcPr>
          <w:p w14:paraId="6A8EB589" w14:textId="1FF3EF98" w:rsidR="003E17AC" w:rsidRDefault="003E17AC" w:rsidP="00E71928">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r w:rsidR="00590D7B" w:rsidRPr="005A76D1" w14:paraId="469F7F01" w14:textId="77777777" w:rsidTr="00561EA1">
        <w:tc>
          <w:tcPr>
            <w:tcW w:w="1796" w:type="dxa"/>
          </w:tcPr>
          <w:p w14:paraId="717E4C80" w14:textId="5B80DE88" w:rsidR="00590D7B" w:rsidRDefault="00590D7B" w:rsidP="00590D7B">
            <w:pPr>
              <w:spacing w:after="0"/>
              <w:rPr>
                <w:rFonts w:ascii="Arial" w:hAnsi="Arial" w:cs="Arial"/>
              </w:rPr>
            </w:pPr>
            <w:r w:rsidRPr="00E74259">
              <w:rPr>
                <w:rFonts w:ascii="Arial" w:eastAsia="SimSun" w:hAnsi="Arial" w:cs="Arial"/>
                <w:lang w:eastAsia="zh-CN"/>
              </w:rPr>
              <w:t>Xiaomi</w:t>
            </w:r>
          </w:p>
        </w:tc>
        <w:tc>
          <w:tcPr>
            <w:tcW w:w="7838" w:type="dxa"/>
            <w:shd w:val="clear" w:color="auto" w:fill="auto"/>
          </w:tcPr>
          <w:p w14:paraId="1549ADDC" w14:textId="3A6952CB" w:rsidR="00590D7B" w:rsidRDefault="00590D7B" w:rsidP="00590D7B">
            <w:pPr>
              <w:spacing w:after="0"/>
              <w:rPr>
                <w:rFonts w:ascii="Arial" w:hAnsi="Arial" w:cs="Arial"/>
              </w:rPr>
            </w:pPr>
            <w:r w:rsidRPr="00B00F01">
              <w:rPr>
                <w:rFonts w:ascii="Arial" w:eastAsia="SimSun" w:hAnsi="Arial" w:cs="Arial"/>
                <w:lang w:eastAsia="zh-CN"/>
              </w:rPr>
              <w:t xml:space="preserve">RAN directly </w:t>
            </w:r>
            <w:r>
              <w:rPr>
                <w:rFonts w:ascii="Arial" w:eastAsia="SimSun" w:hAnsi="Arial" w:cs="Arial"/>
                <w:lang w:eastAsia="zh-CN"/>
              </w:rPr>
              <w:t xml:space="preserve">update the </w:t>
            </w:r>
            <w:r w:rsidRPr="00B00F01">
              <w:rPr>
                <w:rFonts w:ascii="Arial" w:eastAsia="SimSun" w:hAnsi="Arial" w:cs="Arial"/>
                <w:lang w:eastAsia="zh-CN"/>
              </w:rPr>
              <w:t>subgroup via RRC release message</w:t>
            </w:r>
            <w:r>
              <w:rPr>
                <w:rFonts w:ascii="Arial" w:eastAsia="SimSun" w:hAnsi="Arial" w:cs="Arial"/>
                <w:lang w:eastAsia="zh-CN"/>
              </w:rPr>
              <w:t xml:space="preserve"> can be first </w:t>
            </w:r>
            <w:r w:rsidR="00B41582">
              <w:rPr>
                <w:rFonts w:ascii="Arial" w:eastAsia="SimSun" w:hAnsi="Arial" w:cs="Arial"/>
                <w:lang w:eastAsia="zh-CN"/>
              </w:rPr>
              <w:t>discussed</w:t>
            </w:r>
            <w:r>
              <w:rPr>
                <w:rFonts w:ascii="Arial" w:eastAsia="SimSun" w:hAnsi="Arial" w:cs="Arial"/>
                <w:lang w:eastAsia="zh-CN"/>
              </w:rPr>
              <w:t>.</w:t>
            </w:r>
          </w:p>
        </w:tc>
      </w:tr>
      <w:tr w:rsidR="00540EAB" w:rsidRPr="005A76D1" w14:paraId="0CF9F3E7" w14:textId="77777777" w:rsidTr="00561EA1">
        <w:tc>
          <w:tcPr>
            <w:tcW w:w="1796" w:type="dxa"/>
          </w:tcPr>
          <w:p w14:paraId="5F342FD8" w14:textId="66A12437" w:rsidR="00540EAB" w:rsidRPr="00E74259"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701C6920" w14:textId="4EF733B0" w:rsidR="00540EAB" w:rsidRPr="00B00F01" w:rsidRDefault="00540EAB" w:rsidP="00540EAB">
            <w:pPr>
              <w:spacing w:after="0"/>
              <w:rPr>
                <w:rFonts w:ascii="Arial" w:eastAsia="SimSun" w:hAnsi="Arial" w:cs="Arial"/>
                <w:lang w:eastAsia="zh-CN"/>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RRC dedicated signalling, e.g. RRC release. The subgroup ID can be updated only after UE enters RRC CONNECTED. The UE should not be required to establish RRC connection just for the subgroup update.</w:t>
            </w:r>
          </w:p>
        </w:tc>
      </w:tr>
      <w:tr w:rsidR="00E63381" w:rsidRPr="005A76D1" w14:paraId="1C4955CB" w14:textId="77777777" w:rsidTr="00561EA1">
        <w:tc>
          <w:tcPr>
            <w:tcW w:w="1796" w:type="dxa"/>
          </w:tcPr>
          <w:p w14:paraId="17BB49DB" w14:textId="666FAEC5" w:rsidR="00E63381" w:rsidRDefault="00E63381" w:rsidP="00E63381">
            <w:pPr>
              <w:spacing w:after="0"/>
              <w:rPr>
                <w:rFonts w:ascii="Arial" w:eastAsia="Malgun Gothic" w:hAnsi="Arial" w:cs="Arial"/>
                <w:lang w:eastAsia="ko-KR"/>
              </w:rPr>
            </w:pPr>
            <w:r>
              <w:rPr>
                <w:rFonts w:ascii="Arial" w:hAnsi="Arial" w:cs="Arial"/>
              </w:rPr>
              <w:lastRenderedPageBreak/>
              <w:t xml:space="preserve">Huawei, </w:t>
            </w:r>
            <w:proofErr w:type="spellStart"/>
            <w:r>
              <w:rPr>
                <w:rFonts w:ascii="Arial" w:hAnsi="Arial" w:cs="Arial"/>
              </w:rPr>
              <w:t>HiSilicon</w:t>
            </w:r>
            <w:proofErr w:type="spellEnd"/>
          </w:p>
        </w:tc>
        <w:tc>
          <w:tcPr>
            <w:tcW w:w="7838" w:type="dxa"/>
            <w:shd w:val="clear" w:color="auto" w:fill="auto"/>
          </w:tcPr>
          <w:p w14:paraId="6590B06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SI change would be used for updating subgroup information. CN would be used to update any associated information like paging probability.</w:t>
            </w:r>
          </w:p>
          <w:p w14:paraId="070D1773" w14:textId="7ACB59E4" w:rsidR="00E63381" w:rsidRDefault="00E63381" w:rsidP="00E63381">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update can be done by e.g. RNAU/TAU.</w:t>
            </w:r>
          </w:p>
        </w:tc>
      </w:tr>
      <w:tr w:rsidR="00561EA1" w:rsidRPr="005A76D1" w14:paraId="08CDDD9B" w14:textId="77777777" w:rsidTr="00561EA1">
        <w:tc>
          <w:tcPr>
            <w:tcW w:w="1796" w:type="dxa"/>
          </w:tcPr>
          <w:p w14:paraId="1EC31274" w14:textId="33D3AA3C" w:rsidR="00561EA1" w:rsidRDefault="00561EA1" w:rsidP="00561EA1">
            <w:pPr>
              <w:spacing w:after="0"/>
              <w:rPr>
                <w:rFonts w:ascii="Arial" w:hAnsi="Arial" w:cs="Arial"/>
              </w:rPr>
            </w:pPr>
            <w:r>
              <w:rPr>
                <w:rFonts w:ascii="Arial" w:hAnsi="Arial" w:cs="Arial"/>
              </w:rPr>
              <w:t>Intel</w:t>
            </w:r>
          </w:p>
        </w:tc>
        <w:tc>
          <w:tcPr>
            <w:tcW w:w="7838" w:type="dxa"/>
            <w:shd w:val="clear" w:color="auto" w:fill="auto"/>
          </w:tcPr>
          <w:p w14:paraId="3CA7B4BF" w14:textId="6E2F3D4A" w:rsidR="00561EA1" w:rsidRDefault="00561EA1" w:rsidP="00561EA1">
            <w:pPr>
              <w:spacing w:after="0"/>
              <w:rPr>
                <w:rFonts w:ascii="Arial" w:eastAsia="SimSun" w:hAnsi="Arial" w:cs="Arial"/>
                <w:lang w:eastAsia="zh-CN"/>
              </w:rPr>
            </w:pPr>
            <w:r>
              <w:rPr>
                <w:rFonts w:ascii="Arial" w:hAnsi="Arial" w:cs="Arial"/>
              </w:rPr>
              <w:t>RAN can update the UE when UE is in RRC Connected using RRC messages.</w:t>
            </w:r>
          </w:p>
        </w:tc>
      </w:tr>
      <w:tr w:rsidR="000A1BAB" w:rsidRPr="005A76D1" w14:paraId="13957E9D" w14:textId="77777777" w:rsidTr="00561EA1">
        <w:tc>
          <w:tcPr>
            <w:tcW w:w="1796" w:type="dxa"/>
          </w:tcPr>
          <w:p w14:paraId="4DEA163B" w14:textId="6E864A40" w:rsidR="000A1BAB" w:rsidRDefault="000A1BAB" w:rsidP="00561EA1">
            <w:pPr>
              <w:spacing w:after="0"/>
              <w:rPr>
                <w:rFonts w:ascii="Arial" w:hAnsi="Arial" w:cs="Arial"/>
              </w:rPr>
            </w:pPr>
            <w:r>
              <w:rPr>
                <w:rFonts w:ascii="Arial" w:hAnsi="Arial" w:cs="Arial"/>
              </w:rPr>
              <w:t>Apple</w:t>
            </w:r>
          </w:p>
        </w:tc>
        <w:tc>
          <w:tcPr>
            <w:tcW w:w="7838" w:type="dxa"/>
            <w:shd w:val="clear" w:color="auto" w:fill="auto"/>
          </w:tcPr>
          <w:p w14:paraId="2863B14C" w14:textId="4286C30B" w:rsidR="000A1BAB" w:rsidRDefault="000A1BAB" w:rsidP="00561EA1">
            <w:pPr>
              <w:spacing w:after="0"/>
              <w:rPr>
                <w:rFonts w:ascii="Arial" w:hAnsi="Arial" w:cs="Arial"/>
              </w:rPr>
            </w:pPr>
            <w:r>
              <w:rPr>
                <w:rFonts w:ascii="Arial" w:hAnsi="Arial" w:cs="Arial"/>
              </w:rPr>
              <w:t xml:space="preserve">This needs to be updated as part of dedicated RRC </w:t>
            </w:r>
            <w:proofErr w:type="spellStart"/>
            <w:r>
              <w:rPr>
                <w:rFonts w:ascii="Arial" w:hAnsi="Arial" w:cs="Arial"/>
              </w:rPr>
              <w:t>signaling</w:t>
            </w:r>
            <w:proofErr w:type="spellEnd"/>
            <w:r>
              <w:rPr>
                <w:rFonts w:ascii="Arial" w:hAnsi="Arial" w:cs="Arial"/>
              </w:rPr>
              <w:t xml:space="preserve">. </w:t>
            </w:r>
          </w:p>
        </w:tc>
      </w:tr>
      <w:tr w:rsidR="004210CC" w:rsidRPr="005A76D1" w14:paraId="07F525D3" w14:textId="77777777" w:rsidTr="00561EA1">
        <w:tc>
          <w:tcPr>
            <w:tcW w:w="1796" w:type="dxa"/>
          </w:tcPr>
          <w:p w14:paraId="355E825A" w14:textId="79AEB47D" w:rsidR="004210CC" w:rsidRDefault="004210CC" w:rsidP="004210CC">
            <w:pPr>
              <w:spacing w:after="0"/>
              <w:rPr>
                <w:rFonts w:ascii="Arial" w:hAnsi="Arial" w:cs="Arial"/>
              </w:rPr>
            </w:pPr>
            <w:r>
              <w:rPr>
                <w:rFonts w:ascii="Arial" w:hAnsi="Arial" w:cs="Arial"/>
              </w:rPr>
              <w:t>Nokia</w:t>
            </w:r>
          </w:p>
        </w:tc>
        <w:tc>
          <w:tcPr>
            <w:tcW w:w="7838" w:type="dxa"/>
            <w:shd w:val="clear" w:color="auto" w:fill="auto"/>
          </w:tcPr>
          <w:p w14:paraId="05BB92A3" w14:textId="3E4F24B5" w:rsidR="004210CC" w:rsidRDefault="004210CC" w:rsidP="004210CC">
            <w:pPr>
              <w:spacing w:after="0"/>
              <w:rPr>
                <w:rFonts w:ascii="Arial" w:hAnsi="Arial" w:cs="Arial"/>
              </w:rPr>
            </w:pPr>
            <w:r>
              <w:rPr>
                <w:rFonts w:ascii="Arial" w:hAnsi="Arial" w:cs="Arial"/>
              </w:rPr>
              <w:t>Subgroup related information is broadcasted in SIB. No need to have update via dedicated signalling.</w:t>
            </w:r>
          </w:p>
        </w:tc>
      </w:tr>
      <w:tr w:rsidR="00832660" w:rsidRPr="005A76D1" w14:paraId="49B00FA1" w14:textId="77777777" w:rsidTr="00561EA1">
        <w:tc>
          <w:tcPr>
            <w:tcW w:w="1796" w:type="dxa"/>
          </w:tcPr>
          <w:p w14:paraId="33803567" w14:textId="2A09FB21"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588D8EE7" w14:textId="5BF3F189" w:rsidR="00832660" w:rsidRDefault="00832660" w:rsidP="00832660">
            <w:pPr>
              <w:spacing w:after="0"/>
              <w:rPr>
                <w:rFonts w:ascii="Arial" w:hAnsi="Arial" w:cs="Arial"/>
              </w:rPr>
            </w:pPr>
            <w:r>
              <w:rPr>
                <w:rFonts w:ascii="Arial" w:hAnsi="Arial" w:cs="Arial" w:hint="eastAsia"/>
              </w:rPr>
              <w:t>Agree with Ericsson, Qualcomm.</w:t>
            </w:r>
          </w:p>
        </w:tc>
      </w:tr>
      <w:tr w:rsidR="00987F5B" w14:paraId="19214029" w14:textId="77777777" w:rsidTr="00D22106">
        <w:tc>
          <w:tcPr>
            <w:tcW w:w="1796" w:type="dxa"/>
          </w:tcPr>
          <w:p w14:paraId="60E3B170"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1A1B01D0" w14:textId="77777777" w:rsidR="00987F5B" w:rsidRDefault="00987F5B" w:rsidP="00D22106">
            <w:pPr>
              <w:spacing w:after="0"/>
              <w:rPr>
                <w:rFonts w:ascii="Arial" w:hAnsi="Arial" w:cs="Arial"/>
              </w:rPr>
            </w:pPr>
            <w:r>
              <w:rPr>
                <w:rFonts w:ascii="Arial" w:hAnsi="Arial" w:cs="Arial"/>
              </w:rPr>
              <w:t>RRC signalling for subgroup ID; system information for UE_ID based grouping (if supported)</w:t>
            </w:r>
          </w:p>
        </w:tc>
      </w:tr>
      <w:tr w:rsidR="006C1F75" w14:paraId="3B7D9725" w14:textId="77777777" w:rsidTr="00D22106">
        <w:tc>
          <w:tcPr>
            <w:tcW w:w="1796" w:type="dxa"/>
          </w:tcPr>
          <w:p w14:paraId="0F5FD66C" w14:textId="57B55AC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6AB1A115" w14:textId="6368E719" w:rsidR="006C1F75" w:rsidRDefault="006C1F75" w:rsidP="006C1F75">
            <w:pPr>
              <w:spacing w:after="0"/>
              <w:rPr>
                <w:rFonts w:ascii="Arial" w:hAnsi="Arial" w:cs="Arial"/>
              </w:rPr>
            </w:pPr>
            <w:r>
              <w:rPr>
                <w:rFonts w:ascii="Arial" w:eastAsiaTheme="minorEastAsia" w:hAnsi="Arial" w:cs="Arial" w:hint="eastAsia"/>
                <w:lang w:eastAsia="zh-TW"/>
              </w:rPr>
              <w:t>R</w:t>
            </w:r>
            <w:r>
              <w:rPr>
                <w:rFonts w:ascii="Arial" w:eastAsiaTheme="minorEastAsia" w:hAnsi="Arial" w:cs="Arial"/>
                <w:lang w:eastAsia="zh-TW"/>
              </w:rPr>
              <w:t xml:space="preserve">AN could update the subgroup information by </w:t>
            </w:r>
            <w:r w:rsidRPr="00785DAF">
              <w:rPr>
                <w:rFonts w:ascii="Arial" w:eastAsiaTheme="minorEastAsia" w:hAnsi="Arial" w:cs="Arial"/>
                <w:lang w:eastAsia="zh-TW"/>
              </w:rPr>
              <w:t>RRC messages</w:t>
            </w:r>
            <w:r>
              <w:rPr>
                <w:rFonts w:ascii="Arial" w:eastAsiaTheme="minorEastAsia" w:hAnsi="Arial" w:cs="Arial"/>
                <w:lang w:eastAsia="zh-TW"/>
              </w:rPr>
              <w:t xml:space="preserve"> when UE is in RRC connected mode.</w:t>
            </w:r>
          </w:p>
        </w:tc>
      </w:tr>
      <w:tr w:rsidR="00D22106" w14:paraId="1F24B1B1" w14:textId="77777777" w:rsidTr="00D22106">
        <w:tc>
          <w:tcPr>
            <w:tcW w:w="1796" w:type="dxa"/>
          </w:tcPr>
          <w:p w14:paraId="1DEFDDD6" w14:textId="1D3B4C13"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2D50A19E" w14:textId="77777777" w:rsidR="00D22106" w:rsidRDefault="00D22106" w:rsidP="00D22106">
            <w:pPr>
              <w:spacing w:after="0"/>
              <w:rPr>
                <w:rFonts w:ascii="Arial" w:hAnsi="Arial" w:cs="Arial"/>
              </w:rPr>
            </w:pPr>
            <w:r w:rsidRPr="00AB1934">
              <w:rPr>
                <w:rFonts w:ascii="Arial" w:hAnsi="Arial" w:cs="Arial"/>
              </w:rPr>
              <w:t>Generally,</w:t>
            </w:r>
            <w:r>
              <w:rPr>
                <w:rFonts w:ascii="Arial" w:hAnsi="Arial" w:cs="Arial"/>
              </w:rPr>
              <w:t xml:space="preserve"> there are two</w:t>
            </w:r>
            <w:r w:rsidRPr="00AB1934">
              <w:rPr>
                <w:rFonts w:ascii="Arial" w:hAnsi="Arial" w:cs="Arial"/>
              </w:rPr>
              <w:t xml:space="preserve"> different understanding to the RAN-assigned UE subgroups.</w:t>
            </w:r>
            <w:r>
              <w:rPr>
                <w:rFonts w:ascii="Arial" w:hAnsi="Arial" w:cs="Arial"/>
              </w:rPr>
              <w:t xml:space="preserve"> </w:t>
            </w:r>
          </w:p>
          <w:p w14:paraId="095500F2" w14:textId="77777777" w:rsidR="00D22106" w:rsidRDefault="00D22106" w:rsidP="00D22106">
            <w:pPr>
              <w:spacing w:after="0"/>
              <w:rPr>
                <w:rFonts w:ascii="Arial" w:hAnsi="Arial" w:cs="Arial"/>
              </w:rPr>
            </w:pPr>
            <w:r>
              <w:rPr>
                <w:rFonts w:ascii="Arial" w:hAnsi="Arial" w:cs="Arial"/>
              </w:rPr>
              <w:t>If the RAN-assigned UE subgroups is considered as the legacy NB-IOT mechanism, by which the UE group ID is computed based on the UE attributions and the information of the mapping of UE attributions and the UE group-ID broadcasted in SI information. Then, the SI changing could be used to update the assignment of the subgroups from the cell level.</w:t>
            </w:r>
          </w:p>
          <w:p w14:paraId="1D11EF86" w14:textId="77777777" w:rsidR="00D22106" w:rsidRPr="00AB1934" w:rsidRDefault="00D22106" w:rsidP="00D22106">
            <w:pPr>
              <w:spacing w:after="0"/>
              <w:rPr>
                <w:rFonts w:ascii="Arial" w:hAnsi="Arial" w:cs="Arial"/>
              </w:rPr>
            </w:pPr>
            <w:r>
              <w:rPr>
                <w:rFonts w:ascii="Arial" w:hAnsi="Arial" w:cs="Arial"/>
              </w:rPr>
              <w:t>If the RAN-assigned UE subgroups is considered as the direct UE group ID or subgroup set allocated to UE by some dedicated signalling, the updating is also contained in the dedicated signalling.</w:t>
            </w:r>
          </w:p>
          <w:p w14:paraId="161E3003" w14:textId="77777777" w:rsidR="00D22106" w:rsidRDefault="00D22106" w:rsidP="00D22106">
            <w:pPr>
              <w:spacing w:after="0"/>
              <w:rPr>
                <w:rFonts w:ascii="Arial" w:eastAsiaTheme="minorEastAsia" w:hAnsi="Arial" w:cs="Arial"/>
                <w:lang w:eastAsia="zh-TW"/>
              </w:rPr>
            </w:pPr>
          </w:p>
        </w:tc>
      </w:tr>
      <w:tr w:rsidR="00256A02" w14:paraId="3CEE7C2A" w14:textId="77777777" w:rsidTr="00D22106">
        <w:tc>
          <w:tcPr>
            <w:tcW w:w="1796" w:type="dxa"/>
          </w:tcPr>
          <w:p w14:paraId="02FAFB44" w14:textId="5C9EC0A0"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71860158" w14:textId="5150ADAA" w:rsidR="00256A02" w:rsidRPr="00AB1934" w:rsidRDefault="00256A02" w:rsidP="00256A02">
            <w:pPr>
              <w:spacing w:after="0"/>
              <w:rPr>
                <w:rFonts w:ascii="Arial" w:hAnsi="Arial" w:cs="Arial"/>
              </w:rPr>
            </w:pPr>
            <w:r>
              <w:rPr>
                <w:rFonts w:ascii="Arial" w:eastAsia="Malgun Gothic" w:hAnsi="Arial" w:cs="Arial"/>
                <w:lang w:eastAsia="ko-KR"/>
              </w:rPr>
              <w:t>T</w:t>
            </w:r>
            <w:r>
              <w:rPr>
                <w:rFonts w:ascii="Arial" w:eastAsia="Malgun Gothic" w:hAnsi="Arial" w:cs="Arial" w:hint="eastAsia"/>
                <w:lang w:eastAsia="ko-KR"/>
              </w:rPr>
              <w:t xml:space="preserve">hrough </w:t>
            </w:r>
            <w:r>
              <w:rPr>
                <w:rFonts w:ascii="Arial" w:eastAsia="Malgun Gothic" w:hAnsi="Arial" w:cs="Arial"/>
                <w:lang w:eastAsia="ko-KR"/>
              </w:rPr>
              <w:t xml:space="preserve">dedicated RRC signalling, e.g. </w:t>
            </w:r>
            <w:r w:rsidRPr="00AF5163">
              <w:rPr>
                <w:rFonts w:ascii="Arial" w:eastAsia="Malgun Gothic" w:hAnsi="Arial" w:cs="Arial"/>
                <w:i/>
                <w:iCs/>
                <w:lang w:eastAsia="ko-KR"/>
              </w:rPr>
              <w:t>RRCRelease</w:t>
            </w:r>
            <w:r>
              <w:rPr>
                <w:rFonts w:ascii="Arial" w:eastAsia="Malgun Gothic" w:hAnsi="Arial" w:cs="Arial"/>
                <w:lang w:eastAsia="ko-KR"/>
              </w:rPr>
              <w:t xml:space="preserve"> message.</w:t>
            </w: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TableGrid"/>
        <w:tblW w:w="9634" w:type="dxa"/>
        <w:tblLook w:val="04A0" w:firstRow="1" w:lastRow="0" w:firstColumn="1" w:lastColumn="0" w:noHBand="0" w:noVBand="1"/>
      </w:tblPr>
      <w:tblGrid>
        <w:gridCol w:w="1796"/>
        <w:gridCol w:w="7838"/>
      </w:tblGrid>
      <w:tr w:rsidR="00382313" w:rsidRPr="005A76D1" w14:paraId="4B1DAF57" w14:textId="77777777" w:rsidTr="00561EA1">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6D70FC23" w14:textId="77777777" w:rsidTr="00561EA1">
        <w:tc>
          <w:tcPr>
            <w:tcW w:w="1796" w:type="dxa"/>
          </w:tcPr>
          <w:p w14:paraId="4CDC886D" w14:textId="68A66F93" w:rsidR="00382313" w:rsidRPr="005A76D1" w:rsidRDefault="00FD709B" w:rsidP="00561EA1">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561EA1">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561EA1">
        <w:tc>
          <w:tcPr>
            <w:tcW w:w="1796" w:type="dxa"/>
          </w:tcPr>
          <w:p w14:paraId="51555932" w14:textId="3F2BA394" w:rsidR="00500030" w:rsidRPr="005A76D1" w:rsidRDefault="00BF48FE" w:rsidP="00561EA1">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561EA1">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a</w:t>
            </w:r>
            <w:r w:rsidR="009C54A2">
              <w:rPr>
                <w:rFonts w:ascii="Arial" w:hAnsi="Arial" w:cs="Arial"/>
              </w:rPr>
              <w:t>nchor gNB should provide UE’s subgroup ID to serving gNB when it sends paging notification.</w:t>
            </w:r>
          </w:p>
          <w:p w14:paraId="524BAE80" w14:textId="7B3758B9" w:rsidR="005D595D" w:rsidRPr="005A76D1" w:rsidRDefault="005D595D" w:rsidP="00561EA1">
            <w:pPr>
              <w:spacing w:after="0"/>
              <w:rPr>
                <w:rFonts w:ascii="Arial" w:hAnsi="Arial" w:cs="Arial"/>
              </w:rPr>
            </w:pPr>
            <w:r>
              <w:rPr>
                <w:rFonts w:ascii="Arial" w:hAnsi="Arial" w:cs="Arial"/>
              </w:rPr>
              <w:t xml:space="preserve">If UE’s subgroup ID is derived based on UE_ID, UE can </w:t>
            </w:r>
            <w:r w:rsidR="00BB5EA1">
              <w:rPr>
                <w:rFonts w:ascii="Arial" w:hAnsi="Arial" w:cs="Arial"/>
              </w:rPr>
              <w:t>check number of subgroups in system info of the new cell.</w:t>
            </w:r>
          </w:p>
        </w:tc>
      </w:tr>
      <w:tr w:rsidR="00015013" w:rsidRPr="005A76D1" w14:paraId="7CEEA060" w14:textId="77777777" w:rsidTr="00561EA1">
        <w:tc>
          <w:tcPr>
            <w:tcW w:w="1796" w:type="dxa"/>
          </w:tcPr>
          <w:p w14:paraId="7FE8C6E4" w14:textId="7CA1F544" w:rsidR="00015013" w:rsidRPr="005A76D1" w:rsidRDefault="00015013" w:rsidP="00015013">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r w:rsidR="003E17AC" w:rsidRPr="005A76D1" w14:paraId="0E7AFE7D" w14:textId="77777777" w:rsidTr="00561EA1">
        <w:tc>
          <w:tcPr>
            <w:tcW w:w="1796" w:type="dxa"/>
          </w:tcPr>
          <w:p w14:paraId="6CB15A92" w14:textId="67BEDBD7" w:rsidR="003E17AC" w:rsidRDefault="003E17AC" w:rsidP="00015013">
            <w:pPr>
              <w:spacing w:after="0"/>
              <w:rPr>
                <w:rFonts w:ascii="Arial" w:eastAsia="SimSun" w:hAnsi="Arial" w:cs="Arial"/>
                <w:lang w:eastAsia="zh-CN"/>
              </w:rPr>
            </w:pPr>
            <w:r>
              <w:rPr>
                <w:rFonts w:ascii="Arial" w:hAnsi="Arial" w:cs="Arial"/>
              </w:rPr>
              <w:t>CATT</w:t>
            </w:r>
          </w:p>
        </w:tc>
        <w:tc>
          <w:tcPr>
            <w:tcW w:w="7838" w:type="dxa"/>
            <w:shd w:val="clear" w:color="auto" w:fill="auto"/>
          </w:tcPr>
          <w:p w14:paraId="2004C3DD" w14:textId="77777777" w:rsidR="003E17AC" w:rsidRDefault="003E17AC" w:rsidP="00561EA1">
            <w:pPr>
              <w:spacing w:after="0"/>
              <w:rPr>
                <w:rFonts w:ascii="Arial" w:hAnsi="Arial" w:cs="Arial"/>
              </w:rPr>
            </w:pPr>
            <w:r>
              <w:rPr>
                <w:rFonts w:ascii="Arial" w:hAnsi="Arial" w:cs="Arial"/>
              </w:rPr>
              <w:t>Same view as Ericsson for UE_ID based. For other method, gNB must inform CN about the UE subgroup and CN</w:t>
            </w:r>
            <w:r w:rsidRPr="007233CA">
              <w:rPr>
                <w:rFonts w:ascii="Arial" w:hAnsi="Arial" w:cs="Arial"/>
              </w:rPr>
              <w:t xml:space="preserve"> store</w:t>
            </w:r>
            <w:r>
              <w:rPr>
                <w:rFonts w:ascii="Arial" w:hAnsi="Arial" w:cs="Arial"/>
              </w:rPr>
              <w:t>s</w:t>
            </w:r>
            <w:r w:rsidRPr="007233CA">
              <w:rPr>
                <w:rFonts w:ascii="Arial" w:hAnsi="Arial" w:cs="Arial"/>
              </w:rPr>
              <w:t xml:space="preserve"> </w:t>
            </w:r>
            <w:r>
              <w:rPr>
                <w:rFonts w:ascii="Arial" w:hAnsi="Arial" w:cs="Arial"/>
              </w:rPr>
              <w:t xml:space="preserve">it </w:t>
            </w:r>
            <w:r w:rsidRPr="007233CA">
              <w:rPr>
                <w:rFonts w:ascii="Arial" w:hAnsi="Arial" w:cs="Arial"/>
              </w:rPr>
              <w:t>as part of UE context. Otherwise, the UE context in RAN is released when the UE is released into RRC_IDLE</w:t>
            </w:r>
            <w:r>
              <w:rPr>
                <w:rFonts w:ascii="Arial" w:hAnsi="Arial" w:cs="Arial"/>
              </w:rPr>
              <w:t xml:space="preserve"> and the UE subgroup is lost</w:t>
            </w:r>
            <w:r w:rsidRPr="007233CA">
              <w:rPr>
                <w:rFonts w:ascii="Arial" w:hAnsi="Arial" w:cs="Arial"/>
              </w:rPr>
              <w:t xml:space="preserve">. Then if CN paging is triggered for the RRC_IDLE UE, CN sends the </w:t>
            </w:r>
            <w:r>
              <w:rPr>
                <w:rFonts w:ascii="Arial" w:hAnsi="Arial" w:cs="Arial"/>
              </w:rPr>
              <w:t>UE-</w:t>
            </w:r>
            <w:r w:rsidRPr="007233CA">
              <w:rPr>
                <w:rFonts w:ascii="Arial" w:hAnsi="Arial" w:cs="Arial"/>
              </w:rPr>
              <w:t>specific subgroup ID to RAN nodes within CN paging message</w:t>
            </w:r>
            <w:r>
              <w:rPr>
                <w:rFonts w:ascii="Arial" w:hAnsi="Arial" w:cs="Arial"/>
              </w:rPr>
              <w:t xml:space="preserve">. </w:t>
            </w:r>
            <w:r>
              <w:t xml:space="preserve"> </w:t>
            </w:r>
            <w:r>
              <w:rPr>
                <w:rFonts w:ascii="Arial" w:hAnsi="Arial" w:cs="Arial"/>
              </w:rPr>
              <w:t>And if</w:t>
            </w:r>
            <w:r w:rsidRPr="005E678B">
              <w:rPr>
                <w:rFonts w:ascii="Arial" w:hAnsi="Arial" w:cs="Arial"/>
              </w:rPr>
              <w:t xml:space="preserve"> RAN paging is triggered for RRC_INACTIVE UE, anchor gNB </w:t>
            </w:r>
            <w:r>
              <w:rPr>
                <w:rFonts w:ascii="Arial" w:hAnsi="Arial" w:cs="Arial"/>
              </w:rPr>
              <w:t xml:space="preserve">may need to </w:t>
            </w:r>
            <w:r w:rsidRPr="005E678B">
              <w:rPr>
                <w:rFonts w:ascii="Arial" w:hAnsi="Arial" w:cs="Arial"/>
              </w:rPr>
              <w:t>send the UE-specific subgroup ID to other RAN nodes within RAN paging message</w:t>
            </w:r>
            <w:r>
              <w:rPr>
                <w:rFonts w:ascii="Arial" w:hAnsi="Arial" w:cs="Arial"/>
              </w:rPr>
              <w:t>.</w:t>
            </w:r>
          </w:p>
          <w:p w14:paraId="6AEC836E" w14:textId="71DAB951" w:rsidR="003E17AC" w:rsidRPr="005E53A1" w:rsidRDefault="003E17AC" w:rsidP="00015013">
            <w:pPr>
              <w:spacing w:after="0"/>
              <w:rPr>
                <w:rFonts w:ascii="Arial" w:hAnsi="Arial" w:cs="Arial"/>
              </w:rPr>
            </w:pPr>
            <w:r>
              <w:rPr>
                <w:rFonts w:ascii="Arial" w:hAnsi="Arial" w:cs="Arial"/>
              </w:rPr>
              <w:t>However see also our answer to Q3.4</w:t>
            </w:r>
          </w:p>
        </w:tc>
      </w:tr>
      <w:tr w:rsidR="00590D7B" w:rsidRPr="005A76D1" w14:paraId="36011CDA" w14:textId="77777777" w:rsidTr="00561EA1">
        <w:tc>
          <w:tcPr>
            <w:tcW w:w="1796" w:type="dxa"/>
          </w:tcPr>
          <w:p w14:paraId="53CB3C22" w14:textId="1496DE8C" w:rsidR="00590D7B" w:rsidRDefault="00590D7B" w:rsidP="00590D7B">
            <w:pPr>
              <w:spacing w:after="0"/>
              <w:rPr>
                <w:rFonts w:ascii="Arial" w:hAnsi="Arial" w:cs="Arial"/>
              </w:rPr>
            </w:pPr>
            <w:r w:rsidRPr="00AA5D8C">
              <w:rPr>
                <w:rFonts w:ascii="Arial" w:eastAsia="SimSun" w:hAnsi="Arial" w:cs="Arial"/>
                <w:lang w:eastAsia="zh-CN"/>
              </w:rPr>
              <w:t>Xiaomi</w:t>
            </w:r>
          </w:p>
        </w:tc>
        <w:tc>
          <w:tcPr>
            <w:tcW w:w="7838" w:type="dxa"/>
            <w:shd w:val="clear" w:color="auto" w:fill="auto"/>
          </w:tcPr>
          <w:p w14:paraId="7AE45D53" w14:textId="77777777" w:rsidR="00590D7B" w:rsidRPr="00AA5D8C" w:rsidRDefault="00590D7B" w:rsidP="00590D7B">
            <w:pPr>
              <w:spacing w:after="0"/>
              <w:rPr>
                <w:rFonts w:ascii="Arial" w:eastAsia="SimSun" w:hAnsi="Arial" w:cs="Arial"/>
                <w:lang w:eastAsia="zh-CN"/>
              </w:rPr>
            </w:pPr>
            <w:r w:rsidRPr="00AA5D8C">
              <w:rPr>
                <w:rFonts w:ascii="Arial" w:eastAsia="SimSun" w:hAnsi="Arial" w:cs="Arial"/>
                <w:lang w:eastAsia="zh-CN"/>
              </w:rPr>
              <w:t>For</w:t>
            </w:r>
            <w:r w:rsidRPr="00AA5D8C">
              <w:rPr>
                <w:rFonts w:ascii="Arial" w:hAnsi="Arial" w:cs="Arial"/>
              </w:rPr>
              <w:t xml:space="preserve"> UE-ID-</w:t>
            </w:r>
            <w:r w:rsidRPr="00AA5D8C">
              <w:rPr>
                <w:rFonts w:ascii="Arial" w:eastAsia="SimSun" w:hAnsi="Arial" w:cs="Arial"/>
                <w:lang w:eastAsia="zh-CN"/>
              </w:rPr>
              <w:t>based</w:t>
            </w:r>
            <w:r w:rsidRPr="00AA5D8C">
              <w:rPr>
                <w:rFonts w:ascii="Arial" w:hAnsi="Arial" w:cs="Arial"/>
              </w:rPr>
              <w:t xml:space="preserve"> </w:t>
            </w:r>
            <w:r w:rsidRPr="00AA5D8C">
              <w:rPr>
                <w:rFonts w:ascii="Arial" w:eastAsia="SimSun" w:hAnsi="Arial" w:cs="Arial"/>
                <w:lang w:eastAsia="zh-CN"/>
              </w:rPr>
              <w:t>method</w:t>
            </w:r>
            <w:r w:rsidRPr="00AA5D8C">
              <w:rPr>
                <w:rFonts w:ascii="Arial" w:hAnsi="Arial" w:cs="Arial"/>
              </w:rPr>
              <w:t xml:space="preserve">, </w:t>
            </w:r>
            <w:r w:rsidRPr="00AA5D8C">
              <w:rPr>
                <w:rFonts w:ascii="Arial" w:eastAsia="SimSun" w:hAnsi="Arial" w:cs="Arial"/>
                <w:lang w:eastAsia="zh-CN"/>
              </w:rPr>
              <w:t>there</w:t>
            </w:r>
            <w:r w:rsidRPr="00AA5D8C">
              <w:rPr>
                <w:rFonts w:ascii="Arial" w:hAnsi="Arial" w:cs="Arial"/>
              </w:rPr>
              <w:t xml:space="preserve"> </w:t>
            </w:r>
            <w:r w:rsidRPr="00AA5D8C">
              <w:rPr>
                <w:rFonts w:ascii="Arial" w:eastAsia="SimSun" w:hAnsi="Arial" w:cs="Arial"/>
                <w:lang w:eastAsia="zh-CN"/>
              </w:rPr>
              <w:t>is</w:t>
            </w:r>
            <w:r w:rsidRPr="00AA5D8C">
              <w:rPr>
                <w:rFonts w:ascii="Arial" w:hAnsi="Arial" w:cs="Arial"/>
              </w:rPr>
              <w:t xml:space="preserve"> </w:t>
            </w:r>
            <w:r w:rsidRPr="00AA5D8C">
              <w:rPr>
                <w:rFonts w:ascii="Arial" w:eastAsia="SimSun" w:hAnsi="Arial" w:cs="Arial"/>
                <w:lang w:eastAsia="zh-CN"/>
              </w:rPr>
              <w:t>no</w:t>
            </w:r>
            <w:r w:rsidRPr="00AA5D8C">
              <w:rPr>
                <w:rFonts w:ascii="Arial" w:hAnsi="Arial" w:cs="Arial"/>
              </w:rPr>
              <w:t xml:space="preserve"> </w:t>
            </w:r>
            <w:r w:rsidRPr="00AA5D8C">
              <w:rPr>
                <w:rFonts w:ascii="Arial" w:eastAsia="SimSun" w:hAnsi="Arial" w:cs="Arial"/>
                <w:lang w:eastAsia="zh-CN"/>
              </w:rPr>
              <w:t>such</w:t>
            </w:r>
            <w:r w:rsidRPr="00AA5D8C">
              <w:rPr>
                <w:rFonts w:ascii="Arial" w:hAnsi="Arial" w:cs="Arial"/>
              </w:rPr>
              <w:t xml:space="preserve"> </w:t>
            </w:r>
            <w:r w:rsidRPr="00AA5D8C">
              <w:rPr>
                <w:rFonts w:ascii="Arial" w:eastAsia="SimSun" w:hAnsi="Arial" w:cs="Arial"/>
                <w:lang w:eastAsia="zh-CN"/>
              </w:rPr>
              <w:t>an</w:t>
            </w:r>
            <w:r w:rsidRPr="00AA5D8C">
              <w:rPr>
                <w:rFonts w:ascii="Arial" w:hAnsi="Arial" w:cs="Arial"/>
              </w:rPr>
              <w:t xml:space="preserve"> </w:t>
            </w:r>
            <w:r w:rsidRPr="00AA5D8C">
              <w:rPr>
                <w:rFonts w:ascii="Arial" w:eastAsia="SimSun" w:hAnsi="Arial" w:cs="Arial"/>
                <w:lang w:eastAsia="zh-CN"/>
              </w:rPr>
              <w:t>issue</w:t>
            </w:r>
            <w:r w:rsidRPr="00AA5D8C">
              <w:rPr>
                <w:rFonts w:ascii="Arial" w:hAnsi="Arial" w:cs="Arial"/>
              </w:rPr>
              <w:t xml:space="preserve"> </w:t>
            </w:r>
            <w:r w:rsidRPr="00AA5D8C">
              <w:rPr>
                <w:rFonts w:ascii="Arial" w:eastAsia="SimSun" w:hAnsi="Arial" w:cs="Arial"/>
                <w:lang w:eastAsia="zh-CN"/>
              </w:rPr>
              <w:t>as</w:t>
            </w:r>
            <w:r w:rsidRPr="00AA5D8C">
              <w:rPr>
                <w:rFonts w:ascii="Arial" w:hAnsi="Arial" w:cs="Arial"/>
              </w:rPr>
              <w:t xml:space="preserve"> UE </w:t>
            </w:r>
            <w:r w:rsidRPr="00AA5D8C">
              <w:rPr>
                <w:rFonts w:ascii="Arial" w:eastAsia="SimSun" w:hAnsi="Arial" w:cs="Arial"/>
                <w:lang w:eastAsia="zh-CN"/>
              </w:rPr>
              <w:t>can</w:t>
            </w:r>
            <w:r w:rsidRPr="00AA5D8C">
              <w:rPr>
                <w:rFonts w:ascii="Arial" w:hAnsi="Arial" w:cs="Arial"/>
              </w:rPr>
              <w:t xml:space="preserve"> </w:t>
            </w:r>
            <w:r w:rsidRPr="00AA5D8C">
              <w:rPr>
                <w:rFonts w:ascii="Arial" w:eastAsia="SimSun" w:hAnsi="Arial" w:cs="Arial"/>
                <w:lang w:eastAsia="zh-CN"/>
              </w:rPr>
              <w:t>check</w:t>
            </w:r>
            <w:r w:rsidRPr="00AA5D8C">
              <w:rPr>
                <w:rFonts w:ascii="Arial" w:hAnsi="Arial" w:cs="Arial"/>
              </w:rPr>
              <w:t xml:space="preserve"> </w:t>
            </w:r>
            <w:r w:rsidRPr="00AA5D8C">
              <w:rPr>
                <w:rFonts w:ascii="Arial" w:eastAsia="SimSun" w:hAnsi="Arial" w:cs="Arial"/>
                <w:lang w:eastAsia="zh-CN"/>
              </w:rPr>
              <w:t>configuration from system information broadcasted.</w:t>
            </w:r>
          </w:p>
          <w:p w14:paraId="36CEC8FB" w14:textId="25DD2966" w:rsidR="00590D7B" w:rsidRDefault="00590D7B" w:rsidP="00590D7B">
            <w:pPr>
              <w:spacing w:after="0"/>
              <w:rPr>
                <w:rFonts w:ascii="Arial" w:hAnsi="Arial" w:cs="Arial"/>
              </w:rPr>
            </w:pPr>
            <w:r w:rsidRPr="00AA5D8C">
              <w:rPr>
                <w:rFonts w:ascii="Arial" w:eastAsia="SimSun" w:hAnsi="Arial" w:cs="Arial"/>
                <w:lang w:eastAsia="zh-CN"/>
              </w:rPr>
              <w:t xml:space="preserve">For RAN </w:t>
            </w:r>
            <w:r>
              <w:rPr>
                <w:rFonts w:ascii="Arial" w:eastAsia="SimSun" w:hAnsi="Arial" w:cs="Arial" w:hint="eastAsia"/>
                <w:lang w:eastAsia="zh-CN"/>
              </w:rPr>
              <w:t>direct</w:t>
            </w:r>
            <w:r>
              <w:rPr>
                <w:rFonts w:ascii="Arial" w:eastAsia="SimSun" w:hAnsi="Arial" w:cs="Arial"/>
                <w:lang w:eastAsia="zh-CN"/>
              </w:rPr>
              <w:t xml:space="preserve"> </w:t>
            </w:r>
            <w:r w:rsidRPr="00AA5D8C">
              <w:rPr>
                <w:rFonts w:ascii="Arial" w:eastAsia="SimSun" w:hAnsi="Arial" w:cs="Arial"/>
                <w:lang w:eastAsia="zh-CN"/>
              </w:rPr>
              <w:t xml:space="preserve">assignment, anchor gNB needs to send subgroup ID (carried in paging </w:t>
            </w:r>
            <w:r>
              <w:rPr>
                <w:rFonts w:ascii="Arial" w:eastAsia="SimSun" w:hAnsi="Arial" w:cs="Arial" w:hint="eastAsia"/>
                <w:lang w:eastAsia="zh-CN"/>
              </w:rPr>
              <w:t>message</w:t>
            </w:r>
            <w:r w:rsidRPr="00AA5D8C">
              <w:rPr>
                <w:rFonts w:ascii="Arial" w:eastAsia="SimSun" w:hAnsi="Arial" w:cs="Arial"/>
                <w:lang w:eastAsia="zh-CN"/>
              </w:rPr>
              <w:t xml:space="preserve">) via </w:t>
            </w:r>
            <w:proofErr w:type="spellStart"/>
            <w:r w:rsidRPr="00AA5D8C">
              <w:rPr>
                <w:rFonts w:ascii="Arial" w:eastAsia="SimSun" w:hAnsi="Arial" w:cs="Arial"/>
                <w:lang w:eastAsia="zh-CN"/>
              </w:rPr>
              <w:t>Xn</w:t>
            </w:r>
            <w:proofErr w:type="spellEnd"/>
            <w:r w:rsidRPr="00AA5D8C">
              <w:rPr>
                <w:rFonts w:ascii="Arial" w:eastAsia="SimSun" w:hAnsi="Arial" w:cs="Arial"/>
                <w:lang w:eastAsia="zh-CN"/>
              </w:rPr>
              <w:t xml:space="preserve"> interface to another gNB</w:t>
            </w:r>
            <w:r>
              <w:rPr>
                <w:rFonts w:ascii="Arial" w:eastAsia="SimSun" w:hAnsi="Arial" w:cs="Arial"/>
                <w:lang w:eastAsia="zh-CN"/>
              </w:rPr>
              <w:t xml:space="preserve"> or the </w:t>
            </w:r>
            <w:r w:rsidRPr="003D5E6E">
              <w:rPr>
                <w:rFonts w:ascii="Arial" w:eastAsia="SimSun" w:hAnsi="Arial" w:cs="Arial"/>
                <w:lang w:eastAsia="zh-CN"/>
              </w:rPr>
              <w:t>subgrouping ID needs to be sent to CN to be stored</w:t>
            </w:r>
            <w:r>
              <w:rPr>
                <w:rFonts w:ascii="Arial" w:eastAsia="SimSun" w:hAnsi="Arial" w:cs="Arial"/>
                <w:lang w:eastAsia="zh-CN"/>
              </w:rPr>
              <w:t xml:space="preserve"> when UE is released and then the CN can transfer it the target paging gNB (if RAN assigns the subgrouping for idle mode paging).</w:t>
            </w:r>
          </w:p>
        </w:tc>
      </w:tr>
      <w:tr w:rsidR="00540EAB" w:rsidRPr="005A76D1" w14:paraId="2BA9C898" w14:textId="77777777" w:rsidTr="00561EA1">
        <w:tc>
          <w:tcPr>
            <w:tcW w:w="1796" w:type="dxa"/>
          </w:tcPr>
          <w:p w14:paraId="7C6C2F4B" w14:textId="5E270C29" w:rsidR="00540EAB" w:rsidRPr="00AA5D8C"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7838" w:type="dxa"/>
            <w:shd w:val="clear" w:color="auto" w:fill="auto"/>
          </w:tcPr>
          <w:p w14:paraId="5D5F4A14" w14:textId="1B0A59B0" w:rsidR="00540EAB" w:rsidRPr="00AA5D8C" w:rsidRDefault="00540EAB" w:rsidP="00540EAB">
            <w:pPr>
              <w:spacing w:after="0"/>
              <w:rPr>
                <w:rFonts w:ascii="Arial" w:eastAsia="SimSun" w:hAnsi="Arial" w:cs="Arial"/>
                <w:lang w:eastAsia="zh-CN"/>
              </w:rPr>
            </w:pPr>
            <w:r>
              <w:rPr>
                <w:rFonts w:ascii="Arial" w:eastAsia="Malgun Gothic" w:hAnsi="Arial" w:cs="Arial"/>
                <w:lang w:eastAsia="ko-KR"/>
              </w:rPr>
              <w:t>S</w:t>
            </w:r>
            <w:r>
              <w:rPr>
                <w:rFonts w:ascii="Arial" w:eastAsia="Malgun Gothic" w:hAnsi="Arial" w:cs="Arial" w:hint="eastAsia"/>
                <w:lang w:eastAsia="ko-KR"/>
              </w:rPr>
              <w:t xml:space="preserve">ame </w:t>
            </w:r>
            <w:r>
              <w:rPr>
                <w:rFonts w:ascii="Arial" w:eastAsia="Malgun Gothic" w:hAnsi="Arial" w:cs="Arial"/>
                <w:lang w:eastAsia="ko-KR"/>
              </w:rPr>
              <w:t xml:space="preserve">view as </w:t>
            </w:r>
            <w:r>
              <w:rPr>
                <w:rFonts w:ascii="Arial" w:hAnsi="Arial" w:cs="Arial"/>
              </w:rPr>
              <w:t>Qualcomm</w:t>
            </w:r>
            <w:r>
              <w:rPr>
                <w:rFonts w:ascii="Arial" w:eastAsia="Malgun Gothic" w:hAnsi="Arial" w:cs="Arial"/>
                <w:lang w:eastAsia="ko-KR"/>
              </w:rPr>
              <w:t>.</w:t>
            </w:r>
          </w:p>
        </w:tc>
      </w:tr>
      <w:tr w:rsidR="00E63381" w:rsidRPr="005A76D1" w14:paraId="035D8598" w14:textId="77777777" w:rsidTr="00561EA1">
        <w:tc>
          <w:tcPr>
            <w:tcW w:w="1796" w:type="dxa"/>
          </w:tcPr>
          <w:p w14:paraId="3BC721A1" w14:textId="526CC65D"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7838" w:type="dxa"/>
            <w:shd w:val="clear" w:color="auto" w:fill="auto"/>
          </w:tcPr>
          <w:p w14:paraId="3202B5C1"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 xml:space="preserve">as mentioned above, the subgroup ID would be determined based on information negotiated at CN level, while the information broadcast by RAN would </w:t>
            </w:r>
            <w:r>
              <w:rPr>
                <w:rFonts w:ascii="Arial" w:hAnsi="Arial" w:cs="Arial"/>
              </w:rPr>
              <w:lastRenderedPageBreak/>
              <w:t>associate the subgroup ID to a particular subgroup configuration – so this is a non-issue.</w:t>
            </w:r>
          </w:p>
          <w:p w14:paraId="6161E365" w14:textId="2D036A08" w:rsidR="00E63381" w:rsidRDefault="00E63381" w:rsidP="00E63381">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the UE’s assigned subgroup ID can be maintained by CN and the anchor gNB. CN and the anchor gNB provide a UE’s subgroup to other RAN nodes in CN paging and RAN paging, respectively.</w:t>
            </w:r>
          </w:p>
        </w:tc>
      </w:tr>
      <w:tr w:rsidR="00586C2D" w:rsidRPr="005A76D1" w14:paraId="631BD77E" w14:textId="77777777" w:rsidTr="00561EA1">
        <w:tc>
          <w:tcPr>
            <w:tcW w:w="1796" w:type="dxa"/>
          </w:tcPr>
          <w:p w14:paraId="69B10827" w14:textId="6CFCD645" w:rsidR="00586C2D" w:rsidRDefault="00586C2D" w:rsidP="00586C2D">
            <w:pPr>
              <w:spacing w:after="0"/>
              <w:rPr>
                <w:rFonts w:ascii="Arial" w:hAnsi="Arial" w:cs="Arial"/>
              </w:rPr>
            </w:pPr>
            <w:r>
              <w:rPr>
                <w:rFonts w:ascii="Arial" w:hAnsi="Arial" w:cs="Arial"/>
              </w:rPr>
              <w:lastRenderedPageBreak/>
              <w:t>Intel</w:t>
            </w:r>
          </w:p>
        </w:tc>
        <w:tc>
          <w:tcPr>
            <w:tcW w:w="7838" w:type="dxa"/>
            <w:shd w:val="clear" w:color="auto" w:fill="auto"/>
          </w:tcPr>
          <w:p w14:paraId="3AB50DA0" w14:textId="77777777" w:rsidR="00586C2D" w:rsidRDefault="00586C2D" w:rsidP="00586C2D">
            <w:pPr>
              <w:spacing w:after="0"/>
              <w:rPr>
                <w:rFonts w:ascii="Arial" w:hAnsi="Arial" w:cs="Arial"/>
              </w:rPr>
            </w:pPr>
            <w:r>
              <w:rPr>
                <w:rFonts w:ascii="Arial" w:hAnsi="Arial" w:cs="Arial"/>
              </w:rPr>
              <w:t xml:space="preserve">We are not sure why this question is specific to RAN assignment of </w:t>
            </w:r>
            <w:proofErr w:type="spellStart"/>
            <w:r>
              <w:rPr>
                <w:rFonts w:ascii="Arial" w:hAnsi="Arial" w:cs="Arial"/>
              </w:rPr>
              <w:t>subgrouping,even</w:t>
            </w:r>
            <w:proofErr w:type="spellEnd"/>
            <w:r>
              <w:rPr>
                <w:rFonts w:ascii="Arial" w:hAnsi="Arial" w:cs="Arial"/>
              </w:rPr>
              <w:t xml:space="preserve"> for CN assignment of subgrouping, the subgrouping needs to be provided to other RAN nodes during RAN paging while UE is Inactive mode.</w:t>
            </w:r>
          </w:p>
          <w:p w14:paraId="4ED89701" w14:textId="77777777" w:rsidR="00586C2D" w:rsidRDefault="00586C2D" w:rsidP="00586C2D">
            <w:pPr>
              <w:spacing w:after="0"/>
              <w:rPr>
                <w:rFonts w:ascii="Arial" w:hAnsi="Arial" w:cs="Arial"/>
              </w:rPr>
            </w:pPr>
          </w:p>
          <w:p w14:paraId="6625E012" w14:textId="77777777" w:rsidR="00586C2D" w:rsidRDefault="00586C2D" w:rsidP="00586C2D">
            <w:pPr>
              <w:spacing w:after="0"/>
              <w:rPr>
                <w:rFonts w:ascii="Arial" w:hAnsi="Arial" w:cs="Arial"/>
              </w:rPr>
            </w:pPr>
            <w:r>
              <w:rPr>
                <w:rFonts w:ascii="Arial" w:hAnsi="Arial" w:cs="Arial"/>
              </w:rPr>
              <w:t>For idle mode, t</w:t>
            </w:r>
            <w:r w:rsidRPr="008A5275">
              <w:rPr>
                <w:rFonts w:ascii="Arial" w:hAnsi="Arial" w:cs="Arial"/>
              </w:rPr>
              <w:t xml:space="preserve">he </w:t>
            </w:r>
            <w:r>
              <w:rPr>
                <w:rFonts w:ascii="Arial" w:hAnsi="Arial" w:cs="Arial"/>
              </w:rPr>
              <w:t>RAN</w:t>
            </w:r>
            <w:r w:rsidRPr="008A5275">
              <w:rPr>
                <w:rFonts w:ascii="Arial" w:hAnsi="Arial" w:cs="Arial"/>
              </w:rPr>
              <w:t xml:space="preserve"> assigned subgroup information is stored in the AMF (e.g. as part of the </w:t>
            </w:r>
            <w:r w:rsidRPr="008A5275">
              <w:rPr>
                <w:rFonts w:ascii="Arial" w:hAnsi="Arial" w:cs="Arial"/>
                <w:i/>
                <w:iCs/>
              </w:rPr>
              <w:t xml:space="preserve">UERadioPagingInformation </w:t>
            </w:r>
            <w:r w:rsidRPr="008A5275">
              <w:rPr>
                <w:rFonts w:ascii="Arial" w:hAnsi="Arial" w:cs="Arial"/>
              </w:rPr>
              <w:t xml:space="preserve">container) when the UE goes into RRC_IDLE. During CN paging, the AMF provides to the </w:t>
            </w:r>
            <w:proofErr w:type="spellStart"/>
            <w:r w:rsidRPr="008A5275">
              <w:rPr>
                <w:rFonts w:ascii="Arial" w:hAnsi="Arial" w:cs="Arial"/>
              </w:rPr>
              <w:t>gNB</w:t>
            </w:r>
            <w:r w:rsidRPr="00586C2D">
              <w:rPr>
                <w:rFonts w:ascii="Arial" w:hAnsi="Arial" w:cs="Arial"/>
              </w:rPr>
              <w:t>s</w:t>
            </w:r>
            <w:proofErr w:type="spellEnd"/>
            <w:r w:rsidRPr="008A5275">
              <w:rPr>
                <w:rFonts w:ascii="Arial" w:hAnsi="Arial" w:cs="Arial"/>
              </w:rPr>
              <w:t xml:space="preserve"> with the previously stored subgrouping (e.g. </w:t>
            </w:r>
            <w:r w:rsidRPr="008A5275">
              <w:rPr>
                <w:rFonts w:ascii="Arial" w:hAnsi="Arial" w:cs="Arial"/>
                <w:i/>
                <w:iCs/>
              </w:rPr>
              <w:t>UERadioPagingInformation</w:t>
            </w:r>
            <w:r w:rsidRPr="008A5275">
              <w:rPr>
                <w:rFonts w:ascii="Arial" w:hAnsi="Arial" w:cs="Arial"/>
              </w:rPr>
              <w:t xml:space="preserve"> container) so that it can page the UE using the allocated subgroup.</w:t>
            </w:r>
            <w:r>
              <w:rPr>
                <w:rFonts w:ascii="Arial" w:hAnsi="Arial" w:cs="Arial"/>
              </w:rPr>
              <w:t xml:space="preserve"> </w:t>
            </w:r>
            <w:r w:rsidRPr="00A0360D">
              <w:rPr>
                <w:rFonts w:ascii="Arial" w:hAnsi="Arial" w:cs="Arial"/>
              </w:rPr>
              <w:t>For a UE in RRC_INACTIVE, the</w:t>
            </w:r>
            <w:r>
              <w:rPr>
                <w:rFonts w:ascii="Arial" w:hAnsi="Arial" w:cs="Arial"/>
              </w:rPr>
              <w:t xml:space="preserve"> </w:t>
            </w:r>
            <w:r w:rsidRPr="00A0360D">
              <w:rPr>
                <w:rFonts w:ascii="Arial" w:hAnsi="Arial" w:cs="Arial"/>
              </w:rPr>
              <w:t>RAN assigned subgroup information is stored in the source gNB as part of the UE context. During RAN paging, the source gNB will provide the paging gNB (for the case RAN paging is in cells of another gNB) with the stored UE subgroup.</w:t>
            </w:r>
          </w:p>
          <w:p w14:paraId="56120328" w14:textId="77777777" w:rsidR="00586C2D" w:rsidRDefault="00586C2D" w:rsidP="00586C2D">
            <w:pPr>
              <w:spacing w:after="0"/>
              <w:rPr>
                <w:rFonts w:ascii="Arial" w:hAnsi="Arial" w:cs="Arial"/>
              </w:rPr>
            </w:pPr>
          </w:p>
          <w:p w14:paraId="4792BAFA" w14:textId="0C0FEF99" w:rsidR="00586C2D" w:rsidRDefault="00586C2D" w:rsidP="00586C2D">
            <w:pPr>
              <w:spacing w:after="0"/>
              <w:rPr>
                <w:rFonts w:ascii="Arial" w:eastAsia="SimSun" w:hAnsi="Arial" w:cs="Arial"/>
                <w:lang w:eastAsia="zh-CN"/>
              </w:rPr>
            </w:pPr>
            <w:r w:rsidRPr="00944C28">
              <w:rPr>
                <w:rFonts w:ascii="Arial" w:hAnsi="Arial" w:cs="Arial"/>
              </w:rPr>
              <w:t>Our assumption is that the subgrouping configuration will generally be consistent over a registration area. However, if different cells in the registration may have different paging configuration (e.g.  total number of UE paging subgroup space or different amount of sequence resource configuration), the RAN can provide a set of assigned subgroups to handle the different subgrouping configuration over the different cells.  For example, in the case of sequence based PEI, some cells support 4 sequences and other support 8 sequences, the RAN provides the UE subgroup for cell with 4 sequences as well as for cell with 8 sequences.</w:t>
            </w:r>
            <w:r>
              <w:rPr>
                <w:rFonts w:ascii="Arial" w:hAnsi="Arial" w:cs="Arial"/>
              </w:rPr>
              <w:t xml:space="preserve"> Another possibility is to have a hashing function at the UE to rationalize the different subgrouping configuration.</w:t>
            </w:r>
          </w:p>
        </w:tc>
      </w:tr>
      <w:tr w:rsidR="00640DEE" w:rsidRPr="005A76D1" w14:paraId="6240DAE4" w14:textId="77777777" w:rsidTr="00561EA1">
        <w:tc>
          <w:tcPr>
            <w:tcW w:w="1796" w:type="dxa"/>
          </w:tcPr>
          <w:p w14:paraId="629F459D" w14:textId="7B69107D" w:rsidR="00640DEE" w:rsidRDefault="00640DEE" w:rsidP="00586C2D">
            <w:pPr>
              <w:spacing w:after="0"/>
              <w:rPr>
                <w:rFonts w:ascii="Arial" w:hAnsi="Arial" w:cs="Arial"/>
              </w:rPr>
            </w:pPr>
            <w:r>
              <w:rPr>
                <w:rFonts w:ascii="Arial" w:hAnsi="Arial" w:cs="Arial"/>
              </w:rPr>
              <w:t>Apple</w:t>
            </w:r>
          </w:p>
        </w:tc>
        <w:tc>
          <w:tcPr>
            <w:tcW w:w="7838" w:type="dxa"/>
            <w:shd w:val="clear" w:color="auto" w:fill="auto"/>
          </w:tcPr>
          <w:p w14:paraId="133E90AC" w14:textId="34EF5ED9" w:rsidR="00640DEE" w:rsidRDefault="00640DEE" w:rsidP="00586C2D">
            <w:pPr>
              <w:spacing w:after="0"/>
              <w:rPr>
                <w:rFonts w:ascii="Arial" w:hAnsi="Arial" w:cs="Arial"/>
              </w:rPr>
            </w:pPr>
            <w:r>
              <w:rPr>
                <w:rFonts w:ascii="Arial" w:hAnsi="Arial" w:cs="Arial"/>
              </w:rPr>
              <w:t>This information has to flow from the anchor gNB to serving gNB. Ideally this paging subgroup information should be part of the UE context and should be treated as other UE context information.</w:t>
            </w:r>
          </w:p>
        </w:tc>
      </w:tr>
      <w:tr w:rsidR="00ED29EF" w:rsidRPr="005A76D1" w14:paraId="03519804" w14:textId="77777777" w:rsidTr="00561EA1">
        <w:tc>
          <w:tcPr>
            <w:tcW w:w="1796" w:type="dxa"/>
          </w:tcPr>
          <w:p w14:paraId="1E6BF7D6" w14:textId="512197DF" w:rsidR="00ED29EF" w:rsidRDefault="00ED29EF" w:rsidP="00ED29EF">
            <w:pPr>
              <w:spacing w:after="0"/>
              <w:rPr>
                <w:rFonts w:ascii="Arial" w:hAnsi="Arial" w:cs="Arial"/>
              </w:rPr>
            </w:pPr>
            <w:r>
              <w:rPr>
                <w:rFonts w:ascii="Arial" w:hAnsi="Arial" w:cs="Arial"/>
              </w:rPr>
              <w:t>Nokia</w:t>
            </w:r>
          </w:p>
        </w:tc>
        <w:tc>
          <w:tcPr>
            <w:tcW w:w="7838" w:type="dxa"/>
            <w:shd w:val="clear" w:color="auto" w:fill="auto"/>
          </w:tcPr>
          <w:p w14:paraId="2F0F919A" w14:textId="10CC2E9D" w:rsidR="00ED29EF" w:rsidRDefault="00ED29EF" w:rsidP="00ED29EF">
            <w:pPr>
              <w:spacing w:after="0"/>
              <w:rPr>
                <w:rFonts w:ascii="Arial" w:hAnsi="Arial" w:cs="Arial"/>
              </w:rPr>
            </w:pPr>
            <w:r>
              <w:rPr>
                <w:rFonts w:ascii="Arial" w:hAnsi="Arial" w:cs="Arial"/>
              </w:rPr>
              <w:t>Subgroup configuration should be cell specific.</w:t>
            </w:r>
          </w:p>
        </w:tc>
      </w:tr>
      <w:tr w:rsidR="00832660" w:rsidRPr="005A76D1" w14:paraId="11E4E461" w14:textId="77777777" w:rsidTr="00561EA1">
        <w:tc>
          <w:tcPr>
            <w:tcW w:w="1796" w:type="dxa"/>
          </w:tcPr>
          <w:p w14:paraId="39716172" w14:textId="1EADC56C" w:rsidR="00832660" w:rsidRDefault="00832660" w:rsidP="00832660">
            <w:pPr>
              <w:spacing w:after="0"/>
              <w:rPr>
                <w:rFonts w:ascii="Arial" w:hAnsi="Arial" w:cs="Arial"/>
              </w:rPr>
            </w:pPr>
            <w:r>
              <w:rPr>
                <w:rFonts w:ascii="Arial" w:hAnsi="Arial" w:cs="Arial" w:hint="eastAsia"/>
              </w:rPr>
              <w:t>Samsung</w:t>
            </w:r>
          </w:p>
        </w:tc>
        <w:tc>
          <w:tcPr>
            <w:tcW w:w="7838" w:type="dxa"/>
            <w:shd w:val="clear" w:color="auto" w:fill="auto"/>
          </w:tcPr>
          <w:p w14:paraId="4DB41DB7" w14:textId="0B7B8D30" w:rsidR="00832660" w:rsidRDefault="00832660" w:rsidP="00832660">
            <w:pPr>
              <w:spacing w:after="0"/>
              <w:rPr>
                <w:rFonts w:ascii="Arial" w:hAnsi="Arial" w:cs="Arial"/>
              </w:rPr>
            </w:pPr>
            <w:r>
              <w:rPr>
                <w:rFonts w:ascii="Arial" w:hAnsi="Arial" w:cs="Arial" w:hint="eastAsia"/>
              </w:rPr>
              <w:t>Agree with Ericsson, Qualcomm.</w:t>
            </w:r>
          </w:p>
        </w:tc>
      </w:tr>
      <w:tr w:rsidR="00987F5B" w14:paraId="471C2AEE" w14:textId="77777777" w:rsidTr="00D22106">
        <w:tc>
          <w:tcPr>
            <w:tcW w:w="1796" w:type="dxa"/>
          </w:tcPr>
          <w:p w14:paraId="6FFC4244" w14:textId="77777777" w:rsidR="00987F5B" w:rsidRDefault="00987F5B" w:rsidP="00D22106">
            <w:pPr>
              <w:spacing w:after="0"/>
              <w:rPr>
                <w:rFonts w:ascii="Arial" w:hAnsi="Arial" w:cs="Arial"/>
              </w:rPr>
            </w:pPr>
            <w:r>
              <w:rPr>
                <w:rFonts w:ascii="Arial" w:hAnsi="Arial" w:cs="Arial"/>
              </w:rPr>
              <w:t>MediaTek</w:t>
            </w:r>
          </w:p>
        </w:tc>
        <w:tc>
          <w:tcPr>
            <w:tcW w:w="7838" w:type="dxa"/>
            <w:shd w:val="clear" w:color="auto" w:fill="auto"/>
          </w:tcPr>
          <w:p w14:paraId="3B870D76" w14:textId="77777777" w:rsidR="00987F5B" w:rsidRDefault="00987F5B" w:rsidP="00D22106">
            <w:pPr>
              <w:spacing w:after="0"/>
              <w:rPr>
                <w:rFonts w:ascii="Arial" w:hAnsi="Arial" w:cs="Arial"/>
              </w:rPr>
            </w:pPr>
            <w:r>
              <w:rPr>
                <w:rFonts w:ascii="Arial" w:hAnsi="Arial" w:cs="Arial"/>
              </w:rPr>
              <w:t>Agree with Qualcomm.</w:t>
            </w:r>
          </w:p>
        </w:tc>
      </w:tr>
      <w:tr w:rsidR="006C1F75" w14:paraId="746E9053" w14:textId="77777777" w:rsidTr="00D22106">
        <w:tc>
          <w:tcPr>
            <w:tcW w:w="1796" w:type="dxa"/>
          </w:tcPr>
          <w:p w14:paraId="357B2BA1" w14:textId="1C247ACB"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7838" w:type="dxa"/>
            <w:shd w:val="clear" w:color="auto" w:fill="auto"/>
          </w:tcPr>
          <w:p w14:paraId="51458E3D" w14:textId="3E878C0C" w:rsidR="006C1F75" w:rsidRDefault="006C1F75" w:rsidP="006C1F75">
            <w:pPr>
              <w:spacing w:after="0"/>
              <w:rPr>
                <w:rFonts w:ascii="Arial" w:hAnsi="Arial" w:cs="Arial"/>
              </w:rPr>
            </w:pPr>
            <w:r w:rsidRPr="00F57CA9">
              <w:rPr>
                <w:rFonts w:ascii="Arial" w:eastAsiaTheme="minorEastAsia" w:hAnsi="Arial" w:cs="Arial"/>
                <w:lang w:eastAsia="zh-TW"/>
              </w:rPr>
              <w:t>Subgroup configuration should be cell specific</w:t>
            </w:r>
            <w:r>
              <w:rPr>
                <w:rFonts w:ascii="Arial" w:eastAsiaTheme="minorEastAsia" w:hAnsi="Arial" w:cs="Arial"/>
                <w:lang w:eastAsia="zh-TW"/>
              </w:rPr>
              <w:t xml:space="preserve">. </w:t>
            </w:r>
          </w:p>
        </w:tc>
      </w:tr>
      <w:tr w:rsidR="00D22106" w14:paraId="50B1FB68" w14:textId="77777777" w:rsidTr="00D22106">
        <w:tc>
          <w:tcPr>
            <w:tcW w:w="1796" w:type="dxa"/>
          </w:tcPr>
          <w:p w14:paraId="2DEC4B44" w14:textId="095AE278" w:rsidR="00D22106" w:rsidRDefault="00D22106" w:rsidP="00D22106">
            <w:pPr>
              <w:spacing w:after="0"/>
              <w:rPr>
                <w:rFonts w:ascii="Arial" w:eastAsiaTheme="minorEastAsia" w:hAnsi="Arial" w:cs="Arial"/>
                <w:lang w:eastAsia="zh-TW"/>
              </w:rPr>
            </w:pPr>
            <w:r>
              <w:rPr>
                <w:rFonts w:ascii="Arial" w:hAnsi="Arial" w:cs="Arial"/>
              </w:rPr>
              <w:t>Lenovo</w:t>
            </w:r>
          </w:p>
        </w:tc>
        <w:tc>
          <w:tcPr>
            <w:tcW w:w="7838" w:type="dxa"/>
            <w:shd w:val="clear" w:color="auto" w:fill="auto"/>
          </w:tcPr>
          <w:p w14:paraId="152A8945" w14:textId="77777777" w:rsidR="00D22106" w:rsidRDefault="00D22106" w:rsidP="00D22106">
            <w:pPr>
              <w:spacing w:after="0"/>
              <w:rPr>
                <w:rFonts w:ascii="Arial" w:hAnsi="Arial" w:cs="Arial"/>
              </w:rPr>
            </w:pPr>
            <w:r>
              <w:rPr>
                <w:rFonts w:ascii="Arial" w:hAnsi="Arial" w:cs="Arial"/>
              </w:rPr>
              <w:t>If the RAN-assigned UE subgroups is considered as the legacy NB-IOT mechanism, there is no this question Q3.3, the UE could find its group-ID based on the mapping information in the SI, the legacy NB-IOT mechanism is a cell-specific UE grouping mechanism.</w:t>
            </w:r>
          </w:p>
          <w:p w14:paraId="5D102D98" w14:textId="3DE1C42A" w:rsidR="00D22106" w:rsidRPr="00F57CA9" w:rsidRDefault="00D22106" w:rsidP="00D22106">
            <w:pPr>
              <w:spacing w:after="0"/>
              <w:rPr>
                <w:rFonts w:ascii="Arial" w:eastAsiaTheme="minorEastAsia" w:hAnsi="Arial" w:cs="Arial"/>
                <w:lang w:eastAsia="zh-TW"/>
              </w:rPr>
            </w:pPr>
            <w:r>
              <w:rPr>
                <w:rFonts w:ascii="Arial" w:hAnsi="Arial" w:cs="Arial"/>
              </w:rPr>
              <w:t>If the RAN-assigned UE subgroups is considered as the direct UE group ID or subgroup set allocated to UE</w:t>
            </w:r>
            <w:r w:rsidR="008E1A1D">
              <w:rPr>
                <w:rFonts w:ascii="Arial" w:hAnsi="Arial" w:cs="Arial"/>
              </w:rPr>
              <w:t xml:space="preserve"> by anchor gNB</w:t>
            </w:r>
            <w:r>
              <w:rPr>
                <w:rFonts w:ascii="Arial" w:hAnsi="Arial" w:cs="Arial"/>
              </w:rPr>
              <w:t xml:space="preserve">, for the RAN paging in a RAN area, anchor gNB will transmit the UE group ID or subgroup set to the neighbor gNB in the </w:t>
            </w:r>
            <w:proofErr w:type="spellStart"/>
            <w:r>
              <w:rPr>
                <w:rFonts w:ascii="Arial" w:hAnsi="Arial" w:cs="Arial"/>
              </w:rPr>
              <w:t>Xn</w:t>
            </w:r>
            <w:proofErr w:type="spellEnd"/>
            <w:r>
              <w:rPr>
                <w:rFonts w:ascii="Arial" w:hAnsi="Arial" w:cs="Arial"/>
              </w:rPr>
              <w:t xml:space="preserve"> paging procedure. For the RAN paging in another RAN area, the UE group ID or subgroup set could be decided in the RAN updating procedure.</w:t>
            </w:r>
          </w:p>
        </w:tc>
      </w:tr>
      <w:tr w:rsidR="00256A02" w14:paraId="1CF983A1" w14:textId="77777777" w:rsidTr="00D22106">
        <w:tc>
          <w:tcPr>
            <w:tcW w:w="1796" w:type="dxa"/>
          </w:tcPr>
          <w:p w14:paraId="7FB91A29" w14:textId="0225178C"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7838" w:type="dxa"/>
            <w:shd w:val="clear" w:color="auto" w:fill="auto"/>
          </w:tcPr>
          <w:p w14:paraId="7B2D894F" w14:textId="640502BD" w:rsidR="00256A02" w:rsidRDefault="00256A02" w:rsidP="00256A02">
            <w:pPr>
              <w:spacing w:after="0"/>
              <w:rPr>
                <w:rFonts w:ascii="Arial" w:hAnsi="Arial" w:cs="Arial"/>
              </w:rPr>
            </w:pPr>
            <w:r>
              <w:rPr>
                <w:rFonts w:ascii="Arial" w:eastAsia="SimSun" w:hAnsi="Arial" w:cs="Arial" w:hint="eastAsia"/>
                <w:lang w:eastAsia="zh-CN"/>
              </w:rPr>
              <w:t>A</w:t>
            </w:r>
            <w:r>
              <w:rPr>
                <w:rFonts w:ascii="Arial" w:eastAsia="SimSun" w:hAnsi="Arial" w:cs="Arial"/>
                <w:lang w:eastAsia="zh-CN"/>
              </w:rPr>
              <w:t xml:space="preserve">gree with Xiaomi that for RAN paging, subgrouping ID is sent from anchor </w:t>
            </w:r>
            <w:r>
              <w:rPr>
                <w:rFonts w:ascii="Arial" w:eastAsia="SimSun" w:hAnsi="Arial" w:cs="Arial" w:hint="eastAsia"/>
                <w:lang w:eastAsia="zh-CN"/>
              </w:rPr>
              <w:t>g</w:t>
            </w:r>
            <w:r>
              <w:rPr>
                <w:rFonts w:ascii="Arial" w:eastAsia="SimSun" w:hAnsi="Arial" w:cs="Arial"/>
                <w:lang w:eastAsia="zh-CN"/>
              </w:rPr>
              <w:t xml:space="preserve">NB to another </w:t>
            </w:r>
            <w:r>
              <w:rPr>
                <w:rFonts w:ascii="Arial" w:eastAsia="SimSun" w:hAnsi="Arial" w:cs="Arial" w:hint="eastAsia"/>
                <w:lang w:eastAsia="zh-CN"/>
              </w:rPr>
              <w:t>g</w:t>
            </w:r>
            <w:r>
              <w:rPr>
                <w:rFonts w:ascii="Arial" w:eastAsia="SimSun" w:hAnsi="Arial" w:cs="Arial"/>
                <w:lang w:eastAsia="zh-CN"/>
              </w:rPr>
              <w:t xml:space="preserve">NB. For CN paging, CN stores the subgrouping ID from the anchor </w:t>
            </w:r>
            <w:r>
              <w:rPr>
                <w:rFonts w:ascii="Arial" w:eastAsia="SimSun" w:hAnsi="Arial" w:cs="Arial" w:hint="eastAsia"/>
                <w:lang w:eastAsia="zh-CN"/>
              </w:rPr>
              <w:t>g</w:t>
            </w:r>
            <w:r>
              <w:rPr>
                <w:rFonts w:ascii="Arial" w:eastAsia="SimSun" w:hAnsi="Arial" w:cs="Arial"/>
                <w:lang w:eastAsia="zh-CN"/>
              </w:rPr>
              <w:t xml:space="preserve">NB and sends to another </w:t>
            </w:r>
            <w:r>
              <w:rPr>
                <w:rFonts w:ascii="Arial" w:eastAsia="SimSun" w:hAnsi="Arial" w:cs="Arial" w:hint="eastAsia"/>
                <w:lang w:eastAsia="zh-CN"/>
              </w:rPr>
              <w:t>g</w:t>
            </w:r>
            <w:r>
              <w:rPr>
                <w:rFonts w:ascii="Arial" w:eastAsia="SimSun" w:hAnsi="Arial" w:cs="Arial"/>
                <w:lang w:eastAsia="zh-CN"/>
              </w:rPr>
              <w:t xml:space="preserve">NB. </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TableGrid"/>
        <w:tblW w:w="9634" w:type="dxa"/>
        <w:tblLook w:val="04A0" w:firstRow="1" w:lastRow="0" w:firstColumn="1" w:lastColumn="0" w:noHBand="0" w:noVBand="1"/>
      </w:tblPr>
      <w:tblGrid>
        <w:gridCol w:w="1783"/>
        <w:gridCol w:w="1162"/>
        <w:gridCol w:w="6689"/>
      </w:tblGrid>
      <w:tr w:rsidR="00382313" w:rsidRPr="005A76D1" w14:paraId="1ECD59E6" w14:textId="77777777" w:rsidTr="00586C2D">
        <w:tc>
          <w:tcPr>
            <w:tcW w:w="1783"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162" w:type="dxa"/>
            <w:shd w:val="clear" w:color="auto" w:fill="D9E2F3" w:themeFill="accent5" w:themeFillTint="33"/>
          </w:tcPr>
          <w:p w14:paraId="12455E74"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689" w:type="dxa"/>
            <w:shd w:val="clear" w:color="auto" w:fill="D9E2F3" w:themeFill="accent5" w:themeFillTint="33"/>
          </w:tcPr>
          <w:p w14:paraId="0A45474F"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78F0F3AE" w14:textId="77777777" w:rsidTr="00586C2D">
        <w:tc>
          <w:tcPr>
            <w:tcW w:w="1783" w:type="dxa"/>
          </w:tcPr>
          <w:p w14:paraId="46FE88DF" w14:textId="38667CC0" w:rsidR="00382313" w:rsidRPr="005A76D1" w:rsidRDefault="00B33304" w:rsidP="00561EA1">
            <w:pPr>
              <w:spacing w:after="0"/>
              <w:rPr>
                <w:rFonts w:ascii="Arial" w:hAnsi="Arial" w:cs="Arial"/>
              </w:rPr>
            </w:pPr>
            <w:r>
              <w:rPr>
                <w:rFonts w:ascii="Arial" w:hAnsi="Arial" w:cs="Arial"/>
              </w:rPr>
              <w:t>Ericsson</w:t>
            </w:r>
          </w:p>
        </w:tc>
        <w:tc>
          <w:tcPr>
            <w:tcW w:w="1162" w:type="dxa"/>
            <w:shd w:val="clear" w:color="auto" w:fill="auto"/>
          </w:tcPr>
          <w:p w14:paraId="2DD5B552" w14:textId="70562D5E" w:rsidR="00382313" w:rsidRPr="005A76D1" w:rsidRDefault="00B33304" w:rsidP="00561EA1">
            <w:pPr>
              <w:spacing w:after="0"/>
              <w:rPr>
                <w:rFonts w:ascii="Arial" w:hAnsi="Arial" w:cs="Arial"/>
              </w:rPr>
            </w:pPr>
            <w:r>
              <w:rPr>
                <w:rFonts w:ascii="Arial" w:hAnsi="Arial" w:cs="Arial"/>
              </w:rPr>
              <w:t>No</w:t>
            </w:r>
          </w:p>
        </w:tc>
        <w:tc>
          <w:tcPr>
            <w:tcW w:w="6689" w:type="dxa"/>
            <w:shd w:val="clear" w:color="auto" w:fill="auto"/>
          </w:tcPr>
          <w:p w14:paraId="28B830B9" w14:textId="0119C782" w:rsidR="00382313" w:rsidRDefault="0047282C" w:rsidP="00561EA1">
            <w:pPr>
              <w:spacing w:after="0"/>
              <w:rPr>
                <w:rFonts w:ascii="Arial" w:hAnsi="Arial" w:cs="Arial"/>
                <w:color w:val="C45911" w:themeColor="accent2" w:themeShade="BF"/>
              </w:rPr>
            </w:pPr>
            <w:r>
              <w:rPr>
                <w:rFonts w:ascii="Arial" w:hAnsi="Arial" w:cs="Arial"/>
                <w:color w:val="C45911" w:themeColor="accent2" w:themeShade="BF"/>
              </w:rPr>
              <w:t xml:space="preserve">RAN2 has not agreed that RAN based group assignment is </w:t>
            </w:r>
            <w:r w:rsidR="00B83E40">
              <w:rPr>
                <w:rFonts w:ascii="Arial" w:hAnsi="Arial" w:cs="Arial"/>
                <w:color w:val="C45911" w:themeColor="accent2" w:themeShade="BF"/>
              </w:rPr>
              <w:t>consistent within a registration area. Furthermore there can be practical problems to enforce such consistency via OAM</w:t>
            </w:r>
            <w:r w:rsidR="0018581D">
              <w:rPr>
                <w:rFonts w:ascii="Arial" w:hAnsi="Arial" w:cs="Arial"/>
                <w:color w:val="C45911" w:themeColor="accent2" w:themeShade="BF"/>
              </w:rPr>
              <w:t xml:space="preserve">, especially when the network assignment is left to network implementation, i.e. different vendor nodes providing different interfaces to configure the grouping policy. </w:t>
            </w:r>
          </w:p>
          <w:p w14:paraId="7DD6C0D1" w14:textId="77777777" w:rsidR="007C37AD" w:rsidRDefault="007C37AD" w:rsidP="00561EA1">
            <w:pPr>
              <w:spacing w:after="0"/>
              <w:rPr>
                <w:rFonts w:ascii="Arial" w:hAnsi="Arial" w:cs="Arial"/>
                <w:color w:val="C45911" w:themeColor="accent2" w:themeShade="BF"/>
              </w:rPr>
            </w:pPr>
            <w:r>
              <w:rPr>
                <w:rFonts w:ascii="Arial" w:hAnsi="Arial" w:cs="Arial"/>
                <w:color w:val="C45911" w:themeColor="accent2" w:themeShade="BF"/>
              </w:rPr>
              <w:lastRenderedPageBreak/>
              <w:t xml:space="preserve">Obviously it is in-efficient when UE needs to be go connected mode after cell re-selection to obtain the </w:t>
            </w:r>
            <w:r w:rsidR="006C01CA">
              <w:rPr>
                <w:rFonts w:ascii="Arial" w:hAnsi="Arial" w:cs="Arial"/>
                <w:color w:val="C45911" w:themeColor="accent2" w:themeShade="BF"/>
              </w:rPr>
              <w:t xml:space="preserve">group ID in the new cell, i.e. to make explicit RAN assigned grouping cell specific. </w:t>
            </w:r>
          </w:p>
          <w:p w14:paraId="7A99CA40" w14:textId="78DD7480" w:rsidR="008F2958" w:rsidRPr="0047282C" w:rsidRDefault="00D811C1" w:rsidP="00561EA1">
            <w:pPr>
              <w:spacing w:after="0"/>
              <w:rPr>
                <w:rFonts w:ascii="Arial" w:hAnsi="Arial" w:cs="Arial"/>
                <w:color w:val="C45911" w:themeColor="accent2" w:themeShade="BF"/>
              </w:rPr>
            </w:pPr>
            <w:r>
              <w:rPr>
                <w:rFonts w:ascii="Arial" w:hAnsi="Arial" w:cs="Arial"/>
                <w:color w:val="C45911" w:themeColor="accent2" w:themeShade="BF"/>
              </w:rPr>
              <w:t>NOTE: i</w:t>
            </w:r>
            <w:r w:rsidR="008F2958">
              <w:rPr>
                <w:rFonts w:ascii="Arial" w:hAnsi="Arial" w:cs="Arial"/>
                <w:color w:val="C45911" w:themeColor="accent2" w:themeShade="BF"/>
              </w:rPr>
              <w:t>n case the group info is only used in the "last used cell", similar as</w:t>
            </w:r>
            <w:r>
              <w:rPr>
                <w:rFonts w:ascii="Arial" w:hAnsi="Arial" w:cs="Arial"/>
                <w:color w:val="C45911" w:themeColor="accent2" w:themeShade="BF"/>
              </w:rPr>
              <w:t xml:space="preserve"> for</w:t>
            </w:r>
            <w:r w:rsidR="008F2958">
              <w:rPr>
                <w:rFonts w:ascii="Arial" w:hAnsi="Arial" w:cs="Arial"/>
                <w:color w:val="C45911" w:themeColor="accent2" w:themeShade="BF"/>
              </w:rPr>
              <w:t xml:space="preserve"> the PEI as we suggest in (</w:t>
            </w:r>
            <w:hyperlink r:id="rId16" w:history="1">
              <w:r w:rsidR="008F2958">
                <w:rPr>
                  <w:rStyle w:val="Hyperlink"/>
                  <w:rFonts w:ascii="Arial" w:eastAsia="PMingLiU" w:hAnsi="Arial" w:cs="Arial"/>
                  <w:lang w:eastAsia="zh-TW"/>
                </w:rPr>
                <w:t>R2-2105736</w:t>
              </w:r>
            </w:hyperlink>
            <w:r w:rsidR="008F2958">
              <w:rPr>
                <w:rFonts w:ascii="Arial" w:hAnsi="Arial" w:cs="Arial"/>
                <w:color w:val="C45911" w:themeColor="accent2" w:themeShade="BF"/>
              </w:rPr>
              <w:t>), then explicit RAN assigned grouping is not inherited after cell re-selection</w:t>
            </w:r>
            <w:r w:rsidR="00D25191">
              <w:rPr>
                <w:rFonts w:ascii="Arial" w:hAnsi="Arial" w:cs="Arial"/>
                <w:color w:val="C45911" w:themeColor="accent2" w:themeShade="BF"/>
              </w:rPr>
              <w:t xml:space="preserve">. </w:t>
            </w:r>
          </w:p>
        </w:tc>
      </w:tr>
      <w:tr w:rsidR="00500030" w:rsidRPr="005A76D1" w14:paraId="5601C7B4" w14:textId="77777777" w:rsidTr="00586C2D">
        <w:tc>
          <w:tcPr>
            <w:tcW w:w="1783" w:type="dxa"/>
          </w:tcPr>
          <w:p w14:paraId="1E14156E" w14:textId="728EB624" w:rsidR="00500030" w:rsidRPr="005A76D1" w:rsidRDefault="004F331A" w:rsidP="00561EA1">
            <w:pPr>
              <w:spacing w:after="0"/>
              <w:rPr>
                <w:rFonts w:ascii="Arial" w:hAnsi="Arial" w:cs="Arial"/>
              </w:rPr>
            </w:pPr>
            <w:r>
              <w:rPr>
                <w:rFonts w:ascii="Arial" w:hAnsi="Arial" w:cs="Arial"/>
              </w:rPr>
              <w:lastRenderedPageBreak/>
              <w:t>Qualcomm</w:t>
            </w:r>
          </w:p>
        </w:tc>
        <w:tc>
          <w:tcPr>
            <w:tcW w:w="1162" w:type="dxa"/>
            <w:shd w:val="clear" w:color="auto" w:fill="auto"/>
          </w:tcPr>
          <w:p w14:paraId="0386D550" w14:textId="2C80868F" w:rsidR="00500030" w:rsidRPr="005A76D1" w:rsidRDefault="00BD47E9" w:rsidP="00561EA1">
            <w:pPr>
              <w:spacing w:after="0"/>
              <w:rPr>
                <w:rFonts w:ascii="Arial" w:hAnsi="Arial" w:cs="Arial"/>
              </w:rPr>
            </w:pPr>
            <w:r>
              <w:rPr>
                <w:rFonts w:ascii="Arial" w:hAnsi="Arial" w:cs="Arial"/>
              </w:rPr>
              <w:t>Yes</w:t>
            </w:r>
          </w:p>
        </w:tc>
        <w:tc>
          <w:tcPr>
            <w:tcW w:w="6689" w:type="dxa"/>
            <w:shd w:val="clear" w:color="auto" w:fill="auto"/>
          </w:tcPr>
          <w:p w14:paraId="24200E2F" w14:textId="393D9590" w:rsidR="006C4A6B" w:rsidRDefault="00BD47E9" w:rsidP="00561EA1">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proofErr w:type="spellStart"/>
            <w:r w:rsidR="00C976CD">
              <w:rPr>
                <w:rFonts w:ascii="Arial" w:hAnsi="Arial" w:cs="Arial"/>
              </w:rPr>
              <w:t>in</w:t>
            </w:r>
            <w:r w:rsidR="005F06C2">
              <w:rPr>
                <w:rFonts w:ascii="Arial" w:hAnsi="Arial" w:cs="Arial"/>
              </w:rPr>
              <w:t>practical</w:t>
            </w:r>
            <w:proofErr w:type="spellEnd"/>
            <w:r w:rsidR="005F06C2">
              <w:rPr>
                <w:rFonts w:ascii="Arial" w:hAnsi="Arial" w:cs="Arial"/>
              </w:rPr>
              <w:t>.</w:t>
            </w:r>
          </w:p>
          <w:p w14:paraId="66B201F3" w14:textId="543C7AAA" w:rsidR="00500030" w:rsidRPr="005A76D1" w:rsidRDefault="00ED6152" w:rsidP="00561EA1">
            <w:pPr>
              <w:spacing w:after="0"/>
              <w:rPr>
                <w:rFonts w:ascii="Arial" w:hAnsi="Arial" w:cs="Arial"/>
              </w:rPr>
            </w:pPr>
            <w:r>
              <w:rPr>
                <w:rFonts w:ascii="Arial" w:hAnsi="Arial" w:cs="Arial"/>
              </w:rPr>
              <w:t>So</w:t>
            </w:r>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motivation for RAN-based assignment. </w:t>
            </w:r>
            <w:r w:rsidR="002D77BB">
              <w:rPr>
                <w:rFonts w:ascii="Arial" w:hAnsi="Arial" w:cs="Arial"/>
              </w:rPr>
              <w:t xml:space="preserve">This is one of the reasons why we </w:t>
            </w:r>
            <w:r w:rsidR="009C6E52">
              <w:rPr>
                <w:rFonts w:ascii="Arial" w:hAnsi="Arial" w:cs="Arial"/>
              </w:rPr>
              <w:t>do not support RAN-based assignment.</w:t>
            </w:r>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586C2D">
        <w:tc>
          <w:tcPr>
            <w:tcW w:w="1783" w:type="dxa"/>
          </w:tcPr>
          <w:p w14:paraId="57CD2D39" w14:textId="26A2816F" w:rsidR="00CD3F30" w:rsidRPr="005A76D1" w:rsidRDefault="00CD3F30" w:rsidP="00CD3F3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162" w:type="dxa"/>
            <w:shd w:val="clear" w:color="auto" w:fill="auto"/>
          </w:tcPr>
          <w:p w14:paraId="754CBE98" w14:textId="434C3ABE" w:rsidR="00CD3F30" w:rsidRPr="005A76D1" w:rsidRDefault="00CD3F30" w:rsidP="00CD3F30">
            <w:pPr>
              <w:spacing w:after="0"/>
              <w:rPr>
                <w:rFonts w:ascii="Arial" w:hAnsi="Arial" w:cs="Arial"/>
              </w:rPr>
            </w:pPr>
            <w:r>
              <w:rPr>
                <w:rFonts w:ascii="Arial" w:eastAsia="SimSun" w:hAnsi="Arial" w:cs="Arial" w:hint="eastAsia"/>
                <w:lang w:eastAsia="zh-CN"/>
              </w:rPr>
              <w:t>-</w:t>
            </w:r>
          </w:p>
        </w:tc>
        <w:tc>
          <w:tcPr>
            <w:tcW w:w="6689" w:type="dxa"/>
            <w:shd w:val="clear" w:color="auto" w:fill="auto"/>
          </w:tcPr>
          <w:p w14:paraId="1C38B3B9" w14:textId="16DA1AB3" w:rsidR="00CD3F30" w:rsidRPr="005A76D1" w:rsidRDefault="00CD3F30" w:rsidP="00CD3F30">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w:t>
            </w:r>
            <w:r w:rsidRPr="00CD3F30">
              <w:rPr>
                <w:rFonts w:ascii="Arial" w:hAnsi="Arial" w:cs="Arial"/>
                <w:lang w:eastAsia="zh-CN"/>
              </w:rPr>
              <w:t>consistent</w:t>
            </w:r>
            <w:r>
              <w:rPr>
                <w:rFonts w:ascii="Arial" w:hAnsi="Arial" w:cs="Arial"/>
                <w:lang w:eastAsia="zh-CN"/>
              </w:rPr>
              <w:t xml:space="preserve">. </w:t>
            </w:r>
          </w:p>
        </w:tc>
      </w:tr>
      <w:tr w:rsidR="003E17AC" w:rsidRPr="005A76D1" w14:paraId="3F934857" w14:textId="77777777" w:rsidTr="00586C2D">
        <w:tc>
          <w:tcPr>
            <w:tcW w:w="1783" w:type="dxa"/>
          </w:tcPr>
          <w:p w14:paraId="76C1C134" w14:textId="35CD974B" w:rsidR="003E17AC" w:rsidRDefault="003E17AC" w:rsidP="00CD3F30">
            <w:pPr>
              <w:spacing w:after="0"/>
              <w:rPr>
                <w:rFonts w:ascii="Arial" w:eastAsia="SimSun" w:hAnsi="Arial" w:cs="Arial"/>
                <w:lang w:eastAsia="zh-CN"/>
              </w:rPr>
            </w:pPr>
            <w:r>
              <w:rPr>
                <w:rFonts w:ascii="Arial" w:hAnsi="Arial" w:cs="Arial"/>
              </w:rPr>
              <w:t>CATT</w:t>
            </w:r>
          </w:p>
        </w:tc>
        <w:tc>
          <w:tcPr>
            <w:tcW w:w="1162" w:type="dxa"/>
            <w:shd w:val="clear" w:color="auto" w:fill="auto"/>
          </w:tcPr>
          <w:p w14:paraId="021DE21A" w14:textId="2B31D9CF" w:rsidR="003E17AC" w:rsidRDefault="003E17AC" w:rsidP="00CD3F30">
            <w:pPr>
              <w:spacing w:after="0"/>
              <w:rPr>
                <w:rFonts w:ascii="Arial" w:eastAsia="SimSun" w:hAnsi="Arial" w:cs="Arial"/>
                <w:lang w:eastAsia="zh-CN"/>
              </w:rPr>
            </w:pPr>
            <w:r>
              <w:rPr>
                <w:rFonts w:ascii="Arial" w:hAnsi="Arial" w:cs="Arial"/>
              </w:rPr>
              <w:t>No</w:t>
            </w:r>
          </w:p>
        </w:tc>
        <w:tc>
          <w:tcPr>
            <w:tcW w:w="6689" w:type="dxa"/>
            <w:shd w:val="clear" w:color="auto" w:fill="auto"/>
          </w:tcPr>
          <w:p w14:paraId="4F77BCD0" w14:textId="327DB191" w:rsidR="003E17AC" w:rsidRDefault="003E17AC" w:rsidP="00CD3F30">
            <w:pPr>
              <w:spacing w:after="0"/>
              <w:rPr>
                <w:rFonts w:ascii="Arial" w:hAnsi="Arial" w:cs="Arial"/>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e.g. the maximum number of supported subgroups, and also the subgroup sizes. Also, see associated complexity in maintaining this across RAN nodes in Q3.3.</w:t>
            </w:r>
          </w:p>
        </w:tc>
      </w:tr>
      <w:tr w:rsidR="00590D7B" w:rsidRPr="005A76D1" w14:paraId="467196D2" w14:textId="77777777" w:rsidTr="00586C2D">
        <w:tc>
          <w:tcPr>
            <w:tcW w:w="1783" w:type="dxa"/>
          </w:tcPr>
          <w:p w14:paraId="099BA0E9" w14:textId="5D9DF89C" w:rsidR="00590D7B" w:rsidRDefault="00590D7B" w:rsidP="00590D7B">
            <w:pPr>
              <w:spacing w:after="0"/>
              <w:rPr>
                <w:rFonts w:ascii="Arial" w:hAnsi="Arial" w:cs="Arial"/>
              </w:rPr>
            </w:pPr>
            <w:r w:rsidRPr="00AA5D8C">
              <w:rPr>
                <w:rFonts w:ascii="Arial" w:hAnsi="Arial" w:cs="Arial"/>
              </w:rPr>
              <w:t>Xiaomi</w:t>
            </w:r>
          </w:p>
        </w:tc>
        <w:tc>
          <w:tcPr>
            <w:tcW w:w="1162" w:type="dxa"/>
            <w:shd w:val="clear" w:color="auto" w:fill="auto"/>
          </w:tcPr>
          <w:p w14:paraId="3278B6DA" w14:textId="10575E5A" w:rsidR="00590D7B" w:rsidRDefault="00590D7B" w:rsidP="00590D7B">
            <w:pPr>
              <w:spacing w:after="0"/>
              <w:rPr>
                <w:rFonts w:ascii="Arial" w:hAnsi="Arial" w:cs="Arial"/>
              </w:rPr>
            </w:pPr>
            <w:r>
              <w:rPr>
                <w:rFonts w:ascii="Arial" w:hAnsi="Arial" w:cs="Arial"/>
              </w:rPr>
              <w:t>-</w:t>
            </w:r>
          </w:p>
        </w:tc>
        <w:tc>
          <w:tcPr>
            <w:tcW w:w="6689" w:type="dxa"/>
            <w:shd w:val="clear" w:color="auto" w:fill="auto"/>
          </w:tcPr>
          <w:p w14:paraId="02CB68D5" w14:textId="77777777" w:rsidR="00590D7B" w:rsidRDefault="00590D7B" w:rsidP="00590D7B">
            <w:pPr>
              <w:spacing w:after="0"/>
              <w:rPr>
                <w:rFonts w:ascii="Arial" w:eastAsia="SimSun" w:hAnsi="Arial" w:cs="Arial"/>
                <w:lang w:eastAsia="zh-CN"/>
              </w:rPr>
            </w:pPr>
            <w:r>
              <w:rPr>
                <w:rFonts w:ascii="Arial" w:eastAsia="SimSun" w:hAnsi="Arial" w:cs="Arial"/>
                <w:lang w:eastAsia="zh-CN"/>
              </w:rPr>
              <w:t xml:space="preserve">It </w:t>
            </w:r>
            <w:r>
              <w:rPr>
                <w:rFonts w:ascii="Arial" w:eastAsia="SimSun" w:hAnsi="Arial" w:cs="Arial" w:hint="eastAsia"/>
                <w:lang w:eastAsia="zh-CN"/>
              </w:rPr>
              <w:t>is</w:t>
            </w:r>
            <w:r>
              <w:rPr>
                <w:rFonts w:ascii="Arial" w:eastAsia="SimSun" w:hAnsi="Arial" w:cs="Arial"/>
                <w:lang w:eastAsia="zh-CN"/>
              </w:rPr>
              <w:t xml:space="preserve"> </w:t>
            </w:r>
            <w:r>
              <w:rPr>
                <w:rFonts w:ascii="Arial" w:eastAsia="SimSun" w:hAnsi="Arial" w:cs="Arial" w:hint="eastAsia"/>
                <w:lang w:eastAsia="zh-CN"/>
              </w:rPr>
              <w:t>not</w:t>
            </w:r>
            <w:r>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w:t>
            </w:r>
            <w:r>
              <w:rPr>
                <w:rFonts w:ascii="Arial" w:eastAsia="SimSun" w:hAnsi="Arial" w:cs="Arial" w:hint="eastAsia"/>
                <w:lang w:eastAsia="zh-CN"/>
              </w:rPr>
              <w:t>big</w:t>
            </w:r>
            <w:r>
              <w:rPr>
                <w:rFonts w:ascii="Arial" w:eastAsia="SimSun" w:hAnsi="Arial" w:cs="Arial"/>
                <w:lang w:eastAsia="zh-CN"/>
              </w:rPr>
              <w:t xml:space="preserve"> </w:t>
            </w:r>
            <w:r>
              <w:rPr>
                <w:rFonts w:ascii="Arial" w:eastAsia="SimSun" w:hAnsi="Arial" w:cs="Arial" w:hint="eastAsia"/>
                <w:lang w:eastAsia="zh-CN"/>
              </w:rPr>
              <w:t>deal</w:t>
            </w:r>
            <w:r>
              <w:rPr>
                <w:rFonts w:ascii="Arial" w:eastAsia="SimSun" w:hAnsi="Arial" w:cs="Arial"/>
                <w:lang w:eastAsia="zh-CN"/>
              </w:rPr>
              <w:t xml:space="preserve"> </w:t>
            </w:r>
            <w:r>
              <w:rPr>
                <w:rFonts w:ascii="Arial" w:eastAsia="SimSun" w:hAnsi="Arial" w:cs="Arial" w:hint="eastAsia"/>
                <w:lang w:eastAsia="zh-CN"/>
              </w:rPr>
              <w:t>for</w:t>
            </w:r>
            <w:r>
              <w:rPr>
                <w:rFonts w:ascii="Arial" w:eastAsia="SimSun" w:hAnsi="Arial" w:cs="Arial"/>
                <w:lang w:eastAsia="zh-CN"/>
              </w:rPr>
              <w:t xml:space="preserve"> </w:t>
            </w:r>
            <w:r>
              <w:rPr>
                <w:rFonts w:ascii="Arial" w:eastAsia="SimSun" w:hAnsi="Arial" w:cs="Arial" w:hint="eastAsia"/>
                <w:lang w:eastAsia="zh-CN"/>
              </w:rPr>
              <w:t>this</w:t>
            </w:r>
            <w:r>
              <w:rPr>
                <w:rFonts w:ascii="Arial" w:eastAsia="SimSun" w:hAnsi="Arial" w:cs="Arial"/>
                <w:lang w:eastAsia="zh-CN"/>
              </w:rPr>
              <w:t xml:space="preserve"> </w:t>
            </w:r>
            <w:r>
              <w:rPr>
                <w:rFonts w:ascii="Arial" w:eastAsia="SimSun" w:hAnsi="Arial" w:cs="Arial" w:hint="eastAsia"/>
                <w:lang w:eastAsia="zh-CN"/>
              </w:rPr>
              <w:t>issue</w:t>
            </w:r>
            <w:r>
              <w:rPr>
                <w:rFonts w:ascii="Arial" w:eastAsia="SimSun" w:hAnsi="Arial" w:cs="Arial"/>
                <w:lang w:eastAsia="zh-CN"/>
              </w:rPr>
              <w:t xml:space="preserve"> if the RAN nodes have different subgroups.</w:t>
            </w:r>
          </w:p>
          <w:p w14:paraId="50816774" w14:textId="77777777" w:rsidR="00590D7B" w:rsidRDefault="00590D7B" w:rsidP="00590D7B">
            <w:pPr>
              <w:spacing w:after="0"/>
              <w:rPr>
                <w:rFonts w:ascii="Arial" w:hAnsi="Arial" w:cs="Arial"/>
              </w:rPr>
            </w:pPr>
          </w:p>
          <w:p w14:paraId="5C0BA97A" w14:textId="0F6AB034" w:rsidR="00590D7B" w:rsidRDefault="00590D7B" w:rsidP="00590D7B">
            <w:pPr>
              <w:spacing w:after="0"/>
              <w:rPr>
                <w:rFonts w:ascii="Arial" w:hAnsi="Arial" w:cs="Arial"/>
              </w:rPr>
            </w:pPr>
            <w:r w:rsidRPr="00AA5D8C">
              <w:rPr>
                <w:rFonts w:ascii="Arial" w:eastAsia="SimSun" w:hAnsi="Arial" w:cs="Arial"/>
                <w:lang w:eastAsia="zh-CN"/>
              </w:rPr>
              <w:t>When</w:t>
            </w:r>
            <w:r w:rsidRPr="00E94484">
              <w:rPr>
                <w:rFonts w:ascii="Arial" w:eastAsia="SimSun" w:hAnsi="Arial" w:cs="Arial"/>
                <w:lang w:eastAsia="zh-CN"/>
              </w:rPr>
              <w:t xml:space="preserve"> </w:t>
            </w:r>
            <w:r w:rsidRPr="00AA5D8C">
              <w:rPr>
                <w:rFonts w:ascii="Arial" w:eastAsia="SimSun" w:hAnsi="Arial" w:cs="Arial"/>
                <w:lang w:eastAsia="zh-CN"/>
              </w:rPr>
              <w:t>different</w:t>
            </w:r>
            <w:r w:rsidRPr="00E94484">
              <w:rPr>
                <w:rFonts w:ascii="Arial" w:eastAsia="SimSun" w:hAnsi="Arial" w:cs="Arial"/>
                <w:lang w:eastAsia="zh-CN"/>
              </w:rPr>
              <w:t xml:space="preserve"> </w:t>
            </w:r>
            <w:r w:rsidRPr="00AA5D8C">
              <w:rPr>
                <w:rFonts w:ascii="Arial" w:eastAsia="SimSun" w:hAnsi="Arial" w:cs="Arial"/>
                <w:lang w:eastAsia="zh-CN"/>
              </w:rPr>
              <w:t>g</w:t>
            </w:r>
            <w:r w:rsidRPr="00E94484">
              <w:rPr>
                <w:rFonts w:ascii="Arial" w:eastAsia="SimSun" w:hAnsi="Arial" w:cs="Arial"/>
                <w:lang w:eastAsia="zh-CN"/>
              </w:rPr>
              <w:t xml:space="preserve">NB </w:t>
            </w:r>
            <w:r w:rsidRPr="00AA5D8C">
              <w:rPr>
                <w:rFonts w:ascii="Arial" w:eastAsia="SimSun" w:hAnsi="Arial" w:cs="Arial"/>
                <w:lang w:eastAsia="zh-CN"/>
              </w:rPr>
              <w:t>has</w:t>
            </w:r>
            <w:r w:rsidRPr="00E94484">
              <w:rPr>
                <w:rFonts w:ascii="Arial" w:eastAsia="SimSun" w:hAnsi="Arial" w:cs="Arial"/>
                <w:lang w:eastAsia="zh-CN"/>
              </w:rPr>
              <w:t xml:space="preserve"> </w:t>
            </w:r>
            <w:r w:rsidRPr="00AA5D8C">
              <w:rPr>
                <w:rFonts w:ascii="Arial" w:eastAsia="SimSun" w:hAnsi="Arial" w:cs="Arial"/>
                <w:lang w:eastAsia="zh-CN"/>
              </w:rPr>
              <w:t>different</w:t>
            </w:r>
            <w:r w:rsidRPr="00E94484">
              <w:rPr>
                <w:rFonts w:ascii="Arial" w:eastAsia="SimSun" w:hAnsi="Arial" w:cs="Arial"/>
                <w:lang w:eastAsia="zh-CN"/>
              </w:rPr>
              <w:t xml:space="preserve"> </w:t>
            </w:r>
            <w:r w:rsidRPr="00AA5D8C">
              <w:rPr>
                <w:rFonts w:ascii="Arial" w:eastAsia="SimSun" w:hAnsi="Arial" w:cs="Arial"/>
                <w:lang w:eastAsia="zh-CN"/>
              </w:rPr>
              <w:t>subgroup</w:t>
            </w:r>
            <w:r w:rsidRPr="00E94484">
              <w:rPr>
                <w:rFonts w:ascii="Arial" w:eastAsia="SimSun" w:hAnsi="Arial" w:cs="Arial"/>
                <w:lang w:eastAsia="zh-CN"/>
              </w:rPr>
              <w:t xml:space="preserve"> </w:t>
            </w:r>
            <w:r w:rsidRPr="00AA5D8C">
              <w:rPr>
                <w:rFonts w:ascii="Arial" w:eastAsia="SimSun" w:hAnsi="Arial" w:cs="Arial"/>
                <w:lang w:eastAsia="zh-CN"/>
              </w:rPr>
              <w:t>configuration</w:t>
            </w:r>
            <w:r w:rsidRPr="00E94484">
              <w:rPr>
                <w:rFonts w:ascii="Arial" w:eastAsia="SimSun" w:hAnsi="Arial" w:cs="Arial"/>
                <w:lang w:eastAsia="zh-CN"/>
              </w:rPr>
              <w:t xml:space="preserve">, </w:t>
            </w:r>
            <w:r w:rsidRPr="00AA5D8C">
              <w:rPr>
                <w:rFonts w:ascii="Arial" w:eastAsia="SimSun" w:hAnsi="Arial" w:cs="Arial"/>
                <w:lang w:eastAsia="zh-CN"/>
              </w:rPr>
              <w:t>there</w:t>
            </w:r>
            <w:r w:rsidRPr="00E94484">
              <w:rPr>
                <w:rFonts w:ascii="Arial" w:eastAsia="SimSun" w:hAnsi="Arial" w:cs="Arial"/>
                <w:lang w:eastAsia="zh-CN"/>
              </w:rPr>
              <w:t xml:space="preserve"> </w:t>
            </w:r>
            <w:r>
              <w:rPr>
                <w:rFonts w:ascii="Arial" w:eastAsia="SimSun" w:hAnsi="Arial" w:cs="Arial"/>
                <w:lang w:eastAsia="zh-CN"/>
              </w:rPr>
              <w:t xml:space="preserve">can </w:t>
            </w:r>
            <w:r w:rsidRPr="00AA5D8C">
              <w:rPr>
                <w:rFonts w:ascii="Arial" w:eastAsia="SimSun" w:hAnsi="Arial" w:cs="Arial"/>
                <w:lang w:eastAsia="zh-CN"/>
              </w:rPr>
              <w:t>be</w:t>
            </w:r>
            <w:r w:rsidRPr="00E94484">
              <w:rPr>
                <w:rFonts w:ascii="Arial" w:eastAsia="SimSun" w:hAnsi="Arial" w:cs="Arial"/>
                <w:lang w:eastAsia="zh-CN"/>
              </w:rPr>
              <w:t xml:space="preserve"> </w:t>
            </w:r>
            <w:r>
              <w:rPr>
                <w:rFonts w:ascii="Arial" w:eastAsia="SimSun" w:hAnsi="Arial" w:cs="Arial" w:hint="eastAsia"/>
                <w:lang w:eastAsia="zh-CN"/>
              </w:rPr>
              <w:t>a</w:t>
            </w:r>
            <w:r>
              <w:rPr>
                <w:rFonts w:ascii="Arial" w:eastAsia="SimSun" w:hAnsi="Arial" w:cs="Arial"/>
                <w:lang w:eastAsia="zh-CN"/>
              </w:rPr>
              <w:t xml:space="preserve"> re- </w:t>
            </w:r>
            <w:r w:rsidRPr="00AA5D8C">
              <w:rPr>
                <w:rFonts w:ascii="Arial" w:eastAsia="SimSun" w:hAnsi="Arial" w:cs="Arial"/>
                <w:lang w:eastAsia="zh-CN"/>
              </w:rPr>
              <w:t>mapping</w:t>
            </w:r>
            <w:r w:rsidRPr="00E94484">
              <w:rPr>
                <w:rFonts w:ascii="Arial" w:eastAsia="SimSun" w:hAnsi="Arial" w:cs="Arial"/>
                <w:lang w:eastAsia="zh-CN"/>
              </w:rPr>
              <w:t xml:space="preserve"> </w:t>
            </w:r>
            <w:r w:rsidRPr="00AA5D8C">
              <w:rPr>
                <w:rFonts w:ascii="Arial" w:eastAsia="SimSun" w:hAnsi="Arial" w:cs="Arial"/>
                <w:lang w:eastAsia="zh-CN"/>
              </w:rPr>
              <w:t>function</w:t>
            </w:r>
            <w:r>
              <w:rPr>
                <w:rFonts w:ascii="Arial" w:eastAsia="SimSun" w:hAnsi="Arial" w:cs="Arial"/>
                <w:lang w:eastAsia="zh-CN"/>
              </w:rPr>
              <w:t xml:space="preserve"> to solve this. </w:t>
            </w:r>
          </w:p>
        </w:tc>
      </w:tr>
      <w:tr w:rsidR="00540EAB" w:rsidRPr="005A76D1" w14:paraId="4A2B94F4" w14:textId="77777777" w:rsidTr="00586C2D">
        <w:tc>
          <w:tcPr>
            <w:tcW w:w="1783" w:type="dxa"/>
          </w:tcPr>
          <w:p w14:paraId="5C32B3D7" w14:textId="53F824CD" w:rsidR="00540EAB" w:rsidRPr="00AA5D8C" w:rsidRDefault="00540EAB" w:rsidP="00540EAB">
            <w:pPr>
              <w:spacing w:after="0"/>
              <w:rPr>
                <w:rFonts w:ascii="Arial" w:hAnsi="Arial" w:cs="Arial"/>
              </w:rPr>
            </w:pPr>
            <w:r>
              <w:rPr>
                <w:rFonts w:ascii="Arial" w:eastAsia="Malgun Gothic" w:hAnsi="Arial" w:cs="Arial" w:hint="eastAsia"/>
                <w:lang w:eastAsia="ko-KR"/>
              </w:rPr>
              <w:t>LGE</w:t>
            </w:r>
          </w:p>
        </w:tc>
        <w:tc>
          <w:tcPr>
            <w:tcW w:w="1162" w:type="dxa"/>
            <w:shd w:val="clear" w:color="auto" w:fill="auto"/>
          </w:tcPr>
          <w:p w14:paraId="202A2ED3" w14:textId="71A8C195" w:rsidR="00540EAB" w:rsidRDefault="00540EAB" w:rsidP="00540EAB">
            <w:pPr>
              <w:spacing w:after="0"/>
              <w:rPr>
                <w:rFonts w:ascii="Arial" w:hAnsi="Arial" w:cs="Arial"/>
              </w:rPr>
            </w:pPr>
            <w:r>
              <w:rPr>
                <w:rFonts w:ascii="Arial" w:eastAsia="Malgun Gothic" w:hAnsi="Arial" w:cs="Arial" w:hint="eastAsia"/>
                <w:lang w:eastAsia="ko-KR"/>
              </w:rPr>
              <w:t>Yes</w:t>
            </w:r>
          </w:p>
        </w:tc>
        <w:tc>
          <w:tcPr>
            <w:tcW w:w="6689" w:type="dxa"/>
            <w:shd w:val="clear" w:color="auto" w:fill="auto"/>
          </w:tcPr>
          <w:p w14:paraId="0D5327D3" w14:textId="77777777" w:rsidR="00540EAB" w:rsidRDefault="00540EAB" w:rsidP="00540EAB">
            <w:pPr>
              <w:spacing w:after="0"/>
              <w:rPr>
                <w:rFonts w:ascii="Arial" w:eastAsia="SimSun" w:hAnsi="Arial" w:cs="Arial"/>
                <w:lang w:eastAsia="zh-CN"/>
              </w:rPr>
            </w:pPr>
          </w:p>
        </w:tc>
      </w:tr>
      <w:tr w:rsidR="00E63381" w:rsidRPr="005A76D1" w14:paraId="7DFC6258" w14:textId="77777777" w:rsidTr="00586C2D">
        <w:tc>
          <w:tcPr>
            <w:tcW w:w="1783" w:type="dxa"/>
          </w:tcPr>
          <w:p w14:paraId="4CBB983F" w14:textId="0CE45DF9"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162" w:type="dxa"/>
            <w:shd w:val="clear" w:color="auto" w:fill="auto"/>
          </w:tcPr>
          <w:p w14:paraId="53CC7DA1" w14:textId="2FF5C118" w:rsidR="00E63381" w:rsidRDefault="00E63381" w:rsidP="00E63381">
            <w:pPr>
              <w:spacing w:after="0"/>
              <w:rPr>
                <w:rFonts w:ascii="Arial" w:eastAsia="Malgun Gothic" w:hAnsi="Arial" w:cs="Arial"/>
                <w:lang w:eastAsia="ko-KR"/>
              </w:rPr>
            </w:pPr>
            <w:r>
              <w:rPr>
                <w:rFonts w:ascii="Arial" w:hAnsi="Arial" w:cs="Arial"/>
              </w:rPr>
              <w:t>dependent on solution</w:t>
            </w:r>
          </w:p>
        </w:tc>
        <w:tc>
          <w:tcPr>
            <w:tcW w:w="6689" w:type="dxa"/>
            <w:shd w:val="clear" w:color="auto" w:fill="auto"/>
          </w:tcPr>
          <w:p w14:paraId="01FD92EF" w14:textId="77777777" w:rsidR="00E63381" w:rsidRDefault="00E63381" w:rsidP="00E63381">
            <w:pPr>
              <w:spacing w:after="0"/>
              <w:rPr>
                <w:rFonts w:ascii="Arial" w:hAnsi="Arial" w:cs="Arial"/>
              </w:rPr>
            </w:pPr>
            <w:r>
              <w:rPr>
                <w:rFonts w:ascii="Arial" w:eastAsia="SimSun" w:hAnsi="Arial" w:cs="Arial"/>
                <w:lang w:eastAsia="zh-CN"/>
              </w:rPr>
              <w:t xml:space="preserve">For the solution that the network provides parameters used for UE subgroup derivation, </w:t>
            </w:r>
            <w:r>
              <w:rPr>
                <w:rFonts w:ascii="Arial" w:hAnsi="Arial" w:cs="Arial"/>
              </w:rPr>
              <w:t>we do not think RAN-assigned subgroups means that the RAN directly assigns specific ID to a UE, see previous answers.</w:t>
            </w:r>
          </w:p>
          <w:p w14:paraId="66FC7409" w14:textId="77FA8CCC" w:rsidR="00E63381" w:rsidRDefault="00E63381" w:rsidP="00E63381">
            <w:pPr>
              <w:spacing w:after="0"/>
              <w:rPr>
                <w:rFonts w:ascii="Arial" w:eastAsia="SimSun" w:hAnsi="Arial" w:cs="Arial"/>
                <w:lang w:eastAsia="zh-CN"/>
              </w:rPr>
            </w:pPr>
            <w:r>
              <w:rPr>
                <w:rFonts w:ascii="Arial" w:eastAsia="SimSun" w:hAnsi="Arial" w:cs="Arial"/>
                <w:lang w:eastAsia="zh-CN"/>
              </w:rPr>
              <w:t>For the solution that the network directly provides UE with the subgroup ID, it should be avoided that the UE is informed to update the assigned subgroup ID every time it changes a camping node.</w:t>
            </w:r>
          </w:p>
        </w:tc>
      </w:tr>
      <w:tr w:rsidR="00586C2D" w:rsidRPr="005A76D1" w14:paraId="6FE6A058" w14:textId="77777777" w:rsidTr="00586C2D">
        <w:tc>
          <w:tcPr>
            <w:tcW w:w="1783" w:type="dxa"/>
          </w:tcPr>
          <w:p w14:paraId="16A38004" w14:textId="2E687CEE" w:rsidR="00586C2D" w:rsidRDefault="00586C2D" w:rsidP="00586C2D">
            <w:pPr>
              <w:spacing w:after="0"/>
              <w:rPr>
                <w:rFonts w:ascii="Arial" w:hAnsi="Arial" w:cs="Arial"/>
              </w:rPr>
            </w:pPr>
            <w:r>
              <w:rPr>
                <w:rFonts w:ascii="Arial" w:hAnsi="Arial" w:cs="Arial"/>
              </w:rPr>
              <w:t>Intel</w:t>
            </w:r>
          </w:p>
        </w:tc>
        <w:tc>
          <w:tcPr>
            <w:tcW w:w="1162" w:type="dxa"/>
            <w:shd w:val="clear" w:color="auto" w:fill="auto"/>
          </w:tcPr>
          <w:p w14:paraId="1972E68F" w14:textId="798D73E6" w:rsidR="00586C2D" w:rsidRDefault="00586C2D" w:rsidP="00586C2D">
            <w:pPr>
              <w:spacing w:after="0"/>
              <w:rPr>
                <w:rFonts w:ascii="Arial" w:hAnsi="Arial" w:cs="Arial"/>
              </w:rPr>
            </w:pPr>
            <w:r>
              <w:rPr>
                <w:rFonts w:ascii="Arial" w:hAnsi="Arial" w:cs="Arial"/>
              </w:rPr>
              <w:t>Yes</w:t>
            </w:r>
          </w:p>
        </w:tc>
        <w:tc>
          <w:tcPr>
            <w:tcW w:w="6689" w:type="dxa"/>
            <w:shd w:val="clear" w:color="auto" w:fill="auto"/>
          </w:tcPr>
          <w:p w14:paraId="6803ABE7" w14:textId="31B7EDD8" w:rsidR="00586C2D" w:rsidRDefault="00586C2D" w:rsidP="00586C2D">
            <w:pPr>
              <w:spacing w:after="0"/>
              <w:rPr>
                <w:rFonts w:ascii="Arial" w:eastAsia="SimSun" w:hAnsi="Arial" w:cs="Arial"/>
                <w:lang w:eastAsia="zh-CN"/>
              </w:rPr>
            </w:pPr>
            <w:r>
              <w:rPr>
                <w:rFonts w:ascii="Arial" w:hAnsi="Arial" w:cs="Arial"/>
              </w:rPr>
              <w:t>As in our response to the previous question Q3.3, o</w:t>
            </w:r>
            <w:r w:rsidRPr="00944C28">
              <w:rPr>
                <w:rFonts w:ascii="Arial" w:hAnsi="Arial" w:cs="Arial"/>
              </w:rPr>
              <w:t>ur assumption is that the subgrouping configuration will generally be consistent over a registration area.</w:t>
            </w:r>
            <w:r>
              <w:rPr>
                <w:rFonts w:ascii="Arial" w:hAnsi="Arial" w:cs="Arial"/>
              </w:rPr>
              <w:t xml:space="preserve">  Also the subgroup management is assumed to be performed by the operator. Also the other RAN Nodes can also update the subgroup while the UE is in connected mode. Hence we do not see why RAN node cannot accept the UE subgroups assigned by other RAN nodes.</w:t>
            </w:r>
          </w:p>
        </w:tc>
      </w:tr>
      <w:tr w:rsidR="00640DEE" w:rsidRPr="005A76D1" w14:paraId="5A1ACF2B" w14:textId="77777777" w:rsidTr="00586C2D">
        <w:tc>
          <w:tcPr>
            <w:tcW w:w="1783" w:type="dxa"/>
          </w:tcPr>
          <w:p w14:paraId="5A7F26BD" w14:textId="66D46CFB" w:rsidR="00640DEE" w:rsidRDefault="00640DEE" w:rsidP="00586C2D">
            <w:pPr>
              <w:spacing w:after="0"/>
              <w:rPr>
                <w:rFonts w:ascii="Arial" w:hAnsi="Arial" w:cs="Arial"/>
              </w:rPr>
            </w:pPr>
            <w:r>
              <w:rPr>
                <w:rFonts w:ascii="Arial" w:hAnsi="Arial" w:cs="Arial"/>
              </w:rPr>
              <w:t>Apple</w:t>
            </w:r>
          </w:p>
        </w:tc>
        <w:tc>
          <w:tcPr>
            <w:tcW w:w="1162" w:type="dxa"/>
            <w:shd w:val="clear" w:color="auto" w:fill="auto"/>
          </w:tcPr>
          <w:p w14:paraId="5AFDF687" w14:textId="61F51C16" w:rsidR="00640DEE" w:rsidRDefault="00640DEE" w:rsidP="00586C2D">
            <w:pPr>
              <w:spacing w:after="0"/>
              <w:rPr>
                <w:rFonts w:ascii="Arial" w:hAnsi="Arial" w:cs="Arial"/>
              </w:rPr>
            </w:pPr>
            <w:r>
              <w:rPr>
                <w:rFonts w:ascii="Arial" w:hAnsi="Arial" w:cs="Arial"/>
              </w:rPr>
              <w:t>Yes</w:t>
            </w:r>
          </w:p>
        </w:tc>
        <w:tc>
          <w:tcPr>
            <w:tcW w:w="6689" w:type="dxa"/>
            <w:shd w:val="clear" w:color="auto" w:fill="auto"/>
          </w:tcPr>
          <w:p w14:paraId="5BE77906" w14:textId="6EABBAEB" w:rsidR="00640DEE" w:rsidRDefault="00640DEE" w:rsidP="00586C2D">
            <w:pPr>
              <w:spacing w:after="0"/>
              <w:rPr>
                <w:rFonts w:ascii="Arial" w:hAnsi="Arial" w:cs="Arial"/>
              </w:rPr>
            </w:pPr>
            <w:r>
              <w:rPr>
                <w:rFonts w:ascii="Arial" w:hAnsi="Arial" w:cs="Arial"/>
              </w:rPr>
              <w:t>If not, the UE treatment is not going to be consistent across different RAN nodes. If they are going to be different across each RAN node, then additional signalling has to be put in place just to get the updated UE subgroup information in the new RAN node, which is not power efficient.</w:t>
            </w:r>
          </w:p>
        </w:tc>
      </w:tr>
      <w:tr w:rsidR="00F87C2E" w:rsidRPr="005A76D1" w14:paraId="1A59B82A" w14:textId="77777777" w:rsidTr="00586C2D">
        <w:tc>
          <w:tcPr>
            <w:tcW w:w="1783" w:type="dxa"/>
          </w:tcPr>
          <w:p w14:paraId="55DA2BD6" w14:textId="1C163280" w:rsidR="00F87C2E" w:rsidRDefault="00F87C2E" w:rsidP="00F87C2E">
            <w:pPr>
              <w:spacing w:after="0"/>
              <w:rPr>
                <w:rFonts w:ascii="Arial" w:hAnsi="Arial" w:cs="Arial"/>
              </w:rPr>
            </w:pPr>
            <w:r>
              <w:rPr>
                <w:rFonts w:ascii="Arial" w:hAnsi="Arial" w:cs="Arial"/>
              </w:rPr>
              <w:t>Nokia</w:t>
            </w:r>
          </w:p>
        </w:tc>
        <w:tc>
          <w:tcPr>
            <w:tcW w:w="1162" w:type="dxa"/>
            <w:shd w:val="clear" w:color="auto" w:fill="auto"/>
          </w:tcPr>
          <w:p w14:paraId="2DD0978C" w14:textId="1A9C0B27" w:rsidR="00F87C2E" w:rsidRDefault="00F87C2E" w:rsidP="00F87C2E">
            <w:pPr>
              <w:spacing w:after="0"/>
              <w:rPr>
                <w:rFonts w:ascii="Arial" w:hAnsi="Arial" w:cs="Arial"/>
              </w:rPr>
            </w:pPr>
            <w:r>
              <w:rPr>
                <w:rFonts w:ascii="Arial" w:hAnsi="Arial" w:cs="Arial"/>
              </w:rPr>
              <w:t>No</w:t>
            </w:r>
          </w:p>
        </w:tc>
        <w:tc>
          <w:tcPr>
            <w:tcW w:w="6689" w:type="dxa"/>
            <w:shd w:val="clear" w:color="auto" w:fill="auto"/>
          </w:tcPr>
          <w:p w14:paraId="36529CE4" w14:textId="6F64A8EA" w:rsidR="00F87C2E" w:rsidRDefault="00F87C2E" w:rsidP="00F87C2E">
            <w:pPr>
              <w:spacing w:after="0"/>
              <w:rPr>
                <w:rFonts w:ascii="Arial" w:hAnsi="Arial" w:cs="Arial"/>
              </w:rPr>
            </w:pPr>
            <w:r>
              <w:rPr>
                <w:rFonts w:ascii="Arial" w:hAnsi="Arial" w:cs="Arial"/>
              </w:rPr>
              <w:t>Cell specific.</w:t>
            </w:r>
          </w:p>
        </w:tc>
      </w:tr>
      <w:tr w:rsidR="00832660" w:rsidRPr="005A76D1" w14:paraId="1AC970A8" w14:textId="77777777" w:rsidTr="00586C2D">
        <w:tc>
          <w:tcPr>
            <w:tcW w:w="1783" w:type="dxa"/>
          </w:tcPr>
          <w:p w14:paraId="794C6A0B" w14:textId="196B37F3" w:rsidR="00832660" w:rsidRDefault="00832660" w:rsidP="00F87C2E">
            <w:pPr>
              <w:spacing w:after="0"/>
              <w:rPr>
                <w:rFonts w:ascii="Arial" w:hAnsi="Arial" w:cs="Arial"/>
              </w:rPr>
            </w:pPr>
            <w:r>
              <w:rPr>
                <w:rFonts w:ascii="Arial" w:hAnsi="Arial" w:cs="Arial" w:hint="eastAsia"/>
              </w:rPr>
              <w:t>Samsung</w:t>
            </w:r>
          </w:p>
        </w:tc>
        <w:tc>
          <w:tcPr>
            <w:tcW w:w="1162" w:type="dxa"/>
            <w:shd w:val="clear" w:color="auto" w:fill="auto"/>
          </w:tcPr>
          <w:p w14:paraId="038D146C" w14:textId="4B2A6756" w:rsidR="00832660" w:rsidRDefault="00832660" w:rsidP="00F87C2E">
            <w:pPr>
              <w:spacing w:after="0"/>
              <w:rPr>
                <w:rFonts w:ascii="Arial" w:hAnsi="Arial" w:cs="Arial"/>
              </w:rPr>
            </w:pPr>
            <w:r>
              <w:rPr>
                <w:rFonts w:ascii="Arial" w:hAnsi="Arial" w:cs="Arial" w:hint="eastAsia"/>
              </w:rPr>
              <w:t>Yes</w:t>
            </w:r>
          </w:p>
        </w:tc>
        <w:tc>
          <w:tcPr>
            <w:tcW w:w="6689" w:type="dxa"/>
            <w:shd w:val="clear" w:color="auto" w:fill="auto"/>
          </w:tcPr>
          <w:p w14:paraId="5655206A" w14:textId="77777777" w:rsidR="00832660" w:rsidRDefault="00832660" w:rsidP="00F87C2E">
            <w:pPr>
              <w:spacing w:after="0"/>
              <w:rPr>
                <w:rFonts w:ascii="Arial" w:hAnsi="Arial" w:cs="Arial"/>
              </w:rPr>
            </w:pPr>
          </w:p>
        </w:tc>
      </w:tr>
      <w:tr w:rsidR="00987F5B" w14:paraId="2212E111" w14:textId="77777777" w:rsidTr="00D22106">
        <w:tc>
          <w:tcPr>
            <w:tcW w:w="1783" w:type="dxa"/>
          </w:tcPr>
          <w:p w14:paraId="1C6B13A2" w14:textId="77777777" w:rsidR="00987F5B" w:rsidRDefault="00987F5B" w:rsidP="00D22106">
            <w:pPr>
              <w:spacing w:after="0"/>
              <w:rPr>
                <w:rFonts w:ascii="Arial" w:hAnsi="Arial" w:cs="Arial"/>
              </w:rPr>
            </w:pPr>
            <w:r>
              <w:rPr>
                <w:rFonts w:ascii="Arial" w:hAnsi="Arial" w:cs="Arial"/>
              </w:rPr>
              <w:t>MediaTek</w:t>
            </w:r>
          </w:p>
        </w:tc>
        <w:tc>
          <w:tcPr>
            <w:tcW w:w="1162" w:type="dxa"/>
            <w:shd w:val="clear" w:color="auto" w:fill="auto"/>
          </w:tcPr>
          <w:p w14:paraId="52DCECB7" w14:textId="77777777" w:rsidR="00987F5B" w:rsidRDefault="00987F5B" w:rsidP="00D22106">
            <w:pPr>
              <w:spacing w:after="0"/>
              <w:rPr>
                <w:rFonts w:ascii="Arial" w:hAnsi="Arial" w:cs="Arial"/>
              </w:rPr>
            </w:pPr>
            <w:r>
              <w:rPr>
                <w:rFonts w:ascii="Arial" w:hAnsi="Arial" w:cs="Arial"/>
              </w:rPr>
              <w:t>-</w:t>
            </w:r>
          </w:p>
        </w:tc>
        <w:tc>
          <w:tcPr>
            <w:tcW w:w="6689" w:type="dxa"/>
            <w:shd w:val="clear" w:color="auto" w:fill="auto"/>
          </w:tcPr>
          <w:p w14:paraId="00721189" w14:textId="77777777" w:rsidR="00987F5B" w:rsidRDefault="00987F5B" w:rsidP="00D22106">
            <w:pPr>
              <w:spacing w:after="0"/>
              <w:rPr>
                <w:rFonts w:ascii="Arial" w:hAnsi="Arial" w:cs="Arial"/>
              </w:rPr>
            </w:pPr>
            <w:r>
              <w:rPr>
                <w:rFonts w:ascii="Arial" w:hAnsi="Arial" w:cs="Arial"/>
              </w:rPr>
              <w:t>For UE_ID based grouping (i.e. subgroup ID is derived in each cell), the subgroup is cell-specific.</w:t>
            </w:r>
          </w:p>
          <w:p w14:paraId="33175B35" w14:textId="77777777" w:rsidR="00987F5B" w:rsidRDefault="00987F5B" w:rsidP="00D22106">
            <w:pPr>
              <w:spacing w:after="0"/>
              <w:rPr>
                <w:rFonts w:ascii="Arial" w:hAnsi="Arial" w:cs="Arial"/>
              </w:rPr>
            </w:pPr>
            <w:r>
              <w:rPr>
                <w:rFonts w:ascii="Arial" w:hAnsi="Arial" w:cs="Arial"/>
              </w:rPr>
              <w:t xml:space="preserve">If RAN assigns the subgroup ID, as Intel pointed out, we may need to assume </w:t>
            </w:r>
            <w:r w:rsidRPr="00944C28">
              <w:rPr>
                <w:rFonts w:ascii="Arial" w:hAnsi="Arial" w:cs="Arial"/>
              </w:rPr>
              <w:t>that the subgrouping configuration will generally be consistent over a registration area.</w:t>
            </w:r>
          </w:p>
        </w:tc>
      </w:tr>
      <w:tr w:rsidR="006C1F75" w14:paraId="323076E7" w14:textId="77777777" w:rsidTr="00D22106">
        <w:tc>
          <w:tcPr>
            <w:tcW w:w="1783" w:type="dxa"/>
          </w:tcPr>
          <w:p w14:paraId="4863D699" w14:textId="1345F2A7"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162" w:type="dxa"/>
            <w:shd w:val="clear" w:color="auto" w:fill="auto"/>
          </w:tcPr>
          <w:p w14:paraId="392C8127" w14:textId="7D7AA2DE"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689" w:type="dxa"/>
            <w:shd w:val="clear" w:color="auto" w:fill="auto"/>
          </w:tcPr>
          <w:p w14:paraId="7B637946" w14:textId="64C7134F" w:rsidR="006C1F75" w:rsidRDefault="006C1F75" w:rsidP="006C1F75">
            <w:pPr>
              <w:spacing w:after="0"/>
              <w:rPr>
                <w:rFonts w:ascii="Arial" w:hAnsi="Arial" w:cs="Arial"/>
              </w:rPr>
            </w:pPr>
            <w:r>
              <w:rPr>
                <w:rFonts w:ascii="Arial" w:eastAsiaTheme="minorEastAsia" w:hAnsi="Arial" w:cs="Arial" w:hint="eastAsia"/>
                <w:lang w:eastAsia="zh-TW"/>
              </w:rPr>
              <w:t>T</w:t>
            </w:r>
            <w:r>
              <w:rPr>
                <w:rFonts w:ascii="Arial" w:eastAsiaTheme="minorEastAsia" w:hAnsi="Arial" w:cs="Arial"/>
                <w:lang w:eastAsia="zh-TW"/>
              </w:rPr>
              <w:t>his should be cell specific.</w:t>
            </w:r>
          </w:p>
        </w:tc>
      </w:tr>
      <w:tr w:rsidR="00D22106" w14:paraId="284128D1" w14:textId="77777777" w:rsidTr="00D22106">
        <w:tc>
          <w:tcPr>
            <w:tcW w:w="1783" w:type="dxa"/>
          </w:tcPr>
          <w:p w14:paraId="24438886" w14:textId="4EF7D304" w:rsidR="00D22106" w:rsidRDefault="00D22106" w:rsidP="00D22106">
            <w:pPr>
              <w:spacing w:after="0"/>
              <w:rPr>
                <w:rFonts w:ascii="Arial" w:eastAsiaTheme="minorEastAsia" w:hAnsi="Arial" w:cs="Arial"/>
                <w:lang w:eastAsia="zh-TW"/>
              </w:rPr>
            </w:pPr>
            <w:r>
              <w:rPr>
                <w:rFonts w:ascii="Arial" w:hAnsi="Arial" w:cs="Arial"/>
              </w:rPr>
              <w:t>Lenovo</w:t>
            </w:r>
          </w:p>
        </w:tc>
        <w:tc>
          <w:tcPr>
            <w:tcW w:w="1162" w:type="dxa"/>
            <w:shd w:val="clear" w:color="auto" w:fill="auto"/>
          </w:tcPr>
          <w:p w14:paraId="4DD954CB" w14:textId="14673292" w:rsidR="00D22106" w:rsidRDefault="00D22106" w:rsidP="00D22106">
            <w:pPr>
              <w:spacing w:after="0"/>
              <w:rPr>
                <w:rFonts w:ascii="Arial" w:eastAsiaTheme="minorEastAsia" w:hAnsi="Arial" w:cs="Arial"/>
                <w:lang w:eastAsia="zh-TW"/>
              </w:rPr>
            </w:pPr>
            <w:r>
              <w:rPr>
                <w:rFonts w:ascii="Arial" w:hAnsi="Arial" w:cs="Arial"/>
              </w:rPr>
              <w:t>-</w:t>
            </w:r>
          </w:p>
        </w:tc>
        <w:tc>
          <w:tcPr>
            <w:tcW w:w="6689" w:type="dxa"/>
            <w:shd w:val="clear" w:color="auto" w:fill="auto"/>
          </w:tcPr>
          <w:p w14:paraId="2596E0F7" w14:textId="560BD704" w:rsidR="00D22106" w:rsidRDefault="00D22106" w:rsidP="00D22106">
            <w:pPr>
              <w:spacing w:after="0"/>
              <w:rPr>
                <w:rFonts w:ascii="Arial" w:eastAsiaTheme="minorEastAsia" w:hAnsi="Arial" w:cs="Arial"/>
                <w:lang w:eastAsia="zh-TW"/>
              </w:rPr>
            </w:pPr>
            <w:r>
              <w:rPr>
                <w:rFonts w:ascii="Arial" w:hAnsi="Arial" w:cs="Arial"/>
              </w:rPr>
              <w:t>Same view as Huawei.</w:t>
            </w:r>
          </w:p>
        </w:tc>
      </w:tr>
      <w:tr w:rsidR="00256A02" w14:paraId="77001805" w14:textId="77777777" w:rsidTr="00D22106">
        <w:tc>
          <w:tcPr>
            <w:tcW w:w="1783" w:type="dxa"/>
          </w:tcPr>
          <w:p w14:paraId="3F8F093A" w14:textId="286B7CD7"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162" w:type="dxa"/>
            <w:shd w:val="clear" w:color="auto" w:fill="auto"/>
          </w:tcPr>
          <w:p w14:paraId="6D61BC93" w14:textId="3EA114BB" w:rsidR="00256A02" w:rsidRDefault="00256A02" w:rsidP="00256A02">
            <w:pPr>
              <w:spacing w:after="0"/>
              <w:rPr>
                <w:rFonts w:ascii="Arial" w:hAnsi="Arial" w:cs="Arial"/>
              </w:rPr>
            </w:pPr>
            <w:r>
              <w:rPr>
                <w:rFonts w:ascii="Arial" w:eastAsia="SimSun" w:hAnsi="Arial" w:cs="Arial"/>
                <w:lang w:eastAsia="zh-CN"/>
              </w:rPr>
              <w:t>Yes</w:t>
            </w:r>
          </w:p>
        </w:tc>
        <w:tc>
          <w:tcPr>
            <w:tcW w:w="6689" w:type="dxa"/>
            <w:shd w:val="clear" w:color="auto" w:fill="auto"/>
          </w:tcPr>
          <w:p w14:paraId="598C50AE" w14:textId="44A50E7E" w:rsidR="00256A02" w:rsidRDefault="00256A02" w:rsidP="00256A02">
            <w:pPr>
              <w:spacing w:after="0"/>
              <w:rPr>
                <w:rFonts w:ascii="Arial" w:hAnsi="Arial" w:cs="Arial"/>
              </w:rPr>
            </w:pPr>
            <w:r>
              <w:rPr>
                <w:rFonts w:ascii="Arial" w:eastAsia="SimSun" w:hAnsi="Arial" w:cs="Arial"/>
                <w:lang w:eastAsia="zh-CN"/>
              </w:rPr>
              <w:t xml:space="preserve">This can be done in an area-specific manner so that all RAN nodes in the same area share the same </w:t>
            </w:r>
            <w:r w:rsidRPr="00D911A3">
              <w:rPr>
                <w:rFonts w:ascii="Arial" w:eastAsia="SimSun" w:hAnsi="Arial" w:cs="Arial"/>
                <w:lang w:eastAsia="zh-CN"/>
              </w:rPr>
              <w:t>subgroup</w:t>
            </w:r>
            <w:r>
              <w:rPr>
                <w:rFonts w:ascii="Arial" w:eastAsia="SimSun" w:hAnsi="Arial" w:cs="Arial"/>
                <w:lang w:eastAsia="zh-CN"/>
              </w:rPr>
              <w:t xml:space="preserve">ing strategies. It is FFS whether this area can be TA or other. </w:t>
            </w: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TableGrid"/>
        <w:tblW w:w="9634" w:type="dxa"/>
        <w:tblLook w:val="04A0" w:firstRow="1" w:lastRow="0" w:firstColumn="1" w:lastColumn="0" w:noHBand="0" w:noVBand="1"/>
      </w:tblPr>
      <w:tblGrid>
        <w:gridCol w:w="1796"/>
        <w:gridCol w:w="1034"/>
        <w:gridCol w:w="6804"/>
      </w:tblGrid>
      <w:tr w:rsidR="005D44AF" w:rsidRPr="005A76D1" w14:paraId="46496D37" w14:textId="77777777" w:rsidTr="00561EA1">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561EA1">
            <w:pPr>
              <w:spacing w:after="0"/>
              <w:rPr>
                <w:rFonts w:ascii="Arial" w:hAnsi="Arial" w:cs="Arial"/>
                <w:b/>
              </w:rPr>
            </w:pPr>
            <w:r w:rsidRPr="007451A8">
              <w:rPr>
                <w:rFonts w:ascii="Arial" w:hAnsi="Arial" w:cs="Arial"/>
                <w:b/>
              </w:rPr>
              <w:t>Comments</w:t>
            </w:r>
          </w:p>
        </w:tc>
      </w:tr>
      <w:tr w:rsidR="005D44AF" w:rsidRPr="005A76D1" w14:paraId="6D877053" w14:textId="77777777" w:rsidTr="00561EA1">
        <w:tc>
          <w:tcPr>
            <w:tcW w:w="1796" w:type="dxa"/>
          </w:tcPr>
          <w:p w14:paraId="09EFB6F8" w14:textId="64A8006C" w:rsidR="005D44AF" w:rsidRPr="005A76D1" w:rsidRDefault="00B33304" w:rsidP="00561EA1">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561EA1">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561EA1">
            <w:pPr>
              <w:spacing w:after="0"/>
              <w:rPr>
                <w:rFonts w:ascii="Arial" w:hAnsi="Arial" w:cs="Arial"/>
              </w:rPr>
            </w:pPr>
            <w:r>
              <w:rPr>
                <w:rFonts w:ascii="Arial" w:hAnsi="Arial" w:cs="Arial"/>
              </w:rPr>
              <w:t>The UE-ID is for RAN paging is known by UE and RAN, i.e. no UE assistance is needed.</w:t>
            </w:r>
          </w:p>
        </w:tc>
      </w:tr>
      <w:tr w:rsidR="004E4332" w:rsidRPr="005A76D1" w14:paraId="34218A5F" w14:textId="77777777" w:rsidTr="00561EA1">
        <w:tc>
          <w:tcPr>
            <w:tcW w:w="1796" w:type="dxa"/>
          </w:tcPr>
          <w:p w14:paraId="0125EE40" w14:textId="0F77D855" w:rsidR="004E4332" w:rsidRPr="005A76D1" w:rsidRDefault="009C6E52" w:rsidP="00561EA1">
            <w:pPr>
              <w:spacing w:after="0"/>
              <w:rPr>
                <w:rFonts w:ascii="Arial" w:hAnsi="Arial" w:cs="Arial"/>
              </w:rPr>
            </w:pPr>
            <w:r>
              <w:rPr>
                <w:rFonts w:ascii="Arial" w:hAnsi="Arial" w:cs="Arial"/>
              </w:rPr>
              <w:lastRenderedPageBreak/>
              <w:t>Qualcomm</w:t>
            </w:r>
          </w:p>
        </w:tc>
        <w:tc>
          <w:tcPr>
            <w:tcW w:w="1034" w:type="dxa"/>
            <w:shd w:val="clear" w:color="auto" w:fill="auto"/>
          </w:tcPr>
          <w:p w14:paraId="2731C380" w14:textId="42774D0F" w:rsidR="004E4332" w:rsidRPr="005A76D1" w:rsidRDefault="009C6E52" w:rsidP="00561EA1">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561EA1">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561EA1">
        <w:tc>
          <w:tcPr>
            <w:tcW w:w="1796" w:type="dxa"/>
          </w:tcPr>
          <w:p w14:paraId="46B2BB2A" w14:textId="09D1D94B" w:rsidR="004E4332" w:rsidRPr="005A76D1" w:rsidRDefault="00CD3F30" w:rsidP="00561EA1">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51C31346" w14:textId="0C5BC5E6" w:rsidR="004E4332" w:rsidRPr="005A76D1" w:rsidRDefault="00CD3F30" w:rsidP="00561EA1">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561EA1">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 i.e. based on individual UE characteristics are not specified</w:t>
            </w:r>
            <w:r>
              <w:rPr>
                <w:rFonts w:ascii="Arial" w:hAnsi="Arial" w:cs="Arial"/>
              </w:rPr>
              <w:t>.</w:t>
            </w:r>
          </w:p>
        </w:tc>
      </w:tr>
      <w:tr w:rsidR="003E17AC" w:rsidRPr="005A76D1" w14:paraId="175691B3" w14:textId="77777777" w:rsidTr="00561EA1">
        <w:tc>
          <w:tcPr>
            <w:tcW w:w="1796" w:type="dxa"/>
          </w:tcPr>
          <w:p w14:paraId="07E88DB0" w14:textId="76BE7D9F"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7F905A7F" w14:textId="04E641C3" w:rsidR="003E17AC" w:rsidRDefault="003E17AC" w:rsidP="00561EA1">
            <w:pPr>
              <w:spacing w:after="0"/>
              <w:rPr>
                <w:rFonts w:ascii="Arial" w:hAnsi="Arial" w:cs="Arial"/>
                <w:lang w:eastAsia="zh-CN"/>
              </w:rPr>
            </w:pPr>
            <w:r>
              <w:rPr>
                <w:rFonts w:ascii="Arial" w:hAnsi="Arial" w:cs="Arial"/>
              </w:rPr>
              <w:t>No</w:t>
            </w:r>
          </w:p>
        </w:tc>
        <w:tc>
          <w:tcPr>
            <w:tcW w:w="6804" w:type="dxa"/>
            <w:shd w:val="clear" w:color="auto" w:fill="auto"/>
          </w:tcPr>
          <w:p w14:paraId="5FECB7DD" w14:textId="77777777" w:rsidR="003E17AC" w:rsidRPr="000B076C" w:rsidRDefault="003E17AC" w:rsidP="00561EA1">
            <w:pPr>
              <w:spacing w:after="0"/>
              <w:rPr>
                <w:rFonts w:ascii="Arial" w:hAnsi="Arial" w:cs="Arial"/>
              </w:rPr>
            </w:pPr>
          </w:p>
        </w:tc>
      </w:tr>
      <w:tr w:rsidR="00590D7B" w:rsidRPr="005A76D1" w14:paraId="62AA06DB" w14:textId="77777777" w:rsidTr="00561EA1">
        <w:tc>
          <w:tcPr>
            <w:tcW w:w="1796" w:type="dxa"/>
          </w:tcPr>
          <w:p w14:paraId="5C955A65" w14:textId="46F17231" w:rsidR="00590D7B" w:rsidRDefault="00590D7B" w:rsidP="00590D7B">
            <w:pPr>
              <w:spacing w:after="0"/>
              <w:rPr>
                <w:rFonts w:ascii="Arial" w:hAnsi="Arial" w:cs="Arial"/>
              </w:rPr>
            </w:pPr>
            <w:r w:rsidRPr="007F5EE5">
              <w:rPr>
                <w:rFonts w:ascii="Arial" w:eastAsia="SimSun" w:hAnsi="Arial" w:cs="Arial"/>
                <w:lang w:eastAsia="zh-CN"/>
              </w:rPr>
              <w:t>Xiaomi</w:t>
            </w:r>
          </w:p>
        </w:tc>
        <w:tc>
          <w:tcPr>
            <w:tcW w:w="1034" w:type="dxa"/>
            <w:shd w:val="clear" w:color="auto" w:fill="auto"/>
          </w:tcPr>
          <w:p w14:paraId="68B9CE99" w14:textId="37B696FF" w:rsidR="00590D7B" w:rsidRDefault="00590D7B" w:rsidP="00590D7B">
            <w:pPr>
              <w:spacing w:after="0"/>
              <w:rPr>
                <w:rFonts w:ascii="Arial" w:hAnsi="Arial" w:cs="Arial"/>
              </w:rPr>
            </w:pPr>
            <w:r w:rsidRPr="007F5EE5">
              <w:rPr>
                <w:rFonts w:ascii="Arial" w:eastAsia="SimSun" w:hAnsi="Arial" w:cs="Arial"/>
                <w:lang w:eastAsia="zh-CN"/>
              </w:rPr>
              <w:t>Yes</w:t>
            </w:r>
          </w:p>
        </w:tc>
        <w:tc>
          <w:tcPr>
            <w:tcW w:w="6804" w:type="dxa"/>
            <w:shd w:val="clear" w:color="auto" w:fill="auto"/>
          </w:tcPr>
          <w:p w14:paraId="3B37B1BA" w14:textId="72CB7C44" w:rsidR="00590D7B" w:rsidRPr="000B076C" w:rsidRDefault="00590D7B" w:rsidP="00590D7B">
            <w:pPr>
              <w:spacing w:after="0"/>
              <w:rPr>
                <w:rFonts w:ascii="Arial" w:hAnsi="Arial" w:cs="Arial"/>
              </w:rPr>
            </w:pPr>
            <w:r w:rsidRPr="007F5EE5">
              <w:rPr>
                <w:rFonts w:ascii="Arial" w:hAnsi="Arial" w:cs="Arial"/>
              </w:rPr>
              <w:t xml:space="preserve">UAI </w:t>
            </w:r>
            <w:r w:rsidRPr="007F5EE5">
              <w:rPr>
                <w:rFonts w:ascii="Arial" w:eastAsia="SimSun" w:hAnsi="Arial" w:cs="Arial"/>
                <w:lang w:eastAsia="zh-CN"/>
              </w:rPr>
              <w:t>is</w:t>
            </w:r>
            <w:r w:rsidRPr="007F5EE5">
              <w:rPr>
                <w:rFonts w:ascii="Arial" w:hAnsi="Arial" w:cs="Arial"/>
              </w:rPr>
              <w:t xml:space="preserve"> OK.</w:t>
            </w:r>
          </w:p>
        </w:tc>
      </w:tr>
      <w:tr w:rsidR="00540EAB" w:rsidRPr="005A76D1" w14:paraId="41E7FC30" w14:textId="77777777" w:rsidTr="00561EA1">
        <w:tc>
          <w:tcPr>
            <w:tcW w:w="1796" w:type="dxa"/>
          </w:tcPr>
          <w:p w14:paraId="2E9A5F02" w14:textId="2B2A6521" w:rsidR="00540EAB" w:rsidRPr="007F5EE5"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733BA687" w14:textId="14767FFA" w:rsidR="00540EAB" w:rsidRPr="007F5EE5" w:rsidRDefault="00540EAB" w:rsidP="00540EAB">
            <w:pPr>
              <w:spacing w:after="0"/>
              <w:rPr>
                <w:rFonts w:ascii="Arial" w:eastAsia="SimSun" w:hAnsi="Arial" w:cs="Arial"/>
                <w:lang w:eastAsia="zh-CN"/>
              </w:rPr>
            </w:pPr>
            <w:r>
              <w:rPr>
                <w:rFonts w:ascii="Arial" w:eastAsia="Malgun Gothic" w:hAnsi="Arial" w:cs="Arial" w:hint="eastAsia"/>
                <w:lang w:eastAsia="ko-KR"/>
              </w:rPr>
              <w:t>No</w:t>
            </w:r>
          </w:p>
        </w:tc>
        <w:tc>
          <w:tcPr>
            <w:tcW w:w="6804" w:type="dxa"/>
            <w:shd w:val="clear" w:color="auto" w:fill="auto"/>
          </w:tcPr>
          <w:p w14:paraId="52708696" w14:textId="77777777" w:rsidR="00540EAB" w:rsidRPr="007F5EE5" w:rsidRDefault="00540EAB" w:rsidP="00540EAB">
            <w:pPr>
              <w:spacing w:after="0"/>
              <w:rPr>
                <w:rFonts w:ascii="Arial" w:hAnsi="Arial" w:cs="Arial"/>
              </w:rPr>
            </w:pPr>
          </w:p>
        </w:tc>
      </w:tr>
      <w:tr w:rsidR="00E63381" w:rsidRPr="005A76D1" w14:paraId="1A30A653" w14:textId="77777777" w:rsidTr="00561EA1">
        <w:tc>
          <w:tcPr>
            <w:tcW w:w="1796" w:type="dxa"/>
          </w:tcPr>
          <w:p w14:paraId="4908F38F" w14:textId="02C5C72F" w:rsidR="00E63381" w:rsidRDefault="00E63381" w:rsidP="00E63381">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7774A2DE" w14:textId="76C0DC74" w:rsidR="00E63381" w:rsidRDefault="00E63381" w:rsidP="00E63381">
            <w:pPr>
              <w:spacing w:after="0"/>
              <w:rPr>
                <w:rFonts w:ascii="Arial" w:eastAsia="Malgun Gothic" w:hAnsi="Arial" w:cs="Arial"/>
                <w:lang w:eastAsia="ko-KR"/>
              </w:rPr>
            </w:pPr>
            <w:r w:rsidRPr="007F5EE5">
              <w:rPr>
                <w:rFonts w:ascii="Arial" w:eastAsia="SimSun" w:hAnsi="Arial" w:cs="Arial"/>
                <w:lang w:eastAsia="zh-CN"/>
              </w:rPr>
              <w:t>Yes</w:t>
            </w:r>
          </w:p>
        </w:tc>
        <w:tc>
          <w:tcPr>
            <w:tcW w:w="6804" w:type="dxa"/>
            <w:shd w:val="clear" w:color="auto" w:fill="auto"/>
          </w:tcPr>
          <w:p w14:paraId="0B376692" w14:textId="77777777" w:rsidR="00E63381" w:rsidRDefault="00E63381" w:rsidP="00E63381">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the mechanism in NB-IoT/</w:t>
            </w:r>
            <w:proofErr w:type="spellStart"/>
            <w:r>
              <w:rPr>
                <w:rFonts w:ascii="Arial" w:eastAsia="SimSun" w:hAnsi="Arial" w:cs="Arial"/>
                <w:lang w:eastAsia="zh-CN"/>
              </w:rPr>
              <w:t>eMTC</w:t>
            </w:r>
            <w:proofErr w:type="spellEnd"/>
            <w:r>
              <w:rPr>
                <w:rFonts w:ascii="Arial" w:eastAsia="SimSun" w:hAnsi="Arial" w:cs="Arial"/>
                <w:lang w:eastAsia="zh-CN"/>
              </w:rPr>
              <w:t xml:space="preserve"> can be reused as a baseline. The UE’s paging probability is coordinated with CN.</w:t>
            </w:r>
          </w:p>
          <w:p w14:paraId="50990A65" w14:textId="6766AA01" w:rsidR="00E63381" w:rsidRPr="007F5EE5" w:rsidRDefault="00E63381" w:rsidP="00E63381">
            <w:pPr>
              <w:spacing w:after="0"/>
              <w:rPr>
                <w:rFonts w:ascii="Arial" w:hAnsi="Arial" w:cs="Arial"/>
              </w:rPr>
            </w:pPr>
            <w:r>
              <w:rPr>
                <w:rFonts w:ascii="Arial" w:eastAsia="SimSun" w:hAnsi="Arial" w:cs="Arial"/>
                <w:lang w:eastAsia="zh-CN"/>
              </w:rPr>
              <w:t>For the solution that the network directly provides UE with the subgroup ID, the UE’s paging probability may need to be provided to RAN for subgroup assignment.</w:t>
            </w:r>
          </w:p>
        </w:tc>
      </w:tr>
      <w:tr w:rsidR="00586C2D" w:rsidRPr="005A76D1" w14:paraId="0EFD80F6" w14:textId="77777777" w:rsidTr="00561EA1">
        <w:tc>
          <w:tcPr>
            <w:tcW w:w="1796" w:type="dxa"/>
          </w:tcPr>
          <w:p w14:paraId="436DCBA3" w14:textId="104514B2"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662A054D" w14:textId="4537AC28" w:rsidR="00586C2D" w:rsidRPr="007F5EE5" w:rsidRDefault="00586C2D" w:rsidP="00586C2D">
            <w:pPr>
              <w:spacing w:after="0"/>
              <w:rPr>
                <w:rFonts w:ascii="Arial" w:eastAsia="SimSun" w:hAnsi="Arial" w:cs="Arial"/>
                <w:lang w:eastAsia="zh-CN"/>
              </w:rPr>
            </w:pPr>
            <w:r>
              <w:rPr>
                <w:rFonts w:ascii="Arial" w:hAnsi="Arial" w:cs="Arial"/>
              </w:rPr>
              <w:t>Yes but not essential</w:t>
            </w:r>
          </w:p>
        </w:tc>
        <w:tc>
          <w:tcPr>
            <w:tcW w:w="6804" w:type="dxa"/>
            <w:shd w:val="clear" w:color="auto" w:fill="auto"/>
          </w:tcPr>
          <w:p w14:paraId="03D45CEB" w14:textId="77777777" w:rsidR="00586C2D" w:rsidRDefault="00586C2D" w:rsidP="00586C2D">
            <w:pPr>
              <w:spacing w:after="0"/>
              <w:rPr>
                <w:rFonts w:ascii="Arial" w:hAnsi="Arial" w:cs="Arial"/>
              </w:rPr>
            </w:pPr>
            <w:r>
              <w:rPr>
                <w:rFonts w:ascii="Arial" w:hAnsi="Arial" w:cs="Arial"/>
              </w:rPr>
              <w:t>For this release, the RAN can base it on the existing information as follow:</w:t>
            </w:r>
          </w:p>
          <w:p w14:paraId="04FD4372" w14:textId="77777777" w:rsidR="00586C2D" w:rsidRDefault="00586C2D" w:rsidP="00586C2D">
            <w:pPr>
              <w:spacing w:after="0"/>
              <w:rPr>
                <w:rFonts w:ascii="Arial" w:hAnsi="Arial" w:cs="Arial"/>
              </w:rPr>
            </w:pPr>
          </w:p>
          <w:p w14:paraId="03111601"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For UE ID, the UE ID is also known to RAN as it is required for legacy paging operation (i.e. CN provides RAN with assistance info on the UE ID (UE Identity Index value in 38.413) as part of RRC Inactive paging).  The same information can be used by RAN when assigning the subgroup based on NAS UE ID. </w:t>
            </w:r>
          </w:p>
          <w:p w14:paraId="4185D092"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In the case of paging probability, if it is just for differentiating the paging probability between Redcap UE and eMBB UEs, RAN can already know this via some </w:t>
            </w:r>
            <w:proofErr w:type="spellStart"/>
            <w:r w:rsidRPr="00B72721">
              <w:t>RedCap</w:t>
            </w:r>
            <w:proofErr w:type="spellEnd"/>
            <w:r w:rsidRPr="00B72721">
              <w:t xml:space="preserve"> UE capability indication (which is currently discussed in </w:t>
            </w:r>
            <w:proofErr w:type="spellStart"/>
            <w:r w:rsidRPr="00B72721">
              <w:t>RedCap</w:t>
            </w:r>
            <w:proofErr w:type="spellEnd"/>
            <w:r w:rsidRPr="00B72721">
              <w:t xml:space="preserve"> SI/WI)</w:t>
            </w:r>
          </w:p>
          <w:p w14:paraId="459F5153"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 xml:space="preserve">If power consumption level is needed, there are already sufficient information in the existing Rel-16 UE assistance (e.g. DRX preference) that RAN can use without affecting other working groups. </w:t>
            </w:r>
          </w:p>
          <w:p w14:paraId="0BFFB74B" w14:textId="77777777" w:rsidR="00586C2D" w:rsidRPr="00B72721" w:rsidRDefault="00586C2D" w:rsidP="00586C2D">
            <w:pPr>
              <w:pStyle w:val="ListParagraph"/>
              <w:numPr>
                <w:ilvl w:val="0"/>
                <w:numId w:val="12"/>
              </w:numPr>
              <w:overflowPunct/>
              <w:autoSpaceDE/>
              <w:autoSpaceDN/>
              <w:adjustRightInd/>
              <w:spacing w:after="200" w:line="276" w:lineRule="auto"/>
              <w:jc w:val="both"/>
              <w:textAlignment w:val="auto"/>
            </w:pPr>
            <w:r w:rsidRPr="00B72721">
              <w:t>For RAN/CN paging differentiation, RAN node knows whether a UE will be released into RRC_INACTIVE or RRC_IDLE.</w:t>
            </w:r>
          </w:p>
          <w:p w14:paraId="751A5A0C" w14:textId="6C277F6D" w:rsidR="00586C2D" w:rsidRDefault="00586C2D" w:rsidP="00586C2D">
            <w:pPr>
              <w:spacing w:after="0"/>
              <w:rPr>
                <w:rFonts w:ascii="Arial" w:eastAsia="SimSun" w:hAnsi="Arial" w:cs="Arial"/>
                <w:lang w:eastAsia="zh-CN"/>
              </w:rPr>
            </w:pPr>
            <w:r>
              <w:rPr>
                <w:rFonts w:ascii="Arial" w:hAnsi="Arial" w:cs="Arial"/>
              </w:rPr>
              <w:t>Further enhancement can be discussed on additional UE assistance, if time permits.</w:t>
            </w:r>
          </w:p>
        </w:tc>
      </w:tr>
      <w:tr w:rsidR="00640DEE" w:rsidRPr="005A76D1" w14:paraId="2515DF1C" w14:textId="77777777" w:rsidTr="00561EA1">
        <w:tc>
          <w:tcPr>
            <w:tcW w:w="1796" w:type="dxa"/>
          </w:tcPr>
          <w:p w14:paraId="3855C852" w14:textId="077824E4" w:rsidR="00640DEE" w:rsidRDefault="00640DEE" w:rsidP="00586C2D">
            <w:pPr>
              <w:spacing w:after="0"/>
              <w:rPr>
                <w:rFonts w:ascii="Arial" w:hAnsi="Arial" w:cs="Arial"/>
              </w:rPr>
            </w:pPr>
            <w:r>
              <w:rPr>
                <w:rFonts w:ascii="Arial" w:hAnsi="Arial" w:cs="Arial"/>
              </w:rPr>
              <w:t>Apple</w:t>
            </w:r>
          </w:p>
        </w:tc>
        <w:tc>
          <w:tcPr>
            <w:tcW w:w="1034" w:type="dxa"/>
            <w:shd w:val="clear" w:color="auto" w:fill="auto"/>
          </w:tcPr>
          <w:p w14:paraId="4DF2BF6A" w14:textId="6B8850B7" w:rsidR="00640DEE" w:rsidRDefault="00640DEE" w:rsidP="00586C2D">
            <w:pPr>
              <w:spacing w:after="0"/>
              <w:rPr>
                <w:rFonts w:ascii="Arial" w:hAnsi="Arial" w:cs="Arial"/>
              </w:rPr>
            </w:pPr>
            <w:r>
              <w:rPr>
                <w:rFonts w:ascii="Arial" w:hAnsi="Arial" w:cs="Arial"/>
              </w:rPr>
              <w:t>Yes</w:t>
            </w:r>
          </w:p>
        </w:tc>
        <w:tc>
          <w:tcPr>
            <w:tcW w:w="6804" w:type="dxa"/>
            <w:shd w:val="clear" w:color="auto" w:fill="auto"/>
          </w:tcPr>
          <w:p w14:paraId="74A6263D" w14:textId="7CB3E7A2" w:rsidR="00640DEE" w:rsidRDefault="00640DEE" w:rsidP="00586C2D">
            <w:pPr>
              <w:spacing w:after="0"/>
              <w:rPr>
                <w:rFonts w:ascii="Arial" w:hAnsi="Arial" w:cs="Arial"/>
              </w:rPr>
            </w:pPr>
            <w:r>
              <w:rPr>
                <w:rFonts w:ascii="Arial" w:hAnsi="Arial" w:cs="Arial"/>
              </w:rPr>
              <w:t>Using UAI, based on capability signalled by RAN similar to NR UE Power Save R16.</w:t>
            </w:r>
          </w:p>
        </w:tc>
      </w:tr>
      <w:tr w:rsidR="00BD497A" w:rsidRPr="005A76D1" w14:paraId="6EAB8E01" w14:textId="77777777" w:rsidTr="00561EA1">
        <w:tc>
          <w:tcPr>
            <w:tcW w:w="1796" w:type="dxa"/>
          </w:tcPr>
          <w:p w14:paraId="13105353" w14:textId="601BC1D6" w:rsidR="00BD497A" w:rsidRDefault="00BD497A" w:rsidP="00BD497A">
            <w:pPr>
              <w:spacing w:after="0"/>
              <w:rPr>
                <w:rFonts w:ascii="Arial" w:hAnsi="Arial" w:cs="Arial"/>
              </w:rPr>
            </w:pPr>
            <w:r>
              <w:rPr>
                <w:rFonts w:ascii="Arial" w:hAnsi="Arial" w:cs="Arial"/>
              </w:rPr>
              <w:t xml:space="preserve">Nokia </w:t>
            </w:r>
          </w:p>
        </w:tc>
        <w:tc>
          <w:tcPr>
            <w:tcW w:w="1034" w:type="dxa"/>
            <w:shd w:val="clear" w:color="auto" w:fill="auto"/>
          </w:tcPr>
          <w:p w14:paraId="74595E1B" w14:textId="23E81E2A" w:rsidR="00BD497A" w:rsidRDefault="00BD497A" w:rsidP="00BD497A">
            <w:pPr>
              <w:spacing w:after="0"/>
              <w:rPr>
                <w:rFonts w:ascii="Arial" w:hAnsi="Arial" w:cs="Arial"/>
              </w:rPr>
            </w:pPr>
            <w:r>
              <w:rPr>
                <w:rFonts w:ascii="Arial" w:hAnsi="Arial" w:cs="Arial"/>
              </w:rPr>
              <w:t>No</w:t>
            </w:r>
          </w:p>
        </w:tc>
        <w:tc>
          <w:tcPr>
            <w:tcW w:w="6804" w:type="dxa"/>
            <w:shd w:val="clear" w:color="auto" w:fill="auto"/>
          </w:tcPr>
          <w:p w14:paraId="237C328A" w14:textId="340C1308" w:rsidR="00BD497A" w:rsidRDefault="00BD497A" w:rsidP="00BD497A">
            <w:pPr>
              <w:spacing w:after="0"/>
              <w:rPr>
                <w:rFonts w:ascii="Arial" w:hAnsi="Arial" w:cs="Arial"/>
              </w:rPr>
            </w:pPr>
            <w:r>
              <w:rPr>
                <w:rFonts w:ascii="Arial" w:hAnsi="Arial" w:cs="Arial"/>
              </w:rPr>
              <w:t>Assistance information should be only between UE and CN, and between CN and RAN, not needed between UE and RAN</w:t>
            </w:r>
            <w:r w:rsidR="00CE01B8">
              <w:rPr>
                <w:rFonts w:ascii="Arial" w:hAnsi="Arial" w:cs="Arial"/>
              </w:rPr>
              <w:t xml:space="preserve"> since it is for IDLE and INACTIVE mode</w:t>
            </w:r>
            <w:r>
              <w:rPr>
                <w:rFonts w:ascii="Arial" w:hAnsi="Arial" w:cs="Arial"/>
              </w:rPr>
              <w:t xml:space="preserve">. </w:t>
            </w:r>
          </w:p>
        </w:tc>
      </w:tr>
      <w:tr w:rsidR="00832660" w:rsidRPr="005A76D1" w14:paraId="3AB11041" w14:textId="77777777" w:rsidTr="00561EA1">
        <w:tc>
          <w:tcPr>
            <w:tcW w:w="1796" w:type="dxa"/>
          </w:tcPr>
          <w:p w14:paraId="6088C96F" w14:textId="6F99D342" w:rsidR="00832660" w:rsidRDefault="00832660" w:rsidP="00BD497A">
            <w:pPr>
              <w:spacing w:after="0"/>
              <w:rPr>
                <w:rFonts w:ascii="Arial" w:hAnsi="Arial" w:cs="Arial"/>
              </w:rPr>
            </w:pPr>
            <w:r>
              <w:rPr>
                <w:rFonts w:ascii="Arial" w:hAnsi="Arial" w:cs="Arial" w:hint="eastAsia"/>
              </w:rPr>
              <w:t>Samsung</w:t>
            </w:r>
          </w:p>
        </w:tc>
        <w:tc>
          <w:tcPr>
            <w:tcW w:w="1034" w:type="dxa"/>
            <w:shd w:val="clear" w:color="auto" w:fill="auto"/>
          </w:tcPr>
          <w:p w14:paraId="7AA48727" w14:textId="367FDA1D" w:rsidR="00832660" w:rsidRDefault="00832660" w:rsidP="00BD497A">
            <w:pPr>
              <w:spacing w:after="0"/>
              <w:rPr>
                <w:rFonts w:ascii="Arial" w:hAnsi="Arial" w:cs="Arial"/>
              </w:rPr>
            </w:pPr>
            <w:r>
              <w:rPr>
                <w:rFonts w:ascii="Arial" w:hAnsi="Arial" w:cs="Arial" w:hint="eastAsia"/>
              </w:rPr>
              <w:t>No</w:t>
            </w:r>
          </w:p>
        </w:tc>
        <w:tc>
          <w:tcPr>
            <w:tcW w:w="6804" w:type="dxa"/>
            <w:shd w:val="clear" w:color="auto" w:fill="auto"/>
          </w:tcPr>
          <w:p w14:paraId="14E1EF96" w14:textId="77777777" w:rsidR="00832660" w:rsidRDefault="00832660" w:rsidP="00BD497A">
            <w:pPr>
              <w:spacing w:after="0"/>
              <w:rPr>
                <w:rFonts w:ascii="Arial" w:hAnsi="Arial" w:cs="Arial"/>
              </w:rPr>
            </w:pPr>
          </w:p>
        </w:tc>
      </w:tr>
      <w:tr w:rsidR="00987F5B" w14:paraId="377C9BDE" w14:textId="77777777" w:rsidTr="00D22106">
        <w:tc>
          <w:tcPr>
            <w:tcW w:w="1796" w:type="dxa"/>
          </w:tcPr>
          <w:p w14:paraId="1D8D78DD"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57628123"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79010729" w14:textId="77777777" w:rsidR="00987F5B" w:rsidRDefault="00987F5B" w:rsidP="00D22106">
            <w:pPr>
              <w:spacing w:after="0"/>
              <w:rPr>
                <w:rFonts w:ascii="Arial" w:hAnsi="Arial" w:cs="Arial"/>
              </w:rPr>
            </w:pPr>
            <w:r>
              <w:rPr>
                <w:rFonts w:ascii="Arial" w:hAnsi="Arial" w:cs="Arial"/>
              </w:rPr>
              <w:t>UAI can be used if we agree to have subgroup ID assigned by RAN.</w:t>
            </w:r>
          </w:p>
        </w:tc>
      </w:tr>
      <w:tr w:rsidR="006C1F75" w14:paraId="75464550" w14:textId="77777777" w:rsidTr="00D22106">
        <w:tc>
          <w:tcPr>
            <w:tcW w:w="1796" w:type="dxa"/>
          </w:tcPr>
          <w:p w14:paraId="1ADD2BFE" w14:textId="267704E3"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31ED6872" w14:textId="3F033216" w:rsidR="006C1F75" w:rsidRDefault="006C1F75" w:rsidP="006C1F75">
            <w:pPr>
              <w:spacing w:after="0"/>
              <w:rPr>
                <w:rFonts w:ascii="Arial" w:hAnsi="Arial" w:cs="Arial"/>
              </w:rPr>
            </w:pPr>
            <w:r>
              <w:rPr>
                <w:rFonts w:ascii="Arial" w:eastAsiaTheme="minorEastAsia" w:hAnsi="Arial" w:cs="Arial" w:hint="eastAsia"/>
                <w:lang w:eastAsia="zh-TW"/>
              </w:rPr>
              <w:t>N</w:t>
            </w:r>
            <w:r>
              <w:rPr>
                <w:rFonts w:ascii="Arial" w:eastAsiaTheme="minorEastAsia" w:hAnsi="Arial" w:cs="Arial"/>
                <w:lang w:eastAsia="zh-TW"/>
              </w:rPr>
              <w:t>o</w:t>
            </w:r>
          </w:p>
        </w:tc>
        <w:tc>
          <w:tcPr>
            <w:tcW w:w="6804" w:type="dxa"/>
            <w:shd w:val="clear" w:color="auto" w:fill="auto"/>
          </w:tcPr>
          <w:p w14:paraId="7BCCA797" w14:textId="77777777" w:rsidR="006C1F75" w:rsidRDefault="006C1F75" w:rsidP="006C1F75">
            <w:pPr>
              <w:spacing w:after="0"/>
              <w:rPr>
                <w:rFonts w:ascii="Arial" w:hAnsi="Arial" w:cs="Arial"/>
              </w:rPr>
            </w:pPr>
          </w:p>
        </w:tc>
      </w:tr>
      <w:tr w:rsidR="00D22106" w14:paraId="44335841" w14:textId="77777777" w:rsidTr="00D22106">
        <w:tc>
          <w:tcPr>
            <w:tcW w:w="1796" w:type="dxa"/>
          </w:tcPr>
          <w:p w14:paraId="6F69CA75" w14:textId="5EE00D12" w:rsidR="00D22106" w:rsidRDefault="00D22106" w:rsidP="00D22106">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4888D5E0" w14:textId="54626286" w:rsidR="00D22106" w:rsidRDefault="00D22106" w:rsidP="00D22106">
            <w:pPr>
              <w:spacing w:after="0"/>
              <w:rPr>
                <w:rFonts w:ascii="Arial" w:eastAsiaTheme="minorEastAsia" w:hAnsi="Arial" w:cs="Arial"/>
                <w:lang w:eastAsia="zh-TW"/>
              </w:rPr>
            </w:pPr>
            <w:r w:rsidRPr="00891CBD">
              <w:rPr>
                <w:rFonts w:ascii="Arial" w:hAnsi="Arial" w:cs="Arial" w:hint="eastAsia"/>
              </w:rPr>
              <w:t>Ye</w:t>
            </w:r>
            <w:r>
              <w:rPr>
                <w:rFonts w:ascii="Arial" w:hAnsi="Arial" w:cs="Arial"/>
              </w:rPr>
              <w:t>s</w:t>
            </w:r>
          </w:p>
        </w:tc>
        <w:tc>
          <w:tcPr>
            <w:tcW w:w="6804" w:type="dxa"/>
            <w:shd w:val="clear" w:color="auto" w:fill="auto"/>
          </w:tcPr>
          <w:p w14:paraId="4481D774" w14:textId="5D6A999A" w:rsidR="00D22106" w:rsidRDefault="00D22106" w:rsidP="00D22106">
            <w:pPr>
              <w:spacing w:after="0"/>
              <w:rPr>
                <w:rFonts w:ascii="Arial" w:hAnsi="Arial" w:cs="Arial"/>
              </w:rPr>
            </w:pPr>
            <w:r>
              <w:rPr>
                <w:rFonts w:ascii="Arial" w:hAnsi="Arial" w:cs="Arial"/>
              </w:rPr>
              <w:t xml:space="preserve">The assistance information will be provided to RAN for RAN assigned UE subgroups. Besides, we think it also reasonable to use the assistant information from CN for RAN-assigned UE subgroups. The assistant information could be UE paging probability, UE power sensitive information. For UE paging probability information, some company said it could be associated to the UE type information, it is not sufficient in our view, since it could have different paging probability level information even for </w:t>
            </w:r>
            <w:proofErr w:type="spellStart"/>
            <w:r>
              <w:rPr>
                <w:rFonts w:ascii="Arial" w:hAnsi="Arial" w:cs="Arial"/>
              </w:rPr>
              <w:t>RedCap</w:t>
            </w:r>
            <w:proofErr w:type="spellEnd"/>
            <w:r>
              <w:rPr>
                <w:rFonts w:ascii="Arial" w:hAnsi="Arial" w:cs="Arial"/>
              </w:rPr>
              <w:t xml:space="preserve"> UE.</w:t>
            </w:r>
          </w:p>
        </w:tc>
      </w:tr>
      <w:tr w:rsidR="00256A02" w14:paraId="0CB0B0A1" w14:textId="77777777" w:rsidTr="00D22106">
        <w:tc>
          <w:tcPr>
            <w:tcW w:w="1796" w:type="dxa"/>
          </w:tcPr>
          <w:p w14:paraId="5A6FEF3A" w14:textId="14DC6D14"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13397B82" w14:textId="67515E3F" w:rsidR="00256A02" w:rsidRPr="00891CBD" w:rsidRDefault="00256A02" w:rsidP="00256A02">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1F43F23C" w14:textId="379989C1" w:rsidR="00256A02" w:rsidRDefault="00256A02" w:rsidP="00256A02">
            <w:pPr>
              <w:spacing w:after="0"/>
              <w:rPr>
                <w:rFonts w:ascii="Arial" w:hAnsi="Arial" w:cs="Arial"/>
              </w:rPr>
            </w:pPr>
            <w:r>
              <w:rPr>
                <w:rFonts w:ascii="Arial" w:eastAsia="SimSun" w:hAnsi="Arial" w:cs="Arial"/>
                <w:lang w:eastAsia="zh-CN"/>
              </w:rPr>
              <w:t>Leave it up to network implementation.</w:t>
            </w: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382313" w:rsidRPr="005A76D1" w14:paraId="01617979" w14:textId="77777777" w:rsidTr="00561EA1">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561EA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561EA1">
            <w:pPr>
              <w:spacing w:after="0"/>
              <w:rPr>
                <w:rFonts w:ascii="Arial" w:hAnsi="Arial" w:cs="Arial"/>
                <w:b/>
              </w:rPr>
            </w:pPr>
            <w:r w:rsidRPr="007451A8">
              <w:rPr>
                <w:rFonts w:ascii="Arial" w:hAnsi="Arial" w:cs="Arial"/>
                <w:b/>
              </w:rPr>
              <w:t>Comments</w:t>
            </w:r>
          </w:p>
        </w:tc>
      </w:tr>
      <w:tr w:rsidR="00382313" w:rsidRPr="005A76D1" w14:paraId="104B7416" w14:textId="77777777" w:rsidTr="00561EA1">
        <w:tc>
          <w:tcPr>
            <w:tcW w:w="1796" w:type="dxa"/>
          </w:tcPr>
          <w:p w14:paraId="137DCA83" w14:textId="07E3F7A7" w:rsidR="00382313" w:rsidRPr="005A76D1" w:rsidRDefault="00C40F62" w:rsidP="00561EA1">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561EA1">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561EA1">
            <w:pPr>
              <w:spacing w:after="0"/>
              <w:rPr>
                <w:rFonts w:ascii="Arial" w:hAnsi="Arial" w:cs="Arial"/>
              </w:rPr>
            </w:pPr>
            <w:r>
              <w:rPr>
                <w:rFonts w:ascii="Arial" w:hAnsi="Arial" w:cs="Arial"/>
              </w:rPr>
              <w:t xml:space="preserve">In case of RAN paging the UE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561EA1">
        <w:tc>
          <w:tcPr>
            <w:tcW w:w="1796" w:type="dxa"/>
          </w:tcPr>
          <w:p w14:paraId="39B121F8" w14:textId="039F06BB" w:rsidR="00382313" w:rsidRPr="005A76D1" w:rsidRDefault="00ED6152" w:rsidP="00561EA1">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561EA1">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561EA1">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561EA1">
        <w:tc>
          <w:tcPr>
            <w:tcW w:w="1796" w:type="dxa"/>
          </w:tcPr>
          <w:p w14:paraId="65A6B849" w14:textId="54C07BEA" w:rsidR="00382313" w:rsidRPr="005A76D1" w:rsidRDefault="00CD3F30" w:rsidP="00561EA1">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1034" w:type="dxa"/>
            <w:shd w:val="clear" w:color="auto" w:fill="auto"/>
          </w:tcPr>
          <w:p w14:paraId="47F8B10B" w14:textId="77DC6DEE" w:rsidR="00382313" w:rsidRPr="005A76D1" w:rsidRDefault="00840F43" w:rsidP="00561EA1">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561EA1">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ListParagraph"/>
              <w:numPr>
                <w:ilvl w:val="0"/>
                <w:numId w:val="11"/>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ListParagraph"/>
              <w:numPr>
                <w:ilvl w:val="0"/>
                <w:numId w:val="11"/>
              </w:numPr>
              <w:spacing w:after="0"/>
              <w:rPr>
                <w:rFonts w:ascii="Arial" w:hAnsi="Arial" w:cs="Arial"/>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should be informed to </w:t>
            </w:r>
            <w:r w:rsidR="00840F43">
              <w:rPr>
                <w:rFonts w:ascii="Arial" w:hAnsi="Arial" w:cs="Arial"/>
                <w:lang w:eastAsia="zh-CN"/>
              </w:rPr>
              <w:t>other non-anchor RAN node</w:t>
            </w:r>
            <w:r w:rsidR="001C10B2">
              <w:rPr>
                <w:rFonts w:ascii="Arial" w:hAnsi="Arial" w:cs="Arial"/>
                <w:lang w:eastAsia="zh-CN"/>
              </w:rPr>
              <w:t xml:space="preserve"> and CN</w:t>
            </w:r>
            <w:r w:rsidRPr="00CD3F30">
              <w:rPr>
                <w:rFonts w:ascii="Arial" w:hAnsi="Arial" w:cs="Arial"/>
                <w:lang w:eastAsia="zh-CN"/>
              </w:rPr>
              <w:t>. Meanwhile, when paging UEs, the corresponding subgroup ID should be included in the paging message.</w:t>
            </w:r>
          </w:p>
        </w:tc>
      </w:tr>
      <w:tr w:rsidR="003E17AC" w:rsidRPr="005A76D1" w14:paraId="68E1F651" w14:textId="77777777" w:rsidTr="00561EA1">
        <w:tc>
          <w:tcPr>
            <w:tcW w:w="1796" w:type="dxa"/>
          </w:tcPr>
          <w:p w14:paraId="2CE9C582" w14:textId="2AEC777C" w:rsidR="003E17AC" w:rsidRDefault="003E17AC" w:rsidP="00561EA1">
            <w:pPr>
              <w:spacing w:after="0"/>
              <w:rPr>
                <w:rFonts w:ascii="Arial" w:hAnsi="Arial" w:cs="Arial"/>
                <w:lang w:eastAsia="zh-CN"/>
              </w:rPr>
            </w:pPr>
            <w:r>
              <w:rPr>
                <w:rFonts w:ascii="Arial" w:hAnsi="Arial" w:cs="Arial"/>
              </w:rPr>
              <w:t>CATT</w:t>
            </w:r>
          </w:p>
        </w:tc>
        <w:tc>
          <w:tcPr>
            <w:tcW w:w="1034" w:type="dxa"/>
            <w:shd w:val="clear" w:color="auto" w:fill="auto"/>
          </w:tcPr>
          <w:p w14:paraId="1F4ACE04" w14:textId="4CB0A803" w:rsidR="003E17AC" w:rsidRDefault="003E17AC" w:rsidP="00561EA1">
            <w:pPr>
              <w:spacing w:after="0"/>
              <w:rPr>
                <w:rFonts w:ascii="Arial" w:hAnsi="Arial" w:cs="Arial"/>
                <w:lang w:eastAsia="zh-CN"/>
              </w:rPr>
            </w:pPr>
            <w:r>
              <w:rPr>
                <w:rFonts w:ascii="Arial" w:hAnsi="Arial" w:cs="Arial"/>
              </w:rPr>
              <w:t>Yes</w:t>
            </w:r>
          </w:p>
        </w:tc>
        <w:tc>
          <w:tcPr>
            <w:tcW w:w="6804" w:type="dxa"/>
            <w:shd w:val="clear" w:color="auto" w:fill="auto"/>
          </w:tcPr>
          <w:p w14:paraId="13CE355D" w14:textId="302A5E5F" w:rsidR="003E17AC" w:rsidRDefault="003E17AC" w:rsidP="00561EA1">
            <w:pPr>
              <w:spacing w:after="0"/>
              <w:rPr>
                <w:rFonts w:ascii="Arial" w:hAnsi="Arial" w:cs="Arial"/>
                <w:lang w:eastAsia="zh-CN"/>
              </w:rPr>
            </w:pPr>
            <w:r>
              <w:rPr>
                <w:rFonts w:ascii="Arial" w:hAnsi="Arial" w:cs="Arial"/>
              </w:rPr>
              <w:t xml:space="preserve">CN could provide </w:t>
            </w:r>
            <w:r w:rsidRPr="00CD43C5">
              <w:rPr>
                <w:rFonts w:ascii="Arial" w:hAnsi="Arial" w:cs="Arial"/>
              </w:rPr>
              <w:t>subscription related info</w:t>
            </w:r>
            <w:r>
              <w:rPr>
                <w:rFonts w:ascii="Arial" w:hAnsi="Arial" w:cs="Arial"/>
              </w:rPr>
              <w:t xml:space="preserve"> to RAN. FFS though what exactly and how would RAN use it.</w:t>
            </w:r>
          </w:p>
        </w:tc>
      </w:tr>
      <w:tr w:rsidR="00590D7B" w:rsidRPr="005A76D1" w14:paraId="40F7BD99" w14:textId="77777777" w:rsidTr="00561EA1">
        <w:tc>
          <w:tcPr>
            <w:tcW w:w="1796" w:type="dxa"/>
          </w:tcPr>
          <w:p w14:paraId="3DB7D1A9" w14:textId="6880F66B" w:rsidR="00590D7B" w:rsidRDefault="00590D7B" w:rsidP="00590D7B">
            <w:pPr>
              <w:spacing w:after="0"/>
              <w:rPr>
                <w:rFonts w:ascii="Arial" w:hAnsi="Arial" w:cs="Arial"/>
              </w:rPr>
            </w:pPr>
            <w:r w:rsidRPr="003B79CE">
              <w:rPr>
                <w:rFonts w:ascii="Arial" w:eastAsia="SimSun" w:hAnsi="Arial" w:cs="Arial"/>
                <w:lang w:eastAsia="zh-CN"/>
              </w:rPr>
              <w:t>Xiaomi</w:t>
            </w:r>
          </w:p>
        </w:tc>
        <w:tc>
          <w:tcPr>
            <w:tcW w:w="1034" w:type="dxa"/>
            <w:shd w:val="clear" w:color="auto" w:fill="auto"/>
          </w:tcPr>
          <w:p w14:paraId="4FF3215A" w14:textId="367A5039" w:rsidR="00590D7B" w:rsidRDefault="00590D7B" w:rsidP="00590D7B">
            <w:pPr>
              <w:spacing w:after="0"/>
              <w:rPr>
                <w:rFonts w:ascii="Arial" w:hAnsi="Arial" w:cs="Arial"/>
              </w:rPr>
            </w:pPr>
            <w:r w:rsidRPr="003B79CE">
              <w:rPr>
                <w:rFonts w:ascii="Arial" w:eastAsia="SimSun" w:hAnsi="Arial" w:cs="Arial"/>
                <w:lang w:eastAsia="zh-CN"/>
              </w:rPr>
              <w:t>Yes</w:t>
            </w:r>
          </w:p>
        </w:tc>
        <w:tc>
          <w:tcPr>
            <w:tcW w:w="6804" w:type="dxa"/>
            <w:shd w:val="clear" w:color="auto" w:fill="auto"/>
          </w:tcPr>
          <w:p w14:paraId="0D645D06" w14:textId="77777777" w:rsidR="00590D7B" w:rsidRPr="003B79CE" w:rsidRDefault="00590D7B" w:rsidP="00590D7B">
            <w:pPr>
              <w:spacing w:after="0"/>
              <w:rPr>
                <w:rFonts w:ascii="Arial" w:hAnsi="Arial" w:cs="Arial"/>
              </w:rPr>
            </w:pPr>
            <w:r w:rsidRPr="003B79CE">
              <w:rPr>
                <w:rFonts w:ascii="Arial" w:eastAsia="SimSun" w:hAnsi="Arial" w:cs="Arial"/>
                <w:lang w:eastAsia="zh-CN"/>
              </w:rPr>
              <w:t>For</w:t>
            </w:r>
            <w:r w:rsidRPr="003B79CE">
              <w:rPr>
                <w:rFonts w:ascii="Arial" w:hAnsi="Arial" w:cs="Arial"/>
              </w:rPr>
              <w:t xml:space="preserve"> </w:t>
            </w:r>
            <w:r w:rsidRPr="00C57C77">
              <w:rPr>
                <w:rFonts w:ascii="Arial" w:hAnsi="Arial" w:cs="Arial"/>
              </w:rPr>
              <w:t xml:space="preserve">RAN </w:t>
            </w:r>
            <w:r w:rsidRPr="00C57C77">
              <w:rPr>
                <w:rFonts w:ascii="Arial" w:eastAsia="SimSun" w:hAnsi="Arial" w:cs="Arial"/>
                <w:lang w:eastAsia="zh-CN"/>
              </w:rPr>
              <w:t>direct</w:t>
            </w:r>
            <w:r w:rsidRPr="00C57C77">
              <w:rPr>
                <w:rFonts w:ascii="Arial" w:hAnsi="Arial" w:cs="Arial"/>
              </w:rPr>
              <w:t xml:space="preserve"> </w:t>
            </w:r>
            <w:r w:rsidRPr="00C57C77">
              <w:rPr>
                <w:rFonts w:ascii="Arial" w:eastAsia="SimSun" w:hAnsi="Arial" w:cs="Arial"/>
                <w:lang w:eastAsia="zh-CN"/>
              </w:rPr>
              <w:t>assignment</w:t>
            </w:r>
            <w:r w:rsidRPr="003B79CE">
              <w:rPr>
                <w:rFonts w:ascii="Arial" w:hAnsi="Arial" w:cs="Arial"/>
              </w:rPr>
              <w:t xml:space="preserve">, RAN </w:t>
            </w:r>
            <w:r w:rsidRPr="003B79CE">
              <w:rPr>
                <w:rFonts w:ascii="Arial" w:eastAsia="SimSun" w:hAnsi="Arial" w:cs="Arial"/>
                <w:lang w:eastAsia="zh-CN"/>
              </w:rPr>
              <w:t>is</w:t>
            </w:r>
            <w:r w:rsidRPr="003B79CE">
              <w:rPr>
                <w:rFonts w:ascii="Arial" w:hAnsi="Arial" w:cs="Arial"/>
              </w:rPr>
              <w:t xml:space="preserve"> </w:t>
            </w:r>
            <w:r w:rsidRPr="003B79CE">
              <w:rPr>
                <w:rFonts w:ascii="Arial" w:eastAsia="SimSun" w:hAnsi="Arial" w:cs="Arial"/>
                <w:lang w:eastAsia="zh-CN"/>
              </w:rPr>
              <w:t>required</w:t>
            </w:r>
            <w:r w:rsidRPr="003B79CE">
              <w:rPr>
                <w:rFonts w:ascii="Arial" w:hAnsi="Arial" w:cs="Arial"/>
              </w:rPr>
              <w:t xml:space="preserve"> </w:t>
            </w:r>
            <w:r w:rsidRPr="003B79CE">
              <w:rPr>
                <w:rFonts w:ascii="Arial" w:eastAsia="SimSun" w:hAnsi="Arial" w:cs="Arial"/>
                <w:lang w:eastAsia="zh-CN"/>
              </w:rPr>
              <w:t>to</w:t>
            </w:r>
            <w:r w:rsidRPr="003B79CE">
              <w:rPr>
                <w:rFonts w:ascii="Arial" w:hAnsi="Arial" w:cs="Arial"/>
              </w:rPr>
              <w:t xml:space="preserve"> </w:t>
            </w:r>
            <w:r w:rsidRPr="003B79CE">
              <w:rPr>
                <w:rFonts w:ascii="Arial" w:eastAsia="SimSun" w:hAnsi="Arial" w:cs="Arial"/>
                <w:lang w:eastAsia="zh-CN"/>
              </w:rPr>
              <w:t>provide</w:t>
            </w:r>
            <w:r w:rsidRPr="003B79CE">
              <w:rPr>
                <w:rFonts w:ascii="Arial" w:hAnsi="Arial" w:cs="Arial"/>
              </w:rPr>
              <w:t xml:space="preserve"> </w:t>
            </w:r>
            <w:r w:rsidRPr="003B79CE">
              <w:rPr>
                <w:rFonts w:ascii="Arial" w:eastAsia="SimSun" w:hAnsi="Arial" w:cs="Arial"/>
                <w:lang w:eastAsia="zh-CN"/>
              </w:rPr>
              <w:t>subgroup</w:t>
            </w:r>
            <w:r w:rsidRPr="003B79CE">
              <w:rPr>
                <w:rFonts w:ascii="Arial" w:hAnsi="Arial" w:cs="Arial"/>
              </w:rPr>
              <w:t xml:space="preserve"> ID </w:t>
            </w:r>
            <w:r w:rsidRPr="003B79CE">
              <w:rPr>
                <w:rFonts w:ascii="Arial" w:eastAsia="SimSun" w:hAnsi="Arial" w:cs="Arial"/>
                <w:lang w:eastAsia="zh-CN"/>
              </w:rPr>
              <w:t>to</w:t>
            </w:r>
            <w:r w:rsidRPr="003B79CE">
              <w:rPr>
                <w:rFonts w:ascii="Arial" w:hAnsi="Arial" w:cs="Arial"/>
              </w:rPr>
              <w:t xml:space="preserve"> CN </w:t>
            </w:r>
            <w:r w:rsidRPr="003B79CE">
              <w:rPr>
                <w:rFonts w:ascii="Arial" w:eastAsia="SimSun" w:hAnsi="Arial" w:cs="Arial"/>
                <w:lang w:eastAsia="zh-CN"/>
              </w:rPr>
              <w:t>for</w:t>
            </w:r>
            <w:r w:rsidRPr="003B79CE">
              <w:rPr>
                <w:rFonts w:ascii="Arial" w:hAnsi="Arial" w:cs="Arial"/>
              </w:rPr>
              <w:t xml:space="preserve"> </w:t>
            </w:r>
            <w:r w:rsidRPr="003B79CE">
              <w:rPr>
                <w:rFonts w:ascii="Arial" w:eastAsia="SimSun" w:hAnsi="Arial" w:cs="Arial"/>
                <w:lang w:eastAsia="zh-CN"/>
              </w:rPr>
              <w:t>storage</w:t>
            </w:r>
            <w:r w:rsidRPr="003B79CE">
              <w:rPr>
                <w:rFonts w:ascii="Arial" w:hAnsi="Arial" w:cs="Arial"/>
              </w:rPr>
              <w:t xml:space="preserve"> </w:t>
            </w:r>
            <w:r w:rsidRPr="003B79CE">
              <w:rPr>
                <w:rFonts w:ascii="Arial" w:eastAsia="SimSun" w:hAnsi="Arial" w:cs="Arial"/>
                <w:lang w:eastAsia="zh-CN"/>
              </w:rPr>
              <w:t>in</w:t>
            </w:r>
            <w:r w:rsidRPr="003B79CE">
              <w:rPr>
                <w:rFonts w:ascii="Arial" w:hAnsi="Arial" w:cs="Arial"/>
              </w:rPr>
              <w:t xml:space="preserve"> </w:t>
            </w:r>
            <w:r w:rsidRPr="003B79CE">
              <w:rPr>
                <w:rFonts w:ascii="Arial" w:eastAsia="SimSun" w:hAnsi="Arial" w:cs="Arial"/>
                <w:lang w:eastAsia="zh-CN"/>
              </w:rPr>
              <w:t>case</w:t>
            </w:r>
            <w:r w:rsidRPr="003B79CE">
              <w:rPr>
                <w:rFonts w:ascii="Arial" w:hAnsi="Arial" w:cs="Arial"/>
              </w:rPr>
              <w:t xml:space="preserve"> </w:t>
            </w:r>
            <w:r w:rsidRPr="003B79CE">
              <w:rPr>
                <w:rFonts w:ascii="Arial" w:eastAsia="SimSun" w:hAnsi="Arial" w:cs="Arial"/>
                <w:lang w:eastAsia="zh-CN"/>
              </w:rPr>
              <w:t>of</w:t>
            </w:r>
            <w:r w:rsidRPr="003B79CE">
              <w:rPr>
                <w:rFonts w:ascii="Arial" w:hAnsi="Arial" w:cs="Arial"/>
              </w:rPr>
              <w:t xml:space="preserve"> CN </w:t>
            </w:r>
            <w:r w:rsidRPr="003B79CE">
              <w:rPr>
                <w:rFonts w:ascii="Arial" w:eastAsia="SimSun" w:hAnsi="Arial" w:cs="Arial"/>
                <w:lang w:eastAsia="zh-CN"/>
              </w:rPr>
              <w:t>paging</w:t>
            </w:r>
            <w:r w:rsidRPr="003B79CE">
              <w:rPr>
                <w:rFonts w:ascii="Arial" w:hAnsi="Arial" w:cs="Arial"/>
              </w:rPr>
              <w:t>.</w:t>
            </w:r>
          </w:p>
          <w:p w14:paraId="3D53552F" w14:textId="5E515923" w:rsidR="00590D7B" w:rsidRDefault="00590D7B" w:rsidP="00590D7B">
            <w:pPr>
              <w:spacing w:after="0"/>
              <w:rPr>
                <w:rFonts w:ascii="Arial" w:hAnsi="Arial" w:cs="Arial"/>
              </w:rPr>
            </w:pPr>
            <w:r w:rsidRPr="003B79CE">
              <w:rPr>
                <w:rFonts w:ascii="Arial" w:eastAsia="SimSun" w:hAnsi="Arial" w:cs="Arial"/>
                <w:lang w:eastAsia="zh-CN"/>
              </w:rPr>
              <w:t>Other</w:t>
            </w:r>
            <w:r w:rsidRPr="003B79CE">
              <w:rPr>
                <w:rFonts w:ascii="Arial" w:hAnsi="Arial" w:cs="Arial"/>
              </w:rPr>
              <w:t xml:space="preserve"> </w:t>
            </w:r>
            <w:r w:rsidRPr="003B79CE">
              <w:rPr>
                <w:rFonts w:ascii="Arial" w:eastAsia="SimSun" w:hAnsi="Arial" w:cs="Arial"/>
                <w:lang w:eastAsia="zh-CN"/>
              </w:rPr>
              <w:t>assistance information can be FFS if RAN assignment is adopted.</w:t>
            </w:r>
          </w:p>
        </w:tc>
      </w:tr>
      <w:tr w:rsidR="00540EAB" w:rsidRPr="005A76D1" w14:paraId="28C32758" w14:textId="77777777" w:rsidTr="00561EA1">
        <w:tc>
          <w:tcPr>
            <w:tcW w:w="1796" w:type="dxa"/>
          </w:tcPr>
          <w:p w14:paraId="2E9327D5" w14:textId="26031E3E" w:rsidR="00540EAB" w:rsidRPr="003B79CE" w:rsidRDefault="00540EAB" w:rsidP="00540EAB">
            <w:pPr>
              <w:spacing w:after="0"/>
              <w:rPr>
                <w:rFonts w:ascii="Arial" w:eastAsia="SimSun" w:hAnsi="Arial" w:cs="Arial"/>
                <w:lang w:eastAsia="zh-CN"/>
              </w:rPr>
            </w:pPr>
            <w:r>
              <w:rPr>
                <w:rFonts w:ascii="Arial" w:eastAsia="Malgun Gothic" w:hAnsi="Arial" w:cs="Arial" w:hint="eastAsia"/>
                <w:lang w:eastAsia="ko-KR"/>
              </w:rPr>
              <w:t>LGE</w:t>
            </w:r>
          </w:p>
        </w:tc>
        <w:tc>
          <w:tcPr>
            <w:tcW w:w="1034" w:type="dxa"/>
            <w:shd w:val="clear" w:color="auto" w:fill="auto"/>
          </w:tcPr>
          <w:p w14:paraId="5E6BD1B8" w14:textId="77777777" w:rsidR="00540EAB" w:rsidRPr="003B79CE" w:rsidRDefault="00540EAB" w:rsidP="00540EAB">
            <w:pPr>
              <w:spacing w:after="0"/>
              <w:rPr>
                <w:rFonts w:ascii="Arial" w:eastAsia="SimSun" w:hAnsi="Arial" w:cs="Arial"/>
                <w:lang w:eastAsia="zh-CN"/>
              </w:rPr>
            </w:pPr>
          </w:p>
        </w:tc>
        <w:tc>
          <w:tcPr>
            <w:tcW w:w="6804" w:type="dxa"/>
            <w:shd w:val="clear" w:color="auto" w:fill="auto"/>
          </w:tcPr>
          <w:p w14:paraId="60AC09B0" w14:textId="77777777" w:rsidR="00540EAB" w:rsidRDefault="00540EAB" w:rsidP="00540EAB">
            <w:pPr>
              <w:spacing w:after="0"/>
              <w:rPr>
                <w:rFonts w:ascii="Arial" w:eastAsia="Malgun Gothic" w:hAnsi="Arial" w:cs="Arial"/>
                <w:lang w:eastAsia="ko-KR"/>
              </w:rPr>
            </w:pPr>
            <w:r>
              <w:rPr>
                <w:rFonts w:ascii="Arial" w:eastAsia="Malgun Gothic" w:hAnsi="Arial" w:cs="Arial" w:hint="eastAsia"/>
                <w:lang w:eastAsia="ko-KR"/>
              </w:rPr>
              <w:t xml:space="preserve">For </w:t>
            </w:r>
            <w:r>
              <w:rPr>
                <w:rFonts w:ascii="Arial" w:eastAsia="Malgun Gothic" w:hAnsi="Arial" w:cs="Arial"/>
                <w:lang w:eastAsia="ko-KR"/>
              </w:rPr>
              <w:t xml:space="preserve">determination of </w:t>
            </w:r>
            <w:r>
              <w:rPr>
                <w:rFonts w:ascii="Arial" w:eastAsia="Malgun Gothic" w:hAnsi="Arial" w:cs="Arial" w:hint="eastAsia"/>
                <w:lang w:eastAsia="ko-KR"/>
              </w:rPr>
              <w:t xml:space="preserve">subgroup </w:t>
            </w:r>
            <w:r>
              <w:rPr>
                <w:rFonts w:ascii="Arial" w:eastAsia="Malgun Gothic" w:hAnsi="Arial" w:cs="Arial"/>
                <w:lang w:eastAsia="ko-KR"/>
              </w:rPr>
              <w:t>ID</w:t>
            </w:r>
            <w:r>
              <w:rPr>
                <w:rFonts w:ascii="Arial" w:eastAsia="Malgun Gothic" w:hAnsi="Arial" w:cs="Arial" w:hint="eastAsia"/>
                <w:lang w:eastAsia="ko-KR"/>
              </w:rPr>
              <w:t xml:space="preserve">, no assistance </w:t>
            </w:r>
            <w:r>
              <w:rPr>
                <w:rFonts w:ascii="Arial" w:eastAsia="Malgun Gothic" w:hAnsi="Arial" w:cs="Arial"/>
                <w:lang w:eastAsia="ko-KR"/>
              </w:rPr>
              <w:t>information</w:t>
            </w:r>
            <w:r>
              <w:rPr>
                <w:rFonts w:ascii="Arial" w:eastAsia="Malgun Gothic" w:hAnsi="Arial" w:cs="Arial" w:hint="eastAsia"/>
                <w:lang w:eastAsia="ko-KR"/>
              </w:rPr>
              <w:t xml:space="preserve"> </w:t>
            </w:r>
            <w:r>
              <w:rPr>
                <w:rFonts w:ascii="Arial" w:eastAsia="Malgun Gothic" w:hAnsi="Arial" w:cs="Arial"/>
                <w:lang w:eastAsia="ko-KR"/>
              </w:rPr>
              <w:t>is required between network nodes.</w:t>
            </w:r>
          </w:p>
          <w:p w14:paraId="69597AA6" w14:textId="42FC849F" w:rsidR="00540EAB" w:rsidRPr="003B79CE" w:rsidRDefault="00540EAB" w:rsidP="00540EAB">
            <w:pPr>
              <w:spacing w:after="0"/>
              <w:rPr>
                <w:rFonts w:ascii="Arial" w:eastAsia="SimSun" w:hAnsi="Arial" w:cs="Arial"/>
                <w:lang w:eastAsia="zh-CN"/>
              </w:rPr>
            </w:pPr>
            <w:r>
              <w:rPr>
                <w:rFonts w:ascii="Arial" w:eastAsia="Malgun Gothic" w:hAnsi="Arial" w:cs="Arial"/>
                <w:lang w:eastAsia="ko-KR"/>
              </w:rPr>
              <w:t>After determining the subgroup ID, it should be delivered between RAN nodes.</w:t>
            </w:r>
          </w:p>
        </w:tc>
      </w:tr>
      <w:tr w:rsidR="002F0AB0" w:rsidRPr="005A76D1" w14:paraId="5B9B5EB5" w14:textId="77777777" w:rsidTr="00561EA1">
        <w:tc>
          <w:tcPr>
            <w:tcW w:w="1796" w:type="dxa"/>
          </w:tcPr>
          <w:p w14:paraId="576EC6EC" w14:textId="1EE0195D" w:rsidR="002F0AB0" w:rsidRDefault="002F0AB0" w:rsidP="002F0AB0">
            <w:pPr>
              <w:spacing w:after="0"/>
              <w:rPr>
                <w:rFonts w:ascii="Arial" w:eastAsia="Malgun Gothic" w:hAnsi="Arial" w:cs="Arial"/>
                <w:lang w:eastAsia="ko-KR"/>
              </w:rPr>
            </w:pPr>
            <w:r>
              <w:rPr>
                <w:rFonts w:ascii="Arial" w:hAnsi="Arial" w:cs="Arial"/>
              </w:rPr>
              <w:t xml:space="preserve">Huawei, </w:t>
            </w:r>
            <w:proofErr w:type="spellStart"/>
            <w:r>
              <w:rPr>
                <w:rFonts w:ascii="Arial" w:hAnsi="Arial" w:cs="Arial"/>
              </w:rPr>
              <w:t>HiSilicon</w:t>
            </w:r>
            <w:proofErr w:type="spellEnd"/>
          </w:p>
        </w:tc>
        <w:tc>
          <w:tcPr>
            <w:tcW w:w="1034" w:type="dxa"/>
            <w:shd w:val="clear" w:color="auto" w:fill="auto"/>
          </w:tcPr>
          <w:p w14:paraId="4FD2371B" w14:textId="1639CAC5" w:rsidR="002F0AB0" w:rsidRPr="003B79CE" w:rsidRDefault="002F0AB0" w:rsidP="002F0AB0">
            <w:pPr>
              <w:spacing w:after="0"/>
              <w:rPr>
                <w:rFonts w:ascii="Arial" w:eastAsia="SimSun" w:hAnsi="Arial" w:cs="Arial"/>
                <w:lang w:eastAsia="zh-CN"/>
              </w:rPr>
            </w:pPr>
            <w:r>
              <w:rPr>
                <w:rFonts w:ascii="Arial" w:hAnsi="Arial" w:cs="Arial"/>
              </w:rPr>
              <w:t>Yes</w:t>
            </w:r>
          </w:p>
        </w:tc>
        <w:tc>
          <w:tcPr>
            <w:tcW w:w="6804" w:type="dxa"/>
            <w:shd w:val="clear" w:color="auto" w:fill="auto"/>
          </w:tcPr>
          <w:p w14:paraId="4224B412" w14:textId="77777777" w:rsidR="002F0AB0" w:rsidRDefault="002F0AB0" w:rsidP="002F0AB0">
            <w:pPr>
              <w:spacing w:after="0"/>
              <w:rPr>
                <w:rFonts w:ascii="Arial" w:eastAsia="SimSun" w:hAnsi="Arial" w:cs="Arial"/>
                <w:lang w:eastAsia="zh-CN"/>
              </w:rPr>
            </w:pPr>
            <w:r>
              <w:rPr>
                <w:rFonts w:ascii="Arial" w:eastAsia="SimSun" w:hAnsi="Arial" w:cs="Arial"/>
                <w:lang w:eastAsia="zh-CN"/>
              </w:rPr>
              <w:t>For the solution that the network provides parameters used for UE subgroup derivation, a UE’s attributes (e.g. paging probability) used for subgroup determination should be provided to RAN nodes which are involved in paging this UE.</w:t>
            </w:r>
          </w:p>
          <w:p w14:paraId="4E98EBD0" w14:textId="151CDB7A" w:rsidR="002F0AB0" w:rsidRDefault="002F0AB0" w:rsidP="002F0AB0">
            <w:pPr>
              <w:spacing w:after="0"/>
              <w:rPr>
                <w:rFonts w:ascii="Arial" w:eastAsia="Malgun Gothic" w:hAnsi="Arial" w:cs="Arial"/>
                <w:lang w:eastAsia="ko-KR"/>
              </w:rPr>
            </w:pPr>
            <w:r>
              <w:rPr>
                <w:rFonts w:ascii="Arial" w:eastAsia="SimSun" w:hAnsi="Arial" w:cs="Arial"/>
                <w:lang w:eastAsia="zh-CN"/>
              </w:rPr>
              <w:t>For the solution that the network directly provides UE with the subgroup ID, a UE’s subgroup should be known to CN and RAN nodes which are involved in paging this UE.</w:t>
            </w:r>
          </w:p>
        </w:tc>
      </w:tr>
      <w:tr w:rsidR="00586C2D" w:rsidRPr="005A76D1" w14:paraId="58673782" w14:textId="77777777" w:rsidTr="00561EA1">
        <w:tc>
          <w:tcPr>
            <w:tcW w:w="1796" w:type="dxa"/>
          </w:tcPr>
          <w:p w14:paraId="406A0AD9" w14:textId="5782B5AA" w:rsidR="00586C2D" w:rsidRDefault="00586C2D" w:rsidP="00586C2D">
            <w:pPr>
              <w:spacing w:after="0"/>
              <w:rPr>
                <w:rFonts w:ascii="Arial" w:hAnsi="Arial" w:cs="Arial"/>
              </w:rPr>
            </w:pPr>
            <w:r>
              <w:rPr>
                <w:rFonts w:ascii="Arial" w:hAnsi="Arial" w:cs="Arial"/>
              </w:rPr>
              <w:t>Intel</w:t>
            </w:r>
          </w:p>
        </w:tc>
        <w:tc>
          <w:tcPr>
            <w:tcW w:w="1034" w:type="dxa"/>
            <w:shd w:val="clear" w:color="auto" w:fill="auto"/>
          </w:tcPr>
          <w:p w14:paraId="3F2EF8BB" w14:textId="4C802A2D" w:rsidR="00586C2D" w:rsidRDefault="00586C2D" w:rsidP="00586C2D">
            <w:pPr>
              <w:spacing w:after="0"/>
              <w:rPr>
                <w:rFonts w:ascii="Arial" w:hAnsi="Arial" w:cs="Arial"/>
              </w:rPr>
            </w:pPr>
            <w:r>
              <w:rPr>
                <w:rFonts w:ascii="Arial" w:hAnsi="Arial" w:cs="Arial"/>
              </w:rPr>
              <w:t>Yes, but</w:t>
            </w:r>
          </w:p>
        </w:tc>
        <w:tc>
          <w:tcPr>
            <w:tcW w:w="6804" w:type="dxa"/>
            <w:shd w:val="clear" w:color="auto" w:fill="auto"/>
          </w:tcPr>
          <w:p w14:paraId="5FF7CE83" w14:textId="0A76FF60" w:rsidR="00586C2D" w:rsidRDefault="00586C2D" w:rsidP="00586C2D">
            <w:pPr>
              <w:spacing w:after="0"/>
              <w:rPr>
                <w:rFonts w:ascii="Arial" w:hAnsi="Arial" w:cs="Arial"/>
              </w:rPr>
            </w:pPr>
            <w:r w:rsidRPr="007A1490">
              <w:rPr>
                <w:rFonts w:ascii="Arial" w:hAnsi="Arial" w:cs="Arial"/>
              </w:rPr>
              <w:t>For RAN-assigned subgroups: the gNB assigned subgrouping is stored in the AMF (e.g. as part of the UERadioPagingInformation container) when the UE goes into RRC_IDLE. During CN paging, the AMF provides to the gNB with the previously stored subgrouping (e.g. UERadioPagingInformation container) so that it can page the UE using the allocated subgroup.</w:t>
            </w:r>
            <w:r>
              <w:rPr>
                <w:rFonts w:ascii="Arial" w:hAnsi="Arial" w:cs="Arial"/>
              </w:rPr>
              <w:t xml:space="preserve"> </w:t>
            </w:r>
            <w:r w:rsidRPr="002B3307">
              <w:rPr>
                <w:rFonts w:ascii="Arial" w:hAnsi="Arial" w:cs="Arial"/>
              </w:rPr>
              <w:t>For a UE in RRC_INACTIVE, the assigned subgrouping is stored in the source gNB as part of the UE context. During RAN paging, the source gNB will provide the paging gNB (for the case RAN paging is in cells of another gNB) with the stored UE subgrouping</w:t>
            </w:r>
            <w:r>
              <w:rPr>
                <w:rFonts w:ascii="Arial" w:hAnsi="Arial" w:cs="Arial"/>
              </w:rPr>
              <w:t>. It is expected that source gNB can provide target gNB with assistance information to update the subgrouping.</w:t>
            </w:r>
          </w:p>
          <w:p w14:paraId="40BA650F" w14:textId="77777777" w:rsidR="00586C2D" w:rsidRDefault="00586C2D" w:rsidP="00586C2D">
            <w:pPr>
              <w:spacing w:after="0"/>
              <w:rPr>
                <w:rFonts w:ascii="Arial" w:hAnsi="Arial" w:cs="Arial"/>
              </w:rPr>
            </w:pPr>
          </w:p>
          <w:p w14:paraId="0808E5DE" w14:textId="49C3D8C0" w:rsidR="00586C2D" w:rsidRDefault="00586C2D" w:rsidP="00586C2D">
            <w:pPr>
              <w:spacing w:after="0"/>
              <w:rPr>
                <w:rFonts w:ascii="Arial" w:eastAsia="SimSun" w:hAnsi="Arial" w:cs="Arial"/>
                <w:lang w:eastAsia="zh-CN"/>
              </w:rPr>
            </w:pPr>
            <w:r>
              <w:rPr>
                <w:rFonts w:ascii="Arial" w:hAnsi="Arial" w:cs="Arial"/>
              </w:rPr>
              <w:t>As for other attributes, RAN has sufficient information to decide on the subgroup. Further enhancement can also be discussed, if time permits.</w:t>
            </w:r>
          </w:p>
        </w:tc>
      </w:tr>
      <w:tr w:rsidR="0028581F" w:rsidRPr="005A76D1" w14:paraId="09EC6481" w14:textId="77777777" w:rsidTr="00561EA1">
        <w:tc>
          <w:tcPr>
            <w:tcW w:w="1796" w:type="dxa"/>
          </w:tcPr>
          <w:p w14:paraId="70CBD4C8" w14:textId="2F4DB775" w:rsidR="0028581F" w:rsidRDefault="0028581F" w:rsidP="00586C2D">
            <w:pPr>
              <w:spacing w:after="0"/>
              <w:rPr>
                <w:rFonts w:ascii="Arial" w:hAnsi="Arial" w:cs="Arial"/>
              </w:rPr>
            </w:pPr>
            <w:r>
              <w:rPr>
                <w:rFonts w:ascii="Arial" w:hAnsi="Arial" w:cs="Arial"/>
              </w:rPr>
              <w:t>Apple</w:t>
            </w:r>
          </w:p>
        </w:tc>
        <w:tc>
          <w:tcPr>
            <w:tcW w:w="1034" w:type="dxa"/>
            <w:shd w:val="clear" w:color="auto" w:fill="auto"/>
          </w:tcPr>
          <w:p w14:paraId="56AF01BA" w14:textId="20F5D8C6" w:rsidR="0028581F" w:rsidRDefault="0028581F" w:rsidP="00586C2D">
            <w:pPr>
              <w:spacing w:after="0"/>
              <w:rPr>
                <w:rFonts w:ascii="Arial" w:hAnsi="Arial" w:cs="Arial"/>
              </w:rPr>
            </w:pPr>
            <w:r>
              <w:rPr>
                <w:rFonts w:ascii="Arial" w:hAnsi="Arial" w:cs="Arial"/>
              </w:rPr>
              <w:t xml:space="preserve">Yes </w:t>
            </w:r>
          </w:p>
        </w:tc>
        <w:tc>
          <w:tcPr>
            <w:tcW w:w="6804" w:type="dxa"/>
            <w:shd w:val="clear" w:color="auto" w:fill="auto"/>
          </w:tcPr>
          <w:p w14:paraId="12E22D31" w14:textId="2FC7B671" w:rsidR="0028581F" w:rsidRPr="007A1490" w:rsidRDefault="0028581F" w:rsidP="00586C2D">
            <w:pPr>
              <w:spacing w:after="0"/>
              <w:rPr>
                <w:rFonts w:ascii="Arial" w:hAnsi="Arial" w:cs="Arial"/>
              </w:rPr>
            </w:pPr>
            <w:r>
              <w:rPr>
                <w:rFonts w:ascii="Arial" w:hAnsi="Arial" w:cs="Arial"/>
              </w:rPr>
              <w:t>To transfer the same UE assistance information sent by UE to RAN.</w:t>
            </w:r>
          </w:p>
        </w:tc>
      </w:tr>
      <w:tr w:rsidR="00CA2A28" w:rsidRPr="005A76D1" w14:paraId="0CA78235" w14:textId="77777777" w:rsidTr="00561EA1">
        <w:tc>
          <w:tcPr>
            <w:tcW w:w="1796" w:type="dxa"/>
          </w:tcPr>
          <w:p w14:paraId="3D2080A9" w14:textId="2143C8A3" w:rsidR="00CA2A28" w:rsidRDefault="00CA2A28" w:rsidP="00CA2A28">
            <w:pPr>
              <w:spacing w:after="0"/>
              <w:rPr>
                <w:rFonts w:ascii="Arial" w:hAnsi="Arial" w:cs="Arial"/>
              </w:rPr>
            </w:pPr>
            <w:r>
              <w:rPr>
                <w:rFonts w:ascii="Arial" w:hAnsi="Arial" w:cs="Arial"/>
              </w:rPr>
              <w:t>Nokia</w:t>
            </w:r>
          </w:p>
        </w:tc>
        <w:tc>
          <w:tcPr>
            <w:tcW w:w="1034" w:type="dxa"/>
            <w:shd w:val="clear" w:color="auto" w:fill="auto"/>
          </w:tcPr>
          <w:p w14:paraId="22F4B1E2" w14:textId="4074DE7F" w:rsidR="00CA2A28" w:rsidRDefault="00CA2A28" w:rsidP="00CA2A28">
            <w:pPr>
              <w:spacing w:after="0"/>
              <w:rPr>
                <w:rFonts w:ascii="Arial" w:hAnsi="Arial" w:cs="Arial"/>
              </w:rPr>
            </w:pPr>
            <w:r>
              <w:rPr>
                <w:rFonts w:ascii="Arial" w:hAnsi="Arial" w:cs="Arial"/>
              </w:rPr>
              <w:t>Yes</w:t>
            </w:r>
          </w:p>
        </w:tc>
        <w:tc>
          <w:tcPr>
            <w:tcW w:w="6804" w:type="dxa"/>
            <w:shd w:val="clear" w:color="auto" w:fill="auto"/>
          </w:tcPr>
          <w:p w14:paraId="2058E074" w14:textId="5E889157" w:rsidR="00CA2A28" w:rsidRDefault="00CA2A28" w:rsidP="00CA2A28">
            <w:pPr>
              <w:spacing w:after="0"/>
              <w:rPr>
                <w:rFonts w:ascii="Arial" w:hAnsi="Arial" w:cs="Arial"/>
              </w:rPr>
            </w:pPr>
            <w:r>
              <w:rPr>
                <w:rFonts w:ascii="Arial" w:hAnsi="Arial" w:cs="Arial"/>
              </w:rPr>
              <w:t xml:space="preserve">If RAN is to assign number of bits for subgrouping of different subset/type of UEs, assistant information could be provided from CN to RAN based on number of UEs, paging probability etc. for RAN to decide the bits split. </w:t>
            </w:r>
          </w:p>
        </w:tc>
      </w:tr>
      <w:tr w:rsidR="00832660" w:rsidRPr="005A76D1" w14:paraId="11AB3D76" w14:textId="77777777" w:rsidTr="00561EA1">
        <w:tc>
          <w:tcPr>
            <w:tcW w:w="1796" w:type="dxa"/>
          </w:tcPr>
          <w:p w14:paraId="600AAC4E" w14:textId="107B2332" w:rsidR="00832660" w:rsidRDefault="00832660" w:rsidP="00CA2A28">
            <w:pPr>
              <w:spacing w:after="0"/>
              <w:rPr>
                <w:rFonts w:ascii="Arial" w:hAnsi="Arial" w:cs="Arial"/>
              </w:rPr>
            </w:pPr>
            <w:r>
              <w:rPr>
                <w:rFonts w:ascii="Arial" w:hAnsi="Arial" w:cs="Arial" w:hint="eastAsia"/>
              </w:rPr>
              <w:t>Samsung</w:t>
            </w:r>
          </w:p>
        </w:tc>
        <w:tc>
          <w:tcPr>
            <w:tcW w:w="1034" w:type="dxa"/>
            <w:shd w:val="clear" w:color="auto" w:fill="auto"/>
          </w:tcPr>
          <w:p w14:paraId="14810760" w14:textId="698DD0BC" w:rsidR="00832660" w:rsidRDefault="00832660" w:rsidP="00CA2A28">
            <w:pPr>
              <w:spacing w:after="0"/>
              <w:rPr>
                <w:rFonts w:ascii="Arial" w:hAnsi="Arial" w:cs="Arial"/>
              </w:rPr>
            </w:pPr>
            <w:r>
              <w:rPr>
                <w:rFonts w:ascii="Arial" w:hAnsi="Arial" w:cs="Arial" w:hint="eastAsia"/>
              </w:rPr>
              <w:t>Yes</w:t>
            </w:r>
          </w:p>
        </w:tc>
        <w:tc>
          <w:tcPr>
            <w:tcW w:w="6804" w:type="dxa"/>
            <w:shd w:val="clear" w:color="auto" w:fill="auto"/>
          </w:tcPr>
          <w:p w14:paraId="3504BBF4" w14:textId="1CFFE138" w:rsidR="00832660" w:rsidRPr="00832660" w:rsidRDefault="00832660" w:rsidP="00CA2A28">
            <w:pPr>
              <w:spacing w:after="0"/>
              <w:rPr>
                <w:rFonts w:ascii="Arial" w:hAnsi="Arial" w:cs="Arial"/>
              </w:rPr>
            </w:pPr>
            <w:r w:rsidRPr="00832660">
              <w:rPr>
                <w:rFonts w:ascii="Arial" w:eastAsia="Yu Mincho" w:hAnsi="Arial" w:cs="Arial"/>
              </w:rPr>
              <w:t>For RRC_IDLE, RAN may have to inform paging group to CN</w:t>
            </w:r>
          </w:p>
        </w:tc>
      </w:tr>
      <w:tr w:rsidR="00987F5B" w14:paraId="4D5FDE9E" w14:textId="77777777" w:rsidTr="00D22106">
        <w:tc>
          <w:tcPr>
            <w:tcW w:w="1796" w:type="dxa"/>
          </w:tcPr>
          <w:p w14:paraId="479523E4" w14:textId="77777777" w:rsidR="00987F5B" w:rsidRDefault="00987F5B" w:rsidP="00D22106">
            <w:pPr>
              <w:spacing w:after="0"/>
              <w:rPr>
                <w:rFonts w:ascii="Arial" w:hAnsi="Arial" w:cs="Arial"/>
              </w:rPr>
            </w:pPr>
            <w:r>
              <w:rPr>
                <w:rFonts w:ascii="Arial" w:hAnsi="Arial" w:cs="Arial"/>
              </w:rPr>
              <w:t>MediaTek</w:t>
            </w:r>
          </w:p>
        </w:tc>
        <w:tc>
          <w:tcPr>
            <w:tcW w:w="1034" w:type="dxa"/>
            <w:shd w:val="clear" w:color="auto" w:fill="auto"/>
          </w:tcPr>
          <w:p w14:paraId="3F8EB560" w14:textId="77777777" w:rsidR="00987F5B" w:rsidRDefault="00987F5B" w:rsidP="00D22106">
            <w:pPr>
              <w:spacing w:after="0"/>
              <w:rPr>
                <w:rFonts w:ascii="Arial" w:hAnsi="Arial" w:cs="Arial"/>
              </w:rPr>
            </w:pPr>
            <w:r>
              <w:rPr>
                <w:rFonts w:ascii="Arial" w:hAnsi="Arial" w:cs="Arial"/>
              </w:rPr>
              <w:t>Yes</w:t>
            </w:r>
          </w:p>
        </w:tc>
        <w:tc>
          <w:tcPr>
            <w:tcW w:w="6804" w:type="dxa"/>
            <w:shd w:val="clear" w:color="auto" w:fill="auto"/>
          </w:tcPr>
          <w:p w14:paraId="60D102A8" w14:textId="77777777" w:rsidR="00987F5B" w:rsidRDefault="00987F5B" w:rsidP="00D22106">
            <w:pPr>
              <w:spacing w:after="0"/>
              <w:rPr>
                <w:rFonts w:ascii="Arial" w:hAnsi="Arial" w:cs="Arial"/>
              </w:rPr>
            </w:pPr>
            <w:r>
              <w:rPr>
                <w:rFonts w:ascii="Arial" w:hAnsi="Arial" w:cs="Arial"/>
              </w:rPr>
              <w:t>Agree with Nokia.</w:t>
            </w:r>
          </w:p>
        </w:tc>
      </w:tr>
      <w:tr w:rsidR="006C1F75" w14:paraId="5A8E07B1" w14:textId="77777777" w:rsidTr="00D22106">
        <w:tc>
          <w:tcPr>
            <w:tcW w:w="1796" w:type="dxa"/>
          </w:tcPr>
          <w:p w14:paraId="15BF6366" w14:textId="68EB106A" w:rsidR="006C1F75" w:rsidRDefault="006C1F75" w:rsidP="006C1F75">
            <w:pPr>
              <w:spacing w:after="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TRI</w:t>
            </w:r>
          </w:p>
        </w:tc>
        <w:tc>
          <w:tcPr>
            <w:tcW w:w="1034" w:type="dxa"/>
            <w:shd w:val="clear" w:color="auto" w:fill="auto"/>
          </w:tcPr>
          <w:p w14:paraId="6A550343" w14:textId="77777777" w:rsidR="006C1F75" w:rsidRDefault="006C1F75" w:rsidP="006C1F75">
            <w:pPr>
              <w:spacing w:after="0"/>
              <w:rPr>
                <w:rFonts w:ascii="Arial" w:hAnsi="Arial" w:cs="Arial"/>
              </w:rPr>
            </w:pPr>
          </w:p>
        </w:tc>
        <w:tc>
          <w:tcPr>
            <w:tcW w:w="6804" w:type="dxa"/>
            <w:shd w:val="clear" w:color="auto" w:fill="auto"/>
          </w:tcPr>
          <w:p w14:paraId="5A6B1EEB" w14:textId="1CE1A6E0" w:rsidR="006C1F75" w:rsidRDefault="006C1F75" w:rsidP="006C1F75">
            <w:pPr>
              <w:spacing w:after="0"/>
              <w:rPr>
                <w:rFonts w:ascii="Arial" w:hAnsi="Arial" w:cs="Arial"/>
              </w:rPr>
            </w:pPr>
            <w:r>
              <w:rPr>
                <w:rFonts w:ascii="Arial" w:hAnsi="Arial" w:cs="Arial"/>
              </w:rPr>
              <w:t>Same view as LG.</w:t>
            </w:r>
          </w:p>
        </w:tc>
      </w:tr>
      <w:tr w:rsidR="00802A93" w14:paraId="6685D628" w14:textId="77777777" w:rsidTr="00D22106">
        <w:tc>
          <w:tcPr>
            <w:tcW w:w="1796" w:type="dxa"/>
          </w:tcPr>
          <w:p w14:paraId="739B1669" w14:textId="0201CB68" w:rsidR="00802A93" w:rsidRDefault="00802A93" w:rsidP="00802A93">
            <w:pPr>
              <w:spacing w:after="0"/>
              <w:rPr>
                <w:rFonts w:ascii="Arial" w:eastAsiaTheme="minorEastAsia" w:hAnsi="Arial" w:cs="Arial"/>
                <w:lang w:eastAsia="zh-TW"/>
              </w:rPr>
            </w:pPr>
            <w:r>
              <w:rPr>
                <w:rFonts w:ascii="Arial" w:hAnsi="Arial" w:cs="Arial"/>
              </w:rPr>
              <w:t>Lenovo</w:t>
            </w:r>
          </w:p>
        </w:tc>
        <w:tc>
          <w:tcPr>
            <w:tcW w:w="1034" w:type="dxa"/>
            <w:shd w:val="clear" w:color="auto" w:fill="auto"/>
          </w:tcPr>
          <w:p w14:paraId="1FB7A92C" w14:textId="19E4F501" w:rsidR="00802A93" w:rsidRDefault="00802A93" w:rsidP="00802A93">
            <w:pPr>
              <w:spacing w:after="0"/>
              <w:rPr>
                <w:rFonts w:ascii="Arial" w:hAnsi="Arial" w:cs="Arial"/>
              </w:rPr>
            </w:pPr>
            <w:r>
              <w:rPr>
                <w:rFonts w:ascii="Arial" w:hAnsi="Arial" w:cs="Arial"/>
              </w:rPr>
              <w:t>Yes</w:t>
            </w:r>
          </w:p>
        </w:tc>
        <w:tc>
          <w:tcPr>
            <w:tcW w:w="6804" w:type="dxa"/>
            <w:shd w:val="clear" w:color="auto" w:fill="auto"/>
          </w:tcPr>
          <w:p w14:paraId="7F97DEE2" w14:textId="77777777" w:rsidR="00802A93" w:rsidRDefault="00802A93" w:rsidP="00802A93">
            <w:pPr>
              <w:spacing w:after="0"/>
              <w:rPr>
                <w:rFonts w:ascii="Arial" w:eastAsia="Yu Mincho" w:hAnsi="Arial" w:cs="Arial"/>
              </w:rPr>
            </w:pPr>
            <w:r>
              <w:rPr>
                <w:rFonts w:ascii="Arial" w:eastAsia="Yu Mincho" w:hAnsi="Arial" w:cs="Arial"/>
              </w:rPr>
              <w:t>The assistant information such as the paging probability, UE power sensitive level information could be provided from the AMF to gNB, or form gNB to gNB.</w:t>
            </w:r>
          </w:p>
          <w:p w14:paraId="63E1BFBE" w14:textId="004E8BCD" w:rsidR="00802A93" w:rsidRDefault="00802A93" w:rsidP="00802A93">
            <w:pPr>
              <w:spacing w:after="0"/>
              <w:rPr>
                <w:rFonts w:ascii="Arial" w:hAnsi="Arial" w:cs="Arial"/>
              </w:rPr>
            </w:pPr>
            <w:r>
              <w:rPr>
                <w:rFonts w:ascii="Arial" w:eastAsia="Yu Mincho" w:hAnsi="Arial" w:cs="Arial"/>
              </w:rPr>
              <w:t>Or the assistant information such as UE group ID or subgroup set information could be provided from AMF to gNB, or from gNB to gNB.</w:t>
            </w:r>
          </w:p>
        </w:tc>
      </w:tr>
      <w:tr w:rsidR="00256A02" w14:paraId="403F5190" w14:textId="77777777" w:rsidTr="00D22106">
        <w:tc>
          <w:tcPr>
            <w:tcW w:w="1796" w:type="dxa"/>
          </w:tcPr>
          <w:p w14:paraId="5A01352D" w14:textId="5C043450" w:rsidR="00256A02" w:rsidRDefault="00256A02" w:rsidP="00256A02">
            <w:pPr>
              <w:spacing w:after="0"/>
              <w:rPr>
                <w:rFonts w:ascii="Arial" w:hAnsi="Arial" w:cs="Arial"/>
              </w:rPr>
            </w:pPr>
            <w:r>
              <w:rPr>
                <w:rFonts w:ascii="Arial" w:eastAsia="SimSun" w:hAnsi="Arial" w:cs="Arial" w:hint="eastAsia"/>
                <w:lang w:eastAsia="zh-CN"/>
              </w:rPr>
              <w:t>O</w:t>
            </w:r>
            <w:r>
              <w:rPr>
                <w:rFonts w:ascii="Arial" w:eastAsia="SimSun" w:hAnsi="Arial" w:cs="Arial"/>
                <w:lang w:eastAsia="zh-CN"/>
              </w:rPr>
              <w:t>PPO</w:t>
            </w:r>
          </w:p>
        </w:tc>
        <w:tc>
          <w:tcPr>
            <w:tcW w:w="1034" w:type="dxa"/>
            <w:shd w:val="clear" w:color="auto" w:fill="auto"/>
          </w:tcPr>
          <w:p w14:paraId="7B61E433" w14:textId="2857D2F5" w:rsidR="00256A02" w:rsidRDefault="00256A02" w:rsidP="00256A02">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4C44B813" w14:textId="77777777" w:rsidR="00256A02" w:rsidRDefault="00256A02" w:rsidP="00256A02">
            <w:pPr>
              <w:spacing w:after="0"/>
              <w:rPr>
                <w:rFonts w:ascii="Arial" w:eastAsia="SimSun" w:hAnsi="Arial" w:cs="Arial"/>
                <w:lang w:eastAsia="zh-CN"/>
              </w:rPr>
            </w:pPr>
            <w:r>
              <w:rPr>
                <w:rFonts w:ascii="Arial" w:eastAsia="Yu Mincho" w:hAnsi="Arial" w:cs="Arial"/>
              </w:rPr>
              <w:t xml:space="preserve">If this assistance information means subgrouping ID, then </w:t>
            </w:r>
            <w:r>
              <w:rPr>
                <w:rFonts w:ascii="Arial" w:eastAsia="SimSun" w:hAnsi="Arial" w:cs="Arial"/>
                <w:lang w:eastAsia="zh-CN"/>
              </w:rPr>
              <w:t xml:space="preserve">subgrouping ID is sent from anchor </w:t>
            </w:r>
            <w:r>
              <w:rPr>
                <w:rFonts w:ascii="Arial" w:eastAsia="SimSun" w:hAnsi="Arial" w:cs="Arial" w:hint="eastAsia"/>
                <w:lang w:eastAsia="zh-CN"/>
              </w:rPr>
              <w:t>g</w:t>
            </w:r>
            <w:r>
              <w:rPr>
                <w:rFonts w:ascii="Arial" w:eastAsia="SimSun" w:hAnsi="Arial" w:cs="Arial"/>
                <w:lang w:eastAsia="zh-CN"/>
              </w:rPr>
              <w:t xml:space="preserve">NB to another </w:t>
            </w:r>
            <w:r>
              <w:rPr>
                <w:rFonts w:ascii="Arial" w:eastAsia="SimSun" w:hAnsi="Arial" w:cs="Arial" w:hint="eastAsia"/>
                <w:lang w:eastAsia="zh-CN"/>
              </w:rPr>
              <w:t>g</w:t>
            </w:r>
            <w:r>
              <w:rPr>
                <w:rFonts w:ascii="Arial" w:eastAsia="SimSun" w:hAnsi="Arial" w:cs="Arial"/>
                <w:lang w:eastAsia="zh-CN"/>
              </w:rPr>
              <w:t xml:space="preserve">NB. For CN paging, CN stores the subgrouping ID from the anchor </w:t>
            </w:r>
            <w:r>
              <w:rPr>
                <w:rFonts w:ascii="Arial" w:eastAsia="SimSun" w:hAnsi="Arial" w:cs="Arial" w:hint="eastAsia"/>
                <w:lang w:eastAsia="zh-CN"/>
              </w:rPr>
              <w:t>g</w:t>
            </w:r>
            <w:r>
              <w:rPr>
                <w:rFonts w:ascii="Arial" w:eastAsia="SimSun" w:hAnsi="Arial" w:cs="Arial"/>
                <w:lang w:eastAsia="zh-CN"/>
              </w:rPr>
              <w:t xml:space="preserve">NB and sends to another </w:t>
            </w:r>
            <w:r>
              <w:rPr>
                <w:rFonts w:ascii="Arial" w:eastAsia="SimSun" w:hAnsi="Arial" w:cs="Arial" w:hint="eastAsia"/>
                <w:lang w:eastAsia="zh-CN"/>
              </w:rPr>
              <w:t>g</w:t>
            </w:r>
            <w:r>
              <w:rPr>
                <w:rFonts w:ascii="Arial" w:eastAsia="SimSun" w:hAnsi="Arial" w:cs="Arial"/>
                <w:lang w:eastAsia="zh-CN"/>
              </w:rPr>
              <w:t xml:space="preserve">NB. </w:t>
            </w:r>
          </w:p>
          <w:p w14:paraId="757C6518" w14:textId="03569E27" w:rsidR="00256A02" w:rsidRDefault="00256A02" w:rsidP="00256A02">
            <w:pPr>
              <w:spacing w:after="0"/>
              <w:rPr>
                <w:rFonts w:ascii="Arial" w:eastAsia="Yu Mincho" w:hAnsi="Arial" w:cs="Arial"/>
              </w:rPr>
            </w:pPr>
            <w:r>
              <w:rPr>
                <w:rFonts w:ascii="Arial" w:eastAsia="SimSun" w:hAnsi="Arial" w:cs="Arial"/>
                <w:lang w:eastAsia="zh-CN"/>
              </w:rPr>
              <w:t xml:space="preserve">If this assistance information is used to assign subgrouping id, then it can be sent from CN to gNB, or from anchor gNB to another gNB. </w:t>
            </w: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Heading2"/>
        <w:tabs>
          <w:tab w:val="num" w:pos="666"/>
        </w:tabs>
        <w:ind w:left="666" w:hanging="666"/>
        <w:rPr>
          <w:rFonts w:cs="Arial"/>
        </w:rPr>
      </w:pPr>
      <w:r>
        <w:rPr>
          <w:rFonts w:cs="Arial"/>
        </w:rPr>
        <w:lastRenderedPageBreak/>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61EA1">
        <w:tc>
          <w:tcPr>
            <w:tcW w:w="1796" w:type="dxa"/>
            <w:shd w:val="clear" w:color="auto" w:fill="D9E2F3" w:themeFill="accent5" w:themeFillTint="33"/>
          </w:tcPr>
          <w:p w14:paraId="45D91E6F" w14:textId="77777777" w:rsidR="00C36E6F" w:rsidRPr="00410097" w:rsidRDefault="00C36E6F" w:rsidP="00561EA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61EA1">
            <w:pPr>
              <w:spacing w:after="0"/>
              <w:rPr>
                <w:rFonts w:ascii="Arial" w:hAnsi="Arial" w:cs="Arial"/>
                <w:b/>
              </w:rPr>
            </w:pPr>
            <w:r w:rsidRPr="00410097">
              <w:rPr>
                <w:rFonts w:ascii="Arial" w:hAnsi="Arial" w:cs="Arial"/>
                <w:b/>
              </w:rPr>
              <w:t>Comments</w:t>
            </w:r>
          </w:p>
        </w:tc>
      </w:tr>
      <w:tr w:rsidR="00C36E6F" w:rsidRPr="005A76D1" w14:paraId="4A29553F" w14:textId="77777777" w:rsidTr="00561EA1">
        <w:tc>
          <w:tcPr>
            <w:tcW w:w="1796" w:type="dxa"/>
          </w:tcPr>
          <w:p w14:paraId="63378CE2" w14:textId="51BADC6B" w:rsidR="00C36E6F" w:rsidRPr="005A76D1" w:rsidRDefault="00F34186" w:rsidP="00561EA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61EA1">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7" w:history="1">
              <w:r>
                <w:rPr>
                  <w:rStyle w:val="Hyperlink"/>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3E17AC" w:rsidRPr="005A76D1" w14:paraId="1222F1A9" w14:textId="77777777" w:rsidTr="00561EA1">
        <w:tc>
          <w:tcPr>
            <w:tcW w:w="1796" w:type="dxa"/>
          </w:tcPr>
          <w:p w14:paraId="2CE1C325" w14:textId="521FC0CA" w:rsidR="003E17AC" w:rsidRPr="005A76D1" w:rsidRDefault="003E17AC" w:rsidP="00561EA1">
            <w:pPr>
              <w:spacing w:after="0"/>
              <w:rPr>
                <w:rFonts w:ascii="Arial" w:hAnsi="Arial" w:cs="Arial"/>
              </w:rPr>
            </w:pPr>
            <w:r>
              <w:rPr>
                <w:rFonts w:ascii="Arial" w:hAnsi="Arial" w:cs="Arial"/>
              </w:rPr>
              <w:t>CATT</w:t>
            </w:r>
          </w:p>
        </w:tc>
        <w:tc>
          <w:tcPr>
            <w:tcW w:w="7838" w:type="dxa"/>
          </w:tcPr>
          <w:p w14:paraId="6C083695" w14:textId="2733D93B" w:rsidR="003E17AC" w:rsidRPr="005A76D1" w:rsidRDefault="003E17AC" w:rsidP="00561EA1">
            <w:pPr>
              <w:spacing w:after="0"/>
              <w:rPr>
                <w:rFonts w:ascii="Arial" w:hAnsi="Arial" w:cs="Arial"/>
              </w:rPr>
            </w:pPr>
            <w:r>
              <w:rPr>
                <w:rFonts w:ascii="Arial" w:hAnsi="Arial" w:cs="Arial"/>
              </w:rPr>
              <w:t xml:space="preserve">We think it should be clarified that </w:t>
            </w:r>
            <w:r w:rsidRPr="00E2157C">
              <w:rPr>
                <w:rFonts w:ascii="Arial" w:hAnsi="Arial" w:cs="Arial"/>
              </w:rPr>
              <w:t xml:space="preserve">there </w:t>
            </w:r>
            <w:r>
              <w:rPr>
                <w:rFonts w:ascii="Arial" w:hAnsi="Arial" w:cs="Arial"/>
              </w:rPr>
              <w:t xml:space="preserve">can be </w:t>
            </w:r>
            <w:r w:rsidRPr="00E2157C">
              <w:rPr>
                <w:rFonts w:ascii="Arial" w:hAnsi="Arial" w:cs="Arial"/>
              </w:rPr>
              <w:t>a mix of UEs in a cell using NW-assigned subgroup and UEID-based subgroup</w:t>
            </w:r>
            <w:r>
              <w:rPr>
                <w:rFonts w:ascii="Arial" w:hAnsi="Arial" w:cs="Arial"/>
              </w:rPr>
              <w:t xml:space="preserve">. That is, </w:t>
            </w:r>
            <w:r w:rsidRPr="005E048A">
              <w:rPr>
                <w:rFonts w:ascii="Arial" w:hAnsi="Arial" w:cs="Arial"/>
              </w:rPr>
              <w:t xml:space="preserve">it should not be mandated to the NW that if it assigns </w:t>
            </w:r>
            <w:r w:rsidRPr="005E048A">
              <w:rPr>
                <w:rFonts w:ascii="Arial" w:hAnsi="Arial" w:cs="Arial"/>
                <w:i/>
              </w:rPr>
              <w:t>some</w:t>
            </w:r>
            <w:r w:rsidRPr="005E048A">
              <w:rPr>
                <w:rFonts w:ascii="Arial" w:hAnsi="Arial" w:cs="Arial"/>
              </w:rPr>
              <w:t xml:space="preserve"> UEs with NW-assigned subgroups, it shall assign </w:t>
            </w:r>
            <w:r w:rsidRPr="005E048A">
              <w:rPr>
                <w:rFonts w:ascii="Arial" w:hAnsi="Arial" w:cs="Arial"/>
                <w:i/>
              </w:rPr>
              <w:t>all</w:t>
            </w:r>
            <w:r w:rsidRPr="005E048A">
              <w:rPr>
                <w:rFonts w:ascii="Arial" w:hAnsi="Arial" w:cs="Arial"/>
              </w:rPr>
              <w:t xml:space="preserve"> UEs with NW-assigned subgroup</w:t>
            </w:r>
            <w:r>
              <w:rPr>
                <w:rFonts w:ascii="Arial" w:hAnsi="Arial" w:cs="Arial"/>
              </w:rPr>
              <w:t>.</w:t>
            </w:r>
          </w:p>
        </w:tc>
      </w:tr>
      <w:tr w:rsidR="002F0AB0" w:rsidRPr="005A76D1" w14:paraId="1E1EEE39" w14:textId="77777777" w:rsidTr="00561EA1">
        <w:tc>
          <w:tcPr>
            <w:tcW w:w="1796" w:type="dxa"/>
          </w:tcPr>
          <w:p w14:paraId="751B6137" w14:textId="554FF4E8" w:rsidR="002F0AB0" w:rsidRPr="005A76D1" w:rsidRDefault="002F0AB0" w:rsidP="002F0AB0">
            <w:pPr>
              <w:spacing w:after="0"/>
              <w:rPr>
                <w:rFonts w:ascii="Arial" w:hAnsi="Arial" w:cs="Arial"/>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7838" w:type="dxa"/>
          </w:tcPr>
          <w:p w14:paraId="366D6741" w14:textId="1E8B109B" w:rsidR="002F0AB0" w:rsidRPr="002F0AB0" w:rsidRDefault="002F0AB0" w:rsidP="002F0AB0">
            <w:pPr>
              <w:spacing w:after="0"/>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n</w:t>
            </w:r>
            <w:r>
              <w:rPr>
                <w:rFonts w:ascii="Arial" w:eastAsia="SimSun" w:hAnsi="Arial" w:cs="Arial"/>
                <w:lang w:eastAsia="zh-CN"/>
              </w:rPr>
              <w:t xml:space="preserve"> our understanding, for the network controlled subgrouping, whether the network directly provides UE subgroup ID or provides subgrouping parameters is not decided yet and this issue may affect the detailed subgrouping mechanism, e.g. CN vs. RAN controlled subgrouping. We can’t decide the responsible node for assigning the subgroup without agreeing more details on the solution because different solutions require different methods of assignment.</w:t>
            </w:r>
          </w:p>
        </w:tc>
      </w:tr>
      <w:tr w:rsidR="00255315" w:rsidRPr="005A76D1" w14:paraId="62EC5931" w14:textId="77777777" w:rsidTr="00561EA1">
        <w:tc>
          <w:tcPr>
            <w:tcW w:w="1796" w:type="dxa"/>
          </w:tcPr>
          <w:p w14:paraId="549A477A" w14:textId="42825BF9" w:rsidR="00255315" w:rsidRDefault="00255315" w:rsidP="002F0AB0">
            <w:pPr>
              <w:spacing w:after="0"/>
              <w:rPr>
                <w:rFonts w:ascii="Arial" w:eastAsia="SimSun" w:hAnsi="Arial" w:cs="Arial"/>
                <w:lang w:eastAsia="zh-CN"/>
              </w:rPr>
            </w:pPr>
            <w:r>
              <w:rPr>
                <w:rFonts w:ascii="Arial" w:eastAsia="SimSun" w:hAnsi="Arial" w:cs="Arial"/>
                <w:lang w:eastAsia="zh-CN"/>
              </w:rPr>
              <w:t>Apple</w:t>
            </w:r>
          </w:p>
        </w:tc>
        <w:tc>
          <w:tcPr>
            <w:tcW w:w="7838" w:type="dxa"/>
          </w:tcPr>
          <w:p w14:paraId="3DB4FA1F" w14:textId="5598F8B7" w:rsidR="00255315" w:rsidRDefault="00255315" w:rsidP="002F0AB0">
            <w:pPr>
              <w:spacing w:after="0"/>
              <w:rPr>
                <w:rFonts w:ascii="Arial" w:eastAsia="SimSun" w:hAnsi="Arial" w:cs="Arial"/>
                <w:lang w:eastAsia="zh-CN"/>
              </w:rPr>
            </w:pPr>
            <w:r>
              <w:rPr>
                <w:rFonts w:ascii="Arial" w:eastAsia="SimSun" w:hAnsi="Arial" w:cs="Arial"/>
                <w:lang w:eastAsia="zh-CN"/>
              </w:rPr>
              <w:t xml:space="preserve">We feel that SA2/CT1 needs to be involved if RAN2 decides in favour of CN controlled subgrouping. Additionally RAN2 needs to spend time to discuss the outcome from RAN1 as to how the RAN1 agreement on the power save topic is going to impact RAN2 </w:t>
            </w:r>
            <w:proofErr w:type="spellStart"/>
            <w:r>
              <w:rPr>
                <w:rFonts w:ascii="Arial" w:eastAsia="SimSun" w:hAnsi="Arial" w:cs="Arial"/>
                <w:lang w:eastAsia="zh-CN"/>
              </w:rPr>
              <w:t>signaling</w:t>
            </w:r>
            <w:proofErr w:type="spellEnd"/>
            <w:r>
              <w:rPr>
                <w:rFonts w:ascii="Arial" w:eastAsia="SimSun" w:hAnsi="Arial" w:cs="Arial"/>
                <w:lang w:eastAsia="zh-CN"/>
              </w:rPr>
              <w:t xml:space="preserve"> design. </w:t>
            </w:r>
          </w:p>
        </w:tc>
      </w:tr>
      <w:tr w:rsidR="00D11B4B" w:rsidRPr="005A76D1" w14:paraId="57303741" w14:textId="77777777" w:rsidTr="00561EA1">
        <w:tc>
          <w:tcPr>
            <w:tcW w:w="1796" w:type="dxa"/>
          </w:tcPr>
          <w:p w14:paraId="31AFF0B4" w14:textId="2D405740" w:rsidR="00D11B4B" w:rsidRDefault="00D11B4B" w:rsidP="002F0AB0">
            <w:pPr>
              <w:spacing w:after="0"/>
              <w:rPr>
                <w:rFonts w:ascii="Arial" w:eastAsia="SimSun" w:hAnsi="Arial" w:cs="Arial"/>
                <w:lang w:eastAsia="zh-CN"/>
              </w:rPr>
            </w:pPr>
            <w:r>
              <w:rPr>
                <w:rFonts w:ascii="Arial" w:eastAsia="SimSun" w:hAnsi="Arial" w:cs="Arial"/>
                <w:lang w:eastAsia="zh-CN"/>
              </w:rPr>
              <w:t>Nokia</w:t>
            </w:r>
          </w:p>
        </w:tc>
        <w:tc>
          <w:tcPr>
            <w:tcW w:w="7838" w:type="dxa"/>
          </w:tcPr>
          <w:p w14:paraId="45B1F5D1" w14:textId="0D07F90F" w:rsidR="00D11B4B" w:rsidRDefault="00D11B4B" w:rsidP="002F0AB0">
            <w:pPr>
              <w:spacing w:after="0"/>
              <w:rPr>
                <w:rFonts w:ascii="Arial" w:eastAsia="SimSun" w:hAnsi="Arial" w:cs="Arial"/>
                <w:lang w:eastAsia="zh-CN"/>
              </w:rPr>
            </w:pPr>
            <w:r>
              <w:rPr>
                <w:rFonts w:ascii="Arial" w:eastAsia="SimSun" w:hAnsi="Arial" w:cs="Arial"/>
                <w:lang w:eastAsia="zh-CN"/>
              </w:rPr>
              <w:t xml:space="preserve">We agree with CATT that it is possible that some UEs are assigned with </w:t>
            </w:r>
          </w:p>
        </w:tc>
      </w:tr>
      <w:tr w:rsidR="00802A93" w:rsidRPr="005A76D1" w14:paraId="24A621C2" w14:textId="77777777" w:rsidTr="00561EA1">
        <w:tc>
          <w:tcPr>
            <w:tcW w:w="1796" w:type="dxa"/>
          </w:tcPr>
          <w:p w14:paraId="060AED1F" w14:textId="742D3774" w:rsidR="00802A93" w:rsidRDefault="00802A93" w:rsidP="00802A93">
            <w:pPr>
              <w:spacing w:after="0"/>
              <w:rPr>
                <w:rFonts w:ascii="Arial" w:eastAsia="SimSun" w:hAnsi="Arial" w:cs="Arial"/>
                <w:lang w:eastAsia="zh-CN"/>
              </w:rPr>
            </w:pPr>
            <w:r>
              <w:rPr>
                <w:rFonts w:ascii="Arial" w:eastAsia="SimSun" w:hAnsi="Arial" w:cs="Arial"/>
                <w:lang w:eastAsia="zh-CN"/>
              </w:rPr>
              <w:t>Lenovo</w:t>
            </w:r>
          </w:p>
        </w:tc>
        <w:tc>
          <w:tcPr>
            <w:tcW w:w="7838" w:type="dxa"/>
          </w:tcPr>
          <w:p w14:paraId="6C376838" w14:textId="05B54E96" w:rsidR="00802A93" w:rsidRDefault="00802A93" w:rsidP="00802A93">
            <w:pPr>
              <w:spacing w:after="0"/>
              <w:rPr>
                <w:rFonts w:ascii="Arial" w:eastAsia="SimSun" w:hAnsi="Arial" w:cs="Arial"/>
                <w:lang w:eastAsia="zh-CN"/>
              </w:rPr>
            </w:pPr>
            <w:r>
              <w:rPr>
                <w:rFonts w:ascii="Arial" w:eastAsia="SimSun" w:hAnsi="Arial" w:cs="Arial"/>
                <w:lang w:eastAsia="zh-CN"/>
              </w:rPr>
              <w:t>As shown in our paper and the comment from Ericsson, we think RAN2 needs to discuss the issue of false paging alarm in a larger area caused by a mobile UE and paging in an extended area(maybe TA area), we think it may be more serious in NR since most of UE in NR are not stationary as UEs in NB-IOT. Then it could discuss to use the legacy “only in last used cell” mechanism or a new mechanism. Generally, it is fine to use the legacy “only in last used cell” mechanism.</w:t>
            </w: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 xml:space="preserve">Paging </w:t>
      </w:r>
      <w:proofErr w:type="spellStart"/>
      <w:r w:rsidRPr="00B80529">
        <w:rPr>
          <w:rFonts w:ascii="Arial" w:eastAsia="PMingLiU" w:hAnsi="Arial" w:cs="Arial"/>
          <w:lang w:eastAsia="zh-TW"/>
        </w:rPr>
        <w:t>Enhancements_UE</w:t>
      </w:r>
      <w:proofErr w:type="spellEnd"/>
      <w:r w:rsidRPr="00B80529">
        <w:rPr>
          <w:rFonts w:ascii="Arial" w:eastAsia="PMingLiU" w:hAnsi="Arial" w:cs="Arial"/>
          <w:lang w:eastAsia="zh-TW"/>
        </w:rPr>
        <w:t xml:space="preserv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lastRenderedPageBreak/>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t>MediaTek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 xml:space="preserve">Discussion on </w:t>
      </w:r>
      <w:proofErr w:type="spellStart"/>
      <w:r w:rsidRPr="00B80529">
        <w:rPr>
          <w:rFonts w:ascii="Arial" w:eastAsia="PMingLiU" w:hAnsi="Arial" w:cs="Arial"/>
          <w:lang w:eastAsia="zh-TW"/>
        </w:rPr>
        <w:t>idle_inactive_mode</w:t>
      </w:r>
      <w:proofErr w:type="spellEnd"/>
      <w:r w:rsidRPr="00B80529">
        <w:rPr>
          <w:rFonts w:ascii="Arial" w:eastAsia="PMingLiU" w:hAnsi="Arial" w:cs="Arial"/>
          <w:lang w:eastAsia="zh-TW"/>
        </w:rPr>
        <w:t xml:space="preserve"> UE power saving</w:t>
      </w:r>
      <w:r w:rsidRPr="00B80529">
        <w:rPr>
          <w:rFonts w:ascii="Arial" w:eastAsia="PMingLiU" w:hAnsi="Arial" w:cs="Arial"/>
          <w:lang w:eastAsia="zh-TW"/>
        </w:rPr>
        <w:tab/>
        <w:t>Xiaomi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 xml:space="preserve">Huawei, </w:t>
      </w:r>
      <w:proofErr w:type="spellStart"/>
      <w:r w:rsidRPr="00B80529">
        <w:rPr>
          <w:rFonts w:ascii="Arial" w:eastAsia="PMingLiU" w:hAnsi="Arial" w:cs="Arial"/>
          <w:lang w:eastAsia="zh-TW"/>
        </w:rPr>
        <w:t>HiSilicon</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VODAFONE Group Plc</w:t>
      </w:r>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 xml:space="preserve">ZTE, </w:t>
      </w:r>
      <w:proofErr w:type="spellStart"/>
      <w:r w:rsidRPr="00B80529">
        <w:rPr>
          <w:rFonts w:ascii="Arial" w:eastAsia="PMingLiU" w:hAnsi="Arial" w:cs="Arial"/>
          <w:lang w:eastAsia="zh-TW"/>
        </w:rPr>
        <w:t>Sanechips</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r>
      <w:proofErr w:type="spellStart"/>
      <w:r w:rsidRPr="00B80529">
        <w:rPr>
          <w:rFonts w:ascii="Arial" w:eastAsia="PMingLiU" w:hAnsi="Arial" w:cs="Arial"/>
          <w:lang w:eastAsia="zh-TW"/>
        </w:rPr>
        <w:t>Futurewei</w:t>
      </w:r>
      <w:proofErr w:type="spellEnd"/>
      <w:r w:rsidRPr="00B80529">
        <w:rPr>
          <w:rFonts w:ascii="Arial" w:eastAsia="PMingLiU" w:hAnsi="Arial" w:cs="Arial"/>
          <w:lang w:eastAsia="zh-TW"/>
        </w:rPr>
        <w:t xml:space="preserve">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sectPr w:rsidR="006E5A64" w:rsidRPr="00B80529" w:rsidSect="00E70F1A">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6AF1A" w14:textId="77777777" w:rsidR="00F21EC2" w:rsidRDefault="00F21EC2">
      <w:pPr>
        <w:pStyle w:val="TAL"/>
      </w:pPr>
      <w:r>
        <w:separator/>
      </w:r>
    </w:p>
  </w:endnote>
  <w:endnote w:type="continuationSeparator" w:id="0">
    <w:p w14:paraId="111C7678" w14:textId="77777777" w:rsidR="00F21EC2" w:rsidRDefault="00F21EC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CA9B332" w:rsidR="00F21EC2" w:rsidRDefault="00F21EC2">
    <w:pPr>
      <w:pStyle w:val="Footer"/>
    </w:pPr>
    <w:r>
      <w:fldChar w:fldCharType="begin"/>
    </w:r>
    <w:r>
      <w:instrText xml:space="preserve"> PAGE   \* MERGEFORMAT </w:instrText>
    </w:r>
    <w:r>
      <w:fldChar w:fldCharType="separate"/>
    </w:r>
    <w:r>
      <w:t>14</w:t>
    </w:r>
    <w:r>
      <w:fldChar w:fldCharType="end"/>
    </w:r>
  </w:p>
  <w:p w14:paraId="0FBB99F7" w14:textId="77777777" w:rsidR="00F21EC2" w:rsidRDefault="00F21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CD432" w14:textId="77777777" w:rsidR="00F21EC2" w:rsidRDefault="00F21EC2">
      <w:pPr>
        <w:pStyle w:val="TAL"/>
      </w:pPr>
      <w:r>
        <w:separator/>
      </w:r>
    </w:p>
  </w:footnote>
  <w:footnote w:type="continuationSeparator" w:id="0">
    <w:p w14:paraId="57FF2198" w14:textId="77777777" w:rsidR="00F21EC2" w:rsidRDefault="00F21EC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AD74CF"/>
    <w:multiLevelType w:val="hybridMultilevel"/>
    <w:tmpl w:val="E7D2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584C8B"/>
    <w:multiLevelType w:val="hybridMultilevel"/>
    <w:tmpl w:val="525642E2"/>
    <w:lvl w:ilvl="0" w:tplc="9A90F84E">
      <w:start w:val="201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2"/>
  </w:num>
  <w:num w:numId="4">
    <w:abstractNumId w:val="0"/>
  </w:num>
  <w:num w:numId="5">
    <w:abstractNumId w:val="9"/>
  </w:num>
  <w:num w:numId="6">
    <w:abstractNumId w:val="6"/>
  </w:num>
  <w:num w:numId="7">
    <w:abstractNumId w:val="8"/>
  </w:num>
  <w:num w:numId="8">
    <w:abstractNumId w:val="0"/>
  </w:num>
  <w:num w:numId="9">
    <w:abstractNumId w:val="6"/>
  </w:num>
  <w:num w:numId="10">
    <w:abstractNumId w:val="3"/>
  </w:num>
  <w:num w:numId="11">
    <w:abstractNumId w:val="4"/>
  </w:num>
  <w:num w:numId="12">
    <w:abstractNumId w:val="1"/>
  </w:num>
  <w:num w:numId="1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1B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1BAB"/>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2AFB"/>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20"/>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AD0"/>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81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0E"/>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55"/>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315"/>
    <w:rsid w:val="00255ABC"/>
    <w:rsid w:val="00255F29"/>
    <w:rsid w:val="002562A2"/>
    <w:rsid w:val="00256332"/>
    <w:rsid w:val="00256A0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55D"/>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81F"/>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B9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0AB0"/>
    <w:rsid w:val="002F0FAE"/>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61C"/>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DF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979"/>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0CC"/>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DA5"/>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E0"/>
    <w:rsid w:val="004704E0"/>
    <w:rsid w:val="004707E9"/>
    <w:rsid w:val="00470FFD"/>
    <w:rsid w:val="00471979"/>
    <w:rsid w:val="00471B30"/>
    <w:rsid w:val="00471DE3"/>
    <w:rsid w:val="00472278"/>
    <w:rsid w:val="0047251C"/>
    <w:rsid w:val="0047255C"/>
    <w:rsid w:val="0047282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EAB"/>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5A2D"/>
    <w:rsid w:val="005561B3"/>
    <w:rsid w:val="005562F0"/>
    <w:rsid w:val="00556F4F"/>
    <w:rsid w:val="0055717E"/>
    <w:rsid w:val="005572D3"/>
    <w:rsid w:val="00560198"/>
    <w:rsid w:val="00561934"/>
    <w:rsid w:val="00561964"/>
    <w:rsid w:val="00561B53"/>
    <w:rsid w:val="00561C4E"/>
    <w:rsid w:val="00561EA1"/>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2D"/>
    <w:rsid w:val="00586C81"/>
    <w:rsid w:val="00586EBD"/>
    <w:rsid w:val="00587A97"/>
    <w:rsid w:val="00587FB5"/>
    <w:rsid w:val="005905C4"/>
    <w:rsid w:val="00590D7B"/>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483"/>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A7B"/>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A89"/>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0DEE"/>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36"/>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707"/>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2F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1CA"/>
    <w:rsid w:val="006C03D9"/>
    <w:rsid w:val="006C0420"/>
    <w:rsid w:val="006C0506"/>
    <w:rsid w:val="006C0626"/>
    <w:rsid w:val="006C0779"/>
    <w:rsid w:val="006C0AFB"/>
    <w:rsid w:val="006C0CCA"/>
    <w:rsid w:val="006C15B8"/>
    <w:rsid w:val="006C1F75"/>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0BD"/>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BE"/>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67E54"/>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446"/>
    <w:rsid w:val="007B3D7F"/>
    <w:rsid w:val="007B4313"/>
    <w:rsid w:val="007B44DC"/>
    <w:rsid w:val="007B53E3"/>
    <w:rsid w:val="007B5CA6"/>
    <w:rsid w:val="007B670A"/>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37AD"/>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A93"/>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0BC5"/>
    <w:rsid w:val="00831D42"/>
    <w:rsid w:val="00832660"/>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60B"/>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9E2"/>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A1D"/>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958"/>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264"/>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4D6E"/>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87F5B"/>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4B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1DD"/>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2E5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582"/>
    <w:rsid w:val="00B41A60"/>
    <w:rsid w:val="00B420E7"/>
    <w:rsid w:val="00B42217"/>
    <w:rsid w:val="00B43A01"/>
    <w:rsid w:val="00B43E72"/>
    <w:rsid w:val="00B44400"/>
    <w:rsid w:val="00B45230"/>
    <w:rsid w:val="00B46169"/>
    <w:rsid w:val="00B461EE"/>
    <w:rsid w:val="00B46762"/>
    <w:rsid w:val="00B4694B"/>
    <w:rsid w:val="00B46C8A"/>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091"/>
    <w:rsid w:val="00B5729C"/>
    <w:rsid w:val="00B57437"/>
    <w:rsid w:val="00B57490"/>
    <w:rsid w:val="00B577A4"/>
    <w:rsid w:val="00B57813"/>
    <w:rsid w:val="00B6022A"/>
    <w:rsid w:val="00B60384"/>
    <w:rsid w:val="00B606A3"/>
    <w:rsid w:val="00B60787"/>
    <w:rsid w:val="00B60F6A"/>
    <w:rsid w:val="00B61201"/>
    <w:rsid w:val="00B61840"/>
    <w:rsid w:val="00B61F51"/>
    <w:rsid w:val="00B625E9"/>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01F"/>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E40"/>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20A"/>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97A"/>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E7F26"/>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351"/>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D96"/>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5F2"/>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A28"/>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1B8"/>
    <w:rsid w:val="00CE0A77"/>
    <w:rsid w:val="00CE0A7D"/>
    <w:rsid w:val="00CE15AB"/>
    <w:rsid w:val="00CE247A"/>
    <w:rsid w:val="00CE259F"/>
    <w:rsid w:val="00CE2882"/>
    <w:rsid w:val="00CE317B"/>
    <w:rsid w:val="00CE323F"/>
    <w:rsid w:val="00CE3489"/>
    <w:rsid w:val="00CE36AE"/>
    <w:rsid w:val="00CE476E"/>
    <w:rsid w:val="00CE477A"/>
    <w:rsid w:val="00CE47F2"/>
    <w:rsid w:val="00CE4812"/>
    <w:rsid w:val="00CE4DA7"/>
    <w:rsid w:val="00CE53D9"/>
    <w:rsid w:val="00CE57BF"/>
    <w:rsid w:val="00CE5C7A"/>
    <w:rsid w:val="00CE6060"/>
    <w:rsid w:val="00CE6F97"/>
    <w:rsid w:val="00CE6FFA"/>
    <w:rsid w:val="00CE7135"/>
    <w:rsid w:val="00CE753E"/>
    <w:rsid w:val="00CE77DC"/>
    <w:rsid w:val="00CE78E8"/>
    <w:rsid w:val="00CF009B"/>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B4B"/>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106"/>
    <w:rsid w:val="00D22533"/>
    <w:rsid w:val="00D22CC8"/>
    <w:rsid w:val="00D22E30"/>
    <w:rsid w:val="00D22FF7"/>
    <w:rsid w:val="00D23554"/>
    <w:rsid w:val="00D23C3E"/>
    <w:rsid w:val="00D23C4A"/>
    <w:rsid w:val="00D24025"/>
    <w:rsid w:val="00D24054"/>
    <w:rsid w:val="00D245E8"/>
    <w:rsid w:val="00D25191"/>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432"/>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11C1"/>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027"/>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00B"/>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7CE"/>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381"/>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27E"/>
    <w:rsid w:val="00E75D5F"/>
    <w:rsid w:val="00E76797"/>
    <w:rsid w:val="00E768DA"/>
    <w:rsid w:val="00E76A9B"/>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9EF"/>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0ED"/>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2E97"/>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1EC2"/>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37ABA"/>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092"/>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C2E"/>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434"/>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54522138-5C09-42D5-9CD9-5E9071E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customStyle="1" w:styleId="UnresolvedMention1">
    <w:name w:val="Unresolved Mention1"/>
    <w:basedOn w:val="DefaultParagraphFont"/>
    <w:uiPriority w:val="99"/>
    <w:semiHidden/>
    <w:unhideWhenUsed/>
    <w:rsid w:val="00372A5F"/>
    <w:rPr>
      <w:color w:val="605E5C"/>
      <w:shd w:val="clear" w:color="auto" w:fill="E1DFDD"/>
    </w:rPr>
  </w:style>
  <w:style w:type="character" w:customStyle="1" w:styleId="UnresolvedMention2">
    <w:name w:val="Unresolved Mention2"/>
    <w:basedOn w:val="DefaultParagraphFont"/>
    <w:uiPriority w:val="99"/>
    <w:semiHidden/>
    <w:unhideWhenUsed/>
    <w:rsid w:val="001F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au.s.lim@int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4-e/Docs/R2-2105736.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73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4-e/Docs/R2-21057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81C75-A2B0-4A55-B263-DBDC068D9E56}">
  <ds:schemaRefs>
    <ds:schemaRef ds:uri="Microsoft.SharePoint.Taxonomy.ContentTypeSync"/>
  </ds:schemaRefs>
</ds:datastoreItem>
</file>

<file path=customXml/itemProps2.xml><?xml version="1.0" encoding="utf-8"?>
<ds:datastoreItem xmlns:ds="http://schemas.openxmlformats.org/officeDocument/2006/customXml" ds:itemID="{CEB9D7AA-D26C-4A9B-98AA-B738C412F553}">
  <ds:schemaRefs>
    <ds:schemaRef ds:uri="http://schemas.microsoft.com/sharepoint/events"/>
  </ds:schemaRefs>
</ds:datastoreItem>
</file>

<file path=customXml/itemProps3.xml><?xml version="1.0" encoding="utf-8"?>
<ds:datastoreItem xmlns:ds="http://schemas.openxmlformats.org/officeDocument/2006/customXml" ds:itemID="{DA8C5791-7A46-4766-8E75-624917E183E6}">
  <ds:schemaRefs>
    <ds:schemaRef ds:uri="http://schemas.microsoft.com/sharepoint/v3/contenttype/forms"/>
  </ds:schemaRefs>
</ds:datastoreItem>
</file>

<file path=customXml/itemProps4.xml><?xml version="1.0" encoding="utf-8"?>
<ds:datastoreItem xmlns:ds="http://schemas.openxmlformats.org/officeDocument/2006/customXml" ds:itemID="{43AF80AB-1250-4BA3-8F1C-449A088B7F9D}">
  <ds:schemaRefs>
    <ds:schemaRef ds:uri="http://schemas.openxmlformats.org/officeDocument/2006/bibliography"/>
  </ds:schemaRefs>
</ds:datastoreItem>
</file>

<file path=customXml/itemProps5.xml><?xml version="1.0" encoding="utf-8"?>
<ds:datastoreItem xmlns:ds="http://schemas.openxmlformats.org/officeDocument/2006/customXml" ds:itemID="{2B2ED9EE-165B-4D99-BF54-0026E02D5D4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115182F-8164-4BB0-BCB8-4590C5A1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16</Pages>
  <Words>8592</Words>
  <Characters>43920</Characters>
  <Application>Microsoft Office Word</Application>
  <DocSecurity>0</DocSecurity>
  <Lines>366</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Ericsson</cp:lastModifiedBy>
  <cp:revision>5</cp:revision>
  <cp:lastPrinted>2007-12-21T04:58:00Z</cp:lastPrinted>
  <dcterms:created xsi:type="dcterms:W3CDTF">2021-05-24T08:55:00Z</dcterms:created>
  <dcterms:modified xsi:type="dcterms:W3CDTF">2021-05-24T09:04:00Z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WM5ac8648b0d15446daa59d21518f8780e">
    <vt:lpwstr>CWM/GfSyClBTNVzGb/s9ayj3LDktN+TseoSEzSF98FgZFgDOiPaUKEwV3Rdn05xUwsl24NVqKuK1QrcuhDGoldvJw==</vt:lpwstr>
  </property>
  <property fmtid="{D5CDD505-2E9C-101B-9397-08002B2CF9AE}" pid="8" name="_2015_ms_pID_725343">
    <vt:lpwstr>(2)v+ikS0MoxUwkdXo0+Ut3QF/u0SQ/QmhfhbuKH3JgKea8jq0X8sbtm5eX4mp95OOQHEtofyko
dGU8BLkAeIoX+RIJnztgvxS66weB+EfGeuNHszqf8ejyVG7p1fp2FTHfmuG99k/prt+xVSyY
mgkO0ViVn0A6DsU94ORvGnOL03GaqCk8edFdyxDwnr4nIYez6UxZmUHynfTZCWXWAf0ezwLw
UyZoxE7b2ZRv630Yku</vt:lpwstr>
  </property>
  <property fmtid="{D5CDD505-2E9C-101B-9397-08002B2CF9AE}" pid="9" name="_2015_ms_pID_7253431">
    <vt:lpwstr>DJElSPrxAF7BiizchOtnVq5BqmSceyZT6eR7woa6vZaj62pnKevX9u
lEuT73IcV4yRcRExUh3aI+wpp+J2f1lroyt1aSyFsrIsNW/+omsiPlZhqgjT7cpT5ilhJ5dC
6exS12hRYKLuBWVtKo0h7XLLwFA9mate1lTETt6t3Gf1JHLj3msvwCI88MnXF9hk7trZXe5f
SKMGZ7Bs/IY38vNk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1621734649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seau.s.lim@intel.com</vt:lpwstr>
  </property>
  <property fmtid="{D5CDD505-2E9C-101B-9397-08002B2CF9AE}" pid="17" name="MSIP_Label_9aa06179-68b3-4e2b-b09b-a2424735516b_SetDate">
    <vt:lpwstr>2021-05-23T18:33:44.3853154Z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cd425e7b-6f17-4ed0-907f-458f31ebbede</vt:lpwstr>
  </property>
  <property fmtid="{D5CDD505-2E9C-101B-9397-08002B2CF9AE}" pid="21" name="MSIP_Label_9aa06179-68b3-4e2b-b09b-a2424735516b_Extended_MSFT_Method">
    <vt:lpwstr>Automatic</vt:lpwstr>
  </property>
  <property fmtid="{D5CDD505-2E9C-101B-9397-08002B2CF9AE}" pid="22" name="ContentTypeId">
    <vt:lpwstr>0x010100BB1698D62D3F4345A12A6B71F8F8D7FE</vt:lpwstr>
  </property>
</Properties>
</file>