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7B670A"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5EE6D125" w:rsidR="007B670A" w:rsidRPr="00DA2CF0" w:rsidRDefault="007B670A" w:rsidP="007B670A">
            <w:pPr>
              <w:pStyle w:val="Doc-text2"/>
              <w:ind w:left="0" w:firstLine="0"/>
              <w:jc w:val="both"/>
              <w:rPr>
                <w:rFonts w:eastAsiaTheme="minorEastAsia" w:cs="Arial"/>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0196AE1D" w14:textId="57F27040"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0CA239D9" w14:textId="0AC9321A"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162AD0" w:rsidRPr="007A4BD4" w14:paraId="2248B24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0C1D2B" w14:textId="5476FAFD" w:rsidR="00162AD0" w:rsidRDefault="00162AD0" w:rsidP="007B670A">
            <w:pPr>
              <w:pStyle w:val="Doc-text2"/>
              <w:ind w:left="0" w:firstLine="0"/>
              <w:jc w:val="both"/>
              <w:rPr>
                <w:rFonts w:eastAsia="Malgun Gothic" w:cs="Arial"/>
                <w:lang w:val="en-US" w:eastAsia="ko-KR"/>
              </w:rPr>
            </w:pPr>
            <w:r>
              <w:rPr>
                <w:rFonts w:cs="Arial"/>
              </w:rPr>
              <w:t xml:space="preserve">Huawei, </w:t>
            </w:r>
            <w:proofErr w:type="spellStart"/>
            <w:r>
              <w:rPr>
                <w:rFonts w:cs="Arial"/>
              </w:rPr>
              <w:t>HiSilicon</w:t>
            </w:r>
            <w:proofErr w:type="spellEnd"/>
          </w:p>
        </w:tc>
        <w:tc>
          <w:tcPr>
            <w:tcW w:w="2268" w:type="dxa"/>
          </w:tcPr>
          <w:p w14:paraId="20C7C0C2" w14:textId="64FC044A"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Y</w:t>
            </w:r>
            <w:r>
              <w:rPr>
                <w:rFonts w:eastAsia="SimSun" w:cs="Arial"/>
                <w:lang w:val="en-US" w:eastAsia="zh-CN"/>
              </w:rPr>
              <w:t xml:space="preserve">iru </w:t>
            </w:r>
            <w:proofErr w:type="spellStart"/>
            <w:r>
              <w:rPr>
                <w:rFonts w:eastAsia="SimSun" w:cs="Arial"/>
                <w:lang w:val="en-US" w:eastAsia="zh-CN"/>
              </w:rPr>
              <w:t>Kuang</w:t>
            </w:r>
            <w:proofErr w:type="spellEnd"/>
          </w:p>
        </w:tc>
        <w:tc>
          <w:tcPr>
            <w:tcW w:w="4956" w:type="dxa"/>
          </w:tcPr>
          <w:p w14:paraId="2A3A868E" w14:textId="7B726CDC"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561EA1" w:rsidRPr="007A4BD4" w14:paraId="3A7BA111"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F59531F" w14:textId="5AFD946B" w:rsidR="00561EA1" w:rsidRDefault="00561EA1" w:rsidP="007B670A">
            <w:pPr>
              <w:pStyle w:val="Doc-text2"/>
              <w:ind w:left="0" w:firstLine="0"/>
              <w:jc w:val="both"/>
              <w:rPr>
                <w:rFonts w:cs="Arial"/>
              </w:rPr>
            </w:pPr>
            <w:r>
              <w:rPr>
                <w:rFonts w:cs="Arial"/>
              </w:rPr>
              <w:t>Intel</w:t>
            </w:r>
          </w:p>
        </w:tc>
        <w:tc>
          <w:tcPr>
            <w:tcW w:w="2268" w:type="dxa"/>
          </w:tcPr>
          <w:p w14:paraId="00D6BD8F" w14:textId="7F698685" w:rsidR="00561EA1" w:rsidRDefault="00561EA1"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4932BCA3" w14:textId="1AC2C9B4" w:rsidR="00561EA1" w:rsidRDefault="0047282C"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3" w:history="1">
              <w:r w:rsidR="001F1D0E" w:rsidRPr="00802CB5">
                <w:rPr>
                  <w:rStyle w:val="Hyperlink"/>
                  <w:rFonts w:eastAsia="SimSun" w:cs="Arial"/>
                  <w:lang w:val="en-US" w:eastAsia="zh-CN"/>
                </w:rPr>
                <w:t>seau.s.lim@intel.com</w:t>
              </w:r>
            </w:hyperlink>
          </w:p>
        </w:tc>
      </w:tr>
      <w:tr w:rsidR="001F1D0E" w:rsidRPr="007A4BD4" w14:paraId="6B5B9DC3"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9F4FF1" w14:textId="6E32F47C" w:rsidR="001F1D0E" w:rsidRDefault="001F1D0E" w:rsidP="007B670A">
            <w:pPr>
              <w:pStyle w:val="Doc-text2"/>
              <w:ind w:left="0" w:firstLine="0"/>
              <w:jc w:val="both"/>
              <w:rPr>
                <w:rFonts w:cs="Arial"/>
              </w:rPr>
            </w:pPr>
            <w:r>
              <w:rPr>
                <w:rFonts w:cs="Arial"/>
              </w:rPr>
              <w:t>Apple</w:t>
            </w:r>
          </w:p>
        </w:tc>
        <w:tc>
          <w:tcPr>
            <w:tcW w:w="2268" w:type="dxa"/>
          </w:tcPr>
          <w:p w14:paraId="15CAA765" w14:textId="6D18DE84"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1A84952D" w14:textId="7C892D81"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D90027" w:rsidRPr="007A4BD4" w14:paraId="5BFB34CD"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D8B95" w14:textId="66BDDAAB" w:rsidR="00D90027" w:rsidRDefault="00D90027" w:rsidP="007B670A">
            <w:pPr>
              <w:pStyle w:val="Doc-text2"/>
              <w:ind w:left="0" w:firstLine="0"/>
              <w:jc w:val="both"/>
              <w:rPr>
                <w:rFonts w:cs="Arial"/>
              </w:rPr>
            </w:pPr>
            <w:r>
              <w:rPr>
                <w:rFonts w:cs="Arial"/>
              </w:rPr>
              <w:t>Nokia</w:t>
            </w:r>
          </w:p>
        </w:tc>
        <w:tc>
          <w:tcPr>
            <w:tcW w:w="2268" w:type="dxa"/>
          </w:tcPr>
          <w:p w14:paraId="40409E6F" w14:textId="7C457D76"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Chunli</w:t>
            </w:r>
            <w:proofErr w:type="spellEnd"/>
            <w:r>
              <w:rPr>
                <w:rFonts w:eastAsia="SimSun" w:cs="Arial"/>
                <w:lang w:val="en-US" w:eastAsia="zh-CN"/>
              </w:rPr>
              <w:t xml:space="preserve"> Wu</w:t>
            </w:r>
          </w:p>
        </w:tc>
        <w:tc>
          <w:tcPr>
            <w:tcW w:w="4956" w:type="dxa"/>
          </w:tcPr>
          <w:p w14:paraId="0A0AD0DC" w14:textId="707DB3B9"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BE7F26" w:rsidRPr="007A4BD4" w14:paraId="45B37330"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BCDD5B" w14:textId="20998317" w:rsidR="00BE7F26" w:rsidRDefault="00BE7F26" w:rsidP="007B670A">
            <w:pPr>
              <w:pStyle w:val="Doc-text2"/>
              <w:ind w:left="0" w:firstLine="0"/>
              <w:jc w:val="both"/>
              <w:rPr>
                <w:rFonts w:cs="Arial"/>
              </w:rPr>
            </w:pPr>
            <w:r>
              <w:rPr>
                <w:rFonts w:cs="Arial" w:hint="eastAsia"/>
              </w:rPr>
              <w:t>Samsung</w:t>
            </w:r>
          </w:p>
        </w:tc>
        <w:tc>
          <w:tcPr>
            <w:tcW w:w="2268" w:type="dxa"/>
          </w:tcPr>
          <w:p w14:paraId="1D84BA70" w14:textId="32FB76C6"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 Agiwal</w:t>
            </w:r>
          </w:p>
        </w:tc>
        <w:tc>
          <w:tcPr>
            <w:tcW w:w="4956" w:type="dxa"/>
          </w:tcPr>
          <w:p w14:paraId="07F10E04" w14:textId="4F24E648"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6C1F75" w:rsidRPr="007A4BD4" w14:paraId="797914C2"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F826FDB" w14:textId="7CAC47CB" w:rsidR="006C1F75" w:rsidRDefault="006C1F75" w:rsidP="006C1F75">
            <w:pPr>
              <w:pStyle w:val="Doc-text2"/>
              <w:ind w:left="0" w:firstLine="0"/>
              <w:jc w:val="both"/>
              <w:rPr>
                <w:rFonts w:cs="Arial"/>
              </w:rPr>
            </w:pPr>
            <w:r>
              <w:rPr>
                <w:rFonts w:cs="Arial" w:hint="eastAsia"/>
              </w:rPr>
              <w:t>ITRI</w:t>
            </w:r>
          </w:p>
        </w:tc>
        <w:tc>
          <w:tcPr>
            <w:tcW w:w="2268" w:type="dxa"/>
          </w:tcPr>
          <w:p w14:paraId="7A0A146C" w14:textId="784B427C"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6FBE7AC7" w14:textId="7A42861B"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Theme="minorEastAsia" w:cs="Arial"/>
                <w:lang w:val="en-US" w:eastAsia="zh-TW"/>
              </w:rPr>
              <w:t>moumou3@itri.org.tw</w:t>
            </w:r>
          </w:p>
        </w:tc>
      </w:tr>
      <w:tr w:rsidR="00D22106" w:rsidRPr="007A4BD4" w14:paraId="567A2FE9"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4D85930" w14:textId="5CC610D8" w:rsidR="00D22106" w:rsidRDefault="00D22106" w:rsidP="00D22106">
            <w:pPr>
              <w:pStyle w:val="Doc-text2"/>
              <w:ind w:left="0" w:firstLine="0"/>
              <w:jc w:val="both"/>
              <w:rPr>
                <w:rFonts w:cs="Arial"/>
              </w:rPr>
            </w:pPr>
            <w:r>
              <w:rPr>
                <w:rFonts w:cs="Arial"/>
              </w:rPr>
              <w:t>Lenovo</w:t>
            </w:r>
          </w:p>
        </w:tc>
        <w:tc>
          <w:tcPr>
            <w:tcW w:w="2268" w:type="dxa"/>
          </w:tcPr>
          <w:p w14:paraId="2AE2697F" w14:textId="358124D2" w:rsidR="00D22106" w:rsidRDefault="00D22106" w:rsidP="00D2210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Jie Shi</w:t>
            </w:r>
          </w:p>
        </w:tc>
        <w:tc>
          <w:tcPr>
            <w:tcW w:w="4956" w:type="dxa"/>
          </w:tcPr>
          <w:p w14:paraId="4AF5E5B5" w14:textId="366E4F20" w:rsidR="00D22106" w:rsidRDefault="00D22106" w:rsidP="00D2210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Shijie4@lenovo.com</w:t>
            </w:r>
          </w:p>
        </w:tc>
      </w:tr>
    </w:tbl>
    <w:p w14:paraId="3563D4B7" w14:textId="240CC04D"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Heading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ListParagraph"/>
        <w:numPr>
          <w:ilvl w:val="0"/>
          <w:numId w:val="7"/>
        </w:numPr>
        <w:spacing w:after="120"/>
        <w:jc w:val="both"/>
        <w:rPr>
          <w:rFonts w:ascii="Arial" w:hAnsi="Arial" w:cs="Arial"/>
        </w:rPr>
      </w:pPr>
      <w:r>
        <w:rPr>
          <w:rFonts w:ascii="Arial" w:hAnsi="Arial" w:cs="Arial"/>
        </w:rPr>
        <w:lastRenderedPageBreak/>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ListParagraph"/>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ListParagraph"/>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2F846C41"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r w:rsidR="00987F5B">
        <w:rPr>
          <w:rFonts w:ascii="Arial" w:hAnsi="Arial" w:cs="Arial"/>
          <w:b/>
        </w:rPr>
        <w:t xml:space="preserve"> </w:t>
      </w:r>
      <w:ins w:id="12" w:author="MediaTek (Li-Chuan)" w:date="2021-05-24T08:56:00Z">
        <w:r w:rsidR="00987F5B">
          <w:rPr>
            <w:rFonts w:ascii="Arial" w:hAnsi="Arial" w:cs="Arial"/>
            <w:b/>
          </w:rPr>
          <w:t>Should it be assigned by CN or RAN?</w:t>
        </w:r>
      </w:ins>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561EA1">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561EA1">
            <w:pPr>
              <w:spacing w:after="0"/>
              <w:rPr>
                <w:rFonts w:ascii="Arial" w:hAnsi="Arial" w:cs="Arial"/>
                <w:b/>
              </w:rPr>
            </w:pPr>
            <w:r w:rsidRPr="007451A8">
              <w:rPr>
                <w:rFonts w:ascii="Arial" w:hAnsi="Arial" w:cs="Arial"/>
                <w:b/>
              </w:rPr>
              <w:t>Comments</w:t>
            </w:r>
          </w:p>
        </w:tc>
      </w:tr>
      <w:tr w:rsidR="00823B5D" w:rsidRPr="005A76D1" w14:paraId="6D762536" w14:textId="77777777" w:rsidTr="00561EA1">
        <w:tc>
          <w:tcPr>
            <w:tcW w:w="1796" w:type="dxa"/>
          </w:tcPr>
          <w:p w14:paraId="23CB935C" w14:textId="34C838F4" w:rsidR="00823B5D" w:rsidRPr="005A76D1" w:rsidRDefault="00297B97" w:rsidP="00561EA1">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561EA1">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561EA1">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561EA1">
        <w:tc>
          <w:tcPr>
            <w:tcW w:w="1796" w:type="dxa"/>
          </w:tcPr>
          <w:p w14:paraId="03988F5F" w14:textId="25A47409" w:rsidR="00E9702F" w:rsidRPr="005A76D1" w:rsidRDefault="00DC064F" w:rsidP="00561EA1">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561EA1">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561EA1">
            <w:pPr>
              <w:spacing w:after="0"/>
              <w:rPr>
                <w:rFonts w:ascii="Arial" w:hAnsi="Arial" w:cs="Arial"/>
              </w:rPr>
            </w:pPr>
          </w:p>
        </w:tc>
      </w:tr>
      <w:tr w:rsidR="00E9702F" w:rsidRPr="005A76D1" w14:paraId="151ED6A8" w14:textId="77777777" w:rsidTr="00561EA1">
        <w:tc>
          <w:tcPr>
            <w:tcW w:w="1796" w:type="dxa"/>
          </w:tcPr>
          <w:p w14:paraId="3B3CE3E8" w14:textId="01ADF1D4" w:rsidR="00E9702F" w:rsidRPr="005A76D1" w:rsidRDefault="003F0945"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561EA1">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561EA1">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w:t>
            </w:r>
            <w:r w:rsidR="00064293">
              <w:rPr>
                <w:rFonts w:ascii="Arial" w:eastAsia="SimSun" w:hAnsi="Arial" w:cs="Arial"/>
                <w:lang w:eastAsia="zh-CN"/>
              </w:rPr>
              <w:t>.</w:t>
            </w:r>
            <w:r>
              <w:rPr>
                <w:rFonts w:ascii="Arial" w:eastAsia="SimSun" w:hAnsi="Arial" w:cs="Arial"/>
                <w:lang w:eastAsia="zh-CN"/>
              </w:rPr>
              <w:t xml:space="preserve"> Or anything I missed.</w:t>
            </w:r>
          </w:p>
        </w:tc>
      </w:tr>
      <w:tr w:rsidR="00690157" w:rsidRPr="005A76D1" w14:paraId="0407883F" w14:textId="77777777" w:rsidTr="00561EA1">
        <w:tc>
          <w:tcPr>
            <w:tcW w:w="1796" w:type="dxa"/>
          </w:tcPr>
          <w:p w14:paraId="54ED4E96" w14:textId="45B99C47" w:rsidR="00690157" w:rsidRDefault="00690157" w:rsidP="00561EA1">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561EA1">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561EA1">
            <w:pPr>
              <w:spacing w:after="0"/>
              <w:rPr>
                <w:rFonts w:ascii="Arial" w:hAnsi="Arial" w:cs="Arial"/>
                <w:lang w:eastAsia="zh-CN"/>
              </w:rPr>
            </w:pPr>
            <w:r>
              <w:rPr>
                <w:rFonts w:ascii="Arial" w:hAnsi="Arial" w:cs="Arial"/>
              </w:rPr>
              <w:t>We understand the question is for “subgrouping”, not sure though what the question implies.</w:t>
            </w:r>
          </w:p>
        </w:tc>
      </w:tr>
      <w:tr w:rsidR="00590D7B" w:rsidRPr="005A76D1" w14:paraId="2B9194DF" w14:textId="77777777" w:rsidTr="00561EA1">
        <w:tc>
          <w:tcPr>
            <w:tcW w:w="1796" w:type="dxa"/>
          </w:tcPr>
          <w:p w14:paraId="19EC8162" w14:textId="41B69B97" w:rsidR="00590D7B" w:rsidRPr="00590D7B" w:rsidRDefault="00590D7B" w:rsidP="00561EA1">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212C55CF" w14:textId="12787922" w:rsidR="00590D7B" w:rsidRPr="00590D7B" w:rsidRDefault="00590D7B" w:rsidP="00561EA1">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CE4AB6F" w14:textId="77777777" w:rsidR="00590D7B" w:rsidRDefault="00590D7B" w:rsidP="00561EA1">
            <w:pPr>
              <w:spacing w:after="0"/>
              <w:rPr>
                <w:rFonts w:ascii="Arial" w:hAnsi="Arial" w:cs="Arial"/>
              </w:rPr>
            </w:pPr>
          </w:p>
        </w:tc>
      </w:tr>
      <w:tr w:rsidR="00540EAB" w:rsidRPr="005A76D1" w14:paraId="557FFD3F" w14:textId="77777777" w:rsidTr="00561EA1">
        <w:tc>
          <w:tcPr>
            <w:tcW w:w="1796" w:type="dxa"/>
          </w:tcPr>
          <w:p w14:paraId="7FCC4314" w14:textId="60F2030F" w:rsidR="00540EAB" w:rsidRDefault="00540EAB" w:rsidP="00540EAB">
            <w:pPr>
              <w:spacing w:after="0"/>
              <w:rPr>
                <w:rFonts w:ascii="Arial" w:eastAsia="SimSun" w:hAnsi="Arial" w:cs="Arial"/>
                <w:lang w:eastAsia="zh-CN"/>
              </w:rPr>
            </w:pPr>
            <w:r>
              <w:rPr>
                <w:rFonts w:ascii="Arial" w:hAnsi="Arial" w:cs="Arial"/>
              </w:rPr>
              <w:t>LGE</w:t>
            </w:r>
          </w:p>
        </w:tc>
        <w:tc>
          <w:tcPr>
            <w:tcW w:w="1034" w:type="dxa"/>
            <w:shd w:val="clear" w:color="auto" w:fill="auto"/>
          </w:tcPr>
          <w:p w14:paraId="5A36471B" w14:textId="3F6C40FF" w:rsidR="00540EAB" w:rsidRDefault="00540EAB" w:rsidP="00540EAB">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6F52C5ED" w14:textId="77777777" w:rsidR="00540EAB" w:rsidRDefault="00540EAB" w:rsidP="00540EAB">
            <w:pPr>
              <w:spacing w:after="0"/>
              <w:rPr>
                <w:rFonts w:ascii="Arial" w:hAnsi="Arial" w:cs="Arial"/>
              </w:rPr>
            </w:pPr>
          </w:p>
        </w:tc>
      </w:tr>
      <w:tr w:rsidR="00162AD0" w:rsidRPr="005A76D1" w14:paraId="65E15FFE" w14:textId="77777777" w:rsidTr="00561EA1">
        <w:tc>
          <w:tcPr>
            <w:tcW w:w="1796" w:type="dxa"/>
          </w:tcPr>
          <w:p w14:paraId="26D3701C" w14:textId="122C9235"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8809F64" w14:textId="020D51F9"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540E7295" w14:textId="77777777" w:rsidR="00162AD0" w:rsidRDefault="00162AD0" w:rsidP="00162AD0">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494E8FA7" w14:textId="77777777" w:rsidR="00162AD0" w:rsidRDefault="00162AD0" w:rsidP="00162AD0">
            <w:pPr>
              <w:spacing w:after="0"/>
              <w:rPr>
                <w:rFonts w:ascii="Arial" w:hAnsi="Arial" w:cs="Arial"/>
              </w:rPr>
            </w:pPr>
          </w:p>
          <w:p w14:paraId="65E9DC1F" w14:textId="77777777" w:rsidR="00162AD0" w:rsidRDefault="00162AD0" w:rsidP="00162AD0">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57AE8506" w14:textId="77777777" w:rsidR="00162AD0" w:rsidRDefault="00162AD0" w:rsidP="00162AD0">
            <w:pPr>
              <w:spacing w:after="0"/>
              <w:rPr>
                <w:rFonts w:ascii="Arial" w:hAnsi="Arial" w:cs="Arial"/>
              </w:rPr>
            </w:pPr>
          </w:p>
          <w:p w14:paraId="196F822B" w14:textId="5D32295E" w:rsidR="00162AD0" w:rsidRDefault="00162AD0" w:rsidP="00162AD0">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561EA1" w:rsidRPr="005A76D1" w14:paraId="02A6F275" w14:textId="77777777" w:rsidTr="00561EA1">
        <w:tc>
          <w:tcPr>
            <w:tcW w:w="1796" w:type="dxa"/>
          </w:tcPr>
          <w:p w14:paraId="397BD16E" w14:textId="55B9D835"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5E1E3C34" w14:textId="55A85A52" w:rsidR="00561EA1" w:rsidRDefault="00561EA1" w:rsidP="00561EA1">
            <w:pPr>
              <w:spacing w:after="0"/>
              <w:rPr>
                <w:rFonts w:ascii="Arial" w:hAnsi="Arial" w:cs="Arial"/>
              </w:rPr>
            </w:pPr>
            <w:r>
              <w:rPr>
                <w:rFonts w:ascii="Arial" w:hAnsi="Arial" w:cs="Arial"/>
              </w:rPr>
              <w:t>Yes</w:t>
            </w:r>
          </w:p>
        </w:tc>
        <w:tc>
          <w:tcPr>
            <w:tcW w:w="6804" w:type="dxa"/>
            <w:shd w:val="clear" w:color="auto" w:fill="auto"/>
          </w:tcPr>
          <w:p w14:paraId="48F88F86" w14:textId="369DD94D" w:rsidR="00561EA1" w:rsidRDefault="00561EA1" w:rsidP="00561EA1">
            <w:pPr>
              <w:spacing w:after="0"/>
              <w:rPr>
                <w:rFonts w:ascii="Arial" w:hAnsi="Arial" w:cs="Arial"/>
              </w:rPr>
            </w:pPr>
            <w:r>
              <w:rPr>
                <w:rFonts w:ascii="Arial" w:hAnsi="Arial" w:cs="Arial"/>
              </w:rPr>
              <w:t>However we are not sure on the intention of the question. Is this just confirming the previous agreement?</w:t>
            </w:r>
          </w:p>
        </w:tc>
      </w:tr>
      <w:tr w:rsidR="001F1D0E" w:rsidRPr="005A76D1" w14:paraId="6524310D" w14:textId="77777777" w:rsidTr="00561EA1">
        <w:tc>
          <w:tcPr>
            <w:tcW w:w="1796" w:type="dxa"/>
          </w:tcPr>
          <w:p w14:paraId="4F937105" w14:textId="5CD44580" w:rsidR="001F1D0E" w:rsidRDefault="001F1D0E" w:rsidP="00561EA1">
            <w:pPr>
              <w:spacing w:after="0"/>
              <w:rPr>
                <w:rFonts w:ascii="Arial" w:hAnsi="Arial" w:cs="Arial"/>
              </w:rPr>
            </w:pPr>
            <w:r>
              <w:rPr>
                <w:rFonts w:ascii="Arial" w:hAnsi="Arial" w:cs="Arial"/>
              </w:rPr>
              <w:t>Apple</w:t>
            </w:r>
          </w:p>
        </w:tc>
        <w:tc>
          <w:tcPr>
            <w:tcW w:w="1034" w:type="dxa"/>
            <w:shd w:val="clear" w:color="auto" w:fill="auto"/>
          </w:tcPr>
          <w:p w14:paraId="6663B6EA" w14:textId="2740F9F8" w:rsidR="001F1D0E" w:rsidRDefault="001F1D0E" w:rsidP="00561EA1">
            <w:pPr>
              <w:spacing w:after="0"/>
              <w:rPr>
                <w:rFonts w:ascii="Arial" w:hAnsi="Arial" w:cs="Arial"/>
              </w:rPr>
            </w:pPr>
            <w:r>
              <w:rPr>
                <w:rFonts w:ascii="Arial" w:hAnsi="Arial" w:cs="Arial"/>
              </w:rPr>
              <w:t>Yes</w:t>
            </w:r>
          </w:p>
        </w:tc>
        <w:tc>
          <w:tcPr>
            <w:tcW w:w="6804" w:type="dxa"/>
            <w:shd w:val="clear" w:color="auto" w:fill="auto"/>
          </w:tcPr>
          <w:p w14:paraId="1A6D10A4" w14:textId="72A68570" w:rsidR="001F1D0E" w:rsidRDefault="001F1D0E" w:rsidP="00561EA1">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431DA5" w:rsidRPr="005A76D1" w14:paraId="483CEA03" w14:textId="77777777" w:rsidTr="00561EA1">
        <w:tc>
          <w:tcPr>
            <w:tcW w:w="1796" w:type="dxa"/>
          </w:tcPr>
          <w:p w14:paraId="36D64BAA" w14:textId="47954638" w:rsidR="00431DA5" w:rsidRDefault="00431DA5" w:rsidP="00431DA5">
            <w:pPr>
              <w:spacing w:after="0"/>
              <w:rPr>
                <w:rFonts w:ascii="Arial" w:hAnsi="Arial" w:cs="Arial"/>
              </w:rPr>
            </w:pPr>
            <w:r>
              <w:rPr>
                <w:rFonts w:ascii="Arial" w:hAnsi="Arial" w:cs="Arial"/>
              </w:rPr>
              <w:t>Nokia</w:t>
            </w:r>
          </w:p>
        </w:tc>
        <w:tc>
          <w:tcPr>
            <w:tcW w:w="1034" w:type="dxa"/>
            <w:shd w:val="clear" w:color="auto" w:fill="auto"/>
          </w:tcPr>
          <w:p w14:paraId="562184E2" w14:textId="44B3A07E" w:rsidR="00431DA5" w:rsidRDefault="00431DA5" w:rsidP="00431DA5">
            <w:pPr>
              <w:spacing w:after="0"/>
              <w:rPr>
                <w:rFonts w:ascii="Arial" w:hAnsi="Arial" w:cs="Arial"/>
              </w:rPr>
            </w:pPr>
            <w:r>
              <w:rPr>
                <w:rFonts w:ascii="Arial" w:hAnsi="Arial" w:cs="Arial"/>
              </w:rPr>
              <w:t>Yes</w:t>
            </w:r>
          </w:p>
        </w:tc>
        <w:tc>
          <w:tcPr>
            <w:tcW w:w="6804" w:type="dxa"/>
            <w:shd w:val="clear" w:color="auto" w:fill="auto"/>
          </w:tcPr>
          <w:p w14:paraId="5EF3C0EB" w14:textId="3A20ECEC" w:rsidR="00431DA5" w:rsidRDefault="00431DA5" w:rsidP="00431DA5">
            <w:pPr>
              <w:spacing w:after="0"/>
              <w:rPr>
                <w:rFonts w:ascii="Arial" w:hAnsi="Arial" w:cs="Arial"/>
              </w:rPr>
            </w:pPr>
            <w:r>
              <w:rPr>
                <w:rFonts w:ascii="Arial" w:hAnsi="Arial" w:cs="Arial"/>
              </w:rPr>
              <w:t>As agreed in previous meetings.</w:t>
            </w:r>
          </w:p>
        </w:tc>
      </w:tr>
      <w:tr w:rsidR="00BE7F26" w:rsidRPr="005A76D1" w14:paraId="173C7CCB" w14:textId="77777777" w:rsidTr="00561EA1">
        <w:tc>
          <w:tcPr>
            <w:tcW w:w="1796" w:type="dxa"/>
          </w:tcPr>
          <w:p w14:paraId="5C03167D" w14:textId="4EE6B258" w:rsidR="00BE7F26" w:rsidRDefault="00BE7F26" w:rsidP="00431DA5">
            <w:pPr>
              <w:spacing w:after="0"/>
              <w:rPr>
                <w:rFonts w:ascii="Arial" w:hAnsi="Arial" w:cs="Arial"/>
              </w:rPr>
            </w:pPr>
            <w:r>
              <w:rPr>
                <w:rFonts w:ascii="Arial" w:hAnsi="Arial" w:cs="Arial" w:hint="eastAsia"/>
              </w:rPr>
              <w:t>Samsung</w:t>
            </w:r>
          </w:p>
        </w:tc>
        <w:tc>
          <w:tcPr>
            <w:tcW w:w="1034" w:type="dxa"/>
            <w:shd w:val="clear" w:color="auto" w:fill="auto"/>
          </w:tcPr>
          <w:p w14:paraId="7D82B26A" w14:textId="1B5682D7" w:rsidR="00BE7F26" w:rsidRDefault="00BE7F26" w:rsidP="00431DA5">
            <w:pPr>
              <w:spacing w:after="0"/>
              <w:rPr>
                <w:rFonts w:ascii="Arial" w:hAnsi="Arial" w:cs="Arial"/>
              </w:rPr>
            </w:pPr>
            <w:r>
              <w:rPr>
                <w:rFonts w:ascii="Arial" w:hAnsi="Arial" w:cs="Arial" w:hint="eastAsia"/>
              </w:rPr>
              <w:t>Yes</w:t>
            </w:r>
          </w:p>
        </w:tc>
        <w:tc>
          <w:tcPr>
            <w:tcW w:w="6804" w:type="dxa"/>
            <w:shd w:val="clear" w:color="auto" w:fill="auto"/>
          </w:tcPr>
          <w:p w14:paraId="1A039A20" w14:textId="454BC3AB" w:rsidR="00BE7F26" w:rsidRDefault="00BE7F26" w:rsidP="00431DA5">
            <w:pPr>
              <w:spacing w:after="0"/>
              <w:rPr>
                <w:rFonts w:ascii="Arial" w:hAnsi="Arial" w:cs="Arial"/>
              </w:rPr>
            </w:pPr>
            <w:r>
              <w:rPr>
                <w:rFonts w:ascii="Arial" w:hAnsi="Arial" w:cs="Arial" w:hint="eastAsia"/>
              </w:rPr>
              <w:t>We have already agreed this in last meeting.</w:t>
            </w:r>
          </w:p>
        </w:tc>
      </w:tr>
      <w:tr w:rsidR="00987F5B" w14:paraId="78E6B815" w14:textId="77777777" w:rsidTr="00D22106">
        <w:tc>
          <w:tcPr>
            <w:tcW w:w="1796" w:type="dxa"/>
          </w:tcPr>
          <w:p w14:paraId="0372F0FE"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6B93F2D9"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25D85FFA" w14:textId="77777777" w:rsidR="00987F5B" w:rsidRDefault="00987F5B" w:rsidP="00D22106">
            <w:pPr>
              <w:spacing w:after="0"/>
              <w:rPr>
                <w:rFonts w:ascii="Arial" w:hAnsi="Arial" w:cs="Arial"/>
              </w:rPr>
            </w:pPr>
            <w:r>
              <w:rPr>
                <w:rFonts w:ascii="Arial" w:hAnsi="Arial" w:cs="Arial"/>
              </w:rPr>
              <w:t>Subgroups should be assigned by CN.</w:t>
            </w:r>
          </w:p>
        </w:tc>
      </w:tr>
      <w:tr w:rsidR="006C1F75" w14:paraId="53428DE0" w14:textId="77777777" w:rsidTr="00D22106">
        <w:tc>
          <w:tcPr>
            <w:tcW w:w="1796" w:type="dxa"/>
          </w:tcPr>
          <w:p w14:paraId="0BAA139D" w14:textId="73564C00"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16BF2C61" w14:textId="50AE887F"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3F163D83" w14:textId="77777777" w:rsidR="006C1F75" w:rsidRDefault="006C1F75" w:rsidP="006C1F75">
            <w:pPr>
              <w:spacing w:after="0"/>
              <w:rPr>
                <w:rFonts w:ascii="Arial" w:hAnsi="Arial" w:cs="Arial"/>
              </w:rPr>
            </w:pPr>
          </w:p>
        </w:tc>
      </w:tr>
      <w:tr w:rsidR="00D22106" w14:paraId="56E714E4" w14:textId="77777777" w:rsidTr="00D22106">
        <w:tc>
          <w:tcPr>
            <w:tcW w:w="1796" w:type="dxa"/>
          </w:tcPr>
          <w:p w14:paraId="0064D939" w14:textId="437736B7"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7EE07B8" w14:textId="4F7AD3E9"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41AAF789" w14:textId="77777777" w:rsidR="00D22106" w:rsidRDefault="00D22106" w:rsidP="00D22106">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540B5" w:rsidRPr="005A76D1" w14:paraId="18211A74" w14:textId="77777777" w:rsidTr="00561EA1">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561EA1">
            <w:pPr>
              <w:spacing w:after="0"/>
              <w:rPr>
                <w:rFonts w:ascii="Arial" w:hAnsi="Arial" w:cs="Arial"/>
                <w:b/>
              </w:rPr>
            </w:pPr>
            <w:r w:rsidRPr="007451A8">
              <w:rPr>
                <w:rFonts w:ascii="Arial" w:hAnsi="Arial" w:cs="Arial"/>
                <w:b/>
              </w:rPr>
              <w:t>Comments</w:t>
            </w:r>
          </w:p>
        </w:tc>
      </w:tr>
      <w:tr w:rsidR="00C540B5" w:rsidRPr="005A76D1" w14:paraId="5CD250EE" w14:textId="77777777" w:rsidTr="00561EA1">
        <w:tc>
          <w:tcPr>
            <w:tcW w:w="1796" w:type="dxa"/>
          </w:tcPr>
          <w:p w14:paraId="49009913" w14:textId="1BCEEA33" w:rsidR="00C540B5" w:rsidRPr="005A76D1" w:rsidRDefault="006C278F" w:rsidP="00561EA1">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561EA1">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561EA1">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561EA1">
        <w:tc>
          <w:tcPr>
            <w:tcW w:w="1796" w:type="dxa"/>
          </w:tcPr>
          <w:p w14:paraId="5CF6518A" w14:textId="36FD4427" w:rsidR="00E9702F" w:rsidRPr="005A76D1" w:rsidRDefault="00A04B97" w:rsidP="00561EA1">
            <w:pPr>
              <w:spacing w:after="0"/>
              <w:rPr>
                <w:rFonts w:ascii="Arial" w:hAnsi="Arial" w:cs="Arial"/>
              </w:rPr>
            </w:pPr>
            <w:r>
              <w:rPr>
                <w:rFonts w:ascii="Arial" w:hAnsi="Arial" w:cs="Arial"/>
              </w:rPr>
              <w:lastRenderedPageBreak/>
              <w:t>Qualcomm</w:t>
            </w:r>
          </w:p>
        </w:tc>
        <w:tc>
          <w:tcPr>
            <w:tcW w:w="1034" w:type="dxa"/>
            <w:shd w:val="clear" w:color="auto" w:fill="auto"/>
          </w:tcPr>
          <w:p w14:paraId="70A30155" w14:textId="242FA21B" w:rsidR="00E9702F" w:rsidRPr="005A76D1" w:rsidRDefault="00A04B97" w:rsidP="00561EA1">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561EA1">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561EA1">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w:t>
            </w:r>
            <w:proofErr w:type="gramStart"/>
            <w:r>
              <w:rPr>
                <w:rFonts w:ascii="Arial" w:hAnsi="Arial" w:cs="Arial"/>
                <w:lang w:eastAsia="zh-CN"/>
              </w:rPr>
              <w:t>need</w:t>
            </w:r>
            <w:proofErr w:type="gramEnd"/>
            <w:r>
              <w:rPr>
                <w:rFonts w:ascii="Arial" w:hAnsi="Arial" w:cs="Arial"/>
                <w:lang w:eastAsia="zh-CN"/>
              </w:rPr>
              <w:t xml:space="preserve">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561EA1">
        <w:tc>
          <w:tcPr>
            <w:tcW w:w="1796" w:type="dxa"/>
          </w:tcPr>
          <w:p w14:paraId="5D56B43F" w14:textId="0CE8C249" w:rsidR="00690157" w:rsidRDefault="00690157" w:rsidP="00064293">
            <w:pPr>
              <w:spacing w:after="0"/>
              <w:rPr>
                <w:rFonts w:ascii="Arial" w:eastAsia="SimSun" w:hAnsi="Arial" w:cs="Arial"/>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SimSun"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 xml:space="preserve">Considering state mismatch it seems difficult to assign a different subgroup to the UE for Idle and Inactive, and we do not see what </w:t>
            </w:r>
            <w:proofErr w:type="gramStart"/>
            <w:r>
              <w:rPr>
                <w:rFonts w:ascii="Arial" w:hAnsi="Arial" w:cs="Arial"/>
              </w:rPr>
              <w:t>would be the benefit</w:t>
            </w:r>
            <w:proofErr w:type="gramEnd"/>
            <w:r>
              <w:rPr>
                <w:rFonts w:ascii="Arial" w:hAnsi="Arial" w:cs="Arial"/>
              </w:rPr>
              <w:t>.</w:t>
            </w:r>
          </w:p>
        </w:tc>
      </w:tr>
      <w:tr w:rsidR="00590D7B" w:rsidRPr="005A76D1" w14:paraId="76F2F39B" w14:textId="77777777" w:rsidTr="00561EA1">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r w:rsidRPr="00265B5F">
              <w:rPr>
                <w:rFonts w:ascii="Arial" w:hAnsi="Arial" w:cs="Arial" w:hint="eastAsia"/>
              </w:rPr>
              <w:t>paging</w:t>
            </w:r>
            <w:r w:rsidRPr="00265B5F">
              <w:rPr>
                <w:rFonts w:ascii="Arial" w:hAnsi="Arial" w:cs="Arial"/>
              </w:rPr>
              <w:t xml:space="preserve">. It may not be suitable to </w:t>
            </w:r>
            <w:r>
              <w:rPr>
                <w:rFonts w:ascii="Arial" w:hAnsi="Arial" w:cs="Arial"/>
              </w:rPr>
              <w:t>put a UE with higher paging rate into a group with lower paging rate</w:t>
            </w:r>
            <w:r w:rsidRPr="00265B5F">
              <w:rPr>
                <w:rFonts w:ascii="Arial" w:hAnsi="Arial" w:cs="Arial"/>
              </w:rPr>
              <w:t xml:space="preserve"> which may cause false ala</w:t>
            </w:r>
            <w:r>
              <w:rPr>
                <w:rFonts w:ascii="Arial" w:hAnsi="Arial" w:cs="Arial"/>
              </w:rPr>
              <w:t>rm to other UEs.</w:t>
            </w:r>
          </w:p>
          <w:p w14:paraId="6DC0391E" w14:textId="77777777" w:rsidR="00590D7B" w:rsidRDefault="00590D7B" w:rsidP="00590D7B">
            <w:pPr>
              <w:spacing w:after="0"/>
              <w:rPr>
                <w:rFonts w:ascii="Arial" w:hAnsi="Arial" w:cs="Arial"/>
              </w:rPr>
            </w:pPr>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 Well, it is reasonable. However, when the default DRX cycle is configured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may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r w:rsidR="00540EAB" w:rsidRPr="005A76D1" w14:paraId="00FD0894" w14:textId="77777777" w:rsidTr="00561EA1">
        <w:tc>
          <w:tcPr>
            <w:tcW w:w="1796" w:type="dxa"/>
          </w:tcPr>
          <w:p w14:paraId="63C2F6D3" w14:textId="10ADF107" w:rsidR="00540EAB" w:rsidRDefault="00540EAB" w:rsidP="00540EAB">
            <w:pPr>
              <w:spacing w:after="0"/>
              <w:rPr>
                <w:rFonts w:ascii="Arial" w:hAnsi="Arial" w:cs="Arial"/>
              </w:rPr>
            </w:pPr>
            <w:r>
              <w:rPr>
                <w:rFonts w:ascii="Arial" w:eastAsia="Malgun Gothic" w:hAnsi="Arial" w:cs="Arial" w:hint="eastAsia"/>
                <w:lang w:eastAsia="ko-KR"/>
              </w:rPr>
              <w:t>LGE</w:t>
            </w:r>
          </w:p>
        </w:tc>
        <w:tc>
          <w:tcPr>
            <w:tcW w:w="1034" w:type="dxa"/>
            <w:shd w:val="clear" w:color="auto" w:fill="auto"/>
          </w:tcPr>
          <w:p w14:paraId="4983DF8F" w14:textId="7C044586" w:rsidR="00540EAB" w:rsidRPr="00265B5F" w:rsidRDefault="00540EAB" w:rsidP="00540EAB">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632441CC" w14:textId="4AEC176C" w:rsidR="00540EAB" w:rsidRPr="00265B5F" w:rsidRDefault="00540EAB" w:rsidP="00540EAB">
            <w:pPr>
              <w:spacing w:after="0"/>
              <w:rPr>
                <w:rFonts w:ascii="Arial" w:hAnsi="Arial" w:cs="Arial"/>
              </w:rPr>
            </w:pPr>
            <w:r>
              <w:rPr>
                <w:lang w:eastAsia="ko-KR"/>
              </w:rPr>
              <w:t>UE in RRC_INACTIVE should be able to receive CN paging</w:t>
            </w:r>
            <w:r w:rsidRPr="00BF1B66">
              <w:rPr>
                <w:lang w:eastAsia="ko-KR"/>
              </w:rPr>
              <w:t xml:space="preserve"> </w:t>
            </w:r>
            <w:r>
              <w:rPr>
                <w:lang w:eastAsia="ko-KR"/>
              </w:rPr>
              <w:t>also just in case that the state mismatch occurs between UE and network. Therefore the same paging subgroup should be used in RRC_IDLE and RRC_INACTIVE.</w:t>
            </w:r>
          </w:p>
        </w:tc>
      </w:tr>
      <w:tr w:rsidR="00162AD0" w:rsidRPr="005A76D1" w14:paraId="0CB2A5D4" w14:textId="77777777" w:rsidTr="00561EA1">
        <w:tc>
          <w:tcPr>
            <w:tcW w:w="1796" w:type="dxa"/>
          </w:tcPr>
          <w:p w14:paraId="605EA1B4" w14:textId="01D19899" w:rsidR="00162AD0" w:rsidRDefault="00162AD0" w:rsidP="00162AD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296E533A" w14:textId="60D7DA4B"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087BB3F0" w14:textId="53DE53FD" w:rsidR="00162AD0" w:rsidRDefault="00162AD0" w:rsidP="00162AD0">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561EA1" w:rsidRPr="005A76D1" w14:paraId="014F7BD9" w14:textId="77777777" w:rsidTr="00561EA1">
        <w:tc>
          <w:tcPr>
            <w:tcW w:w="1796" w:type="dxa"/>
          </w:tcPr>
          <w:p w14:paraId="198CB739" w14:textId="2865EFEC" w:rsidR="00561EA1" w:rsidRDefault="00561EA1" w:rsidP="00162AD0">
            <w:pPr>
              <w:spacing w:after="0"/>
              <w:rPr>
                <w:rFonts w:ascii="Arial" w:hAnsi="Arial" w:cs="Arial"/>
              </w:rPr>
            </w:pPr>
            <w:r>
              <w:rPr>
                <w:rFonts w:ascii="Arial" w:hAnsi="Arial" w:cs="Arial"/>
              </w:rPr>
              <w:t>Intel</w:t>
            </w:r>
          </w:p>
        </w:tc>
        <w:tc>
          <w:tcPr>
            <w:tcW w:w="1034" w:type="dxa"/>
            <w:shd w:val="clear" w:color="auto" w:fill="auto"/>
          </w:tcPr>
          <w:p w14:paraId="465DC579" w14:textId="1EC6DDCF" w:rsidR="00561EA1" w:rsidRDefault="00561EA1" w:rsidP="00162AD0">
            <w:pPr>
              <w:spacing w:after="0"/>
              <w:rPr>
                <w:rFonts w:ascii="Arial" w:hAnsi="Arial" w:cs="Arial"/>
              </w:rPr>
            </w:pPr>
            <w:r>
              <w:rPr>
                <w:rFonts w:ascii="Arial" w:hAnsi="Arial" w:cs="Arial"/>
              </w:rPr>
              <w:t>Yes</w:t>
            </w:r>
          </w:p>
        </w:tc>
        <w:tc>
          <w:tcPr>
            <w:tcW w:w="6804" w:type="dxa"/>
            <w:shd w:val="clear" w:color="auto" w:fill="auto"/>
          </w:tcPr>
          <w:p w14:paraId="166D7C8A" w14:textId="04CEF575" w:rsidR="00561EA1" w:rsidRDefault="00561EA1" w:rsidP="00162AD0">
            <w:pPr>
              <w:spacing w:after="0"/>
              <w:rPr>
                <w:rFonts w:ascii="Arial" w:hAnsi="Arial" w:cs="Arial"/>
              </w:rPr>
            </w:pPr>
            <w:r>
              <w:rPr>
                <w:rFonts w:ascii="Arial" w:hAnsi="Arial" w:cs="Arial"/>
              </w:rPr>
              <w:t xml:space="preserve">It will be </w:t>
            </w:r>
            <w:r w:rsidR="00E76A9B">
              <w:rPr>
                <w:rFonts w:ascii="Arial" w:hAnsi="Arial" w:cs="Arial"/>
              </w:rPr>
              <w:t>essential</w:t>
            </w:r>
            <w:r>
              <w:rPr>
                <w:rFonts w:ascii="Arial" w:hAnsi="Arial" w:cs="Arial"/>
              </w:rPr>
              <w:t xml:space="preserve"> that the subgrouping is the same for both Inactive and Idle mode so that when there is</w:t>
            </w:r>
            <w:r w:rsidR="005D5A7B">
              <w:rPr>
                <w:rFonts w:ascii="Arial" w:hAnsi="Arial" w:cs="Arial"/>
              </w:rPr>
              <w:t xml:space="preserve"> a</w:t>
            </w:r>
            <w:r>
              <w:rPr>
                <w:rFonts w:ascii="Arial" w:hAnsi="Arial" w:cs="Arial"/>
              </w:rPr>
              <w:t xml:space="preserve"> state mismatch between the UE and NW, UE will not have to monitor different subgroup for Inactive and Idle.</w:t>
            </w:r>
          </w:p>
        </w:tc>
      </w:tr>
      <w:tr w:rsidR="00316DF8" w:rsidRPr="005A76D1" w14:paraId="5DC42424" w14:textId="77777777" w:rsidTr="00561EA1">
        <w:tc>
          <w:tcPr>
            <w:tcW w:w="1796" w:type="dxa"/>
          </w:tcPr>
          <w:p w14:paraId="77A3AA1E" w14:textId="51E9B3F4" w:rsidR="00316DF8" w:rsidRDefault="00316DF8" w:rsidP="00162AD0">
            <w:pPr>
              <w:spacing w:after="0"/>
              <w:rPr>
                <w:rFonts w:ascii="Arial" w:hAnsi="Arial" w:cs="Arial"/>
              </w:rPr>
            </w:pPr>
            <w:r>
              <w:rPr>
                <w:rFonts w:ascii="Arial" w:hAnsi="Arial" w:cs="Arial"/>
              </w:rPr>
              <w:t>Apple</w:t>
            </w:r>
          </w:p>
        </w:tc>
        <w:tc>
          <w:tcPr>
            <w:tcW w:w="1034" w:type="dxa"/>
            <w:shd w:val="clear" w:color="auto" w:fill="auto"/>
          </w:tcPr>
          <w:p w14:paraId="5CC24A9D" w14:textId="673C1778" w:rsidR="00316DF8" w:rsidRDefault="00316DF8" w:rsidP="00162AD0">
            <w:pPr>
              <w:spacing w:after="0"/>
              <w:rPr>
                <w:rFonts w:ascii="Arial" w:hAnsi="Arial" w:cs="Arial"/>
              </w:rPr>
            </w:pPr>
            <w:r>
              <w:rPr>
                <w:rFonts w:ascii="Arial" w:hAnsi="Arial" w:cs="Arial"/>
              </w:rPr>
              <w:t>Yes?</w:t>
            </w:r>
          </w:p>
        </w:tc>
        <w:tc>
          <w:tcPr>
            <w:tcW w:w="6804" w:type="dxa"/>
            <w:shd w:val="clear" w:color="auto" w:fill="auto"/>
          </w:tcPr>
          <w:p w14:paraId="24B563D8" w14:textId="62CCD60A" w:rsidR="00316DF8" w:rsidRDefault="00316DF8" w:rsidP="00162AD0">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431DA5" w:rsidRPr="005A76D1" w14:paraId="3D47A139" w14:textId="77777777" w:rsidTr="00561EA1">
        <w:tc>
          <w:tcPr>
            <w:tcW w:w="1796" w:type="dxa"/>
          </w:tcPr>
          <w:p w14:paraId="16F3E4EB" w14:textId="1EA4F045" w:rsidR="00431DA5" w:rsidRDefault="00555A2D" w:rsidP="00162AD0">
            <w:pPr>
              <w:spacing w:after="0"/>
              <w:rPr>
                <w:rFonts w:ascii="Arial" w:hAnsi="Arial" w:cs="Arial"/>
              </w:rPr>
            </w:pPr>
            <w:r>
              <w:rPr>
                <w:rFonts w:ascii="Arial" w:hAnsi="Arial" w:cs="Arial"/>
              </w:rPr>
              <w:t>Nokia</w:t>
            </w:r>
          </w:p>
        </w:tc>
        <w:tc>
          <w:tcPr>
            <w:tcW w:w="1034" w:type="dxa"/>
            <w:shd w:val="clear" w:color="auto" w:fill="auto"/>
          </w:tcPr>
          <w:p w14:paraId="25A1C24C" w14:textId="470E7B57" w:rsidR="00431DA5" w:rsidRDefault="00555A2D" w:rsidP="00162AD0">
            <w:pPr>
              <w:spacing w:after="0"/>
              <w:rPr>
                <w:rFonts w:ascii="Arial" w:hAnsi="Arial" w:cs="Arial"/>
              </w:rPr>
            </w:pPr>
            <w:r>
              <w:rPr>
                <w:rFonts w:ascii="Arial" w:hAnsi="Arial" w:cs="Arial"/>
              </w:rPr>
              <w:t>Yes</w:t>
            </w:r>
          </w:p>
        </w:tc>
        <w:tc>
          <w:tcPr>
            <w:tcW w:w="6804" w:type="dxa"/>
            <w:shd w:val="clear" w:color="auto" w:fill="auto"/>
          </w:tcPr>
          <w:p w14:paraId="49A7968E" w14:textId="2E5CA3AF" w:rsidR="00431DA5" w:rsidRDefault="00555A2D" w:rsidP="00162AD0">
            <w:pPr>
              <w:spacing w:after="0"/>
              <w:rPr>
                <w:rFonts w:ascii="Arial" w:hAnsi="Arial" w:cs="Arial"/>
              </w:rPr>
            </w:pPr>
            <w:r>
              <w:rPr>
                <w:rFonts w:ascii="Arial" w:hAnsi="Arial" w:cs="Arial"/>
              </w:rPr>
              <w:t>Agree with the others.</w:t>
            </w:r>
          </w:p>
        </w:tc>
      </w:tr>
      <w:tr w:rsidR="00BE7F26" w:rsidRPr="005A76D1" w14:paraId="09E02DED" w14:textId="77777777" w:rsidTr="00561EA1">
        <w:tc>
          <w:tcPr>
            <w:tcW w:w="1796" w:type="dxa"/>
          </w:tcPr>
          <w:p w14:paraId="24F57FFF" w14:textId="45E903E2" w:rsidR="00BE7F26" w:rsidRDefault="00BE7F26" w:rsidP="00162AD0">
            <w:pPr>
              <w:spacing w:after="0"/>
              <w:rPr>
                <w:rFonts w:ascii="Arial" w:hAnsi="Arial" w:cs="Arial"/>
              </w:rPr>
            </w:pPr>
            <w:r>
              <w:rPr>
                <w:rFonts w:ascii="Arial" w:hAnsi="Arial" w:cs="Arial" w:hint="eastAsia"/>
              </w:rPr>
              <w:t>Samsung</w:t>
            </w:r>
          </w:p>
        </w:tc>
        <w:tc>
          <w:tcPr>
            <w:tcW w:w="1034" w:type="dxa"/>
            <w:shd w:val="clear" w:color="auto" w:fill="auto"/>
          </w:tcPr>
          <w:p w14:paraId="793C1115" w14:textId="450AEA37" w:rsidR="00BE7F26" w:rsidRDefault="00BE7F26" w:rsidP="00162AD0">
            <w:pPr>
              <w:spacing w:after="0"/>
              <w:rPr>
                <w:rFonts w:ascii="Arial" w:hAnsi="Arial" w:cs="Arial"/>
              </w:rPr>
            </w:pPr>
            <w:r>
              <w:rPr>
                <w:rFonts w:ascii="Arial" w:hAnsi="Arial" w:cs="Arial" w:hint="eastAsia"/>
              </w:rPr>
              <w:t>Yes</w:t>
            </w:r>
          </w:p>
        </w:tc>
        <w:tc>
          <w:tcPr>
            <w:tcW w:w="6804" w:type="dxa"/>
            <w:shd w:val="clear" w:color="auto" w:fill="auto"/>
          </w:tcPr>
          <w:p w14:paraId="10683C5B" w14:textId="5D3BD99B" w:rsidR="00BE7F26" w:rsidRDefault="00BE7F26" w:rsidP="00162AD0">
            <w:pPr>
              <w:spacing w:after="0"/>
              <w:rPr>
                <w:rFonts w:ascii="Arial" w:hAnsi="Arial" w:cs="Arial"/>
              </w:rPr>
            </w:pPr>
          </w:p>
        </w:tc>
      </w:tr>
      <w:tr w:rsidR="00987F5B" w14:paraId="335C65B1" w14:textId="77777777" w:rsidTr="00D22106">
        <w:tc>
          <w:tcPr>
            <w:tcW w:w="1796" w:type="dxa"/>
          </w:tcPr>
          <w:p w14:paraId="3832907D"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06DDEF25"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0B2C08DB" w14:textId="77777777" w:rsidR="00987F5B" w:rsidRDefault="00987F5B" w:rsidP="00D22106">
            <w:pPr>
              <w:spacing w:after="0"/>
              <w:rPr>
                <w:rFonts w:ascii="Arial" w:hAnsi="Arial" w:cs="Arial"/>
              </w:rPr>
            </w:pPr>
            <w:r>
              <w:rPr>
                <w:rFonts w:ascii="Arial" w:hAnsi="Arial" w:cs="Arial"/>
              </w:rPr>
              <w:t>Agree with the others.</w:t>
            </w:r>
          </w:p>
        </w:tc>
      </w:tr>
      <w:tr w:rsidR="006C1F75" w14:paraId="697A06CB" w14:textId="77777777" w:rsidTr="00D22106">
        <w:tc>
          <w:tcPr>
            <w:tcW w:w="1796" w:type="dxa"/>
          </w:tcPr>
          <w:p w14:paraId="00913631" w14:textId="249BD68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5DD8B93C" w14:textId="09822CA6"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E471EEB" w14:textId="77777777" w:rsidR="006C1F75" w:rsidRDefault="006C1F75" w:rsidP="006C1F75">
            <w:pPr>
              <w:spacing w:after="0"/>
              <w:rPr>
                <w:rFonts w:ascii="Arial" w:hAnsi="Arial" w:cs="Arial"/>
              </w:rPr>
            </w:pPr>
          </w:p>
        </w:tc>
      </w:tr>
      <w:tr w:rsidR="00D22106" w14:paraId="54294FD7" w14:textId="77777777" w:rsidTr="00D22106">
        <w:tc>
          <w:tcPr>
            <w:tcW w:w="1796" w:type="dxa"/>
          </w:tcPr>
          <w:p w14:paraId="559F6FAB" w14:textId="7F0AD3AB" w:rsidR="00D22106" w:rsidRDefault="00D22106" w:rsidP="00D22106">
            <w:pPr>
              <w:spacing w:after="0"/>
              <w:rPr>
                <w:rFonts w:ascii="Arial" w:eastAsiaTheme="minorEastAsia" w:hAnsi="Arial" w:cs="Arial"/>
                <w:lang w:eastAsia="zh-TW"/>
              </w:rPr>
            </w:pPr>
            <w:r>
              <w:rPr>
                <w:rFonts w:ascii="Arial" w:hAnsi="Arial" w:cs="Arial"/>
              </w:rPr>
              <w:lastRenderedPageBreak/>
              <w:t>Lenovo</w:t>
            </w:r>
          </w:p>
        </w:tc>
        <w:tc>
          <w:tcPr>
            <w:tcW w:w="1034" w:type="dxa"/>
            <w:shd w:val="clear" w:color="auto" w:fill="auto"/>
          </w:tcPr>
          <w:p w14:paraId="608BD80C" w14:textId="5D674ED1"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FEC37E5" w14:textId="5F477FF7" w:rsidR="00D22106" w:rsidRDefault="00D22106" w:rsidP="00D22106">
            <w:pPr>
              <w:spacing w:after="0"/>
              <w:rPr>
                <w:rFonts w:ascii="Arial" w:hAnsi="Arial" w:cs="Arial"/>
              </w:rPr>
            </w:pPr>
            <w:r>
              <w:rPr>
                <w:rFonts w:ascii="Arial" w:eastAsia="SimSun" w:hAnsi="Arial" w:cs="Arial"/>
                <w:lang w:eastAsia="zh-CN"/>
              </w:rPr>
              <w:t>The separate UE group ID will introduce an extra work to deal with the mismatch of UE states in UE side and network side, so, we prefer a same one for CN paging and RAN paging.</w:t>
            </w: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Heading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561EA1">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561EA1">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561EA1">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561EA1">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SimSun" w:hAnsi="Arial" w:cs="Arial"/>
                <w:lang w:eastAsia="zh-CN"/>
              </w:rPr>
              <w:t xml:space="preserve">As in </w:t>
            </w:r>
            <w:proofErr w:type="spellStart"/>
            <w:r>
              <w:rPr>
                <w:rFonts w:ascii="Arial" w:eastAsia="SimSun" w:hAnsi="Arial" w:cs="Arial"/>
                <w:lang w:eastAsia="zh-CN"/>
              </w:rPr>
              <w:t>eLTE</w:t>
            </w:r>
            <w:proofErr w:type="spellEnd"/>
            <w:r>
              <w:rPr>
                <w:rFonts w:ascii="Arial" w:eastAsia="SimSun" w:hAnsi="Arial" w:cs="Arial"/>
                <w:lang w:eastAsia="zh-CN"/>
              </w:rPr>
              <w:t xml:space="preserve">, using NAS </w:t>
            </w:r>
            <w:r>
              <w:rPr>
                <w:rFonts w:ascii="Arial" w:hAnsi="Arial" w:cs="Arial"/>
              </w:rPr>
              <w:t>procedure. And CT1 should be involved.</w:t>
            </w:r>
          </w:p>
        </w:tc>
      </w:tr>
      <w:tr w:rsidR="00540EAB" w:rsidRPr="005A76D1" w14:paraId="7E25A7DE" w14:textId="77777777" w:rsidTr="00F968B1">
        <w:tc>
          <w:tcPr>
            <w:tcW w:w="1796" w:type="dxa"/>
          </w:tcPr>
          <w:p w14:paraId="61582918" w14:textId="14093C04" w:rsidR="00540EAB" w:rsidRDefault="00540EAB" w:rsidP="00540EAB">
            <w:pPr>
              <w:spacing w:after="0"/>
              <w:rPr>
                <w:rFonts w:ascii="Arial" w:hAnsi="Arial" w:cs="Arial"/>
              </w:rPr>
            </w:pPr>
            <w:r>
              <w:rPr>
                <w:rFonts w:ascii="Arial" w:hAnsi="Arial" w:cs="Arial"/>
              </w:rPr>
              <w:t>LGE</w:t>
            </w:r>
          </w:p>
        </w:tc>
        <w:tc>
          <w:tcPr>
            <w:tcW w:w="7838" w:type="dxa"/>
            <w:shd w:val="clear" w:color="auto" w:fill="auto"/>
          </w:tcPr>
          <w:p w14:paraId="0E2D626D" w14:textId="41501DB9" w:rsidR="00540EAB" w:rsidRDefault="00540EAB" w:rsidP="00540EAB">
            <w:pPr>
              <w:spacing w:after="0"/>
              <w:rPr>
                <w:rFonts w:ascii="Arial" w:eastAsia="SimSun" w:hAnsi="Arial" w:cs="Arial"/>
                <w:lang w:eastAsia="zh-CN"/>
              </w:rPr>
            </w:pPr>
            <w:r>
              <w:rPr>
                <w:rFonts w:ascii="Arial" w:hAnsi="Arial" w:cs="Arial"/>
              </w:rPr>
              <w:t>Agree with Ericsson</w:t>
            </w:r>
          </w:p>
        </w:tc>
      </w:tr>
      <w:tr w:rsidR="00162AD0" w:rsidRPr="005A76D1" w14:paraId="2CF71444" w14:textId="77777777" w:rsidTr="00F968B1">
        <w:tc>
          <w:tcPr>
            <w:tcW w:w="1796" w:type="dxa"/>
          </w:tcPr>
          <w:p w14:paraId="5BCA276C" w14:textId="23EB4C62"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55730C6" w14:textId="07FE77DC" w:rsidR="00162AD0" w:rsidRDefault="00162AD0" w:rsidP="00162AD0">
            <w:pPr>
              <w:spacing w:after="0"/>
              <w:rPr>
                <w:rFonts w:ascii="Arial" w:hAnsi="Arial" w:cs="Arial"/>
              </w:rPr>
            </w:pPr>
            <w:r w:rsidRPr="00162AD0">
              <w:rPr>
                <w:rFonts w:ascii="Arial" w:eastAsia="SimSun" w:hAnsi="Arial" w:cs="Arial"/>
                <w:lang w:eastAsia="zh-CN"/>
              </w:rPr>
              <w:t xml:space="preserve">NAS </w:t>
            </w:r>
            <w:r>
              <w:rPr>
                <w:rFonts w:ascii="Arial" w:eastAsia="SimSun" w:hAnsi="Arial" w:cs="Arial"/>
                <w:lang w:eastAsia="zh-CN"/>
              </w:rPr>
              <w:t>registration procedure seems a possible way, but</w:t>
            </w:r>
            <w:r>
              <w:rPr>
                <w:rFonts w:ascii="Arial" w:hAnsi="Arial" w:cs="Arial"/>
              </w:rPr>
              <w:t xml:space="preserve"> should be a discussion for SA2/CT1.</w:t>
            </w:r>
          </w:p>
        </w:tc>
      </w:tr>
      <w:tr w:rsidR="00561EA1" w:rsidRPr="005A76D1" w14:paraId="3F7219B3" w14:textId="77777777" w:rsidTr="00F968B1">
        <w:tc>
          <w:tcPr>
            <w:tcW w:w="1796" w:type="dxa"/>
          </w:tcPr>
          <w:p w14:paraId="6C384928" w14:textId="1FF2E307"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465B8109" w14:textId="416103C0" w:rsidR="00561EA1" w:rsidRPr="00162AD0" w:rsidRDefault="00561EA1" w:rsidP="00561EA1">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F040ED" w:rsidRPr="005A76D1" w14:paraId="4337C877" w14:textId="77777777" w:rsidTr="00F968B1">
        <w:tc>
          <w:tcPr>
            <w:tcW w:w="1796" w:type="dxa"/>
          </w:tcPr>
          <w:p w14:paraId="7A026D6F" w14:textId="56333C33"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4A2D342F" w14:textId="3B175763" w:rsidR="00F040ED" w:rsidRDefault="00F040ED" w:rsidP="00561EA1">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122B20" w:rsidRPr="005A76D1" w14:paraId="17A95784" w14:textId="77777777" w:rsidTr="00F968B1">
        <w:tc>
          <w:tcPr>
            <w:tcW w:w="1796" w:type="dxa"/>
          </w:tcPr>
          <w:p w14:paraId="52A7856D" w14:textId="491EF1E5" w:rsidR="00122B20" w:rsidRDefault="00122B20" w:rsidP="00122B20">
            <w:pPr>
              <w:spacing w:after="0"/>
              <w:rPr>
                <w:rFonts w:ascii="Arial" w:hAnsi="Arial" w:cs="Arial"/>
              </w:rPr>
            </w:pPr>
            <w:r>
              <w:rPr>
                <w:rFonts w:ascii="Arial" w:hAnsi="Arial" w:cs="Arial"/>
              </w:rPr>
              <w:t>Nokia</w:t>
            </w:r>
          </w:p>
        </w:tc>
        <w:tc>
          <w:tcPr>
            <w:tcW w:w="7838" w:type="dxa"/>
            <w:shd w:val="clear" w:color="auto" w:fill="auto"/>
          </w:tcPr>
          <w:p w14:paraId="4332A825" w14:textId="77777777" w:rsidR="00122B20" w:rsidRDefault="00122B20" w:rsidP="00122B20">
            <w:pPr>
              <w:spacing w:after="0"/>
              <w:rPr>
                <w:rFonts w:ascii="Arial" w:hAnsi="Arial" w:cs="Arial"/>
              </w:rPr>
            </w:pPr>
            <w:r>
              <w:rPr>
                <w:rFonts w:ascii="Arial" w:hAnsi="Arial" w:cs="Arial"/>
              </w:rPr>
              <w:t>Agree with Ericsson it can be done during NAS registration.</w:t>
            </w:r>
          </w:p>
          <w:p w14:paraId="7FB68215" w14:textId="09697800" w:rsidR="00122B20" w:rsidRDefault="00122B20" w:rsidP="00122B20">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rsidR="00BE7F26" w:rsidRPr="005A76D1" w14:paraId="48EE1858" w14:textId="77777777" w:rsidTr="00F968B1">
        <w:tc>
          <w:tcPr>
            <w:tcW w:w="1796" w:type="dxa"/>
          </w:tcPr>
          <w:p w14:paraId="56A9B63A" w14:textId="300956BE" w:rsidR="00BE7F26" w:rsidRDefault="00BE7F26" w:rsidP="00122B20">
            <w:pPr>
              <w:spacing w:after="0"/>
              <w:rPr>
                <w:rFonts w:ascii="Arial" w:hAnsi="Arial" w:cs="Arial"/>
              </w:rPr>
            </w:pPr>
            <w:r>
              <w:rPr>
                <w:rFonts w:ascii="Arial" w:hAnsi="Arial" w:cs="Arial" w:hint="eastAsia"/>
              </w:rPr>
              <w:t>Samsung</w:t>
            </w:r>
          </w:p>
        </w:tc>
        <w:tc>
          <w:tcPr>
            <w:tcW w:w="7838" w:type="dxa"/>
            <w:shd w:val="clear" w:color="auto" w:fill="auto"/>
          </w:tcPr>
          <w:p w14:paraId="47C0C263" w14:textId="116315DC" w:rsidR="00BE7F26" w:rsidRPr="00BE7F26" w:rsidRDefault="00BE7F26" w:rsidP="00122B20">
            <w:pPr>
              <w:spacing w:after="0"/>
              <w:rPr>
                <w:rFonts w:ascii="Arial" w:hAnsi="Arial" w:cs="Arial"/>
              </w:rPr>
            </w:pPr>
            <w:r w:rsidRPr="00BE7F26">
              <w:rPr>
                <w:rFonts w:ascii="Arial" w:eastAsia="SimSun" w:hAnsi="Arial" w:cs="Arial"/>
                <w:lang w:eastAsia="zh-CN"/>
              </w:rPr>
              <w:t>CN configures UE specific DRX cycle to UE using NAS signalling message. Same message can be used to signal UE's paging group to UE</w:t>
            </w:r>
          </w:p>
        </w:tc>
      </w:tr>
      <w:tr w:rsidR="00987F5B" w14:paraId="0FF4A362" w14:textId="77777777" w:rsidTr="00D22106">
        <w:tc>
          <w:tcPr>
            <w:tcW w:w="1796" w:type="dxa"/>
          </w:tcPr>
          <w:p w14:paraId="07F4774D"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489179A6" w14:textId="77777777" w:rsidR="00987F5B" w:rsidRDefault="00987F5B" w:rsidP="00D22106">
            <w:pPr>
              <w:spacing w:after="0"/>
              <w:rPr>
                <w:rFonts w:ascii="Arial" w:hAnsi="Arial" w:cs="Arial"/>
              </w:rPr>
            </w:pPr>
            <w:r>
              <w:rPr>
                <w:rFonts w:ascii="Arial" w:hAnsi="Arial" w:cs="Arial"/>
              </w:rPr>
              <w:t>Agree with Ericsson.</w:t>
            </w:r>
          </w:p>
        </w:tc>
      </w:tr>
      <w:tr w:rsidR="006C1F75" w14:paraId="5251E462" w14:textId="77777777" w:rsidTr="00D22106">
        <w:tc>
          <w:tcPr>
            <w:tcW w:w="1796" w:type="dxa"/>
          </w:tcPr>
          <w:p w14:paraId="1E9E123B" w14:textId="4CDF845D"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312E2518" w14:textId="35E5B2E9" w:rsidR="006C1F75" w:rsidRDefault="006C1F75" w:rsidP="006C1F75">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 xml:space="preserve">gree with Ericsson that using the NAS </w:t>
            </w:r>
            <w:r w:rsidRPr="00062931">
              <w:rPr>
                <w:rFonts w:ascii="Arial" w:eastAsiaTheme="minorEastAsia" w:hAnsi="Arial" w:cs="Arial"/>
                <w:lang w:eastAsia="zh-TW"/>
              </w:rPr>
              <w:t>registration procedure</w:t>
            </w:r>
            <w:r>
              <w:rPr>
                <w:rFonts w:ascii="Arial" w:eastAsiaTheme="minorEastAsia" w:hAnsi="Arial" w:cs="Arial"/>
                <w:lang w:eastAsia="zh-TW"/>
              </w:rPr>
              <w:t xml:space="preserve"> is a possible way to assign the subgroup for UE.</w:t>
            </w:r>
          </w:p>
        </w:tc>
      </w:tr>
      <w:tr w:rsidR="00D22106" w14:paraId="192F2873" w14:textId="77777777" w:rsidTr="00D22106">
        <w:tc>
          <w:tcPr>
            <w:tcW w:w="1796" w:type="dxa"/>
          </w:tcPr>
          <w:p w14:paraId="54CA3EA1" w14:textId="5FE96CBE" w:rsidR="00D22106" w:rsidRDefault="00D22106" w:rsidP="00D22106">
            <w:pPr>
              <w:spacing w:after="0"/>
              <w:rPr>
                <w:rFonts w:ascii="Arial" w:eastAsiaTheme="minorEastAsia" w:hAnsi="Arial" w:cs="Arial"/>
                <w:lang w:eastAsia="zh-TW"/>
              </w:rPr>
            </w:pPr>
            <w:r w:rsidRPr="009D4814">
              <w:rPr>
                <w:rFonts w:ascii="Arial" w:hAnsi="Arial" w:cs="Arial" w:hint="eastAsia"/>
              </w:rPr>
              <w:t>Len</w:t>
            </w:r>
            <w:r>
              <w:rPr>
                <w:rFonts w:ascii="Arial" w:hAnsi="Arial" w:cs="Arial"/>
              </w:rPr>
              <w:t>ovo</w:t>
            </w:r>
          </w:p>
        </w:tc>
        <w:tc>
          <w:tcPr>
            <w:tcW w:w="7838" w:type="dxa"/>
            <w:shd w:val="clear" w:color="auto" w:fill="auto"/>
          </w:tcPr>
          <w:p w14:paraId="6DD1802D" w14:textId="18FD97DB" w:rsidR="00D22106" w:rsidRDefault="00D22106" w:rsidP="00D22106">
            <w:pPr>
              <w:spacing w:after="0"/>
              <w:rPr>
                <w:rFonts w:ascii="Arial" w:eastAsiaTheme="minorEastAsia" w:hAnsi="Arial" w:cs="Arial"/>
                <w:lang w:eastAsia="zh-TW"/>
              </w:rPr>
            </w:pPr>
            <w:r>
              <w:rPr>
                <w:rFonts w:ascii="Arial" w:eastAsia="SimSun" w:hAnsi="Arial" w:cs="Arial"/>
                <w:lang w:eastAsia="zh-CN"/>
              </w:rPr>
              <w:t>It is provided by the NAS registration procedure.</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08D2CBEB" w14:textId="77777777" w:rsidTr="00561EA1">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78021F89" w14:textId="77777777" w:rsidTr="00561EA1">
        <w:tc>
          <w:tcPr>
            <w:tcW w:w="1796" w:type="dxa"/>
          </w:tcPr>
          <w:p w14:paraId="19E5B5FD" w14:textId="64D3FC23" w:rsidR="00F968B1" w:rsidRPr="005A76D1" w:rsidRDefault="003B6F7C" w:rsidP="00561EA1">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561EA1">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561EA1">
        <w:tc>
          <w:tcPr>
            <w:tcW w:w="1796" w:type="dxa"/>
          </w:tcPr>
          <w:p w14:paraId="20ADE15F" w14:textId="4E4CDB7F" w:rsidR="00E9702F" w:rsidRPr="005A76D1" w:rsidRDefault="00D36FDB" w:rsidP="00561EA1">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561EA1">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561EA1">
        <w:tc>
          <w:tcPr>
            <w:tcW w:w="1796" w:type="dxa"/>
          </w:tcPr>
          <w:p w14:paraId="79A064D8" w14:textId="535CF977"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561EA1">
        <w:tc>
          <w:tcPr>
            <w:tcW w:w="1796" w:type="dxa"/>
          </w:tcPr>
          <w:p w14:paraId="01F08DE9" w14:textId="7CFD46CE" w:rsidR="00471979" w:rsidRDefault="00471979"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590D7B" w:rsidRPr="005A76D1" w14:paraId="35BED64F" w14:textId="77777777" w:rsidTr="00561EA1">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540EAB" w:rsidRPr="005A76D1" w14:paraId="5AB50651" w14:textId="77777777" w:rsidTr="00561EA1">
        <w:tc>
          <w:tcPr>
            <w:tcW w:w="1796" w:type="dxa"/>
          </w:tcPr>
          <w:p w14:paraId="461EE602" w14:textId="77DB01AD" w:rsidR="00540EAB" w:rsidRPr="00275505" w:rsidRDefault="00540EAB" w:rsidP="00540EAB">
            <w:pPr>
              <w:spacing w:after="0"/>
              <w:rPr>
                <w:rFonts w:ascii="Arial" w:hAnsi="Arial" w:cs="Arial"/>
              </w:rPr>
            </w:pPr>
            <w:r>
              <w:rPr>
                <w:rFonts w:ascii="Arial" w:hAnsi="Arial" w:cs="Arial"/>
              </w:rPr>
              <w:lastRenderedPageBreak/>
              <w:t>LGE</w:t>
            </w:r>
          </w:p>
        </w:tc>
        <w:tc>
          <w:tcPr>
            <w:tcW w:w="7838" w:type="dxa"/>
            <w:shd w:val="clear" w:color="auto" w:fill="auto"/>
          </w:tcPr>
          <w:p w14:paraId="2A6AB52B" w14:textId="27DC4D33" w:rsidR="00540EAB" w:rsidRDefault="00540EAB" w:rsidP="00540EAB">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9B14B0" w:rsidRPr="005A76D1" w14:paraId="06F97935" w14:textId="77777777" w:rsidTr="00561EA1">
        <w:tc>
          <w:tcPr>
            <w:tcW w:w="1796" w:type="dxa"/>
          </w:tcPr>
          <w:p w14:paraId="6874BB41" w14:textId="5A18F9F1"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1409DFA" w14:textId="0B3984AC" w:rsidR="009B14B0" w:rsidRDefault="009B14B0" w:rsidP="009B14B0">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561EA1" w:rsidRPr="005A76D1" w14:paraId="08873421" w14:textId="77777777" w:rsidTr="00561EA1">
        <w:tc>
          <w:tcPr>
            <w:tcW w:w="1796" w:type="dxa"/>
          </w:tcPr>
          <w:p w14:paraId="283C78F2" w14:textId="1EAEBE9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2F8A964" w14:textId="30D330ED" w:rsidR="00561EA1" w:rsidRDefault="00561EA1" w:rsidP="00561EA1">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F040ED" w:rsidRPr="005A76D1" w14:paraId="320E77CC" w14:textId="77777777" w:rsidTr="00561EA1">
        <w:tc>
          <w:tcPr>
            <w:tcW w:w="1796" w:type="dxa"/>
          </w:tcPr>
          <w:p w14:paraId="7FDB7011" w14:textId="177ED670"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206732A4" w14:textId="40FD5261" w:rsidR="00F040ED" w:rsidRDefault="00F040ED" w:rsidP="00561EA1">
            <w:pPr>
              <w:spacing w:after="0"/>
              <w:jc w:val="both"/>
              <w:rPr>
                <w:rFonts w:ascii="Arial" w:hAnsi="Arial" w:cs="Arial"/>
              </w:rPr>
            </w:pPr>
            <w:r>
              <w:rPr>
                <w:rFonts w:ascii="Arial" w:hAnsi="Arial" w:cs="Arial"/>
              </w:rPr>
              <w:t>This should again be done via NAS signalling and should be confirmed by SA2/CT1.</w:t>
            </w:r>
          </w:p>
        </w:tc>
      </w:tr>
      <w:tr w:rsidR="007356BE" w:rsidRPr="005A76D1" w14:paraId="05D9520E" w14:textId="77777777" w:rsidTr="00561EA1">
        <w:tc>
          <w:tcPr>
            <w:tcW w:w="1796" w:type="dxa"/>
          </w:tcPr>
          <w:p w14:paraId="2634F7C0" w14:textId="417630C7" w:rsidR="007356BE" w:rsidRDefault="007356BE" w:rsidP="007356BE">
            <w:pPr>
              <w:spacing w:after="0"/>
              <w:rPr>
                <w:rFonts w:ascii="Arial" w:hAnsi="Arial" w:cs="Arial"/>
              </w:rPr>
            </w:pPr>
            <w:r>
              <w:rPr>
                <w:rFonts w:ascii="Arial" w:hAnsi="Arial" w:cs="Arial"/>
              </w:rPr>
              <w:t>Nokia</w:t>
            </w:r>
          </w:p>
        </w:tc>
        <w:tc>
          <w:tcPr>
            <w:tcW w:w="7838" w:type="dxa"/>
            <w:shd w:val="clear" w:color="auto" w:fill="auto"/>
          </w:tcPr>
          <w:p w14:paraId="59114037" w14:textId="6E3A1550" w:rsidR="007356BE" w:rsidRDefault="007356BE" w:rsidP="007356BE">
            <w:pPr>
              <w:spacing w:after="0"/>
              <w:jc w:val="both"/>
              <w:rPr>
                <w:rFonts w:ascii="Arial" w:hAnsi="Arial" w:cs="Arial"/>
              </w:rPr>
            </w:pPr>
            <w:r>
              <w:rPr>
                <w:rFonts w:ascii="Arial" w:hAnsi="Arial" w:cs="Arial"/>
              </w:rPr>
              <w:t>We agree with Ericsson CN assignment should not change much.</w:t>
            </w:r>
          </w:p>
        </w:tc>
      </w:tr>
      <w:tr w:rsidR="00BE7F26" w:rsidRPr="005A76D1" w14:paraId="35F4D156" w14:textId="77777777" w:rsidTr="00561EA1">
        <w:tc>
          <w:tcPr>
            <w:tcW w:w="1796" w:type="dxa"/>
          </w:tcPr>
          <w:p w14:paraId="684B0274" w14:textId="3889D524" w:rsidR="00BE7F26" w:rsidRDefault="00BE7F26" w:rsidP="007356BE">
            <w:pPr>
              <w:spacing w:after="0"/>
              <w:rPr>
                <w:rFonts w:ascii="Arial" w:hAnsi="Arial" w:cs="Arial"/>
              </w:rPr>
            </w:pPr>
            <w:r>
              <w:rPr>
                <w:rFonts w:ascii="Arial" w:hAnsi="Arial" w:cs="Arial" w:hint="eastAsia"/>
              </w:rPr>
              <w:t>Samsung</w:t>
            </w:r>
          </w:p>
        </w:tc>
        <w:tc>
          <w:tcPr>
            <w:tcW w:w="7838" w:type="dxa"/>
            <w:shd w:val="clear" w:color="auto" w:fill="auto"/>
          </w:tcPr>
          <w:p w14:paraId="20AA07AA" w14:textId="483B2B2D" w:rsidR="00BE7F26" w:rsidRDefault="00BE7F26" w:rsidP="007356BE">
            <w:pPr>
              <w:spacing w:after="0"/>
              <w:jc w:val="both"/>
              <w:rPr>
                <w:rFonts w:ascii="Arial" w:hAnsi="Arial" w:cs="Arial"/>
              </w:rPr>
            </w:pPr>
            <w:r>
              <w:rPr>
                <w:rFonts w:ascii="Arial" w:hAnsi="Arial" w:cs="Arial"/>
              </w:rPr>
              <w:t>Agree with Ericsson</w:t>
            </w:r>
          </w:p>
        </w:tc>
      </w:tr>
      <w:tr w:rsidR="00987F5B" w14:paraId="21F4C963" w14:textId="77777777" w:rsidTr="00D22106">
        <w:tc>
          <w:tcPr>
            <w:tcW w:w="1796" w:type="dxa"/>
          </w:tcPr>
          <w:p w14:paraId="5CF03DF2"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07855AB0" w14:textId="77777777" w:rsidR="00987F5B" w:rsidRDefault="00987F5B" w:rsidP="00D22106">
            <w:pPr>
              <w:spacing w:after="0"/>
              <w:jc w:val="both"/>
              <w:rPr>
                <w:rFonts w:ascii="Arial" w:hAnsi="Arial" w:cs="Arial"/>
              </w:rPr>
            </w:pPr>
            <w:r>
              <w:rPr>
                <w:rFonts w:ascii="Arial" w:hAnsi="Arial" w:cs="Arial"/>
              </w:rPr>
              <w:t>Should be done via NAS, but need to subgroup update can be decided by other WGs</w:t>
            </w:r>
          </w:p>
        </w:tc>
      </w:tr>
      <w:tr w:rsidR="006C1F75" w14:paraId="5DFBB3D1" w14:textId="77777777" w:rsidTr="00D22106">
        <w:tc>
          <w:tcPr>
            <w:tcW w:w="1796" w:type="dxa"/>
          </w:tcPr>
          <w:p w14:paraId="2D8B8387" w14:textId="2E252B5E"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C41A8F5" w14:textId="62FD8CD0" w:rsidR="006C1F75" w:rsidRDefault="006C1F75" w:rsidP="006C1F75">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 xml:space="preserve">e share the same view as </w:t>
            </w:r>
            <w:r w:rsidRPr="00062931">
              <w:rPr>
                <w:rFonts w:ascii="Arial" w:eastAsiaTheme="minorEastAsia" w:hAnsi="Arial" w:cs="Arial"/>
                <w:lang w:eastAsia="zh-TW"/>
              </w:rPr>
              <w:t>Huawei</w:t>
            </w:r>
            <w:r>
              <w:rPr>
                <w:rFonts w:ascii="Arial" w:eastAsiaTheme="minorEastAsia" w:hAnsi="Arial" w:cs="Arial"/>
                <w:lang w:eastAsia="zh-TW"/>
              </w:rPr>
              <w:t xml:space="preserve"> that once the </w:t>
            </w:r>
            <w:r w:rsidRPr="00062931">
              <w:rPr>
                <w:rFonts w:ascii="Arial" w:eastAsiaTheme="minorEastAsia" w:hAnsi="Arial" w:cs="Arial"/>
                <w:lang w:eastAsia="zh-TW"/>
              </w:rPr>
              <w:t>subgroup assign</w:t>
            </w:r>
            <w:r>
              <w:rPr>
                <w:rFonts w:ascii="Arial" w:eastAsiaTheme="minorEastAsia" w:hAnsi="Arial" w:cs="Arial"/>
                <w:lang w:eastAsia="zh-TW"/>
              </w:rPr>
              <w:t>ment is done</w:t>
            </w:r>
            <w:r w:rsidRPr="00062931">
              <w:rPr>
                <w:rFonts w:ascii="Arial" w:eastAsiaTheme="minorEastAsia" w:hAnsi="Arial" w:cs="Arial"/>
                <w:lang w:eastAsia="zh-TW"/>
              </w:rPr>
              <w:t xml:space="preserve"> by CN</w:t>
            </w:r>
            <w:r>
              <w:rPr>
                <w:rFonts w:ascii="Arial" w:eastAsiaTheme="minorEastAsia" w:hAnsi="Arial" w:cs="Arial"/>
                <w:lang w:eastAsia="zh-TW"/>
              </w:rPr>
              <w:t>, then when and how to update the information is up to CN.</w:t>
            </w:r>
          </w:p>
        </w:tc>
      </w:tr>
      <w:tr w:rsidR="00D22106" w14:paraId="39D164C6" w14:textId="77777777" w:rsidTr="00D22106">
        <w:tc>
          <w:tcPr>
            <w:tcW w:w="1796" w:type="dxa"/>
          </w:tcPr>
          <w:p w14:paraId="662D357A" w14:textId="60D6A0CE"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6F696840" w14:textId="24E3F034" w:rsidR="00D22106" w:rsidRDefault="00D22106" w:rsidP="00D22106">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 xml:space="preserve">network, UE may </w:t>
      </w:r>
      <w:proofErr w:type="gramStart"/>
      <w:r w:rsidR="009D0CD0">
        <w:rPr>
          <w:rFonts w:ascii="Arial" w:hAnsi="Arial" w:cs="Arial"/>
        </w:rPr>
        <w:t>provide assistance</w:t>
      </w:r>
      <w:proofErr w:type="gramEnd"/>
      <w:r w:rsidR="009D0CD0">
        <w:rPr>
          <w:rFonts w:ascii="Arial" w:hAnsi="Arial" w:cs="Arial"/>
        </w:rPr>
        <w:t xml:space="preserv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w:t>
      </w:r>
      <w:proofErr w:type="gramStart"/>
      <w:r>
        <w:rPr>
          <w:rFonts w:ascii="Arial" w:hAnsi="Arial" w:cs="Arial"/>
          <w:b/>
        </w:rPr>
        <w:t xml:space="preserve">provide </w:t>
      </w:r>
      <w:r w:rsidR="009D0CD0" w:rsidRPr="009D0CD0">
        <w:rPr>
          <w:rFonts w:ascii="Arial" w:hAnsi="Arial" w:cs="Arial"/>
          <w:b/>
        </w:rPr>
        <w:t>assistance</w:t>
      </w:r>
      <w:proofErr w:type="gramEnd"/>
      <w:r w:rsidR="009D0CD0" w:rsidRPr="009D0CD0">
        <w:rPr>
          <w:rFonts w:ascii="Arial" w:hAnsi="Arial" w:cs="Arial"/>
          <w:b/>
        </w:rPr>
        <w:t xml:space="preserv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F968B1" w:rsidRPr="005A76D1" w14:paraId="6B7B2A45" w14:textId="77777777" w:rsidTr="00561EA1">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02D1C2F8" w14:textId="77777777" w:rsidTr="00561EA1">
        <w:tc>
          <w:tcPr>
            <w:tcW w:w="1796" w:type="dxa"/>
          </w:tcPr>
          <w:p w14:paraId="6F11984B" w14:textId="6192C6AD" w:rsidR="00F968B1" w:rsidRPr="005A76D1" w:rsidRDefault="00EB49FD" w:rsidP="00561EA1">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561EA1">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561EA1">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561EA1">
            <w:pPr>
              <w:spacing w:after="0"/>
              <w:rPr>
                <w:rFonts w:ascii="Arial" w:hAnsi="Arial" w:cs="Arial"/>
              </w:rPr>
            </w:pPr>
          </w:p>
          <w:p w14:paraId="4C527FC3" w14:textId="789BE645" w:rsidR="00FB5121" w:rsidRDefault="00FB5121" w:rsidP="00561EA1">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561EA1">
            <w:pPr>
              <w:spacing w:after="0"/>
              <w:rPr>
                <w:rFonts w:ascii="Arial" w:hAnsi="Arial" w:cs="Arial"/>
              </w:rPr>
            </w:pPr>
          </w:p>
          <w:p w14:paraId="22BB344A" w14:textId="1209600F" w:rsidR="00644013" w:rsidRPr="005A76D1" w:rsidRDefault="0024347C" w:rsidP="00561EA1">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561EA1">
        <w:tc>
          <w:tcPr>
            <w:tcW w:w="1796" w:type="dxa"/>
          </w:tcPr>
          <w:p w14:paraId="07B16E01" w14:textId="46B2ABE5" w:rsidR="00E9702F" w:rsidRPr="005A76D1" w:rsidRDefault="00DD4B4E" w:rsidP="00561EA1">
            <w:pPr>
              <w:spacing w:after="0"/>
              <w:rPr>
                <w:rFonts w:ascii="Arial" w:hAnsi="Arial" w:cs="Arial"/>
              </w:rPr>
            </w:pPr>
            <w:r>
              <w:rPr>
                <w:rFonts w:ascii="Arial" w:hAnsi="Arial" w:cs="Arial"/>
              </w:rPr>
              <w:t>Qualcomm</w:t>
            </w:r>
          </w:p>
        </w:tc>
        <w:tc>
          <w:tcPr>
            <w:tcW w:w="1034" w:type="dxa"/>
            <w:shd w:val="clear" w:color="auto" w:fill="auto"/>
          </w:tcPr>
          <w:p w14:paraId="3CD5C5D6" w14:textId="76257B81" w:rsidR="00E9702F" w:rsidRPr="005A76D1" w:rsidRDefault="00DD4B4E" w:rsidP="00561EA1">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561EA1">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NB-IoT)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561EA1">
        <w:tc>
          <w:tcPr>
            <w:tcW w:w="1796" w:type="dxa"/>
          </w:tcPr>
          <w:p w14:paraId="7849FB0B" w14:textId="6B1B6237" w:rsidR="00983BC0" w:rsidRPr="005A76D1" w:rsidRDefault="00983BC0" w:rsidP="00983BC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561EA1">
        <w:tc>
          <w:tcPr>
            <w:tcW w:w="1796" w:type="dxa"/>
          </w:tcPr>
          <w:p w14:paraId="0AF03FF3" w14:textId="1BC53576" w:rsidR="00471979" w:rsidRDefault="00471979" w:rsidP="00983BC0">
            <w:pPr>
              <w:spacing w:after="0"/>
              <w:rPr>
                <w:rFonts w:ascii="Arial" w:eastAsia="SimSun"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SimSun"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561EA1">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r>
              <w:rPr>
                <w:rFonts w:ascii="Arial" w:hAnsi="Arial" w:cs="Arial"/>
              </w:rPr>
              <w:t>Yes?</w:t>
            </w:r>
          </w:p>
        </w:tc>
        <w:tc>
          <w:tcPr>
            <w:tcW w:w="6804" w:type="dxa"/>
            <w:shd w:val="clear" w:color="auto" w:fill="auto"/>
          </w:tcPr>
          <w:p w14:paraId="49DF41F6" w14:textId="77777777" w:rsidR="00590D7B" w:rsidRDefault="00590D7B" w:rsidP="00590D7B">
            <w:pPr>
              <w:spacing w:after="0"/>
              <w:jc w:val="both"/>
              <w:rPr>
                <w:rFonts w:ascii="Arial" w:eastAsia="SimSun" w:hAnsi="Arial" w:cs="Arial"/>
                <w:lang w:eastAsia="zh-CN"/>
              </w:rPr>
            </w:pPr>
            <w:r w:rsidRPr="00700A30">
              <w:rPr>
                <w:rFonts w:ascii="Arial" w:hAnsi="Arial" w:cs="Arial"/>
              </w:rPr>
              <w:t xml:space="preserve">We think such paging </w:t>
            </w:r>
            <w:r w:rsidRPr="00700A30">
              <w:rPr>
                <w:rFonts w:ascii="Arial" w:eastAsia="SimSun" w:hAnsi="Arial" w:cs="Arial"/>
                <w:lang w:eastAsia="zh-CN"/>
              </w:rPr>
              <w:t>probability</w:t>
            </w:r>
            <w:r w:rsidRPr="00700A30">
              <w:rPr>
                <w:rFonts w:ascii="Arial" w:hAnsi="Arial" w:cs="Arial"/>
              </w:rPr>
              <w:t xml:space="preserve"> </w:t>
            </w:r>
            <w:r w:rsidRPr="00700A30">
              <w:rPr>
                <w:rFonts w:ascii="Arial" w:eastAsia="SimSun" w:hAnsi="Arial" w:cs="Arial"/>
                <w:lang w:eastAsia="zh-CN"/>
              </w:rPr>
              <w:t>should</w:t>
            </w:r>
            <w:r w:rsidRPr="00700A30">
              <w:rPr>
                <w:rFonts w:ascii="Arial" w:hAnsi="Arial" w:cs="Arial"/>
              </w:rPr>
              <w:t xml:space="preserve"> </w:t>
            </w:r>
            <w:r w:rsidRPr="00700A30">
              <w:rPr>
                <w:rFonts w:ascii="Arial" w:eastAsia="SimSun" w:hAnsi="Arial" w:cs="Arial"/>
                <w:lang w:eastAsia="zh-CN"/>
              </w:rPr>
              <w:t>be</w:t>
            </w:r>
            <w:r w:rsidRPr="00700A30">
              <w:rPr>
                <w:rFonts w:ascii="Arial" w:hAnsi="Arial" w:cs="Arial"/>
              </w:rPr>
              <w:t xml:space="preserve"> </w:t>
            </w:r>
            <w:r w:rsidRPr="00700A30">
              <w:rPr>
                <w:rFonts w:ascii="Arial" w:eastAsia="SimSun" w:hAnsi="Arial" w:cs="Arial"/>
                <w:lang w:eastAsia="zh-CN"/>
              </w:rPr>
              <w:t>provided</w:t>
            </w:r>
            <w:r w:rsidRPr="00700A30">
              <w:rPr>
                <w:rFonts w:ascii="Arial" w:hAnsi="Arial" w:cs="Arial"/>
              </w:rPr>
              <w:t xml:space="preserve"> </w:t>
            </w:r>
            <w:r w:rsidRPr="00700A30">
              <w:rPr>
                <w:rFonts w:ascii="Arial" w:eastAsia="SimSun" w:hAnsi="Arial" w:cs="Arial"/>
                <w:lang w:eastAsia="zh-CN"/>
              </w:rPr>
              <w:t>to</w:t>
            </w:r>
            <w:r w:rsidRPr="00700A30">
              <w:rPr>
                <w:rFonts w:ascii="Arial" w:hAnsi="Arial" w:cs="Arial"/>
              </w:rPr>
              <w:t xml:space="preserve"> CN </w:t>
            </w:r>
            <w:r w:rsidRPr="00700A30">
              <w:rPr>
                <w:rFonts w:ascii="Arial" w:eastAsia="SimSun" w:hAnsi="Arial" w:cs="Arial"/>
                <w:lang w:eastAsia="zh-CN"/>
              </w:rPr>
              <w:t>as</w:t>
            </w:r>
            <w:r w:rsidRPr="00700A30">
              <w:rPr>
                <w:rFonts w:ascii="Arial" w:hAnsi="Arial" w:cs="Arial"/>
              </w:rPr>
              <w:t xml:space="preserve"> </w:t>
            </w:r>
            <w:r w:rsidRPr="00700A30">
              <w:rPr>
                <w:rFonts w:ascii="Arial" w:eastAsia="SimSun" w:hAnsi="Arial" w:cs="Arial"/>
                <w:lang w:eastAsia="zh-CN"/>
              </w:rPr>
              <w:t>an</w:t>
            </w:r>
            <w:r w:rsidRPr="00700A30">
              <w:rPr>
                <w:rFonts w:ascii="Arial" w:hAnsi="Arial" w:cs="Arial"/>
              </w:rPr>
              <w:t xml:space="preserve"> </w:t>
            </w:r>
            <w:r w:rsidRPr="00700A30">
              <w:rPr>
                <w:rFonts w:ascii="Arial" w:eastAsia="SimSun" w:hAnsi="Arial" w:cs="Arial"/>
                <w:lang w:eastAsia="zh-CN"/>
              </w:rPr>
              <w:t>assistance</w:t>
            </w:r>
            <w:r w:rsidRPr="00700A30">
              <w:rPr>
                <w:rFonts w:ascii="Arial" w:hAnsi="Arial" w:cs="Arial"/>
              </w:rPr>
              <w:t xml:space="preserve"> </w:t>
            </w:r>
            <w:r w:rsidRPr="00700A30">
              <w:rPr>
                <w:rFonts w:ascii="Arial" w:eastAsia="SimSun" w:hAnsi="Arial" w:cs="Arial"/>
                <w:lang w:eastAsia="zh-CN"/>
              </w:rPr>
              <w:t>information</w:t>
            </w:r>
            <w:r w:rsidRPr="00700A30">
              <w:rPr>
                <w:rFonts w:ascii="Arial" w:hAnsi="Arial" w:cs="Arial"/>
              </w:rPr>
              <w:t xml:space="preserve"> </w:t>
            </w:r>
            <w:r w:rsidRPr="00700A30">
              <w:rPr>
                <w:rFonts w:ascii="Arial" w:eastAsia="SimSun" w:hAnsi="Arial" w:cs="Arial"/>
                <w:lang w:eastAsia="zh-CN"/>
              </w:rPr>
              <w:t>like</w:t>
            </w:r>
            <w:r w:rsidRPr="00700A30">
              <w:rPr>
                <w:rFonts w:ascii="Arial" w:hAnsi="Arial" w:cs="Arial"/>
              </w:rPr>
              <w:t xml:space="preserve"> NB-I</w:t>
            </w:r>
            <w:r w:rsidRPr="00700A30">
              <w:rPr>
                <w:rFonts w:ascii="Arial" w:eastAsia="SimSun" w:hAnsi="Arial" w:cs="Arial"/>
                <w:lang w:eastAsia="zh-CN"/>
              </w:rPr>
              <w:t>o</w:t>
            </w:r>
            <w:r w:rsidRPr="00700A30">
              <w:rPr>
                <w:rFonts w:ascii="Arial" w:hAnsi="Arial" w:cs="Arial"/>
              </w:rPr>
              <w:t xml:space="preserve">T </w:t>
            </w:r>
            <w:r w:rsidRPr="00700A30">
              <w:rPr>
                <w:rFonts w:ascii="Arial" w:eastAsia="SimSun" w:hAnsi="Arial" w:cs="Arial"/>
                <w:lang w:eastAsia="zh-CN"/>
              </w:rPr>
              <w:t>did. Since network controlled subgroup is adopted, we are open for other UE characteristics.</w:t>
            </w:r>
          </w:p>
          <w:p w14:paraId="14F26452" w14:textId="77777777" w:rsidR="00590D7B" w:rsidRDefault="00590D7B" w:rsidP="00590D7B">
            <w:pPr>
              <w:spacing w:after="0"/>
              <w:jc w:val="both"/>
              <w:rPr>
                <w:rFonts w:ascii="Arial" w:eastAsia="SimSun" w:hAnsi="Arial" w:cs="Arial"/>
                <w:lang w:eastAsia="zh-CN"/>
              </w:rPr>
            </w:pPr>
          </w:p>
          <w:p w14:paraId="31FF4B1F" w14:textId="77777777" w:rsidR="00590D7B" w:rsidRDefault="00590D7B" w:rsidP="00590D7B">
            <w:pPr>
              <w:spacing w:after="0"/>
              <w:jc w:val="both"/>
              <w:rPr>
                <w:rFonts w:ascii="Arial" w:hAnsi="Arial" w:cs="Arial"/>
              </w:rPr>
            </w:pPr>
            <w:r>
              <w:rPr>
                <w:rFonts w:ascii="Arial" w:eastAsia="SimSun" w:hAnsi="Arial" w:cs="Arial"/>
                <w:lang w:eastAsia="zh-CN"/>
              </w:rPr>
              <w:lastRenderedPageBreak/>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assistance include in NAS messages or from the gNB?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r w:rsidR="00540EAB" w:rsidRPr="005A76D1" w14:paraId="5DF72271" w14:textId="77777777" w:rsidTr="00561EA1">
        <w:tc>
          <w:tcPr>
            <w:tcW w:w="1796" w:type="dxa"/>
          </w:tcPr>
          <w:p w14:paraId="0861A6CB" w14:textId="0F83C163" w:rsidR="00540EAB" w:rsidRDefault="00540EAB" w:rsidP="00540EAB">
            <w:pPr>
              <w:spacing w:after="0"/>
              <w:rPr>
                <w:rFonts w:ascii="Arial" w:hAnsi="Arial" w:cs="Arial"/>
              </w:rPr>
            </w:pPr>
            <w:r>
              <w:rPr>
                <w:rFonts w:ascii="Arial" w:hAnsi="Arial" w:cs="Arial"/>
              </w:rPr>
              <w:lastRenderedPageBreak/>
              <w:t>LGE</w:t>
            </w:r>
          </w:p>
        </w:tc>
        <w:tc>
          <w:tcPr>
            <w:tcW w:w="1034" w:type="dxa"/>
            <w:shd w:val="clear" w:color="auto" w:fill="auto"/>
          </w:tcPr>
          <w:p w14:paraId="25487385" w14:textId="4C9EAE62" w:rsidR="00540EAB" w:rsidRDefault="00540EAB" w:rsidP="00540EAB">
            <w:pPr>
              <w:spacing w:after="0"/>
              <w:rPr>
                <w:rFonts w:ascii="Arial" w:hAnsi="Arial" w:cs="Arial"/>
              </w:rPr>
            </w:pPr>
            <w:r>
              <w:rPr>
                <w:rFonts w:ascii="Arial" w:hAnsi="Arial" w:cs="Arial"/>
              </w:rPr>
              <w:t>No</w:t>
            </w:r>
          </w:p>
        </w:tc>
        <w:tc>
          <w:tcPr>
            <w:tcW w:w="6804" w:type="dxa"/>
            <w:shd w:val="clear" w:color="auto" w:fill="auto"/>
          </w:tcPr>
          <w:p w14:paraId="67846A83" w14:textId="7E94C103" w:rsidR="00540EAB" w:rsidRPr="00700A30" w:rsidRDefault="00540EAB" w:rsidP="00540EAB">
            <w:pPr>
              <w:spacing w:after="0"/>
              <w:jc w:val="both"/>
              <w:rPr>
                <w:rFonts w:ascii="Arial" w:hAnsi="Arial" w:cs="Arial"/>
              </w:rPr>
            </w:pPr>
            <w:r>
              <w:rPr>
                <w:rFonts w:ascii="Arial" w:hAnsi="Arial" w:cs="Arial"/>
              </w:rPr>
              <w:t>It should be</w:t>
            </w:r>
            <w:r w:rsidRPr="000B076C">
              <w:rPr>
                <w:rFonts w:ascii="Arial" w:hAnsi="Arial" w:cs="Arial"/>
              </w:rPr>
              <w:t xml:space="preserve"> up to network implementation</w:t>
            </w:r>
            <w:r>
              <w:rPr>
                <w:rFonts w:ascii="Arial" w:hAnsi="Arial" w:cs="Arial"/>
              </w:rPr>
              <w:t>. No assistance should be required.</w:t>
            </w:r>
          </w:p>
        </w:tc>
      </w:tr>
      <w:tr w:rsidR="009B14B0" w:rsidRPr="005A76D1" w14:paraId="5BED568B" w14:textId="77777777" w:rsidTr="00561EA1">
        <w:tc>
          <w:tcPr>
            <w:tcW w:w="1796" w:type="dxa"/>
          </w:tcPr>
          <w:p w14:paraId="38C39AEC" w14:textId="4279C23C"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31B2AC6" w14:textId="47756AFC" w:rsidR="009B14B0" w:rsidRDefault="009B14B0" w:rsidP="009B14B0">
            <w:pPr>
              <w:spacing w:after="0"/>
              <w:rPr>
                <w:rFonts w:ascii="Arial" w:hAnsi="Arial" w:cs="Arial"/>
              </w:rPr>
            </w:pPr>
            <w:r>
              <w:rPr>
                <w:rFonts w:ascii="Arial" w:hAnsi="Arial" w:cs="Arial"/>
              </w:rPr>
              <w:t>Yes</w:t>
            </w:r>
          </w:p>
        </w:tc>
        <w:tc>
          <w:tcPr>
            <w:tcW w:w="6804" w:type="dxa"/>
            <w:shd w:val="clear" w:color="auto" w:fill="auto"/>
          </w:tcPr>
          <w:p w14:paraId="0444BC02" w14:textId="62BB713A" w:rsidR="009B14B0" w:rsidRDefault="009B14B0" w:rsidP="009B14B0">
            <w:pPr>
              <w:spacing w:after="0"/>
              <w:jc w:val="both"/>
              <w:rPr>
                <w:rFonts w:ascii="Arial" w:hAnsi="Arial" w:cs="Arial"/>
              </w:rPr>
            </w:pPr>
            <w:r w:rsidRPr="00CB2362">
              <w:rPr>
                <w:rFonts w:ascii="Arial" w:hAnsi="Arial" w:cs="Arial"/>
              </w:rPr>
              <w:t>Similar to NB-IoT/</w:t>
            </w:r>
            <w:proofErr w:type="spellStart"/>
            <w:r w:rsidRPr="00CB2362">
              <w:rPr>
                <w:rFonts w:ascii="Arial" w:hAnsi="Arial" w:cs="Arial"/>
              </w:rPr>
              <w:t>eMTC</w:t>
            </w:r>
            <w:proofErr w:type="spellEnd"/>
            <w:r w:rsidRPr="00CB2362">
              <w:rPr>
                <w:rFonts w:ascii="Arial" w:hAnsi="Arial" w:cs="Arial"/>
              </w:rPr>
              <w:t>,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561EA1" w:rsidRPr="005A76D1" w14:paraId="7A202517" w14:textId="77777777" w:rsidTr="00561EA1">
        <w:tc>
          <w:tcPr>
            <w:tcW w:w="1796" w:type="dxa"/>
          </w:tcPr>
          <w:p w14:paraId="070E04C8" w14:textId="2C237C40"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3FDA157E" w14:textId="68626C87" w:rsidR="00561EA1" w:rsidRDefault="00561EA1" w:rsidP="00561EA1">
            <w:pPr>
              <w:spacing w:after="0"/>
              <w:rPr>
                <w:rFonts w:ascii="Arial" w:hAnsi="Arial" w:cs="Arial"/>
              </w:rPr>
            </w:pPr>
            <w:r>
              <w:rPr>
                <w:rFonts w:ascii="Arial" w:hAnsi="Arial" w:cs="Arial"/>
              </w:rPr>
              <w:t>Maybe</w:t>
            </w:r>
          </w:p>
        </w:tc>
        <w:tc>
          <w:tcPr>
            <w:tcW w:w="6804" w:type="dxa"/>
            <w:shd w:val="clear" w:color="auto" w:fill="auto"/>
          </w:tcPr>
          <w:p w14:paraId="2C775C64" w14:textId="2747E542" w:rsidR="00561EA1" w:rsidRPr="00CB2362" w:rsidRDefault="00561EA1" w:rsidP="00561EA1">
            <w:pPr>
              <w:spacing w:after="0"/>
              <w:rPr>
                <w:rFonts w:ascii="Arial" w:hAnsi="Arial" w:cs="Arial"/>
              </w:rPr>
            </w:pPr>
            <w:r w:rsidRPr="4D00A33F">
              <w:rPr>
                <w:rFonts w:ascii="Arial" w:hAnsi="Arial" w:cs="Arial"/>
              </w:rPr>
              <w:t>For this release, network can just base it on information already available in CN such as UE subscription, device type, paging policy/strategy.  Depending on time avai</w:t>
            </w:r>
            <w:r>
              <w:rPr>
                <w:rFonts w:ascii="Arial" w:hAnsi="Arial" w:cs="Arial"/>
              </w:rPr>
              <w:t>l</w:t>
            </w:r>
            <w:r w:rsidRPr="4D00A33F">
              <w:rPr>
                <w:rFonts w:ascii="Arial" w:hAnsi="Arial" w:cs="Arial"/>
              </w:rPr>
              <w:t xml:space="preserve">able, further </w:t>
            </w:r>
            <w:r>
              <w:rPr>
                <w:rFonts w:ascii="Arial" w:hAnsi="Arial" w:cs="Arial"/>
              </w:rPr>
              <w:t xml:space="preserve">UE assistance information </w:t>
            </w:r>
            <w:r w:rsidRPr="4D00A33F">
              <w:rPr>
                <w:rFonts w:ascii="Arial" w:hAnsi="Arial" w:cs="Arial"/>
              </w:rPr>
              <w:t>can be discussed</w:t>
            </w:r>
            <w:r>
              <w:rPr>
                <w:rFonts w:ascii="Arial" w:hAnsi="Arial" w:cs="Arial"/>
              </w:rPr>
              <w:t>.</w:t>
            </w:r>
          </w:p>
        </w:tc>
      </w:tr>
      <w:tr w:rsidR="00F040ED" w:rsidRPr="005A76D1" w14:paraId="40E91CF9" w14:textId="77777777" w:rsidTr="00561EA1">
        <w:tc>
          <w:tcPr>
            <w:tcW w:w="1796" w:type="dxa"/>
          </w:tcPr>
          <w:p w14:paraId="123AC511" w14:textId="2C1597E1"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73A6E27B" w14:textId="5D4E73FF"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644B898F" w14:textId="7D9DFE10" w:rsidR="00F040ED" w:rsidRPr="4D00A33F" w:rsidRDefault="00F040ED" w:rsidP="00561EA1">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rsidR="00F12E97" w:rsidRPr="005A76D1" w14:paraId="46DB7992" w14:textId="77777777" w:rsidTr="00561EA1">
        <w:tc>
          <w:tcPr>
            <w:tcW w:w="1796" w:type="dxa"/>
          </w:tcPr>
          <w:p w14:paraId="0DDC4AAE" w14:textId="0066F0C5" w:rsidR="00F12E97" w:rsidRDefault="00F12E97" w:rsidP="00F12E97">
            <w:pPr>
              <w:spacing w:after="0"/>
              <w:rPr>
                <w:rFonts w:ascii="Arial" w:hAnsi="Arial" w:cs="Arial"/>
              </w:rPr>
            </w:pPr>
            <w:r>
              <w:rPr>
                <w:rFonts w:ascii="Arial" w:hAnsi="Arial" w:cs="Arial"/>
              </w:rPr>
              <w:t>Nokia</w:t>
            </w:r>
          </w:p>
        </w:tc>
        <w:tc>
          <w:tcPr>
            <w:tcW w:w="1034" w:type="dxa"/>
            <w:shd w:val="clear" w:color="auto" w:fill="auto"/>
          </w:tcPr>
          <w:p w14:paraId="57299D5F" w14:textId="082F6B72" w:rsidR="00F12E97" w:rsidRDefault="00F12E97" w:rsidP="00F12E97">
            <w:pPr>
              <w:spacing w:after="0"/>
              <w:rPr>
                <w:rFonts w:ascii="Arial" w:hAnsi="Arial" w:cs="Arial"/>
              </w:rPr>
            </w:pPr>
            <w:r>
              <w:rPr>
                <w:rFonts w:ascii="Arial" w:hAnsi="Arial" w:cs="Arial"/>
              </w:rPr>
              <w:t>Yes</w:t>
            </w:r>
          </w:p>
        </w:tc>
        <w:tc>
          <w:tcPr>
            <w:tcW w:w="6804" w:type="dxa"/>
            <w:shd w:val="clear" w:color="auto" w:fill="auto"/>
          </w:tcPr>
          <w:p w14:paraId="43EA2F41" w14:textId="77777777" w:rsidR="00934D6E" w:rsidRDefault="00F12E97" w:rsidP="00F12E97">
            <w:pPr>
              <w:spacing w:after="0"/>
              <w:rPr>
                <w:rFonts w:ascii="Arial" w:hAnsi="Arial" w:cs="Arial"/>
              </w:rPr>
            </w:pPr>
            <w:r>
              <w:rPr>
                <w:rFonts w:ascii="Arial" w:hAnsi="Arial" w:cs="Arial"/>
              </w:rPr>
              <w:t xml:space="preserve">UE types e.g. Redcap, eMBB, MUSIM capability etc which have different paging probability implications and paging requirements, mobility characteristics, e.g. if stationary etc. </w:t>
            </w:r>
          </w:p>
          <w:p w14:paraId="72872D23" w14:textId="48D8E586" w:rsidR="00F12E97" w:rsidRDefault="00F12E97" w:rsidP="00F12E97">
            <w:pPr>
              <w:spacing w:after="0"/>
              <w:rPr>
                <w:rFonts w:ascii="Arial" w:hAnsi="Arial" w:cs="Arial"/>
              </w:rPr>
            </w:pPr>
            <w:r>
              <w:rPr>
                <w:rFonts w:ascii="Arial" w:hAnsi="Arial" w:cs="Arial"/>
              </w:rPr>
              <w:t>We agree with Ericsson though it is up to NW implementation if and how the UE assistance information is used.</w:t>
            </w:r>
          </w:p>
        </w:tc>
      </w:tr>
      <w:tr w:rsidR="00BE7F26" w:rsidRPr="005A76D1" w14:paraId="69D2BF2F" w14:textId="77777777" w:rsidTr="00561EA1">
        <w:tc>
          <w:tcPr>
            <w:tcW w:w="1796" w:type="dxa"/>
          </w:tcPr>
          <w:p w14:paraId="3AD0B121" w14:textId="466D470C" w:rsidR="00BE7F26" w:rsidRDefault="00BE7F26" w:rsidP="00F12E97">
            <w:pPr>
              <w:spacing w:after="0"/>
              <w:rPr>
                <w:rFonts w:ascii="Arial" w:hAnsi="Arial" w:cs="Arial"/>
              </w:rPr>
            </w:pPr>
            <w:r>
              <w:rPr>
                <w:rFonts w:ascii="Arial" w:hAnsi="Arial" w:cs="Arial" w:hint="eastAsia"/>
              </w:rPr>
              <w:t>Samsung</w:t>
            </w:r>
          </w:p>
        </w:tc>
        <w:tc>
          <w:tcPr>
            <w:tcW w:w="1034" w:type="dxa"/>
            <w:shd w:val="clear" w:color="auto" w:fill="auto"/>
          </w:tcPr>
          <w:p w14:paraId="732801AC" w14:textId="53349DF4" w:rsidR="00BE7F26" w:rsidRDefault="00BE7F26" w:rsidP="00F12E97">
            <w:pPr>
              <w:spacing w:after="0"/>
              <w:rPr>
                <w:rFonts w:ascii="Arial" w:hAnsi="Arial" w:cs="Arial"/>
              </w:rPr>
            </w:pPr>
            <w:r>
              <w:rPr>
                <w:rFonts w:ascii="Arial" w:hAnsi="Arial" w:cs="Arial" w:hint="eastAsia"/>
              </w:rPr>
              <w:t>No</w:t>
            </w:r>
          </w:p>
        </w:tc>
        <w:tc>
          <w:tcPr>
            <w:tcW w:w="6804" w:type="dxa"/>
            <w:shd w:val="clear" w:color="auto" w:fill="auto"/>
          </w:tcPr>
          <w:p w14:paraId="60D516A6" w14:textId="4FBF669C" w:rsidR="00BE7F26" w:rsidRDefault="00BE7F26" w:rsidP="00F12E97">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987F5B" w14:paraId="2968FEA2" w14:textId="77777777" w:rsidTr="00D22106">
        <w:tc>
          <w:tcPr>
            <w:tcW w:w="1796" w:type="dxa"/>
          </w:tcPr>
          <w:p w14:paraId="607E37C8"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652EE206"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52A1EF5F" w14:textId="77777777" w:rsidR="00987F5B" w:rsidRDefault="00987F5B" w:rsidP="00D22106">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rsidR="006C1F75" w14:paraId="77419AB4" w14:textId="77777777" w:rsidTr="00D22106">
        <w:tc>
          <w:tcPr>
            <w:tcW w:w="1796" w:type="dxa"/>
          </w:tcPr>
          <w:p w14:paraId="388C346D" w14:textId="70726A86"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5C4026D" w14:textId="706D942F"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9DFEB7" w14:textId="36DAB281"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t should be up to the </w:t>
            </w:r>
            <w:r w:rsidRPr="00A40093">
              <w:rPr>
                <w:rFonts w:ascii="Arial" w:eastAsiaTheme="minorEastAsia" w:hAnsi="Arial" w:cs="Arial"/>
                <w:lang w:eastAsia="zh-TW"/>
              </w:rPr>
              <w:t>network implementation.</w:t>
            </w:r>
          </w:p>
        </w:tc>
      </w:tr>
      <w:tr w:rsidR="00D22106" w14:paraId="4108C1B8" w14:textId="77777777" w:rsidTr="00D22106">
        <w:tc>
          <w:tcPr>
            <w:tcW w:w="1796" w:type="dxa"/>
          </w:tcPr>
          <w:p w14:paraId="743BA9E0" w14:textId="1F49E76F"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FF0DEC0" w14:textId="71404AD6"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469E46A3" w14:textId="4A83F8D1" w:rsidR="00D22106" w:rsidRDefault="00D22106" w:rsidP="00D22106">
            <w:pPr>
              <w:spacing w:after="0"/>
              <w:rPr>
                <w:rFonts w:ascii="Arial" w:eastAsiaTheme="minorEastAsia" w:hAnsi="Arial" w:cs="Arial"/>
                <w:lang w:eastAsia="zh-TW"/>
              </w:rPr>
            </w:pPr>
            <w:r>
              <w:rPr>
                <w:rFonts w:ascii="Arial" w:hAnsi="Arial" w:cs="Arial"/>
              </w:rPr>
              <w:t>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network(CN or RAN) will determine the UE assigned group.</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proofErr w:type="gramStart"/>
      <w:r w:rsidR="00065D60">
        <w:rPr>
          <w:rFonts w:ascii="Arial" w:hAnsi="Arial" w:cs="Arial"/>
        </w:rPr>
        <w:t>provide assistance</w:t>
      </w:r>
      <w:proofErr w:type="gramEnd"/>
      <w:r w:rsidR="00065D60">
        <w:rPr>
          <w:rFonts w:ascii="Arial" w:hAnsi="Arial" w:cs="Arial"/>
        </w:rPr>
        <w:t xml:space="preserv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w:t>
      </w:r>
      <w:proofErr w:type="gramStart"/>
      <w:r w:rsidR="003D662C" w:rsidRPr="003D662C">
        <w:rPr>
          <w:rFonts w:ascii="Arial" w:hAnsi="Arial" w:cs="Arial"/>
          <w:b/>
        </w:rPr>
        <w:t>provide assistance</w:t>
      </w:r>
      <w:proofErr w:type="gramEnd"/>
      <w:r w:rsidR="003D662C" w:rsidRPr="003D662C">
        <w:rPr>
          <w:rFonts w:ascii="Arial" w:hAnsi="Arial" w:cs="Arial"/>
          <w:b/>
        </w:rPr>
        <w:t xml:space="preserv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182B9C" w:rsidRPr="005A76D1" w14:paraId="3054AC63" w14:textId="77777777" w:rsidTr="00561EA1">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561EA1">
            <w:pPr>
              <w:spacing w:after="0"/>
              <w:rPr>
                <w:rFonts w:ascii="Arial" w:hAnsi="Arial" w:cs="Arial"/>
                <w:b/>
              </w:rPr>
            </w:pPr>
            <w:r w:rsidRPr="007451A8">
              <w:rPr>
                <w:rFonts w:ascii="Arial" w:hAnsi="Arial" w:cs="Arial"/>
                <w:b/>
              </w:rPr>
              <w:t>Comments</w:t>
            </w:r>
          </w:p>
        </w:tc>
      </w:tr>
      <w:tr w:rsidR="00182B9C" w:rsidRPr="005A76D1" w14:paraId="51238B6A" w14:textId="77777777" w:rsidTr="00561EA1">
        <w:tc>
          <w:tcPr>
            <w:tcW w:w="1796" w:type="dxa"/>
          </w:tcPr>
          <w:p w14:paraId="3B6615ED" w14:textId="4BDC97FE" w:rsidR="00182B9C" w:rsidRPr="005A76D1" w:rsidRDefault="00E92134" w:rsidP="00561EA1">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561EA1">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561EA1">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gNB. </w:t>
            </w:r>
          </w:p>
          <w:p w14:paraId="55CBA323" w14:textId="77777777" w:rsidR="00B00D42" w:rsidRDefault="00B00D42" w:rsidP="00561EA1">
            <w:pPr>
              <w:spacing w:after="0"/>
              <w:rPr>
                <w:rFonts w:ascii="Arial" w:hAnsi="Arial" w:cs="Arial"/>
              </w:rPr>
            </w:pPr>
          </w:p>
          <w:p w14:paraId="06FBAB3F" w14:textId="43E66545" w:rsidR="00372A5F" w:rsidRPr="00084475" w:rsidRDefault="00372A5F" w:rsidP="00561EA1">
            <w:pPr>
              <w:spacing w:after="0"/>
              <w:rPr>
                <w:rFonts w:ascii="Arial" w:hAnsi="Arial" w:cs="Arial"/>
              </w:rPr>
            </w:pPr>
            <w:r>
              <w:rPr>
                <w:rFonts w:ascii="Arial" w:hAnsi="Arial" w:cs="Arial"/>
              </w:rPr>
              <w:t>We also think that PEI, similar as WUS in LTE, should only be used in "last used" cell, see [13] (</w:t>
            </w:r>
            <w:hyperlink r:id="rId14" w:history="1">
              <w:r>
                <w:rPr>
                  <w:rStyle w:val="Hyperlink"/>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 xml:space="preserve">Information on </w:t>
            </w:r>
            <w:r w:rsidR="006D6B20" w:rsidRPr="00084475">
              <w:rPr>
                <w:rFonts w:ascii="Arial" w:hAnsi="Arial" w:cs="Arial"/>
                <w:i/>
                <w:iCs/>
              </w:rPr>
              <w:lastRenderedPageBreak/>
              <w:t>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561EA1">
            <w:pPr>
              <w:spacing w:after="0"/>
              <w:rPr>
                <w:rFonts w:ascii="Arial" w:hAnsi="Arial" w:cs="Arial"/>
              </w:rPr>
            </w:pPr>
          </w:p>
          <w:p w14:paraId="53C53F8B" w14:textId="22063AA5" w:rsidR="00500425" w:rsidRPr="005A76D1" w:rsidRDefault="00A34387" w:rsidP="00561EA1">
            <w:pPr>
              <w:spacing w:after="0"/>
              <w:rPr>
                <w:rFonts w:ascii="Arial" w:hAnsi="Arial" w:cs="Arial"/>
              </w:rPr>
            </w:pPr>
            <w:r w:rsidRPr="00084475">
              <w:rPr>
                <w:rFonts w:ascii="Arial" w:hAnsi="Arial" w:cs="Arial"/>
              </w:rPr>
              <w:t>Furthermore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is added to the UERadioPagingInformation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gNB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5" w:history="1">
              <w:r w:rsidR="00307E3F" w:rsidRPr="00084475">
                <w:rPr>
                  <w:rStyle w:val="Hyperlink"/>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561EA1">
        <w:tc>
          <w:tcPr>
            <w:tcW w:w="1796" w:type="dxa"/>
          </w:tcPr>
          <w:p w14:paraId="0767D766" w14:textId="3F78D211" w:rsidR="003D662C" w:rsidRPr="005A76D1" w:rsidRDefault="00A02F50" w:rsidP="00561EA1">
            <w:pPr>
              <w:spacing w:after="0"/>
              <w:rPr>
                <w:rFonts w:ascii="Arial" w:hAnsi="Arial" w:cs="Arial"/>
              </w:rPr>
            </w:pPr>
            <w:r>
              <w:rPr>
                <w:rFonts w:ascii="Arial" w:hAnsi="Arial" w:cs="Arial"/>
              </w:rPr>
              <w:lastRenderedPageBreak/>
              <w:t>Qualcomm</w:t>
            </w:r>
          </w:p>
        </w:tc>
        <w:tc>
          <w:tcPr>
            <w:tcW w:w="1034" w:type="dxa"/>
            <w:shd w:val="clear" w:color="auto" w:fill="auto"/>
          </w:tcPr>
          <w:p w14:paraId="35BF0D6B" w14:textId="26D54902" w:rsidR="003D662C" w:rsidRPr="005A76D1" w:rsidRDefault="00A02F50" w:rsidP="00561EA1">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561EA1">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r>
              <w:rPr>
                <w:rFonts w:ascii="Arial" w:hAnsi="Arial" w:cs="Arial"/>
              </w:rPr>
              <w:t xml:space="preserve">gNB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gNB when </w:t>
            </w:r>
            <w:r w:rsidR="002D6DF0">
              <w:rPr>
                <w:rFonts w:ascii="Arial" w:hAnsi="Arial" w:cs="Arial"/>
              </w:rPr>
              <w:t>it sends paging notification.</w:t>
            </w:r>
          </w:p>
        </w:tc>
      </w:tr>
      <w:tr w:rsidR="003D662C" w:rsidRPr="005A76D1" w14:paraId="607E3E35" w14:textId="77777777" w:rsidTr="00561EA1">
        <w:tc>
          <w:tcPr>
            <w:tcW w:w="1796" w:type="dxa"/>
          </w:tcPr>
          <w:p w14:paraId="66EA2014" w14:textId="0C1ED597" w:rsidR="003D662C" w:rsidRPr="005A76D1" w:rsidRDefault="00983BC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561EA1">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4B055B99" w14:textId="214800D1" w:rsidR="00983BC0" w:rsidRDefault="00983BC0" w:rsidP="00983BC0">
            <w:pPr>
              <w:pStyle w:val="ListParagraph"/>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561EA1">
        <w:tc>
          <w:tcPr>
            <w:tcW w:w="1796" w:type="dxa"/>
          </w:tcPr>
          <w:p w14:paraId="40723C09" w14:textId="0F37883A" w:rsidR="00471979" w:rsidRDefault="00471979" w:rsidP="00561EA1">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561EA1">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561EA1">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561EA1">
        <w:tc>
          <w:tcPr>
            <w:tcW w:w="1796" w:type="dxa"/>
          </w:tcPr>
          <w:p w14:paraId="4F0CBD36" w14:textId="1C8AFCBD" w:rsidR="00590D7B" w:rsidRDefault="00590D7B" w:rsidP="00590D7B">
            <w:pPr>
              <w:spacing w:after="0"/>
              <w:rPr>
                <w:rFonts w:ascii="Arial" w:hAnsi="Arial" w:cs="Arial"/>
              </w:rPr>
            </w:pPr>
            <w:r w:rsidRPr="00C03CC4">
              <w:rPr>
                <w:rFonts w:ascii="Arial" w:eastAsia="SimSun" w:hAnsi="Arial" w:cs="Arial"/>
                <w:lang w:eastAsia="zh-CN"/>
              </w:rPr>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SimSun"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SimSun" w:hAnsi="Arial" w:cs="Arial"/>
                <w:lang w:eastAsia="zh-CN"/>
              </w:rPr>
            </w:pPr>
            <w:r w:rsidRPr="00C03CC4">
              <w:rPr>
                <w:rFonts w:ascii="Arial" w:eastAsia="SimSun" w:hAnsi="Arial" w:cs="Arial"/>
                <w:lang w:eastAsia="zh-CN"/>
              </w:rPr>
              <w:t>First of all, the interaction between network entities shall ensure the paging subgroup can work. For CN assignment,</w:t>
            </w:r>
            <w:r>
              <w:rPr>
                <w:rFonts w:ascii="Arial" w:eastAsia="SimSun" w:hAnsi="Arial" w:cs="Arial"/>
                <w:lang w:eastAsia="zh-CN"/>
              </w:rPr>
              <w:t xml:space="preserve"> </w:t>
            </w:r>
            <w:r w:rsidRPr="00C03CC4">
              <w:rPr>
                <w:rFonts w:ascii="Arial" w:eastAsia="SimSun" w:hAnsi="Arial" w:cs="Arial"/>
                <w:lang w:eastAsia="zh-CN"/>
              </w:rPr>
              <w:t xml:space="preserve">CN is anyway required to provide subgroup ID to RAN for </w:t>
            </w:r>
            <w:r>
              <w:rPr>
                <w:rFonts w:ascii="Arial" w:eastAsia="SimSun" w:hAnsi="Arial" w:cs="Arial"/>
                <w:lang w:eastAsia="zh-CN"/>
              </w:rPr>
              <w:t>CN paging as well as for</w:t>
            </w:r>
            <w:r w:rsidRPr="00C03CC4">
              <w:rPr>
                <w:rFonts w:ascii="Arial" w:eastAsia="SimSun"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For CN paging the assigned group needs to be included in the PAGING message to the gNB.</w:t>
            </w:r>
          </w:p>
          <w:p w14:paraId="21FF319F" w14:textId="77777777" w:rsidR="00590D7B" w:rsidRDefault="00590D7B" w:rsidP="00590D7B">
            <w:pPr>
              <w:spacing w:after="0"/>
              <w:jc w:val="both"/>
              <w:rPr>
                <w:rFonts w:ascii="Arial" w:eastAsia="SimSun" w:hAnsi="Arial" w:cs="Arial"/>
                <w:lang w:eastAsia="zh-CN"/>
              </w:rPr>
            </w:pPr>
            <w:r>
              <w:rPr>
                <w:rFonts w:ascii="Arial" w:hAnsi="Arial" w:cs="Arial"/>
              </w:rPr>
              <w:t>For RAN paging, anchor gNB should transfer this to serving gNB in the RAN PAGING message</w:t>
            </w:r>
          </w:p>
          <w:p w14:paraId="561F76EE" w14:textId="77777777" w:rsidR="00590D7B" w:rsidRDefault="00590D7B" w:rsidP="00590D7B">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sidRPr="00084475">
              <w:rPr>
                <w:rFonts w:ascii="Arial" w:hAnsi="Arial" w:cs="Arial"/>
              </w:rPr>
              <w:t>UE capability</w:t>
            </w:r>
            <w:r>
              <w:rPr>
                <w:rFonts w:ascii="Arial" w:hAnsi="Arial" w:cs="Arial"/>
              </w:rPr>
              <w:t xml:space="preserve">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10225DF5" w14:textId="77777777" w:rsidR="00590D7B" w:rsidRDefault="00590D7B" w:rsidP="00590D7B">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r w:rsidR="00540EAB" w:rsidRPr="005A76D1" w14:paraId="30AC4F75" w14:textId="77777777" w:rsidTr="00561EA1">
        <w:tc>
          <w:tcPr>
            <w:tcW w:w="1796" w:type="dxa"/>
          </w:tcPr>
          <w:p w14:paraId="3B09461D" w14:textId="133E12D9" w:rsidR="00540EAB" w:rsidRPr="00C03CC4"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DD389D2" w14:textId="77777777" w:rsidR="00540EAB" w:rsidRPr="00C03CC4" w:rsidRDefault="00540EAB" w:rsidP="00540EAB">
            <w:pPr>
              <w:spacing w:after="0"/>
              <w:rPr>
                <w:rFonts w:ascii="Arial" w:eastAsia="SimSun" w:hAnsi="Arial" w:cs="Arial"/>
                <w:lang w:eastAsia="zh-CN"/>
              </w:rPr>
            </w:pPr>
          </w:p>
        </w:tc>
        <w:tc>
          <w:tcPr>
            <w:tcW w:w="6804" w:type="dxa"/>
            <w:shd w:val="clear" w:color="auto" w:fill="auto"/>
          </w:tcPr>
          <w:p w14:paraId="4F65CF0C"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75B327A" w14:textId="0FC4CC64" w:rsidR="00540EAB" w:rsidRPr="00C03CC4" w:rsidRDefault="00540EAB" w:rsidP="00540EAB">
            <w:pPr>
              <w:spacing w:after="0"/>
              <w:jc w:val="both"/>
              <w:rPr>
                <w:rFonts w:ascii="Arial" w:eastAsia="SimSun" w:hAnsi="Arial" w:cs="Arial"/>
                <w:lang w:eastAsia="zh-CN"/>
              </w:rPr>
            </w:pPr>
            <w:r>
              <w:rPr>
                <w:rFonts w:ascii="Arial" w:eastAsia="Malgun Gothic" w:hAnsi="Arial" w:cs="Arial"/>
                <w:lang w:eastAsia="ko-KR"/>
              </w:rPr>
              <w:t>After determining the subgroup ID, it should be delivered to RAN nodes.</w:t>
            </w:r>
          </w:p>
        </w:tc>
      </w:tr>
      <w:tr w:rsidR="00E427CE" w:rsidRPr="005A76D1" w14:paraId="51E72E7A" w14:textId="77777777" w:rsidTr="00561EA1">
        <w:tc>
          <w:tcPr>
            <w:tcW w:w="1796" w:type="dxa"/>
          </w:tcPr>
          <w:p w14:paraId="4E7C273A" w14:textId="03A240C6" w:rsidR="00E427CE" w:rsidRDefault="00E427CE" w:rsidP="00E427C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0BF9C257" w14:textId="029B8E8D" w:rsidR="00E427CE" w:rsidRPr="00C03CC4" w:rsidRDefault="00E427CE" w:rsidP="00E427CE">
            <w:pPr>
              <w:spacing w:after="0"/>
              <w:rPr>
                <w:rFonts w:ascii="Arial" w:eastAsia="SimSun" w:hAnsi="Arial" w:cs="Arial"/>
                <w:lang w:eastAsia="zh-CN"/>
              </w:rPr>
            </w:pPr>
            <w:r>
              <w:rPr>
                <w:rFonts w:ascii="Arial" w:hAnsi="Arial" w:cs="Arial"/>
              </w:rPr>
              <w:t>Yes</w:t>
            </w:r>
          </w:p>
        </w:tc>
        <w:tc>
          <w:tcPr>
            <w:tcW w:w="6804" w:type="dxa"/>
            <w:shd w:val="clear" w:color="auto" w:fill="auto"/>
          </w:tcPr>
          <w:p w14:paraId="07A14BD7" w14:textId="51696C22" w:rsidR="00E427CE" w:rsidRDefault="00E427CE" w:rsidP="00E427C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561EA1" w:rsidRPr="005A76D1" w14:paraId="067DA8D2" w14:textId="77777777" w:rsidTr="00561EA1">
        <w:tc>
          <w:tcPr>
            <w:tcW w:w="1796" w:type="dxa"/>
          </w:tcPr>
          <w:p w14:paraId="4B5DB59C" w14:textId="6BAB04C3"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650CF12B" w14:textId="1AE299B7" w:rsidR="00561EA1" w:rsidRDefault="00561EA1" w:rsidP="00561EA1">
            <w:pPr>
              <w:spacing w:after="0"/>
              <w:rPr>
                <w:rFonts w:ascii="Arial" w:hAnsi="Arial" w:cs="Arial"/>
              </w:rPr>
            </w:pPr>
            <w:r>
              <w:rPr>
                <w:rFonts w:ascii="Arial" w:hAnsi="Arial" w:cs="Arial"/>
              </w:rPr>
              <w:t>Yes, but</w:t>
            </w:r>
          </w:p>
        </w:tc>
        <w:tc>
          <w:tcPr>
            <w:tcW w:w="6804" w:type="dxa"/>
            <w:shd w:val="clear" w:color="auto" w:fill="auto"/>
          </w:tcPr>
          <w:p w14:paraId="7AD0B196" w14:textId="77777777" w:rsidR="00561EA1" w:rsidRDefault="00561EA1" w:rsidP="00561EA1">
            <w:pPr>
              <w:spacing w:after="0"/>
              <w:rPr>
                <w:rFonts w:ascii="Arial" w:hAnsi="Arial" w:cs="Arial"/>
              </w:rPr>
            </w:pPr>
            <w:r w:rsidRPr="004235E1">
              <w:rPr>
                <w:rFonts w:ascii="Arial" w:hAnsi="Arial" w:cs="Arial"/>
              </w:rPr>
              <w:t>For C</w:t>
            </w:r>
            <w:r>
              <w:rPr>
                <w:rFonts w:ascii="Arial" w:hAnsi="Arial" w:cs="Arial"/>
              </w:rPr>
              <w:t>N providing the subgroup to RAN</w:t>
            </w:r>
            <w:r w:rsidRPr="004235E1">
              <w:rPr>
                <w:rFonts w:ascii="Arial" w:hAnsi="Arial" w:cs="Arial"/>
              </w:rPr>
              <w:t>: the AMF provides the allocated subgroup to gNB during CN paging when having to page a UE in RRC_IDLE.</w:t>
            </w:r>
            <w:r>
              <w:rPr>
                <w:rFonts w:ascii="Arial" w:hAnsi="Arial" w:cs="Arial"/>
              </w:rPr>
              <w:t xml:space="preserve"> </w:t>
            </w:r>
            <w:r w:rsidRPr="00FE7C22">
              <w:rPr>
                <w:rFonts w:ascii="Arial" w:hAnsi="Arial" w:cs="Arial"/>
              </w:rPr>
              <w:t>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14:paraId="3339CA65" w14:textId="77777777" w:rsidR="00561EA1" w:rsidRDefault="00561EA1" w:rsidP="00561EA1">
            <w:pPr>
              <w:spacing w:after="0"/>
              <w:rPr>
                <w:rFonts w:ascii="Arial" w:hAnsi="Arial" w:cs="Arial"/>
              </w:rPr>
            </w:pPr>
          </w:p>
          <w:p w14:paraId="3C8CF41C" w14:textId="4B165BAF" w:rsidR="00561EA1" w:rsidRDefault="00561EA1" w:rsidP="00561EA1">
            <w:pPr>
              <w:spacing w:after="0"/>
              <w:rPr>
                <w:rFonts w:ascii="Arial" w:hAnsi="Arial" w:cs="Arial"/>
              </w:rPr>
            </w:pPr>
            <w:r>
              <w:rPr>
                <w:rFonts w:ascii="Arial" w:hAnsi="Arial" w:cs="Arial"/>
              </w:rPr>
              <w:lastRenderedPageBreak/>
              <w:t>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w:t>
            </w:r>
            <w:r w:rsidDel="006E54AA">
              <w:rPr>
                <w:rFonts w:ascii="Arial" w:hAnsi="Arial" w:cs="Arial"/>
              </w:rPr>
              <w:t xml:space="preserve"> </w:t>
            </w:r>
          </w:p>
        </w:tc>
      </w:tr>
      <w:tr w:rsidR="00F040ED" w:rsidRPr="005A76D1" w14:paraId="5CD86AC4" w14:textId="77777777" w:rsidTr="00561EA1">
        <w:tc>
          <w:tcPr>
            <w:tcW w:w="1796" w:type="dxa"/>
          </w:tcPr>
          <w:p w14:paraId="6178280F" w14:textId="7CAF8418" w:rsidR="00F040ED" w:rsidRDefault="00F040ED" w:rsidP="00561EA1">
            <w:pPr>
              <w:spacing w:after="0"/>
              <w:rPr>
                <w:rFonts w:ascii="Arial" w:hAnsi="Arial" w:cs="Arial"/>
              </w:rPr>
            </w:pPr>
            <w:r>
              <w:rPr>
                <w:rFonts w:ascii="Arial" w:hAnsi="Arial" w:cs="Arial"/>
              </w:rPr>
              <w:lastRenderedPageBreak/>
              <w:t>Apple</w:t>
            </w:r>
          </w:p>
        </w:tc>
        <w:tc>
          <w:tcPr>
            <w:tcW w:w="1034" w:type="dxa"/>
            <w:shd w:val="clear" w:color="auto" w:fill="auto"/>
          </w:tcPr>
          <w:p w14:paraId="59A5A179" w14:textId="4D79B784"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42309532" w14:textId="46398811" w:rsidR="00F040ED" w:rsidRPr="004235E1" w:rsidRDefault="00F040ED" w:rsidP="00561EA1">
            <w:pPr>
              <w:spacing w:after="0"/>
              <w:rPr>
                <w:rFonts w:ascii="Arial" w:hAnsi="Arial" w:cs="Arial"/>
              </w:rPr>
            </w:pPr>
            <w:r>
              <w:rPr>
                <w:rFonts w:ascii="Arial" w:hAnsi="Arial" w:cs="Arial"/>
              </w:rPr>
              <w:t xml:space="preserve">CN and RAN can exchange information depending on the RRC state of the UE that is being paged. In this context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24351" w:rsidRPr="005A76D1" w14:paraId="004B3776" w14:textId="77777777" w:rsidTr="00561EA1">
        <w:tc>
          <w:tcPr>
            <w:tcW w:w="1796" w:type="dxa"/>
          </w:tcPr>
          <w:p w14:paraId="6927F605" w14:textId="7DFF3E1E" w:rsidR="00C24351" w:rsidRDefault="00C24351" w:rsidP="00C24351">
            <w:pPr>
              <w:spacing w:after="0"/>
              <w:rPr>
                <w:rFonts w:ascii="Arial" w:hAnsi="Arial" w:cs="Arial"/>
              </w:rPr>
            </w:pPr>
            <w:r>
              <w:rPr>
                <w:rFonts w:ascii="Arial" w:hAnsi="Arial" w:cs="Arial"/>
              </w:rPr>
              <w:t>Nokia</w:t>
            </w:r>
          </w:p>
        </w:tc>
        <w:tc>
          <w:tcPr>
            <w:tcW w:w="1034" w:type="dxa"/>
            <w:shd w:val="clear" w:color="auto" w:fill="auto"/>
          </w:tcPr>
          <w:p w14:paraId="3D160179" w14:textId="43FF0387" w:rsidR="00C24351" w:rsidRDefault="00C24351" w:rsidP="00C24351">
            <w:pPr>
              <w:spacing w:after="0"/>
              <w:rPr>
                <w:rFonts w:ascii="Arial" w:hAnsi="Arial" w:cs="Arial"/>
              </w:rPr>
            </w:pPr>
            <w:r>
              <w:rPr>
                <w:rFonts w:ascii="Arial" w:hAnsi="Arial" w:cs="Arial"/>
              </w:rPr>
              <w:t>Yes</w:t>
            </w:r>
          </w:p>
        </w:tc>
        <w:tc>
          <w:tcPr>
            <w:tcW w:w="6804" w:type="dxa"/>
            <w:shd w:val="clear" w:color="auto" w:fill="auto"/>
          </w:tcPr>
          <w:p w14:paraId="104348C4" w14:textId="4478D053" w:rsidR="00C24351" w:rsidRDefault="00C24351" w:rsidP="00C24351">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A021DD" w:rsidRPr="005A76D1" w14:paraId="3C07ACB2" w14:textId="77777777" w:rsidTr="00561EA1">
        <w:tc>
          <w:tcPr>
            <w:tcW w:w="1796" w:type="dxa"/>
          </w:tcPr>
          <w:p w14:paraId="3FEDF1CA" w14:textId="40555972" w:rsidR="00A021DD" w:rsidRDefault="00A021DD" w:rsidP="00C24351">
            <w:pPr>
              <w:spacing w:after="0"/>
              <w:rPr>
                <w:rFonts w:ascii="Arial" w:hAnsi="Arial" w:cs="Arial"/>
              </w:rPr>
            </w:pPr>
            <w:r>
              <w:rPr>
                <w:rFonts w:ascii="Arial" w:hAnsi="Arial" w:cs="Arial" w:hint="eastAsia"/>
              </w:rPr>
              <w:t>Samsung</w:t>
            </w:r>
          </w:p>
        </w:tc>
        <w:tc>
          <w:tcPr>
            <w:tcW w:w="1034" w:type="dxa"/>
            <w:shd w:val="clear" w:color="auto" w:fill="auto"/>
          </w:tcPr>
          <w:p w14:paraId="2661A15C" w14:textId="29C310E5" w:rsidR="00A021DD" w:rsidRDefault="00A021DD" w:rsidP="00C24351">
            <w:pPr>
              <w:spacing w:after="0"/>
              <w:rPr>
                <w:rFonts w:ascii="Arial" w:hAnsi="Arial" w:cs="Arial"/>
              </w:rPr>
            </w:pPr>
            <w:r>
              <w:rPr>
                <w:rFonts w:ascii="Arial" w:hAnsi="Arial" w:cs="Arial" w:hint="eastAsia"/>
              </w:rPr>
              <w:t>Yes</w:t>
            </w:r>
          </w:p>
        </w:tc>
        <w:tc>
          <w:tcPr>
            <w:tcW w:w="6804" w:type="dxa"/>
            <w:shd w:val="clear" w:color="auto" w:fill="auto"/>
          </w:tcPr>
          <w:p w14:paraId="494C99D3" w14:textId="77777777" w:rsidR="00A021DD" w:rsidRPr="00A021DD" w:rsidRDefault="00A021DD" w:rsidP="00C24351">
            <w:pPr>
              <w:spacing w:after="0"/>
              <w:rPr>
                <w:rFonts w:ascii="Arial" w:eastAsia="Yu Mincho" w:hAnsi="Arial" w:cs="Arial"/>
              </w:rPr>
            </w:pPr>
            <w:r w:rsidRPr="00A021DD">
              <w:rPr>
                <w:rFonts w:ascii="Arial" w:eastAsia="Yu Mincho" w:hAnsi="Arial" w:cs="Arial"/>
              </w:rPr>
              <w:t xml:space="preserve">For CN paging, CN sends </w:t>
            </w:r>
            <w:r w:rsidRPr="00A021DD">
              <w:rPr>
                <w:rFonts w:ascii="Arial" w:hAnsi="Arial" w:cs="Arial"/>
              </w:rPr>
              <w:t>UE Identity Index value</w:t>
            </w:r>
            <w:r w:rsidRPr="00A021DD">
              <w:rPr>
                <w:rFonts w:ascii="Arial" w:eastAsia="Yu Mincho" w:hAnsi="Arial" w:cs="Arial"/>
              </w:rPr>
              <w:t xml:space="preserve"> (i.e. UE_ID) to gNB in the paging message. In similar manner, CN can send the UE's paging group to gNB in the paging message</w:t>
            </w:r>
          </w:p>
          <w:p w14:paraId="4854ED9E" w14:textId="77777777" w:rsidR="00A021DD" w:rsidRPr="00A021DD" w:rsidRDefault="00A021DD" w:rsidP="00C24351">
            <w:pPr>
              <w:spacing w:after="0"/>
              <w:rPr>
                <w:rFonts w:ascii="Arial" w:eastAsia="Yu Mincho" w:hAnsi="Arial" w:cs="Arial"/>
              </w:rPr>
            </w:pPr>
          </w:p>
          <w:p w14:paraId="0A781699" w14:textId="71D15916" w:rsidR="00A021DD" w:rsidRDefault="00A021DD" w:rsidP="00C24351">
            <w:pPr>
              <w:spacing w:after="0"/>
              <w:rPr>
                <w:rFonts w:ascii="Arial" w:hAnsi="Arial" w:cs="Arial"/>
              </w:rPr>
            </w:pPr>
            <w:r w:rsidRPr="00A021DD">
              <w:rPr>
                <w:rFonts w:ascii="Arial" w:eastAsia="Yu Mincho" w:hAnsi="Arial" w:cs="Arial"/>
              </w:rPr>
              <w:t xml:space="preserve">For RAN paging, CN sends </w:t>
            </w:r>
            <w:r w:rsidRPr="00A021DD">
              <w:rPr>
                <w:rFonts w:ascii="Arial" w:eastAsia="SimSun" w:hAnsi="Arial" w:cs="Arial"/>
                <w:lang w:eastAsia="zh-CN"/>
              </w:rPr>
              <w:t xml:space="preserve">the UE specific DRX and </w:t>
            </w:r>
            <w:r w:rsidRPr="00A021DD">
              <w:rPr>
                <w:rFonts w:ascii="Arial" w:hAnsi="Arial" w:cs="Arial"/>
              </w:rPr>
              <w:t>UE Identity Index value</w:t>
            </w:r>
            <w:r w:rsidRPr="00A021DD">
              <w:rPr>
                <w:rFonts w:ascii="Arial" w:eastAsia="SimSun" w:hAnsi="Arial" w:cs="Arial"/>
                <w:lang w:eastAsia="zh-CN"/>
              </w:rPr>
              <w:t xml:space="preserve"> to gNB in Core Network Assistance Information.</w:t>
            </w:r>
            <w:r w:rsidRPr="00A021DD">
              <w:rPr>
                <w:rFonts w:ascii="Arial" w:eastAsia="Yu Mincho" w:hAnsi="Arial" w:cs="Arial"/>
              </w:rPr>
              <w:t xml:space="preserve"> In similar manner, UE's paging group can be sent to gNB in </w:t>
            </w:r>
            <w:r w:rsidRPr="00A021DD">
              <w:rPr>
                <w:rFonts w:ascii="Arial" w:eastAsia="SimSun" w:hAnsi="Arial" w:cs="Arial"/>
                <w:lang w:eastAsia="zh-CN"/>
              </w:rPr>
              <w:t>Core Network Assistance Information</w:t>
            </w:r>
          </w:p>
        </w:tc>
      </w:tr>
      <w:tr w:rsidR="00987F5B" w14:paraId="0D1A8CB7" w14:textId="77777777" w:rsidTr="00D22106">
        <w:tc>
          <w:tcPr>
            <w:tcW w:w="1796" w:type="dxa"/>
          </w:tcPr>
          <w:p w14:paraId="73721DE6"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7BF1EDF2"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0B42649D" w14:textId="77777777" w:rsidR="00987F5B" w:rsidRDefault="00987F5B" w:rsidP="00D22106">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6C1F75" w14:paraId="5EEBA414" w14:textId="77777777" w:rsidTr="00D22106">
        <w:tc>
          <w:tcPr>
            <w:tcW w:w="1796" w:type="dxa"/>
          </w:tcPr>
          <w:p w14:paraId="47AC9024" w14:textId="59DE3812"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42229E34" w14:textId="3D19ECD8"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51C04A9" w14:textId="26A0004C" w:rsidR="006C1F75" w:rsidRDefault="006C1F75" w:rsidP="006C1F75">
            <w:pPr>
              <w:spacing w:after="0"/>
              <w:rPr>
                <w:rFonts w:ascii="Arial" w:hAnsi="Arial" w:cs="Arial"/>
              </w:rPr>
            </w:pPr>
            <w:r>
              <w:rPr>
                <w:rFonts w:ascii="Arial" w:eastAsia="Yu Mincho" w:hAnsi="Arial" w:cs="Arial"/>
              </w:rPr>
              <w:t>In</w:t>
            </w:r>
            <w:r w:rsidRPr="005C7BA6">
              <w:rPr>
                <w:rFonts w:ascii="Arial" w:eastAsia="Yu Mincho" w:hAnsi="Arial" w:cs="Arial"/>
              </w:rPr>
              <w:t xml:space="preserve"> determination of subgroup ID</w:t>
            </w:r>
            <w:r>
              <w:rPr>
                <w:rFonts w:ascii="Arial" w:eastAsia="Yu Mincho" w:hAnsi="Arial" w:cs="Arial"/>
              </w:rPr>
              <w:t xml:space="preserve"> stage</w:t>
            </w:r>
            <w:r w:rsidRPr="005C7BA6">
              <w:rPr>
                <w:rFonts w:ascii="Arial" w:eastAsia="Yu Mincho" w:hAnsi="Arial" w:cs="Arial"/>
              </w:rPr>
              <w:t>,</w:t>
            </w:r>
            <w:r>
              <w:rPr>
                <w:rFonts w:ascii="Arial" w:eastAsia="Yu Mincho" w:hAnsi="Arial" w:cs="Arial"/>
              </w:rPr>
              <w:t xml:space="preserve"> we think </w:t>
            </w:r>
            <w:r w:rsidRPr="005C7BA6">
              <w:rPr>
                <w:rFonts w:ascii="Arial" w:eastAsia="Yu Mincho" w:hAnsi="Arial" w:cs="Arial" w:hint="eastAsia"/>
              </w:rPr>
              <w:t>n</w:t>
            </w:r>
            <w:r w:rsidRPr="005C7BA6">
              <w:rPr>
                <w:rFonts w:ascii="Arial" w:eastAsia="Yu Mincho" w:hAnsi="Arial" w:cs="Arial"/>
              </w:rPr>
              <w:t>etwork</w:t>
            </w:r>
            <w:r>
              <w:rPr>
                <w:rFonts w:ascii="Arial" w:eastAsia="Yu Mincho" w:hAnsi="Arial" w:cs="Arial"/>
              </w:rPr>
              <w:t xml:space="preserve"> does not need to </w:t>
            </w:r>
            <w:proofErr w:type="gramStart"/>
            <w:r>
              <w:rPr>
                <w:rFonts w:ascii="Arial" w:eastAsia="Yu Mincho" w:hAnsi="Arial" w:cs="Arial"/>
              </w:rPr>
              <w:t>provide</w:t>
            </w:r>
            <w:r w:rsidRPr="005C7BA6">
              <w:rPr>
                <w:rFonts w:ascii="Arial" w:eastAsia="Yu Mincho" w:hAnsi="Arial" w:cs="Arial"/>
              </w:rPr>
              <w:t xml:space="preserve"> assistance</w:t>
            </w:r>
            <w:proofErr w:type="gramEnd"/>
            <w:r w:rsidRPr="005C7BA6">
              <w:rPr>
                <w:rFonts w:ascii="Arial" w:eastAsia="Yu Mincho" w:hAnsi="Arial" w:cs="Arial"/>
              </w:rPr>
              <w:t xml:space="preserve"> information</w:t>
            </w:r>
            <w:r>
              <w:rPr>
                <w:rFonts w:ascii="Arial" w:eastAsia="Yu Mincho" w:hAnsi="Arial" w:cs="Arial"/>
              </w:rPr>
              <w:t xml:space="preserve"> to CN.</w:t>
            </w:r>
          </w:p>
        </w:tc>
      </w:tr>
      <w:tr w:rsidR="00D22106" w14:paraId="469E8A56" w14:textId="77777777" w:rsidTr="00D22106">
        <w:tc>
          <w:tcPr>
            <w:tcW w:w="1796" w:type="dxa"/>
          </w:tcPr>
          <w:p w14:paraId="0C446560" w14:textId="76D82984"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F1CCF9" w14:textId="5DBDB612"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5512FAA" w14:textId="51FEB9F6" w:rsidR="00D22106" w:rsidRDefault="00D22106" w:rsidP="00D22106">
            <w:pPr>
              <w:spacing w:after="0"/>
              <w:rPr>
                <w:rFonts w:ascii="Arial" w:eastAsia="Yu Mincho" w:hAnsi="Arial" w:cs="Arial"/>
              </w:rPr>
            </w:pPr>
            <w:r>
              <w:rPr>
                <w:rFonts w:ascii="Arial" w:eastAsia="Yu Mincho" w:hAnsi="Arial" w:cs="Arial"/>
              </w:rPr>
              <w:t>For CN-assigned UE subgroups, the CN should provide the UE subgroups information to gNB in CN paging message, and in the procedure of UE RRC connection to gNB for RAN paging message. The other information could be further studied if the CN-assigned UE subgroups is agreed.</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Heading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001CA326" w14:textId="77777777" w:rsidTr="00561EA1">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2ECEF331" w14:textId="77777777" w:rsidTr="00561EA1">
        <w:tc>
          <w:tcPr>
            <w:tcW w:w="1796" w:type="dxa"/>
          </w:tcPr>
          <w:p w14:paraId="65AB8C3E" w14:textId="75333695"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561EA1">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561EA1">
        <w:tc>
          <w:tcPr>
            <w:tcW w:w="1796" w:type="dxa"/>
          </w:tcPr>
          <w:p w14:paraId="5B729529" w14:textId="56C15EB7" w:rsidR="004B4AC1" w:rsidRPr="005A76D1" w:rsidRDefault="002D6DF0" w:rsidP="00561EA1">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561EA1">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(e.g.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561EA1">
        <w:tc>
          <w:tcPr>
            <w:tcW w:w="1796" w:type="dxa"/>
          </w:tcPr>
          <w:p w14:paraId="035C34EC" w14:textId="231C7205" w:rsidR="00AD4798" w:rsidRPr="005A76D1" w:rsidRDefault="00AD4798" w:rsidP="00AD479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SimSun" w:hAnsi="Arial" w:cs="Arial"/>
                <w:lang w:eastAsia="zh-CN"/>
              </w:rPr>
              <w:t xml:space="preserve">RAN provides the initial assignment in RRC dedicated </w:t>
            </w:r>
            <w:proofErr w:type="spellStart"/>
            <w:r>
              <w:rPr>
                <w:rFonts w:ascii="Arial" w:eastAsia="SimSun" w:hAnsi="Arial" w:cs="Arial"/>
                <w:lang w:eastAsia="zh-CN"/>
              </w:rPr>
              <w:t>signaling</w:t>
            </w:r>
            <w:proofErr w:type="spellEnd"/>
            <w:r>
              <w:rPr>
                <w:rFonts w:ascii="Arial" w:eastAsia="SimSun" w:hAnsi="Arial" w:cs="Arial"/>
                <w:lang w:eastAsia="zh-CN"/>
              </w:rPr>
              <w:t>, e.g. in RRC release message.</w:t>
            </w:r>
            <w:r w:rsidR="00DB31DA">
              <w:rPr>
                <w:rFonts w:ascii="Arial" w:eastAsia="SimSun" w:hAnsi="Arial" w:cs="Arial"/>
                <w:lang w:eastAsia="zh-CN"/>
              </w:rPr>
              <w:t xml:space="preserve"> Or we also agree that NW provides number of subgroups, and UE calculates its subgroup ID with UE_ID. </w:t>
            </w:r>
          </w:p>
        </w:tc>
      </w:tr>
      <w:tr w:rsidR="00471979" w:rsidRPr="005A76D1" w14:paraId="12EDA7A6" w14:textId="77777777" w:rsidTr="00561EA1">
        <w:tc>
          <w:tcPr>
            <w:tcW w:w="1796" w:type="dxa"/>
          </w:tcPr>
          <w:p w14:paraId="2CE166C8" w14:textId="794ED41E" w:rsidR="00471979" w:rsidRDefault="00471979" w:rsidP="00AD4798">
            <w:pPr>
              <w:spacing w:after="0"/>
              <w:rPr>
                <w:rFonts w:ascii="Arial" w:eastAsia="SimSun"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r w:rsidRPr="00694622">
              <w:rPr>
                <w:rFonts w:ascii="Arial" w:hAnsi="Arial" w:cs="Arial"/>
                <w:i/>
              </w:rPr>
              <w:t>RRCRelease</w:t>
            </w:r>
            <w:r w:rsidRPr="00694622">
              <w:rPr>
                <w:rFonts w:ascii="Arial" w:hAnsi="Arial" w:cs="Arial"/>
              </w:rPr>
              <w:t xml:space="preserve"> message</w:t>
            </w:r>
            <w:r>
              <w:rPr>
                <w:rFonts w:ascii="Arial" w:hAnsi="Arial" w:cs="Arial"/>
              </w:rPr>
              <w:t>.</w:t>
            </w:r>
          </w:p>
        </w:tc>
      </w:tr>
      <w:tr w:rsidR="00590D7B" w:rsidRPr="005A76D1" w14:paraId="1C8EB51A" w14:textId="77777777" w:rsidTr="00561EA1">
        <w:tc>
          <w:tcPr>
            <w:tcW w:w="1796" w:type="dxa"/>
          </w:tcPr>
          <w:p w14:paraId="24215A8C" w14:textId="4D2B4307" w:rsidR="00590D7B" w:rsidRDefault="00590D7B" w:rsidP="00590D7B">
            <w:pPr>
              <w:spacing w:after="0"/>
              <w:rPr>
                <w:rFonts w:ascii="Arial" w:hAnsi="Arial" w:cs="Arial"/>
              </w:rPr>
            </w:pPr>
            <w:r w:rsidRPr="00B00F01">
              <w:rPr>
                <w:rFonts w:ascii="Arial" w:eastAsia="SimSun"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SimSun" w:hAnsi="Arial" w:cs="Arial"/>
                <w:lang w:eastAsia="zh-CN"/>
              </w:rPr>
              <w:t>T</w:t>
            </w:r>
            <w:r w:rsidRPr="00B00F01">
              <w:rPr>
                <w:rFonts w:ascii="Arial" w:eastAsia="SimSun" w:hAnsi="Arial" w:cs="Arial"/>
                <w:lang w:eastAsia="zh-CN"/>
              </w:rPr>
              <w:t>here are two methods.</w:t>
            </w:r>
            <w:r>
              <w:rPr>
                <w:rFonts w:ascii="Arial" w:eastAsia="SimSun" w:hAnsi="Arial" w:cs="Arial"/>
                <w:lang w:eastAsia="zh-CN"/>
              </w:rPr>
              <w:t xml:space="preserve"> </w:t>
            </w:r>
            <w:r w:rsidRPr="00B00F01">
              <w:rPr>
                <w:rFonts w:ascii="Arial" w:eastAsia="SimSun" w:hAnsi="Arial" w:cs="Arial"/>
                <w:lang w:eastAsia="zh-CN"/>
              </w:rPr>
              <w:t>One is RAN directly assign subgroup via RRC release message.</w:t>
            </w:r>
            <w:r>
              <w:rPr>
                <w:rFonts w:ascii="Arial" w:eastAsia="SimSun" w:hAnsi="Arial" w:cs="Arial"/>
                <w:lang w:eastAsia="zh-CN"/>
              </w:rPr>
              <w:t xml:space="preserve"> </w:t>
            </w:r>
            <w:r w:rsidRPr="00B00F01">
              <w:rPr>
                <w:rFonts w:ascii="Arial" w:eastAsia="SimSun" w:hAnsi="Arial" w:cs="Arial"/>
                <w:lang w:eastAsia="zh-CN"/>
              </w:rPr>
              <w:t>Another is UE-ID-based method through</w:t>
            </w:r>
            <w:r>
              <w:rPr>
                <w:rFonts w:ascii="Arial" w:eastAsia="SimSun" w:hAnsi="Arial" w:cs="Arial"/>
                <w:lang w:eastAsia="zh-CN"/>
              </w:rPr>
              <w:t xml:space="preserve"> </w:t>
            </w:r>
            <w:r w:rsidRPr="003D5E6E">
              <w:rPr>
                <w:rFonts w:ascii="Arial" w:eastAsia="SimSun" w:hAnsi="Arial" w:cs="Arial"/>
                <w:lang w:eastAsia="zh-CN"/>
              </w:rPr>
              <w:t>randomization</w:t>
            </w:r>
            <w:r w:rsidRPr="00B00F01">
              <w:rPr>
                <w:rFonts w:ascii="Arial" w:eastAsia="SimSun" w:hAnsi="Arial" w:cs="Arial"/>
                <w:lang w:eastAsia="zh-CN"/>
              </w:rPr>
              <w:t>. And we think UE-ID-based method can be a fall-back scheme if network</w:t>
            </w:r>
            <w:r>
              <w:rPr>
                <w:rFonts w:ascii="Arial" w:eastAsia="SimSun" w:hAnsi="Arial" w:cs="Arial"/>
                <w:lang w:eastAsia="zh-CN"/>
              </w:rPr>
              <w:t xml:space="preserve"> does not provide a</w:t>
            </w:r>
            <w:r w:rsidRPr="00B00F01">
              <w:rPr>
                <w:rFonts w:ascii="Arial" w:eastAsia="SimSun" w:hAnsi="Arial" w:cs="Arial"/>
                <w:lang w:eastAsia="zh-CN"/>
              </w:rPr>
              <w:t xml:space="preserve"> subgroup. </w:t>
            </w:r>
          </w:p>
        </w:tc>
      </w:tr>
      <w:tr w:rsidR="00540EAB" w:rsidRPr="005A76D1" w14:paraId="2D385831" w14:textId="77777777" w:rsidTr="00561EA1">
        <w:tc>
          <w:tcPr>
            <w:tcW w:w="1796" w:type="dxa"/>
          </w:tcPr>
          <w:p w14:paraId="087089F2" w14:textId="7A35302C" w:rsidR="00540EAB" w:rsidRPr="00B00F01"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6068BD70" w14:textId="6585F29B" w:rsidR="00540EAB" w:rsidRDefault="00540EAB" w:rsidP="00540EAB">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E63381" w:rsidRPr="005A76D1" w14:paraId="0C37C26D" w14:textId="77777777" w:rsidTr="00561EA1">
        <w:tc>
          <w:tcPr>
            <w:tcW w:w="1796" w:type="dxa"/>
          </w:tcPr>
          <w:p w14:paraId="31EB0044" w14:textId="4BADA077"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DD574E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 xml:space="preserve">we assume that the RAN would broadcast subgroups which correspond to </w:t>
            </w:r>
            <w:r>
              <w:rPr>
                <w:rFonts w:ascii="Arial" w:hAnsi="Arial" w:cs="Arial"/>
              </w:rPr>
              <w:lastRenderedPageBreak/>
              <w:t>particular attribute (paging probability, UE-ID which is assigned by CN). So it is similar to the current LTE mechanism for WUS grouping.</w:t>
            </w:r>
          </w:p>
          <w:p w14:paraId="1F75FB56" w14:textId="00F1DE0B" w:rsidR="00E63381" w:rsidRDefault="00E63381" w:rsidP="00E63381">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r w:rsidRPr="004153B0">
              <w:rPr>
                <w:rFonts w:ascii="Arial" w:eastAsia="SimSun" w:hAnsi="Arial" w:cs="Arial"/>
                <w:i/>
                <w:lang w:eastAsia="zh-CN"/>
              </w:rPr>
              <w:t>RRCRelease</w:t>
            </w:r>
            <w:r>
              <w:rPr>
                <w:rFonts w:ascii="Arial" w:eastAsia="SimSun" w:hAnsi="Arial" w:cs="Arial"/>
                <w:lang w:eastAsia="zh-CN"/>
              </w:rPr>
              <w:t>.</w:t>
            </w:r>
          </w:p>
        </w:tc>
      </w:tr>
      <w:tr w:rsidR="00561EA1" w:rsidRPr="005A76D1" w14:paraId="14950210" w14:textId="77777777" w:rsidTr="00561EA1">
        <w:tc>
          <w:tcPr>
            <w:tcW w:w="1796" w:type="dxa"/>
          </w:tcPr>
          <w:p w14:paraId="56521214" w14:textId="6C92D5A9" w:rsidR="00561EA1" w:rsidRDefault="00561EA1" w:rsidP="00561EA1">
            <w:pPr>
              <w:spacing w:after="0"/>
              <w:rPr>
                <w:rFonts w:ascii="Arial" w:hAnsi="Arial" w:cs="Arial"/>
              </w:rPr>
            </w:pPr>
            <w:r>
              <w:rPr>
                <w:rFonts w:ascii="Arial" w:hAnsi="Arial" w:cs="Arial"/>
              </w:rPr>
              <w:lastRenderedPageBreak/>
              <w:t>Intel</w:t>
            </w:r>
          </w:p>
        </w:tc>
        <w:tc>
          <w:tcPr>
            <w:tcW w:w="7838" w:type="dxa"/>
            <w:shd w:val="clear" w:color="auto" w:fill="auto"/>
          </w:tcPr>
          <w:p w14:paraId="258C5B3D" w14:textId="581BB6B2" w:rsidR="00561EA1" w:rsidRDefault="00561EA1" w:rsidP="00561EA1">
            <w:pPr>
              <w:spacing w:after="0"/>
              <w:rPr>
                <w:rFonts w:ascii="Arial" w:eastAsia="SimSun" w:hAnsi="Arial" w:cs="Arial"/>
                <w:lang w:eastAsia="zh-CN"/>
              </w:rPr>
            </w:pPr>
            <w:r>
              <w:rPr>
                <w:rFonts w:ascii="Arial" w:hAnsi="Arial" w:cs="Arial"/>
              </w:rPr>
              <w:t>RAN can provide the subgroups</w:t>
            </w:r>
            <w:r w:rsidRPr="00944C28">
              <w:rPr>
                <w:rFonts w:ascii="Arial" w:hAnsi="Arial" w:cs="Arial"/>
              </w:rPr>
              <w:t xml:space="preserve"> to the UE via dedicated signalling, for example via RRC Reconfiguration message or RRC Release message</w:t>
            </w:r>
            <w:r>
              <w:rPr>
                <w:rFonts w:ascii="Arial" w:hAnsi="Arial" w:cs="Arial"/>
              </w:rPr>
              <w:t>.</w:t>
            </w:r>
          </w:p>
        </w:tc>
      </w:tr>
      <w:tr w:rsidR="006B2F90" w:rsidRPr="005A76D1" w14:paraId="3CACDCC5" w14:textId="77777777" w:rsidTr="00561EA1">
        <w:tc>
          <w:tcPr>
            <w:tcW w:w="1796" w:type="dxa"/>
          </w:tcPr>
          <w:p w14:paraId="436E6E7F" w14:textId="01E6F66F" w:rsidR="006B2F90" w:rsidRDefault="006B2F90" w:rsidP="00561EA1">
            <w:pPr>
              <w:spacing w:after="0"/>
              <w:rPr>
                <w:rFonts w:ascii="Arial" w:hAnsi="Arial" w:cs="Arial"/>
              </w:rPr>
            </w:pPr>
            <w:r>
              <w:rPr>
                <w:rFonts w:ascii="Arial" w:hAnsi="Arial" w:cs="Arial"/>
              </w:rPr>
              <w:t>Apple</w:t>
            </w:r>
          </w:p>
        </w:tc>
        <w:tc>
          <w:tcPr>
            <w:tcW w:w="7838" w:type="dxa"/>
            <w:shd w:val="clear" w:color="auto" w:fill="auto"/>
          </w:tcPr>
          <w:p w14:paraId="7E91DBDE" w14:textId="59C2DBC1" w:rsidR="006B2F90" w:rsidRDefault="006B2F90" w:rsidP="00561EA1">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RRCRelease which moves the UE out of RRC CONNECTED to either RRC IDLE/RRC INACTIVE.</w:t>
            </w:r>
          </w:p>
        </w:tc>
      </w:tr>
      <w:tr w:rsidR="007B3446" w:rsidRPr="005A76D1" w14:paraId="57C2113A" w14:textId="77777777" w:rsidTr="00561EA1">
        <w:tc>
          <w:tcPr>
            <w:tcW w:w="1796" w:type="dxa"/>
          </w:tcPr>
          <w:p w14:paraId="4869C6ED" w14:textId="0D5A6718" w:rsidR="007B3446" w:rsidRDefault="007B3446" w:rsidP="007B3446">
            <w:pPr>
              <w:spacing w:after="0"/>
              <w:rPr>
                <w:rFonts w:ascii="Arial" w:hAnsi="Arial" w:cs="Arial"/>
              </w:rPr>
            </w:pPr>
            <w:r>
              <w:rPr>
                <w:rFonts w:ascii="Arial" w:hAnsi="Arial" w:cs="Arial"/>
              </w:rPr>
              <w:t>Nokia</w:t>
            </w:r>
          </w:p>
        </w:tc>
        <w:tc>
          <w:tcPr>
            <w:tcW w:w="7838" w:type="dxa"/>
            <w:shd w:val="clear" w:color="auto" w:fill="auto"/>
          </w:tcPr>
          <w:p w14:paraId="6031C5F4" w14:textId="77777777" w:rsidR="007B3446" w:rsidRDefault="007B3446" w:rsidP="007B3446">
            <w:pPr>
              <w:spacing w:after="0"/>
              <w:rPr>
                <w:rFonts w:ascii="Arial" w:hAnsi="Arial" w:cs="Arial"/>
              </w:rPr>
            </w:pPr>
            <w:r>
              <w:rPr>
                <w:rFonts w:ascii="Arial" w:hAnsi="Arial" w:cs="Arial"/>
              </w:rPr>
              <w:t>Enough for RAN to broadcast number of bits for subgroups for each subset if subset has been assigned by CN. UE_ID is used within the same subset e.g. for eMBB UEs.</w:t>
            </w:r>
          </w:p>
          <w:p w14:paraId="1D01590D" w14:textId="7084115B" w:rsidR="007B3446" w:rsidRDefault="007B3446" w:rsidP="007B3446">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832660" w:rsidRPr="005A76D1" w14:paraId="4DDDA778" w14:textId="77777777" w:rsidTr="00561EA1">
        <w:tc>
          <w:tcPr>
            <w:tcW w:w="1796" w:type="dxa"/>
          </w:tcPr>
          <w:p w14:paraId="3032480D" w14:textId="3EC43188" w:rsidR="00832660" w:rsidRDefault="00832660" w:rsidP="007B3446">
            <w:pPr>
              <w:spacing w:after="0"/>
              <w:rPr>
                <w:rFonts w:ascii="Arial" w:hAnsi="Arial" w:cs="Arial"/>
              </w:rPr>
            </w:pPr>
            <w:r>
              <w:rPr>
                <w:rFonts w:ascii="Arial" w:hAnsi="Arial" w:cs="Arial" w:hint="eastAsia"/>
              </w:rPr>
              <w:t>Samsung</w:t>
            </w:r>
          </w:p>
        </w:tc>
        <w:tc>
          <w:tcPr>
            <w:tcW w:w="7838" w:type="dxa"/>
            <w:shd w:val="clear" w:color="auto" w:fill="auto"/>
          </w:tcPr>
          <w:p w14:paraId="1402E37B" w14:textId="70590CEE" w:rsidR="00832660" w:rsidRDefault="00832660" w:rsidP="007B3446">
            <w:pPr>
              <w:spacing w:after="0"/>
              <w:rPr>
                <w:rFonts w:ascii="Arial" w:hAnsi="Arial" w:cs="Arial"/>
              </w:rPr>
            </w:pPr>
            <w:r>
              <w:rPr>
                <w:rFonts w:ascii="Arial" w:hAnsi="Arial" w:cs="Arial" w:hint="eastAsia"/>
              </w:rPr>
              <w:t>Agree with Ericsson, Qualcomm.</w:t>
            </w:r>
          </w:p>
        </w:tc>
      </w:tr>
      <w:tr w:rsidR="00987F5B" w14:paraId="522014FF" w14:textId="77777777" w:rsidTr="00D22106">
        <w:tc>
          <w:tcPr>
            <w:tcW w:w="1796" w:type="dxa"/>
          </w:tcPr>
          <w:p w14:paraId="560DD287"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6B525F54" w14:textId="77777777" w:rsidR="00987F5B" w:rsidRDefault="00987F5B" w:rsidP="00D22106">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6C1F75" w14:paraId="2C92BD35" w14:textId="77777777" w:rsidTr="00D22106">
        <w:tc>
          <w:tcPr>
            <w:tcW w:w="1796" w:type="dxa"/>
          </w:tcPr>
          <w:p w14:paraId="19BFACA9" w14:textId="77BEDE7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94F91A1" w14:textId="7068CC8C" w:rsidR="006C1F75" w:rsidRDefault="006C1F75" w:rsidP="006C1F75">
            <w:pPr>
              <w:spacing w:after="0"/>
              <w:rPr>
                <w:rFonts w:ascii="Arial" w:hAnsi="Arial" w:cs="Arial"/>
              </w:rPr>
            </w:pPr>
            <w:r w:rsidRPr="00C13074">
              <w:rPr>
                <w:rFonts w:ascii="Arial" w:eastAsiaTheme="minorEastAsia" w:hAnsi="Arial" w:cs="Arial"/>
                <w:lang w:eastAsia="zh-TW"/>
              </w:rPr>
              <w:t>RAN</w:t>
            </w:r>
            <w:r>
              <w:rPr>
                <w:rFonts w:ascii="Arial" w:eastAsiaTheme="minorEastAsia" w:hAnsi="Arial" w:cs="Arial"/>
                <w:lang w:eastAsia="zh-TW"/>
              </w:rPr>
              <w:t xml:space="preserve"> could provide</w:t>
            </w:r>
            <w:r w:rsidRPr="00C13074">
              <w:rPr>
                <w:rFonts w:ascii="Arial" w:eastAsiaTheme="minorEastAsia" w:hAnsi="Arial" w:cs="Arial"/>
                <w:lang w:eastAsia="zh-TW"/>
              </w:rPr>
              <w:t xml:space="preserve"> the assignment </w:t>
            </w:r>
            <w:r>
              <w:rPr>
                <w:rFonts w:ascii="Arial" w:eastAsiaTheme="minorEastAsia" w:hAnsi="Arial" w:cs="Arial"/>
                <w:lang w:eastAsia="zh-TW"/>
              </w:rPr>
              <w:t>information by using</w:t>
            </w:r>
            <w:r w:rsidRPr="00C13074">
              <w:rPr>
                <w:rFonts w:ascii="Arial" w:eastAsiaTheme="minorEastAsia" w:hAnsi="Arial" w:cs="Arial"/>
                <w:lang w:eastAsia="zh-TW"/>
              </w:rPr>
              <w:t xml:space="preserve"> RRC dedicated signal</w:t>
            </w:r>
            <w:r>
              <w:rPr>
                <w:rFonts w:ascii="Arial" w:eastAsiaTheme="minorEastAsia" w:hAnsi="Arial" w:cs="Arial"/>
                <w:lang w:eastAsia="zh-TW"/>
              </w:rPr>
              <w:t>l</w:t>
            </w:r>
            <w:r w:rsidRPr="00C13074">
              <w:rPr>
                <w:rFonts w:ascii="Arial" w:eastAsiaTheme="minorEastAsia" w:hAnsi="Arial" w:cs="Arial"/>
                <w:lang w:eastAsia="zh-TW"/>
              </w:rPr>
              <w:t>ing</w:t>
            </w:r>
            <w:r>
              <w:rPr>
                <w:rFonts w:ascii="Arial" w:eastAsiaTheme="minorEastAsia" w:hAnsi="Arial" w:cs="Arial"/>
                <w:lang w:eastAsia="zh-TW"/>
              </w:rPr>
              <w:t>.</w:t>
            </w:r>
          </w:p>
        </w:tc>
      </w:tr>
      <w:tr w:rsidR="00D22106" w14:paraId="351F7DE1" w14:textId="77777777" w:rsidTr="00D22106">
        <w:tc>
          <w:tcPr>
            <w:tcW w:w="1796" w:type="dxa"/>
          </w:tcPr>
          <w:p w14:paraId="5D4EA3C5" w14:textId="0DEE2F52"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59A0C4C" w14:textId="77777777" w:rsidR="00D22106" w:rsidRDefault="00D22106" w:rsidP="00D22106">
            <w:pPr>
              <w:spacing w:after="0"/>
              <w:rPr>
                <w:rFonts w:ascii="Arial" w:hAnsi="Arial" w:cs="Arial"/>
              </w:rPr>
            </w:pPr>
            <w:r>
              <w:rPr>
                <w:rFonts w:ascii="Arial" w:hAnsi="Arial" w:cs="Arial"/>
              </w:rPr>
              <w:t>Same view as Huawei.</w:t>
            </w:r>
          </w:p>
          <w:p w14:paraId="01D6793C" w14:textId="77777777" w:rsidR="00D22106" w:rsidRDefault="00D22106" w:rsidP="00D22106">
            <w:pPr>
              <w:spacing w:after="0"/>
              <w:rPr>
                <w:rFonts w:ascii="Arial" w:hAnsi="Arial" w:cs="Arial"/>
              </w:rPr>
            </w:pPr>
            <w:r w:rsidRPr="00AB1934">
              <w:rPr>
                <w:rFonts w:ascii="Arial" w:hAnsi="Arial" w:cs="Arial"/>
              </w:rPr>
              <w:t xml:space="preserve">Generally, </w:t>
            </w:r>
            <w:r>
              <w:rPr>
                <w:rFonts w:ascii="Arial" w:hAnsi="Arial" w:cs="Arial"/>
              </w:rPr>
              <w:t>there are two</w:t>
            </w:r>
            <w:r w:rsidRPr="00AB1934">
              <w:rPr>
                <w:rFonts w:ascii="Arial" w:hAnsi="Arial" w:cs="Arial"/>
              </w:rPr>
              <w:t xml:space="preserve"> different understanding to the RAN-assigned UE subgroups.</w:t>
            </w:r>
            <w:r>
              <w:rPr>
                <w:rFonts w:ascii="Arial" w:hAnsi="Arial" w:cs="Arial"/>
              </w:rPr>
              <w:t xml:space="preserve"> </w:t>
            </w:r>
          </w:p>
          <w:p w14:paraId="1BF59A10" w14:textId="35702A5D" w:rsidR="00D22106" w:rsidRPr="001D6CD8" w:rsidRDefault="00D22106" w:rsidP="00D22106">
            <w:pPr>
              <w:pStyle w:val="ListParagraph"/>
              <w:numPr>
                <w:ilvl w:val="0"/>
                <w:numId w:val="13"/>
              </w:numPr>
              <w:spacing w:after="0"/>
              <w:rPr>
                <w:rFonts w:ascii="Arial" w:hAnsi="Arial" w:cs="Arial"/>
              </w:rPr>
            </w:pPr>
            <w:r w:rsidRPr="001D6CD8">
              <w:rPr>
                <w:rFonts w:ascii="Arial" w:hAnsi="Arial" w:cs="Arial"/>
              </w:rPr>
              <w:t xml:space="preserve">The RAN-assigned UE subgroups </w:t>
            </w:r>
            <w:r>
              <w:rPr>
                <w:rFonts w:ascii="Arial" w:hAnsi="Arial" w:cs="Arial"/>
              </w:rPr>
              <w:t>is</w:t>
            </w:r>
            <w:r w:rsidRPr="001D6CD8">
              <w:rPr>
                <w:rFonts w:ascii="Arial" w:hAnsi="Arial" w:cs="Arial"/>
              </w:rPr>
              <w:t xml:space="preserve"> considered as the legacy NB-IOT mechanism, by which the UE group ID is computed based on the UE attributions</w:t>
            </w:r>
            <w:r>
              <w:rPr>
                <w:rFonts w:ascii="Arial" w:hAnsi="Arial" w:cs="Arial"/>
              </w:rPr>
              <w:t>(common for UE and network)</w:t>
            </w:r>
            <w:r w:rsidRPr="001D6CD8">
              <w:rPr>
                <w:rFonts w:ascii="Arial" w:hAnsi="Arial" w:cs="Arial"/>
              </w:rPr>
              <w:t xml:space="preserve"> and the information of the mapping of UE attributions and the UE group-ID</w:t>
            </w:r>
            <w:r>
              <w:rPr>
                <w:rFonts w:ascii="Arial" w:hAnsi="Arial" w:cs="Arial"/>
              </w:rPr>
              <w:t>, which is</w:t>
            </w:r>
            <w:r w:rsidRPr="001D6CD8">
              <w:rPr>
                <w:rFonts w:ascii="Arial" w:hAnsi="Arial" w:cs="Arial"/>
              </w:rPr>
              <w:t xml:space="preserve"> broadcasted in SI information. Then, the SI changing could be used to update the assignment of the subgroups from the cell level.</w:t>
            </w:r>
          </w:p>
          <w:p w14:paraId="2CEDAD56" w14:textId="3824122F" w:rsidR="00D22106" w:rsidRPr="00C13074" w:rsidRDefault="00D22106" w:rsidP="00D22106">
            <w:pPr>
              <w:pStyle w:val="ListParagraph"/>
              <w:numPr>
                <w:ilvl w:val="0"/>
                <w:numId w:val="13"/>
              </w:numPr>
              <w:spacing w:after="0"/>
              <w:rPr>
                <w:rFonts w:ascii="Arial" w:eastAsiaTheme="minorEastAsia" w:hAnsi="Arial" w:cs="Arial"/>
                <w:lang w:eastAsia="zh-TW"/>
              </w:rPr>
            </w:pPr>
            <w:r w:rsidRPr="001D6CD8">
              <w:rPr>
                <w:rFonts w:ascii="Arial" w:hAnsi="Arial" w:cs="Arial"/>
              </w:rPr>
              <w:t xml:space="preserve">The RAN-assigned UE subgroups </w:t>
            </w:r>
            <w:proofErr w:type="gramStart"/>
            <w:r w:rsidRPr="001D6CD8">
              <w:rPr>
                <w:rFonts w:ascii="Arial" w:hAnsi="Arial" w:cs="Arial"/>
              </w:rPr>
              <w:t>is</w:t>
            </w:r>
            <w:proofErr w:type="gramEnd"/>
            <w:r w:rsidRPr="001D6CD8">
              <w:rPr>
                <w:rFonts w:ascii="Arial" w:hAnsi="Arial" w:cs="Arial"/>
              </w:rPr>
              <w:t xml:space="preserve"> considered as the direct UE group ID or subgroup set allocated to UE by some dedicated signalling.</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4E7A9F39" w14:textId="77777777" w:rsidTr="00561EA1">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59B91B0B" w14:textId="77777777" w:rsidTr="00561EA1">
        <w:tc>
          <w:tcPr>
            <w:tcW w:w="1796" w:type="dxa"/>
          </w:tcPr>
          <w:p w14:paraId="513B23F3" w14:textId="015F27A2"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561EA1">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561EA1">
        <w:tc>
          <w:tcPr>
            <w:tcW w:w="1796" w:type="dxa"/>
          </w:tcPr>
          <w:p w14:paraId="513F8293" w14:textId="2BDF3EA4" w:rsidR="004B4AC1" w:rsidRPr="005A76D1" w:rsidRDefault="00A12D49" w:rsidP="00561EA1">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561EA1">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561EA1">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561EA1">
        <w:tc>
          <w:tcPr>
            <w:tcW w:w="1796" w:type="dxa"/>
          </w:tcPr>
          <w:p w14:paraId="55883D41" w14:textId="427FFED9" w:rsidR="00E71928" w:rsidRPr="005A76D1" w:rsidRDefault="00E71928" w:rsidP="00E7192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561EA1">
        <w:tc>
          <w:tcPr>
            <w:tcW w:w="1796" w:type="dxa"/>
          </w:tcPr>
          <w:p w14:paraId="20BC156D" w14:textId="0F35D9DF" w:rsidR="003E17AC" w:rsidRDefault="003E17AC" w:rsidP="00E71928">
            <w:pPr>
              <w:spacing w:after="0"/>
              <w:rPr>
                <w:rFonts w:ascii="Arial" w:eastAsia="SimSun"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561EA1">
        <w:tc>
          <w:tcPr>
            <w:tcW w:w="1796" w:type="dxa"/>
          </w:tcPr>
          <w:p w14:paraId="717E4C80" w14:textId="5B80DE88" w:rsidR="00590D7B" w:rsidRDefault="00590D7B" w:rsidP="00590D7B">
            <w:pPr>
              <w:spacing w:after="0"/>
              <w:rPr>
                <w:rFonts w:ascii="Arial" w:hAnsi="Arial" w:cs="Arial"/>
              </w:rPr>
            </w:pPr>
            <w:r w:rsidRPr="00E74259">
              <w:rPr>
                <w:rFonts w:ascii="Arial" w:eastAsia="SimSun"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SimSun" w:hAnsi="Arial" w:cs="Arial"/>
                <w:lang w:eastAsia="zh-CN"/>
              </w:rPr>
              <w:t xml:space="preserve">RAN directly </w:t>
            </w:r>
            <w:r>
              <w:rPr>
                <w:rFonts w:ascii="Arial" w:eastAsia="SimSun" w:hAnsi="Arial" w:cs="Arial"/>
                <w:lang w:eastAsia="zh-CN"/>
              </w:rPr>
              <w:t xml:space="preserve">update the </w:t>
            </w:r>
            <w:r w:rsidRPr="00B00F01">
              <w:rPr>
                <w:rFonts w:ascii="Arial" w:eastAsia="SimSun" w:hAnsi="Arial" w:cs="Arial"/>
                <w:lang w:eastAsia="zh-CN"/>
              </w:rPr>
              <w:t>subgroup via RRC release message</w:t>
            </w:r>
            <w:r>
              <w:rPr>
                <w:rFonts w:ascii="Arial" w:eastAsia="SimSun" w:hAnsi="Arial" w:cs="Arial"/>
                <w:lang w:eastAsia="zh-CN"/>
              </w:rPr>
              <w:t xml:space="preserve"> can be first </w:t>
            </w:r>
            <w:r w:rsidR="00B41582">
              <w:rPr>
                <w:rFonts w:ascii="Arial" w:eastAsia="SimSun" w:hAnsi="Arial" w:cs="Arial"/>
                <w:lang w:eastAsia="zh-CN"/>
              </w:rPr>
              <w:t>discussed</w:t>
            </w:r>
            <w:r>
              <w:rPr>
                <w:rFonts w:ascii="Arial" w:eastAsia="SimSun" w:hAnsi="Arial" w:cs="Arial"/>
                <w:lang w:eastAsia="zh-CN"/>
              </w:rPr>
              <w:t>.</w:t>
            </w:r>
          </w:p>
        </w:tc>
      </w:tr>
      <w:tr w:rsidR="00540EAB" w:rsidRPr="005A76D1" w14:paraId="0CF9F3E7" w14:textId="77777777" w:rsidTr="00561EA1">
        <w:tc>
          <w:tcPr>
            <w:tcW w:w="1796" w:type="dxa"/>
          </w:tcPr>
          <w:p w14:paraId="5F342FD8" w14:textId="66A12437" w:rsidR="00540EAB" w:rsidRPr="00E74259"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1C6920" w14:textId="4EF733B0" w:rsidR="00540EAB" w:rsidRPr="00B00F01" w:rsidRDefault="00540EAB" w:rsidP="00540EAB">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E63381" w:rsidRPr="005A76D1" w14:paraId="1C4955CB" w14:textId="77777777" w:rsidTr="00561EA1">
        <w:tc>
          <w:tcPr>
            <w:tcW w:w="1796" w:type="dxa"/>
          </w:tcPr>
          <w:p w14:paraId="17BB49DB" w14:textId="666FAEC5"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590B06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070D1773" w14:textId="7ACB59E4" w:rsidR="00E63381" w:rsidRDefault="00E63381" w:rsidP="00E63381">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update can be done by e.g. RNAU/TAU.</w:t>
            </w:r>
          </w:p>
        </w:tc>
      </w:tr>
      <w:tr w:rsidR="00561EA1" w:rsidRPr="005A76D1" w14:paraId="08CDDD9B" w14:textId="77777777" w:rsidTr="00561EA1">
        <w:tc>
          <w:tcPr>
            <w:tcW w:w="1796" w:type="dxa"/>
          </w:tcPr>
          <w:p w14:paraId="1EC31274" w14:textId="33D3AA3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CA7B4BF" w14:textId="6E2F3D4A" w:rsidR="00561EA1" w:rsidRDefault="00561EA1" w:rsidP="00561EA1">
            <w:pPr>
              <w:spacing w:after="0"/>
              <w:rPr>
                <w:rFonts w:ascii="Arial" w:eastAsia="SimSun" w:hAnsi="Arial" w:cs="Arial"/>
                <w:lang w:eastAsia="zh-CN"/>
              </w:rPr>
            </w:pPr>
            <w:r>
              <w:rPr>
                <w:rFonts w:ascii="Arial" w:hAnsi="Arial" w:cs="Arial"/>
              </w:rPr>
              <w:t>RAN can update the UE when UE is in RRC Connected using RRC messages.</w:t>
            </w:r>
          </w:p>
        </w:tc>
      </w:tr>
      <w:tr w:rsidR="000A1BAB" w:rsidRPr="005A76D1" w14:paraId="13957E9D" w14:textId="77777777" w:rsidTr="00561EA1">
        <w:tc>
          <w:tcPr>
            <w:tcW w:w="1796" w:type="dxa"/>
          </w:tcPr>
          <w:p w14:paraId="4DEA163B" w14:textId="6E864A40" w:rsidR="000A1BAB" w:rsidRDefault="000A1BAB" w:rsidP="00561EA1">
            <w:pPr>
              <w:spacing w:after="0"/>
              <w:rPr>
                <w:rFonts w:ascii="Arial" w:hAnsi="Arial" w:cs="Arial"/>
              </w:rPr>
            </w:pPr>
            <w:r>
              <w:rPr>
                <w:rFonts w:ascii="Arial" w:hAnsi="Arial" w:cs="Arial"/>
              </w:rPr>
              <w:t>Apple</w:t>
            </w:r>
          </w:p>
        </w:tc>
        <w:tc>
          <w:tcPr>
            <w:tcW w:w="7838" w:type="dxa"/>
            <w:shd w:val="clear" w:color="auto" w:fill="auto"/>
          </w:tcPr>
          <w:p w14:paraId="2863B14C" w14:textId="4286C30B" w:rsidR="000A1BAB" w:rsidRDefault="000A1BAB" w:rsidP="00561EA1">
            <w:pPr>
              <w:spacing w:after="0"/>
              <w:rPr>
                <w:rFonts w:ascii="Arial" w:hAnsi="Arial" w:cs="Arial"/>
              </w:rPr>
            </w:pPr>
            <w:r>
              <w:rPr>
                <w:rFonts w:ascii="Arial" w:hAnsi="Arial" w:cs="Arial"/>
              </w:rPr>
              <w:t xml:space="preserve">This needs to be updated as part of dedicated RRC </w:t>
            </w:r>
            <w:proofErr w:type="spellStart"/>
            <w:r>
              <w:rPr>
                <w:rFonts w:ascii="Arial" w:hAnsi="Arial" w:cs="Arial"/>
              </w:rPr>
              <w:t>signaling</w:t>
            </w:r>
            <w:proofErr w:type="spellEnd"/>
            <w:r>
              <w:rPr>
                <w:rFonts w:ascii="Arial" w:hAnsi="Arial" w:cs="Arial"/>
              </w:rPr>
              <w:t xml:space="preserve">. </w:t>
            </w:r>
          </w:p>
        </w:tc>
      </w:tr>
      <w:tr w:rsidR="004210CC" w:rsidRPr="005A76D1" w14:paraId="07F525D3" w14:textId="77777777" w:rsidTr="00561EA1">
        <w:tc>
          <w:tcPr>
            <w:tcW w:w="1796" w:type="dxa"/>
          </w:tcPr>
          <w:p w14:paraId="355E825A" w14:textId="79AEB47D" w:rsidR="004210CC" w:rsidRDefault="004210CC" w:rsidP="004210CC">
            <w:pPr>
              <w:spacing w:after="0"/>
              <w:rPr>
                <w:rFonts w:ascii="Arial" w:hAnsi="Arial" w:cs="Arial"/>
              </w:rPr>
            </w:pPr>
            <w:r>
              <w:rPr>
                <w:rFonts w:ascii="Arial" w:hAnsi="Arial" w:cs="Arial"/>
              </w:rPr>
              <w:t>Nokia</w:t>
            </w:r>
          </w:p>
        </w:tc>
        <w:tc>
          <w:tcPr>
            <w:tcW w:w="7838" w:type="dxa"/>
            <w:shd w:val="clear" w:color="auto" w:fill="auto"/>
          </w:tcPr>
          <w:p w14:paraId="05BB92A3" w14:textId="3E4F24B5" w:rsidR="004210CC" w:rsidRDefault="004210CC" w:rsidP="004210CC">
            <w:pPr>
              <w:spacing w:after="0"/>
              <w:rPr>
                <w:rFonts w:ascii="Arial" w:hAnsi="Arial" w:cs="Arial"/>
              </w:rPr>
            </w:pPr>
            <w:r>
              <w:rPr>
                <w:rFonts w:ascii="Arial" w:hAnsi="Arial" w:cs="Arial"/>
              </w:rPr>
              <w:t>Subgroup related information is broadcasted in SIB. No need to have update via dedicated signalling.</w:t>
            </w:r>
          </w:p>
        </w:tc>
      </w:tr>
      <w:tr w:rsidR="00832660" w:rsidRPr="005A76D1" w14:paraId="49B00FA1" w14:textId="77777777" w:rsidTr="00561EA1">
        <w:tc>
          <w:tcPr>
            <w:tcW w:w="1796" w:type="dxa"/>
          </w:tcPr>
          <w:p w14:paraId="33803567" w14:textId="2A09FB21"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588D8EE7" w14:textId="5BF3F189" w:rsidR="00832660" w:rsidRDefault="00832660" w:rsidP="00832660">
            <w:pPr>
              <w:spacing w:after="0"/>
              <w:rPr>
                <w:rFonts w:ascii="Arial" w:hAnsi="Arial" w:cs="Arial"/>
              </w:rPr>
            </w:pPr>
            <w:r>
              <w:rPr>
                <w:rFonts w:ascii="Arial" w:hAnsi="Arial" w:cs="Arial" w:hint="eastAsia"/>
              </w:rPr>
              <w:t>Agree with Ericsson, Qualcomm.</w:t>
            </w:r>
          </w:p>
        </w:tc>
      </w:tr>
      <w:tr w:rsidR="00987F5B" w14:paraId="19214029" w14:textId="77777777" w:rsidTr="00D22106">
        <w:tc>
          <w:tcPr>
            <w:tcW w:w="1796" w:type="dxa"/>
          </w:tcPr>
          <w:p w14:paraId="60E3B170"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1A1B01D0" w14:textId="77777777" w:rsidR="00987F5B" w:rsidRDefault="00987F5B" w:rsidP="00D22106">
            <w:pPr>
              <w:spacing w:after="0"/>
              <w:rPr>
                <w:rFonts w:ascii="Arial" w:hAnsi="Arial" w:cs="Arial"/>
              </w:rPr>
            </w:pPr>
            <w:r>
              <w:rPr>
                <w:rFonts w:ascii="Arial" w:hAnsi="Arial" w:cs="Arial"/>
              </w:rPr>
              <w:t>RRC signalling for subgroup ID; system information for UE_ID based grouping (if supported)</w:t>
            </w:r>
          </w:p>
        </w:tc>
      </w:tr>
      <w:tr w:rsidR="006C1F75" w14:paraId="3B7D9725" w14:textId="77777777" w:rsidTr="00D22106">
        <w:tc>
          <w:tcPr>
            <w:tcW w:w="1796" w:type="dxa"/>
          </w:tcPr>
          <w:p w14:paraId="0F5FD66C" w14:textId="57B55AC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AB1A115" w14:textId="6368E719" w:rsidR="006C1F75" w:rsidRDefault="006C1F75" w:rsidP="006C1F75">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 xml:space="preserve">AN could update the subgroup information by </w:t>
            </w:r>
            <w:r w:rsidRPr="00785DAF">
              <w:rPr>
                <w:rFonts w:ascii="Arial" w:eastAsiaTheme="minorEastAsia" w:hAnsi="Arial" w:cs="Arial"/>
                <w:lang w:eastAsia="zh-TW"/>
              </w:rPr>
              <w:t>RRC messages</w:t>
            </w:r>
            <w:r>
              <w:rPr>
                <w:rFonts w:ascii="Arial" w:eastAsiaTheme="minorEastAsia" w:hAnsi="Arial" w:cs="Arial"/>
                <w:lang w:eastAsia="zh-TW"/>
              </w:rPr>
              <w:t xml:space="preserve"> when UE is in RRC connected mode.</w:t>
            </w:r>
          </w:p>
        </w:tc>
      </w:tr>
      <w:tr w:rsidR="00D22106" w14:paraId="1F24B1B1" w14:textId="77777777" w:rsidTr="00D22106">
        <w:tc>
          <w:tcPr>
            <w:tcW w:w="1796" w:type="dxa"/>
          </w:tcPr>
          <w:p w14:paraId="1DEFDDD6" w14:textId="1D3B4C13"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D50A19E" w14:textId="77777777" w:rsidR="00D22106" w:rsidRDefault="00D22106" w:rsidP="00D22106">
            <w:pPr>
              <w:spacing w:after="0"/>
              <w:rPr>
                <w:rFonts w:ascii="Arial" w:hAnsi="Arial" w:cs="Arial"/>
              </w:rPr>
            </w:pPr>
            <w:r w:rsidRPr="00AB1934">
              <w:rPr>
                <w:rFonts w:ascii="Arial" w:hAnsi="Arial" w:cs="Arial"/>
              </w:rPr>
              <w:t>Generally,</w:t>
            </w:r>
            <w:r>
              <w:rPr>
                <w:rFonts w:ascii="Arial" w:hAnsi="Arial" w:cs="Arial"/>
              </w:rPr>
              <w:t xml:space="preserve"> there are two</w:t>
            </w:r>
            <w:r w:rsidRPr="00AB1934">
              <w:rPr>
                <w:rFonts w:ascii="Arial" w:hAnsi="Arial" w:cs="Arial"/>
              </w:rPr>
              <w:t xml:space="preserve"> different understanding to the RAN-assigned UE subgroups.</w:t>
            </w:r>
            <w:r>
              <w:rPr>
                <w:rFonts w:ascii="Arial" w:hAnsi="Arial" w:cs="Arial"/>
              </w:rPr>
              <w:t xml:space="preserve"> </w:t>
            </w:r>
          </w:p>
          <w:p w14:paraId="095500F2" w14:textId="77777777" w:rsidR="00D22106" w:rsidRDefault="00D22106" w:rsidP="00D22106">
            <w:pPr>
              <w:spacing w:after="0"/>
              <w:rPr>
                <w:rFonts w:ascii="Arial" w:hAnsi="Arial" w:cs="Arial"/>
              </w:rPr>
            </w:pPr>
            <w:r>
              <w:rPr>
                <w:rFonts w:ascii="Arial" w:hAnsi="Arial" w:cs="Arial"/>
              </w:rPr>
              <w:lastRenderedPageBreak/>
              <w:t xml:space="preserve">If the RAN-assigned UE subgroups </w:t>
            </w:r>
            <w:proofErr w:type="gramStart"/>
            <w:r>
              <w:rPr>
                <w:rFonts w:ascii="Arial" w:hAnsi="Arial" w:cs="Arial"/>
              </w:rPr>
              <w:t>is</w:t>
            </w:r>
            <w:proofErr w:type="gramEnd"/>
            <w:r>
              <w:rPr>
                <w:rFonts w:ascii="Arial" w:hAnsi="Arial" w:cs="Arial"/>
              </w:rPr>
              <w:t xml:space="preserve">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1D11EF86" w14:textId="77777777" w:rsidR="00D22106" w:rsidRPr="00AB1934" w:rsidRDefault="00D22106" w:rsidP="00D22106">
            <w:pPr>
              <w:spacing w:after="0"/>
              <w:rPr>
                <w:rFonts w:ascii="Arial" w:hAnsi="Arial" w:cs="Arial"/>
              </w:rPr>
            </w:pPr>
            <w:r>
              <w:rPr>
                <w:rFonts w:ascii="Arial" w:hAnsi="Arial" w:cs="Arial"/>
              </w:rPr>
              <w:t xml:space="preserve">If the RAN-assigned UE subgroups </w:t>
            </w:r>
            <w:proofErr w:type="gramStart"/>
            <w:r>
              <w:rPr>
                <w:rFonts w:ascii="Arial" w:hAnsi="Arial" w:cs="Arial"/>
              </w:rPr>
              <w:t>is</w:t>
            </w:r>
            <w:proofErr w:type="gramEnd"/>
            <w:r>
              <w:rPr>
                <w:rFonts w:ascii="Arial" w:hAnsi="Arial" w:cs="Arial"/>
              </w:rPr>
              <w:t xml:space="preserve"> considered as the direct UE group ID or subgroup set allocated to UE by some dedicated signalling, the updating is also contained in the dedicated signalling.</w:t>
            </w:r>
          </w:p>
          <w:p w14:paraId="161E3003" w14:textId="77777777" w:rsidR="00D22106" w:rsidRDefault="00D22106" w:rsidP="00D22106">
            <w:pPr>
              <w:spacing w:after="0"/>
              <w:rPr>
                <w:rFonts w:ascii="Arial" w:eastAsiaTheme="minorEastAsia" w:hAnsi="Arial" w:cs="Arial"/>
                <w:lang w:eastAsia="zh-TW"/>
              </w:rPr>
            </w:pP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lastRenderedPageBreak/>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7838"/>
      </w:tblGrid>
      <w:tr w:rsidR="00382313" w:rsidRPr="005A76D1" w14:paraId="4B1DAF57" w14:textId="77777777" w:rsidTr="00561EA1">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6D70FC23" w14:textId="77777777" w:rsidTr="00561EA1">
        <w:tc>
          <w:tcPr>
            <w:tcW w:w="1796" w:type="dxa"/>
          </w:tcPr>
          <w:p w14:paraId="4CDC886D" w14:textId="68A66F93" w:rsidR="00382313" w:rsidRPr="005A76D1" w:rsidRDefault="00FD709B" w:rsidP="00561EA1">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561EA1">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561EA1">
        <w:tc>
          <w:tcPr>
            <w:tcW w:w="1796" w:type="dxa"/>
          </w:tcPr>
          <w:p w14:paraId="51555932" w14:textId="3F2BA394" w:rsidR="00500030" w:rsidRPr="005A76D1" w:rsidRDefault="00BF48FE" w:rsidP="00561EA1">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561EA1">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nchor gNB should provide UE’s subgroup ID to serving gNB when it sends paging notification.</w:t>
            </w:r>
          </w:p>
          <w:p w14:paraId="524BAE80" w14:textId="7B3758B9" w:rsidR="005D595D" w:rsidRPr="005A76D1" w:rsidRDefault="005D595D" w:rsidP="00561EA1">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561EA1">
        <w:tc>
          <w:tcPr>
            <w:tcW w:w="1796" w:type="dxa"/>
          </w:tcPr>
          <w:p w14:paraId="7FE8C6E4" w14:textId="7CA1F544" w:rsidR="00015013" w:rsidRPr="005A76D1" w:rsidRDefault="00015013" w:rsidP="00015013">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561EA1">
        <w:tc>
          <w:tcPr>
            <w:tcW w:w="1796" w:type="dxa"/>
          </w:tcPr>
          <w:p w14:paraId="6CB15A92" w14:textId="67BEDBD7" w:rsidR="003E17AC" w:rsidRDefault="003E17AC" w:rsidP="00015013">
            <w:pPr>
              <w:spacing w:after="0"/>
              <w:rPr>
                <w:rFonts w:ascii="Arial" w:eastAsia="SimSun"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561EA1">
            <w:pPr>
              <w:spacing w:after="0"/>
              <w:rPr>
                <w:rFonts w:ascii="Arial" w:hAnsi="Arial" w:cs="Arial"/>
              </w:rPr>
            </w:pPr>
            <w:r>
              <w:rPr>
                <w:rFonts w:ascii="Arial" w:hAnsi="Arial" w:cs="Arial"/>
              </w:rPr>
              <w:t>Same view as Ericsson for UE_ID based. For other method, gNB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as part of UE context. Otherwise, the UE 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gNB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r w:rsidR="00590D7B" w:rsidRPr="005A76D1" w14:paraId="36011CDA" w14:textId="77777777" w:rsidTr="00561EA1">
        <w:tc>
          <w:tcPr>
            <w:tcW w:w="1796" w:type="dxa"/>
          </w:tcPr>
          <w:p w14:paraId="53CB3C22" w14:textId="1496DE8C" w:rsidR="00590D7B" w:rsidRDefault="00590D7B" w:rsidP="00590D7B">
            <w:pPr>
              <w:spacing w:after="0"/>
              <w:rPr>
                <w:rFonts w:ascii="Arial" w:hAnsi="Arial" w:cs="Arial"/>
              </w:rPr>
            </w:pPr>
            <w:r w:rsidRPr="00AA5D8C">
              <w:rPr>
                <w:rFonts w:ascii="Arial" w:eastAsia="SimSun" w:hAnsi="Arial" w:cs="Arial"/>
                <w:lang w:eastAsia="zh-CN"/>
              </w:rPr>
              <w:t>Xiaomi</w:t>
            </w:r>
          </w:p>
        </w:tc>
        <w:tc>
          <w:tcPr>
            <w:tcW w:w="7838" w:type="dxa"/>
            <w:shd w:val="clear" w:color="auto" w:fill="auto"/>
          </w:tcPr>
          <w:p w14:paraId="7AE45D53" w14:textId="77777777" w:rsidR="00590D7B" w:rsidRPr="00AA5D8C" w:rsidRDefault="00590D7B" w:rsidP="00590D7B">
            <w:pPr>
              <w:spacing w:after="0"/>
              <w:rPr>
                <w:rFonts w:ascii="Arial" w:eastAsia="SimSun" w:hAnsi="Arial" w:cs="Arial"/>
                <w:lang w:eastAsia="zh-CN"/>
              </w:rPr>
            </w:pPr>
            <w:r w:rsidRPr="00AA5D8C">
              <w:rPr>
                <w:rFonts w:ascii="Arial" w:eastAsia="SimSun" w:hAnsi="Arial" w:cs="Arial"/>
                <w:lang w:eastAsia="zh-CN"/>
              </w:rPr>
              <w:t>For</w:t>
            </w:r>
            <w:r w:rsidRPr="00AA5D8C">
              <w:rPr>
                <w:rFonts w:ascii="Arial" w:hAnsi="Arial" w:cs="Arial"/>
              </w:rPr>
              <w:t xml:space="preserve"> UE-ID-</w:t>
            </w:r>
            <w:r w:rsidRPr="00AA5D8C">
              <w:rPr>
                <w:rFonts w:ascii="Arial" w:eastAsia="SimSun" w:hAnsi="Arial" w:cs="Arial"/>
                <w:lang w:eastAsia="zh-CN"/>
              </w:rPr>
              <w:t>based</w:t>
            </w:r>
            <w:r w:rsidRPr="00AA5D8C">
              <w:rPr>
                <w:rFonts w:ascii="Arial" w:hAnsi="Arial" w:cs="Arial"/>
              </w:rPr>
              <w:t xml:space="preserve"> </w:t>
            </w:r>
            <w:r w:rsidRPr="00AA5D8C">
              <w:rPr>
                <w:rFonts w:ascii="Arial" w:eastAsia="SimSun" w:hAnsi="Arial" w:cs="Arial"/>
                <w:lang w:eastAsia="zh-CN"/>
              </w:rPr>
              <w:t>method</w:t>
            </w:r>
            <w:r w:rsidRPr="00AA5D8C">
              <w:rPr>
                <w:rFonts w:ascii="Arial" w:hAnsi="Arial" w:cs="Arial"/>
              </w:rPr>
              <w:t xml:space="preserve">, </w:t>
            </w:r>
            <w:r w:rsidRPr="00AA5D8C">
              <w:rPr>
                <w:rFonts w:ascii="Arial" w:eastAsia="SimSun" w:hAnsi="Arial" w:cs="Arial"/>
                <w:lang w:eastAsia="zh-CN"/>
              </w:rPr>
              <w:t>there</w:t>
            </w:r>
            <w:r w:rsidRPr="00AA5D8C">
              <w:rPr>
                <w:rFonts w:ascii="Arial" w:hAnsi="Arial" w:cs="Arial"/>
              </w:rPr>
              <w:t xml:space="preserve"> </w:t>
            </w:r>
            <w:r w:rsidRPr="00AA5D8C">
              <w:rPr>
                <w:rFonts w:ascii="Arial" w:eastAsia="SimSun" w:hAnsi="Arial" w:cs="Arial"/>
                <w:lang w:eastAsia="zh-CN"/>
              </w:rPr>
              <w:t>is</w:t>
            </w:r>
            <w:r w:rsidRPr="00AA5D8C">
              <w:rPr>
                <w:rFonts w:ascii="Arial" w:hAnsi="Arial" w:cs="Arial"/>
              </w:rPr>
              <w:t xml:space="preserve"> </w:t>
            </w:r>
            <w:r w:rsidRPr="00AA5D8C">
              <w:rPr>
                <w:rFonts w:ascii="Arial" w:eastAsia="SimSun" w:hAnsi="Arial" w:cs="Arial"/>
                <w:lang w:eastAsia="zh-CN"/>
              </w:rPr>
              <w:t>no</w:t>
            </w:r>
            <w:r w:rsidRPr="00AA5D8C">
              <w:rPr>
                <w:rFonts w:ascii="Arial" w:hAnsi="Arial" w:cs="Arial"/>
              </w:rPr>
              <w:t xml:space="preserve"> </w:t>
            </w:r>
            <w:r w:rsidRPr="00AA5D8C">
              <w:rPr>
                <w:rFonts w:ascii="Arial" w:eastAsia="SimSun" w:hAnsi="Arial" w:cs="Arial"/>
                <w:lang w:eastAsia="zh-CN"/>
              </w:rPr>
              <w:t>such</w:t>
            </w:r>
            <w:r w:rsidRPr="00AA5D8C">
              <w:rPr>
                <w:rFonts w:ascii="Arial" w:hAnsi="Arial" w:cs="Arial"/>
              </w:rPr>
              <w:t xml:space="preserve"> </w:t>
            </w:r>
            <w:r w:rsidRPr="00AA5D8C">
              <w:rPr>
                <w:rFonts w:ascii="Arial" w:eastAsia="SimSun" w:hAnsi="Arial" w:cs="Arial"/>
                <w:lang w:eastAsia="zh-CN"/>
              </w:rPr>
              <w:t>an</w:t>
            </w:r>
            <w:r w:rsidRPr="00AA5D8C">
              <w:rPr>
                <w:rFonts w:ascii="Arial" w:hAnsi="Arial" w:cs="Arial"/>
              </w:rPr>
              <w:t xml:space="preserve"> </w:t>
            </w:r>
            <w:r w:rsidRPr="00AA5D8C">
              <w:rPr>
                <w:rFonts w:ascii="Arial" w:eastAsia="SimSun" w:hAnsi="Arial" w:cs="Arial"/>
                <w:lang w:eastAsia="zh-CN"/>
              </w:rPr>
              <w:t>issue</w:t>
            </w:r>
            <w:r w:rsidRPr="00AA5D8C">
              <w:rPr>
                <w:rFonts w:ascii="Arial" w:hAnsi="Arial" w:cs="Arial"/>
              </w:rPr>
              <w:t xml:space="preserve"> </w:t>
            </w:r>
            <w:r w:rsidRPr="00AA5D8C">
              <w:rPr>
                <w:rFonts w:ascii="Arial" w:eastAsia="SimSun" w:hAnsi="Arial" w:cs="Arial"/>
                <w:lang w:eastAsia="zh-CN"/>
              </w:rPr>
              <w:t>as</w:t>
            </w:r>
            <w:r w:rsidRPr="00AA5D8C">
              <w:rPr>
                <w:rFonts w:ascii="Arial" w:hAnsi="Arial" w:cs="Arial"/>
              </w:rPr>
              <w:t xml:space="preserve"> UE </w:t>
            </w:r>
            <w:r w:rsidRPr="00AA5D8C">
              <w:rPr>
                <w:rFonts w:ascii="Arial" w:eastAsia="SimSun" w:hAnsi="Arial" w:cs="Arial"/>
                <w:lang w:eastAsia="zh-CN"/>
              </w:rPr>
              <w:t>can</w:t>
            </w:r>
            <w:r w:rsidRPr="00AA5D8C">
              <w:rPr>
                <w:rFonts w:ascii="Arial" w:hAnsi="Arial" w:cs="Arial"/>
              </w:rPr>
              <w:t xml:space="preserve"> </w:t>
            </w:r>
            <w:r w:rsidRPr="00AA5D8C">
              <w:rPr>
                <w:rFonts w:ascii="Arial" w:eastAsia="SimSun" w:hAnsi="Arial" w:cs="Arial"/>
                <w:lang w:eastAsia="zh-CN"/>
              </w:rPr>
              <w:t>check</w:t>
            </w:r>
            <w:r w:rsidRPr="00AA5D8C">
              <w:rPr>
                <w:rFonts w:ascii="Arial" w:hAnsi="Arial" w:cs="Arial"/>
              </w:rPr>
              <w:t xml:space="preserve"> </w:t>
            </w:r>
            <w:r w:rsidRPr="00AA5D8C">
              <w:rPr>
                <w:rFonts w:ascii="Arial" w:eastAsia="SimSun"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w:t>
            </w:r>
            <w:r w:rsidRPr="00AA5D8C">
              <w:rPr>
                <w:rFonts w:ascii="Arial" w:eastAsia="SimSun" w:hAnsi="Arial" w:cs="Arial"/>
                <w:lang w:eastAsia="zh-CN"/>
              </w:rPr>
              <w:t xml:space="preserve">assignment, anchor gNB needs to send subgroup ID (carried in paging </w:t>
            </w:r>
            <w:r>
              <w:rPr>
                <w:rFonts w:ascii="Arial" w:eastAsia="SimSun" w:hAnsi="Arial" w:cs="Arial" w:hint="eastAsia"/>
                <w:lang w:eastAsia="zh-CN"/>
              </w:rPr>
              <w:t>message</w:t>
            </w:r>
            <w:r w:rsidRPr="00AA5D8C">
              <w:rPr>
                <w:rFonts w:ascii="Arial" w:eastAsia="SimSun" w:hAnsi="Arial" w:cs="Arial"/>
                <w:lang w:eastAsia="zh-CN"/>
              </w:rPr>
              <w:t xml:space="preserve">) via </w:t>
            </w:r>
            <w:proofErr w:type="spellStart"/>
            <w:r w:rsidRPr="00AA5D8C">
              <w:rPr>
                <w:rFonts w:ascii="Arial" w:eastAsia="SimSun" w:hAnsi="Arial" w:cs="Arial"/>
                <w:lang w:eastAsia="zh-CN"/>
              </w:rPr>
              <w:t>Xn</w:t>
            </w:r>
            <w:proofErr w:type="spellEnd"/>
            <w:r w:rsidRPr="00AA5D8C">
              <w:rPr>
                <w:rFonts w:ascii="Arial" w:eastAsia="SimSun" w:hAnsi="Arial" w:cs="Arial"/>
                <w:lang w:eastAsia="zh-CN"/>
              </w:rPr>
              <w:t xml:space="preserve"> interface to another gNB</w:t>
            </w:r>
            <w:r>
              <w:rPr>
                <w:rFonts w:ascii="Arial" w:eastAsia="SimSun" w:hAnsi="Arial" w:cs="Arial"/>
                <w:lang w:eastAsia="zh-CN"/>
              </w:rPr>
              <w:t xml:space="preserve"> or the </w:t>
            </w:r>
            <w:r w:rsidRPr="003D5E6E">
              <w:rPr>
                <w:rFonts w:ascii="Arial" w:eastAsia="SimSun" w:hAnsi="Arial" w:cs="Arial"/>
                <w:lang w:eastAsia="zh-CN"/>
              </w:rPr>
              <w:t>subgrouping ID needs to be sent to CN to be stored</w:t>
            </w:r>
            <w:r>
              <w:rPr>
                <w:rFonts w:ascii="Arial" w:eastAsia="SimSun" w:hAnsi="Arial" w:cs="Arial"/>
                <w:lang w:eastAsia="zh-CN"/>
              </w:rPr>
              <w:t xml:space="preserve"> when UE is released and then the CN can transfer it the target paging gNB (if RAN assigns the subgrouping for idle mode paging).</w:t>
            </w:r>
          </w:p>
        </w:tc>
      </w:tr>
      <w:tr w:rsidR="00540EAB" w:rsidRPr="005A76D1" w14:paraId="2BA9C898" w14:textId="77777777" w:rsidTr="00561EA1">
        <w:tc>
          <w:tcPr>
            <w:tcW w:w="1796" w:type="dxa"/>
          </w:tcPr>
          <w:p w14:paraId="7C6C2F4B" w14:textId="5E270C29" w:rsidR="00540EAB" w:rsidRPr="00AA5D8C"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5D5F4A14" w14:textId="1B0A59B0" w:rsidR="00540EAB" w:rsidRPr="00AA5D8C" w:rsidRDefault="00540EAB" w:rsidP="00540EAB">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E63381" w:rsidRPr="005A76D1" w14:paraId="035D8598" w14:textId="77777777" w:rsidTr="00561EA1">
        <w:tc>
          <w:tcPr>
            <w:tcW w:w="1796" w:type="dxa"/>
          </w:tcPr>
          <w:p w14:paraId="3BC721A1" w14:textId="526CC65D"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3202B5C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6161E365" w14:textId="2D036A08" w:rsidR="00E63381" w:rsidRDefault="00E63381" w:rsidP="00E63381">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rsidR="00586C2D" w:rsidRPr="005A76D1" w14:paraId="631BD77E" w14:textId="77777777" w:rsidTr="00561EA1">
        <w:tc>
          <w:tcPr>
            <w:tcW w:w="1796" w:type="dxa"/>
          </w:tcPr>
          <w:p w14:paraId="69B10827" w14:textId="6CFCD645" w:rsidR="00586C2D" w:rsidRDefault="00586C2D" w:rsidP="00586C2D">
            <w:pPr>
              <w:spacing w:after="0"/>
              <w:rPr>
                <w:rFonts w:ascii="Arial" w:hAnsi="Arial" w:cs="Arial"/>
              </w:rPr>
            </w:pPr>
            <w:r>
              <w:rPr>
                <w:rFonts w:ascii="Arial" w:hAnsi="Arial" w:cs="Arial"/>
              </w:rPr>
              <w:t>Intel</w:t>
            </w:r>
          </w:p>
        </w:tc>
        <w:tc>
          <w:tcPr>
            <w:tcW w:w="7838" w:type="dxa"/>
            <w:shd w:val="clear" w:color="auto" w:fill="auto"/>
          </w:tcPr>
          <w:p w14:paraId="3AB50DA0" w14:textId="77777777" w:rsidR="00586C2D" w:rsidRDefault="00586C2D" w:rsidP="00586C2D">
            <w:pPr>
              <w:spacing w:after="0"/>
              <w:rPr>
                <w:rFonts w:ascii="Arial" w:hAnsi="Arial" w:cs="Arial"/>
              </w:rPr>
            </w:pPr>
            <w:r>
              <w:rPr>
                <w:rFonts w:ascii="Arial" w:hAnsi="Arial" w:cs="Arial"/>
              </w:rPr>
              <w:t xml:space="preserve">We are not sure why this question is specific to RAN assignment of </w:t>
            </w:r>
            <w:proofErr w:type="spellStart"/>
            <w:r>
              <w:rPr>
                <w:rFonts w:ascii="Arial" w:hAnsi="Arial" w:cs="Arial"/>
              </w:rPr>
              <w:t>subgrouping,even</w:t>
            </w:r>
            <w:proofErr w:type="spellEnd"/>
            <w:r>
              <w:rPr>
                <w:rFonts w:ascii="Arial" w:hAnsi="Arial" w:cs="Arial"/>
              </w:rPr>
              <w:t xml:space="preserve"> for CN assignment of subgrouping, the subgrouping needs to be provided to other RAN nodes during RAN paging while UE is Inactive mode.</w:t>
            </w:r>
          </w:p>
          <w:p w14:paraId="4ED89701" w14:textId="77777777" w:rsidR="00586C2D" w:rsidRDefault="00586C2D" w:rsidP="00586C2D">
            <w:pPr>
              <w:spacing w:after="0"/>
              <w:rPr>
                <w:rFonts w:ascii="Arial" w:hAnsi="Arial" w:cs="Arial"/>
              </w:rPr>
            </w:pPr>
          </w:p>
          <w:p w14:paraId="6625E012" w14:textId="77777777" w:rsidR="00586C2D" w:rsidRDefault="00586C2D" w:rsidP="00586C2D">
            <w:pPr>
              <w:spacing w:after="0"/>
              <w:rPr>
                <w:rFonts w:ascii="Arial" w:hAnsi="Arial" w:cs="Arial"/>
              </w:rPr>
            </w:pPr>
            <w:r>
              <w:rPr>
                <w:rFonts w:ascii="Arial" w:hAnsi="Arial" w:cs="Arial"/>
              </w:rPr>
              <w:t>For idle mode, t</w:t>
            </w:r>
            <w:r w:rsidRPr="008A5275">
              <w:rPr>
                <w:rFonts w:ascii="Arial" w:hAnsi="Arial" w:cs="Arial"/>
              </w:rPr>
              <w:t xml:space="preserve">he </w:t>
            </w:r>
            <w:r>
              <w:rPr>
                <w:rFonts w:ascii="Arial" w:hAnsi="Arial" w:cs="Arial"/>
              </w:rPr>
              <w:t>RAN</w:t>
            </w:r>
            <w:r w:rsidRPr="008A5275">
              <w:rPr>
                <w:rFonts w:ascii="Arial" w:hAnsi="Arial" w:cs="Arial"/>
              </w:rPr>
              <w:t xml:space="preserve"> assigned subgroup information is stored in the AMF (e.g. as part of the </w:t>
            </w:r>
            <w:r w:rsidRPr="008A5275">
              <w:rPr>
                <w:rFonts w:ascii="Arial" w:hAnsi="Arial" w:cs="Arial"/>
                <w:i/>
                <w:iCs/>
              </w:rPr>
              <w:t xml:space="preserve">UERadioPagingInformation </w:t>
            </w:r>
            <w:r w:rsidRPr="008A5275">
              <w:rPr>
                <w:rFonts w:ascii="Arial" w:hAnsi="Arial" w:cs="Arial"/>
              </w:rPr>
              <w:t xml:space="preserve">container) when the UE goes into RRC_IDLE. During CN paging, the AMF provides to the </w:t>
            </w:r>
            <w:proofErr w:type="spellStart"/>
            <w:r w:rsidRPr="008A5275">
              <w:rPr>
                <w:rFonts w:ascii="Arial" w:hAnsi="Arial" w:cs="Arial"/>
              </w:rPr>
              <w:t>gNB</w:t>
            </w:r>
            <w:r w:rsidRPr="00586C2D">
              <w:rPr>
                <w:rFonts w:ascii="Arial" w:hAnsi="Arial" w:cs="Arial"/>
              </w:rPr>
              <w:t>s</w:t>
            </w:r>
            <w:proofErr w:type="spellEnd"/>
            <w:r w:rsidRPr="008A5275">
              <w:rPr>
                <w:rFonts w:ascii="Arial" w:hAnsi="Arial" w:cs="Arial"/>
              </w:rPr>
              <w:t xml:space="preserve"> with the previously stored subgrouping (e.g. </w:t>
            </w:r>
            <w:r w:rsidRPr="008A5275">
              <w:rPr>
                <w:rFonts w:ascii="Arial" w:hAnsi="Arial" w:cs="Arial"/>
                <w:i/>
                <w:iCs/>
              </w:rPr>
              <w:t>UERadioPagingInformation</w:t>
            </w:r>
            <w:r w:rsidRPr="008A5275">
              <w:rPr>
                <w:rFonts w:ascii="Arial" w:hAnsi="Arial" w:cs="Arial"/>
              </w:rPr>
              <w:t xml:space="preserve"> container) so that it can page the UE using the allocated subgroup.</w:t>
            </w:r>
            <w:r>
              <w:rPr>
                <w:rFonts w:ascii="Arial" w:hAnsi="Arial" w:cs="Arial"/>
              </w:rPr>
              <w:t xml:space="preserve"> </w:t>
            </w:r>
            <w:r w:rsidRPr="00A0360D">
              <w:rPr>
                <w:rFonts w:ascii="Arial" w:hAnsi="Arial" w:cs="Arial"/>
              </w:rPr>
              <w:t>For a UE in RRC_INACTIVE, the</w:t>
            </w:r>
            <w:r>
              <w:rPr>
                <w:rFonts w:ascii="Arial" w:hAnsi="Arial" w:cs="Arial"/>
              </w:rPr>
              <w:t xml:space="preserve"> </w:t>
            </w:r>
            <w:r w:rsidRPr="00A0360D">
              <w:rPr>
                <w:rFonts w:ascii="Arial" w:hAnsi="Arial" w:cs="Arial"/>
              </w:rPr>
              <w:t xml:space="preserve">RAN assigned subgroup information is stored in the source gNB as part of the UE context. During </w:t>
            </w:r>
            <w:r w:rsidRPr="00A0360D">
              <w:rPr>
                <w:rFonts w:ascii="Arial" w:hAnsi="Arial" w:cs="Arial"/>
              </w:rPr>
              <w:lastRenderedPageBreak/>
              <w:t>RAN paging, the source gNB will provide the paging gNB (for the case RAN paging is in cells of another gNB) with the stored UE subgroup.</w:t>
            </w:r>
          </w:p>
          <w:p w14:paraId="56120328" w14:textId="77777777" w:rsidR="00586C2D" w:rsidRDefault="00586C2D" w:rsidP="00586C2D">
            <w:pPr>
              <w:spacing w:after="0"/>
              <w:rPr>
                <w:rFonts w:ascii="Arial" w:hAnsi="Arial" w:cs="Arial"/>
              </w:rPr>
            </w:pPr>
          </w:p>
          <w:p w14:paraId="4792BAFA" w14:textId="0C0FEF99" w:rsidR="00586C2D" w:rsidRDefault="00586C2D" w:rsidP="00586C2D">
            <w:pPr>
              <w:spacing w:after="0"/>
              <w:rPr>
                <w:rFonts w:ascii="Arial" w:eastAsia="SimSun" w:hAnsi="Arial" w:cs="Arial"/>
                <w:lang w:eastAsia="zh-CN"/>
              </w:rPr>
            </w:pPr>
            <w:r w:rsidRPr="00944C28">
              <w:rPr>
                <w:rFonts w:ascii="Arial" w:hAnsi="Arial" w:cs="Arial"/>
              </w:rPr>
              <w:t>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w:t>
            </w:r>
            <w:r>
              <w:rPr>
                <w:rFonts w:ascii="Arial" w:hAnsi="Arial" w:cs="Arial"/>
              </w:rPr>
              <w:t xml:space="preserve"> Another possibility is to have a hashing function at the UE to rationalize the different subgrouping configuration.</w:t>
            </w:r>
          </w:p>
        </w:tc>
      </w:tr>
      <w:tr w:rsidR="00640DEE" w:rsidRPr="005A76D1" w14:paraId="6240DAE4" w14:textId="77777777" w:rsidTr="00561EA1">
        <w:tc>
          <w:tcPr>
            <w:tcW w:w="1796" w:type="dxa"/>
          </w:tcPr>
          <w:p w14:paraId="629F459D" w14:textId="7B69107D" w:rsidR="00640DEE" w:rsidRDefault="00640DEE" w:rsidP="00586C2D">
            <w:pPr>
              <w:spacing w:after="0"/>
              <w:rPr>
                <w:rFonts w:ascii="Arial" w:hAnsi="Arial" w:cs="Arial"/>
              </w:rPr>
            </w:pPr>
            <w:r>
              <w:rPr>
                <w:rFonts w:ascii="Arial" w:hAnsi="Arial" w:cs="Arial"/>
              </w:rPr>
              <w:lastRenderedPageBreak/>
              <w:t>Apple</w:t>
            </w:r>
          </w:p>
        </w:tc>
        <w:tc>
          <w:tcPr>
            <w:tcW w:w="7838" w:type="dxa"/>
            <w:shd w:val="clear" w:color="auto" w:fill="auto"/>
          </w:tcPr>
          <w:p w14:paraId="133E90AC" w14:textId="34EF5ED9" w:rsidR="00640DEE" w:rsidRDefault="00640DEE" w:rsidP="00586C2D">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rsidR="00ED29EF" w:rsidRPr="005A76D1" w14:paraId="03519804" w14:textId="77777777" w:rsidTr="00561EA1">
        <w:tc>
          <w:tcPr>
            <w:tcW w:w="1796" w:type="dxa"/>
          </w:tcPr>
          <w:p w14:paraId="1E6BF7D6" w14:textId="512197DF" w:rsidR="00ED29EF" w:rsidRDefault="00ED29EF" w:rsidP="00ED29EF">
            <w:pPr>
              <w:spacing w:after="0"/>
              <w:rPr>
                <w:rFonts w:ascii="Arial" w:hAnsi="Arial" w:cs="Arial"/>
              </w:rPr>
            </w:pPr>
            <w:r>
              <w:rPr>
                <w:rFonts w:ascii="Arial" w:hAnsi="Arial" w:cs="Arial"/>
              </w:rPr>
              <w:t>Nokia</w:t>
            </w:r>
          </w:p>
        </w:tc>
        <w:tc>
          <w:tcPr>
            <w:tcW w:w="7838" w:type="dxa"/>
            <w:shd w:val="clear" w:color="auto" w:fill="auto"/>
          </w:tcPr>
          <w:p w14:paraId="2F0F919A" w14:textId="10CC2E9D" w:rsidR="00ED29EF" w:rsidRDefault="00ED29EF" w:rsidP="00ED29EF">
            <w:pPr>
              <w:spacing w:after="0"/>
              <w:rPr>
                <w:rFonts w:ascii="Arial" w:hAnsi="Arial" w:cs="Arial"/>
              </w:rPr>
            </w:pPr>
            <w:r>
              <w:rPr>
                <w:rFonts w:ascii="Arial" w:hAnsi="Arial" w:cs="Arial"/>
              </w:rPr>
              <w:t>Subgroup configuration should be cell specific.</w:t>
            </w:r>
          </w:p>
        </w:tc>
      </w:tr>
      <w:tr w:rsidR="00832660" w:rsidRPr="005A76D1" w14:paraId="11E4E461" w14:textId="77777777" w:rsidTr="00561EA1">
        <w:tc>
          <w:tcPr>
            <w:tcW w:w="1796" w:type="dxa"/>
          </w:tcPr>
          <w:p w14:paraId="39716172" w14:textId="1EADC56C"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4DB41DB7" w14:textId="0B7B8D30" w:rsidR="00832660" w:rsidRDefault="00832660" w:rsidP="00832660">
            <w:pPr>
              <w:spacing w:after="0"/>
              <w:rPr>
                <w:rFonts w:ascii="Arial" w:hAnsi="Arial" w:cs="Arial"/>
              </w:rPr>
            </w:pPr>
            <w:r>
              <w:rPr>
                <w:rFonts w:ascii="Arial" w:hAnsi="Arial" w:cs="Arial" w:hint="eastAsia"/>
              </w:rPr>
              <w:t>Agree with Ericsson, Qualcomm.</w:t>
            </w:r>
          </w:p>
        </w:tc>
      </w:tr>
      <w:tr w:rsidR="00987F5B" w14:paraId="471C2AEE" w14:textId="77777777" w:rsidTr="00D22106">
        <w:tc>
          <w:tcPr>
            <w:tcW w:w="1796" w:type="dxa"/>
          </w:tcPr>
          <w:p w14:paraId="6FFC4244"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3B870D76" w14:textId="77777777" w:rsidR="00987F5B" w:rsidRDefault="00987F5B" w:rsidP="00D22106">
            <w:pPr>
              <w:spacing w:after="0"/>
              <w:rPr>
                <w:rFonts w:ascii="Arial" w:hAnsi="Arial" w:cs="Arial"/>
              </w:rPr>
            </w:pPr>
            <w:r>
              <w:rPr>
                <w:rFonts w:ascii="Arial" w:hAnsi="Arial" w:cs="Arial"/>
              </w:rPr>
              <w:t>Agree with Qualcomm.</w:t>
            </w:r>
          </w:p>
        </w:tc>
      </w:tr>
      <w:tr w:rsidR="006C1F75" w14:paraId="746E9053" w14:textId="77777777" w:rsidTr="00D22106">
        <w:tc>
          <w:tcPr>
            <w:tcW w:w="1796" w:type="dxa"/>
          </w:tcPr>
          <w:p w14:paraId="357B2BA1" w14:textId="1C247ACB"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1458E3D" w14:textId="3E878C0C" w:rsidR="006C1F75" w:rsidRDefault="006C1F75" w:rsidP="006C1F75">
            <w:pPr>
              <w:spacing w:after="0"/>
              <w:rPr>
                <w:rFonts w:ascii="Arial" w:hAnsi="Arial" w:cs="Arial"/>
              </w:rPr>
            </w:pPr>
            <w:r w:rsidRPr="00F57CA9">
              <w:rPr>
                <w:rFonts w:ascii="Arial" w:eastAsiaTheme="minorEastAsia" w:hAnsi="Arial" w:cs="Arial"/>
                <w:lang w:eastAsia="zh-TW"/>
              </w:rPr>
              <w:t>Subgroup configuration should be cell specific</w:t>
            </w:r>
            <w:r>
              <w:rPr>
                <w:rFonts w:ascii="Arial" w:eastAsiaTheme="minorEastAsia" w:hAnsi="Arial" w:cs="Arial"/>
                <w:lang w:eastAsia="zh-TW"/>
              </w:rPr>
              <w:t xml:space="preserve">. </w:t>
            </w:r>
          </w:p>
        </w:tc>
      </w:tr>
      <w:tr w:rsidR="00D22106" w14:paraId="50B1FB68" w14:textId="77777777" w:rsidTr="00D22106">
        <w:tc>
          <w:tcPr>
            <w:tcW w:w="1796" w:type="dxa"/>
          </w:tcPr>
          <w:p w14:paraId="2DEC4B44" w14:textId="095AE278"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152A8945" w14:textId="77777777" w:rsidR="00D22106" w:rsidRDefault="00D22106" w:rsidP="00D22106">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14:paraId="5D102D98" w14:textId="3DE1C42A" w:rsidR="00D22106" w:rsidRPr="00F57CA9" w:rsidRDefault="00D22106" w:rsidP="00D22106">
            <w:pPr>
              <w:spacing w:after="0"/>
              <w:rPr>
                <w:rFonts w:ascii="Arial" w:eastAsiaTheme="minorEastAsia" w:hAnsi="Arial" w:cs="Arial"/>
                <w:lang w:eastAsia="zh-TW"/>
              </w:rPr>
            </w:pPr>
            <w:r>
              <w:rPr>
                <w:rFonts w:ascii="Arial" w:hAnsi="Arial" w:cs="Arial"/>
              </w:rPr>
              <w:t>If the RAN-assigned UE subgroups is considered as the direct UE group ID or subgroup set allocated to UE</w:t>
            </w:r>
            <w:r w:rsidR="008E1A1D">
              <w:rPr>
                <w:rFonts w:ascii="Arial" w:hAnsi="Arial" w:cs="Arial"/>
              </w:rPr>
              <w:t xml:space="preserve"> by anchor gNB</w:t>
            </w:r>
            <w:r>
              <w:rPr>
                <w:rFonts w:ascii="Arial" w:hAnsi="Arial" w:cs="Arial"/>
              </w:rPr>
              <w:t xml:space="preserve">, for the RAN paging in a RAN area, anchor gNB will transmit the UE group ID or subgroup set to the neighbor gNB in the </w:t>
            </w:r>
            <w:proofErr w:type="spellStart"/>
            <w:r>
              <w:rPr>
                <w:rFonts w:ascii="Arial" w:hAnsi="Arial" w:cs="Arial"/>
              </w:rPr>
              <w:t>Xn</w:t>
            </w:r>
            <w:proofErr w:type="spellEnd"/>
            <w:r>
              <w:rPr>
                <w:rFonts w:ascii="Arial" w:hAnsi="Arial" w:cs="Arial"/>
              </w:rPr>
              <w:t xml:space="preserve"> paging procedure. For the RAN paging in another RAN area, the UE group ID or subgroup set could be decided in the RAN updating procedure.</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TableGrid"/>
        <w:tblW w:w="9634" w:type="dxa"/>
        <w:tblLook w:val="04A0" w:firstRow="1" w:lastRow="0" w:firstColumn="1" w:lastColumn="0" w:noHBand="0" w:noVBand="1"/>
      </w:tblPr>
      <w:tblGrid>
        <w:gridCol w:w="1783"/>
        <w:gridCol w:w="1162"/>
        <w:gridCol w:w="6689"/>
      </w:tblGrid>
      <w:tr w:rsidR="00382313" w:rsidRPr="005A76D1" w14:paraId="1ECD59E6" w14:textId="77777777" w:rsidTr="00586C2D">
        <w:tc>
          <w:tcPr>
            <w:tcW w:w="1783"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162" w:type="dxa"/>
            <w:shd w:val="clear" w:color="auto" w:fill="D9E2F3" w:themeFill="accent5" w:themeFillTint="33"/>
          </w:tcPr>
          <w:p w14:paraId="12455E74"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689" w:type="dxa"/>
            <w:shd w:val="clear" w:color="auto" w:fill="D9E2F3" w:themeFill="accent5" w:themeFillTint="33"/>
          </w:tcPr>
          <w:p w14:paraId="0A45474F"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78F0F3AE" w14:textId="77777777" w:rsidTr="00586C2D">
        <w:tc>
          <w:tcPr>
            <w:tcW w:w="1783" w:type="dxa"/>
          </w:tcPr>
          <w:p w14:paraId="46FE88DF" w14:textId="38667CC0" w:rsidR="00382313" w:rsidRPr="005A76D1" w:rsidRDefault="00B33304" w:rsidP="00561EA1">
            <w:pPr>
              <w:spacing w:after="0"/>
              <w:rPr>
                <w:rFonts w:ascii="Arial" w:hAnsi="Arial" w:cs="Arial"/>
              </w:rPr>
            </w:pPr>
            <w:r>
              <w:rPr>
                <w:rFonts w:ascii="Arial" w:hAnsi="Arial" w:cs="Arial"/>
              </w:rPr>
              <w:t>Ericsson</w:t>
            </w:r>
          </w:p>
        </w:tc>
        <w:tc>
          <w:tcPr>
            <w:tcW w:w="1162" w:type="dxa"/>
            <w:shd w:val="clear" w:color="auto" w:fill="auto"/>
          </w:tcPr>
          <w:p w14:paraId="2DD5B552" w14:textId="70562D5E" w:rsidR="00382313" w:rsidRPr="005A76D1" w:rsidRDefault="00B33304" w:rsidP="00561EA1">
            <w:pPr>
              <w:spacing w:after="0"/>
              <w:rPr>
                <w:rFonts w:ascii="Arial" w:hAnsi="Arial" w:cs="Arial"/>
              </w:rPr>
            </w:pPr>
            <w:r>
              <w:rPr>
                <w:rFonts w:ascii="Arial" w:hAnsi="Arial" w:cs="Arial"/>
              </w:rPr>
              <w:t>No</w:t>
            </w:r>
          </w:p>
        </w:tc>
        <w:tc>
          <w:tcPr>
            <w:tcW w:w="6689" w:type="dxa"/>
            <w:shd w:val="clear" w:color="auto" w:fill="auto"/>
          </w:tcPr>
          <w:p w14:paraId="28B830B9" w14:textId="77777777" w:rsidR="00382313" w:rsidRDefault="0047282C" w:rsidP="00561EA1">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w:t>
            </w:r>
            <w:r w:rsidR="00B83E40">
              <w:rPr>
                <w:rFonts w:ascii="Arial" w:hAnsi="Arial" w:cs="Arial"/>
                <w:color w:val="C45911" w:themeColor="accent2" w:themeShade="BF"/>
              </w:rPr>
              <w:t>consistent within a registration area. Furthermore there can be practical problems to enforce such consistency via OAM</w:t>
            </w:r>
            <w:r w:rsidR="0018581D">
              <w:rPr>
                <w:rFonts w:ascii="Arial" w:hAnsi="Arial" w:cs="Arial"/>
                <w:color w:val="C45911" w:themeColor="accent2" w:themeShade="BF"/>
              </w:rPr>
              <w:t xml:space="preserve">, especially when the network assignment is left to network implementation, i.e. different vendor nodes providing different interfaces to configure the grouping policy. </w:t>
            </w:r>
          </w:p>
          <w:p w14:paraId="7A99CA40" w14:textId="3F005C97" w:rsidR="007C37AD" w:rsidRPr="0047282C" w:rsidRDefault="007C37AD" w:rsidP="00561EA1">
            <w:pPr>
              <w:spacing w:after="0"/>
              <w:rPr>
                <w:rFonts w:ascii="Arial" w:hAnsi="Arial" w:cs="Arial"/>
                <w:color w:val="C45911" w:themeColor="accent2" w:themeShade="BF"/>
              </w:rPr>
            </w:pPr>
            <w:r>
              <w:rPr>
                <w:rFonts w:ascii="Arial" w:hAnsi="Arial" w:cs="Arial"/>
                <w:color w:val="C45911" w:themeColor="accent2" w:themeShade="BF"/>
              </w:rPr>
              <w:t xml:space="preserve">Obviously it is in-efficient when UE needs to be go connected mode after cell re-selection to obtain the </w:t>
            </w:r>
            <w:r w:rsidR="006C01CA">
              <w:rPr>
                <w:rFonts w:ascii="Arial" w:hAnsi="Arial" w:cs="Arial"/>
                <w:color w:val="C45911" w:themeColor="accent2" w:themeShade="BF"/>
              </w:rPr>
              <w:t xml:space="preserve">group ID in the new cell, i.e. to make explicit RAN assigned grouping cell specific. </w:t>
            </w:r>
          </w:p>
        </w:tc>
      </w:tr>
      <w:tr w:rsidR="00500030" w:rsidRPr="005A76D1" w14:paraId="5601C7B4" w14:textId="77777777" w:rsidTr="00586C2D">
        <w:tc>
          <w:tcPr>
            <w:tcW w:w="1783" w:type="dxa"/>
          </w:tcPr>
          <w:p w14:paraId="1E14156E" w14:textId="728EB624" w:rsidR="00500030" w:rsidRPr="005A76D1" w:rsidRDefault="004F331A" w:rsidP="00561EA1">
            <w:pPr>
              <w:spacing w:after="0"/>
              <w:rPr>
                <w:rFonts w:ascii="Arial" w:hAnsi="Arial" w:cs="Arial"/>
              </w:rPr>
            </w:pPr>
            <w:r>
              <w:rPr>
                <w:rFonts w:ascii="Arial" w:hAnsi="Arial" w:cs="Arial"/>
              </w:rPr>
              <w:t>Qualcomm</w:t>
            </w:r>
          </w:p>
        </w:tc>
        <w:tc>
          <w:tcPr>
            <w:tcW w:w="1162" w:type="dxa"/>
            <w:shd w:val="clear" w:color="auto" w:fill="auto"/>
          </w:tcPr>
          <w:p w14:paraId="0386D550" w14:textId="2C80868F" w:rsidR="00500030" w:rsidRPr="005A76D1" w:rsidRDefault="00BD47E9" w:rsidP="00561EA1">
            <w:pPr>
              <w:spacing w:after="0"/>
              <w:rPr>
                <w:rFonts w:ascii="Arial" w:hAnsi="Arial" w:cs="Arial"/>
              </w:rPr>
            </w:pPr>
            <w:r>
              <w:rPr>
                <w:rFonts w:ascii="Arial" w:hAnsi="Arial" w:cs="Arial"/>
              </w:rPr>
              <w:t>Yes</w:t>
            </w:r>
          </w:p>
        </w:tc>
        <w:tc>
          <w:tcPr>
            <w:tcW w:w="6689" w:type="dxa"/>
            <w:shd w:val="clear" w:color="auto" w:fill="auto"/>
          </w:tcPr>
          <w:p w14:paraId="24200E2F" w14:textId="393D9590" w:rsidR="006C4A6B" w:rsidRDefault="00BD47E9" w:rsidP="00561EA1">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561EA1">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586C2D">
        <w:tc>
          <w:tcPr>
            <w:tcW w:w="1783" w:type="dxa"/>
          </w:tcPr>
          <w:p w14:paraId="57CD2D39" w14:textId="26A2816F" w:rsidR="00CD3F30" w:rsidRPr="005A76D1" w:rsidRDefault="00CD3F30" w:rsidP="00CD3F3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754CBE98" w14:textId="434C3ABE" w:rsidR="00CD3F30" w:rsidRPr="005A76D1" w:rsidRDefault="00CD3F30" w:rsidP="00CD3F30">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586C2D">
        <w:tc>
          <w:tcPr>
            <w:tcW w:w="1783" w:type="dxa"/>
          </w:tcPr>
          <w:p w14:paraId="76C1C134" w14:textId="35CD974B" w:rsidR="003E17AC" w:rsidRDefault="003E17AC" w:rsidP="00CD3F30">
            <w:pPr>
              <w:spacing w:after="0"/>
              <w:rPr>
                <w:rFonts w:ascii="Arial" w:eastAsia="SimSun" w:hAnsi="Arial" w:cs="Arial"/>
                <w:lang w:eastAsia="zh-CN"/>
              </w:rPr>
            </w:pPr>
            <w:r>
              <w:rPr>
                <w:rFonts w:ascii="Arial" w:hAnsi="Arial" w:cs="Arial"/>
              </w:rPr>
              <w:t>CATT</w:t>
            </w:r>
          </w:p>
        </w:tc>
        <w:tc>
          <w:tcPr>
            <w:tcW w:w="1162" w:type="dxa"/>
            <w:shd w:val="clear" w:color="auto" w:fill="auto"/>
          </w:tcPr>
          <w:p w14:paraId="021DE21A" w14:textId="2B31D9CF" w:rsidR="003E17AC" w:rsidRDefault="003E17AC" w:rsidP="00CD3F30">
            <w:pPr>
              <w:spacing w:after="0"/>
              <w:rPr>
                <w:rFonts w:ascii="Arial" w:eastAsia="SimSun" w:hAnsi="Arial" w:cs="Arial"/>
                <w:lang w:eastAsia="zh-CN"/>
              </w:rPr>
            </w:pPr>
            <w:r>
              <w:rPr>
                <w:rFonts w:ascii="Arial" w:hAnsi="Arial" w:cs="Arial"/>
              </w:rPr>
              <w:t>No</w:t>
            </w:r>
          </w:p>
        </w:tc>
        <w:tc>
          <w:tcPr>
            <w:tcW w:w="6689"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supported subgroups, and also the subgroup sizes. Also, see associated complexity in maintaining this across RAN nodes in Q3.3.</w:t>
            </w:r>
          </w:p>
        </w:tc>
      </w:tr>
      <w:tr w:rsidR="00590D7B" w:rsidRPr="005A76D1" w14:paraId="467196D2" w14:textId="77777777" w:rsidTr="00586C2D">
        <w:tc>
          <w:tcPr>
            <w:tcW w:w="1783" w:type="dxa"/>
          </w:tcPr>
          <w:p w14:paraId="099BA0E9" w14:textId="5D9DF89C" w:rsidR="00590D7B" w:rsidRDefault="00590D7B" w:rsidP="00590D7B">
            <w:pPr>
              <w:spacing w:after="0"/>
              <w:rPr>
                <w:rFonts w:ascii="Arial" w:hAnsi="Arial" w:cs="Arial"/>
              </w:rPr>
            </w:pPr>
            <w:r w:rsidRPr="00AA5D8C">
              <w:rPr>
                <w:rFonts w:ascii="Arial" w:hAnsi="Arial" w:cs="Arial"/>
              </w:rPr>
              <w:t>Xiaomi</w:t>
            </w:r>
          </w:p>
        </w:tc>
        <w:tc>
          <w:tcPr>
            <w:tcW w:w="1162"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689" w:type="dxa"/>
            <w:shd w:val="clear" w:color="auto" w:fill="auto"/>
          </w:tcPr>
          <w:p w14:paraId="02CB68D5" w14:textId="77777777" w:rsidR="00590D7B" w:rsidRDefault="00590D7B" w:rsidP="00590D7B">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SimSun" w:hAnsi="Arial" w:cs="Arial"/>
                <w:lang w:eastAsia="zh-CN"/>
              </w:rPr>
              <w:t>When</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g</w:t>
            </w:r>
            <w:r w:rsidRPr="00E94484">
              <w:rPr>
                <w:rFonts w:ascii="Arial" w:eastAsia="SimSun" w:hAnsi="Arial" w:cs="Arial"/>
                <w:lang w:eastAsia="zh-CN"/>
              </w:rPr>
              <w:t xml:space="preserve">NB </w:t>
            </w:r>
            <w:r w:rsidRPr="00AA5D8C">
              <w:rPr>
                <w:rFonts w:ascii="Arial" w:eastAsia="SimSun" w:hAnsi="Arial" w:cs="Arial"/>
                <w:lang w:eastAsia="zh-CN"/>
              </w:rPr>
              <w:t>has</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subgroup</w:t>
            </w:r>
            <w:r w:rsidRPr="00E94484">
              <w:rPr>
                <w:rFonts w:ascii="Arial" w:eastAsia="SimSun" w:hAnsi="Arial" w:cs="Arial"/>
                <w:lang w:eastAsia="zh-CN"/>
              </w:rPr>
              <w:t xml:space="preserve"> </w:t>
            </w:r>
            <w:r w:rsidRPr="00AA5D8C">
              <w:rPr>
                <w:rFonts w:ascii="Arial" w:eastAsia="SimSun" w:hAnsi="Arial" w:cs="Arial"/>
                <w:lang w:eastAsia="zh-CN"/>
              </w:rPr>
              <w:t>configuration</w:t>
            </w:r>
            <w:r w:rsidRPr="00E94484">
              <w:rPr>
                <w:rFonts w:ascii="Arial" w:eastAsia="SimSun" w:hAnsi="Arial" w:cs="Arial"/>
                <w:lang w:eastAsia="zh-CN"/>
              </w:rPr>
              <w:t xml:space="preserve">, </w:t>
            </w:r>
            <w:r w:rsidRPr="00AA5D8C">
              <w:rPr>
                <w:rFonts w:ascii="Arial" w:eastAsia="SimSun" w:hAnsi="Arial" w:cs="Arial"/>
                <w:lang w:eastAsia="zh-CN"/>
              </w:rPr>
              <w:t>there</w:t>
            </w:r>
            <w:r w:rsidRPr="00E94484">
              <w:rPr>
                <w:rFonts w:ascii="Arial" w:eastAsia="SimSun" w:hAnsi="Arial" w:cs="Arial"/>
                <w:lang w:eastAsia="zh-CN"/>
              </w:rPr>
              <w:t xml:space="preserve"> </w:t>
            </w:r>
            <w:r>
              <w:rPr>
                <w:rFonts w:ascii="Arial" w:eastAsia="SimSun" w:hAnsi="Arial" w:cs="Arial"/>
                <w:lang w:eastAsia="zh-CN"/>
              </w:rPr>
              <w:t xml:space="preserve">can </w:t>
            </w:r>
            <w:r w:rsidRPr="00AA5D8C">
              <w:rPr>
                <w:rFonts w:ascii="Arial" w:eastAsia="SimSun" w:hAnsi="Arial" w:cs="Arial"/>
                <w:lang w:eastAsia="zh-CN"/>
              </w:rPr>
              <w:t>be</w:t>
            </w:r>
            <w:r w:rsidRPr="00E94484">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re- </w:t>
            </w:r>
            <w:r w:rsidRPr="00AA5D8C">
              <w:rPr>
                <w:rFonts w:ascii="Arial" w:eastAsia="SimSun" w:hAnsi="Arial" w:cs="Arial"/>
                <w:lang w:eastAsia="zh-CN"/>
              </w:rPr>
              <w:t>mapping</w:t>
            </w:r>
            <w:r w:rsidRPr="00E94484">
              <w:rPr>
                <w:rFonts w:ascii="Arial" w:eastAsia="SimSun" w:hAnsi="Arial" w:cs="Arial"/>
                <w:lang w:eastAsia="zh-CN"/>
              </w:rPr>
              <w:t xml:space="preserve"> </w:t>
            </w:r>
            <w:r w:rsidRPr="00AA5D8C">
              <w:rPr>
                <w:rFonts w:ascii="Arial" w:eastAsia="SimSun" w:hAnsi="Arial" w:cs="Arial"/>
                <w:lang w:eastAsia="zh-CN"/>
              </w:rPr>
              <w:t>function</w:t>
            </w:r>
            <w:r>
              <w:rPr>
                <w:rFonts w:ascii="Arial" w:eastAsia="SimSun" w:hAnsi="Arial" w:cs="Arial"/>
                <w:lang w:eastAsia="zh-CN"/>
              </w:rPr>
              <w:t xml:space="preserve"> to solve this. </w:t>
            </w:r>
          </w:p>
        </w:tc>
      </w:tr>
      <w:tr w:rsidR="00540EAB" w:rsidRPr="005A76D1" w14:paraId="4A2B94F4" w14:textId="77777777" w:rsidTr="00586C2D">
        <w:tc>
          <w:tcPr>
            <w:tcW w:w="1783" w:type="dxa"/>
          </w:tcPr>
          <w:p w14:paraId="5C32B3D7" w14:textId="53F824CD" w:rsidR="00540EAB" w:rsidRPr="00AA5D8C" w:rsidRDefault="00540EAB" w:rsidP="00540EAB">
            <w:pPr>
              <w:spacing w:after="0"/>
              <w:rPr>
                <w:rFonts w:ascii="Arial" w:hAnsi="Arial" w:cs="Arial"/>
              </w:rPr>
            </w:pPr>
            <w:r>
              <w:rPr>
                <w:rFonts w:ascii="Arial" w:eastAsia="Malgun Gothic" w:hAnsi="Arial" w:cs="Arial" w:hint="eastAsia"/>
                <w:lang w:eastAsia="ko-KR"/>
              </w:rPr>
              <w:lastRenderedPageBreak/>
              <w:t>LGE</w:t>
            </w:r>
          </w:p>
        </w:tc>
        <w:tc>
          <w:tcPr>
            <w:tcW w:w="1162" w:type="dxa"/>
            <w:shd w:val="clear" w:color="auto" w:fill="auto"/>
          </w:tcPr>
          <w:p w14:paraId="202A2ED3" w14:textId="71A8C195" w:rsidR="00540EAB" w:rsidRDefault="00540EAB" w:rsidP="00540EAB">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0D5327D3" w14:textId="77777777" w:rsidR="00540EAB" w:rsidRDefault="00540EAB" w:rsidP="00540EAB">
            <w:pPr>
              <w:spacing w:after="0"/>
              <w:rPr>
                <w:rFonts w:ascii="Arial" w:eastAsia="SimSun" w:hAnsi="Arial" w:cs="Arial"/>
                <w:lang w:eastAsia="zh-CN"/>
              </w:rPr>
            </w:pPr>
          </w:p>
        </w:tc>
      </w:tr>
      <w:tr w:rsidR="00E63381" w:rsidRPr="005A76D1" w14:paraId="7DFC6258" w14:textId="77777777" w:rsidTr="00586C2D">
        <w:tc>
          <w:tcPr>
            <w:tcW w:w="1783" w:type="dxa"/>
          </w:tcPr>
          <w:p w14:paraId="4CBB983F" w14:textId="0CE45DF9"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53CC7DA1" w14:textId="2FF5C118" w:rsidR="00E63381" w:rsidRDefault="00E63381" w:rsidP="00E63381">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01FD92EF"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66FC7409" w14:textId="77FA8CCC"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586C2D" w:rsidRPr="005A76D1" w14:paraId="6FE6A058" w14:textId="77777777" w:rsidTr="00586C2D">
        <w:tc>
          <w:tcPr>
            <w:tcW w:w="1783" w:type="dxa"/>
          </w:tcPr>
          <w:p w14:paraId="16A38004" w14:textId="2E687CEE" w:rsidR="00586C2D" w:rsidRDefault="00586C2D" w:rsidP="00586C2D">
            <w:pPr>
              <w:spacing w:after="0"/>
              <w:rPr>
                <w:rFonts w:ascii="Arial" w:hAnsi="Arial" w:cs="Arial"/>
              </w:rPr>
            </w:pPr>
            <w:r>
              <w:rPr>
                <w:rFonts w:ascii="Arial" w:hAnsi="Arial" w:cs="Arial"/>
              </w:rPr>
              <w:t>Intel</w:t>
            </w:r>
          </w:p>
        </w:tc>
        <w:tc>
          <w:tcPr>
            <w:tcW w:w="1162" w:type="dxa"/>
            <w:shd w:val="clear" w:color="auto" w:fill="auto"/>
          </w:tcPr>
          <w:p w14:paraId="1972E68F" w14:textId="798D73E6" w:rsidR="00586C2D" w:rsidRDefault="00586C2D" w:rsidP="00586C2D">
            <w:pPr>
              <w:spacing w:after="0"/>
              <w:rPr>
                <w:rFonts w:ascii="Arial" w:hAnsi="Arial" w:cs="Arial"/>
              </w:rPr>
            </w:pPr>
            <w:r>
              <w:rPr>
                <w:rFonts w:ascii="Arial" w:hAnsi="Arial" w:cs="Arial"/>
              </w:rPr>
              <w:t>Yes</w:t>
            </w:r>
          </w:p>
        </w:tc>
        <w:tc>
          <w:tcPr>
            <w:tcW w:w="6689" w:type="dxa"/>
            <w:shd w:val="clear" w:color="auto" w:fill="auto"/>
          </w:tcPr>
          <w:p w14:paraId="6803ABE7" w14:textId="31B7EDD8" w:rsidR="00586C2D" w:rsidRDefault="00586C2D" w:rsidP="00586C2D">
            <w:pPr>
              <w:spacing w:after="0"/>
              <w:rPr>
                <w:rFonts w:ascii="Arial" w:eastAsia="SimSun" w:hAnsi="Arial" w:cs="Arial"/>
                <w:lang w:eastAsia="zh-CN"/>
              </w:rPr>
            </w:pPr>
            <w:r>
              <w:rPr>
                <w:rFonts w:ascii="Arial" w:hAnsi="Arial" w:cs="Arial"/>
              </w:rPr>
              <w:t>As in our response to the previous question Q3.3, o</w:t>
            </w:r>
            <w:r w:rsidRPr="00944C28">
              <w:rPr>
                <w:rFonts w:ascii="Arial" w:hAnsi="Arial" w:cs="Arial"/>
              </w:rPr>
              <w:t>ur assumption is that the subgrouping configuration will generally be consistent over a registration area.</w:t>
            </w:r>
            <w:r>
              <w:rPr>
                <w:rFonts w:ascii="Arial" w:hAnsi="Arial" w:cs="Arial"/>
              </w:rPr>
              <w:t xml:space="preserve">  Also the subgroup management is assumed to be performed by the operator. Also the other RAN Nodes can also update the subgroup while the UE is in connected mode. Hence we do not see why RAN node cannot accept the UE subgroups assigned by other RAN nodes.</w:t>
            </w:r>
          </w:p>
        </w:tc>
      </w:tr>
      <w:tr w:rsidR="00640DEE" w:rsidRPr="005A76D1" w14:paraId="5A1ACF2B" w14:textId="77777777" w:rsidTr="00586C2D">
        <w:tc>
          <w:tcPr>
            <w:tcW w:w="1783" w:type="dxa"/>
          </w:tcPr>
          <w:p w14:paraId="5A7F26BD" w14:textId="66D46CFB" w:rsidR="00640DEE" w:rsidRDefault="00640DEE" w:rsidP="00586C2D">
            <w:pPr>
              <w:spacing w:after="0"/>
              <w:rPr>
                <w:rFonts w:ascii="Arial" w:hAnsi="Arial" w:cs="Arial"/>
              </w:rPr>
            </w:pPr>
            <w:r>
              <w:rPr>
                <w:rFonts w:ascii="Arial" w:hAnsi="Arial" w:cs="Arial"/>
              </w:rPr>
              <w:t>Apple</w:t>
            </w:r>
          </w:p>
        </w:tc>
        <w:tc>
          <w:tcPr>
            <w:tcW w:w="1162" w:type="dxa"/>
            <w:shd w:val="clear" w:color="auto" w:fill="auto"/>
          </w:tcPr>
          <w:p w14:paraId="5AFDF687" w14:textId="61F51C16" w:rsidR="00640DEE" w:rsidRDefault="00640DEE" w:rsidP="00586C2D">
            <w:pPr>
              <w:spacing w:after="0"/>
              <w:rPr>
                <w:rFonts w:ascii="Arial" w:hAnsi="Arial" w:cs="Arial"/>
              </w:rPr>
            </w:pPr>
            <w:r>
              <w:rPr>
                <w:rFonts w:ascii="Arial" w:hAnsi="Arial" w:cs="Arial"/>
              </w:rPr>
              <w:t>Yes</w:t>
            </w:r>
          </w:p>
        </w:tc>
        <w:tc>
          <w:tcPr>
            <w:tcW w:w="6689" w:type="dxa"/>
            <w:shd w:val="clear" w:color="auto" w:fill="auto"/>
          </w:tcPr>
          <w:p w14:paraId="5BE77906" w14:textId="6EABBAEB" w:rsidR="00640DEE" w:rsidRDefault="00640DEE" w:rsidP="00586C2D">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F87C2E" w:rsidRPr="005A76D1" w14:paraId="1A59B82A" w14:textId="77777777" w:rsidTr="00586C2D">
        <w:tc>
          <w:tcPr>
            <w:tcW w:w="1783" w:type="dxa"/>
          </w:tcPr>
          <w:p w14:paraId="55DA2BD6" w14:textId="1C163280" w:rsidR="00F87C2E" w:rsidRDefault="00F87C2E" w:rsidP="00F87C2E">
            <w:pPr>
              <w:spacing w:after="0"/>
              <w:rPr>
                <w:rFonts w:ascii="Arial" w:hAnsi="Arial" w:cs="Arial"/>
              </w:rPr>
            </w:pPr>
            <w:r>
              <w:rPr>
                <w:rFonts w:ascii="Arial" w:hAnsi="Arial" w:cs="Arial"/>
              </w:rPr>
              <w:t>Nokia</w:t>
            </w:r>
          </w:p>
        </w:tc>
        <w:tc>
          <w:tcPr>
            <w:tcW w:w="1162" w:type="dxa"/>
            <w:shd w:val="clear" w:color="auto" w:fill="auto"/>
          </w:tcPr>
          <w:p w14:paraId="2DD0978C" w14:textId="1A9C0B27" w:rsidR="00F87C2E" w:rsidRDefault="00F87C2E" w:rsidP="00F87C2E">
            <w:pPr>
              <w:spacing w:after="0"/>
              <w:rPr>
                <w:rFonts w:ascii="Arial" w:hAnsi="Arial" w:cs="Arial"/>
              </w:rPr>
            </w:pPr>
            <w:r>
              <w:rPr>
                <w:rFonts w:ascii="Arial" w:hAnsi="Arial" w:cs="Arial"/>
              </w:rPr>
              <w:t>No</w:t>
            </w:r>
          </w:p>
        </w:tc>
        <w:tc>
          <w:tcPr>
            <w:tcW w:w="6689" w:type="dxa"/>
            <w:shd w:val="clear" w:color="auto" w:fill="auto"/>
          </w:tcPr>
          <w:p w14:paraId="36529CE4" w14:textId="6F64A8EA" w:rsidR="00F87C2E" w:rsidRDefault="00F87C2E" w:rsidP="00F87C2E">
            <w:pPr>
              <w:spacing w:after="0"/>
              <w:rPr>
                <w:rFonts w:ascii="Arial" w:hAnsi="Arial" w:cs="Arial"/>
              </w:rPr>
            </w:pPr>
            <w:r>
              <w:rPr>
                <w:rFonts w:ascii="Arial" w:hAnsi="Arial" w:cs="Arial"/>
              </w:rPr>
              <w:t>Cell specific.</w:t>
            </w:r>
          </w:p>
        </w:tc>
      </w:tr>
      <w:tr w:rsidR="00832660" w:rsidRPr="005A76D1" w14:paraId="1AC970A8" w14:textId="77777777" w:rsidTr="00586C2D">
        <w:tc>
          <w:tcPr>
            <w:tcW w:w="1783" w:type="dxa"/>
          </w:tcPr>
          <w:p w14:paraId="794C6A0B" w14:textId="196B37F3" w:rsidR="00832660" w:rsidRDefault="00832660" w:rsidP="00F87C2E">
            <w:pPr>
              <w:spacing w:after="0"/>
              <w:rPr>
                <w:rFonts w:ascii="Arial" w:hAnsi="Arial" w:cs="Arial"/>
              </w:rPr>
            </w:pPr>
            <w:r>
              <w:rPr>
                <w:rFonts w:ascii="Arial" w:hAnsi="Arial" w:cs="Arial" w:hint="eastAsia"/>
              </w:rPr>
              <w:t>Samsung</w:t>
            </w:r>
          </w:p>
        </w:tc>
        <w:tc>
          <w:tcPr>
            <w:tcW w:w="1162" w:type="dxa"/>
            <w:shd w:val="clear" w:color="auto" w:fill="auto"/>
          </w:tcPr>
          <w:p w14:paraId="038D146C" w14:textId="4B2A6756" w:rsidR="00832660" w:rsidRDefault="00832660" w:rsidP="00F87C2E">
            <w:pPr>
              <w:spacing w:after="0"/>
              <w:rPr>
                <w:rFonts w:ascii="Arial" w:hAnsi="Arial" w:cs="Arial"/>
              </w:rPr>
            </w:pPr>
            <w:r>
              <w:rPr>
                <w:rFonts w:ascii="Arial" w:hAnsi="Arial" w:cs="Arial" w:hint="eastAsia"/>
              </w:rPr>
              <w:t>Yes</w:t>
            </w:r>
          </w:p>
        </w:tc>
        <w:tc>
          <w:tcPr>
            <w:tcW w:w="6689" w:type="dxa"/>
            <w:shd w:val="clear" w:color="auto" w:fill="auto"/>
          </w:tcPr>
          <w:p w14:paraId="5655206A" w14:textId="77777777" w:rsidR="00832660" w:rsidRDefault="00832660" w:rsidP="00F87C2E">
            <w:pPr>
              <w:spacing w:after="0"/>
              <w:rPr>
                <w:rFonts w:ascii="Arial" w:hAnsi="Arial" w:cs="Arial"/>
              </w:rPr>
            </w:pPr>
          </w:p>
        </w:tc>
      </w:tr>
      <w:tr w:rsidR="00987F5B" w14:paraId="2212E111" w14:textId="77777777" w:rsidTr="00D22106">
        <w:tc>
          <w:tcPr>
            <w:tcW w:w="1783" w:type="dxa"/>
          </w:tcPr>
          <w:p w14:paraId="1C6B13A2" w14:textId="77777777" w:rsidR="00987F5B" w:rsidRDefault="00987F5B" w:rsidP="00D22106">
            <w:pPr>
              <w:spacing w:after="0"/>
              <w:rPr>
                <w:rFonts w:ascii="Arial" w:hAnsi="Arial" w:cs="Arial"/>
              </w:rPr>
            </w:pPr>
            <w:r>
              <w:rPr>
                <w:rFonts w:ascii="Arial" w:hAnsi="Arial" w:cs="Arial"/>
              </w:rPr>
              <w:t>MediaTek</w:t>
            </w:r>
          </w:p>
        </w:tc>
        <w:tc>
          <w:tcPr>
            <w:tcW w:w="1162" w:type="dxa"/>
            <w:shd w:val="clear" w:color="auto" w:fill="auto"/>
          </w:tcPr>
          <w:p w14:paraId="52DCECB7" w14:textId="77777777" w:rsidR="00987F5B" w:rsidRDefault="00987F5B" w:rsidP="00D22106">
            <w:pPr>
              <w:spacing w:after="0"/>
              <w:rPr>
                <w:rFonts w:ascii="Arial" w:hAnsi="Arial" w:cs="Arial"/>
              </w:rPr>
            </w:pPr>
            <w:r>
              <w:rPr>
                <w:rFonts w:ascii="Arial" w:hAnsi="Arial" w:cs="Arial"/>
              </w:rPr>
              <w:t>-</w:t>
            </w:r>
          </w:p>
        </w:tc>
        <w:tc>
          <w:tcPr>
            <w:tcW w:w="6689" w:type="dxa"/>
            <w:shd w:val="clear" w:color="auto" w:fill="auto"/>
          </w:tcPr>
          <w:p w14:paraId="00721189" w14:textId="77777777" w:rsidR="00987F5B" w:rsidRDefault="00987F5B" w:rsidP="00D22106">
            <w:pPr>
              <w:spacing w:after="0"/>
              <w:rPr>
                <w:rFonts w:ascii="Arial" w:hAnsi="Arial" w:cs="Arial"/>
              </w:rPr>
            </w:pPr>
            <w:r>
              <w:rPr>
                <w:rFonts w:ascii="Arial" w:hAnsi="Arial" w:cs="Arial"/>
              </w:rPr>
              <w:t>For UE_ID based grouping (i.e. subgroup ID is derived in each cell), the subgroup is cell-specific.</w:t>
            </w:r>
          </w:p>
          <w:p w14:paraId="33175B35" w14:textId="77777777" w:rsidR="00987F5B" w:rsidRDefault="00987F5B" w:rsidP="00D22106">
            <w:pPr>
              <w:spacing w:after="0"/>
              <w:rPr>
                <w:rFonts w:ascii="Arial" w:hAnsi="Arial" w:cs="Arial"/>
              </w:rPr>
            </w:pPr>
            <w:r>
              <w:rPr>
                <w:rFonts w:ascii="Arial" w:hAnsi="Arial" w:cs="Arial"/>
              </w:rPr>
              <w:t xml:space="preserve">If RAN assigns the subgroup ID, as Intel pointed out, we may need to assume </w:t>
            </w:r>
            <w:r w:rsidRPr="00944C28">
              <w:rPr>
                <w:rFonts w:ascii="Arial" w:hAnsi="Arial" w:cs="Arial"/>
              </w:rPr>
              <w:t>that the subgrouping configuration will generally be consistent over a registration area.</w:t>
            </w:r>
          </w:p>
        </w:tc>
      </w:tr>
      <w:tr w:rsidR="006C1F75" w14:paraId="323076E7" w14:textId="77777777" w:rsidTr="00D22106">
        <w:tc>
          <w:tcPr>
            <w:tcW w:w="1783" w:type="dxa"/>
          </w:tcPr>
          <w:p w14:paraId="4863D699" w14:textId="1345F2A7"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392C8127" w14:textId="7D7AA2DE"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7B637946" w14:textId="64C7134F" w:rsidR="006C1F75" w:rsidRDefault="006C1F75" w:rsidP="006C1F75">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D22106" w14:paraId="284128D1" w14:textId="77777777" w:rsidTr="00D22106">
        <w:tc>
          <w:tcPr>
            <w:tcW w:w="1783" w:type="dxa"/>
          </w:tcPr>
          <w:p w14:paraId="24438886" w14:textId="4EF7D304" w:rsidR="00D22106" w:rsidRDefault="00D22106" w:rsidP="00D22106">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4DD954CB" w14:textId="14673292" w:rsidR="00D22106" w:rsidRDefault="00D22106" w:rsidP="00D22106">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2596E0F7" w14:textId="560BD704" w:rsidR="00D22106" w:rsidRDefault="00D22106" w:rsidP="00D22106">
            <w:pPr>
              <w:spacing w:after="0"/>
              <w:rPr>
                <w:rFonts w:ascii="Arial" w:eastAsiaTheme="minorEastAsia" w:hAnsi="Arial" w:cs="Arial"/>
                <w:lang w:eastAsia="zh-TW"/>
              </w:rPr>
            </w:pPr>
            <w:r>
              <w:rPr>
                <w:rFonts w:ascii="Arial" w:hAnsi="Arial" w:cs="Arial"/>
              </w:rPr>
              <w:t>Same view as Huawei.</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w:t>
      </w:r>
      <w:proofErr w:type="gramStart"/>
      <w:r>
        <w:rPr>
          <w:rFonts w:ascii="Arial" w:hAnsi="Arial" w:cs="Arial"/>
          <w:b/>
        </w:rPr>
        <w:t xml:space="preserve">provide </w:t>
      </w:r>
      <w:r w:rsidRPr="009D0CD0">
        <w:rPr>
          <w:rFonts w:ascii="Arial" w:hAnsi="Arial" w:cs="Arial"/>
          <w:b/>
        </w:rPr>
        <w:t>assistance</w:t>
      </w:r>
      <w:proofErr w:type="gramEnd"/>
      <w:r w:rsidRPr="009D0CD0">
        <w:rPr>
          <w:rFonts w:ascii="Arial" w:hAnsi="Arial" w:cs="Arial"/>
          <w:b/>
        </w:rPr>
        <w:t xml:space="preserv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TableGrid"/>
        <w:tblW w:w="9634" w:type="dxa"/>
        <w:tblLook w:val="04A0" w:firstRow="1" w:lastRow="0" w:firstColumn="1" w:lastColumn="0" w:noHBand="0" w:noVBand="1"/>
      </w:tblPr>
      <w:tblGrid>
        <w:gridCol w:w="1796"/>
        <w:gridCol w:w="1034"/>
        <w:gridCol w:w="6804"/>
      </w:tblGrid>
      <w:tr w:rsidR="005D44AF" w:rsidRPr="005A76D1" w14:paraId="46496D37" w14:textId="77777777" w:rsidTr="00561EA1">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6D877053" w14:textId="77777777" w:rsidTr="00561EA1">
        <w:tc>
          <w:tcPr>
            <w:tcW w:w="1796" w:type="dxa"/>
          </w:tcPr>
          <w:p w14:paraId="09EFB6F8" w14:textId="64A8006C" w:rsidR="005D44AF" w:rsidRPr="005A76D1" w:rsidRDefault="00B33304" w:rsidP="00561EA1">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561EA1">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561EA1">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561EA1">
        <w:tc>
          <w:tcPr>
            <w:tcW w:w="1796" w:type="dxa"/>
          </w:tcPr>
          <w:p w14:paraId="0125EE40" w14:textId="0F77D855" w:rsidR="004E4332" w:rsidRPr="005A76D1" w:rsidRDefault="009C6E52" w:rsidP="00561EA1">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561EA1">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561EA1">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561EA1">
        <w:tc>
          <w:tcPr>
            <w:tcW w:w="1796" w:type="dxa"/>
          </w:tcPr>
          <w:p w14:paraId="46B2BB2A" w14:textId="09D1D94B" w:rsidR="004E4332"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561EA1">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561EA1">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r w:rsidR="003E17AC" w:rsidRPr="005A76D1" w14:paraId="175691B3" w14:textId="77777777" w:rsidTr="00561EA1">
        <w:tc>
          <w:tcPr>
            <w:tcW w:w="1796" w:type="dxa"/>
          </w:tcPr>
          <w:p w14:paraId="07E88DB0" w14:textId="76BE7D9F"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561EA1">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561EA1">
            <w:pPr>
              <w:spacing w:after="0"/>
              <w:rPr>
                <w:rFonts w:ascii="Arial" w:hAnsi="Arial" w:cs="Arial"/>
              </w:rPr>
            </w:pPr>
          </w:p>
        </w:tc>
      </w:tr>
      <w:tr w:rsidR="00590D7B" w:rsidRPr="005A76D1" w14:paraId="62AA06DB" w14:textId="77777777" w:rsidTr="00561EA1">
        <w:tc>
          <w:tcPr>
            <w:tcW w:w="1796" w:type="dxa"/>
          </w:tcPr>
          <w:p w14:paraId="5C955A65" w14:textId="46F17231" w:rsidR="00590D7B" w:rsidRDefault="00590D7B" w:rsidP="00590D7B">
            <w:pPr>
              <w:spacing w:after="0"/>
              <w:rPr>
                <w:rFonts w:ascii="Arial" w:hAnsi="Arial" w:cs="Arial"/>
              </w:rPr>
            </w:pPr>
            <w:r w:rsidRPr="007F5EE5">
              <w:rPr>
                <w:rFonts w:ascii="Arial" w:eastAsia="SimSun"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SimSun"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SimSun" w:hAnsi="Arial" w:cs="Arial"/>
                <w:lang w:eastAsia="zh-CN"/>
              </w:rPr>
              <w:t>is</w:t>
            </w:r>
            <w:r w:rsidRPr="007F5EE5">
              <w:rPr>
                <w:rFonts w:ascii="Arial" w:hAnsi="Arial" w:cs="Arial"/>
              </w:rPr>
              <w:t xml:space="preserve"> OK.</w:t>
            </w:r>
          </w:p>
        </w:tc>
      </w:tr>
      <w:tr w:rsidR="00540EAB" w:rsidRPr="005A76D1" w14:paraId="41E7FC30" w14:textId="77777777" w:rsidTr="00561EA1">
        <w:tc>
          <w:tcPr>
            <w:tcW w:w="1796" w:type="dxa"/>
          </w:tcPr>
          <w:p w14:paraId="2E9A5F02" w14:textId="2B2A6521" w:rsidR="00540EAB" w:rsidRPr="007F5EE5"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733BA687" w14:textId="14767FFA" w:rsidR="00540EAB" w:rsidRPr="007F5EE5" w:rsidRDefault="00540EAB" w:rsidP="00540EAB">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2708696" w14:textId="77777777" w:rsidR="00540EAB" w:rsidRPr="007F5EE5" w:rsidRDefault="00540EAB" w:rsidP="00540EAB">
            <w:pPr>
              <w:spacing w:after="0"/>
              <w:rPr>
                <w:rFonts w:ascii="Arial" w:hAnsi="Arial" w:cs="Arial"/>
              </w:rPr>
            </w:pPr>
          </w:p>
        </w:tc>
      </w:tr>
      <w:tr w:rsidR="00E63381" w:rsidRPr="005A76D1" w14:paraId="1A30A653" w14:textId="77777777" w:rsidTr="00561EA1">
        <w:tc>
          <w:tcPr>
            <w:tcW w:w="1796" w:type="dxa"/>
          </w:tcPr>
          <w:p w14:paraId="4908F38F" w14:textId="02C5C72F"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774A2DE" w14:textId="76C0DC74" w:rsidR="00E63381" w:rsidRDefault="00E63381" w:rsidP="00E63381">
            <w:pPr>
              <w:spacing w:after="0"/>
              <w:rPr>
                <w:rFonts w:ascii="Arial" w:eastAsia="Malgun Gothic" w:hAnsi="Arial" w:cs="Arial"/>
                <w:lang w:eastAsia="ko-KR"/>
              </w:rPr>
            </w:pPr>
            <w:r w:rsidRPr="007F5EE5">
              <w:rPr>
                <w:rFonts w:ascii="Arial" w:eastAsia="SimSun" w:hAnsi="Arial" w:cs="Arial"/>
                <w:lang w:eastAsia="zh-CN"/>
              </w:rPr>
              <w:t>Yes</w:t>
            </w:r>
          </w:p>
        </w:tc>
        <w:tc>
          <w:tcPr>
            <w:tcW w:w="6804" w:type="dxa"/>
            <w:shd w:val="clear" w:color="auto" w:fill="auto"/>
          </w:tcPr>
          <w:p w14:paraId="0B376692" w14:textId="77777777"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NB-IoT/</w:t>
            </w:r>
            <w:proofErr w:type="spellStart"/>
            <w:r>
              <w:rPr>
                <w:rFonts w:ascii="Arial" w:eastAsia="SimSun" w:hAnsi="Arial" w:cs="Arial"/>
                <w:lang w:eastAsia="zh-CN"/>
              </w:rPr>
              <w:t>eMTC</w:t>
            </w:r>
            <w:proofErr w:type="spellEnd"/>
            <w:r>
              <w:rPr>
                <w:rFonts w:ascii="Arial" w:eastAsia="SimSun" w:hAnsi="Arial" w:cs="Arial"/>
                <w:lang w:eastAsia="zh-CN"/>
              </w:rPr>
              <w:t xml:space="preserve"> can be reused as a baseline. The UE’s paging probability is coordinated with CN.</w:t>
            </w:r>
          </w:p>
          <w:p w14:paraId="50990A65" w14:textId="6766AA01" w:rsidR="00E63381" w:rsidRPr="007F5EE5" w:rsidRDefault="00E63381" w:rsidP="00E63381">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586C2D" w:rsidRPr="005A76D1" w14:paraId="0EFD80F6" w14:textId="77777777" w:rsidTr="00561EA1">
        <w:tc>
          <w:tcPr>
            <w:tcW w:w="1796" w:type="dxa"/>
          </w:tcPr>
          <w:p w14:paraId="436DCBA3" w14:textId="104514B2"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662A054D" w14:textId="4537AC28" w:rsidR="00586C2D" w:rsidRPr="007F5EE5" w:rsidRDefault="00586C2D" w:rsidP="00586C2D">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03D45CEB" w14:textId="77777777" w:rsidR="00586C2D" w:rsidRDefault="00586C2D" w:rsidP="00586C2D">
            <w:pPr>
              <w:spacing w:after="0"/>
              <w:rPr>
                <w:rFonts w:ascii="Arial" w:hAnsi="Arial" w:cs="Arial"/>
              </w:rPr>
            </w:pPr>
            <w:r>
              <w:rPr>
                <w:rFonts w:ascii="Arial" w:hAnsi="Arial" w:cs="Arial"/>
              </w:rPr>
              <w:t>For this release, the RAN can base it on the existing information as follow:</w:t>
            </w:r>
          </w:p>
          <w:p w14:paraId="04FD4372" w14:textId="77777777" w:rsidR="00586C2D" w:rsidRDefault="00586C2D" w:rsidP="00586C2D">
            <w:pPr>
              <w:spacing w:after="0"/>
              <w:rPr>
                <w:rFonts w:ascii="Arial" w:hAnsi="Arial" w:cs="Arial"/>
              </w:rPr>
            </w:pPr>
          </w:p>
          <w:p w14:paraId="03111601"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4185D092"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In the case of paging probability, if it is just for differentiating the paging probability between Redcap UE and eMBB UEs, RAN can already know this via some </w:t>
            </w:r>
            <w:proofErr w:type="spellStart"/>
            <w:r w:rsidRPr="00B72721">
              <w:t>RedCap</w:t>
            </w:r>
            <w:proofErr w:type="spellEnd"/>
            <w:r w:rsidRPr="00B72721">
              <w:t xml:space="preserve"> UE capability indication (which is currently discussed in </w:t>
            </w:r>
            <w:proofErr w:type="spellStart"/>
            <w:r w:rsidRPr="00B72721">
              <w:t>RedCap</w:t>
            </w:r>
            <w:proofErr w:type="spellEnd"/>
            <w:r w:rsidRPr="00B72721">
              <w:t xml:space="preserve"> SI/WI)</w:t>
            </w:r>
          </w:p>
          <w:p w14:paraId="459F5153"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lastRenderedPageBreak/>
              <w:t xml:space="preserve">If power consumption level is needed, there are already sufficient information in the existing Rel-16 UE assistance (e.g. DRX preference) that RAN can use without affecting other working groups. </w:t>
            </w:r>
          </w:p>
          <w:p w14:paraId="0BFFB74B"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For RAN/CN paging differentiation, RAN node knows whether a UE will be released into RRC_INACTIVE or RRC_IDLE.</w:t>
            </w:r>
          </w:p>
          <w:p w14:paraId="751A5A0C" w14:textId="6C277F6D" w:rsidR="00586C2D" w:rsidRDefault="00586C2D" w:rsidP="00586C2D">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640DEE" w:rsidRPr="005A76D1" w14:paraId="2515DF1C" w14:textId="77777777" w:rsidTr="00561EA1">
        <w:tc>
          <w:tcPr>
            <w:tcW w:w="1796" w:type="dxa"/>
          </w:tcPr>
          <w:p w14:paraId="3855C852" w14:textId="077824E4" w:rsidR="00640DEE" w:rsidRDefault="00640DEE" w:rsidP="00586C2D">
            <w:pPr>
              <w:spacing w:after="0"/>
              <w:rPr>
                <w:rFonts w:ascii="Arial" w:hAnsi="Arial" w:cs="Arial"/>
              </w:rPr>
            </w:pPr>
            <w:r>
              <w:rPr>
                <w:rFonts w:ascii="Arial" w:hAnsi="Arial" w:cs="Arial"/>
              </w:rPr>
              <w:lastRenderedPageBreak/>
              <w:t>Apple</w:t>
            </w:r>
          </w:p>
        </w:tc>
        <w:tc>
          <w:tcPr>
            <w:tcW w:w="1034" w:type="dxa"/>
            <w:shd w:val="clear" w:color="auto" w:fill="auto"/>
          </w:tcPr>
          <w:p w14:paraId="4DF2BF6A" w14:textId="6B8850B7" w:rsidR="00640DEE" w:rsidRDefault="00640DEE" w:rsidP="00586C2D">
            <w:pPr>
              <w:spacing w:after="0"/>
              <w:rPr>
                <w:rFonts w:ascii="Arial" w:hAnsi="Arial" w:cs="Arial"/>
              </w:rPr>
            </w:pPr>
            <w:r>
              <w:rPr>
                <w:rFonts w:ascii="Arial" w:hAnsi="Arial" w:cs="Arial"/>
              </w:rPr>
              <w:t>Yes</w:t>
            </w:r>
          </w:p>
        </w:tc>
        <w:tc>
          <w:tcPr>
            <w:tcW w:w="6804" w:type="dxa"/>
            <w:shd w:val="clear" w:color="auto" w:fill="auto"/>
          </w:tcPr>
          <w:p w14:paraId="74A6263D" w14:textId="7CB3E7A2" w:rsidR="00640DEE" w:rsidRDefault="00640DEE" w:rsidP="00586C2D">
            <w:pPr>
              <w:spacing w:after="0"/>
              <w:rPr>
                <w:rFonts w:ascii="Arial" w:hAnsi="Arial" w:cs="Arial"/>
              </w:rPr>
            </w:pPr>
            <w:r>
              <w:rPr>
                <w:rFonts w:ascii="Arial" w:hAnsi="Arial" w:cs="Arial"/>
              </w:rPr>
              <w:t>Using UAI, based on capability signalled by RAN similar to NR UE Power Save R16.</w:t>
            </w:r>
          </w:p>
        </w:tc>
      </w:tr>
      <w:tr w:rsidR="00BD497A" w:rsidRPr="005A76D1" w14:paraId="6EAB8E01" w14:textId="77777777" w:rsidTr="00561EA1">
        <w:tc>
          <w:tcPr>
            <w:tcW w:w="1796" w:type="dxa"/>
          </w:tcPr>
          <w:p w14:paraId="13105353" w14:textId="601BC1D6" w:rsidR="00BD497A" w:rsidRDefault="00BD497A" w:rsidP="00BD497A">
            <w:pPr>
              <w:spacing w:after="0"/>
              <w:rPr>
                <w:rFonts w:ascii="Arial" w:hAnsi="Arial" w:cs="Arial"/>
              </w:rPr>
            </w:pPr>
            <w:r>
              <w:rPr>
                <w:rFonts w:ascii="Arial" w:hAnsi="Arial" w:cs="Arial"/>
              </w:rPr>
              <w:t xml:space="preserve">Nokia </w:t>
            </w:r>
          </w:p>
        </w:tc>
        <w:tc>
          <w:tcPr>
            <w:tcW w:w="1034" w:type="dxa"/>
            <w:shd w:val="clear" w:color="auto" w:fill="auto"/>
          </w:tcPr>
          <w:p w14:paraId="74595E1B" w14:textId="23E81E2A" w:rsidR="00BD497A" w:rsidRDefault="00BD497A" w:rsidP="00BD497A">
            <w:pPr>
              <w:spacing w:after="0"/>
              <w:rPr>
                <w:rFonts w:ascii="Arial" w:hAnsi="Arial" w:cs="Arial"/>
              </w:rPr>
            </w:pPr>
            <w:r>
              <w:rPr>
                <w:rFonts w:ascii="Arial" w:hAnsi="Arial" w:cs="Arial"/>
              </w:rPr>
              <w:t>No</w:t>
            </w:r>
          </w:p>
        </w:tc>
        <w:tc>
          <w:tcPr>
            <w:tcW w:w="6804" w:type="dxa"/>
            <w:shd w:val="clear" w:color="auto" w:fill="auto"/>
          </w:tcPr>
          <w:p w14:paraId="237C328A" w14:textId="340C1308" w:rsidR="00BD497A" w:rsidRDefault="00BD497A" w:rsidP="00BD497A">
            <w:pPr>
              <w:spacing w:after="0"/>
              <w:rPr>
                <w:rFonts w:ascii="Arial" w:hAnsi="Arial" w:cs="Arial"/>
              </w:rPr>
            </w:pPr>
            <w:r>
              <w:rPr>
                <w:rFonts w:ascii="Arial" w:hAnsi="Arial" w:cs="Arial"/>
              </w:rPr>
              <w:t>Assistance information should be only between UE and CN, and between CN and RAN, not needed between UE and RAN</w:t>
            </w:r>
            <w:r w:rsidR="00CE01B8">
              <w:rPr>
                <w:rFonts w:ascii="Arial" w:hAnsi="Arial" w:cs="Arial"/>
              </w:rPr>
              <w:t xml:space="preserve"> since it is for IDLE and INACTIVE mode</w:t>
            </w:r>
            <w:r>
              <w:rPr>
                <w:rFonts w:ascii="Arial" w:hAnsi="Arial" w:cs="Arial"/>
              </w:rPr>
              <w:t xml:space="preserve">. </w:t>
            </w:r>
          </w:p>
        </w:tc>
      </w:tr>
      <w:tr w:rsidR="00832660" w:rsidRPr="005A76D1" w14:paraId="3AB11041" w14:textId="77777777" w:rsidTr="00561EA1">
        <w:tc>
          <w:tcPr>
            <w:tcW w:w="1796" w:type="dxa"/>
          </w:tcPr>
          <w:p w14:paraId="6088C96F" w14:textId="6F99D342" w:rsidR="00832660" w:rsidRDefault="00832660" w:rsidP="00BD497A">
            <w:pPr>
              <w:spacing w:after="0"/>
              <w:rPr>
                <w:rFonts w:ascii="Arial" w:hAnsi="Arial" w:cs="Arial"/>
              </w:rPr>
            </w:pPr>
            <w:r>
              <w:rPr>
                <w:rFonts w:ascii="Arial" w:hAnsi="Arial" w:cs="Arial" w:hint="eastAsia"/>
              </w:rPr>
              <w:t>Samsung</w:t>
            </w:r>
          </w:p>
        </w:tc>
        <w:tc>
          <w:tcPr>
            <w:tcW w:w="1034" w:type="dxa"/>
            <w:shd w:val="clear" w:color="auto" w:fill="auto"/>
          </w:tcPr>
          <w:p w14:paraId="7AA48727" w14:textId="367FDA1D" w:rsidR="00832660" w:rsidRDefault="00832660" w:rsidP="00BD497A">
            <w:pPr>
              <w:spacing w:after="0"/>
              <w:rPr>
                <w:rFonts w:ascii="Arial" w:hAnsi="Arial" w:cs="Arial"/>
              </w:rPr>
            </w:pPr>
            <w:r>
              <w:rPr>
                <w:rFonts w:ascii="Arial" w:hAnsi="Arial" w:cs="Arial" w:hint="eastAsia"/>
              </w:rPr>
              <w:t>No</w:t>
            </w:r>
          </w:p>
        </w:tc>
        <w:tc>
          <w:tcPr>
            <w:tcW w:w="6804" w:type="dxa"/>
            <w:shd w:val="clear" w:color="auto" w:fill="auto"/>
          </w:tcPr>
          <w:p w14:paraId="14E1EF96" w14:textId="77777777" w:rsidR="00832660" w:rsidRDefault="00832660" w:rsidP="00BD497A">
            <w:pPr>
              <w:spacing w:after="0"/>
              <w:rPr>
                <w:rFonts w:ascii="Arial" w:hAnsi="Arial" w:cs="Arial"/>
              </w:rPr>
            </w:pPr>
          </w:p>
        </w:tc>
      </w:tr>
      <w:tr w:rsidR="00987F5B" w14:paraId="377C9BDE" w14:textId="77777777" w:rsidTr="00D22106">
        <w:tc>
          <w:tcPr>
            <w:tcW w:w="1796" w:type="dxa"/>
          </w:tcPr>
          <w:p w14:paraId="1D8D78DD"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57628123"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79010729" w14:textId="77777777" w:rsidR="00987F5B" w:rsidRDefault="00987F5B" w:rsidP="00D22106">
            <w:pPr>
              <w:spacing w:after="0"/>
              <w:rPr>
                <w:rFonts w:ascii="Arial" w:hAnsi="Arial" w:cs="Arial"/>
              </w:rPr>
            </w:pPr>
            <w:r>
              <w:rPr>
                <w:rFonts w:ascii="Arial" w:hAnsi="Arial" w:cs="Arial"/>
              </w:rPr>
              <w:t>UAI can be used if we agree to have subgroup ID assigned by RAN.</w:t>
            </w:r>
          </w:p>
        </w:tc>
      </w:tr>
      <w:tr w:rsidR="006C1F75" w14:paraId="75464550" w14:textId="77777777" w:rsidTr="00D22106">
        <w:tc>
          <w:tcPr>
            <w:tcW w:w="1796" w:type="dxa"/>
          </w:tcPr>
          <w:p w14:paraId="1ADD2BFE" w14:textId="267704E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1ED6872" w14:textId="3F033216"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CCA797" w14:textId="77777777" w:rsidR="006C1F75" w:rsidRDefault="006C1F75" w:rsidP="006C1F75">
            <w:pPr>
              <w:spacing w:after="0"/>
              <w:rPr>
                <w:rFonts w:ascii="Arial" w:hAnsi="Arial" w:cs="Arial"/>
              </w:rPr>
            </w:pPr>
          </w:p>
        </w:tc>
      </w:tr>
      <w:tr w:rsidR="00D22106" w14:paraId="44335841" w14:textId="77777777" w:rsidTr="00D22106">
        <w:tc>
          <w:tcPr>
            <w:tcW w:w="1796" w:type="dxa"/>
          </w:tcPr>
          <w:p w14:paraId="6F69CA75" w14:textId="5EE00D12"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4888D5E0" w14:textId="54626286" w:rsidR="00D22106" w:rsidRDefault="00D22106" w:rsidP="00D22106">
            <w:pPr>
              <w:spacing w:after="0"/>
              <w:rPr>
                <w:rFonts w:ascii="Arial" w:eastAsiaTheme="minorEastAsia" w:hAnsi="Arial" w:cs="Arial"/>
                <w:lang w:eastAsia="zh-TW"/>
              </w:rPr>
            </w:pPr>
            <w:r w:rsidRPr="00891CBD">
              <w:rPr>
                <w:rFonts w:ascii="Arial" w:hAnsi="Arial" w:cs="Arial" w:hint="eastAsia"/>
              </w:rPr>
              <w:t>Ye</w:t>
            </w:r>
            <w:r>
              <w:rPr>
                <w:rFonts w:ascii="Arial" w:hAnsi="Arial" w:cs="Arial"/>
              </w:rPr>
              <w:t>s</w:t>
            </w:r>
          </w:p>
        </w:tc>
        <w:tc>
          <w:tcPr>
            <w:tcW w:w="6804" w:type="dxa"/>
            <w:shd w:val="clear" w:color="auto" w:fill="auto"/>
          </w:tcPr>
          <w:p w14:paraId="4481D774" w14:textId="5D6A999A" w:rsidR="00D22106" w:rsidRDefault="00D22106" w:rsidP="00D22106">
            <w:pPr>
              <w:spacing w:after="0"/>
              <w:rPr>
                <w:rFonts w:ascii="Arial" w:hAnsi="Arial" w:cs="Arial"/>
              </w:rPr>
            </w:pPr>
            <w:r>
              <w:rPr>
                <w:rFonts w:ascii="Arial" w:hAnsi="Arial" w:cs="Arial"/>
              </w:rPr>
              <w:t xml:space="preserve">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w:t>
            </w:r>
            <w:proofErr w:type="spellStart"/>
            <w:r>
              <w:rPr>
                <w:rFonts w:ascii="Arial" w:hAnsi="Arial" w:cs="Arial"/>
              </w:rPr>
              <w:t>RedCap</w:t>
            </w:r>
            <w:proofErr w:type="spellEnd"/>
            <w:r>
              <w:rPr>
                <w:rFonts w:ascii="Arial" w:hAnsi="Arial" w:cs="Arial"/>
              </w:rPr>
              <w:t xml:space="preserve"> UE.</w:t>
            </w: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proofErr w:type="gramStart"/>
      <w:r w:rsidRPr="003D662C">
        <w:rPr>
          <w:rFonts w:ascii="Arial" w:hAnsi="Arial" w:cs="Arial"/>
          <w:b/>
        </w:rPr>
        <w:t>provide assistance</w:t>
      </w:r>
      <w:proofErr w:type="gramEnd"/>
      <w:r w:rsidRPr="003D662C">
        <w:rPr>
          <w:rFonts w:ascii="Arial" w:hAnsi="Arial" w:cs="Arial"/>
          <w:b/>
        </w:rPr>
        <w:t xml:space="preserve"> information </w:t>
      </w:r>
      <w:r>
        <w:rPr>
          <w:rFonts w:ascii="Arial" w:hAnsi="Arial" w:cs="Arial"/>
          <w:b/>
        </w:rPr>
        <w:t>to each other</w:t>
      </w:r>
      <w:r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382313" w:rsidRPr="005A76D1" w14:paraId="01617979" w14:textId="77777777" w:rsidTr="00561EA1">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104B7416" w14:textId="77777777" w:rsidTr="00561EA1">
        <w:tc>
          <w:tcPr>
            <w:tcW w:w="1796" w:type="dxa"/>
          </w:tcPr>
          <w:p w14:paraId="137DCA83" w14:textId="07E3F7A7" w:rsidR="00382313" w:rsidRPr="005A76D1" w:rsidRDefault="00C40F62" w:rsidP="00561EA1">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561EA1">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561EA1">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561EA1">
        <w:tc>
          <w:tcPr>
            <w:tcW w:w="1796" w:type="dxa"/>
          </w:tcPr>
          <w:p w14:paraId="39B121F8" w14:textId="039F06BB" w:rsidR="00382313" w:rsidRPr="005A76D1" w:rsidRDefault="00ED6152" w:rsidP="00561EA1">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561EA1">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561EA1">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561EA1">
        <w:tc>
          <w:tcPr>
            <w:tcW w:w="1796" w:type="dxa"/>
          </w:tcPr>
          <w:p w14:paraId="65A6B849" w14:textId="54C07BEA" w:rsidR="00382313"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561EA1">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ListParagraph"/>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ListParagraph"/>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proofErr w:type="gramStart"/>
            <w:r w:rsidR="00840F43">
              <w:rPr>
                <w:rFonts w:ascii="Arial" w:hAnsi="Arial" w:cs="Arial"/>
                <w:lang w:eastAsia="zh-CN"/>
              </w:rPr>
              <w:t>other</w:t>
            </w:r>
            <w:proofErr w:type="gramEnd"/>
            <w:r w:rsidR="00840F43">
              <w:rPr>
                <w:rFonts w:ascii="Arial" w:hAnsi="Arial" w:cs="Arial"/>
                <w:lang w:eastAsia="zh-CN"/>
              </w:rPr>
              <w:t xml:space="preserve">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561EA1">
        <w:tc>
          <w:tcPr>
            <w:tcW w:w="1796" w:type="dxa"/>
          </w:tcPr>
          <w:p w14:paraId="2CE9C582" w14:textId="2AEC777C"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561EA1">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561EA1">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561EA1">
        <w:tc>
          <w:tcPr>
            <w:tcW w:w="1796" w:type="dxa"/>
          </w:tcPr>
          <w:p w14:paraId="3DB7D1A9" w14:textId="6880F66B" w:rsidR="00590D7B" w:rsidRDefault="00590D7B" w:rsidP="00590D7B">
            <w:pPr>
              <w:spacing w:after="0"/>
              <w:rPr>
                <w:rFonts w:ascii="Arial" w:hAnsi="Arial" w:cs="Arial"/>
              </w:rPr>
            </w:pPr>
            <w:r w:rsidRPr="003B79CE">
              <w:rPr>
                <w:rFonts w:ascii="Arial" w:eastAsia="SimSun" w:hAnsi="Arial" w:cs="Arial"/>
                <w:lang w:eastAsia="zh-CN"/>
              </w:rPr>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SimSun"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SimSun"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SimSun" w:hAnsi="Arial" w:cs="Arial"/>
                <w:lang w:eastAsia="zh-CN"/>
              </w:rPr>
              <w:t>direct</w:t>
            </w:r>
            <w:r w:rsidRPr="00C57C77">
              <w:rPr>
                <w:rFonts w:ascii="Arial" w:hAnsi="Arial" w:cs="Arial"/>
              </w:rPr>
              <w:t xml:space="preserve"> </w:t>
            </w:r>
            <w:r w:rsidRPr="00C57C77">
              <w:rPr>
                <w:rFonts w:ascii="Arial" w:eastAsia="SimSun" w:hAnsi="Arial" w:cs="Arial"/>
                <w:lang w:eastAsia="zh-CN"/>
              </w:rPr>
              <w:t>assignment</w:t>
            </w:r>
            <w:r w:rsidRPr="003B79CE">
              <w:rPr>
                <w:rFonts w:ascii="Arial" w:hAnsi="Arial" w:cs="Arial"/>
              </w:rPr>
              <w:t xml:space="preserve">, RAN </w:t>
            </w:r>
            <w:r w:rsidRPr="003B79CE">
              <w:rPr>
                <w:rFonts w:ascii="Arial" w:eastAsia="SimSun" w:hAnsi="Arial" w:cs="Arial"/>
                <w:lang w:eastAsia="zh-CN"/>
              </w:rPr>
              <w:t>is</w:t>
            </w:r>
            <w:r w:rsidRPr="003B79CE">
              <w:rPr>
                <w:rFonts w:ascii="Arial" w:hAnsi="Arial" w:cs="Arial"/>
              </w:rPr>
              <w:t xml:space="preserve"> </w:t>
            </w:r>
            <w:r w:rsidRPr="003B79CE">
              <w:rPr>
                <w:rFonts w:ascii="Arial" w:eastAsia="SimSun" w:hAnsi="Arial" w:cs="Arial"/>
                <w:lang w:eastAsia="zh-CN"/>
              </w:rPr>
              <w:t>required</w:t>
            </w:r>
            <w:r w:rsidRPr="003B79CE">
              <w:rPr>
                <w:rFonts w:ascii="Arial" w:hAnsi="Arial" w:cs="Arial"/>
              </w:rPr>
              <w:t xml:space="preserve"> </w:t>
            </w:r>
            <w:r w:rsidRPr="003B79CE">
              <w:rPr>
                <w:rFonts w:ascii="Arial" w:eastAsia="SimSun" w:hAnsi="Arial" w:cs="Arial"/>
                <w:lang w:eastAsia="zh-CN"/>
              </w:rPr>
              <w:t>to</w:t>
            </w:r>
            <w:r w:rsidRPr="003B79CE">
              <w:rPr>
                <w:rFonts w:ascii="Arial" w:hAnsi="Arial" w:cs="Arial"/>
              </w:rPr>
              <w:t xml:space="preserve"> </w:t>
            </w:r>
            <w:r w:rsidRPr="003B79CE">
              <w:rPr>
                <w:rFonts w:ascii="Arial" w:eastAsia="SimSun" w:hAnsi="Arial" w:cs="Arial"/>
                <w:lang w:eastAsia="zh-CN"/>
              </w:rPr>
              <w:t>provide</w:t>
            </w:r>
            <w:r w:rsidRPr="003B79CE">
              <w:rPr>
                <w:rFonts w:ascii="Arial" w:hAnsi="Arial" w:cs="Arial"/>
              </w:rPr>
              <w:t xml:space="preserve"> </w:t>
            </w:r>
            <w:r w:rsidRPr="003B79CE">
              <w:rPr>
                <w:rFonts w:ascii="Arial" w:eastAsia="SimSun" w:hAnsi="Arial" w:cs="Arial"/>
                <w:lang w:eastAsia="zh-CN"/>
              </w:rPr>
              <w:t>subgroup</w:t>
            </w:r>
            <w:r w:rsidRPr="003B79CE">
              <w:rPr>
                <w:rFonts w:ascii="Arial" w:hAnsi="Arial" w:cs="Arial"/>
              </w:rPr>
              <w:t xml:space="preserve"> ID </w:t>
            </w:r>
            <w:r w:rsidRPr="003B79CE">
              <w:rPr>
                <w:rFonts w:ascii="Arial" w:eastAsia="SimSun" w:hAnsi="Arial" w:cs="Arial"/>
                <w:lang w:eastAsia="zh-CN"/>
              </w:rPr>
              <w:t>to</w:t>
            </w:r>
            <w:r w:rsidRPr="003B79CE">
              <w:rPr>
                <w:rFonts w:ascii="Arial" w:hAnsi="Arial" w:cs="Arial"/>
              </w:rPr>
              <w:t xml:space="preserve"> CN </w:t>
            </w:r>
            <w:r w:rsidRPr="003B79CE">
              <w:rPr>
                <w:rFonts w:ascii="Arial" w:eastAsia="SimSun" w:hAnsi="Arial" w:cs="Arial"/>
                <w:lang w:eastAsia="zh-CN"/>
              </w:rPr>
              <w:t>for</w:t>
            </w:r>
            <w:r w:rsidRPr="003B79CE">
              <w:rPr>
                <w:rFonts w:ascii="Arial" w:hAnsi="Arial" w:cs="Arial"/>
              </w:rPr>
              <w:t xml:space="preserve"> </w:t>
            </w:r>
            <w:r w:rsidRPr="003B79CE">
              <w:rPr>
                <w:rFonts w:ascii="Arial" w:eastAsia="SimSun" w:hAnsi="Arial" w:cs="Arial"/>
                <w:lang w:eastAsia="zh-CN"/>
              </w:rPr>
              <w:t>storage</w:t>
            </w:r>
            <w:r w:rsidRPr="003B79CE">
              <w:rPr>
                <w:rFonts w:ascii="Arial" w:hAnsi="Arial" w:cs="Arial"/>
              </w:rPr>
              <w:t xml:space="preserve"> </w:t>
            </w:r>
            <w:r w:rsidRPr="003B79CE">
              <w:rPr>
                <w:rFonts w:ascii="Arial" w:eastAsia="SimSun" w:hAnsi="Arial" w:cs="Arial"/>
                <w:lang w:eastAsia="zh-CN"/>
              </w:rPr>
              <w:t>in</w:t>
            </w:r>
            <w:r w:rsidRPr="003B79CE">
              <w:rPr>
                <w:rFonts w:ascii="Arial" w:hAnsi="Arial" w:cs="Arial"/>
              </w:rPr>
              <w:t xml:space="preserve"> </w:t>
            </w:r>
            <w:r w:rsidRPr="003B79CE">
              <w:rPr>
                <w:rFonts w:ascii="Arial" w:eastAsia="SimSun" w:hAnsi="Arial" w:cs="Arial"/>
                <w:lang w:eastAsia="zh-CN"/>
              </w:rPr>
              <w:t>case</w:t>
            </w:r>
            <w:r w:rsidRPr="003B79CE">
              <w:rPr>
                <w:rFonts w:ascii="Arial" w:hAnsi="Arial" w:cs="Arial"/>
              </w:rPr>
              <w:t xml:space="preserve"> </w:t>
            </w:r>
            <w:r w:rsidRPr="003B79CE">
              <w:rPr>
                <w:rFonts w:ascii="Arial" w:eastAsia="SimSun" w:hAnsi="Arial" w:cs="Arial"/>
                <w:lang w:eastAsia="zh-CN"/>
              </w:rPr>
              <w:t>of</w:t>
            </w:r>
            <w:r w:rsidRPr="003B79CE">
              <w:rPr>
                <w:rFonts w:ascii="Arial" w:hAnsi="Arial" w:cs="Arial"/>
              </w:rPr>
              <w:t xml:space="preserve"> CN </w:t>
            </w:r>
            <w:r w:rsidRPr="003B79CE">
              <w:rPr>
                <w:rFonts w:ascii="Arial" w:eastAsia="SimSun"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SimSun" w:hAnsi="Arial" w:cs="Arial"/>
                <w:lang w:eastAsia="zh-CN"/>
              </w:rPr>
              <w:t>Other</w:t>
            </w:r>
            <w:r w:rsidRPr="003B79CE">
              <w:rPr>
                <w:rFonts w:ascii="Arial" w:hAnsi="Arial" w:cs="Arial"/>
              </w:rPr>
              <w:t xml:space="preserve"> </w:t>
            </w:r>
            <w:r w:rsidRPr="003B79CE">
              <w:rPr>
                <w:rFonts w:ascii="Arial" w:eastAsia="SimSun" w:hAnsi="Arial" w:cs="Arial"/>
                <w:lang w:eastAsia="zh-CN"/>
              </w:rPr>
              <w:t>assistance information can be FFS if RAN assignment is adopted.</w:t>
            </w:r>
          </w:p>
        </w:tc>
      </w:tr>
      <w:tr w:rsidR="00540EAB" w:rsidRPr="005A76D1" w14:paraId="28C32758" w14:textId="77777777" w:rsidTr="00561EA1">
        <w:tc>
          <w:tcPr>
            <w:tcW w:w="1796" w:type="dxa"/>
          </w:tcPr>
          <w:p w14:paraId="2E9327D5" w14:textId="26031E3E" w:rsidR="00540EAB" w:rsidRPr="003B79CE"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5E6BD1B8" w14:textId="77777777" w:rsidR="00540EAB" w:rsidRPr="003B79CE" w:rsidRDefault="00540EAB" w:rsidP="00540EAB">
            <w:pPr>
              <w:spacing w:after="0"/>
              <w:rPr>
                <w:rFonts w:ascii="Arial" w:eastAsia="SimSun" w:hAnsi="Arial" w:cs="Arial"/>
                <w:lang w:eastAsia="zh-CN"/>
              </w:rPr>
            </w:pPr>
          </w:p>
        </w:tc>
        <w:tc>
          <w:tcPr>
            <w:tcW w:w="6804" w:type="dxa"/>
            <w:shd w:val="clear" w:color="auto" w:fill="auto"/>
          </w:tcPr>
          <w:p w14:paraId="60AC09B0"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9597AA6" w14:textId="42FC849F" w:rsidR="00540EAB" w:rsidRPr="003B79CE" w:rsidRDefault="00540EAB" w:rsidP="00540EAB">
            <w:pPr>
              <w:spacing w:after="0"/>
              <w:rPr>
                <w:rFonts w:ascii="Arial" w:eastAsia="SimSun" w:hAnsi="Arial" w:cs="Arial"/>
                <w:lang w:eastAsia="zh-CN"/>
              </w:rPr>
            </w:pPr>
            <w:r>
              <w:rPr>
                <w:rFonts w:ascii="Arial" w:eastAsia="Malgun Gothic" w:hAnsi="Arial" w:cs="Arial"/>
                <w:lang w:eastAsia="ko-KR"/>
              </w:rPr>
              <w:t>After determining the subgroup ID, it should be delivered between RAN nodes.</w:t>
            </w:r>
          </w:p>
        </w:tc>
      </w:tr>
      <w:tr w:rsidR="002F0AB0" w:rsidRPr="005A76D1" w14:paraId="5B9B5EB5" w14:textId="77777777" w:rsidTr="00561EA1">
        <w:tc>
          <w:tcPr>
            <w:tcW w:w="1796" w:type="dxa"/>
          </w:tcPr>
          <w:p w14:paraId="576EC6EC" w14:textId="1EE0195D" w:rsidR="002F0AB0" w:rsidRDefault="002F0AB0" w:rsidP="002F0AB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FD2371B" w14:textId="1639CAC5" w:rsidR="002F0AB0" w:rsidRPr="003B79CE" w:rsidRDefault="002F0AB0" w:rsidP="002F0AB0">
            <w:pPr>
              <w:spacing w:after="0"/>
              <w:rPr>
                <w:rFonts w:ascii="Arial" w:eastAsia="SimSun" w:hAnsi="Arial" w:cs="Arial"/>
                <w:lang w:eastAsia="zh-CN"/>
              </w:rPr>
            </w:pPr>
            <w:r>
              <w:rPr>
                <w:rFonts w:ascii="Arial" w:hAnsi="Arial" w:cs="Arial"/>
              </w:rPr>
              <w:t>Yes</w:t>
            </w:r>
          </w:p>
        </w:tc>
        <w:tc>
          <w:tcPr>
            <w:tcW w:w="6804" w:type="dxa"/>
            <w:shd w:val="clear" w:color="auto" w:fill="auto"/>
          </w:tcPr>
          <w:p w14:paraId="4224B412" w14:textId="77777777" w:rsidR="002F0AB0" w:rsidRDefault="002F0AB0" w:rsidP="002F0AB0">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4E98EBD0" w14:textId="151CDB7A" w:rsidR="002F0AB0" w:rsidRDefault="002F0AB0" w:rsidP="002F0AB0">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586C2D" w:rsidRPr="005A76D1" w14:paraId="58673782" w14:textId="77777777" w:rsidTr="00561EA1">
        <w:tc>
          <w:tcPr>
            <w:tcW w:w="1796" w:type="dxa"/>
          </w:tcPr>
          <w:p w14:paraId="406A0AD9" w14:textId="5782B5AA" w:rsidR="00586C2D" w:rsidRDefault="00586C2D" w:rsidP="00586C2D">
            <w:pPr>
              <w:spacing w:after="0"/>
              <w:rPr>
                <w:rFonts w:ascii="Arial" w:hAnsi="Arial" w:cs="Arial"/>
              </w:rPr>
            </w:pPr>
            <w:r>
              <w:rPr>
                <w:rFonts w:ascii="Arial" w:hAnsi="Arial" w:cs="Arial"/>
              </w:rPr>
              <w:lastRenderedPageBreak/>
              <w:t>Intel</w:t>
            </w:r>
          </w:p>
        </w:tc>
        <w:tc>
          <w:tcPr>
            <w:tcW w:w="1034" w:type="dxa"/>
            <w:shd w:val="clear" w:color="auto" w:fill="auto"/>
          </w:tcPr>
          <w:p w14:paraId="3F2EF8BB" w14:textId="4C802A2D" w:rsidR="00586C2D" w:rsidRDefault="00586C2D" w:rsidP="00586C2D">
            <w:pPr>
              <w:spacing w:after="0"/>
              <w:rPr>
                <w:rFonts w:ascii="Arial" w:hAnsi="Arial" w:cs="Arial"/>
              </w:rPr>
            </w:pPr>
            <w:r>
              <w:rPr>
                <w:rFonts w:ascii="Arial" w:hAnsi="Arial" w:cs="Arial"/>
              </w:rPr>
              <w:t>Yes, but</w:t>
            </w:r>
          </w:p>
        </w:tc>
        <w:tc>
          <w:tcPr>
            <w:tcW w:w="6804" w:type="dxa"/>
            <w:shd w:val="clear" w:color="auto" w:fill="auto"/>
          </w:tcPr>
          <w:p w14:paraId="5FF7CE83" w14:textId="0A76FF60" w:rsidR="00586C2D" w:rsidRDefault="00586C2D" w:rsidP="00586C2D">
            <w:pPr>
              <w:spacing w:after="0"/>
              <w:rPr>
                <w:rFonts w:ascii="Arial" w:hAnsi="Arial" w:cs="Arial"/>
              </w:rPr>
            </w:pPr>
            <w:r w:rsidRPr="007A1490">
              <w:rPr>
                <w:rFonts w:ascii="Arial" w:hAnsi="Arial" w:cs="Arial"/>
              </w:rPr>
              <w:t>For RAN-assigned subgroups: the gNB assigned subgrouping is stored in the AMF (e.g. as part of the UERadioPagingInformation container) when the UE goes into RRC_IDLE. During CN paging, the AMF provides to the gNB with the previously stored subgrouping (e.g. UERadioPagingInformation container) so that it can page the UE using the allocated subgroup.</w:t>
            </w:r>
            <w:r>
              <w:rPr>
                <w:rFonts w:ascii="Arial" w:hAnsi="Arial" w:cs="Arial"/>
              </w:rPr>
              <w:t xml:space="preserve"> </w:t>
            </w:r>
            <w:r w:rsidRPr="002B3307">
              <w:rPr>
                <w:rFonts w:ascii="Arial" w:hAnsi="Arial" w:cs="Arial"/>
              </w:rPr>
              <w:t>For a UE in RRC_INACTIVE, the assigned subgrouping is stored in the source gNB as part of the UE context. During RAN paging, the source gNB will provide the paging gNB (for the case RAN paging is in cells of another gNB) with the stored UE subgrouping</w:t>
            </w:r>
            <w:r>
              <w:rPr>
                <w:rFonts w:ascii="Arial" w:hAnsi="Arial" w:cs="Arial"/>
              </w:rPr>
              <w:t>. It is expected that source gNB can provide target gNB with assistance information to update the subgrouping.</w:t>
            </w:r>
          </w:p>
          <w:p w14:paraId="40BA650F" w14:textId="77777777" w:rsidR="00586C2D" w:rsidRDefault="00586C2D" w:rsidP="00586C2D">
            <w:pPr>
              <w:spacing w:after="0"/>
              <w:rPr>
                <w:rFonts w:ascii="Arial" w:hAnsi="Arial" w:cs="Arial"/>
              </w:rPr>
            </w:pPr>
          </w:p>
          <w:p w14:paraId="0808E5DE" w14:textId="49C3D8C0" w:rsidR="00586C2D" w:rsidRDefault="00586C2D" w:rsidP="00586C2D">
            <w:pPr>
              <w:spacing w:after="0"/>
              <w:rPr>
                <w:rFonts w:ascii="Arial" w:eastAsia="SimSun" w:hAnsi="Arial" w:cs="Arial"/>
                <w:lang w:eastAsia="zh-CN"/>
              </w:rPr>
            </w:pPr>
            <w:r>
              <w:rPr>
                <w:rFonts w:ascii="Arial" w:hAnsi="Arial" w:cs="Arial"/>
              </w:rPr>
              <w:t xml:space="preserve">As for other attributes, RAN has sufficient information to decide on the subgroup. Further enhancement can also be </w:t>
            </w:r>
            <w:proofErr w:type="gramStart"/>
            <w:r>
              <w:rPr>
                <w:rFonts w:ascii="Arial" w:hAnsi="Arial" w:cs="Arial"/>
              </w:rPr>
              <w:t>discussed, if</w:t>
            </w:r>
            <w:proofErr w:type="gramEnd"/>
            <w:r>
              <w:rPr>
                <w:rFonts w:ascii="Arial" w:hAnsi="Arial" w:cs="Arial"/>
              </w:rPr>
              <w:t xml:space="preserve"> time permits.</w:t>
            </w:r>
          </w:p>
        </w:tc>
      </w:tr>
      <w:tr w:rsidR="0028581F" w:rsidRPr="005A76D1" w14:paraId="09EC6481" w14:textId="77777777" w:rsidTr="00561EA1">
        <w:tc>
          <w:tcPr>
            <w:tcW w:w="1796" w:type="dxa"/>
          </w:tcPr>
          <w:p w14:paraId="70CBD4C8" w14:textId="2F4DB775" w:rsidR="0028581F" w:rsidRDefault="0028581F" w:rsidP="00586C2D">
            <w:pPr>
              <w:spacing w:after="0"/>
              <w:rPr>
                <w:rFonts w:ascii="Arial" w:hAnsi="Arial" w:cs="Arial"/>
              </w:rPr>
            </w:pPr>
            <w:r>
              <w:rPr>
                <w:rFonts w:ascii="Arial" w:hAnsi="Arial" w:cs="Arial"/>
              </w:rPr>
              <w:t>Apple</w:t>
            </w:r>
          </w:p>
        </w:tc>
        <w:tc>
          <w:tcPr>
            <w:tcW w:w="1034" w:type="dxa"/>
            <w:shd w:val="clear" w:color="auto" w:fill="auto"/>
          </w:tcPr>
          <w:p w14:paraId="56AF01BA" w14:textId="20F5D8C6" w:rsidR="0028581F" w:rsidRDefault="0028581F" w:rsidP="00586C2D">
            <w:pPr>
              <w:spacing w:after="0"/>
              <w:rPr>
                <w:rFonts w:ascii="Arial" w:hAnsi="Arial" w:cs="Arial"/>
              </w:rPr>
            </w:pPr>
            <w:r>
              <w:rPr>
                <w:rFonts w:ascii="Arial" w:hAnsi="Arial" w:cs="Arial"/>
              </w:rPr>
              <w:t xml:space="preserve">Yes </w:t>
            </w:r>
          </w:p>
        </w:tc>
        <w:tc>
          <w:tcPr>
            <w:tcW w:w="6804" w:type="dxa"/>
            <w:shd w:val="clear" w:color="auto" w:fill="auto"/>
          </w:tcPr>
          <w:p w14:paraId="12E22D31" w14:textId="2FC7B671" w:rsidR="0028581F" w:rsidRPr="007A1490" w:rsidRDefault="0028581F" w:rsidP="00586C2D">
            <w:pPr>
              <w:spacing w:after="0"/>
              <w:rPr>
                <w:rFonts w:ascii="Arial" w:hAnsi="Arial" w:cs="Arial"/>
              </w:rPr>
            </w:pPr>
            <w:r>
              <w:rPr>
                <w:rFonts w:ascii="Arial" w:hAnsi="Arial" w:cs="Arial"/>
              </w:rPr>
              <w:t>To transfer the same UE assistance information sent by UE to RAN.</w:t>
            </w:r>
          </w:p>
        </w:tc>
      </w:tr>
      <w:tr w:rsidR="00CA2A28" w:rsidRPr="005A76D1" w14:paraId="0CA78235" w14:textId="77777777" w:rsidTr="00561EA1">
        <w:tc>
          <w:tcPr>
            <w:tcW w:w="1796" w:type="dxa"/>
          </w:tcPr>
          <w:p w14:paraId="3D2080A9" w14:textId="2143C8A3" w:rsidR="00CA2A28" w:rsidRDefault="00CA2A28" w:rsidP="00CA2A28">
            <w:pPr>
              <w:spacing w:after="0"/>
              <w:rPr>
                <w:rFonts w:ascii="Arial" w:hAnsi="Arial" w:cs="Arial"/>
              </w:rPr>
            </w:pPr>
            <w:r>
              <w:rPr>
                <w:rFonts w:ascii="Arial" w:hAnsi="Arial" w:cs="Arial"/>
              </w:rPr>
              <w:t>Nokia</w:t>
            </w:r>
          </w:p>
        </w:tc>
        <w:tc>
          <w:tcPr>
            <w:tcW w:w="1034" w:type="dxa"/>
            <w:shd w:val="clear" w:color="auto" w:fill="auto"/>
          </w:tcPr>
          <w:p w14:paraId="22F4B1E2" w14:textId="4074DE7F" w:rsidR="00CA2A28" w:rsidRDefault="00CA2A28" w:rsidP="00CA2A28">
            <w:pPr>
              <w:spacing w:after="0"/>
              <w:rPr>
                <w:rFonts w:ascii="Arial" w:hAnsi="Arial" w:cs="Arial"/>
              </w:rPr>
            </w:pPr>
            <w:r>
              <w:rPr>
                <w:rFonts w:ascii="Arial" w:hAnsi="Arial" w:cs="Arial"/>
              </w:rPr>
              <w:t>Yes</w:t>
            </w:r>
          </w:p>
        </w:tc>
        <w:tc>
          <w:tcPr>
            <w:tcW w:w="6804" w:type="dxa"/>
            <w:shd w:val="clear" w:color="auto" w:fill="auto"/>
          </w:tcPr>
          <w:p w14:paraId="2058E074" w14:textId="5E889157" w:rsidR="00CA2A28" w:rsidRDefault="00CA2A28" w:rsidP="00CA2A28">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832660" w:rsidRPr="005A76D1" w14:paraId="11AB3D76" w14:textId="77777777" w:rsidTr="00561EA1">
        <w:tc>
          <w:tcPr>
            <w:tcW w:w="1796" w:type="dxa"/>
          </w:tcPr>
          <w:p w14:paraId="600AAC4E" w14:textId="107B2332" w:rsidR="00832660" w:rsidRDefault="00832660" w:rsidP="00CA2A28">
            <w:pPr>
              <w:spacing w:after="0"/>
              <w:rPr>
                <w:rFonts w:ascii="Arial" w:hAnsi="Arial" w:cs="Arial"/>
              </w:rPr>
            </w:pPr>
            <w:r>
              <w:rPr>
                <w:rFonts w:ascii="Arial" w:hAnsi="Arial" w:cs="Arial" w:hint="eastAsia"/>
              </w:rPr>
              <w:t>Samsung</w:t>
            </w:r>
          </w:p>
        </w:tc>
        <w:tc>
          <w:tcPr>
            <w:tcW w:w="1034" w:type="dxa"/>
            <w:shd w:val="clear" w:color="auto" w:fill="auto"/>
          </w:tcPr>
          <w:p w14:paraId="14810760" w14:textId="698DD0BC" w:rsidR="00832660" w:rsidRDefault="00832660" w:rsidP="00CA2A28">
            <w:pPr>
              <w:spacing w:after="0"/>
              <w:rPr>
                <w:rFonts w:ascii="Arial" w:hAnsi="Arial" w:cs="Arial"/>
              </w:rPr>
            </w:pPr>
            <w:r>
              <w:rPr>
                <w:rFonts w:ascii="Arial" w:hAnsi="Arial" w:cs="Arial" w:hint="eastAsia"/>
              </w:rPr>
              <w:t>Yes</w:t>
            </w:r>
          </w:p>
        </w:tc>
        <w:tc>
          <w:tcPr>
            <w:tcW w:w="6804" w:type="dxa"/>
            <w:shd w:val="clear" w:color="auto" w:fill="auto"/>
          </w:tcPr>
          <w:p w14:paraId="3504BBF4" w14:textId="1CFFE138" w:rsidR="00832660" w:rsidRPr="00832660" w:rsidRDefault="00832660" w:rsidP="00CA2A28">
            <w:pPr>
              <w:spacing w:after="0"/>
              <w:rPr>
                <w:rFonts w:ascii="Arial" w:hAnsi="Arial" w:cs="Arial"/>
              </w:rPr>
            </w:pPr>
            <w:r w:rsidRPr="00832660">
              <w:rPr>
                <w:rFonts w:ascii="Arial" w:eastAsia="Yu Mincho" w:hAnsi="Arial" w:cs="Arial"/>
              </w:rPr>
              <w:t>For RRC_IDLE, RAN may have to inform paging group to CN</w:t>
            </w:r>
          </w:p>
        </w:tc>
      </w:tr>
      <w:tr w:rsidR="00987F5B" w14:paraId="4D5FDE9E" w14:textId="77777777" w:rsidTr="00D22106">
        <w:tc>
          <w:tcPr>
            <w:tcW w:w="1796" w:type="dxa"/>
          </w:tcPr>
          <w:p w14:paraId="479523E4"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3F8EB560"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60D102A8" w14:textId="77777777" w:rsidR="00987F5B" w:rsidRDefault="00987F5B" w:rsidP="00D22106">
            <w:pPr>
              <w:spacing w:after="0"/>
              <w:rPr>
                <w:rFonts w:ascii="Arial" w:hAnsi="Arial" w:cs="Arial"/>
              </w:rPr>
            </w:pPr>
            <w:r>
              <w:rPr>
                <w:rFonts w:ascii="Arial" w:hAnsi="Arial" w:cs="Arial"/>
              </w:rPr>
              <w:t>Agree with Nokia.</w:t>
            </w:r>
          </w:p>
        </w:tc>
      </w:tr>
      <w:tr w:rsidR="006C1F75" w14:paraId="5A8E07B1" w14:textId="77777777" w:rsidTr="00D22106">
        <w:tc>
          <w:tcPr>
            <w:tcW w:w="1796" w:type="dxa"/>
          </w:tcPr>
          <w:p w14:paraId="15BF6366" w14:textId="68EB106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6A550343" w14:textId="77777777" w:rsidR="006C1F75" w:rsidRDefault="006C1F75" w:rsidP="006C1F75">
            <w:pPr>
              <w:spacing w:after="0"/>
              <w:rPr>
                <w:rFonts w:ascii="Arial" w:hAnsi="Arial" w:cs="Arial"/>
              </w:rPr>
            </w:pPr>
          </w:p>
        </w:tc>
        <w:tc>
          <w:tcPr>
            <w:tcW w:w="6804" w:type="dxa"/>
            <w:shd w:val="clear" w:color="auto" w:fill="auto"/>
          </w:tcPr>
          <w:p w14:paraId="5A6B1EEB" w14:textId="1CE1A6E0" w:rsidR="006C1F75" w:rsidRDefault="006C1F75" w:rsidP="006C1F75">
            <w:pPr>
              <w:spacing w:after="0"/>
              <w:rPr>
                <w:rFonts w:ascii="Arial" w:hAnsi="Arial" w:cs="Arial"/>
              </w:rPr>
            </w:pPr>
            <w:r>
              <w:rPr>
                <w:rFonts w:ascii="Arial" w:hAnsi="Arial" w:cs="Arial"/>
              </w:rPr>
              <w:t>Same view as LG.</w:t>
            </w:r>
          </w:p>
        </w:tc>
      </w:tr>
      <w:tr w:rsidR="00802A93" w14:paraId="6685D628" w14:textId="77777777" w:rsidTr="00D22106">
        <w:tc>
          <w:tcPr>
            <w:tcW w:w="1796" w:type="dxa"/>
          </w:tcPr>
          <w:p w14:paraId="739B1669" w14:textId="0201CB68" w:rsidR="00802A93" w:rsidRDefault="00802A93" w:rsidP="00802A93">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1FB7A92C" w14:textId="19E4F501" w:rsidR="00802A93" w:rsidRDefault="00802A93" w:rsidP="00802A93">
            <w:pPr>
              <w:spacing w:after="0"/>
              <w:rPr>
                <w:rFonts w:ascii="Arial" w:hAnsi="Arial" w:cs="Arial"/>
              </w:rPr>
            </w:pPr>
            <w:r>
              <w:rPr>
                <w:rFonts w:ascii="Arial" w:hAnsi="Arial" w:cs="Arial"/>
              </w:rPr>
              <w:t>Yes</w:t>
            </w:r>
          </w:p>
        </w:tc>
        <w:tc>
          <w:tcPr>
            <w:tcW w:w="6804" w:type="dxa"/>
            <w:shd w:val="clear" w:color="auto" w:fill="auto"/>
          </w:tcPr>
          <w:p w14:paraId="7F97DEE2" w14:textId="77777777" w:rsidR="00802A93" w:rsidRDefault="00802A93" w:rsidP="00802A93">
            <w:pPr>
              <w:spacing w:after="0"/>
              <w:rPr>
                <w:rFonts w:ascii="Arial" w:eastAsia="Yu Mincho" w:hAnsi="Arial" w:cs="Arial"/>
              </w:rPr>
            </w:pPr>
            <w:r>
              <w:rPr>
                <w:rFonts w:ascii="Arial" w:eastAsia="Yu Mincho" w:hAnsi="Arial" w:cs="Arial"/>
              </w:rPr>
              <w:t>The assistant information such as the paging probability, UE power sensitive level information could be provided from the AMF to gNB, or form gNB to gNB.</w:t>
            </w:r>
          </w:p>
          <w:p w14:paraId="63E1BFBE" w14:textId="004E8BCD" w:rsidR="00802A93" w:rsidRDefault="00802A93" w:rsidP="00802A93">
            <w:pPr>
              <w:spacing w:after="0"/>
              <w:rPr>
                <w:rFonts w:ascii="Arial" w:hAnsi="Arial" w:cs="Arial"/>
              </w:rPr>
            </w:pPr>
            <w:r>
              <w:rPr>
                <w:rFonts w:ascii="Arial" w:eastAsia="Yu Mincho" w:hAnsi="Arial" w:cs="Arial"/>
              </w:rPr>
              <w:t>Or the assistant information such as UE group ID or subgroup set information could be provided from AMF to gNB, or from gNB to gNB.</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Heading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61EA1">
        <w:tc>
          <w:tcPr>
            <w:tcW w:w="1796" w:type="dxa"/>
            <w:shd w:val="clear" w:color="auto" w:fill="D9E2F3" w:themeFill="accent5" w:themeFillTint="33"/>
          </w:tcPr>
          <w:p w14:paraId="45D91E6F" w14:textId="77777777" w:rsidR="00C36E6F" w:rsidRPr="00410097" w:rsidRDefault="00C36E6F" w:rsidP="00561EA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61EA1">
            <w:pPr>
              <w:spacing w:after="0"/>
              <w:rPr>
                <w:rFonts w:ascii="Arial" w:hAnsi="Arial" w:cs="Arial"/>
                <w:b/>
              </w:rPr>
            </w:pPr>
            <w:r w:rsidRPr="00410097">
              <w:rPr>
                <w:rFonts w:ascii="Arial" w:hAnsi="Arial" w:cs="Arial"/>
                <w:b/>
              </w:rPr>
              <w:t>Comments</w:t>
            </w:r>
          </w:p>
        </w:tc>
      </w:tr>
      <w:tr w:rsidR="00C36E6F" w:rsidRPr="005A76D1" w14:paraId="4A29553F" w14:textId="77777777" w:rsidTr="00561EA1">
        <w:tc>
          <w:tcPr>
            <w:tcW w:w="1796" w:type="dxa"/>
          </w:tcPr>
          <w:p w14:paraId="63378CE2" w14:textId="51BADC6B" w:rsidR="00C36E6F" w:rsidRPr="005A76D1" w:rsidRDefault="00F34186" w:rsidP="00561EA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61EA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6" w:history="1">
              <w:r>
                <w:rPr>
                  <w:rStyle w:val="Hyperlink"/>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61EA1">
        <w:tc>
          <w:tcPr>
            <w:tcW w:w="1796" w:type="dxa"/>
          </w:tcPr>
          <w:p w14:paraId="2CE1C325" w14:textId="521FC0CA" w:rsidR="003E17AC" w:rsidRPr="005A76D1" w:rsidRDefault="003E17AC" w:rsidP="00561EA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61EA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2F0AB0" w:rsidRPr="005A76D1" w14:paraId="1E1EEE39" w14:textId="77777777" w:rsidTr="00561EA1">
        <w:tc>
          <w:tcPr>
            <w:tcW w:w="1796" w:type="dxa"/>
          </w:tcPr>
          <w:p w14:paraId="751B6137" w14:textId="554FF4E8" w:rsidR="002F0AB0" w:rsidRPr="005A76D1" w:rsidRDefault="002F0AB0" w:rsidP="002F0AB0">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7838" w:type="dxa"/>
          </w:tcPr>
          <w:p w14:paraId="366D6741" w14:textId="1E8B109B" w:rsidR="002F0AB0" w:rsidRPr="002F0AB0" w:rsidRDefault="002F0AB0" w:rsidP="002F0AB0">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255315" w:rsidRPr="005A76D1" w14:paraId="62EC5931" w14:textId="77777777" w:rsidTr="00561EA1">
        <w:tc>
          <w:tcPr>
            <w:tcW w:w="1796" w:type="dxa"/>
          </w:tcPr>
          <w:p w14:paraId="549A477A" w14:textId="42825BF9" w:rsidR="00255315" w:rsidRDefault="00255315" w:rsidP="002F0AB0">
            <w:pPr>
              <w:spacing w:after="0"/>
              <w:rPr>
                <w:rFonts w:ascii="Arial" w:eastAsia="SimSun" w:hAnsi="Arial" w:cs="Arial"/>
                <w:lang w:eastAsia="zh-CN"/>
              </w:rPr>
            </w:pPr>
            <w:r>
              <w:rPr>
                <w:rFonts w:ascii="Arial" w:eastAsia="SimSun" w:hAnsi="Arial" w:cs="Arial"/>
                <w:lang w:eastAsia="zh-CN"/>
              </w:rPr>
              <w:t>Apple</w:t>
            </w:r>
          </w:p>
        </w:tc>
        <w:tc>
          <w:tcPr>
            <w:tcW w:w="7838" w:type="dxa"/>
          </w:tcPr>
          <w:p w14:paraId="3DB4FA1F" w14:textId="5598F8B7" w:rsidR="00255315" w:rsidRDefault="00255315" w:rsidP="002F0AB0">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w:t>
            </w:r>
            <w:proofErr w:type="spellStart"/>
            <w:r>
              <w:rPr>
                <w:rFonts w:ascii="Arial" w:eastAsia="SimSun" w:hAnsi="Arial" w:cs="Arial"/>
                <w:lang w:eastAsia="zh-CN"/>
              </w:rPr>
              <w:t>signaling</w:t>
            </w:r>
            <w:proofErr w:type="spellEnd"/>
            <w:r>
              <w:rPr>
                <w:rFonts w:ascii="Arial" w:eastAsia="SimSun" w:hAnsi="Arial" w:cs="Arial"/>
                <w:lang w:eastAsia="zh-CN"/>
              </w:rPr>
              <w:t xml:space="preserve"> design. </w:t>
            </w:r>
          </w:p>
        </w:tc>
      </w:tr>
      <w:tr w:rsidR="00D11B4B" w:rsidRPr="005A76D1" w14:paraId="57303741" w14:textId="77777777" w:rsidTr="00561EA1">
        <w:tc>
          <w:tcPr>
            <w:tcW w:w="1796" w:type="dxa"/>
          </w:tcPr>
          <w:p w14:paraId="31AFF0B4" w14:textId="2D405740" w:rsidR="00D11B4B" w:rsidRDefault="00D11B4B" w:rsidP="002F0AB0">
            <w:pPr>
              <w:spacing w:after="0"/>
              <w:rPr>
                <w:rFonts w:ascii="Arial" w:eastAsia="SimSun" w:hAnsi="Arial" w:cs="Arial"/>
                <w:lang w:eastAsia="zh-CN"/>
              </w:rPr>
            </w:pPr>
            <w:r>
              <w:rPr>
                <w:rFonts w:ascii="Arial" w:eastAsia="SimSun" w:hAnsi="Arial" w:cs="Arial"/>
                <w:lang w:eastAsia="zh-CN"/>
              </w:rPr>
              <w:t>Nokia</w:t>
            </w:r>
          </w:p>
        </w:tc>
        <w:tc>
          <w:tcPr>
            <w:tcW w:w="7838" w:type="dxa"/>
          </w:tcPr>
          <w:p w14:paraId="45B1F5D1" w14:textId="0D07F90F" w:rsidR="00D11B4B" w:rsidRDefault="00D11B4B" w:rsidP="002F0AB0">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r w:rsidR="00802A93" w:rsidRPr="005A76D1" w14:paraId="24A621C2" w14:textId="77777777" w:rsidTr="00561EA1">
        <w:tc>
          <w:tcPr>
            <w:tcW w:w="1796" w:type="dxa"/>
          </w:tcPr>
          <w:p w14:paraId="060AED1F" w14:textId="742D3774" w:rsidR="00802A93" w:rsidRDefault="00802A93" w:rsidP="00802A93">
            <w:pPr>
              <w:spacing w:after="0"/>
              <w:rPr>
                <w:rFonts w:ascii="Arial" w:eastAsia="SimSun" w:hAnsi="Arial" w:cs="Arial"/>
                <w:lang w:eastAsia="zh-CN"/>
              </w:rPr>
            </w:pPr>
            <w:r>
              <w:rPr>
                <w:rFonts w:ascii="Arial" w:eastAsia="SimSun" w:hAnsi="Arial" w:cs="Arial"/>
                <w:lang w:eastAsia="zh-CN"/>
              </w:rPr>
              <w:t>Lenovo</w:t>
            </w:r>
          </w:p>
        </w:tc>
        <w:tc>
          <w:tcPr>
            <w:tcW w:w="7838" w:type="dxa"/>
          </w:tcPr>
          <w:p w14:paraId="6C376838" w14:textId="05B54E96" w:rsidR="00802A93" w:rsidRDefault="00802A93" w:rsidP="00802A93">
            <w:pPr>
              <w:spacing w:after="0"/>
              <w:rPr>
                <w:rFonts w:ascii="Arial" w:eastAsia="SimSun" w:hAnsi="Arial" w:cs="Arial"/>
                <w:lang w:eastAsia="zh-CN"/>
              </w:rPr>
            </w:pPr>
            <w:r>
              <w:rPr>
                <w:rFonts w:ascii="Arial" w:eastAsia="SimSun" w:hAnsi="Arial" w:cs="Arial"/>
                <w:lang w:eastAsia="zh-CN"/>
              </w:rPr>
              <w:t xml:space="preserve">As shown in our paper and the comment from Ericsson, we think RAN2 needs to discuss the issue of false paging alarm in a larger area caused by a mobile UE and paging in an extended area(maybe TA area), we think it may be more serious in NR since most of UE in NR are not stationary as UEs in NB-IOT. Then it could discuss to </w:t>
            </w:r>
            <w:r>
              <w:rPr>
                <w:rFonts w:ascii="Arial" w:eastAsia="SimSun" w:hAnsi="Arial" w:cs="Arial"/>
                <w:lang w:eastAsia="zh-CN"/>
              </w:rPr>
              <w:lastRenderedPageBreak/>
              <w:t>use the legacy “only in last used cell” mechanism or a new mechanism. Generally, it is fine to use the legacy “only in last used cell” mechanism.</w:t>
            </w: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4CAC3" w14:textId="77777777" w:rsidR="0047282C" w:rsidRDefault="0047282C">
      <w:pPr>
        <w:pStyle w:val="TAL"/>
      </w:pPr>
      <w:r>
        <w:separator/>
      </w:r>
    </w:p>
  </w:endnote>
  <w:endnote w:type="continuationSeparator" w:id="0">
    <w:p w14:paraId="0F4D5AAD" w14:textId="77777777" w:rsidR="0047282C" w:rsidRDefault="0047282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CA9B332" w:rsidR="0047282C" w:rsidRDefault="0047282C">
    <w:pPr>
      <w:pStyle w:val="Footer"/>
    </w:pPr>
    <w:r>
      <w:fldChar w:fldCharType="begin"/>
    </w:r>
    <w:r>
      <w:instrText xml:space="preserve"> PAGE   \* MERGEFORMAT </w:instrText>
    </w:r>
    <w:r>
      <w:fldChar w:fldCharType="separate"/>
    </w:r>
    <w:r>
      <w:t>14</w:t>
    </w:r>
    <w:r>
      <w:fldChar w:fldCharType="end"/>
    </w:r>
  </w:p>
  <w:p w14:paraId="0FBB99F7" w14:textId="77777777" w:rsidR="0047282C" w:rsidRDefault="0047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38358" w14:textId="77777777" w:rsidR="0047282C" w:rsidRDefault="0047282C">
      <w:pPr>
        <w:pStyle w:val="TAL"/>
      </w:pPr>
      <w:r>
        <w:separator/>
      </w:r>
    </w:p>
  </w:footnote>
  <w:footnote w:type="continuationSeparator" w:id="0">
    <w:p w14:paraId="15176C11" w14:textId="77777777" w:rsidR="0047282C" w:rsidRDefault="0047282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584C8B"/>
    <w:multiLevelType w:val="hybridMultilevel"/>
    <w:tmpl w:val="525642E2"/>
    <w:lvl w:ilvl="0" w:tplc="9A90F84E">
      <w:start w:val="201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9"/>
  </w:num>
  <w:num w:numId="6">
    <w:abstractNumId w:val="6"/>
  </w:num>
  <w:num w:numId="7">
    <w:abstractNumId w:val="8"/>
  </w:num>
  <w:num w:numId="8">
    <w:abstractNumId w:val="0"/>
  </w:num>
  <w:num w:numId="9">
    <w:abstractNumId w:val="6"/>
  </w:num>
  <w:num w:numId="10">
    <w:abstractNumId w:val="3"/>
  </w:num>
  <w:num w:numId="11">
    <w:abstractNumId w:val="4"/>
  </w:num>
  <w:num w:numId="12">
    <w:abstractNumId w:val="1"/>
  </w:num>
  <w:num w:numId="1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목록 단락,列出段落"/>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1">
    <w:name w:val="Unresolved Mention1"/>
    <w:basedOn w:val="DefaultParagraphFont"/>
    <w:uiPriority w:val="99"/>
    <w:semiHidden/>
    <w:unhideWhenUsed/>
    <w:rsid w:val="00372A5F"/>
    <w:rPr>
      <w:color w:val="605E5C"/>
      <w:shd w:val="clear" w:color="auto" w:fill="E1DFDD"/>
    </w:rPr>
  </w:style>
  <w:style w:type="character" w:customStyle="1" w:styleId="UnresolvedMention2">
    <w:name w:val="Unresolved Mention2"/>
    <w:basedOn w:val="DefaultParagraphFont"/>
    <w:uiPriority w:val="99"/>
    <w:semiHidden/>
    <w:unhideWhenUsed/>
    <w:rsid w:val="001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au.s.lim@int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4-e/Docs/R2-21057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3AF80AB-1250-4BA3-8F1C-449A088B7F9D}">
  <ds:schemaRefs>
    <ds:schemaRef ds:uri="http://schemas.openxmlformats.org/officeDocument/2006/bibliography"/>
  </ds:schemaRefs>
</ds:datastoreItem>
</file>

<file path=customXml/itemProps2.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3.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4.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5.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15</Pages>
  <Words>8243</Words>
  <Characters>42126</Characters>
  <Application>Microsoft Office Word</Application>
  <DocSecurity>0</DocSecurity>
  <Lines>351</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Ericsson</cp:lastModifiedBy>
  <cp:revision>4</cp:revision>
  <cp:lastPrinted>2007-12-21T04:58:00Z</cp:lastPrinted>
  <dcterms:created xsi:type="dcterms:W3CDTF">2021-05-24T06:38:00Z</dcterms:created>
  <dcterms:modified xsi:type="dcterms:W3CDTF">2021-05-24T07:51:00Z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ies>
</file>