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B5087" w14:textId="2D6E7F0E" w:rsidR="00CF186F" w:rsidRDefault="00F9736E">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w:t>
      </w:r>
      <w:r w:rsidR="00E16A89">
        <w:rPr>
          <w:rFonts w:ascii="Arial" w:eastAsia="Times New Roman" w:hAnsi="Arial" w:cs="Arial"/>
          <w:b/>
          <w:sz w:val="24"/>
          <w:szCs w:val="28"/>
          <w:lang w:eastAsia="zh-CN"/>
        </w:rPr>
        <w:t>ting #114 electronic</w:t>
      </w:r>
      <w:r w:rsidR="00E16A89">
        <w:rPr>
          <w:rFonts w:ascii="Arial" w:eastAsia="Times New Roman" w:hAnsi="Arial" w:cs="Arial"/>
          <w:b/>
          <w:sz w:val="24"/>
          <w:szCs w:val="28"/>
          <w:lang w:eastAsia="zh-CN"/>
        </w:rPr>
        <w:tab/>
      </w:r>
      <w:r w:rsidR="00E16A89">
        <w:rPr>
          <w:rFonts w:ascii="Arial" w:eastAsia="Times New Roman" w:hAnsi="Arial" w:cs="Arial"/>
          <w:b/>
          <w:sz w:val="24"/>
          <w:szCs w:val="28"/>
          <w:lang w:eastAsia="zh-CN"/>
        </w:rPr>
        <w:tab/>
        <w:t>R2-2106666</w:t>
      </w:r>
      <w:bookmarkStart w:id="2" w:name="_GoBack"/>
      <w:bookmarkEnd w:id="2"/>
    </w:p>
    <w:p w14:paraId="3FAD2F13" w14:textId="77777777" w:rsidR="00CF186F" w:rsidRDefault="00F9736E">
      <w:pPr>
        <w:pStyle w:val="ae"/>
        <w:tabs>
          <w:tab w:val="right" w:pos="8280"/>
          <w:tab w:val="right" w:pos="9781"/>
        </w:tabs>
        <w:overflowPunct w:val="0"/>
        <w:autoSpaceDE w:val="0"/>
        <w:autoSpaceDN w:val="0"/>
        <w:adjustRightInd w:val="0"/>
        <w:spacing w:after="120"/>
        <w:ind w:right="-57"/>
        <w:textAlignment w:val="baseline"/>
        <w:rPr>
          <w:rFonts w:eastAsia="新細明體" w:cs="Arial"/>
          <w:sz w:val="24"/>
          <w:szCs w:val="28"/>
          <w:lang w:eastAsia="zh-TW"/>
        </w:rPr>
      </w:pPr>
      <w:r>
        <w:rPr>
          <w:rFonts w:eastAsia="新細明體" w:cs="Arial"/>
          <w:sz w:val="24"/>
          <w:szCs w:val="28"/>
          <w:lang w:eastAsia="zh-TW"/>
        </w:rPr>
        <w:t>Online, May 19 – May 27, 2021</w:t>
      </w:r>
    </w:p>
    <w:p w14:paraId="71F3B242" w14:textId="77777777" w:rsidR="00CF186F" w:rsidRDefault="00CF186F">
      <w:pPr>
        <w:pStyle w:val="3GPPHeader"/>
        <w:rPr>
          <w:rFonts w:ascii="Arial" w:hAnsi="Arial" w:cs="Arial"/>
          <w:color w:val="FF0000"/>
          <w:szCs w:val="24"/>
          <w:lang w:eastAsia="zh-TW"/>
        </w:rPr>
      </w:pPr>
    </w:p>
    <w:p w14:paraId="2D0A7D52" w14:textId="77777777" w:rsidR="00CF186F" w:rsidRDefault="00F9736E">
      <w:pPr>
        <w:pStyle w:val="3GPPHeader"/>
        <w:rPr>
          <w:rFonts w:ascii="Arial" w:hAnsi="Arial" w:cs="Arial"/>
          <w:szCs w:val="24"/>
        </w:rPr>
      </w:pPr>
      <w:r>
        <w:rPr>
          <w:rFonts w:ascii="Arial" w:hAnsi="Arial" w:cs="Arial"/>
          <w:szCs w:val="24"/>
        </w:rPr>
        <w:t>Agenda Item:</w:t>
      </w:r>
      <w:r>
        <w:rPr>
          <w:rFonts w:ascii="Arial" w:hAnsi="Arial" w:cs="Arial"/>
          <w:szCs w:val="24"/>
        </w:rPr>
        <w:tab/>
        <w:t>8.9.2</w:t>
      </w:r>
    </w:p>
    <w:p w14:paraId="067689A3" w14:textId="77777777" w:rsidR="00CF186F" w:rsidRDefault="00F9736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C8AD356" w14:textId="77777777" w:rsidR="00CF186F" w:rsidRDefault="00F9736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[AT114-e</w:t>
      </w:r>
      <w:proofErr w:type="gramStart"/>
      <w:r>
        <w:rPr>
          <w:b/>
          <w:sz w:val="24"/>
          <w:lang w:val="en-GB"/>
        </w:rPr>
        <w:t>][</w:t>
      </w:r>
      <w:proofErr w:type="gramEnd"/>
      <w:r>
        <w:rPr>
          <w:b/>
          <w:sz w:val="24"/>
          <w:lang w:val="en-GB"/>
        </w:rPr>
        <w:t>025][</w:t>
      </w:r>
      <w:proofErr w:type="spellStart"/>
      <w:r>
        <w:rPr>
          <w:b/>
          <w:sz w:val="24"/>
          <w:lang w:val="en-GB"/>
        </w:rPr>
        <w:t>ePowSav</w:t>
      </w:r>
      <w:proofErr w:type="spellEnd"/>
      <w:r>
        <w:rPr>
          <w:b/>
          <w:sz w:val="24"/>
          <w:lang w:val="en-GB"/>
        </w:rPr>
        <w:t>] Subgrouping network architecture</w:t>
      </w:r>
    </w:p>
    <w:p w14:paraId="44DA48A8" w14:textId="77777777" w:rsidR="00CF186F" w:rsidRDefault="00CF186F">
      <w:pPr>
        <w:pStyle w:val="3GPPHeaderArial"/>
        <w:tabs>
          <w:tab w:val="left" w:pos="1701"/>
        </w:tabs>
        <w:rPr>
          <w:b/>
          <w:sz w:val="24"/>
          <w:lang w:val="en-GB" w:eastAsia="zh-TW"/>
        </w:rPr>
      </w:pPr>
    </w:p>
    <w:p w14:paraId="05223AA3" w14:textId="77777777" w:rsidR="00CF186F" w:rsidRDefault="00F9736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303E62" w14:textId="77777777" w:rsidR="00CF186F" w:rsidRDefault="00F9736E">
      <w:pPr>
        <w:pStyle w:val="1"/>
        <w:overflowPunct w:val="0"/>
        <w:autoSpaceDE w:val="0"/>
        <w:autoSpaceDN w:val="0"/>
        <w:adjustRightInd w:val="0"/>
        <w:rPr>
          <w:rFonts w:eastAsia="新細明體" w:cs="Arial"/>
        </w:rPr>
      </w:pPr>
      <w:r>
        <w:rPr>
          <w:rFonts w:eastAsia="新細明體" w:cs="Arial"/>
        </w:rPr>
        <w:t>Introduction</w:t>
      </w:r>
      <w:bookmarkStart w:id="3" w:name="OLE_LINK39"/>
      <w:bookmarkStart w:id="4" w:name="OLE_LINK38"/>
      <w:bookmarkStart w:id="5" w:name="_Ref178064866"/>
      <w:bookmarkStart w:id="6" w:name="OLE_LINK37"/>
    </w:p>
    <w:p w14:paraId="0ED5EDCD"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 xml:space="preserve">In this offline discussion, we invite companies to share their views on further details about UE paging subgrouping for UE power saving, as described below. </w:t>
      </w:r>
    </w:p>
    <w:tbl>
      <w:tblPr>
        <w:tblStyle w:val="af4"/>
        <w:tblW w:w="0" w:type="auto"/>
        <w:tblLook w:val="04A0" w:firstRow="1" w:lastRow="0" w:firstColumn="1" w:lastColumn="0" w:noHBand="0" w:noVBand="1"/>
      </w:tblPr>
      <w:tblGrid>
        <w:gridCol w:w="9629"/>
      </w:tblGrid>
      <w:tr w:rsidR="00CF186F" w14:paraId="0151E3A1" w14:textId="77777777">
        <w:trPr>
          <w:trHeight w:val="1207"/>
        </w:trPr>
        <w:tc>
          <w:tcPr>
            <w:tcW w:w="9629" w:type="dxa"/>
          </w:tcPr>
          <w:p w14:paraId="40108DCA" w14:textId="77777777" w:rsidR="00CF186F" w:rsidRDefault="00F9736E">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561C60B0" w14:textId="77777777" w:rsidR="00CF186F" w:rsidRDefault="00F9736E">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19B625C5" w14:textId="77777777" w:rsidR="00CF186F" w:rsidRDefault="00F9736E">
            <w:pPr>
              <w:pStyle w:val="EmailDiscussion2"/>
              <w:ind w:left="726"/>
            </w:pPr>
            <w:r>
              <w:tab/>
              <w:t>Intended outcome: Report, with discussion, and presenting the main alternatives on the table with documented justifications, way forward.</w:t>
            </w:r>
          </w:p>
          <w:p w14:paraId="7BD3A445" w14:textId="77777777" w:rsidR="00CF186F" w:rsidRDefault="00F9736E">
            <w:pPr>
              <w:pStyle w:val="EmailDiscussion2"/>
              <w:ind w:left="726"/>
            </w:pPr>
            <w:r>
              <w:tab/>
              <w:t>Deadline: In time for CB online May 25</w:t>
            </w:r>
          </w:p>
        </w:tc>
      </w:tr>
    </w:tbl>
    <w:p w14:paraId="3D965501" w14:textId="77777777" w:rsidR="00CF186F" w:rsidRDefault="00CF186F">
      <w:pPr>
        <w:pStyle w:val="Doc-text2"/>
        <w:spacing w:before="120" w:after="120"/>
        <w:ind w:left="0" w:firstLine="0"/>
        <w:jc w:val="both"/>
        <w:rPr>
          <w:rFonts w:eastAsiaTheme="minorEastAsia" w:cs="Arial"/>
          <w:lang w:eastAsia="zh-TW"/>
        </w:rPr>
      </w:pPr>
      <w:bookmarkStart w:id="7" w:name="OLE_LINK109"/>
      <w:bookmarkStart w:id="8" w:name="OLE_LINK110"/>
      <w:bookmarkEnd w:id="3"/>
      <w:bookmarkEnd w:id="4"/>
      <w:bookmarkEnd w:id="5"/>
      <w:bookmarkEnd w:id="6"/>
    </w:p>
    <w:p w14:paraId="4B47E613"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ease also kindly provide your contact information in the table below.</w:t>
      </w:r>
    </w:p>
    <w:tbl>
      <w:tblPr>
        <w:tblStyle w:val="110"/>
        <w:tblW w:w="0" w:type="auto"/>
        <w:tblLook w:val="04A0" w:firstRow="1" w:lastRow="0" w:firstColumn="1" w:lastColumn="0" w:noHBand="0" w:noVBand="1"/>
      </w:tblPr>
      <w:tblGrid>
        <w:gridCol w:w="2405"/>
        <w:gridCol w:w="2268"/>
        <w:gridCol w:w="4956"/>
      </w:tblGrid>
      <w:tr w:rsidR="00CF186F" w14:paraId="4991B429" w14:textId="77777777" w:rsidTr="00CF1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523C9F"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268" w:type="dxa"/>
          </w:tcPr>
          <w:p w14:paraId="0DEC71D0"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956" w:type="dxa"/>
          </w:tcPr>
          <w:p w14:paraId="42D6E811"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CF186F" w14:paraId="0F4ED818"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5B9568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268" w:type="dxa"/>
          </w:tcPr>
          <w:p w14:paraId="62390D0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41B6726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CF186F" w14:paraId="2F087345"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5EC4D6ED"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268" w:type="dxa"/>
          </w:tcPr>
          <w:p w14:paraId="4076238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0F3CEAC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CF186F" w14:paraId="40EE9249"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23AEBC4" w14:textId="77777777" w:rsidR="00CF186F" w:rsidRDefault="00F9736E">
            <w:pPr>
              <w:pStyle w:val="Doc-text2"/>
              <w:ind w:left="0" w:firstLine="0"/>
              <w:jc w:val="both"/>
              <w:rPr>
                <w:rFonts w:eastAsiaTheme="minorEastAsia" w:cs="Arial"/>
                <w:b w:val="0"/>
                <w:bCs w:val="0"/>
                <w:lang w:val="en-US" w:eastAsia="zh-CN"/>
              </w:rPr>
            </w:pPr>
            <w:r>
              <w:rPr>
                <w:rFonts w:eastAsiaTheme="minorEastAsia" w:cs="Arial"/>
                <w:lang w:val="en-US" w:eastAsia="zh-CN"/>
              </w:rPr>
              <w:t>Vivo</w:t>
            </w:r>
          </w:p>
        </w:tc>
        <w:tc>
          <w:tcPr>
            <w:tcW w:w="2268" w:type="dxa"/>
          </w:tcPr>
          <w:p w14:paraId="5973A5E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44B077B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CF186F" w14:paraId="075BADE7"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1B6EC15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CATT</w:t>
            </w:r>
          </w:p>
        </w:tc>
        <w:tc>
          <w:tcPr>
            <w:tcW w:w="2268" w:type="dxa"/>
          </w:tcPr>
          <w:p w14:paraId="02FB7FF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056824E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CF186F" w14:paraId="621D6AB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32B1913"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X</w:t>
            </w:r>
            <w:r>
              <w:rPr>
                <w:rFonts w:eastAsiaTheme="minorEastAsia" w:cs="Arial" w:hint="eastAsia"/>
                <w:lang w:val="en-US" w:eastAsia="zh-TW"/>
              </w:rPr>
              <w:t>iaomi</w:t>
            </w:r>
          </w:p>
        </w:tc>
        <w:tc>
          <w:tcPr>
            <w:tcW w:w="2268" w:type="dxa"/>
          </w:tcPr>
          <w:p w14:paraId="076DD84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R</w:t>
            </w:r>
            <w:r>
              <w:rPr>
                <w:rFonts w:eastAsiaTheme="minorEastAsia" w:cs="Arial" w:hint="eastAsia"/>
                <w:bCs/>
                <w:lang w:val="en-US" w:eastAsia="zh-TW"/>
              </w:rPr>
              <w:t>ao</w:t>
            </w:r>
          </w:p>
        </w:tc>
        <w:tc>
          <w:tcPr>
            <w:tcW w:w="4956" w:type="dxa"/>
          </w:tcPr>
          <w:p w14:paraId="1C0E0D35"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shirao@xiaomi.com</w:t>
            </w:r>
          </w:p>
        </w:tc>
      </w:tr>
      <w:tr w:rsidR="00CF186F" w14:paraId="22959C3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92EA3C" w14:textId="77777777" w:rsidR="00CF186F" w:rsidRDefault="00F9736E">
            <w:pPr>
              <w:pStyle w:val="Doc-text2"/>
              <w:ind w:left="0" w:firstLine="0"/>
              <w:jc w:val="both"/>
              <w:rPr>
                <w:rFonts w:eastAsiaTheme="minorEastAsia" w:cs="Arial"/>
                <w:b w:val="0"/>
                <w:bCs w:val="0"/>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2830C2C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71AD5B5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CF186F" w14:paraId="1B62CA0F"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09645F0" w14:textId="77777777" w:rsidR="00CF186F" w:rsidRDefault="00F9736E">
            <w:pPr>
              <w:pStyle w:val="Doc-text2"/>
              <w:ind w:left="0" w:firstLine="0"/>
              <w:jc w:val="both"/>
              <w:rPr>
                <w:rFonts w:eastAsia="Malgun Gothic" w:cs="Arial"/>
                <w:b w:val="0"/>
                <w:bCs w:val="0"/>
                <w:lang w:val="en-US" w:eastAsia="ko-KR"/>
              </w:rPr>
            </w:pPr>
            <w:r>
              <w:rPr>
                <w:rFonts w:cs="Arial"/>
              </w:rPr>
              <w:t xml:space="preserve">Huawei, </w:t>
            </w:r>
            <w:proofErr w:type="spellStart"/>
            <w:r>
              <w:rPr>
                <w:rFonts w:cs="Arial"/>
              </w:rPr>
              <w:t>HiSilicon</w:t>
            </w:r>
            <w:proofErr w:type="spellEnd"/>
          </w:p>
        </w:tc>
        <w:tc>
          <w:tcPr>
            <w:tcW w:w="2268" w:type="dxa"/>
          </w:tcPr>
          <w:p w14:paraId="0005FA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 xml:space="preserve">iru </w:t>
            </w:r>
            <w:proofErr w:type="spellStart"/>
            <w:r>
              <w:rPr>
                <w:rFonts w:eastAsia="SimSun" w:cs="Arial"/>
                <w:lang w:val="en-US" w:eastAsia="zh-CN"/>
              </w:rPr>
              <w:t>Kuang</w:t>
            </w:r>
            <w:proofErr w:type="spellEnd"/>
          </w:p>
        </w:tc>
        <w:tc>
          <w:tcPr>
            <w:tcW w:w="4956" w:type="dxa"/>
          </w:tcPr>
          <w:p w14:paraId="005D6E7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CF186F" w14:paraId="3FEC0375"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EE5CE3" w14:textId="77777777" w:rsidR="00CF186F" w:rsidRDefault="00F9736E">
            <w:pPr>
              <w:pStyle w:val="Doc-text2"/>
              <w:ind w:left="0" w:firstLine="0"/>
              <w:jc w:val="both"/>
              <w:rPr>
                <w:rFonts w:cs="Arial"/>
                <w:b w:val="0"/>
                <w:bCs w:val="0"/>
              </w:rPr>
            </w:pPr>
            <w:r>
              <w:rPr>
                <w:rFonts w:cs="Arial"/>
              </w:rPr>
              <w:t>Intel</w:t>
            </w:r>
          </w:p>
        </w:tc>
        <w:tc>
          <w:tcPr>
            <w:tcW w:w="2268" w:type="dxa"/>
          </w:tcPr>
          <w:p w14:paraId="4E6E412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76C6B3C8" w14:textId="77777777" w:rsidR="00CF186F" w:rsidRDefault="003B695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2" w:history="1">
              <w:r w:rsidR="00F9736E">
                <w:rPr>
                  <w:rStyle w:val="af6"/>
                  <w:rFonts w:eastAsia="SimSun" w:cs="Arial"/>
                  <w:lang w:val="en-US" w:eastAsia="zh-CN"/>
                </w:rPr>
                <w:t>seau.s.lim@intel.com</w:t>
              </w:r>
            </w:hyperlink>
          </w:p>
        </w:tc>
      </w:tr>
      <w:tr w:rsidR="00CF186F" w14:paraId="0EE6673A"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C4D6676" w14:textId="77777777" w:rsidR="00CF186F" w:rsidRDefault="00F9736E">
            <w:pPr>
              <w:pStyle w:val="Doc-text2"/>
              <w:ind w:left="0" w:firstLine="0"/>
              <w:jc w:val="both"/>
              <w:rPr>
                <w:rFonts w:cs="Arial"/>
                <w:b w:val="0"/>
                <w:bCs w:val="0"/>
              </w:rPr>
            </w:pPr>
            <w:r>
              <w:rPr>
                <w:rFonts w:cs="Arial"/>
              </w:rPr>
              <w:t>Apple</w:t>
            </w:r>
          </w:p>
        </w:tc>
        <w:tc>
          <w:tcPr>
            <w:tcW w:w="2268" w:type="dxa"/>
          </w:tcPr>
          <w:p w14:paraId="206097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34968E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CF186F" w14:paraId="354F110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2C68E" w14:textId="77777777" w:rsidR="00CF186F" w:rsidRDefault="00F9736E">
            <w:pPr>
              <w:pStyle w:val="Doc-text2"/>
              <w:ind w:left="0" w:firstLine="0"/>
              <w:jc w:val="both"/>
              <w:rPr>
                <w:rFonts w:cs="Arial"/>
                <w:b w:val="0"/>
                <w:bCs w:val="0"/>
              </w:rPr>
            </w:pPr>
            <w:r>
              <w:rPr>
                <w:rFonts w:cs="Arial"/>
              </w:rPr>
              <w:t>Nokia</w:t>
            </w:r>
          </w:p>
        </w:tc>
        <w:tc>
          <w:tcPr>
            <w:tcW w:w="2268" w:type="dxa"/>
          </w:tcPr>
          <w:p w14:paraId="43580F0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Chunli</w:t>
            </w:r>
            <w:proofErr w:type="spellEnd"/>
            <w:r>
              <w:rPr>
                <w:rFonts w:eastAsia="SimSun" w:cs="Arial"/>
                <w:lang w:val="en-US" w:eastAsia="zh-CN"/>
              </w:rPr>
              <w:t xml:space="preserve"> Wu</w:t>
            </w:r>
          </w:p>
        </w:tc>
        <w:tc>
          <w:tcPr>
            <w:tcW w:w="4956" w:type="dxa"/>
          </w:tcPr>
          <w:p w14:paraId="24463AEB"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CF186F" w14:paraId="442E591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54C1FB7" w14:textId="77777777" w:rsidR="00CF186F" w:rsidRDefault="00F9736E">
            <w:pPr>
              <w:pStyle w:val="Doc-text2"/>
              <w:ind w:left="0" w:firstLine="0"/>
              <w:jc w:val="both"/>
              <w:rPr>
                <w:rFonts w:cs="Arial"/>
                <w:b w:val="0"/>
                <w:bCs w:val="0"/>
              </w:rPr>
            </w:pPr>
            <w:r>
              <w:rPr>
                <w:rFonts w:cs="Arial" w:hint="eastAsia"/>
              </w:rPr>
              <w:t>Samsung</w:t>
            </w:r>
          </w:p>
        </w:tc>
        <w:tc>
          <w:tcPr>
            <w:tcW w:w="2268" w:type="dxa"/>
          </w:tcPr>
          <w:p w14:paraId="44698CD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 Agiwal</w:t>
            </w:r>
          </w:p>
        </w:tc>
        <w:tc>
          <w:tcPr>
            <w:tcW w:w="4956" w:type="dxa"/>
          </w:tcPr>
          <w:p w14:paraId="204CFA63"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CF186F" w14:paraId="621D5883"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11DB3BB" w14:textId="77777777" w:rsidR="00CF186F" w:rsidRDefault="00F9736E">
            <w:pPr>
              <w:pStyle w:val="Doc-text2"/>
              <w:ind w:left="0" w:firstLine="0"/>
              <w:jc w:val="both"/>
              <w:rPr>
                <w:rFonts w:cs="Arial"/>
                <w:b w:val="0"/>
                <w:bCs w:val="0"/>
              </w:rPr>
            </w:pPr>
            <w:r>
              <w:rPr>
                <w:rFonts w:cs="Arial" w:hint="eastAsia"/>
              </w:rPr>
              <w:t>ITRI</w:t>
            </w:r>
          </w:p>
        </w:tc>
        <w:tc>
          <w:tcPr>
            <w:tcW w:w="2268" w:type="dxa"/>
          </w:tcPr>
          <w:p w14:paraId="2B84F2F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266A96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CF186F" w14:paraId="7262CAC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97E85" w14:textId="77777777" w:rsidR="00CF186F" w:rsidRDefault="00F9736E">
            <w:pPr>
              <w:pStyle w:val="Doc-text2"/>
              <w:ind w:left="0" w:firstLine="0"/>
              <w:jc w:val="both"/>
              <w:rPr>
                <w:rFonts w:cs="Arial"/>
                <w:b w:val="0"/>
                <w:bCs w:val="0"/>
              </w:rPr>
            </w:pPr>
            <w:r>
              <w:rPr>
                <w:rFonts w:cs="Arial"/>
              </w:rPr>
              <w:t>Lenovo</w:t>
            </w:r>
          </w:p>
        </w:tc>
        <w:tc>
          <w:tcPr>
            <w:tcW w:w="2268" w:type="dxa"/>
          </w:tcPr>
          <w:p w14:paraId="24D7817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7A8F9C0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r w:rsidR="00CF186F" w14:paraId="50BBF9F0"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09501D" w14:textId="77777777" w:rsidR="00CF186F" w:rsidRDefault="00F9736E">
            <w:pPr>
              <w:pStyle w:val="Doc-text2"/>
              <w:ind w:left="0" w:firstLine="0"/>
              <w:jc w:val="both"/>
              <w:rPr>
                <w:rFonts w:cs="Arial"/>
                <w:b w:val="0"/>
                <w:bCs w:val="0"/>
              </w:rPr>
            </w:pPr>
            <w:r>
              <w:rPr>
                <w:rFonts w:eastAsia="SimSun" w:cs="Arial" w:hint="eastAsia"/>
                <w:lang w:eastAsia="zh-CN"/>
              </w:rPr>
              <w:t>O</w:t>
            </w:r>
            <w:r>
              <w:rPr>
                <w:rFonts w:eastAsia="SimSun" w:cs="Arial"/>
                <w:lang w:eastAsia="zh-CN"/>
              </w:rPr>
              <w:t>PPO</w:t>
            </w:r>
          </w:p>
        </w:tc>
        <w:tc>
          <w:tcPr>
            <w:tcW w:w="2268" w:type="dxa"/>
          </w:tcPr>
          <w:p w14:paraId="2753481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H</w:t>
            </w:r>
            <w:r>
              <w:rPr>
                <w:rFonts w:eastAsia="SimSun" w:cs="Arial"/>
                <w:lang w:val="en-US" w:eastAsia="zh-CN"/>
              </w:rPr>
              <w:t>aitao Li</w:t>
            </w:r>
          </w:p>
        </w:tc>
        <w:tc>
          <w:tcPr>
            <w:tcW w:w="4956" w:type="dxa"/>
          </w:tcPr>
          <w:p w14:paraId="4100A4B8"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ihaitao@oppo.com</w:t>
            </w:r>
          </w:p>
        </w:tc>
      </w:tr>
      <w:tr w:rsidR="00CF186F" w14:paraId="2EEB8F5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7056E2" w14:textId="77777777" w:rsidR="00CF186F" w:rsidRDefault="00F9736E">
            <w:pPr>
              <w:pStyle w:val="Doc-text2"/>
              <w:ind w:left="0" w:firstLine="0"/>
              <w:jc w:val="both"/>
              <w:rPr>
                <w:rFonts w:eastAsia="SimSun" w:cs="Arial"/>
                <w:b w:val="0"/>
                <w:bCs w:val="0"/>
                <w:lang w:eastAsia="zh-CN"/>
              </w:rPr>
            </w:pPr>
            <w:r>
              <w:rPr>
                <w:rFonts w:eastAsia="SimSun" w:cs="Arial" w:hint="eastAsia"/>
                <w:lang w:eastAsia="zh-CN"/>
              </w:rPr>
              <w:t>C</w:t>
            </w:r>
            <w:r>
              <w:rPr>
                <w:rFonts w:eastAsia="SimSun" w:cs="Arial"/>
                <w:lang w:eastAsia="zh-CN"/>
              </w:rPr>
              <w:t>MCC</w:t>
            </w:r>
          </w:p>
        </w:tc>
        <w:tc>
          <w:tcPr>
            <w:tcW w:w="2268" w:type="dxa"/>
          </w:tcPr>
          <w:p w14:paraId="2EC20F1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X</w:t>
            </w:r>
            <w:r>
              <w:rPr>
                <w:rFonts w:eastAsia="SimSun" w:cs="Arial"/>
                <w:lang w:val="en-US" w:eastAsia="zh-CN"/>
              </w:rPr>
              <w:t>iaoxuan</w:t>
            </w:r>
            <w:proofErr w:type="spellEnd"/>
            <w:r>
              <w:rPr>
                <w:rFonts w:eastAsia="SimSun" w:cs="Arial"/>
                <w:lang w:val="en-US" w:eastAsia="zh-CN"/>
              </w:rPr>
              <w:t xml:space="preserve"> Tang</w:t>
            </w:r>
          </w:p>
        </w:tc>
        <w:tc>
          <w:tcPr>
            <w:tcW w:w="4956" w:type="dxa"/>
          </w:tcPr>
          <w:p w14:paraId="65CAC4C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w:t>
            </w:r>
            <w:r>
              <w:rPr>
                <w:rFonts w:eastAsia="SimSun" w:cs="Arial"/>
                <w:lang w:val="en-US" w:eastAsia="zh-CN"/>
              </w:rPr>
              <w:t>angxiaoxuan@chinamobile.com</w:t>
            </w:r>
          </w:p>
        </w:tc>
      </w:tr>
      <w:tr w:rsidR="00CF186F" w14:paraId="320910A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E79570" w14:textId="77777777" w:rsidR="00CF186F" w:rsidRDefault="00F9736E">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268" w:type="dxa"/>
          </w:tcPr>
          <w:p w14:paraId="585CBB6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Fei Dong</w:t>
            </w:r>
          </w:p>
        </w:tc>
        <w:tc>
          <w:tcPr>
            <w:tcW w:w="4956" w:type="dxa"/>
          </w:tcPr>
          <w:p w14:paraId="788F71A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Dong.fei@zte.com.cn</w:t>
            </w:r>
          </w:p>
        </w:tc>
      </w:tr>
      <w:tr w:rsidR="00631BE0" w14:paraId="1159605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4FF43F" w14:textId="46401E9A" w:rsidR="00631BE0" w:rsidRPr="00631BE0" w:rsidRDefault="00631BE0">
            <w:pPr>
              <w:pStyle w:val="Doc-text2"/>
              <w:ind w:left="0" w:firstLine="0"/>
              <w:jc w:val="both"/>
              <w:rPr>
                <w:rFonts w:eastAsia="SimSun" w:cs="Arial"/>
                <w:lang w:val="en-US" w:eastAsia="zh-CN"/>
              </w:rPr>
            </w:pPr>
            <w:r>
              <w:rPr>
                <w:rFonts w:eastAsia="SimSun" w:cs="Arial"/>
                <w:lang w:val="en-US" w:eastAsia="zh-CN"/>
              </w:rPr>
              <w:t>Sequans</w:t>
            </w:r>
          </w:p>
        </w:tc>
        <w:tc>
          <w:tcPr>
            <w:tcW w:w="2268" w:type="dxa"/>
          </w:tcPr>
          <w:p w14:paraId="3D59FF96" w14:textId="17FEA515" w:rsidR="00631BE0" w:rsidRP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 xml:space="preserve">Noam </w:t>
            </w:r>
            <w:proofErr w:type="spellStart"/>
            <w:r>
              <w:rPr>
                <w:rFonts w:eastAsia="SimSun" w:cs="Arial"/>
                <w:lang w:val="en-US" w:eastAsia="zh-CN"/>
              </w:rPr>
              <w:t>Cayron</w:t>
            </w:r>
            <w:proofErr w:type="spellEnd"/>
          </w:p>
        </w:tc>
        <w:tc>
          <w:tcPr>
            <w:tcW w:w="4956" w:type="dxa"/>
          </w:tcPr>
          <w:p w14:paraId="40AEEA25" w14:textId="7F48D05D" w:rsid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noam.cayron@sequans.com</w:t>
            </w:r>
          </w:p>
        </w:tc>
      </w:tr>
      <w:tr w:rsidR="00E91BBD" w14:paraId="176F1FE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B894FD6" w14:textId="2261B12A" w:rsidR="00E91BBD" w:rsidRDefault="00E91BBD" w:rsidP="00E91BBD">
            <w:pPr>
              <w:pStyle w:val="Doc-text2"/>
              <w:ind w:left="0" w:firstLine="0"/>
              <w:jc w:val="both"/>
              <w:rPr>
                <w:rFonts w:eastAsia="SimSun" w:cs="Arial"/>
                <w:lang w:val="en-US" w:eastAsia="zh-CN"/>
              </w:rPr>
            </w:pPr>
            <w:r>
              <w:rPr>
                <w:rFonts w:eastAsia="SimSun" w:cs="Arial"/>
                <w:lang w:eastAsia="zh-CN"/>
              </w:rPr>
              <w:t>NEC</w:t>
            </w:r>
          </w:p>
        </w:tc>
        <w:tc>
          <w:tcPr>
            <w:tcW w:w="2268" w:type="dxa"/>
          </w:tcPr>
          <w:p w14:paraId="3DC8B3C9" w14:textId="18D66942"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Zhe</w:t>
            </w:r>
            <w:proofErr w:type="spellEnd"/>
            <w:r>
              <w:rPr>
                <w:rFonts w:eastAsia="SimSun" w:cs="Arial"/>
                <w:lang w:val="en-US" w:eastAsia="zh-CN"/>
              </w:rPr>
              <w:t xml:space="preserve"> Chen</w:t>
            </w:r>
          </w:p>
        </w:tc>
        <w:tc>
          <w:tcPr>
            <w:tcW w:w="4956" w:type="dxa"/>
          </w:tcPr>
          <w:p w14:paraId="57A60733" w14:textId="7490CA03"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Chen_zhe@nec.cn</w:t>
            </w:r>
          </w:p>
        </w:tc>
      </w:tr>
      <w:tr w:rsidR="00E91BBD" w14:paraId="649D008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2865E5" w14:textId="7A7D333E" w:rsidR="00E91BBD" w:rsidRDefault="00E91BBD" w:rsidP="00E91BBD">
            <w:pPr>
              <w:pStyle w:val="Doc-text2"/>
              <w:ind w:left="0" w:firstLine="0"/>
              <w:jc w:val="both"/>
              <w:rPr>
                <w:rFonts w:eastAsia="SimSun" w:cs="Arial"/>
                <w:lang w:val="en-US" w:eastAsia="zh-CN"/>
              </w:rPr>
            </w:pPr>
            <w:proofErr w:type="spellStart"/>
            <w:r>
              <w:rPr>
                <w:rFonts w:eastAsia="Malgun Gothic" w:cs="Arial"/>
                <w:lang w:val="en-US" w:eastAsia="ko-KR"/>
              </w:rPr>
              <w:t>Futurewei</w:t>
            </w:r>
            <w:proofErr w:type="spellEnd"/>
          </w:p>
        </w:tc>
        <w:tc>
          <w:tcPr>
            <w:tcW w:w="2268" w:type="dxa"/>
          </w:tcPr>
          <w:p w14:paraId="31D9CEC5" w14:textId="3023DCD1"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Malgun Gothic" w:cs="Arial"/>
                <w:lang w:val="en-US" w:eastAsia="ko-KR"/>
              </w:rPr>
              <w:t>Yunsong</w:t>
            </w:r>
            <w:proofErr w:type="spellEnd"/>
            <w:r>
              <w:rPr>
                <w:rFonts w:eastAsia="Malgun Gothic" w:cs="Arial"/>
                <w:lang w:val="en-US" w:eastAsia="ko-KR"/>
              </w:rPr>
              <w:t xml:space="preserve"> Yang</w:t>
            </w:r>
          </w:p>
        </w:tc>
        <w:tc>
          <w:tcPr>
            <w:tcW w:w="4956" w:type="dxa"/>
          </w:tcPr>
          <w:p w14:paraId="0BDE2779" w14:textId="6ADB0B2D"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Malgun Gothic" w:cs="Arial"/>
                <w:lang w:val="en-US" w:eastAsia="ko-KR"/>
              </w:rPr>
              <w:t>yyang1@futurewei.com</w:t>
            </w:r>
          </w:p>
        </w:tc>
      </w:tr>
      <w:tr w:rsidR="00F02C23" w14:paraId="2EE92CE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94F50AB" w14:textId="7EE0BE91" w:rsidR="00F02C23" w:rsidRDefault="00F02C23" w:rsidP="00E91BBD">
            <w:pPr>
              <w:pStyle w:val="Doc-text2"/>
              <w:ind w:left="0" w:firstLine="0"/>
              <w:jc w:val="both"/>
              <w:rPr>
                <w:rFonts w:eastAsia="Malgun Gothic" w:cs="Arial"/>
                <w:lang w:val="en-US" w:eastAsia="ko-KR"/>
              </w:rPr>
            </w:pPr>
            <w:r>
              <w:rPr>
                <w:rFonts w:eastAsia="Malgun Gothic" w:cs="Arial"/>
                <w:lang w:val="en-US" w:eastAsia="ko-KR"/>
              </w:rPr>
              <w:t>Sony</w:t>
            </w:r>
          </w:p>
        </w:tc>
        <w:tc>
          <w:tcPr>
            <w:tcW w:w="2268" w:type="dxa"/>
          </w:tcPr>
          <w:p w14:paraId="42D65A15" w14:textId="734ED18F" w:rsidR="00F02C23" w:rsidRDefault="00F02C23"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Malgun Gothic" w:cs="Arial"/>
                <w:lang w:val="en-US" w:eastAsia="ko-KR"/>
              </w:rPr>
            </w:pPr>
            <w:r>
              <w:rPr>
                <w:rFonts w:eastAsia="Malgun Gothic" w:cs="Arial"/>
                <w:lang w:val="en-US" w:eastAsia="ko-KR"/>
              </w:rPr>
              <w:t>Anders Berggren</w:t>
            </w:r>
          </w:p>
        </w:tc>
        <w:tc>
          <w:tcPr>
            <w:tcW w:w="4956" w:type="dxa"/>
          </w:tcPr>
          <w:p w14:paraId="344AA6AE" w14:textId="0A1458C8" w:rsidR="00F02C23" w:rsidRDefault="00F02C23"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Malgun Gothic" w:cs="Arial"/>
                <w:lang w:val="en-US" w:eastAsia="ko-KR"/>
              </w:rPr>
            </w:pPr>
            <w:r>
              <w:rPr>
                <w:rFonts w:eastAsia="Malgun Gothic" w:cs="Arial"/>
                <w:lang w:val="en-US" w:eastAsia="ko-KR"/>
              </w:rPr>
              <w:t>Anders.Berggren@sony.com</w:t>
            </w:r>
          </w:p>
        </w:tc>
      </w:tr>
    </w:tbl>
    <w:p w14:paraId="20D1AF6A" w14:textId="77777777" w:rsidR="00CF186F" w:rsidRDefault="00F9736E">
      <w:pPr>
        <w:pStyle w:val="1"/>
        <w:overflowPunct w:val="0"/>
        <w:autoSpaceDE w:val="0"/>
        <w:autoSpaceDN w:val="0"/>
        <w:adjustRightInd w:val="0"/>
        <w:rPr>
          <w:rFonts w:eastAsia="新細明體" w:cs="Arial"/>
        </w:rPr>
      </w:pPr>
      <w:bookmarkStart w:id="9" w:name="OLE_LINK41"/>
      <w:bookmarkStart w:id="10" w:name="OLE_LINK24"/>
      <w:bookmarkStart w:id="11" w:name="OLE_LINK17"/>
      <w:bookmarkStart w:id="12" w:name="OLE_LINK16"/>
      <w:bookmarkEnd w:id="7"/>
      <w:bookmarkEnd w:id="8"/>
      <w:r>
        <w:rPr>
          <w:rFonts w:eastAsia="新細明體" w:cs="Arial"/>
        </w:rPr>
        <w:lastRenderedPageBreak/>
        <w:t>Discussions</w:t>
      </w:r>
    </w:p>
    <w:p w14:paraId="274344EF" w14:textId="77777777" w:rsidR="00CF186F" w:rsidRDefault="00F9736E">
      <w:pPr>
        <w:pStyle w:val="2"/>
        <w:tabs>
          <w:tab w:val="left" w:pos="666"/>
        </w:tabs>
        <w:ind w:left="666" w:hanging="666"/>
        <w:rPr>
          <w:rFonts w:cs="Arial"/>
        </w:rPr>
      </w:pPr>
      <w:r>
        <w:t xml:space="preserve">General issues of </w:t>
      </w:r>
      <w:r>
        <w:rPr>
          <w:rFonts w:cs="Arial"/>
        </w:rPr>
        <w:t xml:space="preserve">CN vs. RAN Assignment </w:t>
      </w:r>
    </w:p>
    <w:p w14:paraId="5AB84CFB"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In last meeting, we agreed that UE paging subgroups are assigned by the network based on UE characteristics. Companies provide contributions to this meeting about whether the subgroup assignment is done by CN or RAN. Compan</w:t>
      </w:r>
      <w:r>
        <w:rPr>
          <w:rFonts w:eastAsiaTheme="minorEastAsia" w:cs="Arial" w:hint="eastAsia"/>
          <w:lang w:eastAsia="zh-TW"/>
        </w:rPr>
        <w:t>ie</w:t>
      </w:r>
      <w:r>
        <w:rPr>
          <w:rFonts w:eastAsiaTheme="minorEastAsia" w:cs="Arial"/>
          <w:lang w:eastAsia="zh-TW"/>
        </w:rPr>
        <w:t>s’ views are summarized as follows:</w:t>
      </w:r>
    </w:p>
    <w:p w14:paraId="6B6E0FF3" w14:textId="77777777" w:rsidR="00CF186F" w:rsidRDefault="00F9736E">
      <w:pPr>
        <w:pStyle w:val="af9"/>
        <w:numPr>
          <w:ilvl w:val="0"/>
          <w:numId w:val="6"/>
        </w:numPr>
        <w:spacing w:after="120"/>
        <w:jc w:val="both"/>
        <w:rPr>
          <w:rFonts w:ascii="Arial" w:hAnsi="Arial" w:cs="Arial"/>
        </w:rPr>
      </w:pPr>
      <w:r>
        <w:rPr>
          <w:rFonts w:ascii="Arial" w:hAnsi="Arial" w:cs="Arial"/>
        </w:rPr>
        <w:t>CN assignment (9): Qualcomm [1], Samsung [2], vivo</w:t>
      </w:r>
      <w:r>
        <w:rPr>
          <w:rFonts w:ascii="Arial" w:hAnsi="Arial" w:cs="Arial" w:hint="eastAsia"/>
        </w:rPr>
        <w:t xml:space="preserve"> [</w:t>
      </w:r>
      <w:r>
        <w:rPr>
          <w:rFonts w:ascii="Arial" w:hAnsi="Arial" w:cs="Arial"/>
        </w:rPr>
        <w:t>4</w:t>
      </w:r>
      <w:r>
        <w:rPr>
          <w:rFonts w:ascii="Arial" w:hAnsi="Arial" w:cs="Arial" w:hint="eastAsia"/>
        </w:rPr>
        <w:t>]</w:t>
      </w:r>
      <w:r>
        <w:rPr>
          <w:rFonts w:ascii="Arial" w:hAnsi="Arial" w:cs="Arial"/>
        </w:rPr>
        <w:t>, CATT [7], MediaTek [8], Nokia [10], Ericsson [11], CMCC [17], LG [18]</w:t>
      </w:r>
    </w:p>
    <w:p w14:paraId="7866C427" w14:textId="77777777" w:rsidR="00CF186F" w:rsidRDefault="00F9736E">
      <w:pPr>
        <w:pStyle w:val="af9"/>
        <w:numPr>
          <w:ilvl w:val="0"/>
          <w:numId w:val="6"/>
        </w:numPr>
        <w:spacing w:after="120"/>
        <w:jc w:val="both"/>
        <w:rPr>
          <w:rFonts w:ascii="Arial" w:hAnsi="Arial" w:cs="Arial"/>
        </w:rPr>
      </w:pPr>
      <w:r>
        <w:rPr>
          <w:rFonts w:ascii="Arial" w:hAnsi="Arial" w:cs="Arial"/>
        </w:rPr>
        <w:t xml:space="preserve">RAN assignment (4): OPPO [3], Intel [5], Lenovo [14], </w:t>
      </w:r>
      <w:proofErr w:type="spellStart"/>
      <w:r>
        <w:rPr>
          <w:rFonts w:ascii="Arial" w:hAnsi="Arial" w:cs="Arial"/>
        </w:rPr>
        <w:t>Futurewei</w:t>
      </w:r>
      <w:proofErr w:type="spellEnd"/>
      <w:r>
        <w:rPr>
          <w:rFonts w:ascii="Arial" w:hAnsi="Arial" w:cs="Arial"/>
        </w:rPr>
        <w:t xml:space="preserve"> [16]</w:t>
      </w:r>
    </w:p>
    <w:p w14:paraId="197FF525" w14:textId="0524EE8E" w:rsidR="00CF186F" w:rsidRDefault="00F9736E">
      <w:pPr>
        <w:pStyle w:val="af9"/>
        <w:numPr>
          <w:ilvl w:val="0"/>
          <w:numId w:val="6"/>
        </w:numPr>
        <w:spacing w:after="120"/>
        <w:jc w:val="both"/>
        <w:rPr>
          <w:rFonts w:ascii="Arial" w:hAnsi="Arial" w:cs="Arial"/>
        </w:rPr>
      </w:pPr>
      <w:r>
        <w:rPr>
          <w:rFonts w:ascii="Arial" w:hAnsi="Arial" w:cs="Arial"/>
        </w:rPr>
        <w:t>CN or RAN assignment (for different RRC states or subgrouping solutions</w:t>
      </w:r>
      <w:r w:rsidR="00212062">
        <w:rPr>
          <w:rFonts w:ascii="Arial" w:hAnsi="Arial" w:cs="Arial"/>
        </w:rPr>
        <w:t>) (4): Apple [6], Xiaomi [9], Huawei</w:t>
      </w:r>
      <w:r>
        <w:rPr>
          <w:rFonts w:ascii="Arial" w:hAnsi="Arial" w:cs="Arial"/>
        </w:rPr>
        <w:t xml:space="preserve"> [12], ZTE [15]</w:t>
      </w:r>
    </w:p>
    <w:p w14:paraId="5CEC5259" w14:textId="77777777" w:rsidR="00CF186F" w:rsidRDefault="00F9736E">
      <w:pPr>
        <w:spacing w:after="120"/>
        <w:jc w:val="both"/>
        <w:rPr>
          <w:rFonts w:ascii="Arial" w:hAnsi="Arial" w:cs="Arial"/>
          <w:u w:val="single"/>
        </w:rPr>
      </w:pPr>
      <w:r>
        <w:rPr>
          <w:rFonts w:ascii="Arial" w:hAnsi="Arial" w:cs="Arial"/>
          <w:u w:val="single"/>
        </w:rPr>
        <w:t>Which entity should assign UE subgroups?</w:t>
      </w:r>
    </w:p>
    <w:p w14:paraId="71200C3A" w14:textId="088A2BDC" w:rsidR="00CF186F" w:rsidRDefault="00F9736E">
      <w:pPr>
        <w:spacing w:after="120"/>
        <w:jc w:val="both"/>
        <w:rPr>
          <w:rFonts w:ascii="Arial" w:hAnsi="Arial" w:cs="Arial"/>
        </w:rPr>
      </w:pPr>
      <w:r>
        <w:rPr>
          <w:rFonts w:ascii="Arial" w:hAnsi="Arial" w:cs="Arial"/>
        </w:rPr>
        <w:t>First of all, we invite companies to express their view again on whether CN or RAN</w:t>
      </w:r>
      <w:r w:rsidR="00B33E58">
        <w:rPr>
          <w:rFonts w:ascii="Arial" w:hAnsi="Arial" w:cs="Arial"/>
        </w:rPr>
        <w:t xml:space="preserve"> should assign UE subgroups</w:t>
      </w:r>
      <w:r>
        <w:rPr>
          <w:rFonts w:ascii="Arial" w:hAnsi="Arial" w:cs="Arial"/>
        </w:rPr>
        <w:t>.</w:t>
      </w:r>
    </w:p>
    <w:p w14:paraId="7581FC7C" w14:textId="77777777" w:rsidR="00CF186F" w:rsidRDefault="00F9736E">
      <w:pPr>
        <w:spacing w:after="120"/>
        <w:jc w:val="both"/>
        <w:rPr>
          <w:rFonts w:ascii="Arial" w:hAnsi="Arial" w:cs="Arial"/>
          <w:b/>
        </w:rPr>
      </w:pPr>
      <w:r>
        <w:rPr>
          <w:rFonts w:ascii="Arial" w:hAnsi="Arial" w:cs="Arial"/>
          <w:b/>
        </w:rPr>
        <w:t xml:space="preserve">Q1.1: Should UE grouping be considered as a kind of paging enhancement for UE power saving? </w:t>
      </w:r>
      <w:ins w:id="13" w:author="MediaTek (Li-Chuan)" w:date="2021-05-24T08:56:00Z">
        <w:r>
          <w:rPr>
            <w:rFonts w:ascii="Arial" w:hAnsi="Arial" w:cs="Arial"/>
            <w:b/>
          </w:rPr>
          <w:t>Should it be assigned by CN or RAN?</w:t>
        </w:r>
      </w:ins>
    </w:p>
    <w:tbl>
      <w:tblPr>
        <w:tblStyle w:val="af4"/>
        <w:tblW w:w="9634" w:type="dxa"/>
        <w:tblLook w:val="04A0" w:firstRow="1" w:lastRow="0" w:firstColumn="1" w:lastColumn="0" w:noHBand="0" w:noVBand="1"/>
      </w:tblPr>
      <w:tblGrid>
        <w:gridCol w:w="1796"/>
        <w:gridCol w:w="1034"/>
        <w:gridCol w:w="6804"/>
      </w:tblGrid>
      <w:tr w:rsidR="00CF186F" w14:paraId="636E9648" w14:textId="77777777">
        <w:tc>
          <w:tcPr>
            <w:tcW w:w="1796" w:type="dxa"/>
            <w:shd w:val="clear" w:color="auto" w:fill="D9E2F3" w:themeFill="accent5" w:themeFillTint="33"/>
          </w:tcPr>
          <w:p w14:paraId="16C02526"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45DDF45"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04B4A50" w14:textId="77777777" w:rsidR="00CF186F" w:rsidRDefault="00F9736E">
            <w:pPr>
              <w:spacing w:after="0"/>
              <w:rPr>
                <w:rFonts w:ascii="Arial" w:hAnsi="Arial" w:cs="Arial"/>
                <w:b/>
              </w:rPr>
            </w:pPr>
            <w:r>
              <w:rPr>
                <w:rFonts w:ascii="Arial" w:hAnsi="Arial" w:cs="Arial"/>
                <w:b/>
              </w:rPr>
              <w:t>Comments</w:t>
            </w:r>
          </w:p>
        </w:tc>
      </w:tr>
      <w:tr w:rsidR="00CF186F" w14:paraId="5108F2D1" w14:textId="77777777">
        <w:tc>
          <w:tcPr>
            <w:tcW w:w="1796" w:type="dxa"/>
          </w:tcPr>
          <w:p w14:paraId="24884358"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1A8C3A2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09F799B" w14:textId="77777777" w:rsidR="00CF186F" w:rsidRDefault="00F9736E">
            <w:pPr>
              <w:spacing w:after="0"/>
              <w:rPr>
                <w:rFonts w:ascii="Arial" w:hAnsi="Arial" w:cs="Arial"/>
              </w:rPr>
            </w:pPr>
            <w:r>
              <w:rPr>
                <w:rFonts w:ascii="Arial" w:hAnsi="Arial" w:cs="Arial"/>
              </w:rPr>
              <w:t>We also consider UE_ID based grouping as a type of "RAN controlled grouping"</w:t>
            </w:r>
          </w:p>
        </w:tc>
      </w:tr>
      <w:tr w:rsidR="00CF186F" w14:paraId="7BE85CC2" w14:textId="77777777">
        <w:tc>
          <w:tcPr>
            <w:tcW w:w="1796" w:type="dxa"/>
          </w:tcPr>
          <w:p w14:paraId="5F582F04"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5510864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FCBCEA" w14:textId="77777777" w:rsidR="00CF186F" w:rsidRDefault="00CF186F">
            <w:pPr>
              <w:spacing w:after="0"/>
              <w:rPr>
                <w:rFonts w:ascii="Arial" w:hAnsi="Arial" w:cs="Arial"/>
              </w:rPr>
            </w:pPr>
          </w:p>
        </w:tc>
      </w:tr>
      <w:tr w:rsidR="00CF186F" w14:paraId="6216CFA9" w14:textId="77777777">
        <w:tc>
          <w:tcPr>
            <w:tcW w:w="1796" w:type="dxa"/>
          </w:tcPr>
          <w:p w14:paraId="1C3B7324"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FBCFEE0" w14:textId="77777777" w:rsidR="00CF186F" w:rsidRDefault="00F9736E">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008AA634" w14:textId="77777777" w:rsidR="00CF186F" w:rsidRDefault="00F9736E">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 Or anything I missed.</w:t>
            </w:r>
          </w:p>
        </w:tc>
      </w:tr>
      <w:tr w:rsidR="00CF186F" w14:paraId="77A54705" w14:textId="77777777">
        <w:tc>
          <w:tcPr>
            <w:tcW w:w="1796" w:type="dxa"/>
          </w:tcPr>
          <w:p w14:paraId="20297E2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2D8A754"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7C983E91" w14:textId="77777777" w:rsidR="00CF186F" w:rsidRDefault="00F9736E">
            <w:pPr>
              <w:spacing w:after="0"/>
              <w:rPr>
                <w:rFonts w:ascii="Arial" w:hAnsi="Arial" w:cs="Arial"/>
                <w:lang w:eastAsia="zh-CN"/>
              </w:rPr>
            </w:pPr>
            <w:r>
              <w:rPr>
                <w:rFonts w:ascii="Arial" w:hAnsi="Arial" w:cs="Arial"/>
              </w:rPr>
              <w:t>We understand the question is for “subgrouping”, not sure though what the question implies.</w:t>
            </w:r>
          </w:p>
        </w:tc>
      </w:tr>
      <w:tr w:rsidR="00CF186F" w14:paraId="011083BF" w14:textId="77777777">
        <w:tc>
          <w:tcPr>
            <w:tcW w:w="1796" w:type="dxa"/>
          </w:tcPr>
          <w:p w14:paraId="1AA27EE2" w14:textId="77777777" w:rsidR="00CF186F" w:rsidRDefault="00F9736E">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66EA6583" w14:textId="77777777" w:rsidR="00CF186F" w:rsidRDefault="00F9736E">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49454262" w14:textId="77777777" w:rsidR="00CF186F" w:rsidRDefault="00CF186F">
            <w:pPr>
              <w:spacing w:after="0"/>
              <w:rPr>
                <w:rFonts w:ascii="Arial" w:hAnsi="Arial" w:cs="Arial"/>
              </w:rPr>
            </w:pPr>
          </w:p>
        </w:tc>
      </w:tr>
      <w:tr w:rsidR="00CF186F" w14:paraId="7E92FE61" w14:textId="77777777">
        <w:tc>
          <w:tcPr>
            <w:tcW w:w="1796" w:type="dxa"/>
          </w:tcPr>
          <w:p w14:paraId="719AD734" w14:textId="77777777" w:rsidR="00CF186F" w:rsidRDefault="00F9736E">
            <w:pPr>
              <w:spacing w:after="0"/>
              <w:rPr>
                <w:rFonts w:ascii="Arial" w:eastAsia="SimSun" w:hAnsi="Arial" w:cs="Arial"/>
                <w:lang w:eastAsia="zh-CN"/>
              </w:rPr>
            </w:pPr>
            <w:r>
              <w:rPr>
                <w:rFonts w:ascii="Arial" w:hAnsi="Arial" w:cs="Arial"/>
              </w:rPr>
              <w:t>LGE</w:t>
            </w:r>
          </w:p>
        </w:tc>
        <w:tc>
          <w:tcPr>
            <w:tcW w:w="1034" w:type="dxa"/>
            <w:shd w:val="clear" w:color="auto" w:fill="auto"/>
          </w:tcPr>
          <w:p w14:paraId="5C3ED529"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7184613B" w14:textId="77777777" w:rsidR="00CF186F" w:rsidRDefault="00CF186F">
            <w:pPr>
              <w:spacing w:after="0"/>
              <w:rPr>
                <w:rFonts w:ascii="Arial" w:hAnsi="Arial" w:cs="Arial"/>
              </w:rPr>
            </w:pPr>
          </w:p>
        </w:tc>
      </w:tr>
      <w:tr w:rsidR="00CF186F" w14:paraId="664E75B8" w14:textId="77777777">
        <w:tc>
          <w:tcPr>
            <w:tcW w:w="1796" w:type="dxa"/>
          </w:tcPr>
          <w:p w14:paraId="6835C972"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27DFE24"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8BA236" w14:textId="77777777" w:rsidR="00CF186F" w:rsidRDefault="00F9736E">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15DAEAA1" w14:textId="77777777" w:rsidR="00CF186F" w:rsidRDefault="00CF186F">
            <w:pPr>
              <w:spacing w:after="0"/>
              <w:rPr>
                <w:rFonts w:ascii="Arial" w:hAnsi="Arial" w:cs="Arial"/>
              </w:rPr>
            </w:pPr>
          </w:p>
          <w:p w14:paraId="0A67E361" w14:textId="77777777" w:rsidR="00CF186F" w:rsidRDefault="00F9736E">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4E8ABF41" w14:textId="77777777" w:rsidR="00CF186F" w:rsidRDefault="00CF186F">
            <w:pPr>
              <w:spacing w:after="0"/>
              <w:rPr>
                <w:rFonts w:ascii="Arial" w:hAnsi="Arial" w:cs="Arial"/>
              </w:rPr>
            </w:pPr>
          </w:p>
          <w:p w14:paraId="3BD7F13D" w14:textId="77777777" w:rsidR="00CF186F" w:rsidRDefault="00F9736E">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CF186F" w14:paraId="45F4BCC6" w14:textId="77777777">
        <w:tc>
          <w:tcPr>
            <w:tcW w:w="1796" w:type="dxa"/>
          </w:tcPr>
          <w:p w14:paraId="6B06F56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050136EE"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AA4F918" w14:textId="77777777" w:rsidR="00CF186F" w:rsidRDefault="00F9736E">
            <w:pPr>
              <w:spacing w:after="0"/>
              <w:rPr>
                <w:rFonts w:ascii="Arial" w:hAnsi="Arial" w:cs="Arial"/>
              </w:rPr>
            </w:pPr>
            <w:r>
              <w:rPr>
                <w:rFonts w:ascii="Arial" w:hAnsi="Arial" w:cs="Arial"/>
              </w:rPr>
              <w:t>However we are not sure on the intention of the question. Is this just confirming the previous agreement?</w:t>
            </w:r>
          </w:p>
        </w:tc>
      </w:tr>
      <w:tr w:rsidR="00CF186F" w14:paraId="1F0F83C0" w14:textId="77777777">
        <w:tc>
          <w:tcPr>
            <w:tcW w:w="1796" w:type="dxa"/>
          </w:tcPr>
          <w:p w14:paraId="58FAD477"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29B5BF9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C83959D" w14:textId="77777777" w:rsidR="00CF186F" w:rsidRDefault="00F9736E">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CF186F" w14:paraId="0AF37ECD" w14:textId="77777777">
        <w:tc>
          <w:tcPr>
            <w:tcW w:w="1796" w:type="dxa"/>
          </w:tcPr>
          <w:p w14:paraId="313E1CD1"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6E43D04"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D059A0B" w14:textId="77777777" w:rsidR="00CF186F" w:rsidRDefault="00F9736E">
            <w:pPr>
              <w:spacing w:after="0"/>
              <w:rPr>
                <w:rFonts w:ascii="Arial" w:hAnsi="Arial" w:cs="Arial"/>
              </w:rPr>
            </w:pPr>
            <w:r>
              <w:rPr>
                <w:rFonts w:ascii="Arial" w:hAnsi="Arial" w:cs="Arial"/>
              </w:rPr>
              <w:t>As agreed in previous meetings.</w:t>
            </w:r>
          </w:p>
        </w:tc>
      </w:tr>
      <w:tr w:rsidR="00CF186F" w14:paraId="3452E33F" w14:textId="77777777">
        <w:tc>
          <w:tcPr>
            <w:tcW w:w="1796" w:type="dxa"/>
          </w:tcPr>
          <w:p w14:paraId="3A543A0B"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4C437AFB"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53D1D7DC" w14:textId="77777777" w:rsidR="00CF186F" w:rsidRDefault="00F9736E">
            <w:pPr>
              <w:spacing w:after="0"/>
              <w:rPr>
                <w:rFonts w:ascii="Arial" w:hAnsi="Arial" w:cs="Arial"/>
              </w:rPr>
            </w:pPr>
            <w:r>
              <w:rPr>
                <w:rFonts w:ascii="Arial" w:hAnsi="Arial" w:cs="Arial" w:hint="eastAsia"/>
              </w:rPr>
              <w:t>We have already agreed this in last meeting.</w:t>
            </w:r>
          </w:p>
        </w:tc>
      </w:tr>
      <w:tr w:rsidR="00CF186F" w14:paraId="2D64F6C7" w14:textId="77777777">
        <w:tc>
          <w:tcPr>
            <w:tcW w:w="1796" w:type="dxa"/>
          </w:tcPr>
          <w:p w14:paraId="6AE4B6EF" w14:textId="77777777" w:rsidR="00CF186F" w:rsidRDefault="00F9736E">
            <w:pPr>
              <w:spacing w:after="0"/>
              <w:rPr>
                <w:rFonts w:ascii="Arial" w:hAnsi="Arial" w:cs="Arial"/>
              </w:rPr>
            </w:pPr>
            <w:r>
              <w:rPr>
                <w:rFonts w:ascii="Arial" w:hAnsi="Arial" w:cs="Arial"/>
              </w:rPr>
              <w:lastRenderedPageBreak/>
              <w:t>MediaTek</w:t>
            </w:r>
          </w:p>
        </w:tc>
        <w:tc>
          <w:tcPr>
            <w:tcW w:w="1034" w:type="dxa"/>
            <w:shd w:val="clear" w:color="auto" w:fill="auto"/>
          </w:tcPr>
          <w:p w14:paraId="634AE0D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A169CF" w14:textId="77777777" w:rsidR="00CF186F" w:rsidRDefault="00F9736E">
            <w:pPr>
              <w:spacing w:after="0"/>
              <w:rPr>
                <w:rFonts w:ascii="Arial" w:hAnsi="Arial" w:cs="Arial"/>
              </w:rPr>
            </w:pPr>
            <w:r>
              <w:rPr>
                <w:rFonts w:ascii="Arial" w:hAnsi="Arial" w:cs="Arial"/>
              </w:rPr>
              <w:t>Subgroups should be assigned by CN.</w:t>
            </w:r>
          </w:p>
        </w:tc>
      </w:tr>
      <w:tr w:rsidR="00CF186F" w14:paraId="3577B88D" w14:textId="77777777">
        <w:tc>
          <w:tcPr>
            <w:tcW w:w="1796" w:type="dxa"/>
          </w:tcPr>
          <w:p w14:paraId="155BFC3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04E6E415"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28C8ABE8" w14:textId="77777777" w:rsidR="00CF186F" w:rsidRDefault="00CF186F">
            <w:pPr>
              <w:spacing w:after="0"/>
              <w:rPr>
                <w:rFonts w:ascii="Arial" w:hAnsi="Arial" w:cs="Arial"/>
              </w:rPr>
            </w:pPr>
          </w:p>
        </w:tc>
      </w:tr>
      <w:tr w:rsidR="00CF186F" w14:paraId="7B39DC7F" w14:textId="77777777">
        <w:tc>
          <w:tcPr>
            <w:tcW w:w="1796" w:type="dxa"/>
          </w:tcPr>
          <w:p w14:paraId="4CEFC7D2"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5D1B1E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8A208D5" w14:textId="77777777" w:rsidR="00CF186F" w:rsidRDefault="00CF186F">
            <w:pPr>
              <w:spacing w:after="0"/>
              <w:rPr>
                <w:rFonts w:ascii="Arial" w:hAnsi="Arial" w:cs="Arial"/>
              </w:rPr>
            </w:pPr>
          </w:p>
        </w:tc>
      </w:tr>
      <w:tr w:rsidR="00CF186F" w14:paraId="3D71056C" w14:textId="77777777">
        <w:tc>
          <w:tcPr>
            <w:tcW w:w="1796" w:type="dxa"/>
          </w:tcPr>
          <w:p w14:paraId="75CCDD8F"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F5CA6AB"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072C15E" w14:textId="77777777" w:rsidR="00CF186F" w:rsidRDefault="00CF186F">
            <w:pPr>
              <w:spacing w:after="0"/>
              <w:rPr>
                <w:rFonts w:ascii="Arial" w:hAnsi="Arial" w:cs="Arial"/>
              </w:rPr>
            </w:pPr>
          </w:p>
        </w:tc>
      </w:tr>
      <w:tr w:rsidR="00CF186F" w14:paraId="7E84BBFA" w14:textId="77777777">
        <w:tc>
          <w:tcPr>
            <w:tcW w:w="1796" w:type="dxa"/>
          </w:tcPr>
          <w:p w14:paraId="33E9C4A5"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2A29C190"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1EF38011" w14:textId="77777777" w:rsidR="00CF186F" w:rsidRDefault="00CF186F">
            <w:pPr>
              <w:spacing w:after="0"/>
              <w:rPr>
                <w:rFonts w:ascii="Arial" w:hAnsi="Arial" w:cs="Arial"/>
              </w:rPr>
            </w:pPr>
          </w:p>
        </w:tc>
      </w:tr>
      <w:tr w:rsidR="00CF186F" w14:paraId="6DAE27D8" w14:textId="77777777">
        <w:tc>
          <w:tcPr>
            <w:tcW w:w="1796" w:type="dxa"/>
          </w:tcPr>
          <w:p w14:paraId="452C61A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52AC0D6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2D8BF7CC" w14:textId="77777777" w:rsidR="00CF186F" w:rsidRDefault="00CF186F">
            <w:pPr>
              <w:spacing w:after="0"/>
              <w:rPr>
                <w:rFonts w:ascii="Arial" w:hAnsi="Arial" w:cs="Arial"/>
              </w:rPr>
            </w:pPr>
          </w:p>
        </w:tc>
      </w:tr>
      <w:tr w:rsidR="00A56A81" w14:paraId="7B4DF784" w14:textId="77777777">
        <w:tc>
          <w:tcPr>
            <w:tcW w:w="1796" w:type="dxa"/>
          </w:tcPr>
          <w:p w14:paraId="784CB7A2" w14:textId="51001C9F" w:rsidR="00A56A81" w:rsidRDefault="00A56A81">
            <w:pPr>
              <w:spacing w:after="0"/>
              <w:rPr>
                <w:rFonts w:ascii="Arial" w:eastAsia="SimSun" w:hAnsi="Arial" w:cs="Arial"/>
                <w:lang w:val="en-US" w:eastAsia="zh-CN" w:bidi="he-IL"/>
              </w:rPr>
            </w:pPr>
            <w:r>
              <w:rPr>
                <w:rFonts w:ascii="Arial" w:eastAsia="SimSun" w:hAnsi="Arial" w:cs="Arial" w:hint="cs"/>
                <w:lang w:val="en-US" w:eastAsia="zh-CN"/>
              </w:rPr>
              <w:t>S</w:t>
            </w:r>
            <w:r>
              <w:rPr>
                <w:rFonts w:ascii="Arial" w:eastAsia="SimSun" w:hAnsi="Arial" w:cs="Arial"/>
                <w:lang w:val="en-US" w:eastAsia="zh-CN"/>
              </w:rPr>
              <w:t>equans</w:t>
            </w:r>
          </w:p>
        </w:tc>
        <w:tc>
          <w:tcPr>
            <w:tcW w:w="1034" w:type="dxa"/>
          </w:tcPr>
          <w:p w14:paraId="322DB04C" w14:textId="60ECB4B2"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DD1238F" w14:textId="77777777" w:rsidR="00A56A81" w:rsidRDefault="00A56A81">
            <w:pPr>
              <w:spacing w:after="0"/>
              <w:rPr>
                <w:rFonts w:ascii="Arial" w:hAnsi="Arial" w:cs="Arial"/>
              </w:rPr>
            </w:pPr>
          </w:p>
        </w:tc>
      </w:tr>
      <w:tr w:rsidR="00E91BBD" w14:paraId="55627E95" w14:textId="77777777">
        <w:tc>
          <w:tcPr>
            <w:tcW w:w="1796" w:type="dxa"/>
          </w:tcPr>
          <w:p w14:paraId="4144EF60" w14:textId="0191F770" w:rsidR="00E91BBD" w:rsidRDefault="00E91BBD" w:rsidP="00E91BBD">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0CA0077A" w14:textId="57CE3E48" w:rsidR="00E91BBD" w:rsidRDefault="00E91BBD" w:rsidP="00E91BBD">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724B7F60" w14:textId="77777777" w:rsidR="00E91BBD" w:rsidRDefault="00E91BBD" w:rsidP="00E91BBD">
            <w:pPr>
              <w:spacing w:after="0"/>
              <w:rPr>
                <w:rFonts w:ascii="Arial" w:hAnsi="Arial" w:cs="Arial"/>
              </w:rPr>
            </w:pPr>
          </w:p>
        </w:tc>
      </w:tr>
      <w:tr w:rsidR="00E91BBD" w14:paraId="12AE0068" w14:textId="77777777">
        <w:tc>
          <w:tcPr>
            <w:tcW w:w="1796" w:type="dxa"/>
          </w:tcPr>
          <w:p w14:paraId="3E9F0BF2" w14:textId="41CD6E95" w:rsidR="00E91BBD" w:rsidRDefault="00E91BBD" w:rsidP="00E91BBD">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769A1961" w14:textId="011827B9"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tcPr>
          <w:p w14:paraId="10CC8F9C" w14:textId="77777777" w:rsidR="00E91BBD" w:rsidRDefault="00E91BBD" w:rsidP="00E91BBD">
            <w:pPr>
              <w:spacing w:after="0"/>
              <w:rPr>
                <w:rFonts w:ascii="Arial" w:hAnsi="Arial" w:cs="Arial"/>
              </w:rPr>
            </w:pPr>
          </w:p>
        </w:tc>
      </w:tr>
      <w:tr w:rsidR="0006484F" w14:paraId="3CFEC7A1" w14:textId="77777777">
        <w:tc>
          <w:tcPr>
            <w:tcW w:w="1796" w:type="dxa"/>
          </w:tcPr>
          <w:p w14:paraId="43D49C65" w14:textId="30E48E85" w:rsidR="0006484F" w:rsidRDefault="0006484F" w:rsidP="00E91BBD">
            <w:pPr>
              <w:spacing w:after="0"/>
              <w:rPr>
                <w:rFonts w:ascii="Arial" w:hAnsi="Arial" w:cs="Arial"/>
              </w:rPr>
            </w:pPr>
            <w:r>
              <w:rPr>
                <w:rFonts w:ascii="Arial" w:hAnsi="Arial" w:cs="Arial"/>
              </w:rPr>
              <w:t>Sony</w:t>
            </w:r>
          </w:p>
        </w:tc>
        <w:tc>
          <w:tcPr>
            <w:tcW w:w="1034" w:type="dxa"/>
          </w:tcPr>
          <w:p w14:paraId="4E80B0C6" w14:textId="35DF967A" w:rsidR="0006484F" w:rsidRDefault="0006484F" w:rsidP="00E91BBD">
            <w:pPr>
              <w:spacing w:after="0"/>
              <w:rPr>
                <w:rFonts w:ascii="Arial" w:eastAsia="Malgun Gothic" w:hAnsi="Arial" w:cs="Arial"/>
                <w:lang w:eastAsia="ko-KR"/>
              </w:rPr>
            </w:pPr>
            <w:r>
              <w:rPr>
                <w:rFonts w:ascii="Arial" w:eastAsia="Malgun Gothic" w:hAnsi="Arial" w:cs="Arial"/>
                <w:lang w:eastAsia="ko-KR"/>
              </w:rPr>
              <w:t>Yes</w:t>
            </w:r>
          </w:p>
        </w:tc>
        <w:tc>
          <w:tcPr>
            <w:tcW w:w="6804" w:type="dxa"/>
          </w:tcPr>
          <w:p w14:paraId="5D9CA999" w14:textId="77777777" w:rsidR="0006484F" w:rsidRDefault="0006484F" w:rsidP="0006484F">
            <w:pPr>
              <w:spacing w:after="0"/>
              <w:rPr>
                <w:rFonts w:ascii="Arial" w:hAnsi="Arial" w:cs="Arial"/>
              </w:rPr>
            </w:pPr>
            <w:r>
              <w:rPr>
                <w:rFonts w:ascii="Arial" w:hAnsi="Arial" w:cs="Arial"/>
              </w:rPr>
              <w:t xml:space="preserve">When </w:t>
            </w:r>
            <w:proofErr w:type="spellStart"/>
            <w:r>
              <w:rPr>
                <w:rFonts w:ascii="Arial" w:hAnsi="Arial" w:cs="Arial"/>
              </w:rPr>
              <w:t>is</w:t>
            </w:r>
            <w:proofErr w:type="spellEnd"/>
            <w:r>
              <w:rPr>
                <w:rFonts w:ascii="Arial" w:hAnsi="Arial" w:cs="Arial"/>
              </w:rPr>
              <w:t xml:space="preserve"> comes to subgrouping, it is only the CN that has the information on paging a UE, and possible grouping information related to e.g. paging probability.</w:t>
            </w:r>
          </w:p>
          <w:p w14:paraId="3A0A6CDA" w14:textId="5E234645" w:rsidR="0006484F" w:rsidRDefault="0006484F" w:rsidP="0006484F">
            <w:pPr>
              <w:spacing w:after="0"/>
              <w:rPr>
                <w:rFonts w:ascii="Arial" w:hAnsi="Arial" w:cs="Arial"/>
              </w:rPr>
            </w:pPr>
            <w:r>
              <w:rPr>
                <w:rFonts w:ascii="Arial" w:hAnsi="Arial" w:cs="Arial"/>
              </w:rPr>
              <w:t>The CN needs to inform the base station on subgrouping on higher level (CN), to then be allocated to correct radio level grouping in terms of WUS, PEI or similar physical layer grouping.</w:t>
            </w:r>
          </w:p>
        </w:tc>
      </w:tr>
      <w:tr w:rsidR="00DA6D83" w14:paraId="3720C877" w14:textId="77777777">
        <w:tc>
          <w:tcPr>
            <w:tcW w:w="1796" w:type="dxa"/>
          </w:tcPr>
          <w:p w14:paraId="00B1B0CD" w14:textId="273D1268" w:rsidR="00DA6D83" w:rsidRDefault="00DA6D83" w:rsidP="00E91BBD">
            <w:pPr>
              <w:spacing w:after="0"/>
              <w:rPr>
                <w:rFonts w:ascii="Arial" w:hAnsi="Arial" w:cs="Arial"/>
              </w:rPr>
            </w:pPr>
            <w:r>
              <w:rPr>
                <w:rFonts w:ascii="Arial" w:hAnsi="Arial" w:cs="Arial"/>
              </w:rPr>
              <w:t xml:space="preserve">Vodafone </w:t>
            </w:r>
          </w:p>
        </w:tc>
        <w:tc>
          <w:tcPr>
            <w:tcW w:w="1034" w:type="dxa"/>
          </w:tcPr>
          <w:p w14:paraId="3BD84938" w14:textId="5C687C39" w:rsidR="00DA6D83" w:rsidRDefault="00DA6D83" w:rsidP="00E91BBD">
            <w:pPr>
              <w:spacing w:after="0"/>
              <w:rPr>
                <w:rFonts w:ascii="Arial" w:eastAsia="Malgun Gothic" w:hAnsi="Arial" w:cs="Arial"/>
                <w:lang w:eastAsia="ko-KR"/>
              </w:rPr>
            </w:pPr>
            <w:r>
              <w:rPr>
                <w:rFonts w:ascii="Arial" w:eastAsia="Malgun Gothic" w:hAnsi="Arial" w:cs="Arial"/>
                <w:lang w:eastAsia="ko-KR"/>
              </w:rPr>
              <w:t xml:space="preserve">Yes </w:t>
            </w:r>
          </w:p>
        </w:tc>
        <w:tc>
          <w:tcPr>
            <w:tcW w:w="6804" w:type="dxa"/>
          </w:tcPr>
          <w:p w14:paraId="737DAB47" w14:textId="77777777" w:rsidR="00DA6D83" w:rsidRDefault="00DA6D83" w:rsidP="0006484F">
            <w:pPr>
              <w:spacing w:after="0"/>
              <w:rPr>
                <w:rFonts w:ascii="Arial" w:hAnsi="Arial" w:cs="Arial"/>
              </w:rPr>
            </w:pPr>
          </w:p>
        </w:tc>
      </w:tr>
    </w:tbl>
    <w:p w14:paraId="167D1EE7" w14:textId="4BABDAF6" w:rsidR="009D3BE2" w:rsidRPr="009D3BE2" w:rsidRDefault="009D3BE2">
      <w:pPr>
        <w:spacing w:before="120" w:after="120"/>
        <w:jc w:val="both"/>
        <w:rPr>
          <w:rFonts w:ascii="Arial" w:hAnsi="Arial" w:cs="Arial"/>
        </w:rPr>
      </w:pPr>
      <w:r w:rsidRPr="009D3BE2">
        <w:rPr>
          <w:rFonts w:ascii="Arial" w:hAnsi="Arial" w:cs="Arial"/>
        </w:rPr>
        <w:t>[Summary]</w:t>
      </w:r>
    </w:p>
    <w:p w14:paraId="5E9929A3" w14:textId="1A17FAC1" w:rsidR="009D3BE2" w:rsidRPr="009D3BE2" w:rsidRDefault="009D3BE2">
      <w:pPr>
        <w:spacing w:before="120" w:after="120"/>
        <w:jc w:val="both"/>
        <w:rPr>
          <w:rFonts w:ascii="Arial" w:hAnsi="Arial" w:cs="Arial"/>
        </w:rPr>
      </w:pPr>
      <w:r w:rsidRPr="009D3BE2">
        <w:rPr>
          <w:rFonts w:ascii="Arial" w:hAnsi="Arial" w:cs="Arial"/>
        </w:rPr>
        <w:t>Totally 22 companies responded to this question or expressed their views in their contributions. 10 companies prefer CN assignment of UE subgroups, 4 companies prefer RAN assignment, and 4 companies think that the choice depend on RRC state or subgrouping solutions (and thus further discussion is needed). To make some progress, we suggest that CN assignment be supported</w:t>
      </w:r>
      <w:r>
        <w:rPr>
          <w:rFonts w:ascii="Arial" w:hAnsi="Arial" w:cs="Arial"/>
        </w:rPr>
        <w:t xml:space="preserve"> as it can be accepted by most companies</w:t>
      </w:r>
      <w:r w:rsidRPr="009D3BE2">
        <w:rPr>
          <w:rFonts w:ascii="Arial" w:hAnsi="Arial" w:cs="Arial"/>
        </w:rPr>
        <w:t>, and RAN-assigned or RAN-controlled subgrouping can be further studied.</w:t>
      </w:r>
    </w:p>
    <w:p w14:paraId="6262F901" w14:textId="65F26F2D" w:rsidR="009D3BE2" w:rsidRPr="009D3BE2" w:rsidRDefault="009D3BE2" w:rsidP="00B16E64">
      <w:pPr>
        <w:spacing w:before="120" w:after="120"/>
        <w:ind w:left="1440" w:hanging="1440"/>
        <w:jc w:val="both"/>
        <w:rPr>
          <w:rFonts w:ascii="Arial" w:hAnsi="Arial" w:cs="Arial"/>
          <w:b/>
        </w:rPr>
      </w:pPr>
      <w:r w:rsidRPr="009D3BE2">
        <w:rPr>
          <w:rFonts w:ascii="Arial" w:hAnsi="Arial" w:cs="Arial"/>
          <w:b/>
        </w:rPr>
        <w:t>Proposal 1:</w:t>
      </w:r>
      <w:r w:rsidRPr="009D3BE2">
        <w:rPr>
          <w:rFonts w:ascii="Arial" w:hAnsi="Arial" w:cs="Arial"/>
          <w:b/>
        </w:rPr>
        <w:tab/>
      </w:r>
      <w:r w:rsidR="00264B34">
        <w:rPr>
          <w:rFonts w:ascii="Arial" w:hAnsi="Arial" w:cs="Arial"/>
          <w:b/>
        </w:rPr>
        <w:t>C</w:t>
      </w:r>
      <w:r w:rsidR="00FB3F7A">
        <w:rPr>
          <w:rFonts w:ascii="Arial" w:hAnsi="Arial" w:cs="Arial"/>
          <w:b/>
        </w:rPr>
        <w:t xml:space="preserve">N can assign </w:t>
      </w:r>
      <w:r w:rsidRPr="009D3BE2">
        <w:rPr>
          <w:rFonts w:ascii="Arial" w:hAnsi="Arial" w:cs="Arial"/>
          <w:b/>
        </w:rPr>
        <w:t>UE paging subgr</w:t>
      </w:r>
      <w:r w:rsidR="00264B34">
        <w:rPr>
          <w:rFonts w:ascii="Arial" w:hAnsi="Arial" w:cs="Arial"/>
          <w:b/>
        </w:rPr>
        <w:t>oups</w:t>
      </w:r>
      <w:r w:rsidRPr="009D3BE2">
        <w:rPr>
          <w:rFonts w:ascii="Arial" w:hAnsi="Arial" w:cs="Arial"/>
          <w:b/>
        </w:rPr>
        <w:t xml:space="preserve">. RAN-assigned or RAN-controlled subgrouping can be </w:t>
      </w:r>
      <w:r w:rsidR="00E8712D" w:rsidRPr="00E8712D">
        <w:rPr>
          <w:rFonts w:ascii="Arial" w:hAnsi="Arial" w:cs="Arial"/>
          <w:b/>
        </w:rPr>
        <w:t>further studied</w:t>
      </w:r>
      <w:r w:rsidRPr="009D3BE2">
        <w:rPr>
          <w:rFonts w:ascii="Arial" w:hAnsi="Arial" w:cs="Arial"/>
          <w:b/>
        </w:rPr>
        <w:t>.</w:t>
      </w:r>
    </w:p>
    <w:p w14:paraId="591745EE" w14:textId="77777777" w:rsidR="009D3BE2" w:rsidRDefault="009D3BE2">
      <w:pPr>
        <w:spacing w:before="120" w:after="120"/>
        <w:jc w:val="both"/>
        <w:rPr>
          <w:rFonts w:ascii="Arial" w:hAnsi="Arial" w:cs="Arial"/>
          <w:u w:val="single"/>
        </w:rPr>
      </w:pPr>
    </w:p>
    <w:p w14:paraId="4D3B8866" w14:textId="77777777" w:rsidR="00CF186F" w:rsidRDefault="00F9736E">
      <w:pPr>
        <w:spacing w:before="120" w:after="120"/>
        <w:jc w:val="both"/>
        <w:rPr>
          <w:rFonts w:ascii="Arial" w:hAnsi="Arial" w:cs="Arial"/>
          <w:u w:val="single"/>
        </w:rPr>
      </w:pPr>
      <w:r>
        <w:rPr>
          <w:rFonts w:ascii="Arial" w:hAnsi="Arial" w:cs="Arial"/>
          <w:u w:val="single"/>
        </w:rPr>
        <w:t>Subgroup IDs for UE in RRC_IDLE and RRC_INACTIVE</w:t>
      </w:r>
    </w:p>
    <w:p w14:paraId="7FEC7F80" w14:textId="77777777" w:rsidR="00CF186F" w:rsidRDefault="00F9736E">
      <w:pPr>
        <w:spacing w:before="120" w:after="120"/>
        <w:jc w:val="both"/>
        <w:rPr>
          <w:rFonts w:ascii="Arial" w:hAnsi="Arial" w:cs="Arial"/>
        </w:rPr>
      </w:pPr>
      <w:r>
        <w:rPr>
          <w:rFonts w:ascii="Arial" w:hAnsi="Arial" w:cs="Arial"/>
        </w:rPr>
        <w:t xml:space="preserve">There are proposals (e.g. [9]) suggesting that a UE use one subgroup IDs when in RRC_IDLE and another subgroup ID when in RRC_INACTIVE, while other proposals suggest that the UE should use the same subgroup ID. </w:t>
      </w:r>
    </w:p>
    <w:p w14:paraId="2EE45886" w14:textId="77777777" w:rsidR="00CF186F" w:rsidRDefault="00F9736E">
      <w:pPr>
        <w:spacing w:before="120" w:after="120"/>
        <w:jc w:val="both"/>
        <w:rPr>
          <w:rFonts w:ascii="Arial" w:hAnsi="Arial" w:cs="Arial"/>
          <w:b/>
        </w:rPr>
      </w:pPr>
      <w:r>
        <w:rPr>
          <w:rFonts w:ascii="Arial" w:hAnsi="Arial" w:cs="Arial"/>
          <w:b/>
        </w:rPr>
        <w:t>Q1.2: Should UE use the same subgroup ID when in RRC_IDLE and RRC_INACTIVE?</w:t>
      </w:r>
    </w:p>
    <w:tbl>
      <w:tblPr>
        <w:tblStyle w:val="af4"/>
        <w:tblW w:w="9634" w:type="dxa"/>
        <w:tblLook w:val="04A0" w:firstRow="1" w:lastRow="0" w:firstColumn="1" w:lastColumn="0" w:noHBand="0" w:noVBand="1"/>
      </w:tblPr>
      <w:tblGrid>
        <w:gridCol w:w="1796"/>
        <w:gridCol w:w="1034"/>
        <w:gridCol w:w="6804"/>
      </w:tblGrid>
      <w:tr w:rsidR="00CF186F" w14:paraId="17DF9DA3" w14:textId="77777777">
        <w:tc>
          <w:tcPr>
            <w:tcW w:w="1796" w:type="dxa"/>
            <w:shd w:val="clear" w:color="auto" w:fill="D9E2F3" w:themeFill="accent5" w:themeFillTint="33"/>
          </w:tcPr>
          <w:p w14:paraId="0924CC73"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3C3FAF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080CA59" w14:textId="77777777" w:rsidR="00CF186F" w:rsidRDefault="00F9736E">
            <w:pPr>
              <w:spacing w:after="0"/>
              <w:rPr>
                <w:rFonts w:ascii="Arial" w:hAnsi="Arial" w:cs="Arial"/>
                <w:b/>
              </w:rPr>
            </w:pPr>
            <w:r>
              <w:rPr>
                <w:rFonts w:ascii="Arial" w:hAnsi="Arial" w:cs="Arial"/>
                <w:b/>
              </w:rPr>
              <w:t>Comments</w:t>
            </w:r>
          </w:p>
        </w:tc>
      </w:tr>
      <w:tr w:rsidR="00CF186F" w14:paraId="0350CFE5" w14:textId="77777777">
        <w:tc>
          <w:tcPr>
            <w:tcW w:w="1796" w:type="dxa"/>
          </w:tcPr>
          <w:p w14:paraId="78AF3FD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763216B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A9D65A1" w14:textId="77777777" w:rsidR="00CF186F" w:rsidRDefault="00F9736E">
            <w:pPr>
              <w:spacing w:after="0"/>
              <w:rPr>
                <w:rFonts w:ascii="Arial" w:hAnsi="Arial" w:cs="Arial"/>
              </w:rPr>
            </w:pPr>
            <w:r>
              <w:rPr>
                <w:rFonts w:ascii="Arial" w:hAnsi="Arial" w:cs="Arial"/>
              </w:rPr>
              <w:t xml:space="preserve">We do not see why the UE subgroup should depend on the RRC state. If it would then it could impact monitoring CM-IDLE paging in Inactive like Xiaomi pointed out. </w:t>
            </w:r>
          </w:p>
        </w:tc>
      </w:tr>
      <w:tr w:rsidR="00CF186F" w14:paraId="67F84ED8" w14:textId="77777777">
        <w:tc>
          <w:tcPr>
            <w:tcW w:w="1796" w:type="dxa"/>
          </w:tcPr>
          <w:p w14:paraId="4E444827"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2C90D05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959816" w14:textId="77777777" w:rsidR="00CF186F" w:rsidRDefault="00F9736E">
            <w:pPr>
              <w:spacing w:after="0"/>
              <w:rPr>
                <w:rFonts w:ascii="Arial" w:hAnsi="Arial" w:cs="Arial"/>
              </w:rPr>
            </w:pPr>
            <w:r>
              <w:rPr>
                <w:rFonts w:ascii="Arial" w:hAnsi="Arial" w:cs="Arial"/>
              </w:rPr>
              <w:t>We do not see any strong use case for UE to have different subgroup ID in RRC Idle and RRC Inactive. Moreover, if different subgroup IDs are configured, UE needs to monitor both subgroups when in RRC Inactive, otherwise UE may not be able to recover from state mismatch. That would increase rate of false paging.</w:t>
            </w:r>
          </w:p>
        </w:tc>
      </w:tr>
      <w:tr w:rsidR="00CF186F" w14:paraId="4F14F9E8" w14:textId="77777777">
        <w:tc>
          <w:tcPr>
            <w:tcW w:w="1796" w:type="dxa"/>
          </w:tcPr>
          <w:p w14:paraId="3BF59FEB" w14:textId="77777777" w:rsidR="00CF186F" w:rsidRDefault="00F9736E">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5904BFF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645D035" w14:textId="77777777" w:rsidR="00CF186F" w:rsidRDefault="00F9736E">
            <w:pPr>
              <w:spacing w:after="0"/>
              <w:rPr>
                <w:rFonts w:ascii="Arial" w:hAnsi="Arial" w:cs="Arial"/>
              </w:rPr>
            </w:pPr>
            <w:r>
              <w:rPr>
                <w:rFonts w:ascii="Arial" w:hAnsi="Arial" w:cs="Arial"/>
              </w:rPr>
              <w:t xml:space="preserve">Same subgroup ID should be used for both RRC_IDLE and RRC_INACTIVE state, otherwise paging missing issue may occur in case of </w:t>
            </w:r>
            <w:r>
              <w:rPr>
                <w:rFonts w:ascii="Arial" w:hAnsi="Arial" w:cs="Arial" w:hint="eastAsia"/>
              </w:rPr>
              <w:t>RRC</w:t>
            </w:r>
            <w:r>
              <w:rPr>
                <w:rFonts w:ascii="Arial" w:hAnsi="Arial" w:cs="Arial"/>
              </w:rPr>
              <w:t xml:space="preserve"> state mismatch between UE and NW.</w:t>
            </w:r>
          </w:p>
          <w:p w14:paraId="5F515ACB" w14:textId="77777777" w:rsidR="00CF186F" w:rsidRDefault="00F9736E">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two subgroup IDs should be based for paging monitoring. </w:t>
            </w:r>
          </w:p>
        </w:tc>
      </w:tr>
      <w:tr w:rsidR="00CF186F" w14:paraId="3B49DE99" w14:textId="77777777">
        <w:tc>
          <w:tcPr>
            <w:tcW w:w="1796" w:type="dxa"/>
          </w:tcPr>
          <w:p w14:paraId="72C42327"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69858241"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41E2F7D1" w14:textId="77777777" w:rsidR="00CF186F" w:rsidRDefault="00F9736E">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CF186F" w14:paraId="2F714519" w14:textId="77777777">
        <w:tc>
          <w:tcPr>
            <w:tcW w:w="1796" w:type="dxa"/>
          </w:tcPr>
          <w:p w14:paraId="1BED6CF9"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7E7A5AAE"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36F5B754" w14:textId="77777777" w:rsidR="00CF186F" w:rsidRDefault="00F9736E">
            <w:pPr>
              <w:spacing w:after="0"/>
              <w:rPr>
                <w:rFonts w:ascii="Arial" w:hAnsi="Arial" w:cs="Arial"/>
              </w:rPr>
            </w:pPr>
            <w:r>
              <w:rPr>
                <w:rFonts w:ascii="Arial" w:hAnsi="Arial" w:cs="Arial" w:hint="eastAsia"/>
              </w:rPr>
              <w:t>In</w:t>
            </w:r>
            <w:r>
              <w:rPr>
                <w:rFonts w:ascii="Arial" w:hAnsi="Arial" w:cs="Arial"/>
              </w:rPr>
              <w:t xml:space="preserve"> our understanding, we may need to assign different Group IDs for RRC_IDLE</w:t>
            </w:r>
            <w:r>
              <w:rPr>
                <w:rFonts w:ascii="Arial" w:hAnsi="Arial" w:cs="Arial" w:hint="eastAsia"/>
              </w:rPr>
              <w:t xml:space="preserve"> mode</w:t>
            </w:r>
            <w:r>
              <w:rPr>
                <w:rFonts w:ascii="Arial" w:hAnsi="Arial" w:cs="Arial"/>
              </w:rPr>
              <w:t xml:space="preserve"> and RRC_INACTIVE. An example is from the paging probability point of view, UE </w:t>
            </w:r>
            <w:r>
              <w:rPr>
                <w:rFonts w:ascii="Arial" w:hAnsi="Arial" w:cs="Arial" w:hint="eastAsia"/>
              </w:rPr>
              <w:t>monitor</w:t>
            </w:r>
            <w:r>
              <w:rPr>
                <w:rFonts w:ascii="Arial" w:hAnsi="Arial" w:cs="Arial"/>
              </w:rPr>
              <w:t xml:space="preserve">s CN </w:t>
            </w:r>
            <w:r>
              <w:rPr>
                <w:rFonts w:ascii="Arial" w:hAnsi="Arial" w:cs="Arial" w:hint="eastAsia"/>
              </w:rPr>
              <w:t>paging</w:t>
            </w:r>
            <w:r>
              <w:rPr>
                <w:rFonts w:ascii="Arial" w:hAnsi="Arial" w:cs="Arial"/>
              </w:rPr>
              <w:t xml:space="preserve"> less </w:t>
            </w:r>
            <w:r>
              <w:rPr>
                <w:rFonts w:ascii="Arial" w:hAnsi="Arial" w:cs="Arial" w:hint="eastAsia"/>
              </w:rPr>
              <w:t>frequent</w:t>
            </w:r>
            <w:r>
              <w:rPr>
                <w:rFonts w:ascii="Arial" w:hAnsi="Arial" w:cs="Arial"/>
              </w:rPr>
              <w:t xml:space="preserve"> than the RAN </w:t>
            </w:r>
            <w:r>
              <w:rPr>
                <w:rFonts w:ascii="Arial" w:hAnsi="Arial" w:cs="Arial" w:hint="eastAsia"/>
              </w:rPr>
              <w:t>paging</w:t>
            </w:r>
            <w:r>
              <w:rPr>
                <w:rFonts w:ascii="Arial" w:hAnsi="Arial" w:cs="Arial"/>
              </w:rPr>
              <w:t xml:space="preserve">. It may not be suitable to put a UE with higher paging rate </w:t>
            </w:r>
            <w:r>
              <w:rPr>
                <w:rFonts w:ascii="Arial" w:hAnsi="Arial" w:cs="Arial"/>
              </w:rPr>
              <w:lastRenderedPageBreak/>
              <w:t>into a group with lower paging rate which may cause false alarm to other UEs.</w:t>
            </w:r>
          </w:p>
          <w:p w14:paraId="0B86DD92" w14:textId="77777777" w:rsidR="00CF186F" w:rsidRDefault="00F9736E">
            <w:pPr>
              <w:spacing w:after="0"/>
              <w:rPr>
                <w:rFonts w:ascii="Arial" w:hAnsi="Arial" w:cs="Arial"/>
              </w:rPr>
            </w:pPr>
            <w:r>
              <w:rPr>
                <w:rFonts w:ascii="Arial" w:hAnsi="Arial" w:cs="Arial"/>
              </w:rPr>
              <w:t>People may argue, since it is the RAN which has the control of UE RAN paging, RAN can assign a smaller DRX cycle compared to the UE specified DRX cycle to imply the RAN paging is more frequently than the CN paging, thus we do not need to differentiate the paging probability by sub-grouping (i.e., the higher paging probability is spread over many DRX cycles). Well, it is reasonable. However, when the default DRX cycle is configured shorter than the CN paging cycle and the RAN paging cycle, this method fails.</w:t>
            </w:r>
          </w:p>
          <w:p w14:paraId="4FEEEB87" w14:textId="77777777" w:rsidR="00CF186F" w:rsidRDefault="00F9736E">
            <w:pPr>
              <w:spacing w:after="0"/>
              <w:rPr>
                <w:rFonts w:ascii="Arial" w:hAnsi="Arial" w:cs="Arial"/>
              </w:rPr>
            </w:pPr>
            <w:r>
              <w:rPr>
                <w:rFonts w:ascii="Arial" w:hAnsi="Arial" w:cs="Arial"/>
              </w:rPr>
              <w:t>C</w:t>
            </w:r>
            <w:r>
              <w:rPr>
                <w:rFonts w:ascii="Arial" w:hAnsi="Arial" w:cs="Arial" w:hint="eastAsia"/>
              </w:rPr>
              <w:t>onsidering</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observation</w:t>
            </w:r>
            <w:r>
              <w:rPr>
                <w:rFonts w:ascii="Arial" w:hAnsi="Arial" w:cs="Arial"/>
              </w:rPr>
              <w:t xml:space="preserve"> </w:t>
            </w:r>
            <w:r>
              <w:rPr>
                <w:rFonts w:ascii="Arial" w:hAnsi="Arial" w:cs="Arial" w:hint="eastAsia"/>
              </w:rPr>
              <w:t>described</w:t>
            </w:r>
            <w:r>
              <w:rPr>
                <w:rFonts w:ascii="Arial" w:hAnsi="Arial" w:cs="Arial"/>
              </w:rPr>
              <w:t xml:space="preserve"> </w:t>
            </w:r>
            <w:r>
              <w:rPr>
                <w:rFonts w:ascii="Arial" w:hAnsi="Arial" w:cs="Arial" w:hint="eastAsia"/>
              </w:rPr>
              <w:t>above</w:t>
            </w:r>
            <w:r>
              <w:rPr>
                <w:rFonts w:ascii="Arial" w:hAnsi="Arial" w:cs="Arial"/>
              </w:rPr>
              <w:t xml:space="preserve">, </w:t>
            </w:r>
            <w:r>
              <w:rPr>
                <w:rFonts w:ascii="Arial" w:hAnsi="Arial" w:cs="Arial" w:hint="eastAsia"/>
              </w:rPr>
              <w:t>network</w:t>
            </w:r>
            <w:r>
              <w:rPr>
                <w:rFonts w:ascii="Arial" w:hAnsi="Arial" w:cs="Arial"/>
              </w:rPr>
              <w:t xml:space="preserve"> </w:t>
            </w:r>
            <w:r>
              <w:rPr>
                <w:rFonts w:ascii="Arial" w:hAnsi="Arial" w:cs="Arial" w:hint="eastAsia"/>
              </w:rPr>
              <w:t>assign</w:t>
            </w:r>
            <w:r>
              <w:rPr>
                <w:rFonts w:ascii="Arial" w:hAnsi="Arial" w:cs="Arial"/>
              </w:rPr>
              <w:t xml:space="preserve"> </w:t>
            </w:r>
            <w:r>
              <w:rPr>
                <w:rFonts w:ascii="Arial" w:hAnsi="Arial" w:cs="Arial" w:hint="eastAsia"/>
              </w:rPr>
              <w:t>two</w:t>
            </w:r>
            <w:r>
              <w:rPr>
                <w:rFonts w:ascii="Arial" w:hAnsi="Arial" w:cs="Arial"/>
              </w:rPr>
              <w:t xml:space="preserve"> </w:t>
            </w:r>
            <w:r>
              <w:rPr>
                <w:rFonts w:ascii="Arial" w:hAnsi="Arial" w:cs="Arial" w:hint="eastAsia"/>
              </w:rPr>
              <w:t>types</w:t>
            </w:r>
            <w:r>
              <w:rPr>
                <w:rFonts w:ascii="Arial" w:hAnsi="Arial" w:cs="Arial"/>
              </w:rPr>
              <w:t xml:space="preserve"> </w:t>
            </w:r>
            <w:r>
              <w:rPr>
                <w:rFonts w:ascii="Arial" w:hAnsi="Arial" w:cs="Arial" w:hint="eastAsia"/>
              </w:rPr>
              <w:t>of</w:t>
            </w:r>
            <w:r>
              <w:rPr>
                <w:rFonts w:ascii="Arial" w:hAnsi="Arial" w:cs="Arial"/>
              </w:rPr>
              <w:t xml:space="preserve"> </w:t>
            </w:r>
            <w:r>
              <w:rPr>
                <w:rFonts w:ascii="Arial" w:hAnsi="Arial" w:cs="Arial" w:hint="eastAsia"/>
              </w:rPr>
              <w:t>subgroup</w:t>
            </w:r>
            <w:r>
              <w:rPr>
                <w:rFonts w:ascii="Arial" w:hAnsi="Arial" w:cs="Arial"/>
              </w:rPr>
              <w:t xml:space="preserve"> ID </w:t>
            </w:r>
            <w:r>
              <w:rPr>
                <w:rFonts w:ascii="Arial" w:hAnsi="Arial" w:cs="Arial" w:hint="eastAsia"/>
              </w:rPr>
              <w:t>for</w:t>
            </w:r>
            <w:r>
              <w:rPr>
                <w:rFonts w:ascii="Arial" w:hAnsi="Arial" w:cs="Arial"/>
              </w:rPr>
              <w:t xml:space="preserve"> RRC_IDLE and RRC_INACTIVE</w:t>
            </w:r>
            <w:r>
              <w:rPr>
                <w:rFonts w:ascii="Arial" w:hAnsi="Arial" w:cs="Arial" w:hint="eastAsia"/>
              </w:rPr>
              <w:t xml:space="preserve"> mode</w:t>
            </w:r>
            <w:r>
              <w:rPr>
                <w:rFonts w:ascii="Arial" w:hAnsi="Arial" w:cs="Arial"/>
              </w:rPr>
              <w:t xml:space="preserve"> </w:t>
            </w:r>
            <w:r>
              <w:rPr>
                <w:rFonts w:ascii="Arial" w:hAnsi="Arial" w:cs="Arial" w:hint="eastAsia"/>
              </w:rPr>
              <w:t>respectively</w:t>
            </w:r>
            <w:r>
              <w:rPr>
                <w:rFonts w:ascii="Arial" w:hAnsi="Arial" w:cs="Arial"/>
              </w:rPr>
              <w:t xml:space="preserve"> </w:t>
            </w:r>
            <w:r>
              <w:rPr>
                <w:rFonts w:ascii="Arial" w:hAnsi="Arial" w:cs="Arial" w:hint="eastAsia"/>
              </w:rPr>
              <w:t>seems</w:t>
            </w:r>
            <w:r>
              <w:rPr>
                <w:rFonts w:ascii="Arial" w:hAnsi="Arial" w:cs="Arial"/>
              </w:rPr>
              <w:t xml:space="preserve"> to be </w:t>
            </w:r>
            <w:r>
              <w:rPr>
                <w:rFonts w:ascii="Arial" w:hAnsi="Arial" w:cs="Arial" w:hint="eastAsia"/>
              </w:rPr>
              <w:t>a</w:t>
            </w:r>
            <w:r>
              <w:rPr>
                <w:rFonts w:ascii="Arial" w:hAnsi="Arial" w:cs="Arial"/>
              </w:rPr>
              <w:t xml:space="preserve"> </w:t>
            </w:r>
            <w:r>
              <w:rPr>
                <w:rFonts w:ascii="Arial" w:hAnsi="Arial" w:cs="Arial" w:hint="eastAsia"/>
              </w:rPr>
              <w:t>reasonable</w:t>
            </w:r>
            <w:r>
              <w:rPr>
                <w:rFonts w:ascii="Arial" w:hAnsi="Arial" w:cs="Arial"/>
              </w:rPr>
              <w:t xml:space="preserve"> </w:t>
            </w:r>
            <w:r>
              <w:rPr>
                <w:rFonts w:ascii="Arial" w:hAnsi="Arial" w:cs="Arial" w:hint="eastAsia"/>
              </w:rPr>
              <w:t>solution</w:t>
            </w:r>
            <w:r>
              <w:rPr>
                <w:rFonts w:ascii="Arial" w:hAnsi="Arial" w:cs="Arial"/>
              </w:rPr>
              <w:t>. In the case of RRC IDLE, CN will take the control on the UE’s subgrouping ID while in the case of RRC INACTIVE, it is natural that RAN who RAN buffers DL packets for the UE in RRC_INACTIVE will decide the subgrouping for the UE. However, we do see some problems with this scheme, as Ericsson</w:t>
            </w:r>
            <w:r>
              <w:rPr>
                <w:rFonts w:ascii="Arial" w:hAnsi="Arial" w:cs="Arial" w:hint="eastAsia"/>
              </w:rPr>
              <w:t xml:space="preserve"> </w:t>
            </w:r>
            <w:r>
              <w:rPr>
                <w:rFonts w:ascii="Arial" w:hAnsi="Arial" w:cs="Arial"/>
              </w:rPr>
              <w:t xml:space="preserve">mentioned, we may have challenges </w:t>
            </w:r>
            <w:r>
              <w:rPr>
                <w:rFonts w:ascii="Arial" w:hAnsi="Arial" w:cs="Arial" w:hint="eastAsia"/>
              </w:rPr>
              <w:t>consider</w:t>
            </w:r>
            <w:r>
              <w:rPr>
                <w:rFonts w:ascii="Arial" w:hAnsi="Arial" w:cs="Arial"/>
              </w:rPr>
              <w:t xml:space="preserve"> the exceptional case for RRC </w:t>
            </w:r>
            <w:r>
              <w:rPr>
                <w:rFonts w:ascii="Arial" w:hAnsi="Arial" w:cs="Arial" w:hint="eastAsia"/>
              </w:rPr>
              <w:t>status</w:t>
            </w:r>
            <w:r>
              <w:rPr>
                <w:rFonts w:ascii="Arial" w:hAnsi="Arial" w:cs="Arial"/>
              </w:rPr>
              <w:t xml:space="preserve"> </w:t>
            </w:r>
            <w:r>
              <w:rPr>
                <w:rFonts w:ascii="Arial" w:hAnsi="Arial" w:cs="Arial" w:hint="eastAsia"/>
              </w:rPr>
              <w:t>mismatch</w:t>
            </w:r>
            <w:r>
              <w:rPr>
                <w:rFonts w:ascii="Arial" w:hAnsi="Arial" w:cs="Arial"/>
              </w:rPr>
              <w:t>.</w:t>
            </w:r>
          </w:p>
          <w:p w14:paraId="1BCE6A72" w14:textId="77777777" w:rsidR="00CF186F" w:rsidRDefault="00CF186F">
            <w:pPr>
              <w:spacing w:after="0"/>
              <w:rPr>
                <w:rFonts w:ascii="Arial" w:hAnsi="Arial" w:cs="Arial"/>
              </w:rPr>
            </w:pPr>
          </w:p>
          <w:p w14:paraId="58D64711" w14:textId="77777777" w:rsidR="00CF186F" w:rsidRDefault="00F9736E">
            <w:pPr>
              <w:spacing w:after="0"/>
              <w:rPr>
                <w:rFonts w:ascii="Arial" w:hAnsi="Arial" w:cs="Arial"/>
              </w:rPr>
            </w:pPr>
            <w:r>
              <w:rPr>
                <w:rFonts w:ascii="Arial" w:hAnsi="Arial" w:cs="Arial"/>
              </w:rPr>
              <w:t>We think we can first discuss whether we need to have different Group IDs for RRC_IDLE</w:t>
            </w:r>
            <w:r>
              <w:rPr>
                <w:rFonts w:ascii="Arial" w:hAnsi="Arial" w:cs="Arial" w:hint="eastAsia"/>
              </w:rPr>
              <w:t xml:space="preserve"> mode</w:t>
            </w:r>
            <w:r>
              <w:rPr>
                <w:rFonts w:ascii="Arial" w:hAnsi="Arial" w:cs="Arial"/>
              </w:rPr>
              <w:t xml:space="preserve"> and RRC_INACTIVE. If people think we do not have to, we can use one group for the two states.</w:t>
            </w:r>
          </w:p>
        </w:tc>
      </w:tr>
      <w:tr w:rsidR="00CF186F" w14:paraId="595765DA" w14:textId="77777777">
        <w:tc>
          <w:tcPr>
            <w:tcW w:w="1796" w:type="dxa"/>
          </w:tcPr>
          <w:p w14:paraId="27749578" w14:textId="77777777" w:rsidR="00CF186F" w:rsidRDefault="00F9736E">
            <w:pPr>
              <w:spacing w:after="0"/>
              <w:rPr>
                <w:rFonts w:ascii="Arial" w:hAnsi="Arial" w:cs="Arial"/>
              </w:rPr>
            </w:pPr>
            <w:r>
              <w:rPr>
                <w:rFonts w:ascii="Arial" w:eastAsia="Malgun Gothic" w:hAnsi="Arial" w:cs="Arial" w:hint="eastAsia"/>
                <w:lang w:eastAsia="ko-KR"/>
              </w:rPr>
              <w:lastRenderedPageBreak/>
              <w:t>LGE</w:t>
            </w:r>
          </w:p>
        </w:tc>
        <w:tc>
          <w:tcPr>
            <w:tcW w:w="1034" w:type="dxa"/>
            <w:shd w:val="clear" w:color="auto" w:fill="auto"/>
          </w:tcPr>
          <w:p w14:paraId="3E96D7B6"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3BDE4705" w14:textId="77777777" w:rsidR="00CF186F" w:rsidRDefault="00F9736E">
            <w:pPr>
              <w:spacing w:after="0"/>
              <w:rPr>
                <w:rFonts w:ascii="Arial" w:hAnsi="Arial" w:cs="Arial"/>
              </w:rPr>
            </w:pPr>
            <w:r>
              <w:rPr>
                <w:lang w:eastAsia="ko-KR"/>
              </w:rPr>
              <w:t>UE in RRC_INACTIVE should be able to receive CN paging also just in case that the state mismatch occurs between UE and network. Therefore the same paging subgroup should be used in RRC_IDLE and RRC_INACTIVE.</w:t>
            </w:r>
          </w:p>
        </w:tc>
      </w:tr>
      <w:tr w:rsidR="00CF186F" w14:paraId="4D3A89C2" w14:textId="77777777">
        <w:tc>
          <w:tcPr>
            <w:tcW w:w="1796" w:type="dxa"/>
          </w:tcPr>
          <w:p w14:paraId="08EB50A3"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6813B08"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C27620" w14:textId="77777777" w:rsidR="00CF186F" w:rsidRDefault="00F9736E">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CF186F" w14:paraId="37252ED9" w14:textId="77777777">
        <w:tc>
          <w:tcPr>
            <w:tcW w:w="1796" w:type="dxa"/>
          </w:tcPr>
          <w:p w14:paraId="59C3B30A"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43B85F2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32615F6" w14:textId="77777777" w:rsidR="00CF186F" w:rsidRDefault="00F9736E">
            <w:pPr>
              <w:spacing w:after="0"/>
              <w:rPr>
                <w:rFonts w:ascii="Arial" w:hAnsi="Arial" w:cs="Arial"/>
              </w:rPr>
            </w:pPr>
            <w:r>
              <w:rPr>
                <w:rFonts w:ascii="Arial" w:hAnsi="Arial" w:cs="Arial"/>
              </w:rPr>
              <w:t>It will be essential that the subgrouping is the same for both Inactive and Idle mode so that when there is a state mismatch between the UE and NW, UE will not have to monitor different subgroup for Inactive and Idle.</w:t>
            </w:r>
          </w:p>
        </w:tc>
      </w:tr>
      <w:tr w:rsidR="00CF186F" w14:paraId="7A9E4147" w14:textId="77777777">
        <w:tc>
          <w:tcPr>
            <w:tcW w:w="1796" w:type="dxa"/>
          </w:tcPr>
          <w:p w14:paraId="2883025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4FC9BD7"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9F36CB6" w14:textId="77777777" w:rsidR="00CF186F" w:rsidRDefault="00F9736E">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CF186F" w14:paraId="089E4924" w14:textId="77777777">
        <w:tc>
          <w:tcPr>
            <w:tcW w:w="1796" w:type="dxa"/>
          </w:tcPr>
          <w:p w14:paraId="243B45B8"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10EE605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3F1A6F2" w14:textId="77777777" w:rsidR="00CF186F" w:rsidRDefault="00F9736E">
            <w:pPr>
              <w:spacing w:after="0"/>
              <w:rPr>
                <w:rFonts w:ascii="Arial" w:hAnsi="Arial" w:cs="Arial"/>
              </w:rPr>
            </w:pPr>
            <w:r>
              <w:rPr>
                <w:rFonts w:ascii="Arial" w:hAnsi="Arial" w:cs="Arial"/>
              </w:rPr>
              <w:t>Agree with the others.</w:t>
            </w:r>
          </w:p>
        </w:tc>
      </w:tr>
      <w:tr w:rsidR="00CF186F" w14:paraId="616041C9" w14:textId="77777777">
        <w:tc>
          <w:tcPr>
            <w:tcW w:w="1796" w:type="dxa"/>
          </w:tcPr>
          <w:p w14:paraId="3B689889"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6B08AEC"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2DCE60B1" w14:textId="77777777" w:rsidR="00CF186F" w:rsidRDefault="00CF186F">
            <w:pPr>
              <w:spacing w:after="0"/>
              <w:rPr>
                <w:rFonts w:ascii="Arial" w:hAnsi="Arial" w:cs="Arial"/>
              </w:rPr>
            </w:pPr>
          </w:p>
        </w:tc>
      </w:tr>
      <w:tr w:rsidR="00CF186F" w14:paraId="6209AA34" w14:textId="77777777">
        <w:tc>
          <w:tcPr>
            <w:tcW w:w="1796" w:type="dxa"/>
          </w:tcPr>
          <w:p w14:paraId="44C8B3E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2AA96B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56580C4" w14:textId="77777777" w:rsidR="00CF186F" w:rsidRDefault="00F9736E">
            <w:pPr>
              <w:spacing w:after="0"/>
              <w:rPr>
                <w:rFonts w:ascii="Arial" w:hAnsi="Arial" w:cs="Arial"/>
              </w:rPr>
            </w:pPr>
            <w:r>
              <w:rPr>
                <w:rFonts w:ascii="Arial" w:hAnsi="Arial" w:cs="Arial"/>
              </w:rPr>
              <w:t>Agree with the others.</w:t>
            </w:r>
          </w:p>
        </w:tc>
      </w:tr>
      <w:tr w:rsidR="00CF186F" w14:paraId="22313AC5" w14:textId="77777777">
        <w:tc>
          <w:tcPr>
            <w:tcW w:w="1796" w:type="dxa"/>
          </w:tcPr>
          <w:p w14:paraId="27D3864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D30F28"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3F968AB" w14:textId="77777777" w:rsidR="00CF186F" w:rsidRDefault="00CF186F">
            <w:pPr>
              <w:spacing w:after="0"/>
              <w:rPr>
                <w:rFonts w:ascii="Arial" w:hAnsi="Arial" w:cs="Arial"/>
              </w:rPr>
            </w:pPr>
          </w:p>
        </w:tc>
      </w:tr>
      <w:tr w:rsidR="00CF186F" w14:paraId="29845F1D" w14:textId="77777777">
        <w:tc>
          <w:tcPr>
            <w:tcW w:w="1796" w:type="dxa"/>
          </w:tcPr>
          <w:p w14:paraId="55A85874"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563F85"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25CFA1F1" w14:textId="77777777" w:rsidR="00CF186F" w:rsidRDefault="00F9736E">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r w:rsidR="00CF186F" w14:paraId="145CA38C" w14:textId="77777777">
        <w:tc>
          <w:tcPr>
            <w:tcW w:w="1796" w:type="dxa"/>
          </w:tcPr>
          <w:p w14:paraId="564196B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D404A71"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674A7F8" w14:textId="77777777" w:rsidR="00CF186F" w:rsidRDefault="00F9736E">
            <w:pPr>
              <w:spacing w:after="0"/>
              <w:rPr>
                <w:rFonts w:ascii="Arial" w:eastAsia="SimSun" w:hAnsi="Arial" w:cs="Arial"/>
                <w:lang w:eastAsia="zh-CN"/>
              </w:rPr>
            </w:pPr>
            <w:r>
              <w:rPr>
                <w:rFonts w:ascii="Arial" w:eastAsia="SimSun" w:hAnsi="Arial"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rsidR="00CF186F" w14:paraId="584168BB" w14:textId="77777777">
        <w:tc>
          <w:tcPr>
            <w:tcW w:w="1796" w:type="dxa"/>
          </w:tcPr>
          <w:p w14:paraId="40FAEC27"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75427A2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1254BF73" w14:textId="77777777" w:rsidR="00CF186F" w:rsidRDefault="00CF186F">
            <w:pPr>
              <w:spacing w:after="0"/>
              <w:rPr>
                <w:rFonts w:ascii="Arial" w:eastAsia="SimSun" w:hAnsi="Arial" w:cs="Arial"/>
                <w:lang w:eastAsia="zh-CN"/>
              </w:rPr>
            </w:pPr>
          </w:p>
        </w:tc>
      </w:tr>
      <w:tr w:rsidR="00CF186F" w14:paraId="3ADCFF77" w14:textId="77777777">
        <w:tc>
          <w:tcPr>
            <w:tcW w:w="1796" w:type="dxa"/>
          </w:tcPr>
          <w:p w14:paraId="605BB27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shd w:val="clear" w:color="auto" w:fill="auto"/>
          </w:tcPr>
          <w:p w14:paraId="38DB361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shd w:val="clear" w:color="auto" w:fill="auto"/>
          </w:tcPr>
          <w:p w14:paraId="4CB79BB3" w14:textId="77777777" w:rsidR="00CF186F" w:rsidRDefault="00CF186F">
            <w:pPr>
              <w:spacing w:after="0"/>
              <w:rPr>
                <w:rFonts w:ascii="Arial" w:eastAsia="SimSun" w:hAnsi="Arial" w:cs="Arial"/>
                <w:lang w:eastAsia="zh-CN"/>
              </w:rPr>
            </w:pPr>
          </w:p>
        </w:tc>
      </w:tr>
      <w:tr w:rsidR="00A56A81" w14:paraId="744A4909" w14:textId="77777777">
        <w:tc>
          <w:tcPr>
            <w:tcW w:w="1796" w:type="dxa"/>
          </w:tcPr>
          <w:p w14:paraId="4D6F03BC" w14:textId="2054AF9F" w:rsidR="00A56A81" w:rsidRDefault="00A56A81">
            <w:pPr>
              <w:spacing w:after="0"/>
              <w:rPr>
                <w:rFonts w:ascii="Arial" w:eastAsia="SimSun" w:hAnsi="Arial" w:cs="Arial"/>
                <w:lang w:val="en-US" w:eastAsia="zh-CN"/>
              </w:rPr>
            </w:pPr>
            <w:r>
              <w:rPr>
                <w:rFonts w:ascii="Arial" w:eastAsia="SimSun" w:hAnsi="Arial" w:cs="Arial"/>
                <w:lang w:val="en-US" w:eastAsia="zh-CN"/>
              </w:rPr>
              <w:t>Sequans</w:t>
            </w:r>
          </w:p>
        </w:tc>
        <w:tc>
          <w:tcPr>
            <w:tcW w:w="1034" w:type="dxa"/>
            <w:shd w:val="clear" w:color="auto" w:fill="auto"/>
          </w:tcPr>
          <w:p w14:paraId="36EF1472" w14:textId="1E7EAFBE"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shd w:val="clear" w:color="auto" w:fill="auto"/>
          </w:tcPr>
          <w:p w14:paraId="0CF02864" w14:textId="77777777" w:rsidR="00A56A81" w:rsidRDefault="00A56A81">
            <w:pPr>
              <w:spacing w:after="0"/>
              <w:rPr>
                <w:rFonts w:ascii="Arial" w:eastAsia="SimSun" w:hAnsi="Arial" w:cs="Arial"/>
                <w:lang w:eastAsia="zh-CN"/>
              </w:rPr>
            </w:pPr>
          </w:p>
        </w:tc>
      </w:tr>
      <w:tr w:rsidR="00E91BBD" w14:paraId="160E2991" w14:textId="77777777">
        <w:tc>
          <w:tcPr>
            <w:tcW w:w="1796" w:type="dxa"/>
          </w:tcPr>
          <w:p w14:paraId="3829EF0D" w14:textId="3A0CE272" w:rsidR="00E91BBD" w:rsidRDefault="00E91BBD" w:rsidP="00E91BBD">
            <w:pPr>
              <w:spacing w:after="0"/>
              <w:rPr>
                <w:rFonts w:ascii="Arial" w:eastAsia="SimSun" w:hAnsi="Arial" w:cs="Arial"/>
                <w:lang w:val="en-US" w:eastAsia="zh-CN"/>
              </w:rPr>
            </w:pPr>
            <w:r>
              <w:rPr>
                <w:rFonts w:ascii="Arial" w:eastAsia="SimSun" w:hAnsi="Arial" w:cs="Arial"/>
                <w:lang w:eastAsia="zh-CN"/>
              </w:rPr>
              <w:lastRenderedPageBreak/>
              <w:t>NEC</w:t>
            </w:r>
          </w:p>
        </w:tc>
        <w:tc>
          <w:tcPr>
            <w:tcW w:w="1034" w:type="dxa"/>
            <w:shd w:val="clear" w:color="auto" w:fill="auto"/>
          </w:tcPr>
          <w:p w14:paraId="3BC4A75B" w14:textId="1B57FDF1" w:rsidR="00E91BBD" w:rsidRDefault="00E91BBD" w:rsidP="00E91BBD">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shd w:val="clear" w:color="auto" w:fill="auto"/>
          </w:tcPr>
          <w:p w14:paraId="02551B8A" w14:textId="19B5C7D1" w:rsidR="00E91BBD" w:rsidRDefault="00E91BBD" w:rsidP="00E91BBD">
            <w:pPr>
              <w:spacing w:after="0"/>
              <w:rPr>
                <w:rFonts w:ascii="Arial" w:eastAsia="SimSun" w:hAnsi="Arial" w:cs="Arial"/>
                <w:lang w:eastAsia="zh-CN"/>
              </w:rPr>
            </w:pPr>
            <w:r>
              <w:rPr>
                <w:rFonts w:ascii="Arial" w:eastAsia="SimSun" w:hAnsi="Arial" w:cs="Arial"/>
                <w:lang w:eastAsia="zh-CN"/>
              </w:rPr>
              <w:t xml:space="preserve">There is no benefit and motivation to introduce different UE group ID for IDLE and INACTIVE. </w:t>
            </w:r>
          </w:p>
        </w:tc>
      </w:tr>
      <w:tr w:rsidR="00E91BBD" w14:paraId="285AA9E2" w14:textId="77777777">
        <w:tc>
          <w:tcPr>
            <w:tcW w:w="1796" w:type="dxa"/>
          </w:tcPr>
          <w:p w14:paraId="385D6E81" w14:textId="793759EC" w:rsidR="00E91BBD" w:rsidRDefault="00E91BBD" w:rsidP="00E91BBD">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shd w:val="clear" w:color="auto" w:fill="auto"/>
          </w:tcPr>
          <w:p w14:paraId="736518A3" w14:textId="5B81BA21"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shd w:val="clear" w:color="auto" w:fill="auto"/>
          </w:tcPr>
          <w:p w14:paraId="086F13E3" w14:textId="77777777" w:rsidR="00E91BBD" w:rsidRDefault="00E91BBD" w:rsidP="00E91BBD">
            <w:pPr>
              <w:spacing w:after="0"/>
              <w:rPr>
                <w:rFonts w:ascii="Arial" w:eastAsia="SimSun" w:hAnsi="Arial" w:cs="Arial"/>
                <w:lang w:eastAsia="zh-CN"/>
              </w:rPr>
            </w:pPr>
          </w:p>
        </w:tc>
      </w:tr>
      <w:tr w:rsidR="00520300" w14:paraId="0DE03476" w14:textId="77777777">
        <w:tc>
          <w:tcPr>
            <w:tcW w:w="1796" w:type="dxa"/>
          </w:tcPr>
          <w:p w14:paraId="27C2A318" w14:textId="7658283C" w:rsidR="00520300" w:rsidRDefault="00520300" w:rsidP="00520300">
            <w:pPr>
              <w:spacing w:after="0"/>
              <w:rPr>
                <w:rFonts w:ascii="Arial" w:hAnsi="Arial" w:cs="Arial"/>
              </w:rPr>
            </w:pPr>
            <w:r>
              <w:rPr>
                <w:rFonts w:ascii="Arial" w:hAnsi="Arial" w:cs="Arial"/>
              </w:rPr>
              <w:t>Sony</w:t>
            </w:r>
          </w:p>
        </w:tc>
        <w:tc>
          <w:tcPr>
            <w:tcW w:w="1034" w:type="dxa"/>
            <w:shd w:val="clear" w:color="auto" w:fill="auto"/>
          </w:tcPr>
          <w:p w14:paraId="70F7A07D" w14:textId="2F0C822E" w:rsidR="00520300" w:rsidRDefault="00520300" w:rsidP="00520300">
            <w:pPr>
              <w:spacing w:after="0"/>
              <w:rPr>
                <w:rFonts w:ascii="Arial" w:eastAsia="Malgun Gothic" w:hAnsi="Arial" w:cs="Arial"/>
                <w:lang w:eastAsia="ko-KR"/>
              </w:rPr>
            </w:pPr>
            <w:r>
              <w:rPr>
                <w:rFonts w:ascii="Arial" w:hAnsi="Arial" w:cs="Arial"/>
              </w:rPr>
              <w:t>Yes/No</w:t>
            </w:r>
          </w:p>
        </w:tc>
        <w:tc>
          <w:tcPr>
            <w:tcW w:w="6804" w:type="dxa"/>
            <w:shd w:val="clear" w:color="auto" w:fill="auto"/>
          </w:tcPr>
          <w:p w14:paraId="66D4D444" w14:textId="0DEAE645" w:rsidR="00520300" w:rsidRDefault="00520300" w:rsidP="00520300">
            <w:pPr>
              <w:spacing w:after="0"/>
              <w:rPr>
                <w:rFonts w:ascii="Arial" w:eastAsia="SimSun" w:hAnsi="Arial" w:cs="Arial"/>
                <w:lang w:eastAsia="zh-CN"/>
              </w:rPr>
            </w:pPr>
            <w:r>
              <w:rPr>
                <w:rFonts w:ascii="Arial" w:eastAsia="SimSun" w:hAnsi="Arial" w:cs="Arial"/>
                <w:lang w:eastAsia="zh-CN"/>
              </w:rPr>
              <w:t>If CN based grouping is applied related to paging for reaching a UE from the Core network, this can be re-used by the Base station for doing RAN based paging in RRC-Inactive. Though, the RAN node should be able to apply other means of grouping, since this might be related to much smaller areas and other scenarios than CN paging mainly applicable for Idle mode, and may be addressing larger coverage areas, like the whole Tracking Area.</w:t>
            </w:r>
          </w:p>
        </w:tc>
      </w:tr>
      <w:tr w:rsidR="00DA6D83" w14:paraId="14136D56" w14:textId="77777777">
        <w:tc>
          <w:tcPr>
            <w:tcW w:w="1796" w:type="dxa"/>
          </w:tcPr>
          <w:p w14:paraId="46A97AE3" w14:textId="40A57F31" w:rsidR="00DA6D83" w:rsidRDefault="00DA6D83" w:rsidP="00520300">
            <w:pPr>
              <w:spacing w:after="0"/>
              <w:rPr>
                <w:rFonts w:ascii="Arial" w:hAnsi="Arial" w:cs="Arial"/>
              </w:rPr>
            </w:pPr>
            <w:r>
              <w:rPr>
                <w:rFonts w:ascii="Arial" w:hAnsi="Arial" w:cs="Arial"/>
              </w:rPr>
              <w:t xml:space="preserve">Vodafone </w:t>
            </w:r>
          </w:p>
        </w:tc>
        <w:tc>
          <w:tcPr>
            <w:tcW w:w="1034" w:type="dxa"/>
            <w:shd w:val="clear" w:color="auto" w:fill="auto"/>
          </w:tcPr>
          <w:p w14:paraId="6EDC37CB" w14:textId="38FA4E2D" w:rsidR="00DA6D83" w:rsidRDefault="00DA6D83" w:rsidP="00520300">
            <w:pPr>
              <w:spacing w:after="0"/>
              <w:rPr>
                <w:rFonts w:ascii="Arial" w:hAnsi="Arial" w:cs="Arial"/>
              </w:rPr>
            </w:pPr>
            <w:r>
              <w:rPr>
                <w:rFonts w:ascii="Arial" w:hAnsi="Arial" w:cs="Arial"/>
              </w:rPr>
              <w:t xml:space="preserve">Yes </w:t>
            </w:r>
          </w:p>
        </w:tc>
        <w:tc>
          <w:tcPr>
            <w:tcW w:w="6804" w:type="dxa"/>
            <w:shd w:val="clear" w:color="auto" w:fill="auto"/>
          </w:tcPr>
          <w:p w14:paraId="11556514" w14:textId="30BD9145" w:rsidR="00DA6D83" w:rsidRDefault="00DA6D83" w:rsidP="00520300">
            <w:pPr>
              <w:spacing w:after="0"/>
              <w:rPr>
                <w:rFonts w:ascii="Arial" w:eastAsia="SimSun" w:hAnsi="Arial" w:cs="Arial"/>
                <w:lang w:eastAsia="zh-CN"/>
              </w:rPr>
            </w:pPr>
            <w:r>
              <w:rPr>
                <w:rFonts w:ascii="Arial" w:eastAsia="SimSun" w:hAnsi="Arial" w:cs="Arial"/>
                <w:lang w:eastAsia="zh-CN"/>
              </w:rPr>
              <w:t xml:space="preserve">If “ NO” state mismatch issues ( network in </w:t>
            </w:r>
            <w:proofErr w:type="spellStart"/>
            <w:r>
              <w:rPr>
                <w:rFonts w:ascii="Arial" w:eastAsia="SimSun" w:hAnsi="Arial" w:cs="Arial"/>
                <w:lang w:eastAsia="zh-CN"/>
              </w:rPr>
              <w:t>RRC_Idle</w:t>
            </w:r>
            <w:proofErr w:type="spellEnd"/>
            <w:r>
              <w:rPr>
                <w:rFonts w:ascii="Arial" w:eastAsia="SimSun" w:hAnsi="Arial" w:cs="Arial"/>
                <w:lang w:eastAsia="zh-CN"/>
              </w:rPr>
              <w:t xml:space="preserve"> and UE in </w:t>
            </w:r>
            <w:proofErr w:type="spellStart"/>
            <w:r>
              <w:rPr>
                <w:rFonts w:ascii="Arial" w:eastAsia="SimSun" w:hAnsi="Arial" w:cs="Arial"/>
                <w:lang w:eastAsia="zh-CN"/>
              </w:rPr>
              <w:t>RRC_Inactive</w:t>
            </w:r>
            <w:proofErr w:type="spellEnd"/>
            <w:r>
              <w:rPr>
                <w:rFonts w:ascii="Arial" w:eastAsia="SimSun" w:hAnsi="Arial" w:cs="Arial"/>
                <w:lang w:eastAsia="zh-CN"/>
              </w:rPr>
              <w:t xml:space="preserve">) must be solved </w:t>
            </w:r>
          </w:p>
        </w:tc>
      </w:tr>
    </w:tbl>
    <w:p w14:paraId="1CEDAE54" w14:textId="4A1DF7A1" w:rsidR="00947F14" w:rsidRDefault="00947F14">
      <w:pPr>
        <w:spacing w:before="120" w:after="120"/>
        <w:jc w:val="both"/>
        <w:rPr>
          <w:rFonts w:ascii="Arial" w:hAnsi="Arial" w:cs="Arial"/>
        </w:rPr>
      </w:pPr>
      <w:r>
        <w:rPr>
          <w:rFonts w:ascii="Arial" w:hAnsi="Arial" w:cs="Arial"/>
        </w:rPr>
        <w:t>[Summary]</w:t>
      </w:r>
    </w:p>
    <w:p w14:paraId="4B413F1D" w14:textId="3C93CFD4" w:rsidR="00CF186F" w:rsidRDefault="00885255">
      <w:pPr>
        <w:spacing w:before="120" w:after="120"/>
        <w:jc w:val="both"/>
        <w:rPr>
          <w:rFonts w:ascii="Arial" w:eastAsiaTheme="minorEastAsia" w:hAnsi="Arial" w:cs="Arial"/>
          <w:lang w:eastAsia="zh-TW"/>
        </w:rPr>
      </w:pPr>
      <w:r w:rsidRPr="00885255">
        <w:rPr>
          <w:rFonts w:ascii="Arial" w:hAnsi="Arial" w:cs="Arial"/>
        </w:rPr>
        <w:t>Totally 22 companies responded to this question</w:t>
      </w:r>
      <w:r>
        <w:rPr>
          <w:rFonts w:ascii="Arial" w:eastAsiaTheme="minorEastAsia" w:hAnsi="Arial" w:cs="Arial" w:hint="eastAsia"/>
          <w:lang w:eastAsia="zh-TW"/>
        </w:rPr>
        <w:t>.</w:t>
      </w:r>
      <w:r w:rsidR="00947F14">
        <w:rPr>
          <w:rFonts w:ascii="Arial" w:eastAsiaTheme="minorEastAsia" w:hAnsi="Arial" w:cs="Arial"/>
          <w:lang w:eastAsia="zh-TW"/>
        </w:rPr>
        <w:t xml:space="preserve"> 19</w:t>
      </w:r>
      <w:r>
        <w:rPr>
          <w:rFonts w:ascii="Arial" w:eastAsiaTheme="minorEastAsia" w:hAnsi="Arial" w:cs="Arial"/>
          <w:lang w:eastAsia="zh-TW"/>
        </w:rPr>
        <w:t xml:space="preserve"> companies think that </w:t>
      </w:r>
      <w:r w:rsidR="00947F14" w:rsidRPr="00947F14">
        <w:rPr>
          <w:rFonts w:ascii="Arial" w:eastAsiaTheme="minorEastAsia" w:hAnsi="Arial" w:cs="Arial"/>
          <w:lang w:eastAsia="zh-TW"/>
        </w:rPr>
        <w:t xml:space="preserve">UE </w:t>
      </w:r>
      <w:r w:rsidR="00947F14">
        <w:rPr>
          <w:rFonts w:ascii="Arial" w:eastAsiaTheme="minorEastAsia" w:hAnsi="Arial" w:cs="Arial"/>
          <w:lang w:eastAsia="zh-TW"/>
        </w:rPr>
        <w:t xml:space="preserve">should </w:t>
      </w:r>
      <w:r w:rsidR="00947F14" w:rsidRPr="00947F14">
        <w:rPr>
          <w:rFonts w:ascii="Arial" w:eastAsiaTheme="minorEastAsia" w:hAnsi="Arial" w:cs="Arial"/>
          <w:lang w:eastAsia="zh-TW"/>
        </w:rPr>
        <w:t>use the same subgroup ID when in RRC_IDLE and RRC_INACTIVE</w:t>
      </w:r>
      <w:r w:rsidR="00947F14">
        <w:rPr>
          <w:rFonts w:ascii="Arial" w:eastAsiaTheme="minorEastAsia" w:hAnsi="Arial" w:cs="Arial"/>
          <w:lang w:eastAsia="zh-TW"/>
        </w:rPr>
        <w:t xml:space="preserve">, 3 companies think that different subgroup ID can be used in different RRC states. Following majority, we suggest that </w:t>
      </w:r>
      <w:r w:rsidR="00947F14" w:rsidRPr="00947F14">
        <w:rPr>
          <w:rFonts w:ascii="Arial" w:eastAsiaTheme="minorEastAsia" w:hAnsi="Arial" w:cs="Arial"/>
          <w:lang w:eastAsia="zh-TW"/>
        </w:rPr>
        <w:t xml:space="preserve">UE </w:t>
      </w:r>
      <w:r w:rsidR="00947F14">
        <w:rPr>
          <w:rFonts w:ascii="Arial" w:eastAsiaTheme="minorEastAsia" w:hAnsi="Arial" w:cs="Arial"/>
          <w:lang w:eastAsia="zh-TW"/>
        </w:rPr>
        <w:t xml:space="preserve">should </w:t>
      </w:r>
      <w:r w:rsidR="00947F14" w:rsidRPr="00947F14">
        <w:rPr>
          <w:rFonts w:ascii="Arial" w:eastAsiaTheme="minorEastAsia" w:hAnsi="Arial" w:cs="Arial"/>
          <w:lang w:eastAsia="zh-TW"/>
        </w:rPr>
        <w:t>use the same subgroup ID when in RRC_IDLE and RRC_INACTIVE</w:t>
      </w:r>
      <w:r w:rsidR="00947F14">
        <w:rPr>
          <w:rFonts w:ascii="Arial" w:eastAsiaTheme="minorEastAsia" w:hAnsi="Arial" w:cs="Arial"/>
          <w:lang w:eastAsia="zh-TW"/>
        </w:rPr>
        <w:t>.</w:t>
      </w:r>
    </w:p>
    <w:p w14:paraId="7CBDEB02" w14:textId="350AEE2D" w:rsidR="00947F14" w:rsidRPr="00982A64" w:rsidRDefault="00947F14">
      <w:pPr>
        <w:spacing w:before="120" w:after="120"/>
        <w:jc w:val="both"/>
        <w:rPr>
          <w:rFonts w:ascii="Arial" w:eastAsiaTheme="minorEastAsia" w:hAnsi="Arial" w:cs="Arial"/>
          <w:b/>
          <w:lang w:eastAsia="zh-TW"/>
        </w:rPr>
      </w:pPr>
      <w:r w:rsidRPr="00982A64">
        <w:rPr>
          <w:rFonts w:ascii="Arial" w:eastAsiaTheme="minorEastAsia" w:hAnsi="Arial" w:cs="Arial"/>
          <w:b/>
          <w:lang w:eastAsia="zh-TW"/>
        </w:rPr>
        <w:t>Proposal 2:</w:t>
      </w:r>
      <w:r w:rsidRPr="00982A64">
        <w:rPr>
          <w:rFonts w:ascii="Arial" w:eastAsiaTheme="minorEastAsia" w:hAnsi="Arial" w:cs="Arial"/>
          <w:b/>
          <w:lang w:eastAsia="zh-TW"/>
        </w:rPr>
        <w:tab/>
      </w:r>
      <w:r w:rsidR="00982A64" w:rsidRPr="00982A64">
        <w:rPr>
          <w:rFonts w:ascii="Arial" w:eastAsiaTheme="minorEastAsia" w:hAnsi="Arial" w:cs="Arial"/>
          <w:b/>
          <w:lang w:eastAsia="zh-TW"/>
        </w:rPr>
        <w:t>UE should use the same subgroup ID when in RRC_IDLE and RRC_INACTIVE.</w:t>
      </w:r>
    </w:p>
    <w:p w14:paraId="211F0EEF" w14:textId="77777777" w:rsidR="00CF186F" w:rsidRDefault="00F9736E">
      <w:pPr>
        <w:pStyle w:val="2"/>
        <w:tabs>
          <w:tab w:val="left" w:pos="666"/>
        </w:tabs>
        <w:ind w:left="666" w:hanging="666"/>
      </w:pPr>
      <w:r>
        <w:t>CN-assigned UE subgroups</w:t>
      </w:r>
    </w:p>
    <w:p w14:paraId="3F8CA0AB" w14:textId="77777777" w:rsidR="00CF186F" w:rsidRDefault="00F9736E">
      <w:pPr>
        <w:spacing w:before="120" w:after="120"/>
        <w:jc w:val="both"/>
        <w:rPr>
          <w:rFonts w:ascii="Arial" w:hAnsi="Arial" w:cs="Arial"/>
        </w:rPr>
      </w:pPr>
      <w:r>
        <w:rPr>
          <w:rFonts w:ascii="Arial" w:hAnsi="Arial" w:cs="Arial"/>
        </w:rPr>
        <w:t>We now discuss the details if UE subgroups are assigned by</w:t>
      </w:r>
      <w:r>
        <w:rPr>
          <w:rFonts w:ascii="Arial" w:hAnsi="Arial" w:cs="Arial" w:hint="eastAsia"/>
        </w:rPr>
        <w:t xml:space="preserve"> </w:t>
      </w:r>
      <w:r>
        <w:rPr>
          <w:rFonts w:ascii="Arial" w:hAnsi="Arial" w:cs="Arial"/>
        </w:rPr>
        <w:t>CN. The network assigns UE subgroups, and may update the assignment from time to time. In each PO, a UE monitors the indication for its subgroup, and decode paging message if any UE in its subgroup is paged.</w:t>
      </w:r>
    </w:p>
    <w:p w14:paraId="10FCA2A8"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6F8B50A" w14:textId="77777777" w:rsidR="00CF186F" w:rsidRDefault="00F9736E">
      <w:pPr>
        <w:spacing w:before="120" w:after="120"/>
        <w:jc w:val="both"/>
        <w:rPr>
          <w:rFonts w:ascii="Arial" w:hAnsi="Arial" w:cs="Arial"/>
          <w:b/>
        </w:rPr>
      </w:pPr>
      <w:r>
        <w:rPr>
          <w:rFonts w:ascii="Arial" w:hAnsi="Arial" w:cs="Arial"/>
          <w:b/>
        </w:rPr>
        <w:t xml:space="preserve">Q2.1: </w:t>
      </w:r>
      <w:r>
        <w:rPr>
          <w:rFonts w:ascii="Arial" w:hAnsi="Arial" w:cs="Arial" w:hint="eastAsia"/>
          <w:b/>
        </w:rPr>
        <w:t>I</w:t>
      </w:r>
      <w:r>
        <w:rPr>
          <w:rFonts w:ascii="Arial" w:hAnsi="Arial" w:cs="Arial"/>
          <w:b/>
        </w:rPr>
        <w:t xml:space="preserve">f UE subgroups are assigned by CN, how does network provide the initial assignment of subgroups to each UE? </w:t>
      </w:r>
    </w:p>
    <w:tbl>
      <w:tblPr>
        <w:tblStyle w:val="af4"/>
        <w:tblW w:w="9634" w:type="dxa"/>
        <w:tblLook w:val="04A0" w:firstRow="1" w:lastRow="0" w:firstColumn="1" w:lastColumn="0" w:noHBand="0" w:noVBand="1"/>
      </w:tblPr>
      <w:tblGrid>
        <w:gridCol w:w="1796"/>
        <w:gridCol w:w="7838"/>
      </w:tblGrid>
      <w:tr w:rsidR="00CF186F" w14:paraId="6B219156" w14:textId="77777777">
        <w:tc>
          <w:tcPr>
            <w:tcW w:w="1796" w:type="dxa"/>
            <w:shd w:val="clear" w:color="auto" w:fill="D9E2F3" w:themeFill="accent5" w:themeFillTint="33"/>
          </w:tcPr>
          <w:p w14:paraId="4E460857"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6FBAC4EC" w14:textId="77777777" w:rsidR="00CF186F" w:rsidRDefault="00F9736E">
            <w:pPr>
              <w:spacing w:after="0"/>
              <w:rPr>
                <w:rFonts w:ascii="Arial" w:hAnsi="Arial" w:cs="Arial"/>
                <w:b/>
              </w:rPr>
            </w:pPr>
            <w:r>
              <w:rPr>
                <w:rFonts w:ascii="Arial" w:hAnsi="Arial" w:cs="Arial"/>
                <w:b/>
              </w:rPr>
              <w:t>Comments</w:t>
            </w:r>
          </w:p>
        </w:tc>
      </w:tr>
      <w:tr w:rsidR="00CF186F" w14:paraId="048F5D6F" w14:textId="77777777">
        <w:tc>
          <w:tcPr>
            <w:tcW w:w="1796" w:type="dxa"/>
          </w:tcPr>
          <w:p w14:paraId="01D176F9"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BCDE321" w14:textId="77777777" w:rsidR="00CF186F" w:rsidRDefault="00F9736E">
            <w:pPr>
              <w:spacing w:after="0"/>
              <w:rPr>
                <w:rFonts w:ascii="Arial" w:hAnsi="Arial" w:cs="Arial"/>
              </w:rPr>
            </w:pPr>
            <w:r>
              <w:rPr>
                <w:rFonts w:ascii="Arial" w:hAnsi="Arial" w:cs="Arial"/>
              </w:rPr>
              <w:t xml:space="preserve">During NAS registration procedure, i.e. in </w:t>
            </w:r>
            <w:r>
              <w:rPr>
                <w:lang w:val="en-US"/>
              </w:rPr>
              <w:t>REGISTRATION ACCEPT (24.501)</w:t>
            </w:r>
            <w:r>
              <w:rPr>
                <w:rFonts w:ascii="Arial" w:hAnsi="Arial" w:cs="Arial"/>
              </w:rPr>
              <w:t xml:space="preserve">. </w:t>
            </w:r>
          </w:p>
        </w:tc>
      </w:tr>
      <w:tr w:rsidR="00CF186F" w14:paraId="2F2F5E28" w14:textId="77777777">
        <w:tc>
          <w:tcPr>
            <w:tcW w:w="1796" w:type="dxa"/>
          </w:tcPr>
          <w:p w14:paraId="0B0019C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DE9D8D0" w14:textId="77777777" w:rsidR="00CF186F" w:rsidRDefault="00F9736E">
            <w:pPr>
              <w:spacing w:after="0"/>
              <w:rPr>
                <w:rFonts w:ascii="Arial" w:hAnsi="Arial" w:cs="Arial"/>
              </w:rPr>
            </w:pPr>
            <w:r>
              <w:rPr>
                <w:rFonts w:ascii="Arial" w:hAnsi="Arial" w:cs="Arial"/>
              </w:rPr>
              <w:t>Agree with Ericsson</w:t>
            </w:r>
          </w:p>
        </w:tc>
      </w:tr>
      <w:tr w:rsidR="00CF186F" w14:paraId="7DEF4FEA" w14:textId="77777777">
        <w:tc>
          <w:tcPr>
            <w:tcW w:w="1796" w:type="dxa"/>
          </w:tcPr>
          <w:p w14:paraId="473C0005"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3D99156" w14:textId="77777777" w:rsidR="00CF186F" w:rsidRDefault="00F9736E">
            <w:pPr>
              <w:spacing w:after="0"/>
              <w:rPr>
                <w:rFonts w:ascii="Arial" w:hAnsi="Arial" w:cs="Arial"/>
              </w:rPr>
            </w:pPr>
            <w:r>
              <w:rPr>
                <w:rFonts w:ascii="Arial" w:hAnsi="Arial" w:cs="Arial"/>
              </w:rPr>
              <w:t>Network provide the initial assignment of subgroups to each UE during registration procedures.</w:t>
            </w:r>
          </w:p>
          <w:p w14:paraId="2CA9820F" w14:textId="77777777" w:rsidR="00CF186F" w:rsidRDefault="00F9736E">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CF186F" w14:paraId="4E8272CB" w14:textId="77777777">
        <w:tc>
          <w:tcPr>
            <w:tcW w:w="1796" w:type="dxa"/>
          </w:tcPr>
          <w:p w14:paraId="60D9B55F"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1B0FF6F9" w14:textId="77777777" w:rsidR="00CF186F" w:rsidRDefault="00F9736E">
            <w:pPr>
              <w:spacing w:after="0"/>
              <w:rPr>
                <w:rFonts w:ascii="Arial" w:hAnsi="Arial" w:cs="Arial"/>
              </w:rPr>
            </w:pPr>
            <w:r>
              <w:rPr>
                <w:rFonts w:ascii="Arial" w:hAnsi="Arial" w:cs="Arial"/>
              </w:rPr>
              <w:t>Agree with Ericsson</w:t>
            </w:r>
          </w:p>
        </w:tc>
      </w:tr>
      <w:tr w:rsidR="00CF186F" w14:paraId="0D4B5B0B" w14:textId="77777777">
        <w:tc>
          <w:tcPr>
            <w:tcW w:w="1796" w:type="dxa"/>
          </w:tcPr>
          <w:p w14:paraId="7D7AA265" w14:textId="77777777" w:rsidR="00CF186F" w:rsidRDefault="00F9736E">
            <w:pPr>
              <w:spacing w:after="0"/>
              <w:rPr>
                <w:rFonts w:ascii="Arial" w:hAnsi="Arial" w:cs="Arial"/>
              </w:rPr>
            </w:pPr>
            <w:r>
              <w:rPr>
                <w:rFonts w:ascii="Arial" w:hAnsi="Arial" w:cs="Arial"/>
              </w:rPr>
              <w:t>Xiaomi</w:t>
            </w:r>
          </w:p>
        </w:tc>
        <w:tc>
          <w:tcPr>
            <w:tcW w:w="7838" w:type="dxa"/>
            <w:shd w:val="clear" w:color="auto" w:fill="auto"/>
          </w:tcPr>
          <w:p w14:paraId="64B4F5EC" w14:textId="77777777" w:rsidR="00CF186F" w:rsidRDefault="00F9736E">
            <w:pPr>
              <w:spacing w:after="0"/>
              <w:rPr>
                <w:rFonts w:ascii="Arial" w:hAnsi="Arial" w:cs="Arial"/>
              </w:rPr>
            </w:pPr>
            <w:r>
              <w:rPr>
                <w:rFonts w:ascii="Arial" w:eastAsia="SimSun" w:hAnsi="Arial" w:cs="Arial"/>
                <w:lang w:eastAsia="zh-CN"/>
              </w:rPr>
              <w:t xml:space="preserve">As in </w:t>
            </w:r>
            <w:proofErr w:type="spellStart"/>
            <w:r>
              <w:rPr>
                <w:rFonts w:ascii="Arial" w:eastAsia="SimSun" w:hAnsi="Arial" w:cs="Arial"/>
                <w:lang w:eastAsia="zh-CN"/>
              </w:rPr>
              <w:t>eLTE</w:t>
            </w:r>
            <w:proofErr w:type="spellEnd"/>
            <w:r>
              <w:rPr>
                <w:rFonts w:ascii="Arial" w:eastAsia="SimSun" w:hAnsi="Arial" w:cs="Arial"/>
                <w:lang w:eastAsia="zh-CN"/>
              </w:rPr>
              <w:t xml:space="preserve">, using NAS </w:t>
            </w:r>
            <w:r>
              <w:rPr>
                <w:rFonts w:ascii="Arial" w:hAnsi="Arial" w:cs="Arial"/>
              </w:rPr>
              <w:t>procedure. And CT1 should be involved.</w:t>
            </w:r>
          </w:p>
        </w:tc>
      </w:tr>
      <w:tr w:rsidR="00CF186F" w14:paraId="4F214BBE" w14:textId="77777777">
        <w:tc>
          <w:tcPr>
            <w:tcW w:w="1796" w:type="dxa"/>
          </w:tcPr>
          <w:p w14:paraId="1EF07596"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09DBC500" w14:textId="77777777" w:rsidR="00CF186F" w:rsidRDefault="00F9736E">
            <w:pPr>
              <w:spacing w:after="0"/>
              <w:rPr>
                <w:rFonts w:ascii="Arial" w:eastAsia="SimSun" w:hAnsi="Arial" w:cs="Arial"/>
                <w:lang w:eastAsia="zh-CN"/>
              </w:rPr>
            </w:pPr>
            <w:r>
              <w:rPr>
                <w:rFonts w:ascii="Arial" w:hAnsi="Arial" w:cs="Arial"/>
              </w:rPr>
              <w:t>Agree with Ericsson</w:t>
            </w:r>
          </w:p>
        </w:tc>
      </w:tr>
      <w:tr w:rsidR="00CF186F" w14:paraId="47CB45A7" w14:textId="77777777">
        <w:tc>
          <w:tcPr>
            <w:tcW w:w="1796" w:type="dxa"/>
          </w:tcPr>
          <w:p w14:paraId="4B63A172"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4835820F" w14:textId="77777777" w:rsidR="00CF186F" w:rsidRDefault="00F9736E">
            <w:pPr>
              <w:spacing w:after="0"/>
              <w:rPr>
                <w:rFonts w:ascii="Arial" w:hAnsi="Arial" w:cs="Arial"/>
              </w:rPr>
            </w:pPr>
            <w:r>
              <w:rPr>
                <w:rFonts w:ascii="Arial" w:eastAsia="SimSun" w:hAnsi="Arial" w:cs="Arial"/>
                <w:lang w:eastAsia="zh-CN"/>
              </w:rPr>
              <w:t>NAS registration procedure seems a possible way, but</w:t>
            </w:r>
            <w:r>
              <w:rPr>
                <w:rFonts w:ascii="Arial" w:hAnsi="Arial" w:cs="Arial"/>
              </w:rPr>
              <w:t xml:space="preserve"> should be a discussion for SA2/CT1.</w:t>
            </w:r>
          </w:p>
        </w:tc>
      </w:tr>
      <w:tr w:rsidR="00CF186F" w14:paraId="5BF4A724" w14:textId="77777777">
        <w:tc>
          <w:tcPr>
            <w:tcW w:w="1796" w:type="dxa"/>
          </w:tcPr>
          <w:p w14:paraId="5C3BE717"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011D4BE1" w14:textId="77777777" w:rsidR="00CF186F" w:rsidRDefault="00F9736E">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CF186F" w14:paraId="20C37A94" w14:textId="77777777">
        <w:tc>
          <w:tcPr>
            <w:tcW w:w="1796" w:type="dxa"/>
          </w:tcPr>
          <w:p w14:paraId="53BCF6F4"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135AE302" w14:textId="77777777" w:rsidR="00CF186F" w:rsidRDefault="00F9736E">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CF186F" w14:paraId="0FA467C2" w14:textId="77777777">
        <w:tc>
          <w:tcPr>
            <w:tcW w:w="1796" w:type="dxa"/>
          </w:tcPr>
          <w:p w14:paraId="064231BF"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347B25C8" w14:textId="77777777" w:rsidR="00CF186F" w:rsidRDefault="00F9736E">
            <w:pPr>
              <w:spacing w:after="0"/>
              <w:rPr>
                <w:rFonts w:ascii="Arial" w:hAnsi="Arial" w:cs="Arial"/>
              </w:rPr>
            </w:pPr>
            <w:r>
              <w:rPr>
                <w:rFonts w:ascii="Arial" w:hAnsi="Arial" w:cs="Arial"/>
              </w:rPr>
              <w:t>Agree with Ericsson it can be done during NAS registration.</w:t>
            </w:r>
          </w:p>
          <w:p w14:paraId="736548BD" w14:textId="77777777" w:rsidR="00CF186F" w:rsidRDefault="00F9736E">
            <w:pPr>
              <w:spacing w:after="0"/>
              <w:rPr>
                <w:rFonts w:ascii="Arial" w:hAnsi="Arial" w:cs="Arial"/>
              </w:rPr>
            </w:pPr>
            <w:r>
              <w:rPr>
                <w:rFonts w:ascii="Arial" w:hAnsi="Arial" w:cs="Arial"/>
              </w:rPr>
              <w:t xml:space="preserve">Enough to assign the UE to certain subset which share the same characteristics, further subgrouping could be possible via RAN depends on how many subgroups RAN supports. Simplest example would be Redcap UEs within one group and </w:t>
            </w:r>
            <w:proofErr w:type="spellStart"/>
            <w:r>
              <w:rPr>
                <w:rFonts w:ascii="Arial" w:hAnsi="Arial" w:cs="Arial"/>
              </w:rPr>
              <w:t>eMBB</w:t>
            </w:r>
            <w:proofErr w:type="spellEnd"/>
            <w:r>
              <w:rPr>
                <w:rFonts w:ascii="Arial" w:hAnsi="Arial" w:cs="Arial"/>
              </w:rPr>
              <w:t xml:space="preserve"> in the rest of subgroups which can be based on UE ID.</w:t>
            </w:r>
          </w:p>
        </w:tc>
      </w:tr>
      <w:tr w:rsidR="00CF186F" w14:paraId="7B836635" w14:textId="77777777">
        <w:tc>
          <w:tcPr>
            <w:tcW w:w="1796" w:type="dxa"/>
          </w:tcPr>
          <w:p w14:paraId="312D42F0"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306DB347" w14:textId="77777777" w:rsidR="00CF186F" w:rsidRDefault="00F9736E">
            <w:pPr>
              <w:spacing w:after="0"/>
              <w:rPr>
                <w:rFonts w:ascii="Arial" w:hAnsi="Arial" w:cs="Arial"/>
              </w:rPr>
            </w:pPr>
            <w:r>
              <w:rPr>
                <w:rFonts w:ascii="Arial" w:eastAsia="SimSun" w:hAnsi="Arial" w:cs="Arial"/>
                <w:lang w:eastAsia="zh-CN"/>
              </w:rPr>
              <w:t>CN configures UE specific DRX cycle to UE using NAS signalling message. Same message can be used to signal UE's paging group to UE</w:t>
            </w:r>
          </w:p>
        </w:tc>
      </w:tr>
      <w:tr w:rsidR="00CF186F" w14:paraId="2DDC3084" w14:textId="77777777">
        <w:tc>
          <w:tcPr>
            <w:tcW w:w="1796" w:type="dxa"/>
          </w:tcPr>
          <w:p w14:paraId="7AF5010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24355A76" w14:textId="77777777" w:rsidR="00CF186F" w:rsidRDefault="00F9736E">
            <w:pPr>
              <w:spacing w:after="0"/>
              <w:rPr>
                <w:rFonts w:ascii="Arial" w:hAnsi="Arial" w:cs="Arial"/>
              </w:rPr>
            </w:pPr>
            <w:r>
              <w:rPr>
                <w:rFonts w:ascii="Arial" w:hAnsi="Arial" w:cs="Arial"/>
              </w:rPr>
              <w:t>Agree with Ericsson.</w:t>
            </w:r>
          </w:p>
        </w:tc>
      </w:tr>
      <w:tr w:rsidR="00CF186F" w14:paraId="67FC2DA2" w14:textId="77777777">
        <w:tc>
          <w:tcPr>
            <w:tcW w:w="1796" w:type="dxa"/>
          </w:tcPr>
          <w:p w14:paraId="733E1503"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7838" w:type="dxa"/>
            <w:shd w:val="clear" w:color="auto" w:fill="auto"/>
          </w:tcPr>
          <w:p w14:paraId="2FB904DC" w14:textId="77777777" w:rsidR="00CF186F" w:rsidRDefault="00F9736E">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gree with Ericsson that using the NAS registration procedure is a possible way to assign the subgroup for UE.</w:t>
            </w:r>
          </w:p>
        </w:tc>
      </w:tr>
      <w:tr w:rsidR="00CF186F" w14:paraId="72570F1D" w14:textId="77777777">
        <w:tc>
          <w:tcPr>
            <w:tcW w:w="1796" w:type="dxa"/>
          </w:tcPr>
          <w:p w14:paraId="506F8527" w14:textId="77777777" w:rsidR="00CF186F" w:rsidRDefault="00F9736E">
            <w:pPr>
              <w:spacing w:after="0"/>
              <w:rPr>
                <w:rFonts w:ascii="Arial" w:eastAsiaTheme="minorEastAsia" w:hAnsi="Arial" w:cs="Arial"/>
                <w:lang w:eastAsia="zh-TW"/>
              </w:rPr>
            </w:pPr>
            <w:r>
              <w:rPr>
                <w:rFonts w:ascii="Arial" w:hAnsi="Arial" w:cs="Arial" w:hint="eastAsia"/>
              </w:rPr>
              <w:t>Len</w:t>
            </w:r>
            <w:r>
              <w:rPr>
                <w:rFonts w:ascii="Arial" w:hAnsi="Arial" w:cs="Arial"/>
              </w:rPr>
              <w:t>ovo</w:t>
            </w:r>
          </w:p>
        </w:tc>
        <w:tc>
          <w:tcPr>
            <w:tcW w:w="7838" w:type="dxa"/>
            <w:shd w:val="clear" w:color="auto" w:fill="auto"/>
          </w:tcPr>
          <w:p w14:paraId="6154192F" w14:textId="77777777" w:rsidR="00CF186F" w:rsidRDefault="00F9736E">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r w:rsidR="00CF186F" w14:paraId="1E5C766D" w14:textId="77777777">
        <w:tc>
          <w:tcPr>
            <w:tcW w:w="1796" w:type="dxa"/>
          </w:tcPr>
          <w:p w14:paraId="10EBD3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20D96BC" w14:textId="77777777" w:rsidR="00CF186F" w:rsidRDefault="00F9736E">
            <w:pPr>
              <w:spacing w:after="0"/>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p to CT1 to decide the detailed NAS procedures.</w:t>
            </w:r>
          </w:p>
        </w:tc>
      </w:tr>
      <w:tr w:rsidR="00CF186F" w14:paraId="6682D32D" w14:textId="77777777">
        <w:tc>
          <w:tcPr>
            <w:tcW w:w="1796" w:type="dxa"/>
          </w:tcPr>
          <w:p w14:paraId="5C37FC0D"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6ACD715C" w14:textId="77777777" w:rsidR="00CF186F" w:rsidRDefault="00F9736E">
            <w:pPr>
              <w:spacing w:after="0"/>
              <w:rPr>
                <w:rFonts w:ascii="Arial" w:eastAsia="SimSun" w:hAnsi="Arial" w:cs="Arial"/>
                <w:lang w:eastAsia="zh-CN"/>
              </w:rPr>
            </w:pPr>
            <w:r>
              <w:rPr>
                <w:rFonts w:ascii="Arial" w:eastAsia="SimSun" w:hAnsi="Arial" w:cs="Arial"/>
                <w:lang w:eastAsia="zh-CN"/>
              </w:rPr>
              <w:t>Agree with Ericsson for the initial assignment.</w:t>
            </w:r>
          </w:p>
        </w:tc>
      </w:tr>
      <w:tr w:rsidR="00CF186F" w14:paraId="4AD86D4A" w14:textId="77777777">
        <w:tc>
          <w:tcPr>
            <w:tcW w:w="1796" w:type="dxa"/>
          </w:tcPr>
          <w:p w14:paraId="43EC4F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BBF0966"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A56A81" w14:paraId="0C17DED8" w14:textId="77777777">
        <w:tc>
          <w:tcPr>
            <w:tcW w:w="1796" w:type="dxa"/>
          </w:tcPr>
          <w:p w14:paraId="3759CB43" w14:textId="255805B9" w:rsidR="00A56A81" w:rsidRDefault="00A56A81" w:rsidP="00A56A81">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AD79911" w14:textId="207776A5" w:rsidR="00A56A81" w:rsidRDefault="00A56A81" w:rsidP="00A56A81">
            <w:pPr>
              <w:spacing w:after="0"/>
              <w:rPr>
                <w:rFonts w:ascii="Arial" w:eastAsia="SimSun" w:hAnsi="Arial" w:cs="Arial"/>
                <w:lang w:val="en-US" w:eastAsia="zh-CN"/>
              </w:rPr>
            </w:pPr>
            <w:r>
              <w:rPr>
                <w:rFonts w:ascii="Arial" w:eastAsia="SimSun" w:hAnsi="Arial" w:cs="Arial"/>
                <w:lang w:eastAsia="zh-CN"/>
              </w:rPr>
              <w:t>Agree with Ericsson, HW for the initial assignment.</w:t>
            </w:r>
          </w:p>
        </w:tc>
      </w:tr>
      <w:tr w:rsidR="0027106A" w14:paraId="07123E8F" w14:textId="77777777">
        <w:tc>
          <w:tcPr>
            <w:tcW w:w="1796" w:type="dxa"/>
          </w:tcPr>
          <w:p w14:paraId="0875C481" w14:textId="39309DEC"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29002EDB" w14:textId="192730B1" w:rsidR="0027106A" w:rsidRDefault="0027106A" w:rsidP="0027106A">
            <w:pPr>
              <w:spacing w:after="0"/>
              <w:rPr>
                <w:rFonts w:ascii="Arial" w:eastAsia="SimSun" w:hAnsi="Arial" w:cs="Arial"/>
                <w:lang w:eastAsia="zh-CN"/>
              </w:rPr>
            </w:pPr>
            <w:r>
              <w:rPr>
                <w:rFonts w:ascii="Arial" w:eastAsia="SimSun" w:hAnsi="Arial" w:cs="Arial"/>
                <w:lang w:eastAsia="zh-CN"/>
              </w:rPr>
              <w:t>We agree to use NAS registration procedure.</w:t>
            </w:r>
          </w:p>
        </w:tc>
      </w:tr>
      <w:tr w:rsidR="0027106A" w14:paraId="6715244E" w14:textId="77777777">
        <w:tc>
          <w:tcPr>
            <w:tcW w:w="1796" w:type="dxa"/>
          </w:tcPr>
          <w:p w14:paraId="61F6B3DC" w14:textId="022BCFAC" w:rsidR="0027106A" w:rsidRDefault="0027106A" w:rsidP="0027106A">
            <w:pPr>
              <w:spacing w:after="0"/>
              <w:rPr>
                <w:rFonts w:ascii="Arial" w:eastAsia="SimSun" w:hAnsi="Arial" w:cs="Arial"/>
                <w:lang w:val="en-US" w:eastAsia="zh-CN"/>
              </w:rPr>
            </w:pPr>
            <w:proofErr w:type="spellStart"/>
            <w:r>
              <w:rPr>
                <w:rFonts w:ascii="Arial" w:hAnsi="Arial" w:cs="Arial"/>
              </w:rPr>
              <w:t>Futurewei</w:t>
            </w:r>
            <w:proofErr w:type="spellEnd"/>
          </w:p>
        </w:tc>
        <w:tc>
          <w:tcPr>
            <w:tcW w:w="7838" w:type="dxa"/>
          </w:tcPr>
          <w:p w14:paraId="505EFCCD" w14:textId="65CA9AFA" w:rsidR="0027106A" w:rsidRDefault="0027106A" w:rsidP="0027106A">
            <w:pPr>
              <w:spacing w:after="0"/>
              <w:rPr>
                <w:rFonts w:ascii="Arial" w:eastAsia="SimSun" w:hAnsi="Arial" w:cs="Arial"/>
                <w:lang w:eastAsia="zh-CN"/>
              </w:rPr>
            </w:pPr>
            <w:r>
              <w:rPr>
                <w:rFonts w:ascii="Arial" w:hAnsi="Arial" w:cs="Arial"/>
              </w:rPr>
              <w:t>During NAS registration procedure.</w:t>
            </w:r>
          </w:p>
        </w:tc>
      </w:tr>
      <w:tr w:rsidR="001E7B5A" w14:paraId="5422089B" w14:textId="77777777">
        <w:tc>
          <w:tcPr>
            <w:tcW w:w="1796" w:type="dxa"/>
          </w:tcPr>
          <w:p w14:paraId="5C01A33F" w14:textId="6E650018" w:rsidR="001E7B5A" w:rsidRDefault="001E7B5A" w:rsidP="001E7B5A">
            <w:pPr>
              <w:spacing w:after="0"/>
              <w:rPr>
                <w:rFonts w:ascii="Arial" w:hAnsi="Arial" w:cs="Arial"/>
              </w:rPr>
            </w:pPr>
            <w:r>
              <w:rPr>
                <w:rFonts w:ascii="Arial" w:hAnsi="Arial" w:cs="Arial"/>
              </w:rPr>
              <w:t>Sony</w:t>
            </w:r>
          </w:p>
        </w:tc>
        <w:tc>
          <w:tcPr>
            <w:tcW w:w="7838" w:type="dxa"/>
          </w:tcPr>
          <w:p w14:paraId="45E09788" w14:textId="33C19C12" w:rsidR="001E7B5A" w:rsidRDefault="001E7B5A" w:rsidP="001E7B5A">
            <w:pPr>
              <w:spacing w:after="0"/>
              <w:rPr>
                <w:rFonts w:ascii="Arial" w:hAnsi="Arial" w:cs="Arial"/>
              </w:rPr>
            </w:pPr>
            <w:r>
              <w:rPr>
                <w:rFonts w:ascii="Arial" w:eastAsia="SimSun" w:hAnsi="Arial" w:cs="Arial"/>
                <w:lang w:eastAsia="zh-CN"/>
              </w:rPr>
              <w:t>During NAS registration</w:t>
            </w:r>
          </w:p>
        </w:tc>
      </w:tr>
      <w:tr w:rsidR="00DA6D83" w14:paraId="5C8BF925" w14:textId="77777777">
        <w:tc>
          <w:tcPr>
            <w:tcW w:w="1796" w:type="dxa"/>
          </w:tcPr>
          <w:p w14:paraId="76F678CD" w14:textId="469A47D7" w:rsidR="00DA6D83" w:rsidRDefault="00DA6D83" w:rsidP="001E7B5A">
            <w:pPr>
              <w:spacing w:after="0"/>
              <w:rPr>
                <w:rFonts w:ascii="Arial" w:hAnsi="Arial" w:cs="Arial"/>
              </w:rPr>
            </w:pPr>
            <w:r>
              <w:rPr>
                <w:rFonts w:ascii="Arial" w:hAnsi="Arial" w:cs="Arial"/>
              </w:rPr>
              <w:t xml:space="preserve">Vodafone </w:t>
            </w:r>
          </w:p>
        </w:tc>
        <w:tc>
          <w:tcPr>
            <w:tcW w:w="7838" w:type="dxa"/>
          </w:tcPr>
          <w:p w14:paraId="68854A9B" w14:textId="3E9A12D8" w:rsidR="00DA6D83" w:rsidRDefault="00DA6D83" w:rsidP="001E7B5A">
            <w:pPr>
              <w:spacing w:after="0"/>
              <w:rPr>
                <w:rFonts w:ascii="Arial" w:eastAsia="SimSun" w:hAnsi="Arial" w:cs="Arial"/>
                <w:lang w:eastAsia="zh-CN"/>
              </w:rPr>
            </w:pPr>
            <w:r>
              <w:rPr>
                <w:rFonts w:ascii="Arial" w:eastAsia="SimSun" w:hAnsi="Arial" w:cs="Arial"/>
                <w:lang w:eastAsia="zh-CN"/>
              </w:rPr>
              <w:t xml:space="preserve">During NAS Registration Procedure </w:t>
            </w:r>
          </w:p>
        </w:tc>
      </w:tr>
    </w:tbl>
    <w:p w14:paraId="6BE5848D" w14:textId="77777777" w:rsidR="00CF186F" w:rsidRDefault="00F9736E">
      <w:pPr>
        <w:spacing w:before="120" w:after="120"/>
        <w:jc w:val="both"/>
        <w:rPr>
          <w:rFonts w:ascii="Arial" w:hAnsi="Arial" w:cs="Arial"/>
          <w:b/>
        </w:rPr>
      </w:pPr>
      <w:r>
        <w:rPr>
          <w:rFonts w:ascii="Arial" w:hAnsi="Arial" w:cs="Arial"/>
          <w:b/>
        </w:rPr>
        <w:t xml:space="preserve">Q2.2: </w:t>
      </w:r>
      <w:r>
        <w:rPr>
          <w:rFonts w:ascii="Arial" w:hAnsi="Arial" w:cs="Arial" w:hint="eastAsia"/>
          <w:b/>
        </w:rPr>
        <w:t>I</w:t>
      </w:r>
      <w:r>
        <w:rPr>
          <w:rFonts w:ascii="Arial" w:hAnsi="Arial" w:cs="Arial"/>
          <w:b/>
        </w:rPr>
        <w:t xml:space="preserve">f UE subgroups are assigned by CN, how does network update the assignment of subgroups for each UE? </w:t>
      </w:r>
    </w:p>
    <w:tbl>
      <w:tblPr>
        <w:tblStyle w:val="af4"/>
        <w:tblW w:w="9634" w:type="dxa"/>
        <w:tblLook w:val="04A0" w:firstRow="1" w:lastRow="0" w:firstColumn="1" w:lastColumn="0" w:noHBand="0" w:noVBand="1"/>
      </w:tblPr>
      <w:tblGrid>
        <w:gridCol w:w="1796"/>
        <w:gridCol w:w="7838"/>
      </w:tblGrid>
      <w:tr w:rsidR="00CF186F" w14:paraId="112DB619" w14:textId="77777777">
        <w:tc>
          <w:tcPr>
            <w:tcW w:w="1796" w:type="dxa"/>
            <w:shd w:val="clear" w:color="auto" w:fill="D9E2F3" w:themeFill="accent5" w:themeFillTint="33"/>
          </w:tcPr>
          <w:p w14:paraId="5F1AF8CD"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8C7B9C0" w14:textId="77777777" w:rsidR="00CF186F" w:rsidRDefault="00F9736E">
            <w:pPr>
              <w:spacing w:after="0"/>
              <w:rPr>
                <w:rFonts w:ascii="Arial" w:hAnsi="Arial" w:cs="Arial"/>
                <w:b/>
              </w:rPr>
            </w:pPr>
            <w:r>
              <w:rPr>
                <w:rFonts w:ascii="Arial" w:hAnsi="Arial" w:cs="Arial"/>
                <w:b/>
              </w:rPr>
              <w:t>Comments</w:t>
            </w:r>
          </w:p>
        </w:tc>
      </w:tr>
      <w:tr w:rsidR="00CF186F" w14:paraId="0849D807" w14:textId="77777777">
        <w:tc>
          <w:tcPr>
            <w:tcW w:w="1796" w:type="dxa"/>
          </w:tcPr>
          <w:p w14:paraId="21AF8B2A"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667A98EE" w14:textId="77777777" w:rsidR="00CF186F" w:rsidRDefault="00F9736E">
            <w:pPr>
              <w:spacing w:after="0"/>
              <w:rPr>
                <w:rFonts w:ascii="Arial" w:hAnsi="Arial" w:cs="Arial"/>
              </w:rPr>
            </w:pPr>
            <w:r>
              <w:rPr>
                <w:rFonts w:ascii="Arial" w:hAnsi="Arial" w:cs="Arial"/>
              </w:rPr>
              <w:t xml:space="preserve">We should perhaps first discuss why there is a reason to update/change the grouping? The UE characteristics typically do not change e.g. </w:t>
            </w:r>
            <w:proofErr w:type="spellStart"/>
            <w:r>
              <w:rPr>
                <w:rFonts w:ascii="Arial" w:hAnsi="Arial" w:cs="Arial"/>
              </w:rPr>
              <w:t>RedCap</w:t>
            </w:r>
            <w:proofErr w:type="spellEnd"/>
            <w:r>
              <w:rPr>
                <w:rFonts w:ascii="Arial" w:hAnsi="Arial" w:cs="Arial"/>
              </w:rPr>
              <w:t xml:space="preserve">, power sensitive? But the registration procedure in NR is used during initial registration but also during other periodic updates including mobility, i.e. updates are possible.   </w:t>
            </w:r>
          </w:p>
        </w:tc>
      </w:tr>
      <w:tr w:rsidR="00CF186F" w14:paraId="2E7CFC21" w14:textId="77777777">
        <w:tc>
          <w:tcPr>
            <w:tcW w:w="1796" w:type="dxa"/>
          </w:tcPr>
          <w:p w14:paraId="13F137CC"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27F649E1" w14:textId="77777777" w:rsidR="00CF186F" w:rsidRDefault="00F9736E">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CF186F" w14:paraId="7803B4E9" w14:textId="77777777">
        <w:tc>
          <w:tcPr>
            <w:tcW w:w="1796" w:type="dxa"/>
          </w:tcPr>
          <w:p w14:paraId="0BE14B18"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5D0A87AC" w14:textId="77777777" w:rsidR="00CF186F" w:rsidRDefault="00F9736E">
            <w:pPr>
              <w:spacing w:after="0"/>
              <w:rPr>
                <w:rFonts w:ascii="Arial" w:hAnsi="Arial" w:cs="Arial"/>
              </w:rPr>
            </w:pPr>
            <w:r>
              <w:rPr>
                <w:rFonts w:ascii="Arial" w:hAnsi="Arial" w:cs="Arial"/>
              </w:rPr>
              <w:t>Network may update the assignment of subgroups for each UE during registration procedures for mobility, or periodic registration update.</w:t>
            </w:r>
          </w:p>
        </w:tc>
      </w:tr>
      <w:tr w:rsidR="00CF186F" w14:paraId="4BAF45EB" w14:textId="77777777">
        <w:tc>
          <w:tcPr>
            <w:tcW w:w="1796" w:type="dxa"/>
          </w:tcPr>
          <w:p w14:paraId="4140504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B544A32" w14:textId="77777777" w:rsidR="00CF186F" w:rsidRDefault="00F9736E">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CF186F" w14:paraId="613ED42F" w14:textId="77777777">
        <w:tc>
          <w:tcPr>
            <w:tcW w:w="1796" w:type="dxa"/>
          </w:tcPr>
          <w:p w14:paraId="1E1A157A" w14:textId="77777777" w:rsidR="00CF186F" w:rsidRDefault="00F9736E">
            <w:pPr>
              <w:spacing w:after="0"/>
              <w:rPr>
                <w:rFonts w:ascii="Arial" w:hAnsi="Arial" w:cs="Arial"/>
              </w:rPr>
            </w:pPr>
            <w:r>
              <w:rPr>
                <w:rFonts w:ascii="Arial" w:hAnsi="Arial" w:cs="Arial"/>
              </w:rPr>
              <w:t>X</w:t>
            </w:r>
            <w:r>
              <w:rPr>
                <w:rFonts w:ascii="Arial" w:hAnsi="Arial" w:cs="Arial" w:hint="eastAsia"/>
              </w:rPr>
              <w:t>iaomi</w:t>
            </w:r>
          </w:p>
        </w:tc>
        <w:tc>
          <w:tcPr>
            <w:tcW w:w="7838" w:type="dxa"/>
            <w:shd w:val="clear" w:color="auto" w:fill="auto"/>
          </w:tcPr>
          <w:p w14:paraId="69B69946" w14:textId="77777777" w:rsidR="00CF186F" w:rsidRDefault="00F9736E">
            <w:pPr>
              <w:spacing w:after="0"/>
              <w:jc w:val="both"/>
              <w:rPr>
                <w:rFonts w:ascii="Arial" w:hAnsi="Arial" w:cs="Arial"/>
              </w:rPr>
            </w:pPr>
            <w:r>
              <w:rPr>
                <w:rFonts w:ascii="Arial" w:hAnsi="Arial" w:cs="Arial"/>
              </w:rPr>
              <w:t xml:space="preserve">Through NAS signalling. </w:t>
            </w:r>
          </w:p>
          <w:p w14:paraId="1D22F5DD" w14:textId="77777777" w:rsidR="00CF186F" w:rsidRDefault="00F9736E">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CF186F" w14:paraId="6A72A542" w14:textId="77777777">
        <w:tc>
          <w:tcPr>
            <w:tcW w:w="1796" w:type="dxa"/>
          </w:tcPr>
          <w:p w14:paraId="425EF20E"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4F78DAE7" w14:textId="77777777" w:rsidR="00CF186F" w:rsidRDefault="00F9736E">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CF186F" w14:paraId="3C0D5039" w14:textId="77777777">
        <w:tc>
          <w:tcPr>
            <w:tcW w:w="1796" w:type="dxa"/>
          </w:tcPr>
          <w:p w14:paraId="4B3AD0E8"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2A6D3EC2" w14:textId="77777777" w:rsidR="00CF186F" w:rsidRDefault="00F9736E">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CF186F" w14:paraId="2BE032ED" w14:textId="77777777">
        <w:tc>
          <w:tcPr>
            <w:tcW w:w="1796" w:type="dxa"/>
          </w:tcPr>
          <w:p w14:paraId="65CB79F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4A11E738" w14:textId="77777777" w:rsidR="00CF186F" w:rsidRDefault="00F9736E">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CF186F" w14:paraId="24387BE1" w14:textId="77777777">
        <w:tc>
          <w:tcPr>
            <w:tcW w:w="1796" w:type="dxa"/>
          </w:tcPr>
          <w:p w14:paraId="530E70EF"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6C0F5B8F" w14:textId="77777777" w:rsidR="00CF186F" w:rsidRDefault="00F9736E">
            <w:pPr>
              <w:spacing w:after="0"/>
              <w:jc w:val="both"/>
              <w:rPr>
                <w:rFonts w:ascii="Arial" w:hAnsi="Arial" w:cs="Arial"/>
              </w:rPr>
            </w:pPr>
            <w:r>
              <w:rPr>
                <w:rFonts w:ascii="Arial" w:hAnsi="Arial" w:cs="Arial"/>
              </w:rPr>
              <w:t>This should again be done via NAS signalling and should be confirmed by SA2/CT1.</w:t>
            </w:r>
          </w:p>
        </w:tc>
      </w:tr>
      <w:tr w:rsidR="00CF186F" w14:paraId="4CAEA5B2" w14:textId="77777777">
        <w:tc>
          <w:tcPr>
            <w:tcW w:w="1796" w:type="dxa"/>
          </w:tcPr>
          <w:p w14:paraId="25F53531"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4B065318" w14:textId="77777777" w:rsidR="00CF186F" w:rsidRDefault="00F9736E">
            <w:pPr>
              <w:spacing w:after="0"/>
              <w:jc w:val="both"/>
              <w:rPr>
                <w:rFonts w:ascii="Arial" w:hAnsi="Arial" w:cs="Arial"/>
              </w:rPr>
            </w:pPr>
            <w:r>
              <w:rPr>
                <w:rFonts w:ascii="Arial" w:hAnsi="Arial" w:cs="Arial"/>
              </w:rPr>
              <w:t>We agree with Ericsson CN assignment should not change much.</w:t>
            </w:r>
          </w:p>
        </w:tc>
      </w:tr>
      <w:tr w:rsidR="00CF186F" w14:paraId="18B5B43E" w14:textId="77777777">
        <w:tc>
          <w:tcPr>
            <w:tcW w:w="1796" w:type="dxa"/>
          </w:tcPr>
          <w:p w14:paraId="63177FAB"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1789B371" w14:textId="77777777" w:rsidR="00CF186F" w:rsidRDefault="00F9736E">
            <w:pPr>
              <w:spacing w:after="0"/>
              <w:jc w:val="both"/>
              <w:rPr>
                <w:rFonts w:ascii="Arial" w:hAnsi="Arial" w:cs="Arial"/>
              </w:rPr>
            </w:pPr>
            <w:r>
              <w:rPr>
                <w:rFonts w:ascii="Arial" w:hAnsi="Arial" w:cs="Arial"/>
              </w:rPr>
              <w:t>Agree with Ericsson</w:t>
            </w:r>
          </w:p>
        </w:tc>
      </w:tr>
      <w:tr w:rsidR="00CF186F" w14:paraId="2410D03C" w14:textId="77777777">
        <w:tc>
          <w:tcPr>
            <w:tcW w:w="1796" w:type="dxa"/>
          </w:tcPr>
          <w:p w14:paraId="0DD07F39"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AD793D" w14:textId="77777777" w:rsidR="00CF186F" w:rsidRDefault="00F9736E">
            <w:pPr>
              <w:spacing w:after="0"/>
              <w:jc w:val="both"/>
              <w:rPr>
                <w:rFonts w:ascii="Arial" w:hAnsi="Arial" w:cs="Arial"/>
              </w:rPr>
            </w:pPr>
            <w:r>
              <w:rPr>
                <w:rFonts w:ascii="Arial" w:hAnsi="Arial" w:cs="Arial"/>
              </w:rPr>
              <w:t>Should be done via NAS, but need to subgroup update can be decided by other WGs</w:t>
            </w:r>
          </w:p>
        </w:tc>
      </w:tr>
      <w:tr w:rsidR="00CF186F" w14:paraId="17089C85" w14:textId="77777777">
        <w:tc>
          <w:tcPr>
            <w:tcW w:w="1796" w:type="dxa"/>
          </w:tcPr>
          <w:p w14:paraId="341154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7EA6A9C" w14:textId="77777777" w:rsidR="00CF186F" w:rsidRDefault="00F9736E">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e share the same view as Huawei that once the subgroup assignment is done by CN, then when and how to update the information is up to CN.</w:t>
            </w:r>
          </w:p>
        </w:tc>
      </w:tr>
      <w:tr w:rsidR="00CF186F" w14:paraId="204E7B94" w14:textId="77777777">
        <w:tc>
          <w:tcPr>
            <w:tcW w:w="1796" w:type="dxa"/>
          </w:tcPr>
          <w:p w14:paraId="4069567C"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427A76B" w14:textId="77777777" w:rsidR="00CF186F" w:rsidRDefault="00F9736E">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CF186F" w14:paraId="0D4A5F2A" w14:textId="77777777">
        <w:tc>
          <w:tcPr>
            <w:tcW w:w="1796" w:type="dxa"/>
          </w:tcPr>
          <w:p w14:paraId="7DE7B0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C5B153B" w14:textId="77777777" w:rsidR="00CF186F" w:rsidRDefault="00F9736E">
            <w:pPr>
              <w:spacing w:after="0"/>
              <w:jc w:val="both"/>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hrough NAS </w:t>
            </w:r>
            <w:proofErr w:type="spellStart"/>
            <w:r>
              <w:rPr>
                <w:rFonts w:ascii="Arial" w:eastAsia="SimSun" w:hAnsi="Arial" w:cs="Arial"/>
                <w:lang w:eastAsia="zh-CN"/>
              </w:rPr>
              <w:t>signaling</w:t>
            </w:r>
            <w:proofErr w:type="spellEnd"/>
            <w:r>
              <w:rPr>
                <w:rFonts w:ascii="Arial" w:eastAsia="SimSun" w:hAnsi="Arial" w:cs="Arial"/>
                <w:lang w:eastAsia="zh-CN"/>
              </w:rPr>
              <w:t>, to be discussed by CT1.</w:t>
            </w:r>
          </w:p>
        </w:tc>
      </w:tr>
      <w:tr w:rsidR="00CF186F" w14:paraId="77DF69EA" w14:textId="77777777">
        <w:tc>
          <w:tcPr>
            <w:tcW w:w="1796" w:type="dxa"/>
          </w:tcPr>
          <w:p w14:paraId="793182DB"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B75F907"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subgroups for the UE could be updated and CN would trigger the procedure based on the information it has.</w:t>
            </w:r>
          </w:p>
        </w:tc>
      </w:tr>
      <w:tr w:rsidR="00CF186F" w14:paraId="04D2A59E" w14:textId="77777777">
        <w:tc>
          <w:tcPr>
            <w:tcW w:w="1796" w:type="dxa"/>
          </w:tcPr>
          <w:p w14:paraId="50EF3742" w14:textId="4C5E7670" w:rsidR="00CF186F" w:rsidRDefault="00A56A81">
            <w:pPr>
              <w:spacing w:after="0"/>
              <w:rPr>
                <w:rFonts w:ascii="Arial" w:eastAsia="SimSun" w:hAnsi="Arial" w:cs="Arial"/>
                <w:lang w:eastAsia="zh-CN"/>
              </w:rPr>
            </w:pPr>
            <w:r>
              <w:rPr>
                <w:rFonts w:ascii="Arial" w:eastAsia="SimSun" w:hAnsi="Arial" w:cs="Arial"/>
                <w:lang w:eastAsia="zh-CN"/>
              </w:rPr>
              <w:t>Sequans</w:t>
            </w:r>
          </w:p>
        </w:tc>
        <w:tc>
          <w:tcPr>
            <w:tcW w:w="7838" w:type="dxa"/>
          </w:tcPr>
          <w:p w14:paraId="0427C58F" w14:textId="09BCD89B" w:rsidR="00CF186F" w:rsidRDefault="00A56A81">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 xml:space="preserve">hrough NAS </w:t>
            </w:r>
            <w:proofErr w:type="spellStart"/>
            <w:r>
              <w:rPr>
                <w:rFonts w:ascii="Arial" w:eastAsia="SimSun" w:hAnsi="Arial" w:cs="Arial"/>
                <w:lang w:eastAsia="zh-CN"/>
              </w:rPr>
              <w:t>signaling</w:t>
            </w:r>
            <w:proofErr w:type="spellEnd"/>
            <w:r>
              <w:rPr>
                <w:rFonts w:ascii="Arial" w:eastAsia="SimSun" w:hAnsi="Arial" w:cs="Arial"/>
                <w:lang w:eastAsia="zh-CN"/>
              </w:rPr>
              <w:t>, to be discussed by CT1.</w:t>
            </w:r>
          </w:p>
        </w:tc>
      </w:tr>
      <w:tr w:rsidR="0027106A" w14:paraId="0ADC3174" w14:textId="77777777">
        <w:tc>
          <w:tcPr>
            <w:tcW w:w="1796" w:type="dxa"/>
          </w:tcPr>
          <w:p w14:paraId="2CEC140A" w14:textId="0ED55488" w:rsidR="0027106A" w:rsidRDefault="0027106A" w:rsidP="0027106A">
            <w:pPr>
              <w:spacing w:after="0"/>
              <w:rPr>
                <w:rFonts w:ascii="Arial" w:eastAsia="SimSun" w:hAnsi="Arial" w:cs="Arial"/>
                <w:lang w:eastAsia="zh-CN"/>
              </w:rPr>
            </w:pPr>
            <w:r>
              <w:rPr>
                <w:rFonts w:ascii="Arial" w:eastAsia="SimSun" w:hAnsi="Arial" w:cs="Arial"/>
                <w:lang w:eastAsia="zh-CN"/>
              </w:rPr>
              <w:t>NEC</w:t>
            </w:r>
          </w:p>
        </w:tc>
        <w:tc>
          <w:tcPr>
            <w:tcW w:w="7838" w:type="dxa"/>
          </w:tcPr>
          <w:p w14:paraId="77C99168" w14:textId="2918985C" w:rsidR="0027106A" w:rsidRDefault="0027106A" w:rsidP="0027106A">
            <w:pPr>
              <w:spacing w:after="0"/>
              <w:jc w:val="both"/>
              <w:rPr>
                <w:rFonts w:ascii="Arial" w:eastAsia="SimSun" w:hAnsi="Arial" w:cs="Arial"/>
                <w:lang w:eastAsia="zh-CN"/>
              </w:rPr>
            </w:pPr>
            <w:r>
              <w:rPr>
                <w:rFonts w:ascii="Arial" w:hAnsi="Arial" w:cs="Arial"/>
                <w:lang w:eastAsia="zh-CN"/>
              </w:rPr>
              <w:t>We agree with Ericsson CN assignment should not change much, if necessary, update to the assignment can be done via NAS</w:t>
            </w:r>
          </w:p>
        </w:tc>
      </w:tr>
      <w:tr w:rsidR="0027106A" w14:paraId="110884F8" w14:textId="77777777">
        <w:tc>
          <w:tcPr>
            <w:tcW w:w="1796" w:type="dxa"/>
          </w:tcPr>
          <w:p w14:paraId="3C61ED8E" w14:textId="6C1A93B2" w:rsidR="0027106A" w:rsidRDefault="0027106A" w:rsidP="0027106A">
            <w:pPr>
              <w:spacing w:after="0"/>
              <w:rPr>
                <w:rFonts w:ascii="Arial" w:eastAsia="SimSun" w:hAnsi="Arial" w:cs="Arial"/>
                <w:lang w:eastAsia="zh-CN"/>
              </w:rPr>
            </w:pPr>
            <w:proofErr w:type="spellStart"/>
            <w:r>
              <w:rPr>
                <w:rFonts w:ascii="Arial" w:hAnsi="Arial" w:cs="Arial"/>
              </w:rPr>
              <w:t>Futurewei</w:t>
            </w:r>
            <w:proofErr w:type="spellEnd"/>
          </w:p>
        </w:tc>
        <w:tc>
          <w:tcPr>
            <w:tcW w:w="7838" w:type="dxa"/>
          </w:tcPr>
          <w:p w14:paraId="13E34631" w14:textId="52A1167D" w:rsidR="0027106A" w:rsidRDefault="0027106A" w:rsidP="0027106A">
            <w:pPr>
              <w:spacing w:after="0"/>
              <w:jc w:val="both"/>
              <w:rPr>
                <w:rFonts w:ascii="Arial" w:eastAsia="SimSun" w:hAnsi="Arial" w:cs="Arial"/>
                <w:lang w:eastAsia="zh-CN"/>
              </w:rPr>
            </w:pPr>
            <w:r>
              <w:rPr>
                <w:rFonts w:ascii="Arial" w:hAnsi="Arial" w:cs="Arial"/>
              </w:rPr>
              <w:t>Through NAS signalling.</w:t>
            </w:r>
          </w:p>
        </w:tc>
      </w:tr>
      <w:tr w:rsidR="0073398B" w14:paraId="488FE471" w14:textId="77777777">
        <w:tc>
          <w:tcPr>
            <w:tcW w:w="1796" w:type="dxa"/>
          </w:tcPr>
          <w:p w14:paraId="238E37B3" w14:textId="0D0F3CC4" w:rsidR="0073398B" w:rsidRDefault="0073398B" w:rsidP="0073398B">
            <w:pPr>
              <w:spacing w:after="0"/>
              <w:rPr>
                <w:rFonts w:ascii="Arial" w:hAnsi="Arial" w:cs="Arial"/>
              </w:rPr>
            </w:pPr>
            <w:r>
              <w:rPr>
                <w:rFonts w:ascii="Arial" w:hAnsi="Arial" w:cs="Arial"/>
              </w:rPr>
              <w:t>Sony</w:t>
            </w:r>
          </w:p>
        </w:tc>
        <w:tc>
          <w:tcPr>
            <w:tcW w:w="7838" w:type="dxa"/>
          </w:tcPr>
          <w:p w14:paraId="21FB80FB" w14:textId="1C9AE187" w:rsidR="0073398B" w:rsidRDefault="0073398B" w:rsidP="0073398B">
            <w:pPr>
              <w:spacing w:after="0"/>
              <w:jc w:val="both"/>
              <w:rPr>
                <w:rFonts w:ascii="Arial" w:hAnsi="Arial" w:cs="Arial"/>
              </w:rPr>
            </w:pPr>
            <w:r>
              <w:rPr>
                <w:rFonts w:ascii="Arial" w:hAnsi="Arial" w:cs="Arial"/>
              </w:rPr>
              <w:t>NAS signalling</w:t>
            </w:r>
          </w:p>
        </w:tc>
      </w:tr>
      <w:tr w:rsidR="00DA6D83" w14:paraId="5B7C1D7B" w14:textId="77777777">
        <w:tc>
          <w:tcPr>
            <w:tcW w:w="1796" w:type="dxa"/>
          </w:tcPr>
          <w:p w14:paraId="4F483B98" w14:textId="0A12F335" w:rsidR="00DA6D83" w:rsidRDefault="00DA6D83" w:rsidP="0073398B">
            <w:pPr>
              <w:spacing w:after="0"/>
              <w:rPr>
                <w:rFonts w:ascii="Arial" w:hAnsi="Arial" w:cs="Arial"/>
              </w:rPr>
            </w:pPr>
            <w:r>
              <w:rPr>
                <w:rFonts w:ascii="Arial" w:hAnsi="Arial" w:cs="Arial"/>
              </w:rPr>
              <w:t xml:space="preserve">Vodafone </w:t>
            </w:r>
          </w:p>
        </w:tc>
        <w:tc>
          <w:tcPr>
            <w:tcW w:w="7838" w:type="dxa"/>
          </w:tcPr>
          <w:p w14:paraId="21231F7F" w14:textId="414E53A4" w:rsidR="00DA6D83" w:rsidRDefault="00DA6D83" w:rsidP="0073398B">
            <w:pPr>
              <w:spacing w:after="0"/>
              <w:jc w:val="both"/>
              <w:rPr>
                <w:rFonts w:ascii="Arial" w:hAnsi="Arial" w:cs="Arial"/>
              </w:rPr>
            </w:pPr>
            <w:r>
              <w:rPr>
                <w:rFonts w:ascii="Arial" w:hAnsi="Arial" w:cs="Arial"/>
              </w:rPr>
              <w:t xml:space="preserve">NAS Signalling (extra procedures, that last for the duration of the periodic registration timer, may be required to cope with the transition from the old to new parameters) </w:t>
            </w:r>
          </w:p>
        </w:tc>
      </w:tr>
    </w:tbl>
    <w:p w14:paraId="6920ABD5" w14:textId="5EE91997" w:rsidR="000F2A28" w:rsidRPr="00E94CD9" w:rsidRDefault="000F2A28">
      <w:pPr>
        <w:spacing w:before="120" w:after="120"/>
        <w:jc w:val="both"/>
        <w:rPr>
          <w:rFonts w:ascii="Arial" w:hAnsi="Arial" w:cs="Arial"/>
        </w:rPr>
      </w:pPr>
      <w:r w:rsidRPr="00E94CD9">
        <w:rPr>
          <w:rFonts w:ascii="Arial" w:hAnsi="Arial" w:cs="Arial"/>
        </w:rPr>
        <w:lastRenderedPageBreak/>
        <w:t>[Summary]</w:t>
      </w:r>
    </w:p>
    <w:p w14:paraId="6D7A71BF" w14:textId="77777777" w:rsidR="004256D4" w:rsidRDefault="000F2A28">
      <w:pPr>
        <w:spacing w:before="120" w:after="120"/>
        <w:jc w:val="both"/>
        <w:rPr>
          <w:rFonts w:ascii="Arial" w:hAnsi="Arial" w:cs="Arial"/>
        </w:rPr>
      </w:pPr>
      <w:r w:rsidRPr="00D05753">
        <w:rPr>
          <w:rFonts w:ascii="Arial" w:hAnsi="Arial" w:cs="Arial"/>
        </w:rPr>
        <w:t>Totally 22 companies responded to these questions. Most companies think that NAS signalling can be used for the CN assignment of UE sub</w:t>
      </w:r>
      <w:r w:rsidR="00D05753">
        <w:rPr>
          <w:rFonts w:ascii="Arial" w:hAnsi="Arial" w:cs="Arial"/>
        </w:rPr>
        <w:t>groups. Companies raised concerns about the need of updating UE subgroup assignment. We think that NAS procedure is out of RAN2 scope, and we should inform SA2/CT1 of RAN2 decision about CN-assigned UE subgrouping, and let them design corresponding NAS signalling.</w:t>
      </w:r>
    </w:p>
    <w:p w14:paraId="2F879CF5" w14:textId="2FA6201D" w:rsidR="000F2A28" w:rsidRPr="004256D4" w:rsidRDefault="004256D4" w:rsidP="004256D4">
      <w:pPr>
        <w:spacing w:before="120" w:after="120"/>
        <w:ind w:left="1440" w:hanging="1440"/>
        <w:jc w:val="both"/>
        <w:rPr>
          <w:rFonts w:ascii="Arial" w:hAnsi="Arial" w:cs="Arial"/>
          <w:b/>
        </w:rPr>
      </w:pPr>
      <w:r w:rsidRPr="004256D4">
        <w:rPr>
          <w:rFonts w:ascii="Arial" w:hAnsi="Arial" w:cs="Arial"/>
          <w:b/>
        </w:rPr>
        <w:t xml:space="preserve">Proposal </w:t>
      </w:r>
      <w:r w:rsidR="00BA0B60">
        <w:rPr>
          <w:rFonts w:ascii="Arial" w:hAnsi="Arial" w:cs="Arial"/>
          <w:b/>
        </w:rPr>
        <w:t>3</w:t>
      </w:r>
      <w:r w:rsidRPr="004256D4">
        <w:rPr>
          <w:rFonts w:ascii="Arial" w:hAnsi="Arial" w:cs="Arial"/>
          <w:b/>
        </w:rPr>
        <w:t>:</w:t>
      </w:r>
      <w:r w:rsidRPr="004256D4">
        <w:rPr>
          <w:rFonts w:ascii="Arial" w:hAnsi="Arial" w:cs="Arial"/>
          <w:b/>
        </w:rPr>
        <w:tab/>
        <w:t>Inform SA2/CT1 of RAN2 decision about CN-assigned UE subgrouping, and let them design corresponding NAS signalling.</w:t>
      </w:r>
      <w:r w:rsidR="00D05753" w:rsidRPr="004256D4">
        <w:rPr>
          <w:rFonts w:ascii="Arial" w:hAnsi="Arial" w:cs="Arial"/>
          <w:b/>
        </w:rPr>
        <w:t xml:space="preserve"> </w:t>
      </w:r>
    </w:p>
    <w:p w14:paraId="20284763"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44476227" w14:textId="77777777" w:rsidR="00CF186F" w:rsidRDefault="00F9736E">
      <w:pPr>
        <w:spacing w:before="120" w:after="120"/>
        <w:jc w:val="both"/>
        <w:rPr>
          <w:rFonts w:ascii="Arial" w:hAnsi="Arial" w:cs="Arial"/>
        </w:rPr>
      </w:pPr>
      <w:r>
        <w:rPr>
          <w:rFonts w:ascii="Arial" w:hAnsi="Arial" w:cs="Arial"/>
        </w:rPr>
        <w:t>Although UE subgroups are assigned by network, UE may provide assistance information (e.g. UE’s paging probability, power profile and mobility profile [1]) to assist subgroup assignment. There are also contributions suggesting that UE assistance is not needed [11]. If assistance information can be provided, we may want to know what attributes can be considered.</w:t>
      </w:r>
    </w:p>
    <w:p w14:paraId="018D4D0F" w14:textId="77777777" w:rsidR="00CF186F" w:rsidRDefault="00F9736E">
      <w:pPr>
        <w:spacing w:before="120" w:after="120"/>
        <w:jc w:val="both"/>
        <w:rPr>
          <w:rFonts w:ascii="Arial" w:hAnsi="Arial" w:cs="Arial"/>
          <w:b/>
        </w:rPr>
      </w:pPr>
      <w:r>
        <w:rPr>
          <w:rFonts w:ascii="Arial" w:hAnsi="Arial" w:cs="Arial"/>
          <w:b/>
        </w:rPr>
        <w:t xml:space="preserve">Q2.3: </w:t>
      </w:r>
      <w:r>
        <w:rPr>
          <w:rFonts w:ascii="Arial" w:hAnsi="Arial" w:cs="Arial" w:hint="eastAsia"/>
          <w:b/>
        </w:rPr>
        <w:t>I</w:t>
      </w:r>
      <w:r>
        <w:rPr>
          <w:rFonts w:ascii="Arial" w:hAnsi="Arial" w:cs="Arial"/>
          <w:b/>
        </w:rPr>
        <w:t>f UE subgroups are assigned by CN, can UE provide assistance information for subgroup assignment? What are the attributes to be considered?</w:t>
      </w:r>
    </w:p>
    <w:tbl>
      <w:tblPr>
        <w:tblStyle w:val="af4"/>
        <w:tblW w:w="9634" w:type="dxa"/>
        <w:tblLook w:val="04A0" w:firstRow="1" w:lastRow="0" w:firstColumn="1" w:lastColumn="0" w:noHBand="0" w:noVBand="1"/>
      </w:tblPr>
      <w:tblGrid>
        <w:gridCol w:w="1796"/>
        <w:gridCol w:w="1034"/>
        <w:gridCol w:w="6804"/>
      </w:tblGrid>
      <w:tr w:rsidR="00CF186F" w14:paraId="4E092DA5" w14:textId="77777777">
        <w:tc>
          <w:tcPr>
            <w:tcW w:w="1796" w:type="dxa"/>
            <w:shd w:val="clear" w:color="auto" w:fill="D9E2F3" w:themeFill="accent5" w:themeFillTint="33"/>
          </w:tcPr>
          <w:p w14:paraId="24D1F897"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263A7EEB"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2D23B5FB" w14:textId="77777777" w:rsidR="00CF186F" w:rsidRDefault="00F9736E">
            <w:pPr>
              <w:spacing w:after="0"/>
              <w:rPr>
                <w:rFonts w:ascii="Arial" w:hAnsi="Arial" w:cs="Arial"/>
                <w:b/>
              </w:rPr>
            </w:pPr>
            <w:r>
              <w:rPr>
                <w:rFonts w:ascii="Arial" w:hAnsi="Arial" w:cs="Arial"/>
                <w:b/>
              </w:rPr>
              <w:t>Comments</w:t>
            </w:r>
          </w:p>
        </w:tc>
      </w:tr>
      <w:tr w:rsidR="00CF186F" w14:paraId="11655D20" w14:textId="77777777">
        <w:tc>
          <w:tcPr>
            <w:tcW w:w="1796" w:type="dxa"/>
          </w:tcPr>
          <w:p w14:paraId="5128F1C3"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CFADB1"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7C472FB2" w14:textId="77777777" w:rsidR="00CF186F" w:rsidRDefault="00F9736E">
            <w:pPr>
              <w:spacing w:after="0"/>
              <w:rPr>
                <w:rFonts w:ascii="Arial" w:hAnsi="Arial" w:cs="Arial"/>
              </w:rPr>
            </w:pPr>
            <w:r>
              <w:rPr>
                <w:rFonts w:ascii="Arial" w:hAnsi="Arial" w:cs="Arial"/>
              </w:rPr>
              <w:t xml:space="preserve">We do not see the need for UE assistance, i.e. the network has the information it needs to do grouping (e.g. subscription info, paging probability). And in case the NW uses the UE preference, then practically the grouping is controlled by the UE, unless the NW checks if the UE is reporting correctly, e.g. indicates the correct paging probability or checks if is it power sensitive. Such checks are complicated to implement, and typically the NW does not do that. </w:t>
            </w:r>
          </w:p>
          <w:p w14:paraId="51FDBC0B" w14:textId="77777777" w:rsidR="00CF186F" w:rsidRDefault="00CF186F">
            <w:pPr>
              <w:spacing w:after="0"/>
              <w:rPr>
                <w:rFonts w:ascii="Arial" w:hAnsi="Arial" w:cs="Arial"/>
              </w:rPr>
            </w:pPr>
          </w:p>
          <w:p w14:paraId="0E23DFEB" w14:textId="77777777" w:rsidR="00CF186F" w:rsidRDefault="00F9736E">
            <w:pPr>
              <w:spacing w:after="0"/>
              <w:rPr>
                <w:rFonts w:ascii="Arial" w:hAnsi="Arial" w:cs="Arial"/>
              </w:rPr>
            </w:pPr>
            <w:r>
              <w:rPr>
                <w:rFonts w:ascii="Arial" w:hAnsi="Arial" w:cs="Arial"/>
              </w:rPr>
              <w:t xml:space="preserve">But our main concern is that the group assignment should be left to NW implementation. This does not only mean that the NW should be able to ignore the "preference" indicated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1151FFC2" w14:textId="77777777" w:rsidR="00CF186F" w:rsidRDefault="00CF186F">
            <w:pPr>
              <w:spacing w:after="0"/>
              <w:rPr>
                <w:rFonts w:ascii="Arial" w:hAnsi="Arial" w:cs="Arial"/>
              </w:rPr>
            </w:pPr>
          </w:p>
          <w:p w14:paraId="11CD7099" w14:textId="77777777" w:rsidR="00CF186F" w:rsidRDefault="00F9736E">
            <w:pPr>
              <w:spacing w:after="0"/>
              <w:rPr>
                <w:rFonts w:ascii="Arial" w:hAnsi="Arial" w:cs="Arial"/>
              </w:rPr>
            </w:pPr>
            <w:r>
              <w:rPr>
                <w:rFonts w:ascii="Arial" w:hAnsi="Arial" w:cs="Arial"/>
              </w:rPr>
              <w:t xml:space="preserve">In case the UE assistance does not lead to pre-defined groups, and leaves the group assignment to the NW implementation (e.g. the NW just assigns a group number), then UE assistance would be acceptable. </w:t>
            </w:r>
          </w:p>
        </w:tc>
      </w:tr>
      <w:tr w:rsidR="00CF186F" w14:paraId="5435B718" w14:textId="77777777">
        <w:tc>
          <w:tcPr>
            <w:tcW w:w="1796" w:type="dxa"/>
          </w:tcPr>
          <w:p w14:paraId="78B2494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AB2DD0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D6F9B0" w14:textId="77777777" w:rsidR="00CF186F" w:rsidRDefault="00F9736E">
            <w:pPr>
              <w:spacing w:after="0"/>
              <w:rPr>
                <w:rFonts w:ascii="Arial" w:hAnsi="Arial" w:cs="Arial"/>
              </w:rPr>
            </w:pPr>
            <w:r>
              <w:rPr>
                <w:rFonts w:ascii="Arial" w:hAnsi="Arial" w:cs="Arial"/>
              </w:rPr>
              <w:t>Possible attributes may include UE’s paging probability rate (similar to those in NB-IoT), mobility profile (e.g. stationary vs mobile) and power profile (e.g. plugged in or on battery)</w:t>
            </w:r>
          </w:p>
        </w:tc>
      </w:tr>
      <w:tr w:rsidR="00CF186F" w14:paraId="03439898" w14:textId="77777777">
        <w:tc>
          <w:tcPr>
            <w:tcW w:w="1796" w:type="dxa"/>
          </w:tcPr>
          <w:p w14:paraId="2BBDEBC3"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300A5BBA"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86DB7C7"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determined and configured by CN, which should be up to network implementation, i.e. based on individual UE characteristics are not specified</w:t>
            </w:r>
          </w:p>
          <w:p w14:paraId="44301287" w14:textId="77777777" w:rsidR="00CF186F" w:rsidRDefault="00F9736E">
            <w:pPr>
              <w:spacing w:after="0"/>
              <w:rPr>
                <w:rFonts w:ascii="Arial" w:hAnsi="Arial" w:cs="Arial"/>
              </w:rPr>
            </w:pPr>
            <w:r>
              <w:rPr>
                <w:rFonts w:ascii="Arial" w:hAnsi="Arial" w:cs="Arial"/>
              </w:rPr>
              <w:t>Hence, UE assistance for subgroup assignment is not needed.</w:t>
            </w:r>
            <w:r>
              <w:rPr>
                <w:rFonts w:ascii="Arial" w:hAnsi="Arial" w:cs="Arial" w:hint="eastAsia"/>
              </w:rPr>
              <w:t xml:space="preserve"> </w:t>
            </w:r>
          </w:p>
        </w:tc>
      </w:tr>
      <w:tr w:rsidR="00CF186F" w14:paraId="5361C082" w14:textId="77777777">
        <w:tc>
          <w:tcPr>
            <w:tcW w:w="1796" w:type="dxa"/>
          </w:tcPr>
          <w:p w14:paraId="5341A0A3"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17BC6782" w14:textId="77777777" w:rsidR="00CF186F" w:rsidRDefault="00F9736E">
            <w:pPr>
              <w:spacing w:after="0"/>
              <w:rPr>
                <w:rFonts w:ascii="Arial" w:eastAsia="SimSun" w:hAnsi="Arial" w:cs="Arial"/>
                <w:lang w:eastAsia="zh-CN"/>
              </w:rPr>
            </w:pPr>
            <w:r>
              <w:rPr>
                <w:rFonts w:ascii="Arial" w:hAnsi="Arial" w:cs="Arial"/>
              </w:rPr>
              <w:t>No</w:t>
            </w:r>
          </w:p>
        </w:tc>
        <w:tc>
          <w:tcPr>
            <w:tcW w:w="6804" w:type="dxa"/>
            <w:shd w:val="clear" w:color="auto" w:fill="auto"/>
          </w:tcPr>
          <w:p w14:paraId="31DBABFC" w14:textId="77777777" w:rsidR="00CF186F" w:rsidRDefault="00F9736E">
            <w:pPr>
              <w:spacing w:after="0"/>
              <w:rPr>
                <w:rFonts w:ascii="Arial" w:hAnsi="Arial" w:cs="Arial"/>
              </w:rPr>
            </w:pPr>
            <w:bookmarkStart w:id="14" w:name="OLE_LINK1"/>
            <w:r>
              <w:rPr>
                <w:rFonts w:ascii="Arial" w:hAnsi="Arial" w:cs="Arial"/>
              </w:rPr>
              <w:t>We agree with Ericsson that no assistance should be required and CN can do the grouping based on subscription info.</w:t>
            </w:r>
            <w:bookmarkEnd w:id="14"/>
          </w:p>
        </w:tc>
      </w:tr>
      <w:tr w:rsidR="00CF186F" w14:paraId="01B53004" w14:textId="77777777">
        <w:tc>
          <w:tcPr>
            <w:tcW w:w="1796" w:type="dxa"/>
          </w:tcPr>
          <w:p w14:paraId="68230C86"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23A44D9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1417CAF" w14:textId="77777777" w:rsidR="00CF186F" w:rsidRDefault="00F9736E">
            <w:pPr>
              <w:spacing w:after="0"/>
              <w:jc w:val="both"/>
              <w:rPr>
                <w:rFonts w:ascii="Arial" w:eastAsia="SimSun" w:hAnsi="Arial" w:cs="Arial"/>
                <w:lang w:eastAsia="zh-CN"/>
              </w:rPr>
            </w:pPr>
            <w:r>
              <w:rPr>
                <w:rFonts w:ascii="Arial" w:hAnsi="Arial" w:cs="Arial"/>
              </w:rPr>
              <w:t xml:space="preserve">We think such paging </w:t>
            </w:r>
            <w:r>
              <w:rPr>
                <w:rFonts w:ascii="Arial" w:eastAsia="SimSun" w:hAnsi="Arial" w:cs="Arial"/>
                <w:lang w:eastAsia="zh-CN"/>
              </w:rPr>
              <w:t>probability</w:t>
            </w:r>
            <w:r>
              <w:rPr>
                <w:rFonts w:ascii="Arial" w:hAnsi="Arial" w:cs="Arial"/>
              </w:rPr>
              <w:t xml:space="preserve"> </w:t>
            </w:r>
            <w:r>
              <w:rPr>
                <w:rFonts w:ascii="Arial" w:eastAsia="SimSun" w:hAnsi="Arial" w:cs="Arial"/>
                <w:lang w:eastAsia="zh-CN"/>
              </w:rPr>
              <w:t>should</w:t>
            </w:r>
            <w:r>
              <w:rPr>
                <w:rFonts w:ascii="Arial" w:hAnsi="Arial" w:cs="Arial"/>
              </w:rPr>
              <w:t xml:space="preserve"> </w:t>
            </w:r>
            <w:r>
              <w:rPr>
                <w:rFonts w:ascii="Arial" w:eastAsia="SimSun" w:hAnsi="Arial" w:cs="Arial"/>
                <w:lang w:eastAsia="zh-CN"/>
              </w:rPr>
              <w:t>be</w:t>
            </w:r>
            <w:r>
              <w:rPr>
                <w:rFonts w:ascii="Arial" w:hAnsi="Arial" w:cs="Arial"/>
              </w:rPr>
              <w:t xml:space="preserve"> </w:t>
            </w:r>
            <w:r>
              <w:rPr>
                <w:rFonts w:ascii="Arial" w:eastAsia="SimSun" w:hAnsi="Arial" w:cs="Arial"/>
                <w:lang w:eastAsia="zh-CN"/>
              </w:rPr>
              <w:t>provided</w:t>
            </w:r>
            <w:r>
              <w:rPr>
                <w:rFonts w:ascii="Arial" w:hAnsi="Arial" w:cs="Arial"/>
              </w:rPr>
              <w:t xml:space="preserve">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as</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assistance</w:t>
            </w:r>
            <w:r>
              <w:rPr>
                <w:rFonts w:ascii="Arial" w:hAnsi="Arial" w:cs="Arial"/>
              </w:rPr>
              <w:t xml:space="preserve"> </w:t>
            </w:r>
            <w:r>
              <w:rPr>
                <w:rFonts w:ascii="Arial" w:eastAsia="SimSun" w:hAnsi="Arial" w:cs="Arial"/>
                <w:lang w:eastAsia="zh-CN"/>
              </w:rPr>
              <w:t>information</w:t>
            </w:r>
            <w:r>
              <w:rPr>
                <w:rFonts w:ascii="Arial" w:hAnsi="Arial" w:cs="Arial"/>
              </w:rPr>
              <w:t xml:space="preserve"> </w:t>
            </w:r>
            <w:r>
              <w:rPr>
                <w:rFonts w:ascii="Arial" w:eastAsia="SimSun" w:hAnsi="Arial" w:cs="Arial"/>
                <w:lang w:eastAsia="zh-CN"/>
              </w:rPr>
              <w:t>like</w:t>
            </w:r>
            <w:r>
              <w:rPr>
                <w:rFonts w:ascii="Arial" w:hAnsi="Arial" w:cs="Arial"/>
              </w:rPr>
              <w:t xml:space="preserve"> NB-I</w:t>
            </w:r>
            <w:r>
              <w:rPr>
                <w:rFonts w:ascii="Arial" w:eastAsia="SimSun" w:hAnsi="Arial" w:cs="Arial"/>
                <w:lang w:eastAsia="zh-CN"/>
              </w:rPr>
              <w:t>o</w:t>
            </w:r>
            <w:r>
              <w:rPr>
                <w:rFonts w:ascii="Arial" w:hAnsi="Arial" w:cs="Arial"/>
              </w:rPr>
              <w:t xml:space="preserve">T </w:t>
            </w:r>
            <w:r>
              <w:rPr>
                <w:rFonts w:ascii="Arial" w:eastAsia="SimSun" w:hAnsi="Arial" w:cs="Arial"/>
                <w:lang w:eastAsia="zh-CN"/>
              </w:rPr>
              <w:t>did. Since network controlled subgroup is adopted, we are open for other UE characteristics.</w:t>
            </w:r>
          </w:p>
          <w:p w14:paraId="785935D0" w14:textId="77777777" w:rsidR="00CF186F" w:rsidRDefault="00CF186F">
            <w:pPr>
              <w:spacing w:after="0"/>
              <w:jc w:val="both"/>
              <w:rPr>
                <w:rFonts w:ascii="Arial" w:eastAsia="SimSun" w:hAnsi="Arial" w:cs="Arial"/>
                <w:lang w:eastAsia="zh-CN"/>
              </w:rPr>
            </w:pPr>
          </w:p>
          <w:p w14:paraId="117270AA" w14:textId="77777777" w:rsidR="00CF186F" w:rsidRDefault="00F9736E">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 xml:space="preserve">assistance include in NAS messages or from the </w:t>
            </w:r>
            <w:proofErr w:type="spellStart"/>
            <w:r>
              <w:rPr>
                <w:rFonts w:ascii="Arial" w:hAnsi="Arial" w:cs="Arial"/>
              </w:rPr>
              <w:t>gNB</w:t>
            </w:r>
            <w:proofErr w:type="spellEnd"/>
            <w:r>
              <w:rPr>
                <w:rFonts w:ascii="Arial" w:hAnsi="Arial" w:cs="Arial"/>
              </w:rPr>
              <w:t>? If by NAS, there may be no impact in RAN.</w:t>
            </w:r>
          </w:p>
          <w:p w14:paraId="6E58E639" w14:textId="77777777" w:rsidR="00CF186F" w:rsidRDefault="00CF186F">
            <w:pPr>
              <w:spacing w:after="0"/>
              <w:jc w:val="both"/>
              <w:rPr>
                <w:rFonts w:ascii="Arial" w:hAnsi="Arial" w:cs="Arial"/>
              </w:rPr>
            </w:pPr>
          </w:p>
          <w:p w14:paraId="638508F3" w14:textId="77777777" w:rsidR="00CF186F" w:rsidRDefault="00CF186F">
            <w:pPr>
              <w:spacing w:after="0"/>
              <w:rPr>
                <w:rFonts w:ascii="Arial" w:hAnsi="Arial" w:cs="Arial"/>
              </w:rPr>
            </w:pPr>
          </w:p>
        </w:tc>
      </w:tr>
      <w:tr w:rsidR="00CF186F" w14:paraId="28DB9CAD" w14:textId="77777777">
        <w:tc>
          <w:tcPr>
            <w:tcW w:w="1796" w:type="dxa"/>
          </w:tcPr>
          <w:p w14:paraId="1EFFC5D9" w14:textId="77777777" w:rsidR="00CF186F" w:rsidRDefault="00F9736E">
            <w:pPr>
              <w:spacing w:after="0"/>
              <w:rPr>
                <w:rFonts w:ascii="Arial" w:hAnsi="Arial" w:cs="Arial"/>
              </w:rPr>
            </w:pPr>
            <w:r>
              <w:rPr>
                <w:rFonts w:ascii="Arial" w:hAnsi="Arial" w:cs="Arial"/>
              </w:rPr>
              <w:lastRenderedPageBreak/>
              <w:t>LGE</w:t>
            </w:r>
          </w:p>
        </w:tc>
        <w:tc>
          <w:tcPr>
            <w:tcW w:w="1034" w:type="dxa"/>
            <w:shd w:val="clear" w:color="auto" w:fill="auto"/>
          </w:tcPr>
          <w:p w14:paraId="5555D8BF"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5968E9BB" w14:textId="77777777" w:rsidR="00CF186F" w:rsidRDefault="00F9736E">
            <w:pPr>
              <w:spacing w:after="0"/>
              <w:jc w:val="both"/>
              <w:rPr>
                <w:rFonts w:ascii="Arial" w:hAnsi="Arial" w:cs="Arial"/>
              </w:rPr>
            </w:pPr>
            <w:r>
              <w:rPr>
                <w:rFonts w:ascii="Arial" w:hAnsi="Arial" w:cs="Arial"/>
              </w:rPr>
              <w:t>It should be up to network implementation. No assistance should be required.</w:t>
            </w:r>
          </w:p>
        </w:tc>
      </w:tr>
      <w:tr w:rsidR="00CF186F" w14:paraId="1C23BD0F" w14:textId="77777777">
        <w:tc>
          <w:tcPr>
            <w:tcW w:w="1796" w:type="dxa"/>
          </w:tcPr>
          <w:p w14:paraId="0C16685A"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52ADED7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7B7426" w14:textId="77777777" w:rsidR="00CF186F" w:rsidRDefault="00F9736E">
            <w:pPr>
              <w:spacing w:after="0"/>
              <w:jc w:val="both"/>
              <w:rPr>
                <w:rFonts w:ascii="Arial" w:hAnsi="Arial" w:cs="Arial"/>
              </w:rPr>
            </w:pPr>
            <w:r>
              <w:rPr>
                <w:rFonts w:ascii="Arial" w:hAnsi="Arial" w:cs="Arial"/>
              </w:rPr>
              <w:t>Similar to NB-</w:t>
            </w:r>
            <w:proofErr w:type="spellStart"/>
            <w:r>
              <w:rPr>
                <w:rFonts w:ascii="Arial" w:hAnsi="Arial" w:cs="Arial"/>
              </w:rPr>
              <w:t>IoT</w:t>
            </w:r>
            <w:proofErr w:type="spellEnd"/>
            <w:r>
              <w:rPr>
                <w:rFonts w:ascii="Arial" w:hAnsi="Arial" w:cs="Arial"/>
              </w:rPr>
              <w:t>/</w:t>
            </w:r>
            <w:proofErr w:type="spellStart"/>
            <w:r>
              <w:rPr>
                <w:rFonts w:ascii="Arial" w:hAnsi="Arial" w:cs="Arial"/>
              </w:rPr>
              <w:t>eMTC</w:t>
            </w:r>
            <w:proofErr w:type="spellEnd"/>
            <w:r>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CF186F" w14:paraId="5D514EDC" w14:textId="77777777">
        <w:tc>
          <w:tcPr>
            <w:tcW w:w="1796" w:type="dxa"/>
          </w:tcPr>
          <w:p w14:paraId="2218A79E"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26E31099" w14:textId="77777777" w:rsidR="00CF186F" w:rsidRDefault="00F9736E">
            <w:pPr>
              <w:spacing w:after="0"/>
              <w:rPr>
                <w:rFonts w:ascii="Arial" w:hAnsi="Arial" w:cs="Arial"/>
              </w:rPr>
            </w:pPr>
            <w:r>
              <w:rPr>
                <w:rFonts w:ascii="Arial" w:hAnsi="Arial" w:cs="Arial"/>
              </w:rPr>
              <w:t>Maybe</w:t>
            </w:r>
          </w:p>
        </w:tc>
        <w:tc>
          <w:tcPr>
            <w:tcW w:w="6804" w:type="dxa"/>
            <w:shd w:val="clear" w:color="auto" w:fill="auto"/>
          </w:tcPr>
          <w:p w14:paraId="700079E6" w14:textId="77777777" w:rsidR="00CF186F" w:rsidRDefault="00F9736E">
            <w:pPr>
              <w:spacing w:after="0"/>
              <w:rPr>
                <w:rFonts w:ascii="Arial" w:hAnsi="Arial" w:cs="Arial"/>
              </w:rPr>
            </w:pPr>
            <w:r>
              <w:rPr>
                <w:rFonts w:ascii="Arial" w:hAnsi="Arial" w:cs="Arial"/>
              </w:rPr>
              <w:t>For this release, network can just base it on information already available in CN such as UE subscription, device type, paging policy/strategy.  Depending on time available, further UE assistance information can be discussed.</w:t>
            </w:r>
          </w:p>
        </w:tc>
      </w:tr>
      <w:tr w:rsidR="00CF186F" w14:paraId="67207AD9" w14:textId="77777777">
        <w:tc>
          <w:tcPr>
            <w:tcW w:w="1796" w:type="dxa"/>
          </w:tcPr>
          <w:p w14:paraId="134B33C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70D20D2"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B0EA7C" w14:textId="77777777" w:rsidR="00CF186F" w:rsidRDefault="00F9736E">
            <w:pPr>
              <w:spacing w:after="0"/>
              <w:rPr>
                <w:rFonts w:ascii="Arial" w:hAnsi="Arial" w:cs="Arial"/>
              </w:rPr>
            </w:pPr>
            <w:r>
              <w:rPr>
                <w:rFonts w:ascii="Arial" w:hAnsi="Arial" w:cs="Arial"/>
              </w:rPr>
              <w:t xml:space="preserve">Some dynamic </w:t>
            </w:r>
            <w:proofErr w:type="gramStart"/>
            <w:r>
              <w:rPr>
                <w:rFonts w:ascii="Arial" w:hAnsi="Arial" w:cs="Arial"/>
              </w:rPr>
              <w:t>characteristics  of</w:t>
            </w:r>
            <w:proofErr w:type="gramEnd"/>
            <w:r>
              <w:rPr>
                <w:rFonts w:ascii="Arial" w:hAnsi="Arial" w:cs="Arial"/>
              </w:rPr>
              <w:t xml:space="preserve"> UE like Power Profile, Current Power state, Mobility Status can be considered as inputs. This is in addition to whatever NW can derive about the UE based on the advertised UE capability.</w:t>
            </w:r>
          </w:p>
        </w:tc>
      </w:tr>
      <w:tr w:rsidR="00CF186F" w14:paraId="23B5EDB7" w14:textId="77777777">
        <w:tc>
          <w:tcPr>
            <w:tcW w:w="1796" w:type="dxa"/>
          </w:tcPr>
          <w:p w14:paraId="6415D4EF"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496C99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7BF7301" w14:textId="77777777" w:rsidR="00CF186F" w:rsidRDefault="00F9736E">
            <w:pPr>
              <w:spacing w:after="0"/>
              <w:rPr>
                <w:rFonts w:ascii="Arial" w:hAnsi="Arial" w:cs="Arial"/>
              </w:rPr>
            </w:pPr>
            <w:r>
              <w:rPr>
                <w:rFonts w:ascii="Arial" w:hAnsi="Arial" w:cs="Arial"/>
              </w:rPr>
              <w:t xml:space="preserve">UE types e.g. Redcap, </w:t>
            </w:r>
            <w:proofErr w:type="spellStart"/>
            <w:r>
              <w:rPr>
                <w:rFonts w:ascii="Arial" w:hAnsi="Arial" w:cs="Arial"/>
              </w:rPr>
              <w:t>eMBB</w:t>
            </w:r>
            <w:proofErr w:type="spellEnd"/>
            <w:r>
              <w:rPr>
                <w:rFonts w:ascii="Arial" w:hAnsi="Arial" w:cs="Arial"/>
              </w:rPr>
              <w:t xml:space="preserve">, MUSIM capability </w:t>
            </w:r>
            <w:proofErr w:type="spellStart"/>
            <w:r>
              <w:rPr>
                <w:rFonts w:ascii="Arial" w:hAnsi="Arial" w:cs="Arial"/>
              </w:rPr>
              <w:t>etc</w:t>
            </w:r>
            <w:proofErr w:type="spellEnd"/>
            <w:r>
              <w:rPr>
                <w:rFonts w:ascii="Arial" w:hAnsi="Arial" w:cs="Arial"/>
              </w:rPr>
              <w:t xml:space="preserve"> which have different paging probability implications and paging requirements, mobility characteristics, e.g. if stationary etc. </w:t>
            </w:r>
          </w:p>
          <w:p w14:paraId="26ABB11A" w14:textId="77777777" w:rsidR="00CF186F" w:rsidRDefault="00F9736E">
            <w:pPr>
              <w:spacing w:after="0"/>
              <w:rPr>
                <w:rFonts w:ascii="Arial" w:hAnsi="Arial" w:cs="Arial"/>
              </w:rPr>
            </w:pPr>
            <w:r>
              <w:rPr>
                <w:rFonts w:ascii="Arial" w:hAnsi="Arial" w:cs="Arial"/>
              </w:rPr>
              <w:t>We agree with Ericsson though it is up to NW implementation if and how the UE assistance information is used.</w:t>
            </w:r>
          </w:p>
        </w:tc>
      </w:tr>
      <w:tr w:rsidR="00CF186F" w14:paraId="7C2E76BE" w14:textId="77777777">
        <w:tc>
          <w:tcPr>
            <w:tcW w:w="1796" w:type="dxa"/>
          </w:tcPr>
          <w:p w14:paraId="156D52F6"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1E1453CD"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0CDFAE4D" w14:textId="77777777" w:rsidR="00CF186F" w:rsidRDefault="00F9736E">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CF186F" w14:paraId="22C5ACC1" w14:textId="77777777">
        <w:tc>
          <w:tcPr>
            <w:tcW w:w="1796" w:type="dxa"/>
          </w:tcPr>
          <w:p w14:paraId="1D8E4EC3"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77704C81"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A33DD83" w14:textId="77777777" w:rsidR="00CF186F" w:rsidRDefault="00F9736E">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CF186F" w14:paraId="7C0815E6" w14:textId="77777777">
        <w:tc>
          <w:tcPr>
            <w:tcW w:w="1796" w:type="dxa"/>
          </w:tcPr>
          <w:p w14:paraId="14812A81"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A4847CB"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01F701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 should be up to the network implementation.</w:t>
            </w:r>
          </w:p>
        </w:tc>
      </w:tr>
      <w:tr w:rsidR="00CF186F" w14:paraId="6071DBD0" w14:textId="77777777">
        <w:tc>
          <w:tcPr>
            <w:tcW w:w="1796" w:type="dxa"/>
          </w:tcPr>
          <w:p w14:paraId="5D3D0068"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08457D4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CE320E5" w14:textId="77777777" w:rsidR="00CF186F" w:rsidRDefault="00F9736E">
            <w:pPr>
              <w:spacing w:after="0"/>
              <w:rPr>
                <w:rFonts w:ascii="Arial" w:eastAsiaTheme="minorEastAsia" w:hAnsi="Arial" w:cs="Arial"/>
                <w:lang w:eastAsia="zh-TW"/>
              </w:rPr>
            </w:pPr>
            <w:r>
              <w:rPr>
                <w:rFonts w:ascii="Arial" w:hAnsi="Arial" w:cs="Arial"/>
              </w:rPr>
              <w:t xml:space="preserve">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w:t>
            </w:r>
            <w:proofErr w:type="gramStart"/>
            <w:r>
              <w:rPr>
                <w:rFonts w:ascii="Arial" w:hAnsi="Arial" w:cs="Arial"/>
              </w:rPr>
              <w:t>network(</w:t>
            </w:r>
            <w:proofErr w:type="gramEnd"/>
            <w:r>
              <w:rPr>
                <w:rFonts w:ascii="Arial" w:hAnsi="Arial" w:cs="Arial"/>
              </w:rPr>
              <w:t>CN or RAN) will determine the UE assigned group.</w:t>
            </w:r>
          </w:p>
        </w:tc>
      </w:tr>
      <w:tr w:rsidR="00CF186F" w14:paraId="1AF40B17" w14:textId="77777777">
        <w:tc>
          <w:tcPr>
            <w:tcW w:w="1796" w:type="dxa"/>
          </w:tcPr>
          <w:p w14:paraId="0B0AA6B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32A96589"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7A90A12" w14:textId="77777777" w:rsidR="00CF186F" w:rsidRDefault="00F9736E">
            <w:pPr>
              <w:spacing w:after="0"/>
              <w:rPr>
                <w:rFonts w:ascii="Arial" w:hAnsi="Arial" w:cs="Arial"/>
              </w:rPr>
            </w:pPr>
            <w:r>
              <w:rPr>
                <w:rFonts w:ascii="Arial" w:eastAsia="SimSun" w:hAnsi="Arial" w:cs="Arial"/>
                <w:lang w:eastAsia="zh-CN"/>
              </w:rPr>
              <w:t>Grouping assignment should be up to NW implementation as we don’t intend to specify any specific grouping methods. There is no need for any additional assistance information from UE.</w:t>
            </w:r>
          </w:p>
        </w:tc>
      </w:tr>
      <w:tr w:rsidR="00CF186F" w14:paraId="430AF418" w14:textId="77777777">
        <w:tc>
          <w:tcPr>
            <w:tcW w:w="1796" w:type="dxa"/>
          </w:tcPr>
          <w:p w14:paraId="1F5A2DD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19CC188"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55B95BFE" w14:textId="77777777" w:rsidR="00CF186F" w:rsidRDefault="00F9736E">
            <w:pPr>
              <w:spacing w:after="0"/>
              <w:rPr>
                <w:rFonts w:ascii="Arial" w:hAnsi="Arial" w:cs="Arial"/>
              </w:rPr>
            </w:pPr>
            <w:r>
              <w:rPr>
                <w:rFonts w:ascii="Arial" w:hAnsi="Arial" w:cs="Arial"/>
              </w:rPr>
              <w:t>Similar to other UE assistance information introduced, if the UE provided timely information like PCS level or available battery status, the network could take it into account when determining subgroups for UEs.</w:t>
            </w:r>
          </w:p>
        </w:tc>
      </w:tr>
      <w:tr w:rsidR="00CF186F" w14:paraId="748BFCA6" w14:textId="77777777">
        <w:tc>
          <w:tcPr>
            <w:tcW w:w="1796" w:type="dxa"/>
          </w:tcPr>
          <w:p w14:paraId="164307E0"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2491D6F9"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09F0C396" w14:textId="77777777" w:rsidR="00CF186F" w:rsidRDefault="00F9736E">
            <w:pPr>
              <w:spacing w:after="0"/>
              <w:rPr>
                <w:rFonts w:ascii="Arial" w:hAnsi="Arial" w:cs="Arial"/>
              </w:rPr>
            </w:pPr>
            <w:r>
              <w:rPr>
                <w:rFonts w:ascii="Arial" w:hAnsi="Arial" w:cs="Arial"/>
              </w:rPr>
              <w:t>We agree with Ericsson that no assistance should be required and CN can do the grouping based on subscription info.</w:t>
            </w:r>
          </w:p>
        </w:tc>
      </w:tr>
      <w:tr w:rsidR="00F9736E" w14:paraId="2C674B9D" w14:textId="77777777">
        <w:tc>
          <w:tcPr>
            <w:tcW w:w="1796" w:type="dxa"/>
          </w:tcPr>
          <w:p w14:paraId="14A11C50" w14:textId="01D0631A"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03C7D56D" w14:textId="7859FC1B"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24535818" w14:textId="05AB6C85" w:rsidR="00F9736E" w:rsidRDefault="00F9736E">
            <w:pPr>
              <w:spacing w:after="0"/>
              <w:rPr>
                <w:rFonts w:ascii="Arial" w:hAnsi="Arial" w:cs="Arial"/>
              </w:rPr>
            </w:pPr>
            <w:r>
              <w:rPr>
                <w:rFonts w:ascii="Arial" w:hAnsi="Arial" w:cs="Arial"/>
              </w:rPr>
              <w:t>Above described information can be useful. What to do with this assistance information and how to group the UEs is still up to the NW</w:t>
            </w:r>
          </w:p>
        </w:tc>
      </w:tr>
      <w:tr w:rsidR="0027106A" w14:paraId="0C967563" w14:textId="77777777">
        <w:tc>
          <w:tcPr>
            <w:tcW w:w="1796" w:type="dxa"/>
          </w:tcPr>
          <w:p w14:paraId="0E29EB44" w14:textId="7D8FE92A"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793335FD" w14:textId="14F0FCE7" w:rsidR="0027106A" w:rsidRDefault="0027106A" w:rsidP="0027106A">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tcPr>
          <w:p w14:paraId="3CAB2425" w14:textId="7C22DB24" w:rsidR="0027106A" w:rsidRDefault="0027106A" w:rsidP="0027106A">
            <w:pPr>
              <w:spacing w:after="0"/>
              <w:rPr>
                <w:rFonts w:ascii="Arial" w:hAnsi="Arial" w:cs="Arial"/>
              </w:rPr>
            </w:pPr>
            <w:r>
              <w:rPr>
                <w:rFonts w:ascii="Arial" w:eastAsia="SimSun" w:hAnsi="Arial" w:cs="Arial"/>
                <w:lang w:eastAsia="zh-CN"/>
              </w:rPr>
              <w:t xml:space="preserve">In REDCAP, we agreed not to introduce subscription based relaxation criteria for RRM relaxation, so UE assistant information may be helpful. </w:t>
            </w:r>
          </w:p>
        </w:tc>
      </w:tr>
      <w:tr w:rsidR="0027106A" w14:paraId="264DA24C" w14:textId="77777777">
        <w:tc>
          <w:tcPr>
            <w:tcW w:w="1796" w:type="dxa"/>
          </w:tcPr>
          <w:p w14:paraId="0322178F" w14:textId="6E0A8A13" w:rsidR="0027106A" w:rsidRDefault="0027106A" w:rsidP="0027106A">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4DEE6C17" w14:textId="255FFA6F" w:rsidR="0027106A" w:rsidRDefault="0027106A" w:rsidP="0027106A">
            <w:pPr>
              <w:spacing w:after="0"/>
              <w:rPr>
                <w:rFonts w:ascii="Arial" w:eastAsia="SimSun" w:hAnsi="Arial" w:cs="Arial"/>
                <w:lang w:val="en-US" w:eastAsia="zh-CN"/>
              </w:rPr>
            </w:pPr>
            <w:r>
              <w:rPr>
                <w:rFonts w:ascii="Arial" w:hAnsi="Arial" w:cs="Arial"/>
              </w:rPr>
              <w:t>No</w:t>
            </w:r>
          </w:p>
        </w:tc>
        <w:tc>
          <w:tcPr>
            <w:tcW w:w="6804" w:type="dxa"/>
          </w:tcPr>
          <w:p w14:paraId="4EB58F77" w14:textId="02D9F1F9" w:rsidR="0027106A" w:rsidRDefault="0027106A" w:rsidP="0027106A">
            <w:pPr>
              <w:spacing w:after="0"/>
              <w:rPr>
                <w:rFonts w:ascii="Arial" w:hAnsi="Arial" w:cs="Arial"/>
              </w:rPr>
            </w:pPr>
            <w:r>
              <w:rPr>
                <w:rFonts w:ascii="Arial" w:hAnsi="Arial" w:cs="Arial"/>
              </w:rPr>
              <w:t xml:space="preserve">We are </w:t>
            </w:r>
            <w:r w:rsidR="000F25AB">
              <w:rPr>
                <w:rFonts w:ascii="Arial" w:hAnsi="Arial" w:cs="Arial"/>
              </w:rPr>
              <w:t xml:space="preserve">generally </w:t>
            </w:r>
            <w:r>
              <w:rPr>
                <w:rFonts w:ascii="Arial" w:hAnsi="Arial" w:cs="Arial"/>
              </w:rPr>
              <w:t xml:space="preserve">not in </w:t>
            </w:r>
            <w:proofErr w:type="spellStart"/>
            <w:r>
              <w:rPr>
                <w:rFonts w:ascii="Arial" w:hAnsi="Arial" w:cs="Arial"/>
              </w:rPr>
              <w:t>favor</w:t>
            </w:r>
            <w:proofErr w:type="spellEnd"/>
            <w:r>
              <w:rPr>
                <w:rFonts w:ascii="Arial" w:hAnsi="Arial" w:cs="Arial"/>
              </w:rPr>
              <w:t xml:space="preserve"> of any UE assistance information that tend to change from time to time (for requiring </w:t>
            </w:r>
            <w:proofErr w:type="spellStart"/>
            <w:r>
              <w:rPr>
                <w:rFonts w:ascii="Arial" w:hAnsi="Arial" w:cs="Arial"/>
              </w:rPr>
              <w:t>signaling</w:t>
            </w:r>
            <w:proofErr w:type="spellEnd"/>
            <w:r>
              <w:rPr>
                <w:rFonts w:ascii="Arial" w:hAnsi="Arial" w:cs="Arial"/>
              </w:rPr>
              <w:t xml:space="preserve"> for updates), such as mobility status (unless the UE is permanently stationary) or power status (unless the UE is permanently plugged in). </w:t>
            </w:r>
          </w:p>
        </w:tc>
      </w:tr>
      <w:tr w:rsidR="00FA2D97" w14:paraId="16C123FD" w14:textId="77777777">
        <w:tc>
          <w:tcPr>
            <w:tcW w:w="1796" w:type="dxa"/>
          </w:tcPr>
          <w:p w14:paraId="3DCD1767" w14:textId="5EF4F120" w:rsidR="00FA2D97" w:rsidRDefault="00FA2D97" w:rsidP="00FA2D97">
            <w:pPr>
              <w:spacing w:after="0"/>
              <w:rPr>
                <w:rFonts w:ascii="Arial" w:hAnsi="Arial" w:cs="Arial"/>
              </w:rPr>
            </w:pPr>
            <w:r>
              <w:rPr>
                <w:rFonts w:ascii="Arial" w:hAnsi="Arial" w:cs="Arial"/>
              </w:rPr>
              <w:t>Sony</w:t>
            </w:r>
          </w:p>
        </w:tc>
        <w:tc>
          <w:tcPr>
            <w:tcW w:w="1034" w:type="dxa"/>
          </w:tcPr>
          <w:p w14:paraId="0007944D" w14:textId="75D33130" w:rsidR="00FA2D97" w:rsidRDefault="00FA2D97" w:rsidP="00FA2D97">
            <w:pPr>
              <w:spacing w:after="0"/>
              <w:rPr>
                <w:rFonts w:ascii="Arial" w:hAnsi="Arial" w:cs="Arial"/>
              </w:rPr>
            </w:pPr>
            <w:r>
              <w:rPr>
                <w:rFonts w:ascii="Arial" w:hAnsi="Arial" w:cs="Arial"/>
              </w:rPr>
              <w:t>Yes</w:t>
            </w:r>
          </w:p>
        </w:tc>
        <w:tc>
          <w:tcPr>
            <w:tcW w:w="6804" w:type="dxa"/>
          </w:tcPr>
          <w:p w14:paraId="3DD10532" w14:textId="4212F31A" w:rsidR="00FA2D97" w:rsidRDefault="00FA2D97" w:rsidP="00FA2D97">
            <w:pPr>
              <w:spacing w:after="0"/>
              <w:rPr>
                <w:rFonts w:ascii="Arial" w:hAnsi="Arial" w:cs="Arial"/>
              </w:rPr>
            </w:pPr>
            <w:r>
              <w:rPr>
                <w:rFonts w:ascii="Arial" w:hAnsi="Arial" w:cs="Arial"/>
              </w:rPr>
              <w:t>We think we should not restrict any possibility to use assistance information, since UE situation or preferences might change.</w:t>
            </w:r>
          </w:p>
        </w:tc>
      </w:tr>
      <w:tr w:rsidR="005071A7" w14:paraId="34CD547D" w14:textId="77777777">
        <w:tc>
          <w:tcPr>
            <w:tcW w:w="1796" w:type="dxa"/>
          </w:tcPr>
          <w:p w14:paraId="14832FF6" w14:textId="04B8E31A" w:rsidR="005071A7" w:rsidRDefault="005071A7" w:rsidP="00FA2D97">
            <w:pPr>
              <w:spacing w:after="0"/>
              <w:rPr>
                <w:rFonts w:ascii="Arial" w:hAnsi="Arial" w:cs="Arial"/>
              </w:rPr>
            </w:pPr>
            <w:r>
              <w:rPr>
                <w:rFonts w:ascii="Arial" w:hAnsi="Arial" w:cs="Arial"/>
              </w:rPr>
              <w:t xml:space="preserve">Vodafone </w:t>
            </w:r>
          </w:p>
        </w:tc>
        <w:tc>
          <w:tcPr>
            <w:tcW w:w="1034" w:type="dxa"/>
          </w:tcPr>
          <w:p w14:paraId="07D3AE1D" w14:textId="764AC174" w:rsidR="005071A7" w:rsidRDefault="005071A7" w:rsidP="00FA2D97">
            <w:pPr>
              <w:spacing w:after="0"/>
              <w:rPr>
                <w:rFonts w:ascii="Arial" w:hAnsi="Arial" w:cs="Arial"/>
              </w:rPr>
            </w:pPr>
            <w:r>
              <w:rPr>
                <w:rFonts w:ascii="Arial" w:hAnsi="Arial" w:cs="Arial"/>
              </w:rPr>
              <w:t xml:space="preserve">Possibly </w:t>
            </w:r>
          </w:p>
        </w:tc>
        <w:tc>
          <w:tcPr>
            <w:tcW w:w="6804" w:type="dxa"/>
          </w:tcPr>
          <w:p w14:paraId="5ECB356C" w14:textId="16C795AB" w:rsidR="005071A7" w:rsidRDefault="005071A7" w:rsidP="00FA2D97">
            <w:pPr>
              <w:spacing w:after="0"/>
              <w:rPr>
                <w:rFonts w:ascii="Arial" w:hAnsi="Arial" w:cs="Arial"/>
              </w:rPr>
            </w:pPr>
            <w:r>
              <w:rPr>
                <w:rFonts w:ascii="Arial" w:hAnsi="Arial" w:cs="Arial"/>
              </w:rPr>
              <w:t xml:space="preserve">Agree with Intel’s comments </w:t>
            </w:r>
          </w:p>
        </w:tc>
      </w:tr>
    </w:tbl>
    <w:p w14:paraId="295E1D0D" w14:textId="37A2EED1" w:rsidR="00A36D1C" w:rsidRDefault="00A36D1C">
      <w:pPr>
        <w:spacing w:before="120" w:after="120"/>
        <w:jc w:val="both"/>
        <w:rPr>
          <w:rFonts w:ascii="Arial" w:hAnsi="Arial" w:cs="Arial"/>
          <w:u w:val="single"/>
        </w:rPr>
      </w:pPr>
      <w:r>
        <w:rPr>
          <w:rFonts w:ascii="Arial" w:hAnsi="Arial" w:cs="Arial"/>
          <w:u w:val="single"/>
        </w:rPr>
        <w:t>[Summary]</w:t>
      </w:r>
    </w:p>
    <w:p w14:paraId="1868EA88" w14:textId="02DC44DD" w:rsidR="00A36D1C" w:rsidRDefault="00A36D1C">
      <w:pPr>
        <w:spacing w:before="120" w:after="120"/>
        <w:jc w:val="both"/>
        <w:rPr>
          <w:rFonts w:ascii="Arial" w:hAnsi="Arial" w:cs="Arial"/>
        </w:rPr>
      </w:pPr>
      <w:r w:rsidRPr="00A36D1C">
        <w:rPr>
          <w:rFonts w:ascii="Arial" w:hAnsi="Arial" w:cs="Arial"/>
        </w:rPr>
        <w:lastRenderedPageBreak/>
        <w:t xml:space="preserve">Totally 22 companies responded to this question. 13 companies think that UE may provide assistance information to network, and 9 companies don’t see the need. </w:t>
      </w:r>
      <w:r>
        <w:rPr>
          <w:rFonts w:ascii="Arial" w:hAnsi="Arial" w:cs="Arial"/>
        </w:rPr>
        <w:t>Since the support is not a clear majority, we suggest keeping this issue FFS. The attributed mentioned by companies can also be discussed once we confirm the need of assistance information.</w:t>
      </w:r>
    </w:p>
    <w:p w14:paraId="09E161DA" w14:textId="153457FD" w:rsidR="00A36D1C" w:rsidRPr="00A36D1C" w:rsidRDefault="00A36D1C">
      <w:pPr>
        <w:spacing w:before="120" w:after="120"/>
        <w:jc w:val="both"/>
        <w:rPr>
          <w:rFonts w:ascii="Arial" w:hAnsi="Arial" w:cs="Arial"/>
          <w:b/>
        </w:rPr>
      </w:pPr>
      <w:r w:rsidRPr="00A36D1C">
        <w:rPr>
          <w:rFonts w:ascii="Arial" w:hAnsi="Arial" w:cs="Arial"/>
          <w:b/>
        </w:rPr>
        <w:t>Proposal 4:</w:t>
      </w:r>
      <w:r w:rsidRPr="00A36D1C">
        <w:rPr>
          <w:rFonts w:ascii="Arial" w:hAnsi="Arial" w:cs="Arial"/>
          <w:b/>
        </w:rPr>
        <w:tab/>
        <w:t xml:space="preserve">FFS whether UE can provide assistance information for subgrouping by </w:t>
      </w:r>
      <w:r w:rsidR="0027446A">
        <w:rPr>
          <w:rFonts w:ascii="Arial" w:hAnsi="Arial" w:cs="Arial"/>
          <w:b/>
        </w:rPr>
        <w:t>CN</w:t>
      </w:r>
      <w:r w:rsidRPr="00A36D1C">
        <w:rPr>
          <w:rFonts w:ascii="Arial" w:hAnsi="Arial" w:cs="Arial"/>
          <w:b/>
        </w:rPr>
        <w:t>.</w:t>
      </w:r>
    </w:p>
    <w:p w14:paraId="39685E1F"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73EFA1CD" w14:textId="77777777" w:rsidR="00CF186F" w:rsidRDefault="00F9736E">
      <w:pPr>
        <w:spacing w:before="120" w:after="120"/>
        <w:jc w:val="both"/>
        <w:rPr>
          <w:rFonts w:ascii="Arial" w:hAnsi="Arial" w:cs="Arial"/>
        </w:rPr>
      </w:pPr>
      <w:r>
        <w:rPr>
          <w:rFonts w:ascii="Arial" w:hAnsi="Arial" w:cs="Arial"/>
        </w:rPr>
        <w:t>Network entities may also provide assistance information to each other. For example, RAN may provide information to help subgrouping by CN (e.g. last used cell [13]), and CN may inform RAN of the subgroup assignment.</w:t>
      </w:r>
    </w:p>
    <w:p w14:paraId="4B1F2DCF" w14:textId="77777777" w:rsidR="00CF186F" w:rsidRDefault="00F9736E">
      <w:pPr>
        <w:spacing w:before="120" w:after="120"/>
        <w:jc w:val="both"/>
        <w:rPr>
          <w:rFonts w:ascii="Arial" w:hAnsi="Arial" w:cs="Arial"/>
        </w:rPr>
      </w:pPr>
      <w:r>
        <w:rPr>
          <w:rFonts w:ascii="Arial" w:hAnsi="Arial" w:cs="Arial"/>
          <w:b/>
        </w:rPr>
        <w:t xml:space="preserve">Q2.4: </w:t>
      </w:r>
      <w:r>
        <w:rPr>
          <w:rFonts w:ascii="Arial" w:hAnsi="Arial" w:cs="Arial" w:hint="eastAsia"/>
          <w:b/>
        </w:rPr>
        <w:t>I</w:t>
      </w:r>
      <w:r>
        <w:rPr>
          <w:rFonts w:ascii="Arial" w:hAnsi="Arial" w:cs="Arial"/>
          <w:b/>
        </w:rPr>
        <w:t>f UE subgroups are assigned by CN, can</w:t>
      </w:r>
      <w:r>
        <w:rPr>
          <w:rFonts w:asciiTheme="minorEastAsia" w:eastAsiaTheme="minorEastAsia" w:hAnsiTheme="minorEastAsia" w:cs="Arial" w:hint="eastAsia"/>
          <w:b/>
          <w:lang w:eastAsia="zh-TW"/>
        </w:rPr>
        <w:t xml:space="preserve"> </w:t>
      </w:r>
      <w:r>
        <w:rPr>
          <w:rFonts w:ascii="Arial" w:hAnsi="Arial" w:cs="Arial"/>
          <w:b/>
        </w:rPr>
        <w:t>network provide assistance information to each other? What are the attributes to be considered?</w:t>
      </w:r>
    </w:p>
    <w:tbl>
      <w:tblPr>
        <w:tblStyle w:val="af4"/>
        <w:tblW w:w="9634" w:type="dxa"/>
        <w:tblLook w:val="04A0" w:firstRow="1" w:lastRow="0" w:firstColumn="1" w:lastColumn="0" w:noHBand="0" w:noVBand="1"/>
      </w:tblPr>
      <w:tblGrid>
        <w:gridCol w:w="1796"/>
        <w:gridCol w:w="1034"/>
        <w:gridCol w:w="6804"/>
      </w:tblGrid>
      <w:tr w:rsidR="00CF186F" w14:paraId="1628069A" w14:textId="77777777">
        <w:tc>
          <w:tcPr>
            <w:tcW w:w="1796" w:type="dxa"/>
            <w:shd w:val="clear" w:color="auto" w:fill="D9E2F3" w:themeFill="accent5" w:themeFillTint="33"/>
          </w:tcPr>
          <w:p w14:paraId="062D2D41"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E2DBBE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B8F5E79" w14:textId="77777777" w:rsidR="00CF186F" w:rsidRDefault="00F9736E">
            <w:pPr>
              <w:spacing w:after="0"/>
              <w:rPr>
                <w:rFonts w:ascii="Arial" w:hAnsi="Arial" w:cs="Arial"/>
                <w:b/>
              </w:rPr>
            </w:pPr>
            <w:r>
              <w:rPr>
                <w:rFonts w:ascii="Arial" w:hAnsi="Arial" w:cs="Arial"/>
                <w:b/>
              </w:rPr>
              <w:t>Comments</w:t>
            </w:r>
          </w:p>
        </w:tc>
      </w:tr>
      <w:tr w:rsidR="00CF186F" w14:paraId="22040CDA" w14:textId="77777777">
        <w:tc>
          <w:tcPr>
            <w:tcW w:w="1796" w:type="dxa"/>
          </w:tcPr>
          <w:p w14:paraId="1891EFBB"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31A68BB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4B8AFB" w14:textId="77777777" w:rsidR="00CF186F" w:rsidRDefault="00F9736E">
            <w:pPr>
              <w:spacing w:after="0"/>
              <w:rPr>
                <w:rFonts w:ascii="Arial" w:hAnsi="Arial" w:cs="Arial"/>
              </w:rPr>
            </w:pPr>
            <w:r>
              <w:rPr>
                <w:rFonts w:ascii="Arial" w:hAnsi="Arial" w:cs="Arial"/>
              </w:rPr>
              <w:t>We understand that the assigned group should be included in the INITIAL CONTEXT SETUP REQUEST in the</w:t>
            </w:r>
            <w:r>
              <w:t xml:space="preserve"> </w:t>
            </w:r>
            <w:r>
              <w:rPr>
                <w:rFonts w:ascii="Arial" w:hAnsi="Arial" w:cs="Arial"/>
                <w:i/>
                <w:iCs/>
              </w:rPr>
              <w:t>Core Network Assistance Information for RRC INACTIVE</w:t>
            </w:r>
            <w:r>
              <w:rPr>
                <w:rFonts w:ascii="Arial" w:hAnsi="Arial" w:cs="Arial"/>
              </w:rPr>
              <w:t xml:space="preserve"> IE to enable the use of group info during RAN paging. For CM_IDLE paging the assigned group needs to be included in the PAGING message to the </w:t>
            </w:r>
            <w:proofErr w:type="spellStart"/>
            <w:r>
              <w:rPr>
                <w:rFonts w:ascii="Arial" w:hAnsi="Arial" w:cs="Arial"/>
              </w:rPr>
              <w:t>gNB</w:t>
            </w:r>
            <w:proofErr w:type="spellEnd"/>
            <w:r>
              <w:rPr>
                <w:rFonts w:ascii="Arial" w:hAnsi="Arial" w:cs="Arial"/>
              </w:rPr>
              <w:t xml:space="preserve">. </w:t>
            </w:r>
          </w:p>
          <w:p w14:paraId="361F974D" w14:textId="77777777" w:rsidR="00CF186F" w:rsidRDefault="00CF186F">
            <w:pPr>
              <w:spacing w:after="0"/>
              <w:rPr>
                <w:rFonts w:ascii="Arial" w:hAnsi="Arial" w:cs="Arial"/>
              </w:rPr>
            </w:pPr>
          </w:p>
          <w:p w14:paraId="74FC2FD3" w14:textId="77777777" w:rsidR="00CF186F" w:rsidRDefault="00F9736E">
            <w:pPr>
              <w:spacing w:after="0"/>
              <w:rPr>
                <w:rFonts w:ascii="Arial" w:hAnsi="Arial" w:cs="Arial"/>
              </w:rPr>
            </w:pPr>
            <w:r>
              <w:rPr>
                <w:rFonts w:ascii="Arial" w:hAnsi="Arial" w:cs="Arial"/>
              </w:rPr>
              <w:t>We also think that PEI, similar as WUS in LTE, should only be used in "last used" cell, see [13] (</w:t>
            </w:r>
            <w:hyperlink r:id="rId13" w:history="1">
              <w:r>
                <w:rPr>
                  <w:rStyle w:val="af6"/>
                  <w:rFonts w:ascii="Arial" w:eastAsia="新細明體" w:hAnsi="Arial" w:cs="Arial"/>
                  <w:lang w:eastAsia="zh-TW"/>
                </w:rPr>
                <w:t>R2-2105736</w:t>
              </w:r>
            </w:hyperlink>
            <w:r>
              <w:rPr>
                <w:rFonts w:ascii="Arial" w:hAnsi="Arial" w:cs="Arial"/>
              </w:rPr>
              <w:t xml:space="preserve">). Because paging due to mobility may cause the PEI to be triggered frequently which nullifies the power gains with PEI, and paging due to mobility may cause of lot of PEI transmissions while the UE only replies in a single cell within the TA. In case PEI is only used in the last used cell, then this information needs to be exchanged between RAN and CN (e.g. in </w:t>
            </w:r>
            <w:r>
              <w:rPr>
                <w:rFonts w:ascii="Arial" w:hAnsi="Arial" w:cs="Arial"/>
                <w:i/>
                <w:iCs/>
              </w:rPr>
              <w:t>Information on Recommended Cells and RAN Nodes for Paging</w:t>
            </w:r>
            <w:r>
              <w:rPr>
                <w:rFonts w:ascii="Arial" w:hAnsi="Arial" w:cs="Arial"/>
              </w:rPr>
              <w:t xml:space="preserve"> in UE CONTEXT RELEASE COMPLETE from </w:t>
            </w:r>
            <w:proofErr w:type="spellStart"/>
            <w:r>
              <w:rPr>
                <w:rFonts w:ascii="Arial" w:hAnsi="Arial" w:cs="Arial"/>
              </w:rPr>
              <w:t>gNB</w:t>
            </w:r>
            <w:proofErr w:type="spellEnd"/>
            <w:r>
              <w:rPr>
                <w:rFonts w:ascii="Arial" w:hAnsi="Arial" w:cs="Arial"/>
              </w:rPr>
              <w:t xml:space="preserve"> to AMF, and in </w:t>
            </w:r>
            <w:r>
              <w:rPr>
                <w:rFonts w:ascii="Arial" w:hAnsi="Arial" w:cs="Arial"/>
                <w:i/>
                <w:iCs/>
                <w:lang w:eastAsia="zh-CN"/>
              </w:rPr>
              <w:t>Assistance Data for Recommended Cells</w:t>
            </w:r>
            <w:r>
              <w:rPr>
                <w:rFonts w:ascii="Arial" w:hAnsi="Arial" w:cs="Arial"/>
              </w:rPr>
              <w:t xml:space="preserve"> IE in PAGING message). </w:t>
            </w:r>
          </w:p>
          <w:p w14:paraId="09C39D1A" w14:textId="77777777" w:rsidR="00CF186F" w:rsidRDefault="00CF186F">
            <w:pPr>
              <w:spacing w:after="0"/>
              <w:rPr>
                <w:rFonts w:ascii="Arial" w:hAnsi="Arial" w:cs="Arial"/>
              </w:rPr>
            </w:pPr>
          </w:p>
          <w:p w14:paraId="306EB434" w14:textId="77777777" w:rsidR="00CF186F" w:rsidRDefault="00F9736E">
            <w:pPr>
              <w:spacing w:after="0"/>
              <w:rPr>
                <w:rFonts w:ascii="Arial" w:hAnsi="Arial" w:cs="Arial"/>
              </w:rPr>
            </w:pPr>
            <w:r>
              <w:rPr>
                <w:rFonts w:ascii="Arial" w:hAnsi="Arial" w:cs="Arial"/>
              </w:rPr>
              <w:t xml:space="preserve">Furthermore the PEI UE capability need to be added to the UE capabilities, i.e. signalled between UE and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gNB</w:t>
            </w:r>
            <w:proofErr w:type="spellEnd"/>
            <w:r>
              <w:rPr>
                <w:rFonts w:ascii="Arial" w:hAnsi="Arial" w:cs="Arial"/>
              </w:rPr>
              <w:t xml:space="preserve"> needs to send these UE radio paging capabilities (UCRP) to the CN, such that the CN can include them as the UE radio paging capabilities in the PAGING message to the </w:t>
            </w:r>
            <w:proofErr w:type="spellStart"/>
            <w:r>
              <w:rPr>
                <w:rFonts w:ascii="Arial" w:hAnsi="Arial" w:cs="Arial"/>
              </w:rPr>
              <w:t>gNB</w:t>
            </w:r>
            <w:proofErr w:type="spellEnd"/>
            <w:r>
              <w:rPr>
                <w:rFonts w:ascii="Arial" w:hAnsi="Arial" w:cs="Arial"/>
              </w:rPr>
              <w:t xml:space="preserve">. In case PEI is added to the </w:t>
            </w:r>
            <w:proofErr w:type="spellStart"/>
            <w:r>
              <w:rPr>
                <w:rFonts w:ascii="Arial" w:hAnsi="Arial" w:cs="Arial"/>
              </w:rPr>
              <w:t>UERadioPagingInformation</w:t>
            </w:r>
            <w:proofErr w:type="spellEnd"/>
            <w:r>
              <w:rPr>
                <w:rFonts w:ascii="Arial" w:hAnsi="Arial" w:cs="Arial"/>
              </w:rPr>
              <w:t xml:space="preserve"> message in Rel-17, then we should also add </w:t>
            </w:r>
            <w:proofErr w:type="spellStart"/>
            <w:r>
              <w:rPr>
                <w:rFonts w:ascii="Arial" w:hAnsi="Arial" w:cs="Arial"/>
                <w:i/>
                <w:iCs/>
              </w:rPr>
              <w:t>ue-RadioPagingInfo</w:t>
            </w:r>
            <w:proofErr w:type="spellEnd"/>
            <w:r>
              <w:rPr>
                <w:rFonts w:ascii="Arial" w:hAnsi="Arial" w:cs="Arial"/>
              </w:rPr>
              <w:t xml:space="preserve"> IE in the </w:t>
            </w:r>
            <w:proofErr w:type="spellStart"/>
            <w:r>
              <w:rPr>
                <w:rFonts w:ascii="Arial" w:hAnsi="Arial" w:cs="Arial"/>
                <w:i/>
                <w:iCs/>
              </w:rPr>
              <w:t>UECapabilityInformation</w:t>
            </w:r>
            <w:proofErr w:type="spellEnd"/>
            <w:r>
              <w:rPr>
                <w:rFonts w:ascii="Arial" w:hAnsi="Arial" w:cs="Arial"/>
              </w:rPr>
              <w:t xml:space="preserve">, similar as already has been done for LTE, such that the </w:t>
            </w:r>
            <w:proofErr w:type="spellStart"/>
            <w:r>
              <w:rPr>
                <w:rFonts w:ascii="Arial" w:hAnsi="Arial" w:cs="Arial"/>
              </w:rPr>
              <w:t>gNB</w:t>
            </w:r>
            <w:proofErr w:type="spellEnd"/>
            <w:r>
              <w:rPr>
                <w:rFonts w:ascii="Arial" w:hAnsi="Arial" w:cs="Arial"/>
              </w:rPr>
              <w:t xml:space="preserve"> can just copy it, and does not need to extract it from the reported UE capabilities. Also see also current RAN3 discussion on use of URCP in case of RAN paging in </w:t>
            </w:r>
            <w:hyperlink r:id="rId14" w:history="1">
              <w:r>
                <w:rPr>
                  <w:rStyle w:val="af6"/>
                  <w:rFonts w:ascii="Arial" w:hAnsi="Arial" w:cs="Arial"/>
                  <w:lang w:eastAsia="sv-SE"/>
                </w:rPr>
                <w:t>R3-211621</w:t>
              </w:r>
            </w:hyperlink>
            <w:r>
              <w:rPr>
                <w:rFonts w:ascii="Arial" w:hAnsi="Arial" w:cs="Arial"/>
              </w:rPr>
              <w:t xml:space="preserve"> . We propose to send an LS to RAN3/SA2 about this. </w:t>
            </w:r>
          </w:p>
        </w:tc>
      </w:tr>
      <w:tr w:rsidR="00CF186F" w14:paraId="6E90F1A8" w14:textId="77777777">
        <w:tc>
          <w:tcPr>
            <w:tcW w:w="1796" w:type="dxa"/>
          </w:tcPr>
          <w:p w14:paraId="106DD87F"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11736A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299BA67" w14:textId="77777777" w:rsidR="00CF186F" w:rsidRDefault="00F9736E">
            <w:pPr>
              <w:spacing w:after="0"/>
              <w:rPr>
                <w:rFonts w:ascii="Arial" w:hAnsi="Arial" w:cs="Arial"/>
              </w:rPr>
            </w:pPr>
            <w:r>
              <w:rPr>
                <w:rFonts w:ascii="Arial" w:hAnsi="Arial" w:cs="Arial"/>
              </w:rPr>
              <w:t xml:space="preserve">When UE is in RRC Idle, CN should provide UE’s subgroup ID to RAN when CN sends paging notification to RAN; when UE is in RRC Inactive, anchor </w:t>
            </w:r>
            <w:proofErr w:type="spellStart"/>
            <w:r>
              <w:rPr>
                <w:rFonts w:ascii="Arial" w:hAnsi="Arial" w:cs="Arial"/>
              </w:rPr>
              <w:t>gNB</w:t>
            </w:r>
            <w:proofErr w:type="spellEnd"/>
            <w:r>
              <w:rPr>
                <w:rFonts w:ascii="Arial" w:hAnsi="Arial" w:cs="Arial"/>
              </w:rPr>
              <w:t xml:space="preserve"> should provide UE’s subgroup ID to serving </w:t>
            </w:r>
            <w:proofErr w:type="spellStart"/>
            <w:r>
              <w:rPr>
                <w:rFonts w:ascii="Arial" w:hAnsi="Arial" w:cs="Arial"/>
              </w:rPr>
              <w:t>gNB</w:t>
            </w:r>
            <w:proofErr w:type="spellEnd"/>
            <w:r>
              <w:rPr>
                <w:rFonts w:ascii="Arial" w:hAnsi="Arial" w:cs="Arial"/>
              </w:rPr>
              <w:t xml:space="preserve"> when it sends paging notification.</w:t>
            </w:r>
          </w:p>
        </w:tc>
      </w:tr>
      <w:tr w:rsidR="00CF186F" w14:paraId="7345573D" w14:textId="77777777">
        <w:tc>
          <w:tcPr>
            <w:tcW w:w="1796" w:type="dxa"/>
          </w:tcPr>
          <w:p w14:paraId="4993BDF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3EC1B14"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53D7A063" w14:textId="77777777" w:rsidR="00CF186F" w:rsidRDefault="00F9736E">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1230D2CE" w14:textId="77777777" w:rsidR="00CF186F" w:rsidRDefault="00F9736E">
            <w:pPr>
              <w:pStyle w:val="af9"/>
              <w:numPr>
                <w:ilvl w:val="0"/>
                <w:numId w:val="7"/>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7613DE55" w14:textId="77777777" w:rsidR="00CF186F" w:rsidRDefault="00F9736E">
            <w:pPr>
              <w:pStyle w:val="af9"/>
              <w:numPr>
                <w:ilvl w:val="0"/>
                <w:numId w:val="7"/>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w:t>
            </w:r>
            <w:r>
              <w:rPr>
                <w:rFonts w:ascii="Arial" w:hAnsi="Arial" w:cs="Arial"/>
                <w:lang w:eastAsia="zh-CN"/>
              </w:rPr>
              <w:lastRenderedPageBreak/>
              <w:t xml:space="preserve">corresponding subgroup ID should be included in the paging message. </w:t>
            </w:r>
          </w:p>
        </w:tc>
      </w:tr>
      <w:tr w:rsidR="00CF186F" w14:paraId="664573A2" w14:textId="77777777">
        <w:tc>
          <w:tcPr>
            <w:tcW w:w="1796" w:type="dxa"/>
          </w:tcPr>
          <w:p w14:paraId="4630C2CF" w14:textId="77777777" w:rsidR="00CF186F" w:rsidRDefault="00F9736E">
            <w:pPr>
              <w:spacing w:after="0"/>
              <w:rPr>
                <w:rFonts w:ascii="Arial" w:hAnsi="Arial" w:cs="Arial"/>
                <w:lang w:eastAsia="zh-CN"/>
              </w:rPr>
            </w:pPr>
            <w:r>
              <w:rPr>
                <w:rFonts w:ascii="Arial" w:hAnsi="Arial" w:cs="Arial"/>
              </w:rPr>
              <w:lastRenderedPageBreak/>
              <w:t>CATT</w:t>
            </w:r>
          </w:p>
        </w:tc>
        <w:tc>
          <w:tcPr>
            <w:tcW w:w="1034" w:type="dxa"/>
            <w:shd w:val="clear" w:color="auto" w:fill="auto"/>
          </w:tcPr>
          <w:p w14:paraId="57AE5E95"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576F5CBC" w14:textId="77777777" w:rsidR="00CF186F" w:rsidRDefault="00F9736E">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 tracking area about the assigned UE subgroup, but we do not consider this as “assistance information”.</w:t>
            </w:r>
          </w:p>
        </w:tc>
      </w:tr>
      <w:tr w:rsidR="00CF186F" w14:paraId="73B8D145" w14:textId="77777777">
        <w:tc>
          <w:tcPr>
            <w:tcW w:w="1796" w:type="dxa"/>
          </w:tcPr>
          <w:p w14:paraId="1171F7CE"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C3C472B"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0F831258" w14:textId="77777777" w:rsidR="00CF186F" w:rsidRDefault="00F9736E">
            <w:pPr>
              <w:spacing w:after="0"/>
              <w:jc w:val="both"/>
              <w:rPr>
                <w:rFonts w:ascii="Arial" w:eastAsia="SimSun" w:hAnsi="Arial" w:cs="Arial"/>
                <w:lang w:eastAsia="zh-CN"/>
              </w:rPr>
            </w:pPr>
            <w:r>
              <w:rPr>
                <w:rFonts w:ascii="Arial" w:eastAsia="SimSun" w:hAnsi="Arial" w:cs="Arial"/>
                <w:lang w:eastAsia="zh-CN"/>
              </w:rPr>
              <w:t xml:space="preserve">First of all, the interaction between network entities shall ensure the paging subgroup can work. For CN assignment, CN is anyway required to provide subgroup ID to RAN for CN paging as well as for RAN paging. </w:t>
            </w:r>
          </w:p>
          <w:p w14:paraId="326365A7" w14:textId="77777777" w:rsidR="00CF186F" w:rsidRDefault="00F9736E">
            <w:pPr>
              <w:spacing w:after="0"/>
              <w:jc w:val="both"/>
              <w:rPr>
                <w:rFonts w:ascii="Arial" w:hAnsi="Arial" w:cs="Arial"/>
              </w:rPr>
            </w:pPr>
            <w:r>
              <w:rPr>
                <w:rFonts w:ascii="Arial" w:hAnsi="Arial" w:cs="Arial"/>
              </w:rPr>
              <w:t xml:space="preserve">For CN paging the assigned group needs to be included in the PAGING message to the </w:t>
            </w:r>
            <w:proofErr w:type="spellStart"/>
            <w:r>
              <w:rPr>
                <w:rFonts w:ascii="Arial" w:hAnsi="Arial" w:cs="Arial"/>
              </w:rPr>
              <w:t>gNB</w:t>
            </w:r>
            <w:proofErr w:type="spellEnd"/>
            <w:r>
              <w:rPr>
                <w:rFonts w:ascii="Arial" w:hAnsi="Arial" w:cs="Arial"/>
              </w:rPr>
              <w:t>.</w:t>
            </w:r>
          </w:p>
          <w:p w14:paraId="2A3F8D8A" w14:textId="77777777" w:rsidR="00CF186F" w:rsidRDefault="00F9736E">
            <w:pPr>
              <w:spacing w:after="0"/>
              <w:jc w:val="both"/>
              <w:rPr>
                <w:rFonts w:ascii="Arial" w:eastAsia="SimSun" w:hAnsi="Arial" w:cs="Arial"/>
                <w:lang w:eastAsia="zh-CN"/>
              </w:rPr>
            </w:pPr>
            <w:r>
              <w:rPr>
                <w:rFonts w:ascii="Arial" w:hAnsi="Arial" w:cs="Arial"/>
              </w:rPr>
              <w:t xml:space="preserve">For RAN paging, anchor </w:t>
            </w:r>
            <w:proofErr w:type="spellStart"/>
            <w:r>
              <w:rPr>
                <w:rFonts w:ascii="Arial" w:hAnsi="Arial" w:cs="Arial"/>
              </w:rPr>
              <w:t>gNB</w:t>
            </w:r>
            <w:proofErr w:type="spellEnd"/>
            <w:r>
              <w:rPr>
                <w:rFonts w:ascii="Arial" w:hAnsi="Arial" w:cs="Arial"/>
              </w:rPr>
              <w:t xml:space="preserve"> should transfer this to serving </w:t>
            </w:r>
            <w:proofErr w:type="spellStart"/>
            <w:r>
              <w:rPr>
                <w:rFonts w:ascii="Arial" w:hAnsi="Arial" w:cs="Arial"/>
              </w:rPr>
              <w:t>gNB</w:t>
            </w:r>
            <w:proofErr w:type="spellEnd"/>
            <w:r>
              <w:rPr>
                <w:rFonts w:ascii="Arial" w:hAnsi="Arial" w:cs="Arial"/>
              </w:rPr>
              <w:t xml:space="preserve"> in the RAN PAGING message</w:t>
            </w:r>
          </w:p>
          <w:p w14:paraId="6325A0C0"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Pr>
                <w:rFonts w:ascii="Arial" w:hAnsi="Arial" w:cs="Arial"/>
              </w:rPr>
              <w:t xml:space="preserve">UE capability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3594D9BD" w14:textId="77777777" w:rsidR="00CF186F" w:rsidRDefault="00F9736E">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2A720865" w14:textId="77777777" w:rsidR="00CF186F" w:rsidRDefault="00CF186F">
            <w:pPr>
              <w:spacing w:after="0"/>
              <w:rPr>
                <w:rFonts w:ascii="Arial" w:hAnsi="Arial" w:cs="Arial"/>
              </w:rPr>
            </w:pPr>
          </w:p>
        </w:tc>
      </w:tr>
      <w:tr w:rsidR="00CF186F" w14:paraId="786E8C3B" w14:textId="77777777">
        <w:tc>
          <w:tcPr>
            <w:tcW w:w="1796" w:type="dxa"/>
          </w:tcPr>
          <w:p w14:paraId="1441485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278015D5" w14:textId="77777777" w:rsidR="00CF186F" w:rsidRDefault="00CF186F">
            <w:pPr>
              <w:spacing w:after="0"/>
              <w:rPr>
                <w:rFonts w:ascii="Arial" w:eastAsia="SimSun" w:hAnsi="Arial" w:cs="Arial"/>
                <w:lang w:eastAsia="zh-CN"/>
              </w:rPr>
            </w:pPr>
          </w:p>
        </w:tc>
        <w:tc>
          <w:tcPr>
            <w:tcW w:w="6804" w:type="dxa"/>
            <w:shd w:val="clear" w:color="auto" w:fill="auto"/>
          </w:tcPr>
          <w:p w14:paraId="77D24E0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5A07CDC9" w14:textId="77777777" w:rsidR="00CF186F" w:rsidRDefault="00F9736E">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CF186F" w14:paraId="2583BCFA" w14:textId="77777777">
        <w:tc>
          <w:tcPr>
            <w:tcW w:w="1796" w:type="dxa"/>
          </w:tcPr>
          <w:p w14:paraId="4406A91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E90F845"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A915C04" w14:textId="77777777" w:rsidR="00CF186F" w:rsidRDefault="00F9736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CF186F" w14:paraId="6A84D39C" w14:textId="77777777">
        <w:tc>
          <w:tcPr>
            <w:tcW w:w="1796" w:type="dxa"/>
          </w:tcPr>
          <w:p w14:paraId="49F58D2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C34CBD6"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407CB333" w14:textId="77777777" w:rsidR="00CF186F" w:rsidRDefault="00F9736E">
            <w:pPr>
              <w:spacing w:after="0"/>
              <w:rPr>
                <w:rFonts w:ascii="Arial" w:hAnsi="Arial" w:cs="Arial"/>
              </w:rPr>
            </w:pPr>
            <w:r>
              <w:rPr>
                <w:rFonts w:ascii="Arial" w:hAnsi="Arial" w:cs="Arial"/>
              </w:rPr>
              <w:t xml:space="preserve">For CN providing the subgroup to RAN: the AMF provides the allocated subgroup to </w:t>
            </w:r>
            <w:proofErr w:type="spellStart"/>
            <w:r>
              <w:rPr>
                <w:rFonts w:ascii="Arial" w:hAnsi="Arial" w:cs="Arial"/>
              </w:rPr>
              <w:t>gNB</w:t>
            </w:r>
            <w:proofErr w:type="spellEnd"/>
            <w:r>
              <w:rPr>
                <w:rFonts w:ascii="Arial" w:hAnsi="Arial" w:cs="Arial"/>
              </w:rPr>
              <w:t xml:space="preserve"> during CN paging when having to page a UE in RRC_IDLE. For a UE in RRC_INACTIVE, the assigned subgrouping is stored in the source </w:t>
            </w:r>
            <w:proofErr w:type="spellStart"/>
            <w:r>
              <w:rPr>
                <w:rFonts w:ascii="Arial" w:hAnsi="Arial" w:cs="Arial"/>
              </w:rPr>
              <w:t>gNB</w:t>
            </w:r>
            <w:proofErr w:type="spellEnd"/>
            <w:r>
              <w:rPr>
                <w:rFonts w:ascii="Arial" w:hAnsi="Arial" w:cs="Arial"/>
              </w:rPr>
              <w:t xml:space="preserve"> as part of the UE context (for CN-assigned subgroups, it is in e.g. CN assistance information for RRC_INACTIVE IE).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with the stored UE subgrouping.</w:t>
            </w:r>
          </w:p>
          <w:p w14:paraId="0AF37915" w14:textId="77777777" w:rsidR="00CF186F" w:rsidRDefault="00CF186F">
            <w:pPr>
              <w:spacing w:after="0"/>
              <w:rPr>
                <w:rFonts w:ascii="Arial" w:hAnsi="Arial" w:cs="Arial"/>
              </w:rPr>
            </w:pPr>
          </w:p>
          <w:p w14:paraId="3978CE08" w14:textId="77777777" w:rsidR="00CF186F" w:rsidRDefault="00F9736E">
            <w:pPr>
              <w:spacing w:after="0"/>
              <w:rPr>
                <w:rFonts w:ascii="Arial" w:hAnsi="Arial" w:cs="Arial"/>
              </w:rPr>
            </w:pPr>
            <w:r>
              <w:rPr>
                <w:rFonts w:ascii="Arial" w:hAnsi="Arial" w:cs="Arial"/>
              </w:rPr>
              <w:t xml:space="preserve">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 </w:t>
            </w:r>
          </w:p>
        </w:tc>
      </w:tr>
      <w:tr w:rsidR="00CF186F" w14:paraId="7282553E" w14:textId="77777777">
        <w:tc>
          <w:tcPr>
            <w:tcW w:w="1796" w:type="dxa"/>
          </w:tcPr>
          <w:p w14:paraId="04B6E530"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778309E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920985E" w14:textId="77777777" w:rsidR="00CF186F" w:rsidRDefault="00F9736E">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F186F" w14:paraId="45DC9C37" w14:textId="77777777">
        <w:tc>
          <w:tcPr>
            <w:tcW w:w="1796" w:type="dxa"/>
          </w:tcPr>
          <w:p w14:paraId="0D0D188C"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4A73716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9D32FC6" w14:textId="77777777" w:rsidR="00CF186F" w:rsidRDefault="00F9736E">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CF186F" w14:paraId="32918A97" w14:textId="77777777">
        <w:tc>
          <w:tcPr>
            <w:tcW w:w="1796" w:type="dxa"/>
          </w:tcPr>
          <w:p w14:paraId="3B61C94A"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173F785"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48EB88C6" w14:textId="77777777" w:rsidR="00CF186F" w:rsidRDefault="00F9736E">
            <w:pPr>
              <w:spacing w:after="0"/>
              <w:rPr>
                <w:rFonts w:ascii="Arial" w:eastAsia="Yu Mincho" w:hAnsi="Arial" w:cs="Arial"/>
              </w:rPr>
            </w:pPr>
            <w:r>
              <w:rPr>
                <w:rFonts w:ascii="Arial" w:eastAsia="Yu Mincho" w:hAnsi="Arial" w:cs="Arial"/>
              </w:rPr>
              <w:t xml:space="preserve">For CN paging, CN sends </w:t>
            </w:r>
            <w:r>
              <w:rPr>
                <w:rFonts w:ascii="Arial" w:hAnsi="Arial" w:cs="Arial"/>
              </w:rPr>
              <w:t>UE Identity Index value</w:t>
            </w:r>
            <w:r>
              <w:rPr>
                <w:rFonts w:ascii="Arial" w:eastAsia="Yu Mincho" w:hAnsi="Arial" w:cs="Arial"/>
              </w:rPr>
              <w:t xml:space="preserve"> (i.e. UE_ID) to </w:t>
            </w:r>
            <w:proofErr w:type="spellStart"/>
            <w:r>
              <w:rPr>
                <w:rFonts w:ascii="Arial" w:eastAsia="Yu Mincho" w:hAnsi="Arial" w:cs="Arial"/>
              </w:rPr>
              <w:t>gNB</w:t>
            </w:r>
            <w:proofErr w:type="spellEnd"/>
            <w:r>
              <w:rPr>
                <w:rFonts w:ascii="Arial" w:eastAsia="Yu Mincho" w:hAnsi="Arial" w:cs="Arial"/>
              </w:rPr>
              <w:t xml:space="preserve"> in the paging message. In similar manner, CN can send the UE's paging group to </w:t>
            </w:r>
            <w:proofErr w:type="spellStart"/>
            <w:r>
              <w:rPr>
                <w:rFonts w:ascii="Arial" w:eastAsia="Yu Mincho" w:hAnsi="Arial" w:cs="Arial"/>
              </w:rPr>
              <w:t>gNB</w:t>
            </w:r>
            <w:proofErr w:type="spellEnd"/>
            <w:r>
              <w:rPr>
                <w:rFonts w:ascii="Arial" w:eastAsia="Yu Mincho" w:hAnsi="Arial" w:cs="Arial"/>
              </w:rPr>
              <w:t xml:space="preserve"> in the paging message</w:t>
            </w:r>
          </w:p>
          <w:p w14:paraId="0EEAFD82" w14:textId="77777777" w:rsidR="00CF186F" w:rsidRDefault="00CF186F">
            <w:pPr>
              <w:spacing w:after="0"/>
              <w:rPr>
                <w:rFonts w:ascii="Arial" w:eastAsia="Yu Mincho" w:hAnsi="Arial" w:cs="Arial"/>
              </w:rPr>
            </w:pPr>
          </w:p>
          <w:p w14:paraId="680C1514" w14:textId="77777777" w:rsidR="00CF186F" w:rsidRDefault="00F9736E">
            <w:pPr>
              <w:spacing w:after="0"/>
              <w:rPr>
                <w:rFonts w:ascii="Arial" w:hAnsi="Arial" w:cs="Arial"/>
              </w:rPr>
            </w:pPr>
            <w:r>
              <w:rPr>
                <w:rFonts w:ascii="Arial" w:eastAsia="Yu Mincho" w:hAnsi="Arial" w:cs="Arial"/>
              </w:rPr>
              <w:t xml:space="preserve">For RAN paging, CN sends </w:t>
            </w:r>
            <w:r>
              <w:rPr>
                <w:rFonts w:ascii="Arial" w:eastAsia="SimSun" w:hAnsi="Arial" w:cs="Arial"/>
                <w:lang w:eastAsia="zh-CN"/>
              </w:rPr>
              <w:t xml:space="preserve">the UE specific DRX and </w:t>
            </w:r>
            <w:r>
              <w:rPr>
                <w:rFonts w:ascii="Arial" w:hAnsi="Arial" w:cs="Arial"/>
              </w:rPr>
              <w:t>UE Identity Index value</w:t>
            </w:r>
            <w:r>
              <w:rPr>
                <w:rFonts w:ascii="Arial" w:eastAsia="SimSun" w:hAnsi="Arial" w:cs="Arial"/>
                <w:lang w:eastAsia="zh-CN"/>
              </w:rPr>
              <w:t xml:space="preserve"> to </w:t>
            </w:r>
            <w:proofErr w:type="spellStart"/>
            <w:r>
              <w:rPr>
                <w:rFonts w:ascii="Arial" w:eastAsia="SimSun" w:hAnsi="Arial" w:cs="Arial"/>
                <w:lang w:eastAsia="zh-CN"/>
              </w:rPr>
              <w:t>gNB</w:t>
            </w:r>
            <w:proofErr w:type="spellEnd"/>
            <w:r>
              <w:rPr>
                <w:rFonts w:ascii="Arial" w:eastAsia="SimSun" w:hAnsi="Arial" w:cs="Arial"/>
                <w:lang w:eastAsia="zh-CN"/>
              </w:rPr>
              <w:t xml:space="preserve"> in Core Network Assistance Information.</w:t>
            </w:r>
            <w:r>
              <w:rPr>
                <w:rFonts w:ascii="Arial" w:eastAsia="Yu Mincho" w:hAnsi="Arial" w:cs="Arial"/>
              </w:rPr>
              <w:t xml:space="preserve"> In similar manner, UE's paging group can be sent to </w:t>
            </w:r>
            <w:proofErr w:type="spellStart"/>
            <w:r>
              <w:rPr>
                <w:rFonts w:ascii="Arial" w:eastAsia="Yu Mincho" w:hAnsi="Arial" w:cs="Arial"/>
              </w:rPr>
              <w:t>gNB</w:t>
            </w:r>
            <w:proofErr w:type="spellEnd"/>
            <w:r>
              <w:rPr>
                <w:rFonts w:ascii="Arial" w:eastAsia="Yu Mincho" w:hAnsi="Arial" w:cs="Arial"/>
              </w:rPr>
              <w:t xml:space="preserve"> in </w:t>
            </w:r>
            <w:r>
              <w:rPr>
                <w:rFonts w:ascii="Arial" w:eastAsia="SimSun" w:hAnsi="Arial" w:cs="Arial"/>
                <w:lang w:eastAsia="zh-CN"/>
              </w:rPr>
              <w:t>Core Network Assistance Information</w:t>
            </w:r>
          </w:p>
        </w:tc>
      </w:tr>
      <w:tr w:rsidR="00CF186F" w14:paraId="7C52F0EB" w14:textId="77777777">
        <w:tc>
          <w:tcPr>
            <w:tcW w:w="1796" w:type="dxa"/>
          </w:tcPr>
          <w:p w14:paraId="147E9308" w14:textId="77777777" w:rsidR="00CF186F" w:rsidRDefault="00F9736E">
            <w:pPr>
              <w:spacing w:after="0"/>
              <w:rPr>
                <w:rFonts w:ascii="Arial" w:hAnsi="Arial" w:cs="Arial"/>
              </w:rPr>
            </w:pPr>
            <w:r>
              <w:rPr>
                <w:rFonts w:ascii="Arial" w:hAnsi="Arial" w:cs="Arial"/>
              </w:rPr>
              <w:lastRenderedPageBreak/>
              <w:t>MediaTek</w:t>
            </w:r>
          </w:p>
        </w:tc>
        <w:tc>
          <w:tcPr>
            <w:tcW w:w="1034" w:type="dxa"/>
            <w:shd w:val="clear" w:color="auto" w:fill="auto"/>
          </w:tcPr>
          <w:p w14:paraId="56DB5B0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83FA2BD" w14:textId="77777777" w:rsidR="00CF186F" w:rsidRDefault="00F9736E">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CF186F" w14:paraId="7F54A6B4" w14:textId="77777777">
        <w:tc>
          <w:tcPr>
            <w:tcW w:w="1796" w:type="dxa"/>
          </w:tcPr>
          <w:p w14:paraId="14F1536C"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091A0704"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68BE172" w14:textId="77777777" w:rsidR="00CF186F" w:rsidRDefault="00F9736E">
            <w:pPr>
              <w:spacing w:after="0"/>
              <w:rPr>
                <w:rFonts w:ascii="Arial" w:hAnsi="Arial" w:cs="Arial"/>
              </w:rPr>
            </w:pPr>
            <w:r>
              <w:rPr>
                <w:rFonts w:ascii="Arial" w:eastAsia="Yu Mincho" w:hAnsi="Arial" w:cs="Arial"/>
              </w:rPr>
              <w:t xml:space="preserve">In determination of subgroup ID stage, we think </w:t>
            </w:r>
            <w:r>
              <w:rPr>
                <w:rFonts w:ascii="Arial" w:eastAsia="Yu Mincho" w:hAnsi="Arial" w:cs="Arial" w:hint="eastAsia"/>
              </w:rPr>
              <w:t>n</w:t>
            </w:r>
            <w:r>
              <w:rPr>
                <w:rFonts w:ascii="Arial" w:eastAsia="Yu Mincho" w:hAnsi="Arial" w:cs="Arial"/>
              </w:rPr>
              <w:t>etwork does not need to provide assistance information to CN.</w:t>
            </w:r>
          </w:p>
        </w:tc>
      </w:tr>
      <w:tr w:rsidR="00CF186F" w14:paraId="7BE7B553" w14:textId="77777777">
        <w:tc>
          <w:tcPr>
            <w:tcW w:w="1796" w:type="dxa"/>
          </w:tcPr>
          <w:p w14:paraId="6D8C54D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BA02D00"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0AEB31F2" w14:textId="77777777" w:rsidR="00CF186F" w:rsidRDefault="00F9736E">
            <w:pPr>
              <w:spacing w:after="0"/>
              <w:rPr>
                <w:rFonts w:ascii="Arial" w:eastAsia="Yu Mincho" w:hAnsi="Arial" w:cs="Arial"/>
              </w:rPr>
            </w:pPr>
            <w:r>
              <w:rPr>
                <w:rFonts w:ascii="Arial" w:eastAsia="Yu Mincho" w:hAnsi="Arial" w:cs="Arial"/>
              </w:rPr>
              <w:t xml:space="preserve">For CN-assigned UE subgroups, the CN should provide the UE subgroups information to </w:t>
            </w:r>
            <w:proofErr w:type="spellStart"/>
            <w:r>
              <w:rPr>
                <w:rFonts w:ascii="Arial" w:eastAsia="Yu Mincho" w:hAnsi="Arial" w:cs="Arial"/>
              </w:rPr>
              <w:t>gNB</w:t>
            </w:r>
            <w:proofErr w:type="spellEnd"/>
            <w:r>
              <w:rPr>
                <w:rFonts w:ascii="Arial" w:eastAsia="Yu Mincho" w:hAnsi="Arial" w:cs="Arial"/>
              </w:rPr>
              <w:t xml:space="preserve"> in CN paging message, and in the procedure of UE RRC connection to </w:t>
            </w:r>
            <w:proofErr w:type="spellStart"/>
            <w:r>
              <w:rPr>
                <w:rFonts w:ascii="Arial" w:eastAsia="Yu Mincho" w:hAnsi="Arial" w:cs="Arial"/>
              </w:rPr>
              <w:t>gNB</w:t>
            </w:r>
            <w:proofErr w:type="spellEnd"/>
            <w:r>
              <w:rPr>
                <w:rFonts w:ascii="Arial" w:eastAsia="Yu Mincho" w:hAnsi="Arial" w:cs="Arial"/>
              </w:rPr>
              <w:t xml:space="preserve"> for RAN paging message. The other information could be further studied if the CN-assigned UE subgroups is agreed.</w:t>
            </w:r>
          </w:p>
        </w:tc>
      </w:tr>
      <w:tr w:rsidR="00CF186F" w14:paraId="610D4810" w14:textId="77777777">
        <w:tc>
          <w:tcPr>
            <w:tcW w:w="1796" w:type="dxa"/>
          </w:tcPr>
          <w:p w14:paraId="03243C0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01E6F72" w14:textId="77777777" w:rsidR="00CF186F" w:rsidRDefault="00F9736E">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4AA618AB" w14:textId="77777777" w:rsidR="00CF186F" w:rsidRDefault="00F9736E">
            <w:pPr>
              <w:spacing w:after="0"/>
              <w:rPr>
                <w:rFonts w:ascii="Arial" w:eastAsia="Yu Mincho" w:hAnsi="Arial" w:cs="Arial"/>
              </w:rPr>
            </w:pPr>
            <w:r>
              <w:rPr>
                <w:rFonts w:ascii="Arial" w:eastAsia="SimSun" w:hAnsi="Arial" w:cs="Arial" w:hint="eastAsia"/>
                <w:lang w:eastAsia="zh-CN"/>
              </w:rPr>
              <w:t>A</w:t>
            </w:r>
            <w:r>
              <w:rPr>
                <w:rFonts w:ascii="Arial" w:eastAsia="SimSun" w:hAnsi="Arial" w:cs="Arial"/>
                <w:lang w:eastAsia="zh-CN"/>
              </w:rPr>
              <w:t>gree with Qualcomm, but not sure if we should call this as “assistance” information.</w:t>
            </w:r>
          </w:p>
        </w:tc>
      </w:tr>
      <w:tr w:rsidR="00CF186F" w14:paraId="184C4077" w14:textId="77777777">
        <w:tc>
          <w:tcPr>
            <w:tcW w:w="1796" w:type="dxa"/>
          </w:tcPr>
          <w:p w14:paraId="559275E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EC16AC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29D139" w14:textId="77777777" w:rsidR="00CF186F" w:rsidRDefault="00F9736E">
            <w:pPr>
              <w:spacing w:after="0"/>
              <w:rPr>
                <w:rFonts w:ascii="Arial" w:eastAsia="SimSun" w:hAnsi="Arial" w:cs="Arial"/>
                <w:b/>
                <w:bCs/>
                <w:lang w:eastAsia="zh-CN"/>
              </w:rPr>
            </w:pPr>
            <w:r>
              <w:rPr>
                <w:rFonts w:ascii="Arial" w:eastAsia="SimSun" w:hAnsi="Arial" w:cs="Arial"/>
                <w:lang w:eastAsia="zh-CN"/>
              </w:rPr>
              <w:t xml:space="preserve">CN could request the RAN to report the state transition between RRC-INACTIVE and RRC-IDLE where RRC state could be taken into account on RAN-based subgrouping. For RAN paging, information about assigned subgroups should be provided to the </w:t>
            </w:r>
            <w:proofErr w:type="spellStart"/>
            <w:r>
              <w:rPr>
                <w:rFonts w:ascii="Arial" w:eastAsia="SimSun" w:hAnsi="Arial" w:cs="Arial"/>
                <w:lang w:eastAsia="zh-CN"/>
              </w:rPr>
              <w:t>gNB</w:t>
            </w:r>
            <w:proofErr w:type="spellEnd"/>
            <w:r>
              <w:rPr>
                <w:rFonts w:ascii="Arial" w:eastAsia="SimSun" w:hAnsi="Arial" w:cs="Arial"/>
                <w:lang w:eastAsia="zh-CN"/>
              </w:rPr>
              <w:t xml:space="preserve"> from CN.</w:t>
            </w:r>
          </w:p>
        </w:tc>
      </w:tr>
      <w:tr w:rsidR="00CF186F" w14:paraId="5BB265DD" w14:textId="77777777">
        <w:tc>
          <w:tcPr>
            <w:tcW w:w="1796" w:type="dxa"/>
          </w:tcPr>
          <w:p w14:paraId="4051D7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1EB2A0BA"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45CCC51B"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Qualcomm</w:t>
            </w:r>
          </w:p>
        </w:tc>
      </w:tr>
      <w:tr w:rsidR="00F9736E" w14:paraId="1D985454" w14:textId="77777777">
        <w:tc>
          <w:tcPr>
            <w:tcW w:w="1796" w:type="dxa"/>
          </w:tcPr>
          <w:p w14:paraId="423127BC" w14:textId="50E23FE9"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72CE3ACD" w14:textId="5D3DFFAA"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6CB2ACB4" w14:textId="04A38FE6" w:rsidR="00F9736E" w:rsidRDefault="00F9736E">
            <w:pPr>
              <w:spacing w:after="0"/>
              <w:rPr>
                <w:rFonts w:ascii="Arial" w:eastAsia="SimSun" w:hAnsi="Arial" w:cs="Arial"/>
                <w:lang w:val="en-US" w:eastAsia="zh-CN"/>
              </w:rPr>
            </w:pPr>
            <w:r>
              <w:rPr>
                <w:rFonts w:ascii="Arial" w:eastAsia="SimSun" w:hAnsi="Arial" w:cs="Arial"/>
                <w:lang w:val="en-US" w:eastAsia="zh-CN"/>
              </w:rPr>
              <w:t xml:space="preserve">Agree with the comments by Ericsson and </w:t>
            </w:r>
            <w:r w:rsidR="00131B1E">
              <w:rPr>
                <w:rFonts w:ascii="Arial" w:eastAsia="SimSun" w:hAnsi="Arial" w:cs="Arial"/>
                <w:lang w:val="en-US" w:eastAsia="zh-CN"/>
              </w:rPr>
              <w:t>H</w:t>
            </w:r>
            <w:r>
              <w:rPr>
                <w:rFonts w:ascii="Arial" w:eastAsia="SimSun" w:hAnsi="Arial" w:cs="Arial"/>
                <w:lang w:val="en-US" w:eastAsia="zh-CN"/>
              </w:rPr>
              <w:t>W</w:t>
            </w:r>
          </w:p>
        </w:tc>
      </w:tr>
      <w:tr w:rsidR="004271C4" w14:paraId="013859C3" w14:textId="77777777">
        <w:tc>
          <w:tcPr>
            <w:tcW w:w="1796" w:type="dxa"/>
          </w:tcPr>
          <w:p w14:paraId="0E40DC0E" w14:textId="47BA33A2" w:rsidR="004271C4" w:rsidRDefault="004271C4" w:rsidP="004271C4">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6946AC59" w14:textId="4D5BBB2C" w:rsidR="004271C4" w:rsidRDefault="004271C4" w:rsidP="004271C4">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574EB310" w14:textId="53286159" w:rsidR="004271C4" w:rsidRDefault="004271C4" w:rsidP="004271C4">
            <w:pPr>
              <w:spacing w:after="0"/>
              <w:rPr>
                <w:rFonts w:ascii="Arial" w:eastAsia="SimSun" w:hAnsi="Arial" w:cs="Arial"/>
                <w:lang w:val="en-US" w:eastAsia="zh-CN"/>
              </w:rPr>
            </w:pPr>
            <w:r>
              <w:rPr>
                <w:rFonts w:ascii="Arial" w:eastAsia="SimSun" w:hAnsi="Arial" w:cs="Arial"/>
                <w:lang w:eastAsia="zh-CN"/>
              </w:rPr>
              <w:t xml:space="preserve">We think at least the CN determined UE subgroup ID should be exchanged between CN and RAN. </w:t>
            </w:r>
            <w:r>
              <w:rPr>
                <w:rFonts w:ascii="Arial" w:hAnsi="Arial" w:cs="Arial"/>
                <w:lang w:eastAsia="zh-CN"/>
              </w:rPr>
              <w:t xml:space="preserve">And for RAN paging, anchor </w:t>
            </w:r>
            <w:proofErr w:type="spellStart"/>
            <w:r>
              <w:rPr>
                <w:rFonts w:ascii="Arial" w:hAnsi="Arial" w:cs="Arial"/>
                <w:lang w:eastAsia="zh-CN"/>
              </w:rPr>
              <w:t>gNB</w:t>
            </w:r>
            <w:proofErr w:type="spellEnd"/>
            <w:r>
              <w:rPr>
                <w:rFonts w:ascii="Arial" w:hAnsi="Arial" w:cs="Arial"/>
                <w:lang w:eastAsia="zh-CN"/>
              </w:rPr>
              <w:t xml:space="preserve"> should transfer this to serving </w:t>
            </w:r>
            <w:proofErr w:type="spellStart"/>
            <w:r>
              <w:rPr>
                <w:rFonts w:ascii="Arial" w:hAnsi="Arial" w:cs="Arial"/>
                <w:lang w:eastAsia="zh-CN"/>
              </w:rPr>
              <w:t>gNB</w:t>
            </w:r>
            <w:proofErr w:type="spellEnd"/>
            <w:r>
              <w:rPr>
                <w:rFonts w:ascii="Arial" w:hAnsi="Arial" w:cs="Arial"/>
                <w:lang w:eastAsia="zh-CN"/>
              </w:rPr>
              <w:t xml:space="preserve"> in the RAN PAGING message</w:t>
            </w:r>
          </w:p>
        </w:tc>
      </w:tr>
      <w:tr w:rsidR="004271C4" w14:paraId="30018159" w14:textId="77777777">
        <w:tc>
          <w:tcPr>
            <w:tcW w:w="1796" w:type="dxa"/>
          </w:tcPr>
          <w:p w14:paraId="69D8455C" w14:textId="30CAB96C" w:rsidR="004271C4" w:rsidRDefault="004271C4" w:rsidP="004271C4">
            <w:pPr>
              <w:spacing w:after="0"/>
              <w:rPr>
                <w:rFonts w:ascii="Arial" w:eastAsia="SimSun" w:hAnsi="Arial" w:cs="Arial"/>
                <w:lang w:val="en-US" w:eastAsia="zh-CN"/>
              </w:rPr>
            </w:pPr>
            <w:proofErr w:type="spellStart"/>
            <w:r>
              <w:rPr>
                <w:rFonts w:ascii="Arial" w:eastAsia="Malgun Gothic" w:hAnsi="Arial" w:cs="Arial"/>
                <w:lang w:eastAsia="ko-KR"/>
              </w:rPr>
              <w:t>Futurewei</w:t>
            </w:r>
            <w:proofErr w:type="spellEnd"/>
          </w:p>
        </w:tc>
        <w:tc>
          <w:tcPr>
            <w:tcW w:w="1034" w:type="dxa"/>
          </w:tcPr>
          <w:p w14:paraId="28E9CB1E" w14:textId="4A757FB4" w:rsidR="004271C4" w:rsidRDefault="004271C4" w:rsidP="004271C4">
            <w:pPr>
              <w:spacing w:after="0"/>
              <w:rPr>
                <w:rFonts w:ascii="Arial" w:eastAsia="SimSun" w:hAnsi="Arial" w:cs="Arial"/>
                <w:lang w:val="en-US" w:eastAsia="zh-CN"/>
              </w:rPr>
            </w:pPr>
            <w:r>
              <w:rPr>
                <w:rFonts w:ascii="Arial" w:eastAsia="SimSun" w:hAnsi="Arial" w:cs="Arial"/>
                <w:lang w:val="en-US" w:eastAsia="zh-CN"/>
              </w:rPr>
              <w:t>Yes but</w:t>
            </w:r>
          </w:p>
        </w:tc>
        <w:tc>
          <w:tcPr>
            <w:tcW w:w="6804" w:type="dxa"/>
          </w:tcPr>
          <w:p w14:paraId="2C220408" w14:textId="4441C2F2" w:rsidR="004271C4" w:rsidRDefault="004271C4" w:rsidP="004271C4">
            <w:pPr>
              <w:spacing w:after="0"/>
              <w:rPr>
                <w:rFonts w:ascii="Arial" w:eastAsia="SimSun" w:hAnsi="Arial" w:cs="Arial"/>
                <w:lang w:val="en-US" w:eastAsia="zh-CN"/>
              </w:rPr>
            </w:pPr>
            <w:r>
              <w:rPr>
                <w:rFonts w:ascii="Arial" w:eastAsia="Malgun Gothic" w:hAnsi="Arial" w:cs="Arial"/>
                <w:lang w:eastAsia="ko-KR"/>
              </w:rPr>
              <w:t>The actual need depends on what algorithm CN uses in determining the group assignment.</w:t>
            </w:r>
          </w:p>
        </w:tc>
      </w:tr>
      <w:tr w:rsidR="000F7EE3" w14:paraId="2733F934" w14:textId="77777777">
        <w:tc>
          <w:tcPr>
            <w:tcW w:w="1796" w:type="dxa"/>
          </w:tcPr>
          <w:p w14:paraId="5D9C3BAB" w14:textId="7A5AECA6" w:rsidR="000F7EE3" w:rsidRDefault="000F7EE3" w:rsidP="000F7EE3">
            <w:pPr>
              <w:spacing w:after="0"/>
              <w:rPr>
                <w:rFonts w:ascii="Arial" w:eastAsia="Malgun Gothic" w:hAnsi="Arial" w:cs="Arial"/>
                <w:lang w:eastAsia="ko-KR"/>
              </w:rPr>
            </w:pPr>
            <w:r>
              <w:rPr>
                <w:rFonts w:ascii="Arial" w:hAnsi="Arial" w:cs="Arial"/>
              </w:rPr>
              <w:t>Sony</w:t>
            </w:r>
          </w:p>
        </w:tc>
        <w:tc>
          <w:tcPr>
            <w:tcW w:w="1034" w:type="dxa"/>
          </w:tcPr>
          <w:p w14:paraId="4DA9F9F8" w14:textId="0D359E4F" w:rsidR="000F7EE3" w:rsidRDefault="000F7EE3" w:rsidP="000F7EE3">
            <w:pPr>
              <w:spacing w:after="0"/>
              <w:rPr>
                <w:rFonts w:ascii="Arial" w:eastAsia="SimSun" w:hAnsi="Arial" w:cs="Arial"/>
                <w:lang w:val="en-US" w:eastAsia="zh-CN"/>
              </w:rPr>
            </w:pPr>
            <w:r>
              <w:rPr>
                <w:rFonts w:ascii="Arial" w:hAnsi="Arial" w:cs="Arial"/>
              </w:rPr>
              <w:t>Yes</w:t>
            </w:r>
          </w:p>
        </w:tc>
        <w:tc>
          <w:tcPr>
            <w:tcW w:w="6804" w:type="dxa"/>
          </w:tcPr>
          <w:p w14:paraId="0CE779AF" w14:textId="5D06F5DE" w:rsidR="000F7EE3" w:rsidRDefault="000F7EE3" w:rsidP="000F7EE3">
            <w:pPr>
              <w:spacing w:after="0"/>
              <w:rPr>
                <w:rFonts w:ascii="Arial" w:eastAsia="Malgun Gothic" w:hAnsi="Arial" w:cs="Arial"/>
                <w:lang w:eastAsia="ko-KR"/>
              </w:rPr>
            </w:pPr>
            <w:r>
              <w:rPr>
                <w:rFonts w:ascii="Arial" w:eastAsia="Yu Mincho" w:hAnsi="Arial" w:cs="Arial"/>
              </w:rPr>
              <w:t>Agree with e.g. Qualcomm, Intel and others</w:t>
            </w:r>
          </w:p>
        </w:tc>
      </w:tr>
      <w:tr w:rsidR="005071A7" w14:paraId="330FB64D" w14:textId="77777777">
        <w:tc>
          <w:tcPr>
            <w:tcW w:w="1796" w:type="dxa"/>
          </w:tcPr>
          <w:p w14:paraId="245C4CF2" w14:textId="3BF30E70" w:rsidR="005071A7" w:rsidRDefault="005071A7" w:rsidP="000F7EE3">
            <w:pPr>
              <w:spacing w:after="0"/>
              <w:rPr>
                <w:rFonts w:ascii="Arial" w:hAnsi="Arial" w:cs="Arial"/>
              </w:rPr>
            </w:pPr>
            <w:r>
              <w:rPr>
                <w:rFonts w:ascii="Arial" w:hAnsi="Arial" w:cs="Arial"/>
              </w:rPr>
              <w:t xml:space="preserve">Vodafone </w:t>
            </w:r>
          </w:p>
        </w:tc>
        <w:tc>
          <w:tcPr>
            <w:tcW w:w="1034" w:type="dxa"/>
          </w:tcPr>
          <w:p w14:paraId="040098F0" w14:textId="699FC7C9" w:rsidR="005071A7" w:rsidRDefault="005071A7" w:rsidP="000F7EE3">
            <w:pPr>
              <w:spacing w:after="0"/>
              <w:rPr>
                <w:rFonts w:ascii="Arial" w:hAnsi="Arial" w:cs="Arial"/>
              </w:rPr>
            </w:pPr>
            <w:r>
              <w:rPr>
                <w:rFonts w:ascii="Arial" w:hAnsi="Arial" w:cs="Arial"/>
              </w:rPr>
              <w:t xml:space="preserve">Yes </w:t>
            </w:r>
          </w:p>
        </w:tc>
        <w:tc>
          <w:tcPr>
            <w:tcW w:w="6804" w:type="dxa"/>
          </w:tcPr>
          <w:p w14:paraId="25F7EB6F" w14:textId="42B1BEB5" w:rsidR="005071A7" w:rsidRDefault="005071A7" w:rsidP="000F7EE3">
            <w:pPr>
              <w:spacing w:after="0"/>
              <w:rPr>
                <w:rFonts w:ascii="Arial" w:eastAsia="Yu Mincho" w:hAnsi="Arial" w:cs="Arial"/>
              </w:rPr>
            </w:pPr>
            <w:r>
              <w:rPr>
                <w:rFonts w:ascii="Arial" w:eastAsia="Yu Mincho" w:hAnsi="Arial" w:cs="Arial"/>
              </w:rPr>
              <w:t xml:space="preserve">We agree with Ericsson’s comments </w:t>
            </w:r>
          </w:p>
        </w:tc>
      </w:tr>
    </w:tbl>
    <w:p w14:paraId="3B74AFBB" w14:textId="53551CFA" w:rsidR="001D6172" w:rsidRDefault="001D6172">
      <w:pPr>
        <w:spacing w:before="120" w:after="120"/>
        <w:jc w:val="both"/>
        <w:rPr>
          <w:rFonts w:ascii="Arial" w:hAnsi="Arial" w:cs="Arial"/>
        </w:rPr>
      </w:pPr>
      <w:r>
        <w:rPr>
          <w:rFonts w:ascii="Arial" w:hAnsi="Arial" w:cs="Arial"/>
        </w:rPr>
        <w:t>[Summary]</w:t>
      </w:r>
    </w:p>
    <w:p w14:paraId="65FAACF2" w14:textId="01E48EEC" w:rsidR="00CF186F" w:rsidRDefault="00351B50">
      <w:pPr>
        <w:spacing w:before="120" w:after="120"/>
        <w:jc w:val="both"/>
        <w:rPr>
          <w:rFonts w:ascii="Arial" w:hAnsi="Arial" w:cs="Arial"/>
        </w:rPr>
      </w:pPr>
      <w:r w:rsidRPr="00A36D1C">
        <w:rPr>
          <w:rFonts w:ascii="Arial" w:hAnsi="Arial" w:cs="Arial"/>
        </w:rPr>
        <w:t>Totally 22 companies responded to this question.</w:t>
      </w:r>
      <w:r>
        <w:rPr>
          <w:rFonts w:ascii="Arial" w:hAnsi="Arial" w:cs="Arial"/>
        </w:rPr>
        <w:t xml:space="preserve"> 20 companies think there is some information exchange between network entities, though some doubted whether this should be called “assistance information</w:t>
      </w:r>
      <w:r w:rsidR="001D6172" w:rsidRPr="001D6172">
        <w:rPr>
          <w:rFonts w:ascii="Arial" w:hAnsi="Arial" w:cs="Arial"/>
        </w:rPr>
        <w:t>”</w:t>
      </w:r>
      <w:r>
        <w:rPr>
          <w:rFonts w:ascii="Arial" w:hAnsi="Arial" w:cs="Arial"/>
        </w:rPr>
        <w:t xml:space="preserve">; among them 2 companies think that </w:t>
      </w:r>
      <w:r w:rsidR="001D6172">
        <w:rPr>
          <w:rFonts w:ascii="Arial" w:hAnsi="Arial" w:cs="Arial"/>
        </w:rPr>
        <w:t xml:space="preserve">CN needs to inform RAN of the subgroup assignments, but </w:t>
      </w:r>
      <w:r w:rsidR="001D6172" w:rsidRPr="001D6172">
        <w:rPr>
          <w:rFonts w:ascii="Arial" w:hAnsi="Arial" w:cs="Arial"/>
        </w:rPr>
        <w:t>ass</w:t>
      </w:r>
      <w:r w:rsidR="001D6172">
        <w:rPr>
          <w:rFonts w:ascii="Arial" w:hAnsi="Arial" w:cs="Arial"/>
        </w:rPr>
        <w:t>istance information</w:t>
      </w:r>
      <w:r w:rsidR="001D6172" w:rsidRPr="001D6172">
        <w:rPr>
          <w:rFonts w:ascii="Arial" w:hAnsi="Arial" w:cs="Arial" w:hint="eastAsia"/>
        </w:rPr>
        <w:t xml:space="preserve"> </w:t>
      </w:r>
      <w:r w:rsidR="001D6172" w:rsidRPr="001D6172">
        <w:rPr>
          <w:rFonts w:ascii="Arial" w:hAnsi="Arial" w:cs="Arial"/>
        </w:rPr>
        <w:t>for subgroup assignment may be unnecessary or can be left of UE implementation</w:t>
      </w:r>
      <w:r w:rsidR="001D6172">
        <w:rPr>
          <w:rFonts w:ascii="Arial" w:eastAsiaTheme="minorEastAsia" w:hAnsi="Arial" w:cs="Arial" w:hint="eastAsia"/>
          <w:lang w:eastAsia="zh-TW"/>
        </w:rPr>
        <w:t xml:space="preserve">. </w:t>
      </w:r>
      <w:r>
        <w:rPr>
          <w:rFonts w:ascii="Arial" w:hAnsi="Arial" w:cs="Arial"/>
        </w:rPr>
        <w:t>2 companies do not see the need</w:t>
      </w:r>
      <w:r w:rsidR="001D6172">
        <w:rPr>
          <w:rFonts w:ascii="Arial" w:hAnsi="Arial" w:cs="Arial"/>
        </w:rPr>
        <w:t xml:space="preserve"> of </w:t>
      </w:r>
      <w:r w:rsidR="001D6172" w:rsidRPr="001D6172">
        <w:rPr>
          <w:rFonts w:ascii="Arial" w:hAnsi="Arial" w:cs="Arial"/>
        </w:rPr>
        <w:t>ass</w:t>
      </w:r>
      <w:r w:rsidR="001D6172">
        <w:rPr>
          <w:rFonts w:ascii="Arial" w:hAnsi="Arial" w:cs="Arial"/>
        </w:rPr>
        <w:t>istance information between network nodes</w:t>
      </w:r>
      <w:r>
        <w:rPr>
          <w:rFonts w:ascii="Arial" w:hAnsi="Arial" w:cs="Arial"/>
        </w:rPr>
        <w:t>.</w:t>
      </w:r>
    </w:p>
    <w:p w14:paraId="384BA137" w14:textId="5712000A" w:rsidR="001D6172" w:rsidRDefault="001D6172">
      <w:pPr>
        <w:spacing w:before="120" w:after="120"/>
        <w:jc w:val="both"/>
        <w:rPr>
          <w:rFonts w:ascii="Arial" w:hAnsi="Arial" w:cs="Arial"/>
        </w:rPr>
      </w:pPr>
      <w:r>
        <w:rPr>
          <w:rFonts w:ascii="Arial" w:hAnsi="Arial" w:cs="Arial"/>
        </w:rPr>
        <w:t xml:space="preserve">Since most companies think that CN should inform </w:t>
      </w:r>
      <w:r w:rsidR="00785C83">
        <w:rPr>
          <w:rFonts w:ascii="Arial" w:hAnsi="Arial" w:cs="Arial"/>
        </w:rPr>
        <w:t xml:space="preserve">RAN of the subgroup assignment, and this has impact on RAN paging, we can make such an agreement. </w:t>
      </w:r>
      <w:r w:rsidR="00AD26CE">
        <w:rPr>
          <w:rFonts w:ascii="Arial" w:hAnsi="Arial" w:cs="Arial"/>
        </w:rPr>
        <w:t>Assistance information between network nodes can be discussed in other WGs.</w:t>
      </w:r>
    </w:p>
    <w:p w14:paraId="765D9218" w14:textId="2A44295C" w:rsidR="00AD26CE" w:rsidRDefault="00AD26CE" w:rsidP="008D5A66">
      <w:pPr>
        <w:spacing w:before="120" w:after="120"/>
        <w:ind w:left="1440" w:hanging="1440"/>
        <w:jc w:val="both"/>
        <w:rPr>
          <w:rFonts w:ascii="Arial" w:hAnsi="Arial" w:cs="Arial"/>
          <w:b/>
        </w:rPr>
      </w:pPr>
      <w:r>
        <w:rPr>
          <w:rFonts w:ascii="Arial" w:hAnsi="Arial" w:cs="Arial"/>
          <w:b/>
        </w:rPr>
        <w:t>Proposal 5:</w:t>
      </w:r>
      <w:r>
        <w:rPr>
          <w:rFonts w:ascii="Arial" w:hAnsi="Arial" w:cs="Arial"/>
          <w:b/>
        </w:rPr>
        <w:tab/>
      </w:r>
      <w:r w:rsidRPr="00AD26CE">
        <w:rPr>
          <w:rFonts w:ascii="Arial" w:hAnsi="Arial" w:cs="Arial"/>
          <w:b/>
        </w:rPr>
        <w:t>CN should inform RAN of the subgroup assignment</w:t>
      </w:r>
      <w:r w:rsidR="00DD28AF">
        <w:rPr>
          <w:rFonts w:ascii="Arial" w:hAnsi="Arial" w:cs="Arial"/>
          <w:b/>
        </w:rPr>
        <w:t>s</w:t>
      </w:r>
      <w:r>
        <w:rPr>
          <w:rFonts w:ascii="Arial" w:hAnsi="Arial" w:cs="Arial"/>
          <w:b/>
        </w:rPr>
        <w:t xml:space="preserve">. </w:t>
      </w:r>
      <w:r w:rsidRPr="00AD26CE">
        <w:rPr>
          <w:rFonts w:ascii="Arial" w:hAnsi="Arial" w:cs="Arial"/>
          <w:b/>
        </w:rPr>
        <w:t>Assistance information between network nodes can be discussed in other WGs.</w:t>
      </w:r>
    </w:p>
    <w:p w14:paraId="5CC99BB3" w14:textId="77777777" w:rsidR="00CF186F" w:rsidRDefault="00F9736E">
      <w:pPr>
        <w:pStyle w:val="2"/>
        <w:tabs>
          <w:tab w:val="left" w:pos="666"/>
        </w:tabs>
        <w:ind w:left="666" w:hanging="666"/>
      </w:pPr>
      <w:r>
        <w:t>RAN-assigned UE subgroups</w:t>
      </w:r>
    </w:p>
    <w:p w14:paraId="3D670F6C" w14:textId="77777777" w:rsidR="00CF186F" w:rsidRDefault="00F9736E">
      <w:pPr>
        <w:spacing w:before="120" w:after="120"/>
        <w:jc w:val="both"/>
        <w:rPr>
          <w:rFonts w:ascii="Arial" w:hAnsi="Arial" w:cs="Arial"/>
        </w:rPr>
      </w:pPr>
      <w:r>
        <w:rPr>
          <w:rFonts w:ascii="Arial" w:hAnsi="Arial" w:cs="Arial"/>
        </w:rPr>
        <w:t>An alternative is to have UE subgroups assigned by</w:t>
      </w:r>
      <w:r>
        <w:rPr>
          <w:rFonts w:ascii="Arial" w:hAnsi="Arial" w:cs="Arial" w:hint="eastAsia"/>
        </w:rPr>
        <w:t xml:space="preserve"> </w:t>
      </w:r>
      <w:r>
        <w:rPr>
          <w:rFonts w:ascii="Arial" w:hAnsi="Arial" w:cs="Arial"/>
        </w:rPr>
        <w:t>RAN. We now discuss the details in a similar way.</w:t>
      </w:r>
    </w:p>
    <w:p w14:paraId="35C78391"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20F29A4" w14:textId="77777777" w:rsidR="00CF186F" w:rsidRDefault="00F9736E">
      <w:pPr>
        <w:spacing w:before="120" w:after="120"/>
        <w:jc w:val="both"/>
        <w:rPr>
          <w:rFonts w:ascii="Arial" w:hAnsi="Arial" w:cs="Arial"/>
          <w:b/>
        </w:rPr>
      </w:pPr>
      <w:r>
        <w:rPr>
          <w:rFonts w:ascii="Arial" w:hAnsi="Arial" w:cs="Arial"/>
          <w:b/>
        </w:rPr>
        <w:t xml:space="preserve">Q3.1: </w:t>
      </w:r>
      <w:r>
        <w:rPr>
          <w:rFonts w:ascii="Arial" w:hAnsi="Arial" w:cs="Arial" w:hint="eastAsia"/>
          <w:b/>
        </w:rPr>
        <w:t>I</w:t>
      </w:r>
      <w:r>
        <w:rPr>
          <w:rFonts w:ascii="Arial" w:hAnsi="Arial" w:cs="Arial"/>
          <w:b/>
        </w:rPr>
        <w:t xml:space="preserve">f UE subgroups are assigned by RAN, how does network provide the initial assignment of subgroups to each UE? </w:t>
      </w:r>
    </w:p>
    <w:tbl>
      <w:tblPr>
        <w:tblStyle w:val="af4"/>
        <w:tblW w:w="9634" w:type="dxa"/>
        <w:tblLook w:val="04A0" w:firstRow="1" w:lastRow="0" w:firstColumn="1" w:lastColumn="0" w:noHBand="0" w:noVBand="1"/>
      </w:tblPr>
      <w:tblGrid>
        <w:gridCol w:w="1796"/>
        <w:gridCol w:w="7838"/>
      </w:tblGrid>
      <w:tr w:rsidR="00CF186F" w14:paraId="35D0601C" w14:textId="77777777">
        <w:tc>
          <w:tcPr>
            <w:tcW w:w="1796" w:type="dxa"/>
            <w:shd w:val="clear" w:color="auto" w:fill="D9E2F3" w:themeFill="accent5" w:themeFillTint="33"/>
          </w:tcPr>
          <w:p w14:paraId="5ABD5BDB"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D79D440" w14:textId="77777777" w:rsidR="00CF186F" w:rsidRDefault="00F9736E">
            <w:pPr>
              <w:spacing w:after="0"/>
              <w:rPr>
                <w:rFonts w:ascii="Arial" w:hAnsi="Arial" w:cs="Arial"/>
                <w:b/>
              </w:rPr>
            </w:pPr>
            <w:r>
              <w:rPr>
                <w:rFonts w:ascii="Arial" w:hAnsi="Arial" w:cs="Arial"/>
                <w:b/>
              </w:rPr>
              <w:t>Comments</w:t>
            </w:r>
          </w:p>
        </w:tc>
      </w:tr>
      <w:tr w:rsidR="00CF186F" w14:paraId="3936C447" w14:textId="77777777">
        <w:tc>
          <w:tcPr>
            <w:tcW w:w="1796" w:type="dxa"/>
          </w:tcPr>
          <w:p w14:paraId="1603E93E"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F17A58C" w14:textId="77777777" w:rsidR="00CF186F" w:rsidRDefault="00F9736E">
            <w:pPr>
              <w:spacing w:after="0"/>
              <w:rPr>
                <w:rFonts w:ascii="Arial" w:hAnsi="Arial" w:cs="Arial"/>
              </w:rPr>
            </w:pPr>
            <w:r>
              <w:rPr>
                <w:rFonts w:ascii="Arial" w:hAnsi="Arial" w:cs="Arial"/>
              </w:rPr>
              <w:t>We think that the UE_ID can be used as a "RAN controlled" grouping mechanism.</w:t>
            </w:r>
          </w:p>
        </w:tc>
      </w:tr>
      <w:tr w:rsidR="00CF186F" w14:paraId="5691FC3E" w14:textId="77777777">
        <w:tc>
          <w:tcPr>
            <w:tcW w:w="1796" w:type="dxa"/>
          </w:tcPr>
          <w:p w14:paraId="0514982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021E1180" w14:textId="77777777" w:rsidR="00CF186F" w:rsidRDefault="00F9736E">
            <w:pPr>
              <w:spacing w:after="0"/>
              <w:rPr>
                <w:rFonts w:ascii="Arial" w:hAnsi="Arial" w:cs="Arial"/>
              </w:rPr>
            </w:pPr>
            <w:r>
              <w:rPr>
                <w:rFonts w:ascii="Arial" w:hAnsi="Arial" w:cs="Arial"/>
              </w:rPr>
              <w:t xml:space="preserve">RAN may configure a subgroup ID for UE by dedicated </w:t>
            </w:r>
            <w:proofErr w:type="spellStart"/>
            <w:r>
              <w:rPr>
                <w:rFonts w:ascii="Arial" w:hAnsi="Arial" w:cs="Arial"/>
              </w:rPr>
              <w:t>signaling</w:t>
            </w:r>
            <w:proofErr w:type="spellEnd"/>
            <w:r>
              <w:rPr>
                <w:rFonts w:ascii="Arial" w:hAnsi="Arial" w:cs="Arial"/>
              </w:rPr>
              <w:t xml:space="preserve"> (e.g. in RRC Release </w:t>
            </w:r>
            <w:proofErr w:type="spellStart"/>
            <w:r>
              <w:rPr>
                <w:rFonts w:ascii="Arial" w:hAnsi="Arial" w:cs="Arial"/>
              </w:rPr>
              <w:t>msg</w:t>
            </w:r>
            <w:proofErr w:type="spellEnd"/>
            <w:r>
              <w:rPr>
                <w:rFonts w:ascii="Arial" w:hAnsi="Arial" w:cs="Arial"/>
              </w:rPr>
              <w:t>). We also agree with Ericsson’s comment that UE_ID based subgrouping is also one type of RAN-assigned subgrouping. In that case, the number of subgroups is provided in system information. UE derives its subgroup ID by hashing.</w:t>
            </w:r>
          </w:p>
        </w:tc>
      </w:tr>
      <w:tr w:rsidR="00CF186F" w14:paraId="7DB4FC16" w14:textId="77777777">
        <w:tc>
          <w:tcPr>
            <w:tcW w:w="1796" w:type="dxa"/>
          </w:tcPr>
          <w:p w14:paraId="3986BED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1538F81" w14:textId="77777777" w:rsidR="00CF186F" w:rsidRDefault="00F9736E">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xml:space="preserve">, e.g. in RRC release message. Or we also agree that NW provides number of subgroups, and UE calculates its subgroup ID with UE_ID. </w:t>
            </w:r>
          </w:p>
        </w:tc>
      </w:tr>
      <w:tr w:rsidR="00CF186F" w14:paraId="0E7CEA6A" w14:textId="77777777">
        <w:tc>
          <w:tcPr>
            <w:tcW w:w="1796" w:type="dxa"/>
          </w:tcPr>
          <w:p w14:paraId="2337C8FD" w14:textId="77777777" w:rsidR="00CF186F" w:rsidRDefault="00F9736E">
            <w:pPr>
              <w:spacing w:after="0"/>
              <w:rPr>
                <w:rFonts w:ascii="Arial" w:eastAsia="SimSun" w:hAnsi="Arial" w:cs="Arial"/>
                <w:lang w:eastAsia="zh-CN"/>
              </w:rPr>
            </w:pPr>
            <w:r>
              <w:rPr>
                <w:rFonts w:ascii="Arial" w:hAnsi="Arial" w:cs="Arial"/>
              </w:rPr>
              <w:lastRenderedPageBreak/>
              <w:t>CATT</w:t>
            </w:r>
          </w:p>
        </w:tc>
        <w:tc>
          <w:tcPr>
            <w:tcW w:w="7838" w:type="dxa"/>
            <w:shd w:val="clear" w:color="auto" w:fill="auto"/>
          </w:tcPr>
          <w:p w14:paraId="2E264DA1" w14:textId="77777777" w:rsidR="00CF186F" w:rsidRDefault="00F9736E">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RAN-assigned specific subgrouping ID should be provided in the </w:t>
            </w:r>
            <w:proofErr w:type="spellStart"/>
            <w:r>
              <w:rPr>
                <w:rFonts w:ascii="Arial" w:hAnsi="Arial" w:cs="Arial"/>
                <w:i/>
              </w:rPr>
              <w:t>RRCRelease</w:t>
            </w:r>
            <w:proofErr w:type="spellEnd"/>
            <w:r>
              <w:rPr>
                <w:rFonts w:ascii="Arial" w:hAnsi="Arial" w:cs="Arial"/>
              </w:rPr>
              <w:t xml:space="preserve"> message.</w:t>
            </w:r>
          </w:p>
        </w:tc>
      </w:tr>
      <w:tr w:rsidR="00CF186F" w14:paraId="327A541D" w14:textId="77777777">
        <w:tc>
          <w:tcPr>
            <w:tcW w:w="1796" w:type="dxa"/>
          </w:tcPr>
          <w:p w14:paraId="69399E93"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28564D6" w14:textId="77777777" w:rsidR="00CF186F" w:rsidRDefault="00F9736E">
            <w:pPr>
              <w:spacing w:after="0"/>
              <w:rPr>
                <w:rFonts w:ascii="Arial" w:hAnsi="Arial" w:cs="Arial"/>
              </w:rPr>
            </w:pPr>
            <w:r>
              <w:rPr>
                <w:rFonts w:ascii="Arial" w:eastAsia="SimSun" w:hAnsi="Arial" w:cs="Arial"/>
                <w:lang w:eastAsia="zh-CN"/>
              </w:rPr>
              <w:t xml:space="preserve">There are two methods. One is RAN directly assign subgroup via RRC release message. Another is UE-ID-based method through randomization. And we think UE-ID-based method can be a fall-back scheme if network does not provide a subgroup. </w:t>
            </w:r>
          </w:p>
        </w:tc>
      </w:tr>
      <w:tr w:rsidR="00CF186F" w14:paraId="3FB9B912" w14:textId="77777777">
        <w:tc>
          <w:tcPr>
            <w:tcW w:w="1796" w:type="dxa"/>
          </w:tcPr>
          <w:p w14:paraId="19F9A55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949CFE8"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CF186F" w14:paraId="35DD748F" w14:textId="77777777">
        <w:tc>
          <w:tcPr>
            <w:tcW w:w="1796" w:type="dxa"/>
          </w:tcPr>
          <w:p w14:paraId="52FDAD7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8F3DA4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6E0AF81D"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proofErr w:type="spellStart"/>
            <w:r>
              <w:rPr>
                <w:rFonts w:ascii="Arial" w:eastAsia="SimSun" w:hAnsi="Arial" w:cs="Arial"/>
                <w:i/>
                <w:lang w:eastAsia="zh-CN"/>
              </w:rPr>
              <w:t>RRCRelease</w:t>
            </w:r>
            <w:proofErr w:type="spellEnd"/>
            <w:r>
              <w:rPr>
                <w:rFonts w:ascii="Arial" w:eastAsia="SimSun" w:hAnsi="Arial" w:cs="Arial"/>
                <w:lang w:eastAsia="zh-CN"/>
              </w:rPr>
              <w:t>.</w:t>
            </w:r>
          </w:p>
        </w:tc>
      </w:tr>
      <w:tr w:rsidR="00CF186F" w14:paraId="301BE56A" w14:textId="77777777">
        <w:tc>
          <w:tcPr>
            <w:tcW w:w="1796" w:type="dxa"/>
          </w:tcPr>
          <w:p w14:paraId="0BCD6DE4"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2FD726F" w14:textId="77777777" w:rsidR="00CF186F" w:rsidRDefault="00F9736E">
            <w:pPr>
              <w:spacing w:after="0"/>
              <w:rPr>
                <w:rFonts w:ascii="Arial" w:eastAsia="SimSun" w:hAnsi="Arial" w:cs="Arial"/>
                <w:lang w:eastAsia="zh-CN"/>
              </w:rPr>
            </w:pPr>
            <w:r>
              <w:rPr>
                <w:rFonts w:ascii="Arial" w:hAnsi="Arial" w:cs="Arial"/>
              </w:rPr>
              <w:t>RAN can provide the subgroups to the UE via dedicated signalling, for example via RRC Reconfiguration message or RRC Release message.</w:t>
            </w:r>
          </w:p>
        </w:tc>
      </w:tr>
      <w:tr w:rsidR="00CF186F" w14:paraId="1E2C6865" w14:textId="77777777">
        <w:tc>
          <w:tcPr>
            <w:tcW w:w="1796" w:type="dxa"/>
          </w:tcPr>
          <w:p w14:paraId="393CEC39"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713F22F1" w14:textId="77777777" w:rsidR="00CF186F" w:rsidRDefault="00F9736E">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RRCRelease</w:t>
            </w:r>
            <w:proofErr w:type="spellEnd"/>
            <w:r>
              <w:rPr>
                <w:rFonts w:ascii="Arial" w:hAnsi="Arial" w:cs="Arial"/>
              </w:rPr>
              <w:t xml:space="preserve"> which moves the UE out of RRC CONNECTED to either RRC IDLE/RRC INACTIVE.</w:t>
            </w:r>
          </w:p>
        </w:tc>
      </w:tr>
      <w:tr w:rsidR="00CF186F" w14:paraId="4F3CE406" w14:textId="77777777">
        <w:tc>
          <w:tcPr>
            <w:tcW w:w="1796" w:type="dxa"/>
          </w:tcPr>
          <w:p w14:paraId="28ADB373"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ACA0491" w14:textId="77777777" w:rsidR="00CF186F" w:rsidRDefault="00F9736E">
            <w:pPr>
              <w:spacing w:after="0"/>
              <w:rPr>
                <w:rFonts w:ascii="Arial" w:hAnsi="Arial" w:cs="Arial"/>
              </w:rPr>
            </w:pPr>
            <w:r>
              <w:rPr>
                <w:rFonts w:ascii="Arial" w:hAnsi="Arial" w:cs="Arial"/>
              </w:rPr>
              <w:t xml:space="preserve">Enough for RAN to broadcast number of bits for subgroups for each subset if subset has been assigned by CN. UE_ID is used within the same subset e.g. for </w:t>
            </w:r>
            <w:proofErr w:type="spellStart"/>
            <w:r>
              <w:rPr>
                <w:rFonts w:ascii="Arial" w:hAnsi="Arial" w:cs="Arial"/>
              </w:rPr>
              <w:t>eMBB</w:t>
            </w:r>
            <w:proofErr w:type="spellEnd"/>
            <w:r>
              <w:rPr>
                <w:rFonts w:ascii="Arial" w:hAnsi="Arial" w:cs="Arial"/>
              </w:rPr>
              <w:t xml:space="preserve"> UEs.</w:t>
            </w:r>
          </w:p>
          <w:p w14:paraId="231DF496" w14:textId="77777777" w:rsidR="00CF186F" w:rsidRDefault="00F9736E">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CF186F" w14:paraId="30A69676" w14:textId="77777777">
        <w:tc>
          <w:tcPr>
            <w:tcW w:w="1796" w:type="dxa"/>
          </w:tcPr>
          <w:p w14:paraId="6E04A998"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43EB303E" w14:textId="77777777" w:rsidR="00CF186F" w:rsidRDefault="00F9736E">
            <w:pPr>
              <w:spacing w:after="0"/>
              <w:rPr>
                <w:rFonts w:ascii="Arial" w:hAnsi="Arial" w:cs="Arial"/>
              </w:rPr>
            </w:pPr>
            <w:r>
              <w:rPr>
                <w:rFonts w:ascii="Arial" w:hAnsi="Arial" w:cs="Arial" w:hint="eastAsia"/>
              </w:rPr>
              <w:t>Agree with Ericsson, Qualcomm.</w:t>
            </w:r>
          </w:p>
        </w:tc>
      </w:tr>
      <w:tr w:rsidR="00CF186F" w14:paraId="6E568F18" w14:textId="77777777">
        <w:tc>
          <w:tcPr>
            <w:tcW w:w="1796" w:type="dxa"/>
          </w:tcPr>
          <w:p w14:paraId="01E701D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63E47D6" w14:textId="77777777" w:rsidR="00CF186F" w:rsidRDefault="00F9736E">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CF186F" w14:paraId="29AFD5D4" w14:textId="77777777">
        <w:tc>
          <w:tcPr>
            <w:tcW w:w="1796" w:type="dxa"/>
          </w:tcPr>
          <w:p w14:paraId="09BC7EF6"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F5F64EF" w14:textId="77777777" w:rsidR="00CF186F" w:rsidRDefault="00F9736E">
            <w:pPr>
              <w:spacing w:after="0"/>
              <w:rPr>
                <w:rFonts w:ascii="Arial" w:hAnsi="Arial" w:cs="Arial"/>
              </w:rPr>
            </w:pPr>
            <w:r>
              <w:rPr>
                <w:rFonts w:ascii="Arial" w:eastAsiaTheme="minorEastAsia" w:hAnsi="Arial" w:cs="Arial"/>
                <w:lang w:eastAsia="zh-TW"/>
              </w:rPr>
              <w:t>RAN could provide the assignment information by using RRC dedicated signalling.</w:t>
            </w:r>
          </w:p>
        </w:tc>
      </w:tr>
      <w:tr w:rsidR="00CF186F" w14:paraId="7C17B27B" w14:textId="77777777">
        <w:tc>
          <w:tcPr>
            <w:tcW w:w="1796" w:type="dxa"/>
          </w:tcPr>
          <w:p w14:paraId="59AAF7E9"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EF593F1" w14:textId="77777777" w:rsidR="00CF186F" w:rsidRDefault="00F9736E">
            <w:pPr>
              <w:spacing w:after="0"/>
              <w:rPr>
                <w:rFonts w:ascii="Arial" w:hAnsi="Arial" w:cs="Arial"/>
              </w:rPr>
            </w:pPr>
            <w:r>
              <w:rPr>
                <w:rFonts w:ascii="Arial" w:hAnsi="Arial" w:cs="Arial"/>
              </w:rPr>
              <w:t>Same view as Huawei.</w:t>
            </w:r>
          </w:p>
          <w:p w14:paraId="7E394669"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764F1D62" w14:textId="77777777" w:rsidR="00CF186F" w:rsidRDefault="00F9736E">
            <w:pPr>
              <w:pStyle w:val="af9"/>
              <w:numPr>
                <w:ilvl w:val="0"/>
                <w:numId w:val="8"/>
              </w:numPr>
              <w:spacing w:after="0"/>
              <w:rPr>
                <w:rFonts w:ascii="Arial" w:hAnsi="Arial" w:cs="Arial"/>
              </w:rPr>
            </w:pPr>
            <w:r>
              <w:rPr>
                <w:rFonts w:ascii="Arial" w:hAnsi="Arial" w:cs="Arial"/>
              </w:rPr>
              <w:t>The RAN-assigned UE subgroups is considered as the legacy NB-IOT mechanism, by which the UE group ID is computed based on the UE attributions(common for UE and network) and the information of the mapping of UE attributions and the UE group-ID, which is broadcasted in SI information. Then, the SI changing could be used to update the assignment of the subgroups from the cell level.</w:t>
            </w:r>
          </w:p>
          <w:p w14:paraId="54272087" w14:textId="77777777" w:rsidR="00CF186F" w:rsidRDefault="00F9736E">
            <w:pPr>
              <w:pStyle w:val="af9"/>
              <w:numPr>
                <w:ilvl w:val="0"/>
                <w:numId w:val="8"/>
              </w:numPr>
              <w:spacing w:after="0"/>
              <w:rPr>
                <w:rFonts w:ascii="Arial" w:eastAsiaTheme="minorEastAsia" w:hAnsi="Arial" w:cs="Arial"/>
                <w:lang w:eastAsia="zh-TW"/>
              </w:rPr>
            </w:pPr>
            <w:r>
              <w:rPr>
                <w:rFonts w:ascii="Arial" w:hAnsi="Arial" w:cs="Arial"/>
              </w:rPr>
              <w:t>The RAN-assigned UE subgroups is considered as the direct UE group ID or subgroup set allocated to UE by some dedicated signalling.</w:t>
            </w:r>
          </w:p>
        </w:tc>
      </w:tr>
      <w:tr w:rsidR="00CF186F" w14:paraId="0CB60D45" w14:textId="77777777">
        <w:tc>
          <w:tcPr>
            <w:tcW w:w="1796" w:type="dxa"/>
          </w:tcPr>
          <w:p w14:paraId="342717E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5ACD2FF7"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proofErr w:type="spellStart"/>
            <w:r>
              <w:rPr>
                <w:rFonts w:ascii="Arial" w:eastAsia="Malgun Gothic" w:hAnsi="Arial" w:cs="Arial"/>
                <w:i/>
                <w:iCs/>
                <w:lang w:eastAsia="ko-KR"/>
              </w:rPr>
              <w:t>RRCRelease</w:t>
            </w:r>
            <w:proofErr w:type="spellEnd"/>
            <w:r>
              <w:rPr>
                <w:rFonts w:ascii="Arial" w:eastAsia="Malgun Gothic" w:hAnsi="Arial" w:cs="Arial"/>
                <w:lang w:eastAsia="ko-KR"/>
              </w:rPr>
              <w:t xml:space="preserve"> message.</w:t>
            </w:r>
          </w:p>
        </w:tc>
      </w:tr>
      <w:tr w:rsidR="00CF186F" w14:paraId="2A8AAA4C" w14:textId="77777777">
        <w:tc>
          <w:tcPr>
            <w:tcW w:w="1796" w:type="dxa"/>
          </w:tcPr>
          <w:p w14:paraId="3F27D12E"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590A5A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proofErr w:type="spellStart"/>
            <w:r>
              <w:rPr>
                <w:rFonts w:ascii="Arial" w:eastAsia="SimSun" w:hAnsi="Arial" w:cs="Arial"/>
                <w:i/>
                <w:iCs/>
                <w:lang w:eastAsia="zh-CN"/>
              </w:rPr>
              <w:t>RRCRelease</w:t>
            </w:r>
            <w:proofErr w:type="spellEnd"/>
            <w:r>
              <w:rPr>
                <w:rFonts w:ascii="Arial" w:eastAsia="SimSun" w:hAnsi="Arial" w:cs="Arial"/>
                <w:i/>
                <w:iCs/>
                <w:lang w:eastAsia="zh-CN"/>
              </w:rPr>
              <w:t xml:space="preserve">, </w:t>
            </w:r>
            <w:r>
              <w:rPr>
                <w:rFonts w:ascii="Arial" w:eastAsia="SimSun" w:hAnsi="Arial" w:cs="Arial"/>
                <w:lang w:eastAsia="zh-CN"/>
              </w:rPr>
              <w:t>is reused for subgrouping assignment.</w:t>
            </w:r>
          </w:p>
          <w:p w14:paraId="492EFC1C"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tc>
      </w:tr>
      <w:tr w:rsidR="00CF186F" w14:paraId="04D9FD23" w14:textId="77777777">
        <w:tc>
          <w:tcPr>
            <w:tcW w:w="1796" w:type="dxa"/>
          </w:tcPr>
          <w:p w14:paraId="24B3DD3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233A0B8E"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5F2C6FEA" w14:textId="77777777">
        <w:tc>
          <w:tcPr>
            <w:tcW w:w="1796" w:type="dxa"/>
          </w:tcPr>
          <w:p w14:paraId="3CBD8F1F" w14:textId="500DD9E3"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C352ED5" w14:textId="77777777" w:rsidR="00131B1E" w:rsidRDefault="00131B1E">
            <w:pPr>
              <w:spacing w:after="0"/>
              <w:rPr>
                <w:rFonts w:ascii="Arial" w:eastAsia="SimSun" w:hAnsi="Arial" w:cs="Arial"/>
                <w:lang w:val="en-US" w:eastAsia="zh-CN"/>
              </w:rPr>
            </w:pPr>
            <w:r>
              <w:rPr>
                <w:rFonts w:ascii="Arial" w:eastAsia="SimSun" w:hAnsi="Arial" w:cs="Arial"/>
                <w:lang w:val="en-US" w:eastAsia="zh-CN"/>
              </w:rPr>
              <w:t xml:space="preserve">Dedicated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e.g. </w:t>
            </w:r>
            <w:proofErr w:type="spellStart"/>
            <w:r>
              <w:rPr>
                <w:rFonts w:ascii="Arial" w:eastAsia="SimSun" w:hAnsi="Arial" w:cs="Arial"/>
                <w:lang w:val="en-US" w:eastAsia="zh-CN"/>
              </w:rPr>
              <w:t>RRCRelease</w:t>
            </w:r>
            <w:proofErr w:type="spellEnd"/>
            <w:r>
              <w:rPr>
                <w:rFonts w:ascii="Arial" w:eastAsia="SimSun" w:hAnsi="Arial" w:cs="Arial"/>
                <w:lang w:val="en-US" w:eastAsia="zh-CN"/>
              </w:rPr>
              <w:t>, possibly with additional information in SI.</w:t>
            </w:r>
          </w:p>
          <w:p w14:paraId="4F287C11" w14:textId="3B1D254E" w:rsidR="00131B1E" w:rsidRDefault="00131B1E">
            <w:pPr>
              <w:spacing w:after="0"/>
              <w:rPr>
                <w:rFonts w:ascii="Arial" w:eastAsia="SimSun" w:hAnsi="Arial" w:cs="Arial"/>
                <w:lang w:val="en-US" w:eastAsia="zh-CN"/>
              </w:rPr>
            </w:pPr>
            <w:r>
              <w:rPr>
                <w:rFonts w:ascii="Arial" w:eastAsia="SimSun" w:hAnsi="Arial" w:cs="Arial"/>
                <w:lang w:val="en-US" w:eastAsia="zh-CN"/>
              </w:rPr>
              <w:t>UE_ID can be considered as well</w:t>
            </w:r>
          </w:p>
        </w:tc>
      </w:tr>
      <w:tr w:rsidR="00434858" w14:paraId="204A993B" w14:textId="77777777">
        <w:tc>
          <w:tcPr>
            <w:tcW w:w="1796" w:type="dxa"/>
          </w:tcPr>
          <w:p w14:paraId="7F0AC9A0" w14:textId="4EEE2E3C"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5BE5F73C" w14:textId="2270914F"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provide the assignment information by using RRC dedicated signalling</w:t>
            </w:r>
            <w:r>
              <w:rPr>
                <w:rFonts w:ascii="Arial" w:hAnsi="Arial" w:cs="Arial"/>
                <w:lang w:eastAsia="zh-CN"/>
              </w:rPr>
              <w:t xml:space="preserve"> e.g. </w:t>
            </w:r>
            <w:proofErr w:type="spellStart"/>
            <w:r>
              <w:rPr>
                <w:rFonts w:ascii="Arial" w:hAnsi="Arial" w:cs="Arial"/>
                <w:lang w:eastAsia="zh-CN"/>
              </w:rPr>
              <w:t>RRCRelease</w:t>
            </w:r>
            <w:proofErr w:type="spellEnd"/>
          </w:p>
        </w:tc>
      </w:tr>
      <w:tr w:rsidR="00434858" w14:paraId="5CC602A0" w14:textId="77777777">
        <w:tc>
          <w:tcPr>
            <w:tcW w:w="1796" w:type="dxa"/>
          </w:tcPr>
          <w:p w14:paraId="68E53D81" w14:textId="1A8962B6" w:rsidR="00434858" w:rsidRDefault="00434858" w:rsidP="00434858">
            <w:pPr>
              <w:spacing w:after="0"/>
              <w:rPr>
                <w:rFonts w:ascii="Arial" w:eastAsia="SimSun" w:hAnsi="Arial" w:cs="Arial"/>
                <w:lang w:val="en-US" w:eastAsia="zh-CN"/>
              </w:rPr>
            </w:pPr>
            <w:proofErr w:type="spellStart"/>
            <w:r>
              <w:rPr>
                <w:rFonts w:ascii="Arial" w:eastAsia="Malgun Gothic" w:hAnsi="Arial" w:cs="Arial"/>
                <w:lang w:eastAsia="ko-KR"/>
              </w:rPr>
              <w:t>Futurewei</w:t>
            </w:r>
            <w:proofErr w:type="spellEnd"/>
          </w:p>
        </w:tc>
        <w:tc>
          <w:tcPr>
            <w:tcW w:w="7838" w:type="dxa"/>
          </w:tcPr>
          <w:p w14:paraId="3D756C3C" w14:textId="27027C9F" w:rsidR="00434858" w:rsidRDefault="0071219C" w:rsidP="00434858">
            <w:pPr>
              <w:spacing w:after="0"/>
              <w:rPr>
                <w:rFonts w:ascii="Arial" w:eastAsia="SimSun" w:hAnsi="Arial" w:cs="Arial"/>
                <w:lang w:val="en-US" w:eastAsia="zh-CN"/>
              </w:rPr>
            </w:pPr>
            <w:r>
              <w:rPr>
                <w:rFonts w:ascii="Arial" w:hAnsi="Arial" w:cs="Arial"/>
              </w:rPr>
              <w:t>For UE-ID based grouping, UE derives its subgroup ID by hashing after learning the number of subgroups in the cell from system information.</w:t>
            </w:r>
          </w:p>
        </w:tc>
      </w:tr>
      <w:tr w:rsidR="00BF4F93" w14:paraId="797D729F" w14:textId="77777777">
        <w:tc>
          <w:tcPr>
            <w:tcW w:w="1796" w:type="dxa"/>
          </w:tcPr>
          <w:p w14:paraId="0BBE0A4A" w14:textId="4B3718CE" w:rsidR="00BF4F93" w:rsidRDefault="00BF4F93" w:rsidP="00BF4F93">
            <w:pPr>
              <w:spacing w:after="0"/>
              <w:rPr>
                <w:rFonts w:ascii="Arial" w:eastAsia="Malgun Gothic" w:hAnsi="Arial" w:cs="Arial"/>
                <w:lang w:eastAsia="ko-KR"/>
              </w:rPr>
            </w:pPr>
            <w:r>
              <w:rPr>
                <w:rFonts w:ascii="Arial" w:hAnsi="Arial" w:cs="Arial"/>
              </w:rPr>
              <w:t>Sony</w:t>
            </w:r>
          </w:p>
        </w:tc>
        <w:tc>
          <w:tcPr>
            <w:tcW w:w="7838" w:type="dxa"/>
          </w:tcPr>
          <w:p w14:paraId="149D817E" w14:textId="1BBF7C4B" w:rsidR="00BF4F93" w:rsidRDefault="00BF4F93" w:rsidP="00BF4F93">
            <w:pPr>
              <w:spacing w:after="0"/>
              <w:rPr>
                <w:rFonts w:ascii="Arial" w:hAnsi="Arial" w:cs="Arial"/>
              </w:rPr>
            </w:pPr>
            <w:r>
              <w:rPr>
                <w:rFonts w:ascii="Arial" w:hAnsi="Arial" w:cs="Arial"/>
              </w:rPr>
              <w:t>Agree with Ericsson and QC.</w:t>
            </w:r>
          </w:p>
        </w:tc>
      </w:tr>
      <w:tr w:rsidR="005071A7" w14:paraId="317F8C39" w14:textId="77777777">
        <w:tc>
          <w:tcPr>
            <w:tcW w:w="1796" w:type="dxa"/>
          </w:tcPr>
          <w:p w14:paraId="5889C375" w14:textId="40C7D97C" w:rsidR="005071A7" w:rsidRDefault="005071A7" w:rsidP="00BF4F93">
            <w:pPr>
              <w:spacing w:after="0"/>
              <w:rPr>
                <w:rFonts w:ascii="Arial" w:hAnsi="Arial" w:cs="Arial"/>
              </w:rPr>
            </w:pPr>
            <w:r>
              <w:rPr>
                <w:rFonts w:ascii="Arial" w:hAnsi="Arial" w:cs="Arial"/>
              </w:rPr>
              <w:t xml:space="preserve">Vodafone </w:t>
            </w:r>
          </w:p>
        </w:tc>
        <w:tc>
          <w:tcPr>
            <w:tcW w:w="7838" w:type="dxa"/>
          </w:tcPr>
          <w:p w14:paraId="381C51EC" w14:textId="579CE68F" w:rsidR="005071A7" w:rsidRDefault="007F2CD6" w:rsidP="00BF4F93">
            <w:pPr>
              <w:spacing w:after="0"/>
              <w:rPr>
                <w:rFonts w:ascii="Arial" w:hAnsi="Arial" w:cs="Arial"/>
              </w:rPr>
            </w:pPr>
            <w:r>
              <w:rPr>
                <w:rFonts w:ascii="Arial" w:hAnsi="Arial" w:cs="Arial"/>
              </w:rPr>
              <w:t xml:space="preserve">If using dedicated RRC Signalling, then it must be sent in every RRC connection e.g. every RRC _Release message </w:t>
            </w:r>
          </w:p>
        </w:tc>
      </w:tr>
    </w:tbl>
    <w:p w14:paraId="39D0E42F" w14:textId="77777777" w:rsidR="00CF186F" w:rsidRDefault="00F9736E">
      <w:pPr>
        <w:spacing w:before="120" w:after="120"/>
        <w:jc w:val="both"/>
        <w:rPr>
          <w:rFonts w:ascii="Arial" w:hAnsi="Arial" w:cs="Arial"/>
          <w:b/>
        </w:rPr>
      </w:pPr>
      <w:r>
        <w:rPr>
          <w:rFonts w:ascii="Arial" w:hAnsi="Arial" w:cs="Arial"/>
          <w:b/>
        </w:rPr>
        <w:t xml:space="preserve">Q3.2: If UE subgroups are assigned by RAN, how does network update the assignment of subgroups for each UE? </w:t>
      </w:r>
    </w:p>
    <w:tbl>
      <w:tblPr>
        <w:tblStyle w:val="af4"/>
        <w:tblW w:w="9634" w:type="dxa"/>
        <w:tblLook w:val="04A0" w:firstRow="1" w:lastRow="0" w:firstColumn="1" w:lastColumn="0" w:noHBand="0" w:noVBand="1"/>
      </w:tblPr>
      <w:tblGrid>
        <w:gridCol w:w="1796"/>
        <w:gridCol w:w="7838"/>
      </w:tblGrid>
      <w:tr w:rsidR="00CF186F" w14:paraId="23A863E4" w14:textId="77777777">
        <w:tc>
          <w:tcPr>
            <w:tcW w:w="1796" w:type="dxa"/>
            <w:shd w:val="clear" w:color="auto" w:fill="D9E2F3" w:themeFill="accent5" w:themeFillTint="33"/>
          </w:tcPr>
          <w:p w14:paraId="1DCEA8F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1C34763B" w14:textId="77777777" w:rsidR="00CF186F" w:rsidRDefault="00F9736E">
            <w:pPr>
              <w:spacing w:after="0"/>
              <w:rPr>
                <w:rFonts w:ascii="Arial" w:hAnsi="Arial" w:cs="Arial"/>
                <w:b/>
              </w:rPr>
            </w:pPr>
            <w:r>
              <w:rPr>
                <w:rFonts w:ascii="Arial" w:hAnsi="Arial" w:cs="Arial"/>
                <w:b/>
              </w:rPr>
              <w:t>Comments</w:t>
            </w:r>
          </w:p>
        </w:tc>
      </w:tr>
      <w:tr w:rsidR="00CF186F" w14:paraId="217F5291" w14:textId="77777777">
        <w:tc>
          <w:tcPr>
            <w:tcW w:w="1796" w:type="dxa"/>
          </w:tcPr>
          <w:p w14:paraId="0E0CECFC" w14:textId="77777777" w:rsidR="00CF186F" w:rsidRDefault="00F9736E">
            <w:pPr>
              <w:spacing w:after="0"/>
              <w:rPr>
                <w:rFonts w:ascii="Arial" w:hAnsi="Arial" w:cs="Arial"/>
              </w:rPr>
            </w:pPr>
            <w:r>
              <w:rPr>
                <w:rFonts w:ascii="Arial" w:hAnsi="Arial" w:cs="Arial"/>
              </w:rPr>
              <w:lastRenderedPageBreak/>
              <w:t>Ericsson</w:t>
            </w:r>
          </w:p>
        </w:tc>
        <w:tc>
          <w:tcPr>
            <w:tcW w:w="7838" w:type="dxa"/>
            <w:shd w:val="clear" w:color="auto" w:fill="auto"/>
          </w:tcPr>
          <w:p w14:paraId="20EC3A25" w14:textId="77777777" w:rsidR="00CF186F" w:rsidRDefault="00F9736E">
            <w:pPr>
              <w:spacing w:after="0"/>
              <w:rPr>
                <w:rFonts w:ascii="Arial" w:hAnsi="Arial" w:cs="Arial"/>
              </w:rPr>
            </w:pPr>
            <w:r>
              <w:rPr>
                <w:rFonts w:ascii="Arial" w:hAnsi="Arial" w:cs="Arial"/>
              </w:rPr>
              <w:t xml:space="preserve">The UE_ID based grouping is controlled via parameters configured in System Information e.g. </w:t>
            </w:r>
            <w:r>
              <w:rPr>
                <w:rFonts w:ascii="Arial" w:hAnsi="Arial" w:cs="Arial"/>
                <w:i/>
                <w:iCs/>
              </w:rPr>
              <w:t>Ng: Total number of groups</w:t>
            </w:r>
            <w:r>
              <w:rPr>
                <w:rFonts w:ascii="Arial" w:hAnsi="Arial" w:cs="Arial"/>
              </w:rPr>
              <w:t>.</w:t>
            </w:r>
          </w:p>
        </w:tc>
      </w:tr>
      <w:tr w:rsidR="00CF186F" w14:paraId="5F866DAB" w14:textId="77777777">
        <w:tc>
          <w:tcPr>
            <w:tcW w:w="1796" w:type="dxa"/>
          </w:tcPr>
          <w:p w14:paraId="2C8F5633"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1EAADFC" w14:textId="77777777" w:rsidR="00CF186F" w:rsidRDefault="00F9736E">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dedicated </w:t>
            </w:r>
            <w:proofErr w:type="spellStart"/>
            <w:r>
              <w:rPr>
                <w:rFonts w:ascii="Arial" w:hAnsi="Arial" w:cs="Arial"/>
              </w:rPr>
              <w:t>signaling</w:t>
            </w:r>
            <w:proofErr w:type="spellEnd"/>
            <w:r>
              <w:rPr>
                <w:rFonts w:ascii="Arial" w:hAnsi="Arial" w:cs="Arial"/>
              </w:rPr>
              <w:t xml:space="preserve"> to change it when UE is connected.</w:t>
            </w:r>
          </w:p>
          <w:p w14:paraId="73214CA6" w14:textId="77777777" w:rsidR="00CF186F" w:rsidRDefault="00F9736E">
            <w:pPr>
              <w:spacing w:after="0"/>
              <w:rPr>
                <w:rFonts w:ascii="Arial" w:hAnsi="Arial" w:cs="Arial"/>
              </w:rPr>
            </w:pPr>
            <w:r>
              <w:rPr>
                <w:rFonts w:ascii="Arial" w:hAnsi="Arial" w:cs="Arial"/>
              </w:rPr>
              <w:t>If UE’s subgroup ID is derived based on its UE_ID, network can change number of subgroups in system information to update all UE’s subgroup IDs.</w:t>
            </w:r>
          </w:p>
        </w:tc>
      </w:tr>
      <w:tr w:rsidR="00CF186F" w14:paraId="5D799BE1" w14:textId="77777777">
        <w:tc>
          <w:tcPr>
            <w:tcW w:w="1796" w:type="dxa"/>
          </w:tcPr>
          <w:p w14:paraId="432A329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44E34277" w14:textId="77777777" w:rsidR="00CF186F" w:rsidRDefault="00F9736E">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CF186F" w14:paraId="23027544" w14:textId="77777777">
        <w:tc>
          <w:tcPr>
            <w:tcW w:w="1796" w:type="dxa"/>
          </w:tcPr>
          <w:p w14:paraId="1D5DFFFA"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3A31C940" w14:textId="77777777" w:rsidR="00CF186F" w:rsidRDefault="00F9736E">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CF186F" w14:paraId="36290FD2" w14:textId="77777777">
        <w:tc>
          <w:tcPr>
            <w:tcW w:w="1796" w:type="dxa"/>
          </w:tcPr>
          <w:p w14:paraId="30598374"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7514B322" w14:textId="77777777" w:rsidR="00CF186F" w:rsidRDefault="00F9736E">
            <w:pPr>
              <w:spacing w:after="0"/>
              <w:rPr>
                <w:rFonts w:ascii="Arial" w:hAnsi="Arial" w:cs="Arial"/>
              </w:rPr>
            </w:pPr>
            <w:r>
              <w:rPr>
                <w:rFonts w:ascii="Arial" w:eastAsia="SimSun" w:hAnsi="Arial" w:cs="Arial"/>
                <w:lang w:eastAsia="zh-CN"/>
              </w:rPr>
              <w:t>RAN directly update the subgroup via RRC release message can be first discussed.</w:t>
            </w:r>
          </w:p>
        </w:tc>
      </w:tr>
      <w:tr w:rsidR="00CF186F" w14:paraId="695868AE" w14:textId="77777777">
        <w:tc>
          <w:tcPr>
            <w:tcW w:w="1796" w:type="dxa"/>
          </w:tcPr>
          <w:p w14:paraId="6050B77D"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39C2C33"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CF186F" w14:paraId="69485C3A" w14:textId="77777777">
        <w:tc>
          <w:tcPr>
            <w:tcW w:w="1796" w:type="dxa"/>
          </w:tcPr>
          <w:p w14:paraId="7FB4D856"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57DC687B"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3DA11FA9"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CF186F" w14:paraId="5D22A6A2" w14:textId="77777777">
        <w:tc>
          <w:tcPr>
            <w:tcW w:w="1796" w:type="dxa"/>
          </w:tcPr>
          <w:p w14:paraId="1807020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5FE4872D" w14:textId="77777777" w:rsidR="00CF186F" w:rsidRDefault="00F9736E">
            <w:pPr>
              <w:spacing w:after="0"/>
              <w:rPr>
                <w:rFonts w:ascii="Arial" w:eastAsia="SimSun" w:hAnsi="Arial" w:cs="Arial"/>
                <w:lang w:eastAsia="zh-CN"/>
              </w:rPr>
            </w:pPr>
            <w:r>
              <w:rPr>
                <w:rFonts w:ascii="Arial" w:hAnsi="Arial" w:cs="Arial"/>
              </w:rPr>
              <w:t>RAN can update the UE when UE is in RRC Connected using RRC messages.</w:t>
            </w:r>
          </w:p>
        </w:tc>
      </w:tr>
      <w:tr w:rsidR="00CF186F" w14:paraId="0F9E54DE" w14:textId="77777777">
        <w:tc>
          <w:tcPr>
            <w:tcW w:w="1796" w:type="dxa"/>
          </w:tcPr>
          <w:p w14:paraId="155F742A"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09F82489" w14:textId="77777777" w:rsidR="00CF186F" w:rsidRDefault="00F9736E">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CF186F" w14:paraId="0E767F0B" w14:textId="77777777">
        <w:tc>
          <w:tcPr>
            <w:tcW w:w="1796" w:type="dxa"/>
          </w:tcPr>
          <w:p w14:paraId="482A8BDC"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3444E24" w14:textId="77777777" w:rsidR="00CF186F" w:rsidRDefault="00F9736E">
            <w:pPr>
              <w:spacing w:after="0"/>
              <w:rPr>
                <w:rFonts w:ascii="Arial" w:hAnsi="Arial" w:cs="Arial"/>
              </w:rPr>
            </w:pPr>
            <w:r>
              <w:rPr>
                <w:rFonts w:ascii="Arial" w:hAnsi="Arial" w:cs="Arial"/>
              </w:rPr>
              <w:t>Subgroup related information is broadcasted in SIB. No need to have update via dedicated signalling.</w:t>
            </w:r>
          </w:p>
        </w:tc>
      </w:tr>
      <w:tr w:rsidR="00CF186F" w14:paraId="417B410F" w14:textId="77777777">
        <w:tc>
          <w:tcPr>
            <w:tcW w:w="1796" w:type="dxa"/>
          </w:tcPr>
          <w:p w14:paraId="72F472CE"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26E53050" w14:textId="77777777" w:rsidR="00CF186F" w:rsidRDefault="00F9736E">
            <w:pPr>
              <w:spacing w:after="0"/>
              <w:rPr>
                <w:rFonts w:ascii="Arial" w:hAnsi="Arial" w:cs="Arial"/>
              </w:rPr>
            </w:pPr>
            <w:r>
              <w:rPr>
                <w:rFonts w:ascii="Arial" w:hAnsi="Arial" w:cs="Arial" w:hint="eastAsia"/>
              </w:rPr>
              <w:t>Agree with Ericsson, Qualcomm.</w:t>
            </w:r>
          </w:p>
        </w:tc>
      </w:tr>
      <w:tr w:rsidR="00CF186F" w14:paraId="301EA64C" w14:textId="77777777">
        <w:tc>
          <w:tcPr>
            <w:tcW w:w="1796" w:type="dxa"/>
          </w:tcPr>
          <w:p w14:paraId="307BA7AE"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DC7FC7" w14:textId="77777777" w:rsidR="00CF186F" w:rsidRDefault="00F9736E">
            <w:pPr>
              <w:spacing w:after="0"/>
              <w:rPr>
                <w:rFonts w:ascii="Arial" w:hAnsi="Arial" w:cs="Arial"/>
              </w:rPr>
            </w:pPr>
            <w:r>
              <w:rPr>
                <w:rFonts w:ascii="Arial" w:hAnsi="Arial" w:cs="Arial"/>
              </w:rPr>
              <w:t>RRC signalling for subgroup ID; system information for UE_ID based grouping (if supported)</w:t>
            </w:r>
          </w:p>
        </w:tc>
      </w:tr>
      <w:tr w:rsidR="00CF186F" w14:paraId="242918C2" w14:textId="77777777">
        <w:tc>
          <w:tcPr>
            <w:tcW w:w="1796" w:type="dxa"/>
          </w:tcPr>
          <w:p w14:paraId="22DE838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4D67DA28" w14:textId="77777777" w:rsidR="00CF186F" w:rsidRDefault="00F9736E">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AN could update the subgroup information by RRC messages when UE is in RRC connected mode.</w:t>
            </w:r>
          </w:p>
        </w:tc>
      </w:tr>
      <w:tr w:rsidR="00CF186F" w14:paraId="732D592D" w14:textId="77777777">
        <w:tc>
          <w:tcPr>
            <w:tcW w:w="1796" w:type="dxa"/>
          </w:tcPr>
          <w:p w14:paraId="57A7975A"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53663F78"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149DCE64" w14:textId="77777777" w:rsidR="00CF186F" w:rsidRDefault="00F9736E">
            <w:pPr>
              <w:spacing w:after="0"/>
              <w:rPr>
                <w:rFonts w:ascii="Arial" w:hAnsi="Arial" w:cs="Arial"/>
              </w:rPr>
            </w:pPr>
            <w:r>
              <w:rPr>
                <w:rFonts w:ascii="Arial" w:hAnsi="Arial" w:cs="Arial"/>
              </w:rPr>
              <w:t>If the RAN-assigned UE subgroups is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0503861C" w14:textId="77777777" w:rsidR="00CF186F" w:rsidRDefault="00F9736E">
            <w:pPr>
              <w:spacing w:after="0"/>
              <w:rPr>
                <w:rFonts w:ascii="Arial" w:hAnsi="Arial" w:cs="Arial"/>
              </w:rPr>
            </w:pPr>
            <w:r>
              <w:rPr>
                <w:rFonts w:ascii="Arial" w:hAnsi="Arial" w:cs="Arial"/>
              </w:rPr>
              <w:t>If the RAN-assigned UE subgroups is considered as the direct UE group ID or subgroup set allocated to UE by some dedicated signalling, the updating is also contained in the dedicated signalling.</w:t>
            </w:r>
          </w:p>
          <w:p w14:paraId="733C80FD" w14:textId="77777777" w:rsidR="00CF186F" w:rsidRDefault="00CF186F">
            <w:pPr>
              <w:spacing w:after="0"/>
              <w:rPr>
                <w:rFonts w:ascii="Arial" w:eastAsiaTheme="minorEastAsia" w:hAnsi="Arial" w:cs="Arial"/>
                <w:lang w:eastAsia="zh-TW"/>
              </w:rPr>
            </w:pPr>
          </w:p>
        </w:tc>
      </w:tr>
      <w:tr w:rsidR="00CF186F" w14:paraId="67C8721A" w14:textId="77777777">
        <w:tc>
          <w:tcPr>
            <w:tcW w:w="1796" w:type="dxa"/>
          </w:tcPr>
          <w:p w14:paraId="2DC3098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2E50AB4D"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proofErr w:type="spellStart"/>
            <w:r>
              <w:rPr>
                <w:rFonts w:ascii="Arial" w:eastAsia="Malgun Gothic" w:hAnsi="Arial" w:cs="Arial"/>
                <w:i/>
                <w:iCs/>
                <w:lang w:eastAsia="ko-KR"/>
              </w:rPr>
              <w:t>RRCRelease</w:t>
            </w:r>
            <w:proofErr w:type="spellEnd"/>
            <w:r>
              <w:rPr>
                <w:rFonts w:ascii="Arial" w:eastAsia="Malgun Gothic" w:hAnsi="Arial" w:cs="Arial"/>
                <w:lang w:eastAsia="ko-KR"/>
              </w:rPr>
              <w:t xml:space="preserve"> message.</w:t>
            </w:r>
          </w:p>
        </w:tc>
      </w:tr>
      <w:tr w:rsidR="00CF186F" w14:paraId="5A5C674D" w14:textId="77777777">
        <w:tc>
          <w:tcPr>
            <w:tcW w:w="1796" w:type="dxa"/>
          </w:tcPr>
          <w:p w14:paraId="0FCE3414"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4B0949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proofErr w:type="spellStart"/>
            <w:r>
              <w:rPr>
                <w:rFonts w:ascii="Arial" w:eastAsia="SimSun" w:hAnsi="Arial" w:cs="Arial"/>
                <w:i/>
                <w:iCs/>
                <w:lang w:eastAsia="zh-CN"/>
              </w:rPr>
              <w:t>RRCRelease</w:t>
            </w:r>
            <w:proofErr w:type="spellEnd"/>
            <w:r>
              <w:rPr>
                <w:rFonts w:ascii="Arial" w:eastAsia="SimSun" w:hAnsi="Arial" w:cs="Arial"/>
                <w:i/>
                <w:iCs/>
                <w:lang w:eastAsia="zh-CN"/>
              </w:rPr>
              <w:t xml:space="preserve">, </w:t>
            </w:r>
            <w:r>
              <w:rPr>
                <w:rFonts w:ascii="Arial" w:eastAsia="SimSun" w:hAnsi="Arial" w:cs="Arial"/>
                <w:lang w:eastAsia="zh-CN"/>
              </w:rPr>
              <w:t>is reused for subgrouping assignment.</w:t>
            </w:r>
          </w:p>
          <w:p w14:paraId="35406C72"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p w14:paraId="038D2F4E" w14:textId="77777777" w:rsidR="00CF186F" w:rsidRDefault="00F9736E">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updating follows the same solution of initial assignment.</w:t>
            </w:r>
          </w:p>
        </w:tc>
      </w:tr>
      <w:tr w:rsidR="00CF186F" w14:paraId="598933B0" w14:textId="77777777">
        <w:tc>
          <w:tcPr>
            <w:tcW w:w="1796" w:type="dxa"/>
          </w:tcPr>
          <w:p w14:paraId="25F3D60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1665C6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157D78B3" w14:textId="77777777">
        <w:tc>
          <w:tcPr>
            <w:tcW w:w="1796" w:type="dxa"/>
          </w:tcPr>
          <w:p w14:paraId="342CCEDF" w14:textId="18A25EE5"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6091528" w14:textId="05830428"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023A8440" w14:textId="77777777">
        <w:tc>
          <w:tcPr>
            <w:tcW w:w="1796" w:type="dxa"/>
          </w:tcPr>
          <w:p w14:paraId="5943F91B" w14:textId="22F33EED"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1FB873AD" w14:textId="68C1D181"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update the assignment information by using RRC dedicated signalling</w:t>
            </w:r>
            <w:r>
              <w:rPr>
                <w:rFonts w:ascii="Arial" w:hAnsi="Arial" w:cs="Arial"/>
                <w:lang w:eastAsia="zh-CN"/>
              </w:rPr>
              <w:t xml:space="preserve"> e.g. </w:t>
            </w:r>
            <w:proofErr w:type="spellStart"/>
            <w:r>
              <w:rPr>
                <w:rFonts w:ascii="Arial" w:hAnsi="Arial" w:cs="Arial"/>
                <w:lang w:eastAsia="zh-CN"/>
              </w:rPr>
              <w:t>RRCRelease</w:t>
            </w:r>
            <w:proofErr w:type="spellEnd"/>
            <w:r>
              <w:rPr>
                <w:rFonts w:ascii="Arial" w:hAnsi="Arial" w:cs="Arial"/>
                <w:lang w:eastAsia="zh-CN"/>
              </w:rPr>
              <w:t>, as how it is configured in Q3.1.</w:t>
            </w:r>
          </w:p>
        </w:tc>
      </w:tr>
      <w:tr w:rsidR="00434858" w14:paraId="08841D7F" w14:textId="77777777">
        <w:tc>
          <w:tcPr>
            <w:tcW w:w="1796" w:type="dxa"/>
          </w:tcPr>
          <w:p w14:paraId="19F03AE8" w14:textId="294F6412" w:rsidR="00434858" w:rsidRDefault="00434858">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7838" w:type="dxa"/>
          </w:tcPr>
          <w:p w14:paraId="30109DD7" w14:textId="3AE95312" w:rsidR="00434858" w:rsidRDefault="00434858">
            <w:pPr>
              <w:spacing w:after="0"/>
              <w:rPr>
                <w:rFonts w:ascii="Arial" w:eastAsia="SimSun" w:hAnsi="Arial" w:cs="Arial"/>
                <w:lang w:val="en-US" w:eastAsia="zh-CN"/>
              </w:rPr>
            </w:pPr>
            <w:r>
              <w:rPr>
                <w:rFonts w:ascii="Arial" w:eastAsia="SimSun" w:hAnsi="Arial" w:cs="Arial"/>
                <w:lang w:val="en-US" w:eastAsia="zh-CN"/>
              </w:rPr>
              <w:t xml:space="preserve">Agree with </w:t>
            </w:r>
            <w:r w:rsidR="0071219C">
              <w:rPr>
                <w:rFonts w:ascii="Arial" w:eastAsia="SimSun" w:hAnsi="Arial" w:cs="Arial"/>
                <w:lang w:val="en-US" w:eastAsia="zh-CN"/>
              </w:rPr>
              <w:t>Ericsson</w:t>
            </w:r>
          </w:p>
        </w:tc>
      </w:tr>
      <w:tr w:rsidR="00C96E5D" w14:paraId="1EE88E30" w14:textId="77777777">
        <w:tc>
          <w:tcPr>
            <w:tcW w:w="1796" w:type="dxa"/>
          </w:tcPr>
          <w:p w14:paraId="609F7FAE" w14:textId="1740E88D" w:rsidR="00C96E5D" w:rsidRDefault="00C96E5D">
            <w:pPr>
              <w:spacing w:after="0"/>
              <w:rPr>
                <w:rFonts w:ascii="Arial" w:eastAsia="SimSun" w:hAnsi="Arial" w:cs="Arial"/>
                <w:lang w:val="en-US" w:eastAsia="zh-CN"/>
              </w:rPr>
            </w:pPr>
            <w:r>
              <w:rPr>
                <w:rFonts w:ascii="Arial" w:eastAsia="SimSun" w:hAnsi="Arial" w:cs="Arial"/>
                <w:lang w:val="en-US" w:eastAsia="zh-CN"/>
              </w:rPr>
              <w:t>Sony</w:t>
            </w:r>
          </w:p>
        </w:tc>
        <w:tc>
          <w:tcPr>
            <w:tcW w:w="7838" w:type="dxa"/>
          </w:tcPr>
          <w:p w14:paraId="61F213A5" w14:textId="0B504100" w:rsidR="00C96E5D" w:rsidRDefault="008C3C6E">
            <w:pPr>
              <w:spacing w:after="0"/>
              <w:rPr>
                <w:rFonts w:ascii="Arial" w:eastAsia="SimSun" w:hAnsi="Arial" w:cs="Arial"/>
                <w:lang w:val="en-US" w:eastAsia="zh-CN"/>
              </w:rPr>
            </w:pPr>
            <w:r>
              <w:rPr>
                <w:rFonts w:ascii="Arial" w:eastAsia="SimSun" w:hAnsi="Arial" w:cs="Arial"/>
                <w:lang w:val="en-US" w:eastAsia="zh-CN"/>
              </w:rPr>
              <w:t>Through Dedicated signaling e.g. RRC Release message.</w:t>
            </w:r>
          </w:p>
        </w:tc>
      </w:tr>
      <w:tr w:rsidR="007F2CD6" w14:paraId="2C5F8C0C" w14:textId="77777777">
        <w:tc>
          <w:tcPr>
            <w:tcW w:w="1796" w:type="dxa"/>
          </w:tcPr>
          <w:p w14:paraId="4C67C259" w14:textId="14E5CFDE" w:rsidR="007F2CD6" w:rsidRDefault="007F2CD6">
            <w:pPr>
              <w:spacing w:after="0"/>
              <w:rPr>
                <w:rFonts w:ascii="Arial" w:eastAsia="SimSun" w:hAnsi="Arial" w:cs="Arial"/>
                <w:lang w:val="en-US" w:eastAsia="zh-CN"/>
              </w:rPr>
            </w:pPr>
            <w:r>
              <w:rPr>
                <w:rFonts w:ascii="Arial" w:eastAsia="SimSun" w:hAnsi="Arial" w:cs="Arial"/>
                <w:lang w:val="en-US" w:eastAsia="zh-CN"/>
              </w:rPr>
              <w:t xml:space="preserve">Vodafone </w:t>
            </w:r>
          </w:p>
        </w:tc>
        <w:tc>
          <w:tcPr>
            <w:tcW w:w="7838" w:type="dxa"/>
          </w:tcPr>
          <w:p w14:paraId="4397A9F2" w14:textId="4F8B2943" w:rsidR="007F2CD6" w:rsidRDefault="007F2CD6">
            <w:pPr>
              <w:spacing w:after="0"/>
              <w:rPr>
                <w:rFonts w:ascii="Arial" w:eastAsia="SimSun" w:hAnsi="Arial" w:cs="Arial"/>
                <w:lang w:val="en-US" w:eastAsia="zh-CN"/>
              </w:rPr>
            </w:pPr>
            <w:r>
              <w:rPr>
                <w:rFonts w:ascii="Arial" w:eastAsia="SimSun" w:hAnsi="Arial" w:cs="Arial"/>
                <w:lang w:val="en-US" w:eastAsia="zh-CN"/>
              </w:rPr>
              <w:t xml:space="preserve">In every </w:t>
            </w:r>
            <w:proofErr w:type="spellStart"/>
            <w:r>
              <w:rPr>
                <w:rFonts w:ascii="Arial" w:eastAsia="SimSun" w:hAnsi="Arial" w:cs="Arial"/>
                <w:lang w:val="en-US" w:eastAsia="zh-CN"/>
              </w:rPr>
              <w:t>RRC_Release</w:t>
            </w:r>
            <w:proofErr w:type="spellEnd"/>
            <w:r>
              <w:rPr>
                <w:rFonts w:ascii="Arial" w:eastAsia="SimSun" w:hAnsi="Arial" w:cs="Arial"/>
                <w:lang w:val="en-US" w:eastAsia="zh-CN"/>
              </w:rPr>
              <w:t xml:space="preserve"> message (irrespective of whether the sub-group has changed )</w:t>
            </w:r>
          </w:p>
        </w:tc>
      </w:tr>
    </w:tbl>
    <w:p w14:paraId="7A87D5E7" w14:textId="77777777" w:rsidR="00E94CD9" w:rsidRPr="00E94CD9" w:rsidRDefault="00E94CD9" w:rsidP="00E94CD9">
      <w:pPr>
        <w:spacing w:before="120" w:after="120"/>
        <w:jc w:val="both"/>
        <w:rPr>
          <w:rFonts w:ascii="Arial" w:hAnsi="Arial" w:cs="Arial"/>
        </w:rPr>
      </w:pPr>
      <w:r w:rsidRPr="00E94CD9">
        <w:rPr>
          <w:rFonts w:ascii="Arial" w:hAnsi="Arial" w:cs="Arial"/>
        </w:rPr>
        <w:t>[Summary]</w:t>
      </w:r>
    </w:p>
    <w:p w14:paraId="1E674326" w14:textId="03E2CE4E" w:rsidR="00E94CD9" w:rsidRDefault="00E94CD9">
      <w:pPr>
        <w:spacing w:before="120" w:after="120"/>
        <w:jc w:val="both"/>
        <w:rPr>
          <w:rFonts w:ascii="Arial" w:hAnsi="Arial" w:cs="Arial"/>
        </w:rPr>
      </w:pPr>
      <w:r w:rsidRPr="00D05753">
        <w:rPr>
          <w:rFonts w:ascii="Arial" w:hAnsi="Arial" w:cs="Arial"/>
        </w:rPr>
        <w:lastRenderedPageBreak/>
        <w:t xml:space="preserve">Totally 22 companies responded to these questions. </w:t>
      </w:r>
      <w:r>
        <w:rPr>
          <w:rFonts w:ascii="Arial" w:hAnsi="Arial" w:cs="Arial"/>
        </w:rPr>
        <w:t xml:space="preserve">If RAN is to assign subgroup ID, most companies think this can be done with dedicated RRC messages such as </w:t>
      </w:r>
      <w:proofErr w:type="spellStart"/>
      <w:r w:rsidRPr="00FD1548">
        <w:rPr>
          <w:rFonts w:ascii="Arial" w:hAnsi="Arial" w:cs="Arial"/>
          <w:i/>
        </w:rPr>
        <w:t>RRCRelease</w:t>
      </w:r>
      <w:proofErr w:type="spellEnd"/>
      <w:r>
        <w:rPr>
          <w:rFonts w:ascii="Arial" w:hAnsi="Arial" w:cs="Arial"/>
        </w:rPr>
        <w:t>. There are also proposals for RAN-controlled subgrouping, where UE derives its subgroup ID ba</w:t>
      </w:r>
      <w:r w:rsidRPr="00E94CD9">
        <w:rPr>
          <w:rFonts w:ascii="Arial" w:hAnsi="Arial" w:cs="Arial" w:hint="eastAsia"/>
        </w:rPr>
        <w:t>s</w:t>
      </w:r>
      <w:r>
        <w:rPr>
          <w:rFonts w:ascii="Arial" w:hAnsi="Arial" w:cs="Arial"/>
        </w:rPr>
        <w:t xml:space="preserve">ed on e.g. UE ID. </w:t>
      </w:r>
      <w:r w:rsidR="00FD1548">
        <w:rPr>
          <w:rFonts w:ascii="Arial" w:hAnsi="Arial" w:cs="Arial"/>
        </w:rPr>
        <w:t xml:space="preserve">We suggest that if </w:t>
      </w:r>
      <w:r w:rsidR="00FD1548" w:rsidRPr="00FD1548">
        <w:rPr>
          <w:rFonts w:ascii="Arial" w:hAnsi="Arial" w:cs="Arial"/>
        </w:rPr>
        <w:t>RAN is to assign subgroup ID, this can be done with dedicated RRC messages</w:t>
      </w:r>
      <w:r w:rsidR="00FD1548">
        <w:rPr>
          <w:rFonts w:ascii="Arial" w:hAnsi="Arial" w:cs="Arial"/>
        </w:rPr>
        <w:t>. Whether UE can derive its subgroup ID at RAN level can be further studied.</w:t>
      </w:r>
    </w:p>
    <w:p w14:paraId="16F77597" w14:textId="1388FAB7" w:rsidR="00FD1548" w:rsidRPr="00FD1548" w:rsidRDefault="00FD1548" w:rsidP="00FD1548">
      <w:pPr>
        <w:spacing w:before="120" w:after="120"/>
        <w:ind w:left="1440" w:hanging="1440"/>
        <w:jc w:val="both"/>
        <w:rPr>
          <w:rFonts w:ascii="Arial" w:hAnsi="Arial" w:cs="Arial"/>
          <w:b/>
          <w:u w:val="single"/>
        </w:rPr>
      </w:pPr>
      <w:r w:rsidRPr="00FD1548">
        <w:rPr>
          <w:rFonts w:ascii="Arial" w:hAnsi="Arial" w:cs="Arial"/>
          <w:b/>
        </w:rPr>
        <w:t>Proposal 6:</w:t>
      </w:r>
      <w:r w:rsidRPr="00FD1548">
        <w:rPr>
          <w:rFonts w:ascii="Arial" w:hAnsi="Arial" w:cs="Arial"/>
          <w:b/>
        </w:rPr>
        <w:tab/>
        <w:t>If RAN is to assign subgroup ID, this can be done with dedicated RRC messages. Whether UE can derive its subgroup ID at RAN level can be further studied.</w:t>
      </w:r>
    </w:p>
    <w:p w14:paraId="7F90D920" w14:textId="77777777" w:rsidR="00CF186F" w:rsidRDefault="00F9736E">
      <w:pPr>
        <w:spacing w:before="120" w:after="120"/>
        <w:jc w:val="both"/>
        <w:rPr>
          <w:rFonts w:ascii="Arial" w:hAnsi="Arial" w:cs="Arial"/>
          <w:u w:val="single"/>
        </w:rPr>
      </w:pPr>
      <w:r>
        <w:rPr>
          <w:rFonts w:ascii="Arial" w:hAnsi="Arial" w:cs="Arial"/>
          <w:u w:val="single"/>
        </w:rPr>
        <w:t>Cell reselection</w:t>
      </w:r>
    </w:p>
    <w:p w14:paraId="72E699EE" w14:textId="77777777" w:rsidR="00CF186F" w:rsidRDefault="00F9736E">
      <w:pPr>
        <w:spacing w:before="120" w:after="120"/>
        <w:jc w:val="both"/>
        <w:rPr>
          <w:rFonts w:ascii="Arial" w:hAnsi="Arial" w:cs="Arial"/>
        </w:rPr>
      </w:pPr>
      <w:r>
        <w:rPr>
          <w:rFonts w:ascii="Arial" w:hAnsi="Arial" w:cs="Arial"/>
        </w:rPr>
        <w:t>When in IDLE or INACTIVE mode, UE may move to the coverage of another cell without notifying the network. Paging message is sent from multiple cells in the same tracking area or RAN notification area. If UE subgroup is assigned by one RAN node, we need to discuss how other RAN nodes know the subgroups of UEs to be paged.</w:t>
      </w:r>
    </w:p>
    <w:p w14:paraId="13AC42AA" w14:textId="77777777" w:rsidR="00CF186F" w:rsidRDefault="00F9736E">
      <w:pPr>
        <w:spacing w:before="120" w:after="120"/>
        <w:jc w:val="both"/>
        <w:rPr>
          <w:rFonts w:ascii="Arial" w:hAnsi="Arial" w:cs="Arial"/>
          <w:b/>
        </w:rPr>
      </w:pPr>
      <w:r>
        <w:rPr>
          <w:rFonts w:ascii="Arial" w:hAnsi="Arial" w:cs="Arial"/>
          <w:b/>
        </w:rPr>
        <w:t>Q3.3: If UE subgroups are assigned by RAN, how do RAN nodes know the subgroups of UEs to be paged, if assigned by other RAN nodes?</w:t>
      </w:r>
    </w:p>
    <w:tbl>
      <w:tblPr>
        <w:tblStyle w:val="af4"/>
        <w:tblW w:w="9634" w:type="dxa"/>
        <w:tblLook w:val="04A0" w:firstRow="1" w:lastRow="0" w:firstColumn="1" w:lastColumn="0" w:noHBand="0" w:noVBand="1"/>
      </w:tblPr>
      <w:tblGrid>
        <w:gridCol w:w="1796"/>
        <w:gridCol w:w="7838"/>
      </w:tblGrid>
      <w:tr w:rsidR="00CF186F" w14:paraId="2D983BEC" w14:textId="77777777">
        <w:tc>
          <w:tcPr>
            <w:tcW w:w="1796" w:type="dxa"/>
            <w:shd w:val="clear" w:color="auto" w:fill="D9E2F3" w:themeFill="accent5" w:themeFillTint="33"/>
          </w:tcPr>
          <w:p w14:paraId="5286295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7FEC76D8" w14:textId="77777777" w:rsidR="00CF186F" w:rsidRDefault="00F9736E">
            <w:pPr>
              <w:spacing w:after="0"/>
              <w:rPr>
                <w:rFonts w:ascii="Arial" w:hAnsi="Arial" w:cs="Arial"/>
                <w:b/>
              </w:rPr>
            </w:pPr>
            <w:r>
              <w:rPr>
                <w:rFonts w:ascii="Arial" w:hAnsi="Arial" w:cs="Arial"/>
                <w:b/>
              </w:rPr>
              <w:t>Comments</w:t>
            </w:r>
          </w:p>
        </w:tc>
      </w:tr>
      <w:tr w:rsidR="00CF186F" w14:paraId="089C12D4" w14:textId="77777777">
        <w:tc>
          <w:tcPr>
            <w:tcW w:w="1796" w:type="dxa"/>
          </w:tcPr>
          <w:p w14:paraId="443FA586"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8BDE8E2" w14:textId="77777777" w:rsidR="00CF186F" w:rsidRDefault="00F9736E">
            <w:pPr>
              <w:spacing w:after="0"/>
              <w:rPr>
                <w:rFonts w:ascii="Arial" w:hAnsi="Arial" w:cs="Arial"/>
              </w:rPr>
            </w:pPr>
            <w:r>
              <w:rPr>
                <w:rFonts w:ascii="Arial" w:hAnsi="Arial" w:cs="Arial"/>
              </w:rPr>
              <w:t xml:space="preserve">The UE-ID based RAN group is cell specific. </w:t>
            </w:r>
          </w:p>
        </w:tc>
      </w:tr>
      <w:tr w:rsidR="00CF186F" w14:paraId="009E3A71" w14:textId="77777777">
        <w:tc>
          <w:tcPr>
            <w:tcW w:w="1796" w:type="dxa"/>
          </w:tcPr>
          <w:p w14:paraId="668AF1A1"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7B64AA8A" w14:textId="77777777" w:rsidR="00CF186F" w:rsidRDefault="00F9736E">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xml:space="preserve">, anchor </w:t>
            </w:r>
            <w:proofErr w:type="spellStart"/>
            <w:r>
              <w:rPr>
                <w:rFonts w:ascii="Arial" w:hAnsi="Arial" w:cs="Arial"/>
              </w:rPr>
              <w:t>gNB</w:t>
            </w:r>
            <w:proofErr w:type="spellEnd"/>
            <w:r>
              <w:rPr>
                <w:rFonts w:ascii="Arial" w:hAnsi="Arial" w:cs="Arial"/>
              </w:rPr>
              <w:t xml:space="preserve"> should provide UE’s subgroup ID to serving </w:t>
            </w:r>
            <w:proofErr w:type="spellStart"/>
            <w:r>
              <w:rPr>
                <w:rFonts w:ascii="Arial" w:hAnsi="Arial" w:cs="Arial"/>
              </w:rPr>
              <w:t>gNB</w:t>
            </w:r>
            <w:proofErr w:type="spellEnd"/>
            <w:r>
              <w:rPr>
                <w:rFonts w:ascii="Arial" w:hAnsi="Arial" w:cs="Arial"/>
              </w:rPr>
              <w:t xml:space="preserve"> when it sends paging notification.</w:t>
            </w:r>
          </w:p>
          <w:p w14:paraId="5FEF7667" w14:textId="77777777" w:rsidR="00CF186F" w:rsidRDefault="00F9736E">
            <w:pPr>
              <w:spacing w:after="0"/>
              <w:rPr>
                <w:rFonts w:ascii="Arial" w:hAnsi="Arial" w:cs="Arial"/>
              </w:rPr>
            </w:pPr>
            <w:r>
              <w:rPr>
                <w:rFonts w:ascii="Arial" w:hAnsi="Arial" w:cs="Arial"/>
              </w:rPr>
              <w:t>If UE’s subgroup ID is derived based on UE_ID, UE can check number of subgroups in system info of the new cell.</w:t>
            </w:r>
          </w:p>
        </w:tc>
      </w:tr>
      <w:tr w:rsidR="00CF186F" w14:paraId="27A5CF43" w14:textId="77777777">
        <w:tc>
          <w:tcPr>
            <w:tcW w:w="1796" w:type="dxa"/>
          </w:tcPr>
          <w:p w14:paraId="5134BF8A"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FA4FDB4" w14:textId="77777777" w:rsidR="00CF186F" w:rsidRDefault="00F9736E">
            <w:pPr>
              <w:spacing w:after="0"/>
              <w:rPr>
                <w:rFonts w:ascii="Arial" w:hAnsi="Arial" w:cs="Arial"/>
              </w:rPr>
            </w:pPr>
            <w:r>
              <w:rPr>
                <w:rFonts w:ascii="Arial" w:hAnsi="Arial" w:cs="Arial"/>
              </w:rPr>
              <w:t>RAN nodes should know the subgroups information of UEs from anchor node, who assigned the UE subgroups.</w:t>
            </w:r>
          </w:p>
        </w:tc>
      </w:tr>
      <w:tr w:rsidR="00CF186F" w14:paraId="7120B7CA" w14:textId="77777777">
        <w:tc>
          <w:tcPr>
            <w:tcW w:w="1796" w:type="dxa"/>
          </w:tcPr>
          <w:p w14:paraId="1F0D145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3D1D64C" w14:textId="77777777" w:rsidR="00CF186F" w:rsidRDefault="00F9736E">
            <w:pPr>
              <w:spacing w:after="0"/>
              <w:rPr>
                <w:rFonts w:ascii="Arial" w:hAnsi="Arial" w:cs="Arial"/>
              </w:rPr>
            </w:pPr>
            <w:r>
              <w:rPr>
                <w:rFonts w:ascii="Arial" w:hAnsi="Arial" w:cs="Arial"/>
              </w:rPr>
              <w:t xml:space="preserve">Same view as Ericsson for UE_ID based. For other method, </w:t>
            </w:r>
            <w:proofErr w:type="spellStart"/>
            <w:r>
              <w:rPr>
                <w:rFonts w:ascii="Arial" w:hAnsi="Arial" w:cs="Arial"/>
              </w:rPr>
              <w:t>gNB</w:t>
            </w:r>
            <w:proofErr w:type="spellEnd"/>
            <w:r>
              <w:rPr>
                <w:rFonts w:ascii="Arial" w:hAnsi="Arial" w:cs="Arial"/>
              </w:rPr>
              <w:t xml:space="preserve"> must inform CN about the UE subgroup and CN stores it as part of UE context. Otherwise, the UE context in RAN is released when the UE is released into RRC_IDLE and the UE subgroup is lost. Then if CN paging is triggered for the RRC_IDLE UE, CN sends the UE-specific subgroup ID to RAN nodes within CN paging message. </w:t>
            </w:r>
            <w:r>
              <w:t xml:space="preserve"> </w:t>
            </w:r>
            <w:r>
              <w:rPr>
                <w:rFonts w:ascii="Arial" w:hAnsi="Arial" w:cs="Arial"/>
              </w:rPr>
              <w:t xml:space="preserve">And if RAN paging is triggered for RRC_INACTIVE UE, anchor </w:t>
            </w:r>
            <w:proofErr w:type="spellStart"/>
            <w:r>
              <w:rPr>
                <w:rFonts w:ascii="Arial" w:hAnsi="Arial" w:cs="Arial"/>
              </w:rPr>
              <w:t>gNB</w:t>
            </w:r>
            <w:proofErr w:type="spellEnd"/>
            <w:r>
              <w:rPr>
                <w:rFonts w:ascii="Arial" w:hAnsi="Arial" w:cs="Arial"/>
              </w:rPr>
              <w:t xml:space="preserve"> may need to send the UE-specific subgroup ID to other RAN nodes within RAN paging message.</w:t>
            </w:r>
          </w:p>
          <w:p w14:paraId="3416FE26" w14:textId="77777777" w:rsidR="00CF186F" w:rsidRDefault="00F9736E">
            <w:pPr>
              <w:spacing w:after="0"/>
              <w:rPr>
                <w:rFonts w:ascii="Arial" w:hAnsi="Arial" w:cs="Arial"/>
              </w:rPr>
            </w:pPr>
            <w:r>
              <w:rPr>
                <w:rFonts w:ascii="Arial" w:hAnsi="Arial" w:cs="Arial"/>
              </w:rPr>
              <w:t>However see also our answer to Q3.4</w:t>
            </w:r>
          </w:p>
        </w:tc>
      </w:tr>
      <w:tr w:rsidR="00CF186F" w14:paraId="2F1D04FE" w14:textId="77777777">
        <w:tc>
          <w:tcPr>
            <w:tcW w:w="1796" w:type="dxa"/>
          </w:tcPr>
          <w:p w14:paraId="0F37C53C"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9964438" w14:textId="77777777" w:rsidR="00CF186F" w:rsidRDefault="00F9736E">
            <w:pPr>
              <w:spacing w:after="0"/>
              <w:rPr>
                <w:rFonts w:ascii="Arial" w:eastAsia="SimSun" w:hAnsi="Arial" w:cs="Arial"/>
                <w:lang w:eastAsia="zh-CN"/>
              </w:rPr>
            </w:pPr>
            <w:r>
              <w:rPr>
                <w:rFonts w:ascii="Arial" w:eastAsia="SimSun" w:hAnsi="Arial" w:cs="Arial"/>
                <w:lang w:eastAsia="zh-CN"/>
              </w:rPr>
              <w:t>For</w:t>
            </w:r>
            <w:r>
              <w:rPr>
                <w:rFonts w:ascii="Arial" w:hAnsi="Arial" w:cs="Arial"/>
              </w:rPr>
              <w:t xml:space="preserve"> UE-ID-</w:t>
            </w:r>
            <w:r>
              <w:rPr>
                <w:rFonts w:ascii="Arial" w:eastAsia="SimSun" w:hAnsi="Arial" w:cs="Arial"/>
                <w:lang w:eastAsia="zh-CN"/>
              </w:rPr>
              <w:t>based</w:t>
            </w:r>
            <w:r>
              <w:rPr>
                <w:rFonts w:ascii="Arial" w:hAnsi="Arial" w:cs="Arial"/>
              </w:rPr>
              <w:t xml:space="preserve"> </w:t>
            </w:r>
            <w:r>
              <w:rPr>
                <w:rFonts w:ascii="Arial" w:eastAsia="SimSun" w:hAnsi="Arial" w:cs="Arial"/>
                <w:lang w:eastAsia="zh-CN"/>
              </w:rPr>
              <w:t>method</w:t>
            </w:r>
            <w:r>
              <w:rPr>
                <w:rFonts w:ascii="Arial" w:hAnsi="Arial" w:cs="Arial"/>
              </w:rPr>
              <w:t xml:space="preserve">, </w:t>
            </w:r>
            <w:r>
              <w:rPr>
                <w:rFonts w:ascii="Arial" w:eastAsia="SimSun" w:hAnsi="Arial" w:cs="Arial"/>
                <w:lang w:eastAsia="zh-CN"/>
              </w:rPr>
              <w:t>there</w:t>
            </w:r>
            <w:r>
              <w:rPr>
                <w:rFonts w:ascii="Arial" w:hAnsi="Arial" w:cs="Arial"/>
              </w:rPr>
              <w:t xml:space="preserve"> </w:t>
            </w:r>
            <w:r>
              <w:rPr>
                <w:rFonts w:ascii="Arial" w:eastAsia="SimSun" w:hAnsi="Arial" w:cs="Arial"/>
                <w:lang w:eastAsia="zh-CN"/>
              </w:rPr>
              <w:t>is</w:t>
            </w:r>
            <w:r>
              <w:rPr>
                <w:rFonts w:ascii="Arial" w:hAnsi="Arial" w:cs="Arial"/>
              </w:rPr>
              <w:t xml:space="preserve"> </w:t>
            </w:r>
            <w:r>
              <w:rPr>
                <w:rFonts w:ascii="Arial" w:eastAsia="SimSun" w:hAnsi="Arial" w:cs="Arial"/>
                <w:lang w:eastAsia="zh-CN"/>
              </w:rPr>
              <w:t>no</w:t>
            </w:r>
            <w:r>
              <w:rPr>
                <w:rFonts w:ascii="Arial" w:hAnsi="Arial" w:cs="Arial"/>
              </w:rPr>
              <w:t xml:space="preserve"> </w:t>
            </w:r>
            <w:r>
              <w:rPr>
                <w:rFonts w:ascii="Arial" w:eastAsia="SimSun" w:hAnsi="Arial" w:cs="Arial"/>
                <w:lang w:eastAsia="zh-CN"/>
              </w:rPr>
              <w:t>such</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issue</w:t>
            </w:r>
            <w:r>
              <w:rPr>
                <w:rFonts w:ascii="Arial" w:hAnsi="Arial" w:cs="Arial"/>
              </w:rPr>
              <w:t xml:space="preserve"> </w:t>
            </w:r>
            <w:r>
              <w:rPr>
                <w:rFonts w:ascii="Arial" w:eastAsia="SimSun" w:hAnsi="Arial" w:cs="Arial"/>
                <w:lang w:eastAsia="zh-CN"/>
              </w:rPr>
              <w:t>as</w:t>
            </w:r>
            <w:r>
              <w:rPr>
                <w:rFonts w:ascii="Arial" w:hAnsi="Arial" w:cs="Arial"/>
              </w:rPr>
              <w:t xml:space="preserve"> UE </w:t>
            </w:r>
            <w:r>
              <w:rPr>
                <w:rFonts w:ascii="Arial" w:eastAsia="SimSun" w:hAnsi="Arial" w:cs="Arial"/>
                <w:lang w:eastAsia="zh-CN"/>
              </w:rPr>
              <w:t>can</w:t>
            </w:r>
            <w:r>
              <w:rPr>
                <w:rFonts w:ascii="Arial" w:hAnsi="Arial" w:cs="Arial"/>
              </w:rPr>
              <w:t xml:space="preserve"> </w:t>
            </w:r>
            <w:r>
              <w:rPr>
                <w:rFonts w:ascii="Arial" w:eastAsia="SimSun" w:hAnsi="Arial" w:cs="Arial"/>
                <w:lang w:eastAsia="zh-CN"/>
              </w:rPr>
              <w:t>check</w:t>
            </w:r>
            <w:r>
              <w:rPr>
                <w:rFonts w:ascii="Arial" w:hAnsi="Arial" w:cs="Arial"/>
              </w:rPr>
              <w:t xml:space="preserve"> </w:t>
            </w:r>
            <w:r>
              <w:rPr>
                <w:rFonts w:ascii="Arial" w:eastAsia="SimSun" w:hAnsi="Arial" w:cs="Arial"/>
                <w:lang w:eastAsia="zh-CN"/>
              </w:rPr>
              <w:t>configuration from system information broadcasted.</w:t>
            </w:r>
          </w:p>
          <w:p w14:paraId="44C405BD" w14:textId="77777777" w:rsidR="00CF186F" w:rsidRDefault="00F9736E">
            <w:pPr>
              <w:spacing w:after="0"/>
              <w:rPr>
                <w:rFonts w:ascii="Arial" w:hAnsi="Arial" w:cs="Arial"/>
              </w:rPr>
            </w:pPr>
            <w:r>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assignment, anchor </w:t>
            </w:r>
            <w:proofErr w:type="spellStart"/>
            <w:r>
              <w:rPr>
                <w:rFonts w:ascii="Arial" w:eastAsia="SimSun" w:hAnsi="Arial" w:cs="Arial"/>
                <w:lang w:eastAsia="zh-CN"/>
              </w:rPr>
              <w:t>gNB</w:t>
            </w:r>
            <w:proofErr w:type="spellEnd"/>
            <w:r>
              <w:rPr>
                <w:rFonts w:ascii="Arial" w:eastAsia="SimSun" w:hAnsi="Arial" w:cs="Arial"/>
                <w:lang w:eastAsia="zh-CN"/>
              </w:rPr>
              <w:t xml:space="preserve"> needs to send subgroup ID (carried in paging </w:t>
            </w:r>
            <w:r>
              <w:rPr>
                <w:rFonts w:ascii="Arial" w:eastAsia="SimSun" w:hAnsi="Arial" w:cs="Arial" w:hint="eastAsia"/>
                <w:lang w:eastAsia="zh-CN"/>
              </w:rPr>
              <w:t>message</w:t>
            </w:r>
            <w:r>
              <w:rPr>
                <w:rFonts w:ascii="Arial" w:eastAsia="SimSun" w:hAnsi="Arial" w:cs="Arial"/>
                <w:lang w:eastAsia="zh-CN"/>
              </w:rPr>
              <w:t xml:space="preserve">) via </w:t>
            </w:r>
            <w:proofErr w:type="spellStart"/>
            <w:r>
              <w:rPr>
                <w:rFonts w:ascii="Arial" w:eastAsia="SimSun" w:hAnsi="Arial" w:cs="Arial"/>
                <w:lang w:eastAsia="zh-CN"/>
              </w:rPr>
              <w:t>Xn</w:t>
            </w:r>
            <w:proofErr w:type="spellEnd"/>
            <w:r>
              <w:rPr>
                <w:rFonts w:ascii="Arial" w:eastAsia="SimSun" w:hAnsi="Arial" w:cs="Arial"/>
                <w:lang w:eastAsia="zh-CN"/>
              </w:rPr>
              <w:t xml:space="preserve"> interface to another </w:t>
            </w:r>
            <w:proofErr w:type="spellStart"/>
            <w:r>
              <w:rPr>
                <w:rFonts w:ascii="Arial" w:eastAsia="SimSun" w:hAnsi="Arial" w:cs="Arial"/>
                <w:lang w:eastAsia="zh-CN"/>
              </w:rPr>
              <w:t>gNB</w:t>
            </w:r>
            <w:proofErr w:type="spellEnd"/>
            <w:r>
              <w:rPr>
                <w:rFonts w:ascii="Arial" w:eastAsia="SimSun" w:hAnsi="Arial" w:cs="Arial"/>
                <w:lang w:eastAsia="zh-CN"/>
              </w:rPr>
              <w:t xml:space="preserve"> or the subgrouping ID needs to be sent to CN to be stored when UE is released and then the CN can transfer it the target paging </w:t>
            </w:r>
            <w:proofErr w:type="spellStart"/>
            <w:r>
              <w:rPr>
                <w:rFonts w:ascii="Arial" w:eastAsia="SimSun" w:hAnsi="Arial" w:cs="Arial"/>
                <w:lang w:eastAsia="zh-CN"/>
              </w:rPr>
              <w:t>gNB</w:t>
            </w:r>
            <w:proofErr w:type="spellEnd"/>
            <w:r>
              <w:rPr>
                <w:rFonts w:ascii="Arial" w:eastAsia="SimSun" w:hAnsi="Arial" w:cs="Arial"/>
                <w:lang w:eastAsia="zh-CN"/>
              </w:rPr>
              <w:t xml:space="preserve"> (if RAN assigns the subgrouping for idle mode paging).</w:t>
            </w:r>
          </w:p>
        </w:tc>
      </w:tr>
      <w:tr w:rsidR="00CF186F" w14:paraId="22198361" w14:textId="77777777">
        <w:tc>
          <w:tcPr>
            <w:tcW w:w="1796" w:type="dxa"/>
          </w:tcPr>
          <w:p w14:paraId="07555C3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C07370" w14:textId="77777777" w:rsidR="00CF186F" w:rsidRDefault="00F9736E">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CF186F" w14:paraId="3BAB0537" w14:textId="77777777">
        <w:tc>
          <w:tcPr>
            <w:tcW w:w="1796" w:type="dxa"/>
          </w:tcPr>
          <w:p w14:paraId="47D1E519"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5A4EC726"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1B3AD932"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UE’s assigned subgroup ID can be maintained by CN and the anchor </w:t>
            </w:r>
            <w:proofErr w:type="spellStart"/>
            <w:r>
              <w:rPr>
                <w:rFonts w:ascii="Arial" w:eastAsia="SimSun" w:hAnsi="Arial" w:cs="Arial"/>
                <w:lang w:eastAsia="zh-CN"/>
              </w:rPr>
              <w:t>gNB</w:t>
            </w:r>
            <w:proofErr w:type="spellEnd"/>
            <w:r>
              <w:rPr>
                <w:rFonts w:ascii="Arial" w:eastAsia="SimSun" w:hAnsi="Arial" w:cs="Arial"/>
                <w:lang w:eastAsia="zh-CN"/>
              </w:rPr>
              <w:t xml:space="preserve">. CN and the anchor </w:t>
            </w:r>
            <w:proofErr w:type="spellStart"/>
            <w:r>
              <w:rPr>
                <w:rFonts w:ascii="Arial" w:eastAsia="SimSun" w:hAnsi="Arial" w:cs="Arial"/>
                <w:lang w:eastAsia="zh-CN"/>
              </w:rPr>
              <w:t>gNB</w:t>
            </w:r>
            <w:proofErr w:type="spellEnd"/>
            <w:r>
              <w:rPr>
                <w:rFonts w:ascii="Arial" w:eastAsia="SimSun" w:hAnsi="Arial" w:cs="Arial"/>
                <w:lang w:eastAsia="zh-CN"/>
              </w:rPr>
              <w:t xml:space="preserve"> provide a UE’s subgroup to other RAN nodes in CN paging and RAN paging, respectively.</w:t>
            </w:r>
          </w:p>
        </w:tc>
      </w:tr>
      <w:tr w:rsidR="00CF186F" w14:paraId="0D26CF9A" w14:textId="77777777">
        <w:tc>
          <w:tcPr>
            <w:tcW w:w="1796" w:type="dxa"/>
          </w:tcPr>
          <w:p w14:paraId="2AF3F5B5"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C25FBB7" w14:textId="77777777" w:rsidR="00CF186F" w:rsidRDefault="00F9736E">
            <w:pPr>
              <w:spacing w:after="0"/>
              <w:rPr>
                <w:rFonts w:ascii="Arial" w:hAnsi="Arial" w:cs="Arial"/>
              </w:rPr>
            </w:pPr>
            <w:r>
              <w:rPr>
                <w:rFonts w:ascii="Arial" w:hAnsi="Arial" w:cs="Arial"/>
              </w:rPr>
              <w:t xml:space="preserve">We are not sure why this question is specific to RAN assignment of </w:t>
            </w:r>
            <w:proofErr w:type="spellStart"/>
            <w:r>
              <w:rPr>
                <w:rFonts w:ascii="Arial" w:hAnsi="Arial" w:cs="Arial"/>
              </w:rPr>
              <w:t>subgrouping,even</w:t>
            </w:r>
            <w:proofErr w:type="spellEnd"/>
            <w:r>
              <w:rPr>
                <w:rFonts w:ascii="Arial" w:hAnsi="Arial" w:cs="Arial"/>
              </w:rPr>
              <w:t xml:space="preserve"> for CN assignment of subgrouping, the subgrouping needs to be provided to other RAN nodes during RAN paging while UE is Inactive mode.</w:t>
            </w:r>
          </w:p>
          <w:p w14:paraId="083688F4" w14:textId="77777777" w:rsidR="00CF186F" w:rsidRDefault="00CF186F">
            <w:pPr>
              <w:spacing w:after="0"/>
              <w:rPr>
                <w:rFonts w:ascii="Arial" w:hAnsi="Arial" w:cs="Arial"/>
              </w:rPr>
            </w:pPr>
          </w:p>
          <w:p w14:paraId="2F30BAA7" w14:textId="77777777" w:rsidR="00CF186F" w:rsidRDefault="00F9736E">
            <w:pPr>
              <w:spacing w:after="0"/>
              <w:rPr>
                <w:rFonts w:ascii="Arial" w:hAnsi="Arial" w:cs="Arial"/>
              </w:rPr>
            </w:pPr>
            <w:r>
              <w:rPr>
                <w:rFonts w:ascii="Arial" w:hAnsi="Arial" w:cs="Arial"/>
              </w:rPr>
              <w:t xml:space="preserve">For idle mode, the RAN assigned subgroup information is stored in the AMF (e.g. as part of the </w:t>
            </w:r>
            <w:proofErr w:type="spellStart"/>
            <w:r>
              <w:rPr>
                <w:rFonts w:ascii="Arial" w:hAnsi="Arial" w:cs="Arial"/>
                <w:i/>
                <w:iCs/>
              </w:rPr>
              <w:t>UERadioPagingInformation</w:t>
            </w:r>
            <w:proofErr w:type="spellEnd"/>
            <w:r>
              <w:rPr>
                <w:rFonts w:ascii="Arial" w:hAnsi="Arial" w:cs="Arial"/>
                <w:i/>
                <w:iCs/>
              </w:rPr>
              <w:t xml:space="preserve"> </w:t>
            </w:r>
            <w:r>
              <w:rPr>
                <w:rFonts w:ascii="Arial" w:hAnsi="Arial" w:cs="Arial"/>
              </w:rPr>
              <w:t xml:space="preserve">container) when the UE goes into RRC_IDLE. During CN paging, the AMF provides to the </w:t>
            </w:r>
            <w:proofErr w:type="spellStart"/>
            <w:r>
              <w:rPr>
                <w:rFonts w:ascii="Arial" w:hAnsi="Arial" w:cs="Arial"/>
              </w:rPr>
              <w:t>gNBs</w:t>
            </w:r>
            <w:proofErr w:type="spellEnd"/>
            <w:r>
              <w:rPr>
                <w:rFonts w:ascii="Arial" w:hAnsi="Arial" w:cs="Arial"/>
              </w:rPr>
              <w:t xml:space="preserve"> with the previously stored </w:t>
            </w:r>
            <w:r>
              <w:rPr>
                <w:rFonts w:ascii="Arial" w:hAnsi="Arial" w:cs="Arial"/>
              </w:rPr>
              <w:lastRenderedPageBreak/>
              <w:t xml:space="preserve">subgrouping (e.g. </w:t>
            </w:r>
            <w:proofErr w:type="spellStart"/>
            <w:r>
              <w:rPr>
                <w:rFonts w:ascii="Arial" w:hAnsi="Arial" w:cs="Arial"/>
                <w:i/>
                <w:iCs/>
              </w:rPr>
              <w:t>UERadioPagingInformation</w:t>
            </w:r>
            <w:proofErr w:type="spellEnd"/>
            <w:r>
              <w:rPr>
                <w:rFonts w:ascii="Arial" w:hAnsi="Arial" w:cs="Arial"/>
              </w:rPr>
              <w:t xml:space="preserve"> container) so that it can page the UE using the allocated subgroup. For a UE in RRC_INACTIVE, the RAN assigned subgroup information is stored in the source </w:t>
            </w:r>
            <w:proofErr w:type="spellStart"/>
            <w:r>
              <w:rPr>
                <w:rFonts w:ascii="Arial" w:hAnsi="Arial" w:cs="Arial"/>
              </w:rPr>
              <w:t>gNB</w:t>
            </w:r>
            <w:proofErr w:type="spellEnd"/>
            <w:r>
              <w:rPr>
                <w:rFonts w:ascii="Arial" w:hAnsi="Arial" w:cs="Arial"/>
              </w:rPr>
              <w:t xml:space="preserve"> as part of the UE context.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with the stored UE subgroup.</w:t>
            </w:r>
          </w:p>
          <w:p w14:paraId="7B75737A" w14:textId="77777777" w:rsidR="00CF186F" w:rsidRDefault="00CF186F">
            <w:pPr>
              <w:spacing w:after="0"/>
              <w:rPr>
                <w:rFonts w:ascii="Arial" w:hAnsi="Arial" w:cs="Arial"/>
              </w:rPr>
            </w:pPr>
          </w:p>
          <w:p w14:paraId="63DC1537" w14:textId="77777777" w:rsidR="00CF186F" w:rsidRDefault="00F9736E">
            <w:pPr>
              <w:spacing w:after="0"/>
              <w:rPr>
                <w:rFonts w:ascii="Arial" w:eastAsia="SimSun" w:hAnsi="Arial" w:cs="Arial"/>
                <w:lang w:eastAsia="zh-CN"/>
              </w:rPr>
            </w:pPr>
            <w:r>
              <w:rPr>
                <w:rFonts w:ascii="Arial" w:hAnsi="Arial" w:cs="Arial"/>
              </w:rPr>
              <w:t xml:space="preserve">Our assumption is that the subgrouping configuration will generally be consistent over a registration area. However, if different cells in the registration may have different paging configuration (e.g.  </w:t>
            </w:r>
            <w:proofErr w:type="gramStart"/>
            <w:r>
              <w:rPr>
                <w:rFonts w:ascii="Arial" w:hAnsi="Arial" w:cs="Arial"/>
              </w:rPr>
              <w:t>total</w:t>
            </w:r>
            <w:proofErr w:type="gramEnd"/>
            <w:r>
              <w:rPr>
                <w:rFonts w:ascii="Arial" w:hAnsi="Arial" w:cs="Arial"/>
              </w:rPr>
              <w:t xml:space="preserve">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 Another possibility is to have a hashing function at the UE to rationalize the different subgrouping configuration.</w:t>
            </w:r>
          </w:p>
        </w:tc>
      </w:tr>
      <w:tr w:rsidR="00CF186F" w14:paraId="70082557" w14:textId="77777777">
        <w:tc>
          <w:tcPr>
            <w:tcW w:w="1796" w:type="dxa"/>
          </w:tcPr>
          <w:p w14:paraId="24F6FAA6" w14:textId="77777777" w:rsidR="00CF186F" w:rsidRDefault="00F9736E">
            <w:pPr>
              <w:spacing w:after="0"/>
              <w:rPr>
                <w:rFonts w:ascii="Arial" w:hAnsi="Arial" w:cs="Arial"/>
              </w:rPr>
            </w:pPr>
            <w:r>
              <w:rPr>
                <w:rFonts w:ascii="Arial" w:hAnsi="Arial" w:cs="Arial"/>
              </w:rPr>
              <w:lastRenderedPageBreak/>
              <w:t>Apple</w:t>
            </w:r>
          </w:p>
        </w:tc>
        <w:tc>
          <w:tcPr>
            <w:tcW w:w="7838" w:type="dxa"/>
            <w:shd w:val="clear" w:color="auto" w:fill="auto"/>
          </w:tcPr>
          <w:p w14:paraId="31FA7285" w14:textId="77777777" w:rsidR="00CF186F" w:rsidRDefault="00F9736E">
            <w:pPr>
              <w:spacing w:after="0"/>
              <w:rPr>
                <w:rFonts w:ascii="Arial" w:hAnsi="Arial" w:cs="Arial"/>
              </w:rPr>
            </w:pPr>
            <w:r>
              <w:rPr>
                <w:rFonts w:ascii="Arial" w:hAnsi="Arial" w:cs="Arial"/>
              </w:rPr>
              <w:t xml:space="preserve">This information has to flow from the anchor </w:t>
            </w:r>
            <w:proofErr w:type="spellStart"/>
            <w:r>
              <w:rPr>
                <w:rFonts w:ascii="Arial" w:hAnsi="Arial" w:cs="Arial"/>
              </w:rPr>
              <w:t>gNB</w:t>
            </w:r>
            <w:proofErr w:type="spellEnd"/>
            <w:r>
              <w:rPr>
                <w:rFonts w:ascii="Arial" w:hAnsi="Arial" w:cs="Arial"/>
              </w:rPr>
              <w:t xml:space="preserve"> to serving </w:t>
            </w:r>
            <w:proofErr w:type="spellStart"/>
            <w:r>
              <w:rPr>
                <w:rFonts w:ascii="Arial" w:hAnsi="Arial" w:cs="Arial"/>
              </w:rPr>
              <w:t>gNB</w:t>
            </w:r>
            <w:proofErr w:type="spellEnd"/>
            <w:r>
              <w:rPr>
                <w:rFonts w:ascii="Arial" w:hAnsi="Arial" w:cs="Arial"/>
              </w:rPr>
              <w:t>. Ideally this paging subgroup information should be part of the UE context and should be treated as other UE context information.</w:t>
            </w:r>
          </w:p>
        </w:tc>
      </w:tr>
      <w:tr w:rsidR="00CF186F" w14:paraId="7086C394" w14:textId="77777777">
        <w:tc>
          <w:tcPr>
            <w:tcW w:w="1796" w:type="dxa"/>
          </w:tcPr>
          <w:p w14:paraId="038D7052"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641ABB0D" w14:textId="77777777" w:rsidR="00CF186F" w:rsidRDefault="00F9736E">
            <w:pPr>
              <w:spacing w:after="0"/>
              <w:rPr>
                <w:rFonts w:ascii="Arial" w:hAnsi="Arial" w:cs="Arial"/>
              </w:rPr>
            </w:pPr>
            <w:r>
              <w:rPr>
                <w:rFonts w:ascii="Arial" w:hAnsi="Arial" w:cs="Arial"/>
              </w:rPr>
              <w:t>Subgroup configuration should be cell specific.</w:t>
            </w:r>
          </w:p>
        </w:tc>
      </w:tr>
      <w:tr w:rsidR="00CF186F" w14:paraId="03EFCB0F" w14:textId="77777777">
        <w:tc>
          <w:tcPr>
            <w:tcW w:w="1796" w:type="dxa"/>
          </w:tcPr>
          <w:p w14:paraId="7D09E725"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7FF5634F" w14:textId="77777777" w:rsidR="00CF186F" w:rsidRDefault="00F9736E">
            <w:pPr>
              <w:spacing w:after="0"/>
              <w:rPr>
                <w:rFonts w:ascii="Arial" w:hAnsi="Arial" w:cs="Arial"/>
              </w:rPr>
            </w:pPr>
            <w:r>
              <w:rPr>
                <w:rFonts w:ascii="Arial" w:hAnsi="Arial" w:cs="Arial" w:hint="eastAsia"/>
              </w:rPr>
              <w:t>Agree with Ericsson, Qualcomm.</w:t>
            </w:r>
          </w:p>
        </w:tc>
      </w:tr>
      <w:tr w:rsidR="00CF186F" w14:paraId="3D103B4C" w14:textId="77777777">
        <w:tc>
          <w:tcPr>
            <w:tcW w:w="1796" w:type="dxa"/>
          </w:tcPr>
          <w:p w14:paraId="214DAD95"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3C08EA45" w14:textId="77777777" w:rsidR="00CF186F" w:rsidRDefault="00F9736E">
            <w:pPr>
              <w:spacing w:after="0"/>
              <w:rPr>
                <w:rFonts w:ascii="Arial" w:hAnsi="Arial" w:cs="Arial"/>
              </w:rPr>
            </w:pPr>
            <w:r>
              <w:rPr>
                <w:rFonts w:ascii="Arial" w:hAnsi="Arial" w:cs="Arial"/>
              </w:rPr>
              <w:t>Agree with Qualcomm.</w:t>
            </w:r>
          </w:p>
        </w:tc>
      </w:tr>
      <w:tr w:rsidR="00CF186F" w14:paraId="75DE90D7" w14:textId="77777777">
        <w:tc>
          <w:tcPr>
            <w:tcW w:w="1796" w:type="dxa"/>
          </w:tcPr>
          <w:p w14:paraId="32BFB178"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7F0820C8" w14:textId="77777777" w:rsidR="00CF186F" w:rsidRDefault="00F9736E">
            <w:pPr>
              <w:spacing w:after="0"/>
              <w:rPr>
                <w:rFonts w:ascii="Arial" w:hAnsi="Arial" w:cs="Arial"/>
              </w:rPr>
            </w:pPr>
            <w:r>
              <w:rPr>
                <w:rFonts w:ascii="Arial" w:eastAsiaTheme="minorEastAsia" w:hAnsi="Arial" w:cs="Arial"/>
                <w:lang w:eastAsia="zh-TW"/>
              </w:rPr>
              <w:t xml:space="preserve">Subgroup configuration should be cell specific. </w:t>
            </w:r>
          </w:p>
        </w:tc>
      </w:tr>
      <w:tr w:rsidR="00CF186F" w14:paraId="3D1EE3A9" w14:textId="77777777">
        <w:tc>
          <w:tcPr>
            <w:tcW w:w="1796" w:type="dxa"/>
          </w:tcPr>
          <w:p w14:paraId="76676F6E"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792ABB61" w14:textId="77777777" w:rsidR="00CF186F" w:rsidRDefault="00F9736E">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77637225" w14:textId="77777777" w:rsidR="00CF186F" w:rsidRDefault="00F9736E">
            <w:pPr>
              <w:spacing w:after="0"/>
              <w:rPr>
                <w:rFonts w:ascii="Arial" w:eastAsiaTheme="minorEastAsia" w:hAnsi="Arial" w:cs="Arial"/>
                <w:lang w:eastAsia="zh-TW"/>
              </w:rPr>
            </w:pPr>
            <w:r>
              <w:rPr>
                <w:rFonts w:ascii="Arial" w:hAnsi="Arial" w:cs="Arial"/>
              </w:rPr>
              <w:t xml:space="preserve">If the RAN-assigned UE subgroups is considered as the direct UE group ID or subgroup set allocated to UE by anchor </w:t>
            </w:r>
            <w:proofErr w:type="spellStart"/>
            <w:r>
              <w:rPr>
                <w:rFonts w:ascii="Arial" w:hAnsi="Arial" w:cs="Arial"/>
              </w:rPr>
              <w:t>gNB</w:t>
            </w:r>
            <w:proofErr w:type="spellEnd"/>
            <w:r>
              <w:rPr>
                <w:rFonts w:ascii="Arial" w:hAnsi="Arial" w:cs="Arial"/>
              </w:rPr>
              <w:t xml:space="preserve">, for the RAN paging in a RAN area, anchor </w:t>
            </w:r>
            <w:proofErr w:type="spellStart"/>
            <w:r>
              <w:rPr>
                <w:rFonts w:ascii="Arial" w:hAnsi="Arial" w:cs="Arial"/>
              </w:rPr>
              <w:t>gNB</w:t>
            </w:r>
            <w:proofErr w:type="spellEnd"/>
            <w:r>
              <w:rPr>
                <w:rFonts w:ascii="Arial" w:hAnsi="Arial" w:cs="Arial"/>
              </w:rPr>
              <w:t xml:space="preserve"> will transmit the UE group ID or subgroup set to the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in the </w:t>
            </w:r>
            <w:proofErr w:type="spellStart"/>
            <w:r>
              <w:rPr>
                <w:rFonts w:ascii="Arial" w:hAnsi="Arial" w:cs="Arial"/>
              </w:rPr>
              <w:t>Xn</w:t>
            </w:r>
            <w:proofErr w:type="spellEnd"/>
            <w:r>
              <w:rPr>
                <w:rFonts w:ascii="Arial" w:hAnsi="Arial" w:cs="Arial"/>
              </w:rPr>
              <w:t xml:space="preserve"> paging procedure. For the RAN paging in another RAN area, the UE group ID or subgroup set could be decided in the RAN updating procedure.</w:t>
            </w:r>
          </w:p>
        </w:tc>
      </w:tr>
      <w:tr w:rsidR="00CF186F" w14:paraId="416B290D" w14:textId="77777777">
        <w:tc>
          <w:tcPr>
            <w:tcW w:w="1796" w:type="dxa"/>
          </w:tcPr>
          <w:p w14:paraId="6510ABB9"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B98D689" w14:textId="77777777" w:rsidR="00CF186F" w:rsidRDefault="00F9736E">
            <w:pPr>
              <w:spacing w:after="0"/>
              <w:rPr>
                <w:rFonts w:ascii="Arial" w:hAnsi="Arial" w:cs="Arial"/>
              </w:rPr>
            </w:pPr>
            <w:r>
              <w:rPr>
                <w:rFonts w:ascii="Arial" w:eastAsia="SimSun" w:hAnsi="Arial" w:cs="Arial" w:hint="eastAsia"/>
                <w:lang w:eastAsia="zh-CN"/>
              </w:rPr>
              <w:t>A</w:t>
            </w:r>
            <w:r>
              <w:rPr>
                <w:rFonts w:ascii="Arial" w:eastAsia="SimSun" w:hAnsi="Arial" w:cs="Arial"/>
                <w:lang w:eastAsia="zh-CN"/>
              </w:rPr>
              <w:t xml:space="preserve">gree with Xiaomi that for RAN paging, subgrouping ID is sent from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For CN paging, CN stores the subgrouping ID from the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and sends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w:t>
            </w:r>
          </w:p>
        </w:tc>
      </w:tr>
      <w:tr w:rsidR="00CF186F" w14:paraId="4B1A3332" w14:textId="77777777">
        <w:tc>
          <w:tcPr>
            <w:tcW w:w="1796" w:type="dxa"/>
          </w:tcPr>
          <w:p w14:paraId="4712A50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3152A895" w14:textId="77777777" w:rsidR="00CF186F" w:rsidRDefault="00F9736E">
            <w:pPr>
              <w:spacing w:after="0"/>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HW.</w:t>
            </w:r>
          </w:p>
        </w:tc>
      </w:tr>
      <w:tr w:rsidR="00CF186F" w14:paraId="693A71F0" w14:textId="77777777">
        <w:tc>
          <w:tcPr>
            <w:tcW w:w="1796" w:type="dxa"/>
          </w:tcPr>
          <w:p w14:paraId="472AE18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31BB6A3"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38EDF6B9" w14:textId="77777777">
        <w:tc>
          <w:tcPr>
            <w:tcW w:w="1796" w:type="dxa"/>
          </w:tcPr>
          <w:p w14:paraId="114AE7D0" w14:textId="3F28328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1ABDA9A" w14:textId="54AEFB8E"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44E24243" w14:textId="77777777">
        <w:tc>
          <w:tcPr>
            <w:tcW w:w="1796" w:type="dxa"/>
          </w:tcPr>
          <w:p w14:paraId="4A6AD815" w14:textId="66961266"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7FF06867" w14:textId="264CAD92"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UE Subgroup configuration should be cell specific.</w:t>
            </w:r>
          </w:p>
        </w:tc>
      </w:tr>
      <w:tr w:rsidR="00434858" w14:paraId="78B47063" w14:textId="77777777">
        <w:tc>
          <w:tcPr>
            <w:tcW w:w="1796" w:type="dxa"/>
          </w:tcPr>
          <w:p w14:paraId="3714CE25" w14:textId="299D320B" w:rsidR="00434858" w:rsidRDefault="00434858" w:rsidP="00434858">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7838" w:type="dxa"/>
          </w:tcPr>
          <w:p w14:paraId="3435380F" w14:textId="15ADA721" w:rsidR="00434858" w:rsidRDefault="00DA575C" w:rsidP="00434858">
            <w:pPr>
              <w:spacing w:after="0"/>
              <w:rPr>
                <w:rFonts w:ascii="Arial" w:eastAsia="SimSun" w:hAnsi="Arial" w:cs="Arial"/>
                <w:lang w:val="en-US" w:eastAsia="zh-CN"/>
              </w:rPr>
            </w:pPr>
            <w:r>
              <w:rPr>
                <w:rFonts w:ascii="Arial" w:eastAsia="SimSun" w:hAnsi="Arial" w:cs="Arial"/>
                <w:lang w:val="en-US" w:eastAsia="zh-CN"/>
              </w:rPr>
              <w:t>Agree with Ericsson</w:t>
            </w:r>
          </w:p>
        </w:tc>
      </w:tr>
      <w:tr w:rsidR="000C579B" w14:paraId="1CF48C66" w14:textId="77777777">
        <w:tc>
          <w:tcPr>
            <w:tcW w:w="1796" w:type="dxa"/>
          </w:tcPr>
          <w:p w14:paraId="024C1BA3" w14:textId="5A89451D" w:rsidR="000C579B" w:rsidRDefault="000C579B" w:rsidP="000C579B">
            <w:pPr>
              <w:spacing w:after="0"/>
              <w:rPr>
                <w:rFonts w:ascii="Arial" w:eastAsia="SimSun" w:hAnsi="Arial" w:cs="Arial"/>
                <w:lang w:val="en-US" w:eastAsia="zh-CN"/>
              </w:rPr>
            </w:pPr>
            <w:r>
              <w:rPr>
                <w:rFonts w:ascii="Arial" w:hAnsi="Arial" w:cs="Arial"/>
              </w:rPr>
              <w:t>Sony</w:t>
            </w:r>
          </w:p>
        </w:tc>
        <w:tc>
          <w:tcPr>
            <w:tcW w:w="7838" w:type="dxa"/>
          </w:tcPr>
          <w:p w14:paraId="3CCCEEDE" w14:textId="5F2D440C" w:rsidR="000C579B" w:rsidRDefault="000C579B" w:rsidP="000C579B">
            <w:pPr>
              <w:spacing w:after="0"/>
              <w:rPr>
                <w:rFonts w:ascii="Arial" w:eastAsia="SimSun" w:hAnsi="Arial" w:cs="Arial"/>
                <w:lang w:val="en-US" w:eastAsia="zh-CN"/>
              </w:rPr>
            </w:pPr>
            <w:r>
              <w:rPr>
                <w:rFonts w:ascii="Arial" w:hAnsi="Arial" w:cs="Arial"/>
              </w:rPr>
              <w:t>The RAN grouping is either cell specific, or shared between RAN nodes within the RAN Paging Area.</w:t>
            </w:r>
          </w:p>
        </w:tc>
      </w:tr>
      <w:tr w:rsidR="007F2CD6" w14:paraId="23F9B700" w14:textId="77777777">
        <w:tc>
          <w:tcPr>
            <w:tcW w:w="1796" w:type="dxa"/>
          </w:tcPr>
          <w:p w14:paraId="7EA64010" w14:textId="6A347E76" w:rsidR="007F2CD6" w:rsidRDefault="007F2CD6" w:rsidP="000C579B">
            <w:pPr>
              <w:spacing w:after="0"/>
              <w:rPr>
                <w:rFonts w:ascii="Arial" w:hAnsi="Arial" w:cs="Arial"/>
              </w:rPr>
            </w:pPr>
            <w:r>
              <w:rPr>
                <w:rFonts w:ascii="Arial" w:hAnsi="Arial" w:cs="Arial"/>
              </w:rPr>
              <w:t xml:space="preserve">Vodafone </w:t>
            </w:r>
          </w:p>
        </w:tc>
        <w:tc>
          <w:tcPr>
            <w:tcW w:w="7838" w:type="dxa"/>
          </w:tcPr>
          <w:p w14:paraId="4C277BC6" w14:textId="77777777" w:rsidR="007F2CD6" w:rsidRDefault="007F2CD6" w:rsidP="000C579B">
            <w:pPr>
              <w:spacing w:after="0"/>
              <w:rPr>
                <w:rFonts w:ascii="Arial" w:hAnsi="Arial" w:cs="Arial"/>
              </w:rPr>
            </w:pPr>
            <w:r>
              <w:rPr>
                <w:rFonts w:ascii="Arial" w:hAnsi="Arial" w:cs="Arial"/>
              </w:rPr>
              <w:t xml:space="preserve">Paging Early Indication is only used in the last Cell used in the </w:t>
            </w:r>
            <w:proofErr w:type="spellStart"/>
            <w:r>
              <w:rPr>
                <w:rFonts w:ascii="Arial" w:hAnsi="Arial" w:cs="Arial"/>
              </w:rPr>
              <w:t>RRC_Connected</w:t>
            </w:r>
            <w:proofErr w:type="spellEnd"/>
            <w:r>
              <w:rPr>
                <w:rFonts w:ascii="Arial" w:hAnsi="Arial" w:cs="Arial"/>
              </w:rPr>
              <w:t xml:space="preserve"> State </w:t>
            </w:r>
          </w:p>
          <w:p w14:paraId="4AF494B5" w14:textId="12C289A7" w:rsidR="007F2CD6" w:rsidRDefault="007F2CD6" w:rsidP="000C579B">
            <w:pPr>
              <w:spacing w:after="0"/>
              <w:rPr>
                <w:rFonts w:ascii="Arial" w:hAnsi="Arial" w:cs="Arial"/>
              </w:rPr>
            </w:pPr>
          </w:p>
        </w:tc>
      </w:tr>
    </w:tbl>
    <w:p w14:paraId="02320585" w14:textId="77777777" w:rsidR="00CF186F" w:rsidRDefault="00F9736E">
      <w:pPr>
        <w:spacing w:before="120" w:after="120"/>
        <w:jc w:val="both"/>
        <w:rPr>
          <w:rFonts w:ascii="Arial" w:hAnsi="Arial" w:cs="Arial"/>
        </w:rPr>
      </w:pPr>
      <w:r>
        <w:rPr>
          <w:rFonts w:ascii="Arial" w:hAnsi="Arial" w:cs="Arial"/>
        </w:rPr>
        <w:t>If UE subgroups assigned by RAN, each RAN nodes may have its own subgroup management. For example, the number of subgroups may be different across cells. We need to discuss whether and how a RAN node can accept the subgroup assigned by other RAN nodes.</w:t>
      </w:r>
    </w:p>
    <w:p w14:paraId="540A600F" w14:textId="77777777" w:rsidR="00CF186F" w:rsidRDefault="00F9736E">
      <w:pPr>
        <w:spacing w:before="120" w:after="120"/>
        <w:jc w:val="both"/>
        <w:rPr>
          <w:rFonts w:ascii="Arial" w:hAnsi="Arial" w:cs="Arial"/>
        </w:rPr>
      </w:pPr>
      <w:r>
        <w:rPr>
          <w:rFonts w:ascii="Arial" w:hAnsi="Arial" w:cs="Arial"/>
          <w:b/>
        </w:rPr>
        <w:t>Q3.4: If UE subgroups are assigned by RAN, can a RAN node accept the UE subgroups assigned by other RAN nodes?</w:t>
      </w:r>
    </w:p>
    <w:tbl>
      <w:tblPr>
        <w:tblStyle w:val="af4"/>
        <w:tblW w:w="9634" w:type="dxa"/>
        <w:tblLook w:val="04A0" w:firstRow="1" w:lastRow="0" w:firstColumn="1" w:lastColumn="0" w:noHBand="0" w:noVBand="1"/>
      </w:tblPr>
      <w:tblGrid>
        <w:gridCol w:w="1783"/>
        <w:gridCol w:w="1162"/>
        <w:gridCol w:w="6689"/>
      </w:tblGrid>
      <w:tr w:rsidR="00CF186F" w14:paraId="7D4A5DAF" w14:textId="77777777">
        <w:tc>
          <w:tcPr>
            <w:tcW w:w="1783" w:type="dxa"/>
            <w:shd w:val="clear" w:color="auto" w:fill="D9E2F3" w:themeFill="accent5" w:themeFillTint="33"/>
          </w:tcPr>
          <w:p w14:paraId="2D1407C1" w14:textId="77777777" w:rsidR="00CF186F" w:rsidRDefault="00F9736E">
            <w:pPr>
              <w:spacing w:after="0"/>
              <w:rPr>
                <w:rFonts w:ascii="Arial" w:hAnsi="Arial" w:cs="Arial"/>
                <w:b/>
              </w:rPr>
            </w:pPr>
            <w:r>
              <w:rPr>
                <w:rFonts w:ascii="Arial" w:hAnsi="Arial" w:cs="Arial"/>
                <w:b/>
              </w:rPr>
              <w:t xml:space="preserve">Company </w:t>
            </w:r>
          </w:p>
        </w:tc>
        <w:tc>
          <w:tcPr>
            <w:tcW w:w="1162" w:type="dxa"/>
            <w:shd w:val="clear" w:color="auto" w:fill="D9E2F3" w:themeFill="accent5" w:themeFillTint="33"/>
          </w:tcPr>
          <w:p w14:paraId="747A3B98" w14:textId="77777777" w:rsidR="00CF186F" w:rsidRDefault="00F9736E">
            <w:pPr>
              <w:spacing w:after="0"/>
              <w:rPr>
                <w:rFonts w:ascii="Arial" w:hAnsi="Arial" w:cs="Arial"/>
                <w:b/>
              </w:rPr>
            </w:pPr>
            <w:r>
              <w:rPr>
                <w:rFonts w:ascii="Arial" w:hAnsi="Arial" w:cs="Arial"/>
                <w:b/>
              </w:rPr>
              <w:t>Yes/No</w:t>
            </w:r>
          </w:p>
        </w:tc>
        <w:tc>
          <w:tcPr>
            <w:tcW w:w="6689" w:type="dxa"/>
            <w:shd w:val="clear" w:color="auto" w:fill="D9E2F3" w:themeFill="accent5" w:themeFillTint="33"/>
          </w:tcPr>
          <w:p w14:paraId="104D372C" w14:textId="77777777" w:rsidR="00CF186F" w:rsidRDefault="00F9736E">
            <w:pPr>
              <w:spacing w:after="0"/>
              <w:rPr>
                <w:rFonts w:ascii="Arial" w:hAnsi="Arial" w:cs="Arial"/>
                <w:b/>
              </w:rPr>
            </w:pPr>
            <w:r>
              <w:rPr>
                <w:rFonts w:ascii="Arial" w:hAnsi="Arial" w:cs="Arial"/>
                <w:b/>
              </w:rPr>
              <w:t>Comments</w:t>
            </w:r>
          </w:p>
        </w:tc>
      </w:tr>
      <w:tr w:rsidR="00CF186F" w14:paraId="4C4F4D95" w14:textId="77777777">
        <w:tc>
          <w:tcPr>
            <w:tcW w:w="1783" w:type="dxa"/>
          </w:tcPr>
          <w:p w14:paraId="28F90673" w14:textId="77777777" w:rsidR="00CF186F" w:rsidRDefault="00F9736E">
            <w:pPr>
              <w:spacing w:after="0"/>
              <w:rPr>
                <w:rFonts w:ascii="Arial" w:hAnsi="Arial" w:cs="Arial"/>
              </w:rPr>
            </w:pPr>
            <w:r>
              <w:rPr>
                <w:rFonts w:ascii="Arial" w:hAnsi="Arial" w:cs="Arial"/>
              </w:rPr>
              <w:t>Ericsson</w:t>
            </w:r>
          </w:p>
        </w:tc>
        <w:tc>
          <w:tcPr>
            <w:tcW w:w="1162" w:type="dxa"/>
            <w:shd w:val="clear" w:color="auto" w:fill="auto"/>
          </w:tcPr>
          <w:p w14:paraId="747937A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6957EAC3"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consistent within a registration area. Furthermore there can be practical problems to enforce such consistency via OAM, especially when the network assignment is left to network implementation, i.e. different vendor nodes providing different interfaces to configure the grouping policy. </w:t>
            </w:r>
          </w:p>
          <w:p w14:paraId="6CD61B92"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lastRenderedPageBreak/>
              <w:t xml:space="preserve">Obviously it is in-efficient when UE needs to be go connected mode after cell re-selection to obtain the group ID in the new cell, i.e. to make explicit RAN assigned grouping cell specific. </w:t>
            </w:r>
          </w:p>
          <w:p w14:paraId="6CEC9CFB"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NOTE: in case the group info is only used in the "last used cell", similar as for the PEI as we suggest in (</w:t>
            </w:r>
            <w:hyperlink r:id="rId15" w:history="1">
              <w:r>
                <w:rPr>
                  <w:rStyle w:val="af6"/>
                  <w:rFonts w:ascii="Arial" w:eastAsia="新細明體" w:hAnsi="Arial" w:cs="Arial"/>
                  <w:lang w:eastAsia="zh-TW"/>
                </w:rPr>
                <w:t>R2-2105736</w:t>
              </w:r>
            </w:hyperlink>
            <w:r>
              <w:rPr>
                <w:rFonts w:ascii="Arial" w:hAnsi="Arial" w:cs="Arial"/>
                <w:color w:val="C45911" w:themeColor="accent2" w:themeShade="BF"/>
              </w:rPr>
              <w:t xml:space="preserve">), then explicit RAN assigned grouping is not inherited after cell re-selection. </w:t>
            </w:r>
          </w:p>
        </w:tc>
      </w:tr>
      <w:tr w:rsidR="00CF186F" w14:paraId="1DF113CA" w14:textId="77777777">
        <w:tc>
          <w:tcPr>
            <w:tcW w:w="1783" w:type="dxa"/>
          </w:tcPr>
          <w:p w14:paraId="19602579" w14:textId="77777777" w:rsidR="00CF186F" w:rsidRDefault="00F9736E">
            <w:pPr>
              <w:spacing w:after="0"/>
              <w:rPr>
                <w:rFonts w:ascii="Arial" w:hAnsi="Arial" w:cs="Arial"/>
              </w:rPr>
            </w:pPr>
            <w:r>
              <w:rPr>
                <w:rFonts w:ascii="Arial" w:hAnsi="Arial" w:cs="Arial"/>
              </w:rPr>
              <w:lastRenderedPageBreak/>
              <w:t>Qualcomm</w:t>
            </w:r>
          </w:p>
        </w:tc>
        <w:tc>
          <w:tcPr>
            <w:tcW w:w="1162" w:type="dxa"/>
            <w:shd w:val="clear" w:color="auto" w:fill="auto"/>
          </w:tcPr>
          <w:p w14:paraId="188A4C5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0C9FF7C8" w14:textId="77777777" w:rsidR="00CF186F" w:rsidRDefault="00F9736E">
            <w:pPr>
              <w:spacing w:after="0"/>
              <w:rPr>
                <w:rFonts w:ascii="Arial" w:hAnsi="Arial" w:cs="Arial"/>
              </w:rPr>
            </w:pPr>
            <w:r>
              <w:rPr>
                <w:rFonts w:ascii="Arial" w:hAnsi="Arial" w:cs="Arial"/>
              </w:rPr>
              <w:t xml:space="preserve">Otherwise, UE has to obtain subgroup ID every time it re-selects a cell. That is </w:t>
            </w:r>
            <w:proofErr w:type="spellStart"/>
            <w:r>
              <w:rPr>
                <w:rFonts w:ascii="Arial" w:hAnsi="Arial" w:cs="Arial"/>
              </w:rPr>
              <w:t>inpractical</w:t>
            </w:r>
            <w:proofErr w:type="spellEnd"/>
            <w:r>
              <w:rPr>
                <w:rFonts w:ascii="Arial" w:hAnsi="Arial" w:cs="Arial"/>
              </w:rPr>
              <w:t>.</w:t>
            </w:r>
          </w:p>
          <w:p w14:paraId="6FF17A63" w14:textId="77777777" w:rsidR="00CF186F" w:rsidRDefault="00F9736E">
            <w:pPr>
              <w:spacing w:after="0"/>
              <w:rPr>
                <w:rFonts w:ascii="Arial" w:hAnsi="Arial" w:cs="Arial"/>
              </w:rPr>
            </w:pPr>
            <w:r>
              <w:rPr>
                <w:rFonts w:ascii="Arial" w:hAnsi="Arial" w:cs="Arial"/>
              </w:rPr>
              <w:t xml:space="preserve">So this means that RAN nodes should try to have the same subgroup ID assignment for a UE as much as possible, which contradicts the motivation for RAN-based assignment. This is one of the reasons why we do not support RAN-based assignment.  </w:t>
            </w:r>
          </w:p>
        </w:tc>
      </w:tr>
      <w:tr w:rsidR="00CF186F" w14:paraId="34A6E2A4" w14:textId="77777777">
        <w:tc>
          <w:tcPr>
            <w:tcW w:w="1783" w:type="dxa"/>
          </w:tcPr>
          <w:p w14:paraId="4490EE8B"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071C3340" w14:textId="77777777" w:rsidR="00CF186F" w:rsidRDefault="00F9736E">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5FE6CF2D" w14:textId="77777777" w:rsidR="00CF186F" w:rsidRDefault="00F9736E">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consistent. </w:t>
            </w:r>
          </w:p>
        </w:tc>
      </w:tr>
      <w:tr w:rsidR="00CF186F" w14:paraId="50E7DEE2" w14:textId="77777777">
        <w:tc>
          <w:tcPr>
            <w:tcW w:w="1783" w:type="dxa"/>
          </w:tcPr>
          <w:p w14:paraId="015179A2" w14:textId="77777777" w:rsidR="00CF186F" w:rsidRDefault="00F9736E">
            <w:pPr>
              <w:spacing w:after="0"/>
              <w:rPr>
                <w:rFonts w:ascii="Arial" w:eastAsia="SimSun" w:hAnsi="Arial" w:cs="Arial"/>
                <w:lang w:eastAsia="zh-CN"/>
              </w:rPr>
            </w:pPr>
            <w:r>
              <w:rPr>
                <w:rFonts w:ascii="Arial" w:hAnsi="Arial" w:cs="Arial"/>
              </w:rPr>
              <w:t>CATT</w:t>
            </w:r>
          </w:p>
        </w:tc>
        <w:tc>
          <w:tcPr>
            <w:tcW w:w="1162" w:type="dxa"/>
            <w:shd w:val="clear" w:color="auto" w:fill="auto"/>
          </w:tcPr>
          <w:p w14:paraId="2DB3FD57" w14:textId="77777777" w:rsidR="00CF186F" w:rsidRDefault="00F9736E">
            <w:pPr>
              <w:spacing w:after="0"/>
              <w:rPr>
                <w:rFonts w:ascii="Arial" w:eastAsia="SimSun" w:hAnsi="Arial" w:cs="Arial"/>
                <w:lang w:eastAsia="zh-CN"/>
              </w:rPr>
            </w:pPr>
            <w:r>
              <w:rPr>
                <w:rFonts w:ascii="Arial" w:hAnsi="Arial" w:cs="Arial"/>
              </w:rPr>
              <w:t>No</w:t>
            </w:r>
          </w:p>
        </w:tc>
        <w:tc>
          <w:tcPr>
            <w:tcW w:w="6689" w:type="dxa"/>
            <w:shd w:val="clear" w:color="auto" w:fill="auto"/>
          </w:tcPr>
          <w:p w14:paraId="6D0AC301" w14:textId="77777777" w:rsidR="00CF186F" w:rsidRDefault="00F9736E">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and also the subgroup sizes. Also, see associated complexity in maintaining this across RAN nodes in Q3.3.</w:t>
            </w:r>
          </w:p>
        </w:tc>
      </w:tr>
      <w:tr w:rsidR="00CF186F" w14:paraId="1B575D9D" w14:textId="77777777">
        <w:tc>
          <w:tcPr>
            <w:tcW w:w="1783" w:type="dxa"/>
          </w:tcPr>
          <w:p w14:paraId="6A5E5A57" w14:textId="77777777" w:rsidR="00CF186F" w:rsidRDefault="00F9736E">
            <w:pPr>
              <w:spacing w:after="0"/>
              <w:rPr>
                <w:rFonts w:ascii="Arial" w:hAnsi="Arial" w:cs="Arial"/>
              </w:rPr>
            </w:pPr>
            <w:r>
              <w:rPr>
                <w:rFonts w:ascii="Arial" w:hAnsi="Arial" w:cs="Arial"/>
              </w:rPr>
              <w:t>Xiaomi</w:t>
            </w:r>
          </w:p>
        </w:tc>
        <w:tc>
          <w:tcPr>
            <w:tcW w:w="1162" w:type="dxa"/>
            <w:shd w:val="clear" w:color="auto" w:fill="auto"/>
          </w:tcPr>
          <w:p w14:paraId="40BCBE6E"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3E26159" w14:textId="77777777" w:rsidR="00CF186F" w:rsidRDefault="00F9736E">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3EBD4F93" w14:textId="77777777" w:rsidR="00CF186F" w:rsidRDefault="00CF186F">
            <w:pPr>
              <w:spacing w:after="0"/>
              <w:rPr>
                <w:rFonts w:ascii="Arial" w:hAnsi="Arial" w:cs="Arial"/>
              </w:rPr>
            </w:pPr>
          </w:p>
          <w:p w14:paraId="7FA295BD" w14:textId="77777777" w:rsidR="00CF186F" w:rsidRDefault="00F9736E">
            <w:pPr>
              <w:spacing w:after="0"/>
              <w:rPr>
                <w:rFonts w:ascii="Arial" w:hAnsi="Arial" w:cs="Arial"/>
              </w:rPr>
            </w:pPr>
            <w:r>
              <w:rPr>
                <w:rFonts w:ascii="Arial" w:eastAsia="SimSun" w:hAnsi="Arial" w:cs="Arial"/>
                <w:lang w:eastAsia="zh-CN"/>
              </w:rPr>
              <w:t xml:space="preserve">When different </w:t>
            </w:r>
            <w:proofErr w:type="spellStart"/>
            <w:r>
              <w:rPr>
                <w:rFonts w:ascii="Arial" w:eastAsia="SimSun" w:hAnsi="Arial" w:cs="Arial"/>
                <w:lang w:eastAsia="zh-CN"/>
              </w:rPr>
              <w:t>gNB</w:t>
            </w:r>
            <w:proofErr w:type="spellEnd"/>
            <w:r>
              <w:rPr>
                <w:rFonts w:ascii="Arial" w:eastAsia="SimSun" w:hAnsi="Arial" w:cs="Arial"/>
                <w:lang w:eastAsia="zh-CN"/>
              </w:rPr>
              <w:t xml:space="preserve"> has different subgroup configuration, there can be </w:t>
            </w:r>
            <w:r>
              <w:rPr>
                <w:rFonts w:ascii="Arial" w:eastAsia="SimSun" w:hAnsi="Arial" w:cs="Arial" w:hint="eastAsia"/>
                <w:lang w:eastAsia="zh-CN"/>
              </w:rPr>
              <w:t>a</w:t>
            </w:r>
            <w:r>
              <w:rPr>
                <w:rFonts w:ascii="Arial" w:eastAsia="SimSun" w:hAnsi="Arial" w:cs="Arial"/>
                <w:lang w:eastAsia="zh-CN"/>
              </w:rPr>
              <w:t xml:space="preserve"> re- mapping function to solve this. </w:t>
            </w:r>
          </w:p>
        </w:tc>
      </w:tr>
      <w:tr w:rsidR="00CF186F" w14:paraId="1A76ABF1" w14:textId="77777777">
        <w:tc>
          <w:tcPr>
            <w:tcW w:w="1783" w:type="dxa"/>
          </w:tcPr>
          <w:p w14:paraId="01AEFD85" w14:textId="77777777" w:rsidR="00CF186F" w:rsidRDefault="00F9736E">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3140949C"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1591EE7B" w14:textId="77777777" w:rsidR="00CF186F" w:rsidRDefault="00CF186F">
            <w:pPr>
              <w:spacing w:after="0"/>
              <w:rPr>
                <w:rFonts w:ascii="Arial" w:eastAsia="SimSun" w:hAnsi="Arial" w:cs="Arial"/>
                <w:lang w:eastAsia="zh-CN"/>
              </w:rPr>
            </w:pPr>
          </w:p>
        </w:tc>
      </w:tr>
      <w:tr w:rsidR="00CF186F" w14:paraId="7337EE42" w14:textId="77777777">
        <w:tc>
          <w:tcPr>
            <w:tcW w:w="1783" w:type="dxa"/>
          </w:tcPr>
          <w:p w14:paraId="55AF0C6C"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377C7D33" w14:textId="77777777" w:rsidR="00CF186F" w:rsidRDefault="00F9736E">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3DDBF1E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39DD2096"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CF186F" w14:paraId="36D34018" w14:textId="77777777">
        <w:tc>
          <w:tcPr>
            <w:tcW w:w="1783" w:type="dxa"/>
          </w:tcPr>
          <w:p w14:paraId="43BC5D07" w14:textId="77777777" w:rsidR="00CF186F" w:rsidRDefault="00F9736E">
            <w:pPr>
              <w:spacing w:after="0"/>
              <w:rPr>
                <w:rFonts w:ascii="Arial" w:hAnsi="Arial" w:cs="Arial"/>
              </w:rPr>
            </w:pPr>
            <w:r>
              <w:rPr>
                <w:rFonts w:ascii="Arial" w:hAnsi="Arial" w:cs="Arial"/>
              </w:rPr>
              <w:t>Intel</w:t>
            </w:r>
          </w:p>
        </w:tc>
        <w:tc>
          <w:tcPr>
            <w:tcW w:w="1162" w:type="dxa"/>
            <w:shd w:val="clear" w:color="auto" w:fill="auto"/>
          </w:tcPr>
          <w:p w14:paraId="2C49A38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2013E8B6" w14:textId="77777777" w:rsidR="00CF186F" w:rsidRDefault="00F9736E">
            <w:pPr>
              <w:spacing w:after="0"/>
              <w:rPr>
                <w:rFonts w:ascii="Arial" w:eastAsia="SimSun" w:hAnsi="Arial" w:cs="Arial"/>
                <w:lang w:eastAsia="zh-CN"/>
              </w:rPr>
            </w:pPr>
            <w:r>
              <w:rPr>
                <w:rFonts w:ascii="Arial" w:hAnsi="Arial" w:cs="Arial"/>
              </w:rPr>
              <w:t>As in our response to the previous question Q3.3, our assumption is that the subgrouping configuration will generally be consistent over a registration area.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CF186F" w14:paraId="1CA0306A" w14:textId="77777777">
        <w:tc>
          <w:tcPr>
            <w:tcW w:w="1783" w:type="dxa"/>
          </w:tcPr>
          <w:p w14:paraId="614EB87A" w14:textId="77777777" w:rsidR="00CF186F" w:rsidRDefault="00F9736E">
            <w:pPr>
              <w:spacing w:after="0"/>
              <w:rPr>
                <w:rFonts w:ascii="Arial" w:hAnsi="Arial" w:cs="Arial"/>
              </w:rPr>
            </w:pPr>
            <w:r>
              <w:rPr>
                <w:rFonts w:ascii="Arial" w:hAnsi="Arial" w:cs="Arial"/>
              </w:rPr>
              <w:t>Apple</w:t>
            </w:r>
          </w:p>
        </w:tc>
        <w:tc>
          <w:tcPr>
            <w:tcW w:w="1162" w:type="dxa"/>
            <w:shd w:val="clear" w:color="auto" w:fill="auto"/>
          </w:tcPr>
          <w:p w14:paraId="2407FF68"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61DDFF83" w14:textId="77777777" w:rsidR="00CF186F" w:rsidRDefault="00F9736E">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CF186F" w14:paraId="76D5510F" w14:textId="77777777">
        <w:tc>
          <w:tcPr>
            <w:tcW w:w="1783" w:type="dxa"/>
          </w:tcPr>
          <w:p w14:paraId="486E1498" w14:textId="77777777" w:rsidR="00CF186F" w:rsidRDefault="00F9736E">
            <w:pPr>
              <w:spacing w:after="0"/>
              <w:rPr>
                <w:rFonts w:ascii="Arial" w:hAnsi="Arial" w:cs="Arial"/>
              </w:rPr>
            </w:pPr>
            <w:r>
              <w:rPr>
                <w:rFonts w:ascii="Arial" w:hAnsi="Arial" w:cs="Arial"/>
              </w:rPr>
              <w:t>Nokia</w:t>
            </w:r>
          </w:p>
        </w:tc>
        <w:tc>
          <w:tcPr>
            <w:tcW w:w="1162" w:type="dxa"/>
            <w:shd w:val="clear" w:color="auto" w:fill="auto"/>
          </w:tcPr>
          <w:p w14:paraId="4218ED0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5148F469" w14:textId="77777777" w:rsidR="00CF186F" w:rsidRDefault="00F9736E">
            <w:pPr>
              <w:spacing w:after="0"/>
              <w:rPr>
                <w:rFonts w:ascii="Arial" w:hAnsi="Arial" w:cs="Arial"/>
              </w:rPr>
            </w:pPr>
            <w:r>
              <w:rPr>
                <w:rFonts w:ascii="Arial" w:hAnsi="Arial" w:cs="Arial"/>
              </w:rPr>
              <w:t>Cell specific.</w:t>
            </w:r>
          </w:p>
        </w:tc>
      </w:tr>
      <w:tr w:rsidR="00CF186F" w14:paraId="224FDAD0" w14:textId="77777777">
        <w:tc>
          <w:tcPr>
            <w:tcW w:w="1783" w:type="dxa"/>
          </w:tcPr>
          <w:p w14:paraId="7093A262" w14:textId="77777777" w:rsidR="00CF186F" w:rsidRDefault="00F9736E">
            <w:pPr>
              <w:spacing w:after="0"/>
              <w:rPr>
                <w:rFonts w:ascii="Arial" w:hAnsi="Arial" w:cs="Arial"/>
              </w:rPr>
            </w:pPr>
            <w:r>
              <w:rPr>
                <w:rFonts w:ascii="Arial" w:hAnsi="Arial" w:cs="Arial" w:hint="eastAsia"/>
              </w:rPr>
              <w:t>Samsung</w:t>
            </w:r>
          </w:p>
        </w:tc>
        <w:tc>
          <w:tcPr>
            <w:tcW w:w="1162" w:type="dxa"/>
            <w:shd w:val="clear" w:color="auto" w:fill="auto"/>
          </w:tcPr>
          <w:p w14:paraId="6AC98634" w14:textId="77777777" w:rsidR="00CF186F" w:rsidRDefault="00F9736E">
            <w:pPr>
              <w:spacing w:after="0"/>
              <w:rPr>
                <w:rFonts w:ascii="Arial" w:hAnsi="Arial" w:cs="Arial"/>
              </w:rPr>
            </w:pPr>
            <w:r>
              <w:rPr>
                <w:rFonts w:ascii="Arial" w:hAnsi="Arial" w:cs="Arial" w:hint="eastAsia"/>
              </w:rPr>
              <w:t>Yes</w:t>
            </w:r>
          </w:p>
        </w:tc>
        <w:tc>
          <w:tcPr>
            <w:tcW w:w="6689" w:type="dxa"/>
            <w:shd w:val="clear" w:color="auto" w:fill="auto"/>
          </w:tcPr>
          <w:p w14:paraId="502E7BCA" w14:textId="77777777" w:rsidR="00CF186F" w:rsidRDefault="00CF186F">
            <w:pPr>
              <w:spacing w:after="0"/>
              <w:rPr>
                <w:rFonts w:ascii="Arial" w:hAnsi="Arial" w:cs="Arial"/>
              </w:rPr>
            </w:pPr>
          </w:p>
        </w:tc>
      </w:tr>
      <w:tr w:rsidR="00CF186F" w14:paraId="51D00DF2" w14:textId="77777777">
        <w:tc>
          <w:tcPr>
            <w:tcW w:w="1783" w:type="dxa"/>
          </w:tcPr>
          <w:p w14:paraId="6C8A1CA6" w14:textId="77777777" w:rsidR="00CF186F" w:rsidRDefault="00F9736E">
            <w:pPr>
              <w:spacing w:after="0"/>
              <w:rPr>
                <w:rFonts w:ascii="Arial" w:hAnsi="Arial" w:cs="Arial"/>
              </w:rPr>
            </w:pPr>
            <w:r>
              <w:rPr>
                <w:rFonts w:ascii="Arial" w:hAnsi="Arial" w:cs="Arial"/>
              </w:rPr>
              <w:t>MediaTek</w:t>
            </w:r>
          </w:p>
        </w:tc>
        <w:tc>
          <w:tcPr>
            <w:tcW w:w="1162" w:type="dxa"/>
            <w:shd w:val="clear" w:color="auto" w:fill="auto"/>
          </w:tcPr>
          <w:p w14:paraId="097A0A43"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9E86CDB" w14:textId="77777777" w:rsidR="00CF186F" w:rsidRDefault="00F9736E">
            <w:pPr>
              <w:spacing w:after="0"/>
              <w:rPr>
                <w:rFonts w:ascii="Arial" w:hAnsi="Arial" w:cs="Arial"/>
              </w:rPr>
            </w:pPr>
            <w:r>
              <w:rPr>
                <w:rFonts w:ascii="Arial" w:hAnsi="Arial" w:cs="Arial"/>
              </w:rPr>
              <w:t>For UE_ID based grouping (i.e. subgroup ID is derived in each cell), the subgroup is cell-specific.</w:t>
            </w:r>
          </w:p>
          <w:p w14:paraId="54A4D018" w14:textId="77777777" w:rsidR="00CF186F" w:rsidRDefault="00F9736E">
            <w:pPr>
              <w:spacing w:after="0"/>
              <w:rPr>
                <w:rFonts w:ascii="Arial" w:hAnsi="Arial" w:cs="Arial"/>
              </w:rPr>
            </w:pPr>
            <w:r>
              <w:rPr>
                <w:rFonts w:ascii="Arial" w:hAnsi="Arial" w:cs="Arial"/>
              </w:rPr>
              <w:t>If RAN assigns the subgroup ID, as Intel pointed out, we may need to assume that the subgrouping configuration will generally be consistent over a registration area.</w:t>
            </w:r>
          </w:p>
        </w:tc>
      </w:tr>
      <w:tr w:rsidR="00CF186F" w14:paraId="0D0DCE89" w14:textId="77777777">
        <w:tc>
          <w:tcPr>
            <w:tcW w:w="1783" w:type="dxa"/>
          </w:tcPr>
          <w:p w14:paraId="35B3E5F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518A0188"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36699F37" w14:textId="77777777" w:rsidR="00CF186F" w:rsidRDefault="00F9736E">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CF186F" w14:paraId="0FE479A2" w14:textId="77777777">
        <w:tc>
          <w:tcPr>
            <w:tcW w:w="1783" w:type="dxa"/>
          </w:tcPr>
          <w:p w14:paraId="65B9112B" w14:textId="77777777" w:rsidR="00CF186F" w:rsidRDefault="00F9736E">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07D48FB1" w14:textId="77777777" w:rsidR="00CF186F" w:rsidRDefault="00F9736E">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00993074" w14:textId="77777777" w:rsidR="00CF186F" w:rsidRDefault="00F9736E">
            <w:pPr>
              <w:spacing w:after="0"/>
              <w:rPr>
                <w:rFonts w:ascii="Arial" w:eastAsiaTheme="minorEastAsia" w:hAnsi="Arial" w:cs="Arial"/>
                <w:lang w:eastAsia="zh-TW"/>
              </w:rPr>
            </w:pPr>
            <w:r>
              <w:rPr>
                <w:rFonts w:ascii="Arial" w:hAnsi="Arial" w:cs="Arial"/>
              </w:rPr>
              <w:t>Same view as Huawei.</w:t>
            </w:r>
          </w:p>
        </w:tc>
      </w:tr>
      <w:tr w:rsidR="00CF186F" w14:paraId="591B49CD" w14:textId="77777777">
        <w:tc>
          <w:tcPr>
            <w:tcW w:w="1783" w:type="dxa"/>
          </w:tcPr>
          <w:p w14:paraId="4B1AE4C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162" w:type="dxa"/>
            <w:shd w:val="clear" w:color="auto" w:fill="auto"/>
          </w:tcPr>
          <w:p w14:paraId="61C6F8EC" w14:textId="77777777" w:rsidR="00CF186F" w:rsidRDefault="00F9736E">
            <w:pPr>
              <w:spacing w:after="0"/>
              <w:rPr>
                <w:rFonts w:ascii="Arial" w:hAnsi="Arial" w:cs="Arial"/>
              </w:rPr>
            </w:pPr>
            <w:r>
              <w:rPr>
                <w:rFonts w:ascii="Arial" w:eastAsia="SimSun" w:hAnsi="Arial" w:cs="Arial"/>
                <w:lang w:eastAsia="zh-CN"/>
              </w:rPr>
              <w:t>Yes</w:t>
            </w:r>
          </w:p>
        </w:tc>
        <w:tc>
          <w:tcPr>
            <w:tcW w:w="6689" w:type="dxa"/>
            <w:shd w:val="clear" w:color="auto" w:fill="auto"/>
          </w:tcPr>
          <w:p w14:paraId="2948636E" w14:textId="77777777" w:rsidR="00CF186F" w:rsidRDefault="00F9736E">
            <w:pPr>
              <w:spacing w:after="0"/>
              <w:rPr>
                <w:rFonts w:ascii="Arial" w:hAnsi="Arial" w:cs="Arial"/>
              </w:rPr>
            </w:pPr>
            <w:r>
              <w:rPr>
                <w:rFonts w:ascii="Arial" w:eastAsia="SimSun" w:hAnsi="Arial" w:cs="Arial"/>
                <w:lang w:eastAsia="zh-CN"/>
              </w:rPr>
              <w:t xml:space="preserve">This can be done in an area-specific manner so that all RAN nodes in the same area share the same subgrouping strategies. It is FFS whether this area can be TA or other. </w:t>
            </w:r>
          </w:p>
        </w:tc>
      </w:tr>
      <w:tr w:rsidR="00CF186F" w14:paraId="0A82D64E" w14:textId="77777777">
        <w:tc>
          <w:tcPr>
            <w:tcW w:w="1783" w:type="dxa"/>
          </w:tcPr>
          <w:p w14:paraId="06EB2B52" w14:textId="77777777" w:rsidR="00CF186F" w:rsidRDefault="00F9736E">
            <w:pPr>
              <w:spacing w:after="0"/>
              <w:rPr>
                <w:rFonts w:ascii="Arial" w:eastAsia="SimSun" w:hAnsi="Arial" w:cs="Arial"/>
                <w:lang w:eastAsia="zh-CN"/>
              </w:rPr>
            </w:pPr>
            <w:r>
              <w:rPr>
                <w:rFonts w:ascii="Arial" w:eastAsia="SimSun" w:hAnsi="Arial" w:cs="Arial"/>
                <w:lang w:eastAsia="zh-CN"/>
              </w:rPr>
              <w:t>CMCC</w:t>
            </w:r>
          </w:p>
        </w:tc>
        <w:tc>
          <w:tcPr>
            <w:tcW w:w="1162" w:type="dxa"/>
          </w:tcPr>
          <w:p w14:paraId="06E9A735" w14:textId="77777777" w:rsidR="00CF186F" w:rsidRDefault="00CF186F">
            <w:pPr>
              <w:spacing w:after="0"/>
              <w:rPr>
                <w:rFonts w:ascii="Arial" w:hAnsi="Arial" w:cs="Arial"/>
              </w:rPr>
            </w:pPr>
          </w:p>
        </w:tc>
        <w:tc>
          <w:tcPr>
            <w:tcW w:w="6689" w:type="dxa"/>
          </w:tcPr>
          <w:p w14:paraId="4CC05B7E" w14:textId="77777777" w:rsidR="00CF186F" w:rsidRDefault="00F9736E">
            <w:pPr>
              <w:spacing w:after="0"/>
              <w:rPr>
                <w:rFonts w:ascii="Arial" w:eastAsia="SimSun" w:hAnsi="Arial" w:cs="Arial"/>
                <w:lang w:eastAsia="zh-CN"/>
              </w:rPr>
            </w:pPr>
            <w:r>
              <w:rPr>
                <w:rFonts w:ascii="Arial" w:eastAsia="SimSun" w:hAnsi="Arial" w:cs="Arial"/>
                <w:lang w:eastAsia="zh-CN"/>
              </w:rPr>
              <w:t>Explicit subgroup indication (e.g. subgrouping ID) or implicit subgroup indication (e.g. parameters to help the UE with subgrouping derivation) should be shared between RAN nodes within a registration area.</w:t>
            </w:r>
          </w:p>
        </w:tc>
      </w:tr>
      <w:tr w:rsidR="00CF186F" w14:paraId="38C42170" w14:textId="77777777">
        <w:tc>
          <w:tcPr>
            <w:tcW w:w="1783" w:type="dxa"/>
          </w:tcPr>
          <w:p w14:paraId="5864268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lastRenderedPageBreak/>
              <w:t>ZTE</w:t>
            </w:r>
          </w:p>
        </w:tc>
        <w:tc>
          <w:tcPr>
            <w:tcW w:w="1162" w:type="dxa"/>
          </w:tcPr>
          <w:p w14:paraId="15271217" w14:textId="77777777" w:rsidR="00CF186F" w:rsidRDefault="00CF186F">
            <w:pPr>
              <w:spacing w:after="0"/>
              <w:rPr>
                <w:rFonts w:ascii="Arial" w:hAnsi="Arial" w:cs="Arial"/>
              </w:rPr>
            </w:pPr>
          </w:p>
        </w:tc>
        <w:tc>
          <w:tcPr>
            <w:tcW w:w="6689" w:type="dxa"/>
          </w:tcPr>
          <w:p w14:paraId="16EDB84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Same view with HW</w:t>
            </w:r>
          </w:p>
        </w:tc>
      </w:tr>
      <w:tr w:rsidR="00131B1E" w14:paraId="28F48F51" w14:textId="77777777">
        <w:tc>
          <w:tcPr>
            <w:tcW w:w="1783" w:type="dxa"/>
          </w:tcPr>
          <w:p w14:paraId="7A77B9DA" w14:textId="5F0541AA"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162" w:type="dxa"/>
          </w:tcPr>
          <w:p w14:paraId="5E21EC4F" w14:textId="2909C880" w:rsidR="00131B1E" w:rsidRDefault="00131B1E">
            <w:pPr>
              <w:spacing w:after="0"/>
              <w:rPr>
                <w:rFonts w:ascii="Arial" w:hAnsi="Arial" w:cs="Arial"/>
              </w:rPr>
            </w:pPr>
            <w:r>
              <w:rPr>
                <w:rFonts w:ascii="Arial" w:hAnsi="Arial" w:cs="Arial"/>
              </w:rPr>
              <w:t>Depends</w:t>
            </w:r>
          </w:p>
        </w:tc>
        <w:tc>
          <w:tcPr>
            <w:tcW w:w="6689" w:type="dxa"/>
          </w:tcPr>
          <w:p w14:paraId="56738650" w14:textId="31BFC885" w:rsidR="00131B1E" w:rsidRDefault="00131B1E">
            <w:pPr>
              <w:spacing w:after="0"/>
              <w:rPr>
                <w:rFonts w:ascii="Arial" w:eastAsia="SimSun" w:hAnsi="Arial" w:cs="Arial"/>
                <w:lang w:val="en-US" w:eastAsia="zh-CN"/>
              </w:rPr>
            </w:pPr>
            <w:r>
              <w:rPr>
                <w:rFonts w:ascii="Arial" w:eastAsia="SimSun" w:hAnsi="Arial" w:cs="Arial"/>
                <w:lang w:val="en-US" w:eastAsia="zh-CN"/>
              </w:rPr>
              <w:t>Agree with HW, Ericsson</w:t>
            </w:r>
          </w:p>
        </w:tc>
      </w:tr>
      <w:tr w:rsidR="00434858" w14:paraId="77BA1C2F" w14:textId="77777777">
        <w:tc>
          <w:tcPr>
            <w:tcW w:w="1783" w:type="dxa"/>
          </w:tcPr>
          <w:p w14:paraId="6355C2E3" w14:textId="60E089E9"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1162" w:type="dxa"/>
          </w:tcPr>
          <w:p w14:paraId="6C226F9B" w14:textId="21179C11" w:rsidR="00434858" w:rsidRDefault="00434858" w:rsidP="00434858">
            <w:pPr>
              <w:spacing w:after="0"/>
              <w:rPr>
                <w:rFonts w:ascii="Arial" w:hAnsi="Arial" w:cs="Arial"/>
              </w:rPr>
            </w:pPr>
            <w:r>
              <w:rPr>
                <w:rFonts w:ascii="Arial" w:eastAsia="SimSun" w:hAnsi="Arial" w:cs="Arial"/>
                <w:lang w:eastAsia="zh-CN"/>
              </w:rPr>
              <w:t>-</w:t>
            </w:r>
          </w:p>
        </w:tc>
        <w:tc>
          <w:tcPr>
            <w:tcW w:w="6689" w:type="dxa"/>
          </w:tcPr>
          <w:p w14:paraId="002071CB" w14:textId="21CB0BA6" w:rsidR="00434858" w:rsidRDefault="00434858" w:rsidP="00434858">
            <w:pPr>
              <w:spacing w:after="0"/>
              <w:rPr>
                <w:rFonts w:ascii="Arial" w:eastAsia="SimSun" w:hAnsi="Arial" w:cs="Arial"/>
                <w:lang w:val="en-US" w:eastAsia="zh-CN"/>
              </w:rPr>
            </w:pPr>
            <w:r>
              <w:rPr>
                <w:rFonts w:ascii="Arial" w:hAnsi="Arial" w:cs="Arial"/>
                <w:lang w:eastAsia="zh-CN"/>
              </w:rPr>
              <w:t>We think the UE subgrouping information should be cell specific. Co-ordination between RAN nodes is difficult. However it depends on the network operation/implementation. It is hard to ensure RAN node can do it</w:t>
            </w:r>
            <w:r>
              <w:rPr>
                <w:rFonts w:ascii="SimSun" w:eastAsia="SimSun" w:hAnsi="SimSun" w:cs="Arial" w:hint="eastAsia"/>
                <w:lang w:eastAsia="zh-CN"/>
              </w:rPr>
              <w:t>.</w:t>
            </w:r>
          </w:p>
        </w:tc>
      </w:tr>
      <w:tr w:rsidR="00434858" w14:paraId="6D18BA46" w14:textId="77777777">
        <w:tc>
          <w:tcPr>
            <w:tcW w:w="1783" w:type="dxa"/>
          </w:tcPr>
          <w:p w14:paraId="39D8340F" w14:textId="73FCA34A" w:rsidR="00434858" w:rsidRDefault="005A257A">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1162" w:type="dxa"/>
          </w:tcPr>
          <w:p w14:paraId="3651E46A" w14:textId="35473DD9" w:rsidR="00434858" w:rsidRDefault="005A257A">
            <w:pPr>
              <w:spacing w:after="0"/>
              <w:rPr>
                <w:rFonts w:ascii="Arial" w:hAnsi="Arial" w:cs="Arial"/>
              </w:rPr>
            </w:pPr>
            <w:r>
              <w:rPr>
                <w:rFonts w:ascii="Arial" w:hAnsi="Arial" w:cs="Arial"/>
              </w:rPr>
              <w:t>No</w:t>
            </w:r>
          </w:p>
        </w:tc>
        <w:tc>
          <w:tcPr>
            <w:tcW w:w="6689" w:type="dxa"/>
          </w:tcPr>
          <w:p w14:paraId="7EB47C7D" w14:textId="3244F5AC" w:rsidR="00434858" w:rsidRDefault="00DA575C">
            <w:pPr>
              <w:spacing w:after="0"/>
              <w:rPr>
                <w:rFonts w:ascii="Arial" w:eastAsia="SimSun" w:hAnsi="Arial" w:cs="Arial"/>
                <w:lang w:val="en-US" w:eastAsia="zh-CN"/>
              </w:rPr>
            </w:pPr>
            <w:r>
              <w:rPr>
                <w:rFonts w:ascii="Arial" w:eastAsia="SimSun" w:hAnsi="Arial" w:cs="Arial"/>
                <w:lang w:val="en-US" w:eastAsia="zh-CN"/>
              </w:rPr>
              <w:t>For UE-ID based grouping, there is no such need.</w:t>
            </w:r>
          </w:p>
        </w:tc>
      </w:tr>
      <w:tr w:rsidR="007824E9" w14:paraId="290E36E1" w14:textId="77777777">
        <w:tc>
          <w:tcPr>
            <w:tcW w:w="1783" w:type="dxa"/>
          </w:tcPr>
          <w:p w14:paraId="0C8CC77A" w14:textId="5551C223" w:rsidR="007824E9" w:rsidRDefault="007824E9" w:rsidP="007824E9">
            <w:pPr>
              <w:spacing w:after="0"/>
              <w:rPr>
                <w:rFonts w:ascii="Arial" w:eastAsia="SimSun" w:hAnsi="Arial" w:cs="Arial"/>
                <w:lang w:val="en-US" w:eastAsia="zh-CN"/>
              </w:rPr>
            </w:pPr>
            <w:r>
              <w:rPr>
                <w:rFonts w:ascii="Arial" w:hAnsi="Arial" w:cs="Arial"/>
              </w:rPr>
              <w:t>Sony</w:t>
            </w:r>
          </w:p>
        </w:tc>
        <w:tc>
          <w:tcPr>
            <w:tcW w:w="1162" w:type="dxa"/>
          </w:tcPr>
          <w:p w14:paraId="0FCD4DC5" w14:textId="3C91A5A9" w:rsidR="007824E9" w:rsidRDefault="007824E9" w:rsidP="007824E9">
            <w:pPr>
              <w:spacing w:after="0"/>
              <w:rPr>
                <w:rFonts w:ascii="Arial" w:hAnsi="Arial" w:cs="Arial"/>
              </w:rPr>
            </w:pPr>
            <w:r>
              <w:rPr>
                <w:rFonts w:ascii="Arial" w:hAnsi="Arial" w:cs="Arial"/>
              </w:rPr>
              <w:t>Yes</w:t>
            </w:r>
          </w:p>
        </w:tc>
        <w:tc>
          <w:tcPr>
            <w:tcW w:w="6689" w:type="dxa"/>
          </w:tcPr>
          <w:p w14:paraId="522D25C1" w14:textId="3A8D2248" w:rsidR="007824E9" w:rsidRDefault="007824E9" w:rsidP="007824E9">
            <w:pPr>
              <w:spacing w:after="0"/>
              <w:rPr>
                <w:rFonts w:ascii="Arial" w:eastAsia="SimSun" w:hAnsi="Arial" w:cs="Arial"/>
                <w:lang w:val="en-US" w:eastAsia="zh-CN"/>
              </w:rPr>
            </w:pPr>
            <w:r>
              <w:rPr>
                <w:rFonts w:ascii="Arial" w:hAnsi="Arial" w:cs="Arial"/>
              </w:rPr>
              <w:t>Should be valid over the registration or RAN paging area</w:t>
            </w:r>
          </w:p>
        </w:tc>
      </w:tr>
      <w:tr w:rsidR="007F2CD6" w14:paraId="6FE218CF" w14:textId="77777777">
        <w:tc>
          <w:tcPr>
            <w:tcW w:w="1783" w:type="dxa"/>
          </w:tcPr>
          <w:p w14:paraId="757AF356" w14:textId="5CE30069" w:rsidR="007F2CD6" w:rsidRDefault="007F2CD6" w:rsidP="007824E9">
            <w:pPr>
              <w:spacing w:after="0"/>
              <w:rPr>
                <w:rFonts w:ascii="Arial" w:hAnsi="Arial" w:cs="Arial"/>
              </w:rPr>
            </w:pPr>
            <w:r>
              <w:rPr>
                <w:rFonts w:ascii="Arial" w:hAnsi="Arial" w:cs="Arial"/>
              </w:rPr>
              <w:t xml:space="preserve">Vodafone </w:t>
            </w:r>
          </w:p>
        </w:tc>
        <w:tc>
          <w:tcPr>
            <w:tcW w:w="1162" w:type="dxa"/>
          </w:tcPr>
          <w:p w14:paraId="08D625F4" w14:textId="2CF50166" w:rsidR="007F2CD6" w:rsidRDefault="007F2CD6" w:rsidP="007824E9">
            <w:pPr>
              <w:spacing w:after="0"/>
              <w:rPr>
                <w:rFonts w:ascii="Arial" w:hAnsi="Arial" w:cs="Arial"/>
              </w:rPr>
            </w:pPr>
            <w:r>
              <w:rPr>
                <w:rFonts w:ascii="Arial" w:hAnsi="Arial" w:cs="Arial"/>
              </w:rPr>
              <w:t xml:space="preserve">No </w:t>
            </w:r>
          </w:p>
        </w:tc>
        <w:tc>
          <w:tcPr>
            <w:tcW w:w="6689" w:type="dxa"/>
          </w:tcPr>
          <w:p w14:paraId="4E4370E8" w14:textId="77777777" w:rsidR="007F2CD6" w:rsidRDefault="007F2CD6" w:rsidP="007F2CD6">
            <w:pPr>
              <w:spacing w:after="0"/>
              <w:rPr>
                <w:rFonts w:ascii="Arial" w:hAnsi="Arial" w:cs="Arial"/>
              </w:rPr>
            </w:pPr>
            <w:r>
              <w:rPr>
                <w:rFonts w:ascii="Arial" w:hAnsi="Arial" w:cs="Arial"/>
              </w:rPr>
              <w:t xml:space="preserve">Paging Early Indication is only used in the last Cell used in the </w:t>
            </w:r>
            <w:proofErr w:type="spellStart"/>
            <w:r>
              <w:rPr>
                <w:rFonts w:ascii="Arial" w:hAnsi="Arial" w:cs="Arial"/>
              </w:rPr>
              <w:t>RRC_Connected</w:t>
            </w:r>
            <w:proofErr w:type="spellEnd"/>
            <w:r>
              <w:rPr>
                <w:rFonts w:ascii="Arial" w:hAnsi="Arial" w:cs="Arial"/>
              </w:rPr>
              <w:t xml:space="preserve"> State </w:t>
            </w:r>
          </w:p>
          <w:p w14:paraId="1A7AB0EC" w14:textId="77777777" w:rsidR="007F2CD6" w:rsidRDefault="007F2CD6" w:rsidP="007824E9">
            <w:pPr>
              <w:spacing w:after="0"/>
              <w:rPr>
                <w:rFonts w:ascii="Arial" w:hAnsi="Arial" w:cs="Arial"/>
              </w:rPr>
            </w:pPr>
          </w:p>
        </w:tc>
      </w:tr>
    </w:tbl>
    <w:p w14:paraId="17EFB4E9" w14:textId="354CA128" w:rsidR="007D4F94" w:rsidRDefault="007D4F94">
      <w:pPr>
        <w:spacing w:before="120" w:after="120"/>
        <w:jc w:val="both"/>
        <w:rPr>
          <w:rFonts w:ascii="Arial" w:hAnsi="Arial" w:cs="Arial"/>
        </w:rPr>
      </w:pPr>
      <w:r>
        <w:rPr>
          <w:rFonts w:ascii="Arial" w:hAnsi="Arial" w:cs="Arial"/>
        </w:rPr>
        <w:t>[Summary]</w:t>
      </w:r>
    </w:p>
    <w:p w14:paraId="355E1732" w14:textId="02AC3B20" w:rsidR="00F96CCA" w:rsidRDefault="00FD1548">
      <w:pPr>
        <w:spacing w:before="120" w:after="120"/>
        <w:jc w:val="both"/>
        <w:rPr>
          <w:rFonts w:ascii="Arial" w:eastAsiaTheme="minorEastAsia" w:hAnsi="Arial" w:cs="Arial"/>
          <w:lang w:eastAsia="zh-TW"/>
        </w:rPr>
      </w:pPr>
      <w:r w:rsidRPr="00D05753">
        <w:rPr>
          <w:rFonts w:ascii="Arial" w:hAnsi="Arial" w:cs="Arial"/>
        </w:rPr>
        <w:t>Totally 22 companies responded to these questions</w:t>
      </w:r>
      <w:r>
        <w:rPr>
          <w:rFonts w:ascii="Arial" w:hAnsi="Arial" w:cs="Arial"/>
        </w:rPr>
        <w:t xml:space="preserve">. </w:t>
      </w:r>
      <w:r w:rsidR="0028091C">
        <w:rPr>
          <w:rFonts w:ascii="Arial" w:hAnsi="Arial" w:cs="Arial"/>
        </w:rPr>
        <w:t xml:space="preserve">If RAN assigns subgroup ID, </w:t>
      </w:r>
      <w:r w:rsidR="005B7FB1">
        <w:rPr>
          <w:rFonts w:ascii="Arial" w:hAnsi="Arial" w:cs="Arial"/>
        </w:rPr>
        <w:t xml:space="preserve">15 companies think that other RAN nodes need to know the subgroup ID </w:t>
      </w:r>
      <w:r w:rsidR="0028091C">
        <w:rPr>
          <w:rFonts w:ascii="Arial" w:hAnsi="Arial" w:cs="Arial"/>
        </w:rPr>
        <w:t>assigned by anchor, and this imply that the subgrouping may need to be consistent across a registration area</w:t>
      </w:r>
      <w:r w:rsidR="005B7FB1">
        <w:rPr>
          <w:rFonts w:ascii="Arial" w:hAnsi="Arial" w:cs="Arial"/>
        </w:rPr>
        <w:t>.</w:t>
      </w:r>
      <w:r w:rsidR="0028091C">
        <w:rPr>
          <w:rFonts w:ascii="Arial" w:hAnsi="Arial" w:cs="Arial"/>
        </w:rPr>
        <w:t xml:space="preserve"> </w:t>
      </w:r>
      <w:r w:rsidR="005B7FB1">
        <w:rPr>
          <w:rFonts w:ascii="Arial" w:hAnsi="Arial" w:cs="Arial"/>
        </w:rPr>
        <w:t>7 companies think that RAN assigned subgrouping should be cell</w:t>
      </w:r>
      <w:r w:rsidR="000232FC">
        <w:rPr>
          <w:rFonts w:ascii="Arial" w:hAnsi="Arial" w:cs="Arial"/>
        </w:rPr>
        <w:t>-</w:t>
      </w:r>
      <w:r w:rsidR="005B7FB1">
        <w:rPr>
          <w:rFonts w:ascii="Arial" w:hAnsi="Arial" w:cs="Arial"/>
        </w:rPr>
        <w:t>specific</w:t>
      </w:r>
      <w:r w:rsidR="00A80889">
        <w:rPr>
          <w:rFonts w:ascii="Arial" w:hAnsi="Arial" w:cs="Arial"/>
        </w:rPr>
        <w:t xml:space="preserve">, </w:t>
      </w:r>
      <w:r w:rsidR="00A80889">
        <w:rPr>
          <w:rFonts w:ascii="Arial" w:eastAsiaTheme="minorEastAsia" w:hAnsi="Arial" w:cs="Arial" w:hint="eastAsia"/>
          <w:lang w:eastAsia="zh-TW"/>
        </w:rPr>
        <w:t>among</w:t>
      </w:r>
      <w:r w:rsidR="00A80889">
        <w:rPr>
          <w:rFonts w:ascii="Arial" w:eastAsiaTheme="minorEastAsia" w:hAnsi="Arial" w:cs="Arial"/>
          <w:lang w:eastAsia="zh-TW"/>
        </w:rPr>
        <w:t xml:space="preserve"> </w:t>
      </w:r>
      <w:r w:rsidR="00A80889">
        <w:rPr>
          <w:rFonts w:ascii="Arial" w:eastAsiaTheme="minorEastAsia" w:hAnsi="Arial" w:cs="Arial" w:hint="eastAsia"/>
          <w:lang w:eastAsia="zh-TW"/>
        </w:rPr>
        <w:t>th</w:t>
      </w:r>
      <w:r w:rsidR="00A80889">
        <w:rPr>
          <w:rFonts w:ascii="Arial" w:eastAsiaTheme="minorEastAsia" w:hAnsi="Arial" w:cs="Arial"/>
          <w:lang w:eastAsia="zh-TW"/>
        </w:rPr>
        <w:t>em</w:t>
      </w:r>
      <w:r w:rsidR="00A80889">
        <w:rPr>
          <w:rFonts w:ascii="Arial" w:hAnsi="Arial" w:cs="Arial"/>
        </w:rPr>
        <w:t xml:space="preserve"> 2 companies think that PEI is only used in the last cell</w:t>
      </w:r>
      <w:r w:rsidR="00A80889" w:rsidRPr="005B7FB1">
        <w:t xml:space="preserve"> </w:t>
      </w:r>
      <w:r w:rsidR="00A80889">
        <w:rPr>
          <w:rFonts w:ascii="Arial" w:hAnsi="Arial" w:cs="Arial"/>
        </w:rPr>
        <w:t>used in the RRC Connected.</w:t>
      </w:r>
      <w:r w:rsidR="005B7FB1">
        <w:rPr>
          <w:rFonts w:ascii="Arial" w:hAnsi="Arial" w:cs="Arial"/>
        </w:rPr>
        <w:t xml:space="preserve"> For UE-</w:t>
      </w:r>
      <w:r>
        <w:rPr>
          <w:rFonts w:ascii="Arial" w:hAnsi="Arial" w:cs="Arial"/>
        </w:rPr>
        <w:t>de</w:t>
      </w:r>
      <w:r w:rsidR="005B7FB1">
        <w:rPr>
          <w:rFonts w:ascii="Arial" w:hAnsi="Arial" w:cs="Arial"/>
        </w:rPr>
        <w:t>rived</w:t>
      </w:r>
      <w:r>
        <w:rPr>
          <w:rFonts w:ascii="Arial" w:hAnsi="Arial" w:cs="Arial"/>
        </w:rPr>
        <w:t xml:space="preserve"> subgroup ID </w:t>
      </w:r>
      <w:r w:rsidR="005B7FB1">
        <w:rPr>
          <w:rFonts w:ascii="Arial" w:hAnsi="Arial" w:cs="Arial"/>
        </w:rPr>
        <w:t xml:space="preserve">(e.g. </w:t>
      </w:r>
      <w:r>
        <w:rPr>
          <w:rFonts w:ascii="Arial" w:hAnsi="Arial" w:cs="Arial"/>
        </w:rPr>
        <w:t xml:space="preserve">based on UE ID), </w:t>
      </w:r>
      <w:r w:rsidR="00A80889">
        <w:rPr>
          <w:rFonts w:ascii="Arial" w:hAnsi="Arial" w:cs="Arial"/>
        </w:rPr>
        <w:t xml:space="preserve">most companies agree that </w:t>
      </w:r>
      <w:r>
        <w:rPr>
          <w:rFonts w:ascii="Arial" w:hAnsi="Arial" w:cs="Arial"/>
        </w:rPr>
        <w:t>the subgrouping is cell</w:t>
      </w:r>
      <w:r w:rsidR="005B7FB1">
        <w:rPr>
          <w:rFonts w:ascii="Arial" w:hAnsi="Arial" w:cs="Arial"/>
        </w:rPr>
        <w:t>-specific</w:t>
      </w:r>
      <w:r w:rsidR="00A80889">
        <w:rPr>
          <w:rFonts w:ascii="Arial" w:eastAsiaTheme="minorEastAsia" w:hAnsi="Arial" w:cs="Arial" w:hint="eastAsia"/>
          <w:lang w:eastAsia="zh-TW"/>
        </w:rPr>
        <w:t>.</w:t>
      </w:r>
      <w:r w:rsidR="00DB4D0A">
        <w:rPr>
          <w:rFonts w:ascii="Arial" w:eastAsiaTheme="minorEastAsia" w:hAnsi="Arial" w:cs="Arial"/>
          <w:lang w:eastAsia="zh-TW"/>
        </w:rPr>
        <w:t xml:space="preserve"> W</w:t>
      </w:r>
      <w:r w:rsidR="00F96CCA">
        <w:rPr>
          <w:rFonts w:ascii="Arial" w:eastAsiaTheme="minorEastAsia" w:hAnsi="Arial" w:cs="Arial"/>
          <w:lang w:eastAsia="zh-TW"/>
        </w:rPr>
        <w:t>e suggest that RAN2 first agree that if subgroup ID is to be derived by UE, the subgrouping is cell-specific. The details about RAN-assigned subgroup ID can be discuss once we confirm the support of such method (as in Proposal 1). The “last used cell” issue will be include in a list of FFS issues at the end of this report.</w:t>
      </w:r>
    </w:p>
    <w:p w14:paraId="6C8B1E02" w14:textId="13E7E966" w:rsidR="00FD1548" w:rsidRPr="00D57BC7" w:rsidRDefault="00F96CCA">
      <w:pPr>
        <w:spacing w:before="120" w:after="120"/>
        <w:jc w:val="both"/>
        <w:rPr>
          <w:rFonts w:ascii="Arial" w:eastAsiaTheme="minorEastAsia" w:hAnsi="Arial" w:cs="Arial"/>
          <w:b/>
          <w:lang w:eastAsia="zh-TW"/>
        </w:rPr>
      </w:pPr>
      <w:r w:rsidRPr="00F96CCA">
        <w:rPr>
          <w:rFonts w:ascii="Arial" w:eastAsiaTheme="minorEastAsia" w:hAnsi="Arial" w:cs="Arial"/>
          <w:b/>
          <w:lang w:eastAsia="zh-TW"/>
        </w:rPr>
        <w:t>Proposal 7:</w:t>
      </w:r>
      <w:r w:rsidRPr="00F96CCA">
        <w:rPr>
          <w:rFonts w:ascii="Arial" w:eastAsiaTheme="minorEastAsia" w:hAnsi="Arial" w:cs="Arial"/>
          <w:b/>
          <w:lang w:eastAsia="zh-TW"/>
        </w:rPr>
        <w:tab/>
        <w:t xml:space="preserve">If </w:t>
      </w:r>
      <w:r w:rsidR="00E87BDD">
        <w:rPr>
          <w:rFonts w:ascii="Arial" w:eastAsiaTheme="minorEastAsia" w:hAnsi="Arial" w:cs="Arial"/>
          <w:b/>
          <w:lang w:eastAsia="zh-TW"/>
        </w:rPr>
        <w:t xml:space="preserve">RAN </w:t>
      </w:r>
      <w:r w:rsidRPr="00F96CCA">
        <w:rPr>
          <w:rFonts w:ascii="Arial" w:eastAsiaTheme="minorEastAsia" w:hAnsi="Arial" w:cs="Arial"/>
          <w:b/>
          <w:lang w:eastAsia="zh-TW"/>
        </w:rPr>
        <w:t xml:space="preserve">subgroup ID is to be derived by UE, the subgrouping is cell-specific.   </w:t>
      </w:r>
    </w:p>
    <w:p w14:paraId="574399C2"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576E79AC" w14:textId="77777777" w:rsidR="00CF186F" w:rsidRDefault="00F9736E">
      <w:pPr>
        <w:spacing w:before="120" w:after="120"/>
        <w:jc w:val="both"/>
        <w:rPr>
          <w:rFonts w:ascii="Arial" w:hAnsi="Arial" w:cs="Arial"/>
          <w:b/>
        </w:rPr>
      </w:pPr>
      <w:r>
        <w:rPr>
          <w:rFonts w:ascii="Arial" w:hAnsi="Arial" w:cs="Arial"/>
          <w:b/>
        </w:rPr>
        <w:t>Q3.5: If UE subgroups are assigned by RAN, can UE provide assistance information for subgroup assignment? What are the attributes to be considered?</w:t>
      </w:r>
    </w:p>
    <w:tbl>
      <w:tblPr>
        <w:tblStyle w:val="af4"/>
        <w:tblW w:w="9634" w:type="dxa"/>
        <w:tblLook w:val="04A0" w:firstRow="1" w:lastRow="0" w:firstColumn="1" w:lastColumn="0" w:noHBand="0" w:noVBand="1"/>
      </w:tblPr>
      <w:tblGrid>
        <w:gridCol w:w="1796"/>
        <w:gridCol w:w="1034"/>
        <w:gridCol w:w="6804"/>
      </w:tblGrid>
      <w:tr w:rsidR="00CF186F" w14:paraId="3E1DA931" w14:textId="77777777">
        <w:tc>
          <w:tcPr>
            <w:tcW w:w="1796" w:type="dxa"/>
            <w:shd w:val="clear" w:color="auto" w:fill="D9E2F3" w:themeFill="accent5" w:themeFillTint="33"/>
          </w:tcPr>
          <w:p w14:paraId="443E9F4A" w14:textId="77777777" w:rsidR="00CF186F" w:rsidRDefault="00F9736E">
            <w:pPr>
              <w:spacing w:after="0"/>
              <w:rPr>
                <w:rFonts w:ascii="Arial" w:hAnsi="Arial" w:cs="Arial"/>
                <w:b/>
              </w:rPr>
            </w:pPr>
            <w:r>
              <w:rPr>
                <w:rFonts w:ascii="Arial" w:hAnsi="Arial" w:cs="Arial"/>
                <w:b/>
              </w:rPr>
              <w:t>Company</w:t>
            </w:r>
          </w:p>
        </w:tc>
        <w:tc>
          <w:tcPr>
            <w:tcW w:w="1034" w:type="dxa"/>
            <w:shd w:val="clear" w:color="auto" w:fill="D9E2F3" w:themeFill="accent5" w:themeFillTint="33"/>
          </w:tcPr>
          <w:p w14:paraId="3171B1A0"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1B8157F" w14:textId="77777777" w:rsidR="00CF186F" w:rsidRDefault="00F9736E">
            <w:pPr>
              <w:spacing w:after="0"/>
              <w:rPr>
                <w:rFonts w:ascii="Arial" w:hAnsi="Arial" w:cs="Arial"/>
                <w:b/>
              </w:rPr>
            </w:pPr>
            <w:r>
              <w:rPr>
                <w:rFonts w:ascii="Arial" w:hAnsi="Arial" w:cs="Arial"/>
                <w:b/>
              </w:rPr>
              <w:t>Comments</w:t>
            </w:r>
          </w:p>
        </w:tc>
      </w:tr>
      <w:tr w:rsidR="00CF186F" w14:paraId="3A183131" w14:textId="77777777">
        <w:tc>
          <w:tcPr>
            <w:tcW w:w="1796" w:type="dxa"/>
          </w:tcPr>
          <w:p w14:paraId="12F0809D"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F82C946"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7704BC9" w14:textId="77777777" w:rsidR="00CF186F" w:rsidRDefault="00F9736E">
            <w:pPr>
              <w:spacing w:after="0"/>
              <w:rPr>
                <w:rFonts w:ascii="Arial" w:hAnsi="Arial" w:cs="Arial"/>
              </w:rPr>
            </w:pPr>
            <w:r>
              <w:rPr>
                <w:rFonts w:ascii="Arial" w:hAnsi="Arial" w:cs="Arial"/>
              </w:rPr>
              <w:t>The UE-ID is for RAN paging is known by UE and RAN, i.e. no UE assistance is needed.</w:t>
            </w:r>
          </w:p>
        </w:tc>
      </w:tr>
      <w:tr w:rsidR="00CF186F" w14:paraId="08288D8C" w14:textId="77777777">
        <w:tc>
          <w:tcPr>
            <w:tcW w:w="1796" w:type="dxa"/>
          </w:tcPr>
          <w:p w14:paraId="4D23F01A"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76BF045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91650DA" w14:textId="77777777" w:rsidR="00CF186F" w:rsidRDefault="00F9736E">
            <w:pPr>
              <w:spacing w:after="0"/>
              <w:rPr>
                <w:rFonts w:ascii="Arial" w:hAnsi="Arial" w:cs="Arial"/>
              </w:rPr>
            </w:pPr>
            <w:r>
              <w:rPr>
                <w:rFonts w:ascii="Arial" w:hAnsi="Arial" w:cs="Arial"/>
              </w:rPr>
              <w:t>For the same reason as using UAI for CN-based assignment.</w:t>
            </w:r>
          </w:p>
        </w:tc>
      </w:tr>
      <w:tr w:rsidR="00CF186F" w14:paraId="04387926" w14:textId="77777777">
        <w:tc>
          <w:tcPr>
            <w:tcW w:w="1796" w:type="dxa"/>
          </w:tcPr>
          <w:p w14:paraId="16CAD8E0"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EEED8DF" w14:textId="77777777" w:rsidR="00CF186F" w:rsidRDefault="00F9736E">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2C02D880"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assigned by RAN, which should be up to network implementation, i.e. based on individual UE characteristics are not specified.</w:t>
            </w:r>
          </w:p>
        </w:tc>
      </w:tr>
      <w:tr w:rsidR="00CF186F" w14:paraId="3027534E" w14:textId="77777777">
        <w:tc>
          <w:tcPr>
            <w:tcW w:w="1796" w:type="dxa"/>
          </w:tcPr>
          <w:p w14:paraId="058C67B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672D6AD"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2EA2A1D6" w14:textId="77777777" w:rsidR="00CF186F" w:rsidRDefault="00CF186F">
            <w:pPr>
              <w:spacing w:after="0"/>
              <w:rPr>
                <w:rFonts w:ascii="Arial" w:hAnsi="Arial" w:cs="Arial"/>
              </w:rPr>
            </w:pPr>
          </w:p>
        </w:tc>
      </w:tr>
      <w:tr w:rsidR="00CF186F" w14:paraId="4648966B" w14:textId="77777777">
        <w:tc>
          <w:tcPr>
            <w:tcW w:w="1796" w:type="dxa"/>
          </w:tcPr>
          <w:p w14:paraId="6FB39287"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70931EA"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16CCB501" w14:textId="77777777" w:rsidR="00CF186F" w:rsidRDefault="00F9736E">
            <w:pPr>
              <w:spacing w:after="0"/>
              <w:rPr>
                <w:rFonts w:ascii="Arial" w:hAnsi="Arial" w:cs="Arial"/>
              </w:rPr>
            </w:pPr>
            <w:r>
              <w:rPr>
                <w:rFonts w:ascii="Arial" w:hAnsi="Arial" w:cs="Arial"/>
              </w:rPr>
              <w:t xml:space="preserve">UAI </w:t>
            </w:r>
            <w:r>
              <w:rPr>
                <w:rFonts w:ascii="Arial" w:eastAsia="SimSun" w:hAnsi="Arial" w:cs="Arial"/>
                <w:lang w:eastAsia="zh-CN"/>
              </w:rPr>
              <w:t>is</w:t>
            </w:r>
            <w:r>
              <w:rPr>
                <w:rFonts w:ascii="Arial" w:hAnsi="Arial" w:cs="Arial"/>
              </w:rPr>
              <w:t xml:space="preserve"> OK.</w:t>
            </w:r>
          </w:p>
        </w:tc>
      </w:tr>
      <w:tr w:rsidR="00CF186F" w14:paraId="1F359688" w14:textId="77777777">
        <w:tc>
          <w:tcPr>
            <w:tcW w:w="1796" w:type="dxa"/>
          </w:tcPr>
          <w:p w14:paraId="69BF6368"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E55732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F2EBDD6" w14:textId="77777777" w:rsidR="00CF186F" w:rsidRDefault="00CF186F">
            <w:pPr>
              <w:spacing w:after="0"/>
              <w:rPr>
                <w:rFonts w:ascii="Arial" w:hAnsi="Arial" w:cs="Arial"/>
              </w:rPr>
            </w:pPr>
          </w:p>
        </w:tc>
      </w:tr>
      <w:tr w:rsidR="00CF186F" w14:paraId="47BCBA83" w14:textId="77777777">
        <w:tc>
          <w:tcPr>
            <w:tcW w:w="1796" w:type="dxa"/>
          </w:tcPr>
          <w:p w14:paraId="65DCA670"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5CE9F805" w14:textId="77777777" w:rsidR="00CF186F" w:rsidRDefault="00F9736E">
            <w:pPr>
              <w:spacing w:after="0"/>
              <w:rPr>
                <w:rFonts w:ascii="Arial" w:eastAsia="Malgun Gothic" w:hAnsi="Arial" w:cs="Arial"/>
                <w:lang w:eastAsia="ko-KR"/>
              </w:rPr>
            </w:pPr>
            <w:r>
              <w:rPr>
                <w:rFonts w:ascii="Arial" w:eastAsia="SimSun" w:hAnsi="Arial" w:cs="Arial"/>
                <w:lang w:eastAsia="zh-CN"/>
              </w:rPr>
              <w:t>Yes</w:t>
            </w:r>
          </w:p>
        </w:tc>
        <w:tc>
          <w:tcPr>
            <w:tcW w:w="6804" w:type="dxa"/>
            <w:shd w:val="clear" w:color="auto" w:fill="auto"/>
          </w:tcPr>
          <w:p w14:paraId="16DCAFC9"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w:t>
            </w:r>
            <w:proofErr w:type="spellStart"/>
            <w:r>
              <w:rPr>
                <w:rFonts w:ascii="Arial" w:eastAsia="SimSun" w:hAnsi="Arial" w:cs="Arial"/>
                <w:lang w:eastAsia="zh-CN"/>
              </w:rPr>
              <w:t>IoT</w:t>
            </w:r>
            <w:proofErr w:type="spellEnd"/>
            <w:r>
              <w:rPr>
                <w:rFonts w:ascii="Arial" w:eastAsia="SimSun" w:hAnsi="Arial" w:cs="Arial"/>
                <w:lang w:eastAsia="zh-CN"/>
              </w:rPr>
              <w:t>/</w:t>
            </w:r>
            <w:proofErr w:type="spellStart"/>
            <w:r>
              <w:rPr>
                <w:rFonts w:ascii="Arial" w:eastAsia="SimSun" w:hAnsi="Arial" w:cs="Arial"/>
                <w:lang w:eastAsia="zh-CN"/>
              </w:rPr>
              <w:t>eMTC</w:t>
            </w:r>
            <w:proofErr w:type="spellEnd"/>
            <w:r>
              <w:rPr>
                <w:rFonts w:ascii="Arial" w:eastAsia="SimSun" w:hAnsi="Arial" w:cs="Arial"/>
                <w:lang w:eastAsia="zh-CN"/>
              </w:rPr>
              <w:t xml:space="preserve"> can be reused as a baseline. The UE’s paging probability is coordinated with CN.</w:t>
            </w:r>
          </w:p>
          <w:p w14:paraId="2B506EF0" w14:textId="77777777" w:rsidR="00CF186F" w:rsidRDefault="00F9736E">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CF186F" w14:paraId="14A581C3" w14:textId="77777777">
        <w:tc>
          <w:tcPr>
            <w:tcW w:w="1796" w:type="dxa"/>
          </w:tcPr>
          <w:p w14:paraId="2E4C1ED0"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3946E8A1" w14:textId="77777777" w:rsidR="00CF186F" w:rsidRDefault="00F9736E">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705744DF" w14:textId="77777777" w:rsidR="00CF186F" w:rsidRDefault="00F9736E">
            <w:pPr>
              <w:spacing w:after="0"/>
              <w:rPr>
                <w:rFonts w:ascii="Arial" w:hAnsi="Arial" w:cs="Arial"/>
              </w:rPr>
            </w:pPr>
            <w:r>
              <w:rPr>
                <w:rFonts w:ascii="Arial" w:hAnsi="Arial" w:cs="Arial"/>
              </w:rPr>
              <w:t>For this release, the RAN can base it on the existing information as follow:</w:t>
            </w:r>
          </w:p>
          <w:p w14:paraId="5EFA1DCA" w14:textId="77777777" w:rsidR="00CF186F" w:rsidRDefault="00CF186F">
            <w:pPr>
              <w:spacing w:after="0"/>
              <w:rPr>
                <w:rFonts w:ascii="Arial" w:hAnsi="Arial" w:cs="Arial"/>
              </w:rPr>
            </w:pPr>
          </w:p>
          <w:p w14:paraId="3C55B51C" w14:textId="77777777" w:rsidR="00CF186F" w:rsidRDefault="00F9736E">
            <w:pPr>
              <w:pStyle w:val="af9"/>
              <w:numPr>
                <w:ilvl w:val="0"/>
                <w:numId w:val="9"/>
              </w:numPr>
              <w:overflowPunct/>
              <w:autoSpaceDE/>
              <w:autoSpaceDN/>
              <w:adjustRightInd/>
              <w:spacing w:after="200" w:line="276" w:lineRule="auto"/>
              <w:jc w:val="both"/>
              <w:textAlignment w:val="auto"/>
            </w:pPr>
            <w:r>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3F11CE23" w14:textId="77777777" w:rsidR="00CF186F" w:rsidRDefault="00F9736E">
            <w:pPr>
              <w:pStyle w:val="af9"/>
              <w:numPr>
                <w:ilvl w:val="0"/>
                <w:numId w:val="9"/>
              </w:numPr>
              <w:overflowPunct/>
              <w:autoSpaceDE/>
              <w:autoSpaceDN/>
              <w:adjustRightInd/>
              <w:spacing w:after="200" w:line="276" w:lineRule="auto"/>
              <w:jc w:val="both"/>
              <w:textAlignment w:val="auto"/>
            </w:pPr>
            <w:r>
              <w:t xml:space="preserve">In the case of paging probability, if it is just for differentiating the paging probability between Redcap UE and </w:t>
            </w:r>
            <w:proofErr w:type="spellStart"/>
            <w:r>
              <w:t>eMBB</w:t>
            </w:r>
            <w:proofErr w:type="spellEnd"/>
            <w:r>
              <w:t xml:space="preserve"> UEs, RAN can already know this via some </w:t>
            </w:r>
            <w:proofErr w:type="spellStart"/>
            <w:r>
              <w:t>RedCap</w:t>
            </w:r>
            <w:proofErr w:type="spellEnd"/>
            <w:r>
              <w:t xml:space="preserve"> UE capability indication (which is currently discussed in </w:t>
            </w:r>
            <w:proofErr w:type="spellStart"/>
            <w:r>
              <w:t>RedCap</w:t>
            </w:r>
            <w:proofErr w:type="spellEnd"/>
            <w:r>
              <w:t xml:space="preserve"> SI/WI)</w:t>
            </w:r>
          </w:p>
          <w:p w14:paraId="291DDBD3" w14:textId="77777777" w:rsidR="00CF186F" w:rsidRDefault="00F9736E">
            <w:pPr>
              <w:pStyle w:val="af9"/>
              <w:numPr>
                <w:ilvl w:val="0"/>
                <w:numId w:val="9"/>
              </w:numPr>
              <w:overflowPunct/>
              <w:autoSpaceDE/>
              <w:autoSpaceDN/>
              <w:adjustRightInd/>
              <w:spacing w:after="200" w:line="276" w:lineRule="auto"/>
              <w:jc w:val="both"/>
              <w:textAlignment w:val="auto"/>
            </w:pPr>
            <w:r>
              <w:lastRenderedPageBreak/>
              <w:t xml:space="preserve">If power consumption level is needed, there are already sufficient information in the existing Rel-16 UE assistance (e.g. DRX preference) that RAN can use without affecting other working groups. </w:t>
            </w:r>
          </w:p>
          <w:p w14:paraId="7986EF96" w14:textId="77777777" w:rsidR="00CF186F" w:rsidRDefault="00F9736E">
            <w:pPr>
              <w:pStyle w:val="af9"/>
              <w:numPr>
                <w:ilvl w:val="0"/>
                <w:numId w:val="9"/>
              </w:numPr>
              <w:overflowPunct/>
              <w:autoSpaceDE/>
              <w:autoSpaceDN/>
              <w:adjustRightInd/>
              <w:spacing w:after="200" w:line="276" w:lineRule="auto"/>
              <w:jc w:val="both"/>
              <w:textAlignment w:val="auto"/>
            </w:pPr>
            <w:r>
              <w:t>For RAN/CN paging differentiation, RAN node knows whether a UE will be released into RRC_INACTIVE or RRC_IDLE.</w:t>
            </w:r>
          </w:p>
          <w:p w14:paraId="48A247B3" w14:textId="77777777" w:rsidR="00CF186F" w:rsidRDefault="00F9736E">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CF186F" w14:paraId="345489A6" w14:textId="77777777">
        <w:tc>
          <w:tcPr>
            <w:tcW w:w="1796" w:type="dxa"/>
          </w:tcPr>
          <w:p w14:paraId="2C6FC040" w14:textId="77777777" w:rsidR="00CF186F" w:rsidRDefault="00F9736E">
            <w:pPr>
              <w:spacing w:after="0"/>
              <w:rPr>
                <w:rFonts w:ascii="Arial" w:hAnsi="Arial" w:cs="Arial"/>
              </w:rPr>
            </w:pPr>
            <w:r>
              <w:rPr>
                <w:rFonts w:ascii="Arial" w:hAnsi="Arial" w:cs="Arial"/>
              </w:rPr>
              <w:lastRenderedPageBreak/>
              <w:t>Apple</w:t>
            </w:r>
          </w:p>
        </w:tc>
        <w:tc>
          <w:tcPr>
            <w:tcW w:w="1034" w:type="dxa"/>
            <w:shd w:val="clear" w:color="auto" w:fill="auto"/>
          </w:tcPr>
          <w:p w14:paraId="562F29B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615DB3" w14:textId="77777777" w:rsidR="00CF186F" w:rsidRDefault="00F9736E">
            <w:pPr>
              <w:spacing w:after="0"/>
              <w:rPr>
                <w:rFonts w:ascii="Arial" w:hAnsi="Arial" w:cs="Arial"/>
              </w:rPr>
            </w:pPr>
            <w:r>
              <w:rPr>
                <w:rFonts w:ascii="Arial" w:hAnsi="Arial" w:cs="Arial"/>
              </w:rPr>
              <w:t>Using UAI, based on capability signalled by RAN similar to NR UE Power Save R16.</w:t>
            </w:r>
          </w:p>
        </w:tc>
      </w:tr>
      <w:tr w:rsidR="00CF186F" w14:paraId="2552F45B" w14:textId="77777777">
        <w:tc>
          <w:tcPr>
            <w:tcW w:w="1796" w:type="dxa"/>
          </w:tcPr>
          <w:p w14:paraId="2A31752E" w14:textId="77777777" w:rsidR="00CF186F" w:rsidRDefault="00F9736E">
            <w:pPr>
              <w:spacing w:after="0"/>
              <w:rPr>
                <w:rFonts w:ascii="Arial" w:hAnsi="Arial" w:cs="Arial"/>
              </w:rPr>
            </w:pPr>
            <w:r>
              <w:rPr>
                <w:rFonts w:ascii="Arial" w:hAnsi="Arial" w:cs="Arial"/>
              </w:rPr>
              <w:t xml:space="preserve">Nokia </w:t>
            </w:r>
          </w:p>
        </w:tc>
        <w:tc>
          <w:tcPr>
            <w:tcW w:w="1034" w:type="dxa"/>
            <w:shd w:val="clear" w:color="auto" w:fill="auto"/>
          </w:tcPr>
          <w:p w14:paraId="46693150"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C95AE77" w14:textId="77777777" w:rsidR="00CF186F" w:rsidRDefault="00F9736E">
            <w:pPr>
              <w:spacing w:after="0"/>
              <w:rPr>
                <w:rFonts w:ascii="Arial" w:hAnsi="Arial" w:cs="Arial"/>
              </w:rPr>
            </w:pPr>
            <w:r>
              <w:rPr>
                <w:rFonts w:ascii="Arial" w:hAnsi="Arial" w:cs="Arial"/>
              </w:rPr>
              <w:t xml:space="preserve">Assistance information should be only between UE and CN, and between CN and RAN, not needed between UE and RAN since it is for IDLE and INACTIVE mode. </w:t>
            </w:r>
          </w:p>
        </w:tc>
      </w:tr>
      <w:tr w:rsidR="00CF186F" w14:paraId="169A0F9E" w14:textId="77777777">
        <w:tc>
          <w:tcPr>
            <w:tcW w:w="1796" w:type="dxa"/>
          </w:tcPr>
          <w:p w14:paraId="7A751AD3"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799313B3"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1A67AE65" w14:textId="77777777" w:rsidR="00CF186F" w:rsidRDefault="00CF186F">
            <w:pPr>
              <w:spacing w:after="0"/>
              <w:rPr>
                <w:rFonts w:ascii="Arial" w:hAnsi="Arial" w:cs="Arial"/>
              </w:rPr>
            </w:pPr>
          </w:p>
        </w:tc>
      </w:tr>
      <w:tr w:rsidR="00CF186F" w14:paraId="62C43DC6" w14:textId="77777777">
        <w:tc>
          <w:tcPr>
            <w:tcW w:w="1796" w:type="dxa"/>
          </w:tcPr>
          <w:p w14:paraId="2F55D95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0B7FE0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3D879C4" w14:textId="77777777" w:rsidR="00CF186F" w:rsidRDefault="00F9736E">
            <w:pPr>
              <w:spacing w:after="0"/>
              <w:rPr>
                <w:rFonts w:ascii="Arial" w:hAnsi="Arial" w:cs="Arial"/>
              </w:rPr>
            </w:pPr>
            <w:r>
              <w:rPr>
                <w:rFonts w:ascii="Arial" w:hAnsi="Arial" w:cs="Arial"/>
              </w:rPr>
              <w:t>UAI can be used if we agree to have subgroup ID assigned by RAN.</w:t>
            </w:r>
          </w:p>
        </w:tc>
      </w:tr>
      <w:tr w:rsidR="00CF186F" w14:paraId="6FD4FE2A" w14:textId="77777777">
        <w:tc>
          <w:tcPr>
            <w:tcW w:w="1796" w:type="dxa"/>
          </w:tcPr>
          <w:p w14:paraId="1D82D28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ED2AF8D"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33A58466" w14:textId="77777777" w:rsidR="00CF186F" w:rsidRDefault="00CF186F">
            <w:pPr>
              <w:spacing w:after="0"/>
              <w:rPr>
                <w:rFonts w:ascii="Arial" w:hAnsi="Arial" w:cs="Arial"/>
              </w:rPr>
            </w:pPr>
          </w:p>
        </w:tc>
      </w:tr>
      <w:tr w:rsidR="00CF186F" w14:paraId="654C82E2" w14:textId="77777777">
        <w:tc>
          <w:tcPr>
            <w:tcW w:w="1796" w:type="dxa"/>
          </w:tcPr>
          <w:p w14:paraId="59278B8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5D2117C1" w14:textId="77777777" w:rsidR="00CF186F" w:rsidRDefault="00F9736E">
            <w:pPr>
              <w:spacing w:after="0"/>
              <w:rPr>
                <w:rFonts w:ascii="Arial" w:eastAsiaTheme="minorEastAsia" w:hAnsi="Arial" w:cs="Arial"/>
                <w:lang w:eastAsia="zh-TW"/>
              </w:rPr>
            </w:pPr>
            <w:r>
              <w:rPr>
                <w:rFonts w:ascii="Arial" w:hAnsi="Arial" w:cs="Arial" w:hint="eastAsia"/>
              </w:rPr>
              <w:t>Ye</w:t>
            </w:r>
            <w:r>
              <w:rPr>
                <w:rFonts w:ascii="Arial" w:hAnsi="Arial" w:cs="Arial"/>
              </w:rPr>
              <w:t>s</w:t>
            </w:r>
          </w:p>
        </w:tc>
        <w:tc>
          <w:tcPr>
            <w:tcW w:w="6804" w:type="dxa"/>
            <w:shd w:val="clear" w:color="auto" w:fill="auto"/>
          </w:tcPr>
          <w:p w14:paraId="59993329" w14:textId="77777777" w:rsidR="00CF186F" w:rsidRDefault="00F9736E">
            <w:pPr>
              <w:spacing w:after="0"/>
              <w:rPr>
                <w:rFonts w:ascii="Arial" w:hAnsi="Arial" w:cs="Arial"/>
              </w:rPr>
            </w:pPr>
            <w:r>
              <w:rPr>
                <w:rFonts w:ascii="Arial" w:hAnsi="Arial" w:cs="Arial"/>
              </w:rPr>
              <w:t xml:space="preserve">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w:t>
            </w:r>
            <w:proofErr w:type="spellStart"/>
            <w:r>
              <w:rPr>
                <w:rFonts w:ascii="Arial" w:hAnsi="Arial" w:cs="Arial"/>
              </w:rPr>
              <w:t>RedCap</w:t>
            </w:r>
            <w:proofErr w:type="spellEnd"/>
            <w:r>
              <w:rPr>
                <w:rFonts w:ascii="Arial" w:hAnsi="Arial" w:cs="Arial"/>
              </w:rPr>
              <w:t xml:space="preserve"> UE.</w:t>
            </w:r>
          </w:p>
        </w:tc>
      </w:tr>
      <w:tr w:rsidR="00CF186F" w14:paraId="573C294F" w14:textId="77777777">
        <w:tc>
          <w:tcPr>
            <w:tcW w:w="1796" w:type="dxa"/>
          </w:tcPr>
          <w:p w14:paraId="434613E2"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275A1A3"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5C6D092" w14:textId="77777777" w:rsidR="00CF186F" w:rsidRDefault="00F9736E">
            <w:pPr>
              <w:spacing w:after="0"/>
              <w:rPr>
                <w:rFonts w:ascii="Arial" w:hAnsi="Arial" w:cs="Arial"/>
              </w:rPr>
            </w:pPr>
            <w:r>
              <w:rPr>
                <w:rFonts w:ascii="Arial" w:eastAsia="SimSun" w:hAnsi="Arial" w:cs="Arial"/>
                <w:lang w:eastAsia="zh-CN"/>
              </w:rPr>
              <w:t>Leave it up to network implementation.</w:t>
            </w:r>
          </w:p>
        </w:tc>
      </w:tr>
      <w:tr w:rsidR="00CF186F" w14:paraId="65D51214" w14:textId="77777777">
        <w:tc>
          <w:tcPr>
            <w:tcW w:w="1796" w:type="dxa"/>
          </w:tcPr>
          <w:p w14:paraId="3A09A559"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F192585"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2C11F28" w14:textId="77777777" w:rsidR="00CF186F" w:rsidRDefault="00F9736E">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ame view as for CN-based subgrouping.</w:t>
            </w:r>
          </w:p>
        </w:tc>
      </w:tr>
      <w:tr w:rsidR="00CF186F" w14:paraId="4ECA8E80" w14:textId="77777777">
        <w:tc>
          <w:tcPr>
            <w:tcW w:w="1796" w:type="dxa"/>
          </w:tcPr>
          <w:p w14:paraId="3A236D3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7C21E3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3B0F2350" w14:textId="77777777" w:rsidR="00CF186F" w:rsidRDefault="00CF186F">
            <w:pPr>
              <w:spacing w:after="0"/>
              <w:rPr>
                <w:rFonts w:ascii="Arial" w:eastAsia="SimSun" w:hAnsi="Arial" w:cs="Arial"/>
                <w:lang w:eastAsia="zh-CN"/>
              </w:rPr>
            </w:pPr>
          </w:p>
        </w:tc>
      </w:tr>
      <w:tr w:rsidR="00131B1E" w14:paraId="77B18920" w14:textId="77777777">
        <w:tc>
          <w:tcPr>
            <w:tcW w:w="1796" w:type="dxa"/>
          </w:tcPr>
          <w:p w14:paraId="2F3CFD6A" w14:textId="6B8EA14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51D2A259" w14:textId="22A2E0AF" w:rsidR="00131B1E" w:rsidRDefault="00131B1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8AB1E2E" w14:textId="323EDD8C" w:rsidR="00131B1E" w:rsidRDefault="00131B1E">
            <w:pPr>
              <w:spacing w:after="0"/>
              <w:rPr>
                <w:rFonts w:ascii="Arial" w:eastAsia="SimSun" w:hAnsi="Arial" w:cs="Arial"/>
                <w:lang w:eastAsia="zh-CN"/>
              </w:rPr>
            </w:pPr>
            <w:r>
              <w:rPr>
                <w:rFonts w:ascii="Arial" w:eastAsia="SimSun" w:hAnsi="Arial" w:cs="Arial"/>
                <w:lang w:eastAsia="zh-CN"/>
              </w:rPr>
              <w:t>No real difference to CN-based subgrouping</w:t>
            </w:r>
          </w:p>
        </w:tc>
      </w:tr>
      <w:tr w:rsidR="005A257A" w14:paraId="365BF71E" w14:textId="77777777">
        <w:tc>
          <w:tcPr>
            <w:tcW w:w="1796" w:type="dxa"/>
          </w:tcPr>
          <w:p w14:paraId="56C74740" w14:textId="52E17192" w:rsidR="005A257A" w:rsidRDefault="005A257A" w:rsidP="005A257A">
            <w:pPr>
              <w:spacing w:after="0"/>
              <w:rPr>
                <w:rFonts w:ascii="Arial" w:eastAsia="SimSun" w:hAnsi="Arial" w:cs="Arial"/>
                <w:lang w:val="en-US" w:eastAsia="zh-CN"/>
              </w:rPr>
            </w:pPr>
            <w:r>
              <w:rPr>
                <w:rFonts w:ascii="Arial" w:hAnsi="Arial" w:cs="Arial"/>
                <w:lang w:eastAsia="zh-CN"/>
              </w:rPr>
              <w:t>NEC</w:t>
            </w:r>
          </w:p>
        </w:tc>
        <w:tc>
          <w:tcPr>
            <w:tcW w:w="1034" w:type="dxa"/>
          </w:tcPr>
          <w:p w14:paraId="360535CC" w14:textId="2DCEDE35" w:rsidR="005A257A" w:rsidRDefault="005A257A" w:rsidP="005A257A">
            <w:pPr>
              <w:spacing w:after="0"/>
              <w:rPr>
                <w:rFonts w:ascii="Arial" w:eastAsia="SimSun" w:hAnsi="Arial" w:cs="Arial"/>
                <w:lang w:val="en-US" w:eastAsia="zh-CN"/>
              </w:rPr>
            </w:pPr>
            <w:r>
              <w:rPr>
                <w:rFonts w:ascii="Arial" w:hAnsi="Arial" w:cs="Arial"/>
                <w:lang w:eastAsia="zh-CN"/>
              </w:rPr>
              <w:t>No</w:t>
            </w:r>
          </w:p>
        </w:tc>
        <w:tc>
          <w:tcPr>
            <w:tcW w:w="6804" w:type="dxa"/>
          </w:tcPr>
          <w:p w14:paraId="00ED9AE5" w14:textId="742F6DDE" w:rsidR="005A257A" w:rsidRDefault="005A257A" w:rsidP="005A257A">
            <w:pPr>
              <w:spacing w:after="0"/>
              <w:rPr>
                <w:rFonts w:ascii="Arial" w:eastAsia="SimSun" w:hAnsi="Arial" w:cs="Arial"/>
                <w:lang w:eastAsia="zh-CN"/>
              </w:rPr>
            </w:pPr>
            <w:r>
              <w:rPr>
                <w:rFonts w:ascii="Arial" w:hAnsi="Arial" w:cs="Arial"/>
                <w:lang w:eastAsia="zh-CN"/>
              </w:rPr>
              <w:t>UE group ID is assigned by RAN, which should be up to network implementation, no UE assistance is needed.</w:t>
            </w:r>
          </w:p>
        </w:tc>
      </w:tr>
      <w:tr w:rsidR="005A257A" w14:paraId="4461DE41" w14:textId="77777777">
        <w:tc>
          <w:tcPr>
            <w:tcW w:w="1796" w:type="dxa"/>
          </w:tcPr>
          <w:p w14:paraId="01240F06" w14:textId="66FDD8D5" w:rsidR="005A257A" w:rsidRDefault="005A257A" w:rsidP="005A257A">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5F60FEF1" w14:textId="09DD0E59" w:rsidR="005A257A" w:rsidRDefault="005A257A" w:rsidP="005A257A">
            <w:pPr>
              <w:spacing w:after="0"/>
              <w:rPr>
                <w:rFonts w:ascii="Arial" w:eastAsia="SimSun" w:hAnsi="Arial" w:cs="Arial"/>
                <w:lang w:val="en-US" w:eastAsia="zh-CN"/>
              </w:rPr>
            </w:pPr>
            <w:r>
              <w:rPr>
                <w:rFonts w:ascii="Arial" w:hAnsi="Arial" w:cs="Arial"/>
              </w:rPr>
              <w:t>No</w:t>
            </w:r>
          </w:p>
        </w:tc>
        <w:tc>
          <w:tcPr>
            <w:tcW w:w="6804" w:type="dxa"/>
          </w:tcPr>
          <w:p w14:paraId="2721525F" w14:textId="121D4850" w:rsidR="005A257A" w:rsidRDefault="005A257A" w:rsidP="005A257A">
            <w:pPr>
              <w:spacing w:after="0"/>
              <w:rPr>
                <w:rFonts w:ascii="Arial" w:eastAsia="SimSun" w:hAnsi="Arial" w:cs="Arial"/>
                <w:lang w:eastAsia="zh-CN"/>
              </w:rPr>
            </w:pPr>
            <w:r>
              <w:rPr>
                <w:rFonts w:ascii="Arial" w:hAnsi="Arial" w:cs="Arial"/>
              </w:rPr>
              <w:t xml:space="preserve">We are generally not in </w:t>
            </w:r>
            <w:proofErr w:type="spellStart"/>
            <w:r>
              <w:rPr>
                <w:rFonts w:ascii="Arial" w:hAnsi="Arial" w:cs="Arial"/>
              </w:rPr>
              <w:t>favor</w:t>
            </w:r>
            <w:proofErr w:type="spellEnd"/>
            <w:r>
              <w:rPr>
                <w:rFonts w:ascii="Arial" w:hAnsi="Arial" w:cs="Arial"/>
              </w:rPr>
              <w:t xml:space="preserve"> of any UE assistance information that tend to change from time to time (for requiring </w:t>
            </w:r>
            <w:proofErr w:type="spellStart"/>
            <w:r>
              <w:rPr>
                <w:rFonts w:ascii="Arial" w:hAnsi="Arial" w:cs="Arial"/>
              </w:rPr>
              <w:t>signaling</w:t>
            </w:r>
            <w:proofErr w:type="spellEnd"/>
            <w:r>
              <w:rPr>
                <w:rFonts w:ascii="Arial" w:hAnsi="Arial" w:cs="Arial"/>
              </w:rPr>
              <w:t xml:space="preserve"> for updates), such as mobility status (unless the UE is permanently stationary) or power status (unless the UE is permanently plugged in). </w:t>
            </w:r>
          </w:p>
        </w:tc>
      </w:tr>
      <w:tr w:rsidR="00247377" w14:paraId="4273F105" w14:textId="77777777">
        <w:tc>
          <w:tcPr>
            <w:tcW w:w="1796" w:type="dxa"/>
          </w:tcPr>
          <w:p w14:paraId="2421B3BB" w14:textId="18BE449C" w:rsidR="00247377" w:rsidRDefault="00247377" w:rsidP="00247377">
            <w:pPr>
              <w:spacing w:after="0"/>
              <w:rPr>
                <w:rFonts w:ascii="Arial" w:hAnsi="Arial" w:cs="Arial"/>
              </w:rPr>
            </w:pPr>
            <w:r>
              <w:rPr>
                <w:rFonts w:ascii="Arial" w:hAnsi="Arial" w:cs="Arial"/>
              </w:rPr>
              <w:t>Sony</w:t>
            </w:r>
          </w:p>
        </w:tc>
        <w:tc>
          <w:tcPr>
            <w:tcW w:w="1034" w:type="dxa"/>
          </w:tcPr>
          <w:p w14:paraId="3BF8DE15" w14:textId="565AE658" w:rsidR="00247377" w:rsidRDefault="00247377" w:rsidP="00247377">
            <w:pPr>
              <w:spacing w:after="0"/>
              <w:rPr>
                <w:rFonts w:ascii="Arial" w:hAnsi="Arial" w:cs="Arial"/>
              </w:rPr>
            </w:pPr>
            <w:r>
              <w:rPr>
                <w:rFonts w:ascii="Arial" w:hAnsi="Arial" w:cs="Arial"/>
              </w:rPr>
              <w:t xml:space="preserve">Yes </w:t>
            </w:r>
          </w:p>
        </w:tc>
        <w:tc>
          <w:tcPr>
            <w:tcW w:w="6804" w:type="dxa"/>
          </w:tcPr>
          <w:p w14:paraId="556C9A9A" w14:textId="7843975B" w:rsidR="00247377" w:rsidRDefault="00247377" w:rsidP="00247377">
            <w:pPr>
              <w:spacing w:after="0"/>
              <w:rPr>
                <w:rFonts w:ascii="Arial" w:hAnsi="Arial" w:cs="Arial"/>
              </w:rPr>
            </w:pPr>
            <w:r>
              <w:rPr>
                <w:rFonts w:ascii="Arial" w:eastAsia="Yu Mincho" w:hAnsi="Arial" w:cs="Arial"/>
              </w:rPr>
              <w:t>Agree with Lenovo!</w:t>
            </w:r>
          </w:p>
        </w:tc>
      </w:tr>
      <w:tr w:rsidR="007F2CD6" w14:paraId="1088ECEE" w14:textId="77777777">
        <w:tc>
          <w:tcPr>
            <w:tcW w:w="1796" w:type="dxa"/>
          </w:tcPr>
          <w:p w14:paraId="3826284E" w14:textId="0AD3670A" w:rsidR="007F2CD6" w:rsidRDefault="007F2CD6" w:rsidP="00247377">
            <w:pPr>
              <w:spacing w:after="0"/>
              <w:rPr>
                <w:rFonts w:ascii="Arial" w:hAnsi="Arial" w:cs="Arial"/>
              </w:rPr>
            </w:pPr>
            <w:r>
              <w:rPr>
                <w:rFonts w:ascii="Arial" w:hAnsi="Arial" w:cs="Arial"/>
              </w:rPr>
              <w:t xml:space="preserve">Vodafone </w:t>
            </w:r>
          </w:p>
        </w:tc>
        <w:tc>
          <w:tcPr>
            <w:tcW w:w="1034" w:type="dxa"/>
          </w:tcPr>
          <w:p w14:paraId="2AE51938" w14:textId="1CCCBEC3" w:rsidR="007F2CD6" w:rsidRDefault="007F2CD6" w:rsidP="00247377">
            <w:pPr>
              <w:spacing w:after="0"/>
              <w:rPr>
                <w:rFonts w:ascii="Arial" w:hAnsi="Arial" w:cs="Arial"/>
              </w:rPr>
            </w:pPr>
            <w:r>
              <w:rPr>
                <w:rFonts w:ascii="Arial" w:hAnsi="Arial" w:cs="Arial"/>
              </w:rPr>
              <w:t xml:space="preserve">No </w:t>
            </w:r>
          </w:p>
        </w:tc>
        <w:tc>
          <w:tcPr>
            <w:tcW w:w="6804" w:type="dxa"/>
          </w:tcPr>
          <w:p w14:paraId="32054DDD" w14:textId="4CCF1036" w:rsidR="007F2CD6" w:rsidRDefault="007F2CD6" w:rsidP="00247377">
            <w:pPr>
              <w:spacing w:after="0"/>
              <w:rPr>
                <w:rFonts w:ascii="Arial" w:eastAsia="Yu Mincho" w:hAnsi="Arial" w:cs="Arial"/>
              </w:rPr>
            </w:pPr>
            <w:r>
              <w:rPr>
                <w:rFonts w:ascii="Arial" w:eastAsia="Yu Mincho" w:hAnsi="Arial" w:cs="Arial"/>
              </w:rPr>
              <w:t xml:space="preserve">Not in this release </w:t>
            </w:r>
          </w:p>
        </w:tc>
      </w:tr>
    </w:tbl>
    <w:p w14:paraId="42F1A367" w14:textId="3B261FEC" w:rsidR="00D57BC7" w:rsidRDefault="00D57BC7">
      <w:pPr>
        <w:spacing w:before="120" w:after="120"/>
        <w:jc w:val="both"/>
        <w:rPr>
          <w:rFonts w:ascii="Arial" w:hAnsi="Arial" w:cs="Arial"/>
        </w:rPr>
      </w:pPr>
      <w:r>
        <w:rPr>
          <w:rFonts w:ascii="Arial" w:hAnsi="Arial" w:cs="Arial"/>
        </w:rPr>
        <w:t>[Summary]</w:t>
      </w:r>
    </w:p>
    <w:p w14:paraId="1D696EC4" w14:textId="634EA77D" w:rsidR="00363694" w:rsidRDefault="00363694">
      <w:pPr>
        <w:spacing w:before="120" w:after="120"/>
        <w:jc w:val="both"/>
        <w:rPr>
          <w:rFonts w:ascii="Arial" w:hAnsi="Arial" w:cs="Arial"/>
        </w:rPr>
      </w:pPr>
      <w:r w:rsidRPr="00363694">
        <w:rPr>
          <w:rFonts w:ascii="Arial" w:hAnsi="Arial" w:cs="Arial"/>
        </w:rPr>
        <w:t xml:space="preserve">Totally </w:t>
      </w:r>
      <w:r>
        <w:rPr>
          <w:rFonts w:ascii="Arial" w:hAnsi="Arial" w:cs="Arial"/>
        </w:rPr>
        <w:t xml:space="preserve">22 companies responded to this </w:t>
      </w:r>
      <w:r w:rsidR="00BE4310">
        <w:rPr>
          <w:rFonts w:ascii="Arial" w:hAnsi="Arial" w:cs="Arial"/>
        </w:rPr>
        <w:t>question. 10 companies think that assistance information may help UE-assigned subgrouping</w:t>
      </w:r>
      <w:r w:rsidR="000363BF">
        <w:rPr>
          <w:rFonts w:ascii="Arial" w:hAnsi="Arial" w:cs="Arial"/>
        </w:rPr>
        <w:t>, but 12 companies do not see the need. We suggest leaving this issue FFS.</w:t>
      </w:r>
    </w:p>
    <w:p w14:paraId="40A37853" w14:textId="13D9FCF2" w:rsidR="00D57BC7" w:rsidRPr="00D57BC7" w:rsidRDefault="00D57BC7" w:rsidP="00D57BC7">
      <w:pPr>
        <w:spacing w:before="120" w:after="120"/>
        <w:ind w:left="1440" w:hanging="1440"/>
        <w:jc w:val="both"/>
        <w:rPr>
          <w:rFonts w:ascii="Arial" w:hAnsi="Arial" w:cs="Arial"/>
          <w:b/>
        </w:rPr>
      </w:pPr>
      <w:r w:rsidRPr="00D57BC7">
        <w:rPr>
          <w:rFonts w:ascii="Arial" w:hAnsi="Arial" w:cs="Arial"/>
          <w:b/>
        </w:rPr>
        <w:t>Proposal 8:</w:t>
      </w:r>
      <w:r w:rsidRPr="00D57BC7">
        <w:rPr>
          <w:rFonts w:ascii="Arial" w:hAnsi="Arial" w:cs="Arial"/>
          <w:b/>
        </w:rPr>
        <w:tab/>
        <w:t xml:space="preserve">UE assistance information for RAN-assigned or RAN-controlled subgrouping </w:t>
      </w:r>
      <w:r>
        <w:rPr>
          <w:rFonts w:ascii="Arial" w:hAnsi="Arial" w:cs="Arial"/>
          <w:b/>
        </w:rPr>
        <w:t>can be further studied.</w:t>
      </w:r>
    </w:p>
    <w:p w14:paraId="4BC9A78E"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122DD160" w14:textId="77777777" w:rsidR="00CF186F" w:rsidRDefault="00F9736E">
      <w:pPr>
        <w:spacing w:before="120" w:after="120"/>
        <w:jc w:val="both"/>
        <w:rPr>
          <w:rFonts w:ascii="Arial" w:hAnsi="Arial" w:cs="Arial"/>
        </w:rPr>
      </w:pPr>
      <w:r>
        <w:rPr>
          <w:rFonts w:ascii="Arial" w:hAnsi="Arial" w:cs="Arial"/>
          <w:b/>
        </w:rPr>
        <w:t xml:space="preserve">Q3.6: </w:t>
      </w:r>
      <w:r>
        <w:rPr>
          <w:rFonts w:ascii="Arial" w:hAnsi="Arial" w:cs="Arial" w:hint="eastAsia"/>
          <w:b/>
        </w:rPr>
        <w:t>I</w:t>
      </w:r>
      <w:r>
        <w:rPr>
          <w:rFonts w:ascii="Arial" w:hAnsi="Arial" w:cs="Arial"/>
          <w:b/>
        </w:rPr>
        <w:t>f UE subgroups are assigned by RAN, can</w:t>
      </w:r>
      <w:r>
        <w:rPr>
          <w:rFonts w:asciiTheme="minorEastAsia" w:eastAsiaTheme="minorEastAsia" w:hAnsiTheme="minorEastAsia" w:cs="Arial" w:hint="eastAsia"/>
          <w:b/>
          <w:lang w:eastAsia="zh-TW"/>
        </w:rPr>
        <w:t xml:space="preserve"> </w:t>
      </w:r>
      <w:r>
        <w:rPr>
          <w:rFonts w:ascii="Arial" w:hAnsi="Arial" w:cs="Arial"/>
          <w:b/>
        </w:rPr>
        <w:t>network entities provide assistance information to each other? What are the attributes to be considered?</w:t>
      </w:r>
    </w:p>
    <w:tbl>
      <w:tblPr>
        <w:tblStyle w:val="af4"/>
        <w:tblW w:w="9634" w:type="dxa"/>
        <w:tblLook w:val="04A0" w:firstRow="1" w:lastRow="0" w:firstColumn="1" w:lastColumn="0" w:noHBand="0" w:noVBand="1"/>
      </w:tblPr>
      <w:tblGrid>
        <w:gridCol w:w="1796"/>
        <w:gridCol w:w="1034"/>
        <w:gridCol w:w="6804"/>
      </w:tblGrid>
      <w:tr w:rsidR="00CF186F" w14:paraId="168FAC0A" w14:textId="77777777">
        <w:tc>
          <w:tcPr>
            <w:tcW w:w="1796" w:type="dxa"/>
            <w:shd w:val="clear" w:color="auto" w:fill="D9E2F3" w:themeFill="accent5" w:themeFillTint="33"/>
          </w:tcPr>
          <w:p w14:paraId="02C5FABD"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030D43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6C4B0F1D" w14:textId="77777777" w:rsidR="00CF186F" w:rsidRDefault="00F9736E">
            <w:pPr>
              <w:spacing w:after="0"/>
              <w:rPr>
                <w:rFonts w:ascii="Arial" w:hAnsi="Arial" w:cs="Arial"/>
                <w:b/>
              </w:rPr>
            </w:pPr>
            <w:r>
              <w:rPr>
                <w:rFonts w:ascii="Arial" w:hAnsi="Arial" w:cs="Arial"/>
                <w:b/>
              </w:rPr>
              <w:t>Comments</w:t>
            </w:r>
          </w:p>
        </w:tc>
      </w:tr>
      <w:tr w:rsidR="00CF186F" w14:paraId="200ABE4D" w14:textId="77777777">
        <w:tc>
          <w:tcPr>
            <w:tcW w:w="1796" w:type="dxa"/>
          </w:tcPr>
          <w:p w14:paraId="20C7C37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A373A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B99381E" w14:textId="77777777" w:rsidR="00CF186F" w:rsidRDefault="00F9736E">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 </w:t>
            </w:r>
          </w:p>
        </w:tc>
      </w:tr>
      <w:tr w:rsidR="00CF186F" w14:paraId="7402E9C9" w14:textId="77777777">
        <w:tc>
          <w:tcPr>
            <w:tcW w:w="1796" w:type="dxa"/>
          </w:tcPr>
          <w:p w14:paraId="57335CE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880B87A"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D320BFE" w14:textId="77777777" w:rsidR="00CF186F" w:rsidRDefault="00F9736E">
            <w:pPr>
              <w:spacing w:after="0"/>
              <w:rPr>
                <w:rFonts w:ascii="Arial" w:hAnsi="Arial" w:cs="Arial"/>
              </w:rPr>
            </w:pPr>
            <w:r>
              <w:rPr>
                <w:rFonts w:ascii="Arial" w:hAnsi="Arial" w:cs="Arial"/>
              </w:rPr>
              <w:t>The same set of attributes provided by UE to network.</w:t>
            </w:r>
          </w:p>
        </w:tc>
      </w:tr>
      <w:tr w:rsidR="00CF186F" w14:paraId="4C7FA87D" w14:textId="77777777">
        <w:tc>
          <w:tcPr>
            <w:tcW w:w="1796" w:type="dxa"/>
          </w:tcPr>
          <w:p w14:paraId="2ECFAE0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054B6BB"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CF322DC" w14:textId="77777777" w:rsidR="00CF186F" w:rsidRDefault="00F9736E">
            <w:pPr>
              <w:spacing w:after="0"/>
              <w:rPr>
                <w:rFonts w:ascii="Arial" w:hAnsi="Arial" w:cs="Arial"/>
                <w:lang w:eastAsia="zh-CN"/>
              </w:rPr>
            </w:pPr>
            <w:r>
              <w:rPr>
                <w:rFonts w:ascii="Arial" w:hAnsi="Arial" w:cs="Arial"/>
                <w:lang w:eastAsia="zh-CN"/>
              </w:rPr>
              <w:t>Similar as above:</w:t>
            </w:r>
          </w:p>
          <w:p w14:paraId="168D46BD" w14:textId="77777777" w:rsidR="00CF186F" w:rsidRDefault="00F9736E">
            <w:pPr>
              <w:pStyle w:val="af9"/>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it should be up to NW </w:t>
            </w:r>
            <w:r>
              <w:rPr>
                <w:rFonts w:ascii="Arial" w:hAnsi="Arial" w:cs="Arial"/>
                <w:lang w:eastAsia="zh-CN"/>
              </w:rPr>
              <w:lastRenderedPageBreak/>
              <w:t>implementation, as how to determine subgroup is not specified (if agreed). The only part needs to be exchanged between NW nodes is UE capability in support subgrouping.</w:t>
            </w:r>
          </w:p>
          <w:p w14:paraId="44DF7B08" w14:textId="77777777" w:rsidR="00CF186F" w:rsidRDefault="00F9736E">
            <w:pPr>
              <w:pStyle w:val="af9"/>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fter determining the subgroup ID, this assignment should be informed to other non-anchor RAN node and CN. Meanwhile, when paging UEs, the corresponding subgroup ID should be included in the paging message.</w:t>
            </w:r>
          </w:p>
        </w:tc>
      </w:tr>
      <w:tr w:rsidR="00CF186F" w14:paraId="110E38CD" w14:textId="77777777">
        <w:tc>
          <w:tcPr>
            <w:tcW w:w="1796" w:type="dxa"/>
          </w:tcPr>
          <w:p w14:paraId="586FA14B" w14:textId="77777777" w:rsidR="00CF186F" w:rsidRDefault="00F9736E">
            <w:pPr>
              <w:spacing w:after="0"/>
              <w:rPr>
                <w:rFonts w:ascii="Arial" w:hAnsi="Arial" w:cs="Arial"/>
                <w:lang w:eastAsia="zh-CN"/>
              </w:rPr>
            </w:pPr>
            <w:r>
              <w:rPr>
                <w:rFonts w:ascii="Arial" w:hAnsi="Arial" w:cs="Arial"/>
              </w:rPr>
              <w:lastRenderedPageBreak/>
              <w:t>CATT</w:t>
            </w:r>
          </w:p>
        </w:tc>
        <w:tc>
          <w:tcPr>
            <w:tcW w:w="1034" w:type="dxa"/>
            <w:shd w:val="clear" w:color="auto" w:fill="auto"/>
          </w:tcPr>
          <w:p w14:paraId="4D8BAAF0"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02299A39" w14:textId="77777777" w:rsidR="00CF186F" w:rsidRDefault="00F9736E">
            <w:pPr>
              <w:spacing w:after="0"/>
              <w:rPr>
                <w:rFonts w:ascii="Arial" w:hAnsi="Arial" w:cs="Arial"/>
                <w:lang w:eastAsia="zh-CN"/>
              </w:rPr>
            </w:pPr>
            <w:r>
              <w:rPr>
                <w:rFonts w:ascii="Arial" w:hAnsi="Arial" w:cs="Arial"/>
              </w:rPr>
              <w:t>CN could provide subscription related info to RAN. FFS though what exactly and how would RAN use it.</w:t>
            </w:r>
          </w:p>
        </w:tc>
      </w:tr>
      <w:tr w:rsidR="00CF186F" w14:paraId="3C475102" w14:textId="77777777">
        <w:tc>
          <w:tcPr>
            <w:tcW w:w="1796" w:type="dxa"/>
          </w:tcPr>
          <w:p w14:paraId="69A5DDE0"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1B3DBD35"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2A906423" w14:textId="77777777" w:rsidR="00CF186F" w:rsidRDefault="00F9736E">
            <w:pPr>
              <w:spacing w:after="0"/>
              <w:rPr>
                <w:rFonts w:ascii="Arial" w:hAnsi="Arial" w:cs="Arial"/>
              </w:rPr>
            </w:pPr>
            <w:r>
              <w:rPr>
                <w:rFonts w:ascii="Arial" w:eastAsia="SimSun" w:hAnsi="Arial" w:cs="Arial"/>
                <w:lang w:eastAsia="zh-CN"/>
              </w:rPr>
              <w:t>For</w:t>
            </w:r>
            <w:r>
              <w:rPr>
                <w:rFonts w:ascii="Arial" w:hAnsi="Arial" w:cs="Arial"/>
              </w:rPr>
              <w:t xml:space="preserve"> RAN </w:t>
            </w:r>
            <w:r>
              <w:rPr>
                <w:rFonts w:ascii="Arial" w:eastAsia="SimSun" w:hAnsi="Arial" w:cs="Arial"/>
                <w:lang w:eastAsia="zh-CN"/>
              </w:rPr>
              <w:t>direct</w:t>
            </w:r>
            <w:r>
              <w:rPr>
                <w:rFonts w:ascii="Arial" w:hAnsi="Arial" w:cs="Arial"/>
              </w:rPr>
              <w:t xml:space="preserve"> </w:t>
            </w:r>
            <w:r>
              <w:rPr>
                <w:rFonts w:ascii="Arial" w:eastAsia="SimSun" w:hAnsi="Arial" w:cs="Arial"/>
                <w:lang w:eastAsia="zh-CN"/>
              </w:rPr>
              <w:t>assignment</w:t>
            </w:r>
            <w:r>
              <w:rPr>
                <w:rFonts w:ascii="Arial" w:hAnsi="Arial" w:cs="Arial"/>
              </w:rPr>
              <w:t xml:space="preserve">, RAN </w:t>
            </w:r>
            <w:r>
              <w:rPr>
                <w:rFonts w:ascii="Arial" w:eastAsia="SimSun" w:hAnsi="Arial" w:cs="Arial"/>
                <w:lang w:eastAsia="zh-CN"/>
              </w:rPr>
              <w:t>is</w:t>
            </w:r>
            <w:r>
              <w:rPr>
                <w:rFonts w:ascii="Arial" w:hAnsi="Arial" w:cs="Arial"/>
              </w:rPr>
              <w:t xml:space="preserve"> </w:t>
            </w:r>
            <w:r>
              <w:rPr>
                <w:rFonts w:ascii="Arial" w:eastAsia="SimSun" w:hAnsi="Arial" w:cs="Arial"/>
                <w:lang w:eastAsia="zh-CN"/>
              </w:rPr>
              <w:t>required</w:t>
            </w:r>
            <w:r>
              <w:rPr>
                <w:rFonts w:ascii="Arial" w:hAnsi="Arial" w:cs="Arial"/>
              </w:rPr>
              <w:t xml:space="preserve"> </w:t>
            </w:r>
            <w:r>
              <w:rPr>
                <w:rFonts w:ascii="Arial" w:eastAsia="SimSun" w:hAnsi="Arial" w:cs="Arial"/>
                <w:lang w:eastAsia="zh-CN"/>
              </w:rPr>
              <w:t>to</w:t>
            </w:r>
            <w:r>
              <w:rPr>
                <w:rFonts w:ascii="Arial" w:hAnsi="Arial" w:cs="Arial"/>
              </w:rPr>
              <w:t xml:space="preserve"> </w:t>
            </w:r>
            <w:r>
              <w:rPr>
                <w:rFonts w:ascii="Arial" w:eastAsia="SimSun" w:hAnsi="Arial" w:cs="Arial"/>
                <w:lang w:eastAsia="zh-CN"/>
              </w:rPr>
              <w:t>provide</w:t>
            </w:r>
            <w:r>
              <w:rPr>
                <w:rFonts w:ascii="Arial" w:hAnsi="Arial" w:cs="Arial"/>
              </w:rPr>
              <w:t xml:space="preserve"> </w:t>
            </w:r>
            <w:r>
              <w:rPr>
                <w:rFonts w:ascii="Arial" w:eastAsia="SimSun" w:hAnsi="Arial" w:cs="Arial"/>
                <w:lang w:eastAsia="zh-CN"/>
              </w:rPr>
              <w:t>subgroup</w:t>
            </w:r>
            <w:r>
              <w:rPr>
                <w:rFonts w:ascii="Arial" w:hAnsi="Arial" w:cs="Arial"/>
              </w:rPr>
              <w:t xml:space="preserve"> ID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for</w:t>
            </w:r>
            <w:r>
              <w:rPr>
                <w:rFonts w:ascii="Arial" w:hAnsi="Arial" w:cs="Arial"/>
              </w:rPr>
              <w:t xml:space="preserve"> </w:t>
            </w:r>
            <w:r>
              <w:rPr>
                <w:rFonts w:ascii="Arial" w:eastAsia="SimSun" w:hAnsi="Arial" w:cs="Arial"/>
                <w:lang w:eastAsia="zh-CN"/>
              </w:rPr>
              <w:t>storage</w:t>
            </w:r>
            <w:r>
              <w:rPr>
                <w:rFonts w:ascii="Arial" w:hAnsi="Arial" w:cs="Arial"/>
              </w:rPr>
              <w:t xml:space="preserve"> </w:t>
            </w:r>
            <w:r>
              <w:rPr>
                <w:rFonts w:ascii="Arial" w:eastAsia="SimSun" w:hAnsi="Arial" w:cs="Arial"/>
                <w:lang w:eastAsia="zh-CN"/>
              </w:rPr>
              <w:t>in</w:t>
            </w:r>
            <w:r>
              <w:rPr>
                <w:rFonts w:ascii="Arial" w:hAnsi="Arial" w:cs="Arial"/>
              </w:rPr>
              <w:t xml:space="preserve"> </w:t>
            </w:r>
            <w:r>
              <w:rPr>
                <w:rFonts w:ascii="Arial" w:eastAsia="SimSun" w:hAnsi="Arial" w:cs="Arial"/>
                <w:lang w:eastAsia="zh-CN"/>
              </w:rPr>
              <w:t>case</w:t>
            </w:r>
            <w:r>
              <w:rPr>
                <w:rFonts w:ascii="Arial" w:hAnsi="Arial" w:cs="Arial"/>
              </w:rPr>
              <w:t xml:space="preserve"> </w:t>
            </w:r>
            <w:r>
              <w:rPr>
                <w:rFonts w:ascii="Arial" w:eastAsia="SimSun" w:hAnsi="Arial" w:cs="Arial"/>
                <w:lang w:eastAsia="zh-CN"/>
              </w:rPr>
              <w:t>of</w:t>
            </w:r>
            <w:r>
              <w:rPr>
                <w:rFonts w:ascii="Arial" w:hAnsi="Arial" w:cs="Arial"/>
              </w:rPr>
              <w:t xml:space="preserve"> CN </w:t>
            </w:r>
            <w:r>
              <w:rPr>
                <w:rFonts w:ascii="Arial" w:eastAsia="SimSun" w:hAnsi="Arial" w:cs="Arial"/>
                <w:lang w:eastAsia="zh-CN"/>
              </w:rPr>
              <w:t>paging</w:t>
            </w:r>
            <w:r>
              <w:rPr>
                <w:rFonts w:ascii="Arial" w:hAnsi="Arial" w:cs="Arial"/>
              </w:rPr>
              <w:t>.</w:t>
            </w:r>
          </w:p>
          <w:p w14:paraId="005E49F1" w14:textId="77777777" w:rsidR="00CF186F" w:rsidRDefault="00F9736E">
            <w:pPr>
              <w:spacing w:after="0"/>
              <w:rPr>
                <w:rFonts w:ascii="Arial" w:hAnsi="Arial" w:cs="Arial"/>
              </w:rPr>
            </w:pPr>
            <w:r>
              <w:rPr>
                <w:rFonts w:ascii="Arial" w:eastAsia="SimSun" w:hAnsi="Arial" w:cs="Arial"/>
                <w:lang w:eastAsia="zh-CN"/>
              </w:rPr>
              <w:t>Other</w:t>
            </w:r>
            <w:r>
              <w:rPr>
                <w:rFonts w:ascii="Arial" w:hAnsi="Arial" w:cs="Arial"/>
              </w:rPr>
              <w:t xml:space="preserve"> </w:t>
            </w:r>
            <w:r>
              <w:rPr>
                <w:rFonts w:ascii="Arial" w:eastAsia="SimSun" w:hAnsi="Arial" w:cs="Arial"/>
                <w:lang w:eastAsia="zh-CN"/>
              </w:rPr>
              <w:t>assistance information can be FFS if RAN assignment is adopted.</w:t>
            </w:r>
          </w:p>
        </w:tc>
      </w:tr>
      <w:tr w:rsidR="00CF186F" w14:paraId="54CE61AF" w14:textId="77777777">
        <w:tc>
          <w:tcPr>
            <w:tcW w:w="1796" w:type="dxa"/>
          </w:tcPr>
          <w:p w14:paraId="16FB84E2"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4A259B15" w14:textId="77777777" w:rsidR="00CF186F" w:rsidRDefault="00CF186F">
            <w:pPr>
              <w:spacing w:after="0"/>
              <w:rPr>
                <w:rFonts w:ascii="Arial" w:eastAsia="SimSun" w:hAnsi="Arial" w:cs="Arial"/>
                <w:lang w:eastAsia="zh-CN"/>
              </w:rPr>
            </w:pPr>
          </w:p>
        </w:tc>
        <w:tc>
          <w:tcPr>
            <w:tcW w:w="6804" w:type="dxa"/>
            <w:shd w:val="clear" w:color="auto" w:fill="auto"/>
          </w:tcPr>
          <w:p w14:paraId="1FBB4B5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F4568B2" w14:textId="77777777" w:rsidR="00CF186F" w:rsidRDefault="00F9736E">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CF186F" w14:paraId="6B931DD9" w14:textId="77777777">
        <w:tc>
          <w:tcPr>
            <w:tcW w:w="1796" w:type="dxa"/>
          </w:tcPr>
          <w:p w14:paraId="0C865B8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971310B"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67329EC"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2B1BFBAE"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CF186F" w14:paraId="167CDBBF" w14:textId="77777777">
        <w:tc>
          <w:tcPr>
            <w:tcW w:w="1796" w:type="dxa"/>
          </w:tcPr>
          <w:p w14:paraId="05ECED4B"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D58199B"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67DB3476" w14:textId="77777777" w:rsidR="00CF186F" w:rsidRDefault="00F9736E">
            <w:pPr>
              <w:spacing w:after="0"/>
              <w:rPr>
                <w:rFonts w:ascii="Arial" w:hAnsi="Arial" w:cs="Arial"/>
              </w:rPr>
            </w:pPr>
            <w:r>
              <w:rPr>
                <w:rFonts w:ascii="Arial" w:hAnsi="Arial" w:cs="Arial"/>
              </w:rPr>
              <w:t xml:space="preserve">For RAN-assigned subgroups: the </w:t>
            </w:r>
            <w:proofErr w:type="spellStart"/>
            <w:r>
              <w:rPr>
                <w:rFonts w:ascii="Arial" w:hAnsi="Arial" w:cs="Arial"/>
              </w:rPr>
              <w:t>gNB</w:t>
            </w:r>
            <w:proofErr w:type="spellEnd"/>
            <w:r>
              <w:rPr>
                <w:rFonts w:ascii="Arial" w:hAnsi="Arial" w:cs="Arial"/>
              </w:rPr>
              <w:t xml:space="preserve"> assigned subgrouping is stored in the AMF (e.g. as part of the </w:t>
            </w:r>
            <w:proofErr w:type="spellStart"/>
            <w:r>
              <w:rPr>
                <w:rFonts w:ascii="Arial" w:hAnsi="Arial" w:cs="Arial"/>
              </w:rPr>
              <w:t>UERadioPagingInformation</w:t>
            </w:r>
            <w:proofErr w:type="spellEnd"/>
            <w:r>
              <w:rPr>
                <w:rFonts w:ascii="Arial" w:hAnsi="Arial" w:cs="Arial"/>
              </w:rPr>
              <w:t xml:space="preserve"> container) when the UE goes into RRC_IDLE. During CN paging, the AMF provides to the </w:t>
            </w:r>
            <w:proofErr w:type="spellStart"/>
            <w:r>
              <w:rPr>
                <w:rFonts w:ascii="Arial" w:hAnsi="Arial" w:cs="Arial"/>
              </w:rPr>
              <w:t>gNB</w:t>
            </w:r>
            <w:proofErr w:type="spellEnd"/>
            <w:r>
              <w:rPr>
                <w:rFonts w:ascii="Arial" w:hAnsi="Arial" w:cs="Arial"/>
              </w:rPr>
              <w:t xml:space="preserve"> with the previously stored subgrouping (e.g. </w:t>
            </w:r>
            <w:proofErr w:type="spellStart"/>
            <w:r>
              <w:rPr>
                <w:rFonts w:ascii="Arial" w:hAnsi="Arial" w:cs="Arial"/>
              </w:rPr>
              <w:t>UERadioPagingInformation</w:t>
            </w:r>
            <w:proofErr w:type="spellEnd"/>
            <w:r>
              <w:rPr>
                <w:rFonts w:ascii="Arial" w:hAnsi="Arial" w:cs="Arial"/>
              </w:rPr>
              <w:t xml:space="preserve"> container) so that it can page the UE using the allocated subgroup. For a UE in RRC_INACTIVE, the assigned subgrouping is stored in the source </w:t>
            </w:r>
            <w:proofErr w:type="spellStart"/>
            <w:r>
              <w:rPr>
                <w:rFonts w:ascii="Arial" w:hAnsi="Arial" w:cs="Arial"/>
              </w:rPr>
              <w:t>gNB</w:t>
            </w:r>
            <w:proofErr w:type="spellEnd"/>
            <w:r>
              <w:rPr>
                <w:rFonts w:ascii="Arial" w:hAnsi="Arial" w:cs="Arial"/>
              </w:rPr>
              <w:t xml:space="preserve"> as part of the UE context.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xml:space="preserve">) with the stored UE subgrouping. It is expected that source </w:t>
            </w:r>
            <w:proofErr w:type="spellStart"/>
            <w:r>
              <w:rPr>
                <w:rFonts w:ascii="Arial" w:hAnsi="Arial" w:cs="Arial"/>
              </w:rPr>
              <w:t>gNB</w:t>
            </w:r>
            <w:proofErr w:type="spellEnd"/>
            <w:r>
              <w:rPr>
                <w:rFonts w:ascii="Arial" w:hAnsi="Arial" w:cs="Arial"/>
              </w:rPr>
              <w:t xml:space="preserve"> can provide target </w:t>
            </w:r>
            <w:proofErr w:type="spellStart"/>
            <w:r>
              <w:rPr>
                <w:rFonts w:ascii="Arial" w:hAnsi="Arial" w:cs="Arial"/>
              </w:rPr>
              <w:t>gNB</w:t>
            </w:r>
            <w:proofErr w:type="spellEnd"/>
            <w:r>
              <w:rPr>
                <w:rFonts w:ascii="Arial" w:hAnsi="Arial" w:cs="Arial"/>
              </w:rPr>
              <w:t xml:space="preserve"> with assistance information to update the subgrouping.</w:t>
            </w:r>
          </w:p>
          <w:p w14:paraId="5F787519" w14:textId="77777777" w:rsidR="00CF186F" w:rsidRDefault="00CF186F">
            <w:pPr>
              <w:spacing w:after="0"/>
              <w:rPr>
                <w:rFonts w:ascii="Arial" w:hAnsi="Arial" w:cs="Arial"/>
              </w:rPr>
            </w:pPr>
          </w:p>
          <w:p w14:paraId="2B311EF1" w14:textId="77777777" w:rsidR="00CF186F" w:rsidRDefault="00F9736E">
            <w:pPr>
              <w:spacing w:after="0"/>
              <w:rPr>
                <w:rFonts w:ascii="Arial" w:eastAsia="SimSun" w:hAnsi="Arial" w:cs="Arial"/>
                <w:lang w:eastAsia="zh-CN"/>
              </w:rPr>
            </w:pPr>
            <w:r>
              <w:rPr>
                <w:rFonts w:ascii="Arial" w:hAnsi="Arial" w:cs="Arial"/>
              </w:rPr>
              <w:t>As for other attributes, RAN has sufficient information to decide on the subgroup. Further enhancement can also be discussed, if time permits.</w:t>
            </w:r>
          </w:p>
        </w:tc>
      </w:tr>
      <w:tr w:rsidR="00CF186F" w14:paraId="6605C738" w14:textId="77777777">
        <w:tc>
          <w:tcPr>
            <w:tcW w:w="1796" w:type="dxa"/>
          </w:tcPr>
          <w:p w14:paraId="4F06D9D8"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54E01ACB" w14:textId="77777777" w:rsidR="00CF186F" w:rsidRDefault="00F9736E">
            <w:pPr>
              <w:spacing w:after="0"/>
              <w:rPr>
                <w:rFonts w:ascii="Arial" w:hAnsi="Arial" w:cs="Arial"/>
              </w:rPr>
            </w:pPr>
            <w:r>
              <w:rPr>
                <w:rFonts w:ascii="Arial" w:hAnsi="Arial" w:cs="Arial"/>
              </w:rPr>
              <w:t xml:space="preserve">Yes </w:t>
            </w:r>
          </w:p>
        </w:tc>
        <w:tc>
          <w:tcPr>
            <w:tcW w:w="6804" w:type="dxa"/>
            <w:shd w:val="clear" w:color="auto" w:fill="auto"/>
          </w:tcPr>
          <w:p w14:paraId="3470CA18" w14:textId="77777777" w:rsidR="00CF186F" w:rsidRDefault="00F9736E">
            <w:pPr>
              <w:spacing w:after="0"/>
              <w:rPr>
                <w:rFonts w:ascii="Arial" w:hAnsi="Arial" w:cs="Arial"/>
              </w:rPr>
            </w:pPr>
            <w:r>
              <w:rPr>
                <w:rFonts w:ascii="Arial" w:hAnsi="Arial" w:cs="Arial"/>
              </w:rPr>
              <w:t>To transfer the same UE assistance information sent by UE to RAN.</w:t>
            </w:r>
          </w:p>
        </w:tc>
      </w:tr>
      <w:tr w:rsidR="00CF186F" w14:paraId="6926A0E9" w14:textId="77777777">
        <w:tc>
          <w:tcPr>
            <w:tcW w:w="1796" w:type="dxa"/>
          </w:tcPr>
          <w:p w14:paraId="06B89AA5"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731163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D27564C" w14:textId="77777777" w:rsidR="00CF186F" w:rsidRDefault="00F9736E">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CF186F" w14:paraId="59BB5149" w14:textId="77777777">
        <w:tc>
          <w:tcPr>
            <w:tcW w:w="1796" w:type="dxa"/>
          </w:tcPr>
          <w:p w14:paraId="09F7FBDD"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0986125F"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777B8C1E" w14:textId="77777777" w:rsidR="00CF186F" w:rsidRDefault="00F9736E">
            <w:pPr>
              <w:spacing w:after="0"/>
              <w:rPr>
                <w:rFonts w:ascii="Arial" w:hAnsi="Arial" w:cs="Arial"/>
              </w:rPr>
            </w:pPr>
            <w:r>
              <w:rPr>
                <w:rFonts w:ascii="Arial" w:eastAsia="Yu Mincho" w:hAnsi="Arial" w:cs="Arial"/>
              </w:rPr>
              <w:t>For RRC_IDLE, RAN may have to inform paging group to CN</w:t>
            </w:r>
          </w:p>
        </w:tc>
      </w:tr>
      <w:tr w:rsidR="00CF186F" w14:paraId="3FE30697" w14:textId="77777777">
        <w:tc>
          <w:tcPr>
            <w:tcW w:w="1796" w:type="dxa"/>
          </w:tcPr>
          <w:p w14:paraId="022A3710"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288F169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463488D" w14:textId="77777777" w:rsidR="00CF186F" w:rsidRDefault="00F9736E">
            <w:pPr>
              <w:spacing w:after="0"/>
              <w:rPr>
                <w:rFonts w:ascii="Arial" w:hAnsi="Arial" w:cs="Arial"/>
              </w:rPr>
            </w:pPr>
            <w:r>
              <w:rPr>
                <w:rFonts w:ascii="Arial" w:hAnsi="Arial" w:cs="Arial"/>
              </w:rPr>
              <w:t>Agree with Nokia.</w:t>
            </w:r>
          </w:p>
        </w:tc>
      </w:tr>
      <w:tr w:rsidR="00CF186F" w14:paraId="3F1FAE8B" w14:textId="77777777">
        <w:tc>
          <w:tcPr>
            <w:tcW w:w="1796" w:type="dxa"/>
          </w:tcPr>
          <w:p w14:paraId="03809FA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78B5FB" w14:textId="77777777" w:rsidR="00CF186F" w:rsidRDefault="00CF186F">
            <w:pPr>
              <w:spacing w:after="0"/>
              <w:rPr>
                <w:rFonts w:ascii="Arial" w:hAnsi="Arial" w:cs="Arial"/>
              </w:rPr>
            </w:pPr>
          </w:p>
        </w:tc>
        <w:tc>
          <w:tcPr>
            <w:tcW w:w="6804" w:type="dxa"/>
            <w:shd w:val="clear" w:color="auto" w:fill="auto"/>
          </w:tcPr>
          <w:p w14:paraId="49EA5DDC" w14:textId="77777777" w:rsidR="00CF186F" w:rsidRDefault="00F9736E">
            <w:pPr>
              <w:spacing w:after="0"/>
              <w:rPr>
                <w:rFonts w:ascii="Arial" w:hAnsi="Arial" w:cs="Arial"/>
              </w:rPr>
            </w:pPr>
            <w:r>
              <w:rPr>
                <w:rFonts w:ascii="Arial" w:hAnsi="Arial" w:cs="Arial"/>
              </w:rPr>
              <w:t>Same view as LG.</w:t>
            </w:r>
          </w:p>
        </w:tc>
      </w:tr>
      <w:tr w:rsidR="00CF186F" w14:paraId="60446ED5" w14:textId="77777777">
        <w:tc>
          <w:tcPr>
            <w:tcW w:w="1796" w:type="dxa"/>
          </w:tcPr>
          <w:p w14:paraId="3D77DA5F"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A013A1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C1F4EF0" w14:textId="77777777" w:rsidR="00CF186F" w:rsidRDefault="00F9736E">
            <w:pPr>
              <w:spacing w:after="0"/>
              <w:rPr>
                <w:rFonts w:ascii="Arial" w:eastAsia="Yu Mincho" w:hAnsi="Arial" w:cs="Arial"/>
              </w:rPr>
            </w:pPr>
            <w:r>
              <w:rPr>
                <w:rFonts w:ascii="Arial" w:eastAsia="Yu Mincho" w:hAnsi="Arial" w:cs="Arial"/>
              </w:rPr>
              <w:t xml:space="preserve">The assistant information such as the paging probability, UE power sensitive level information could be provided from the AMF to </w:t>
            </w:r>
            <w:proofErr w:type="spellStart"/>
            <w:r>
              <w:rPr>
                <w:rFonts w:ascii="Arial" w:eastAsia="Yu Mincho" w:hAnsi="Arial" w:cs="Arial"/>
              </w:rPr>
              <w:t>gNB</w:t>
            </w:r>
            <w:proofErr w:type="spellEnd"/>
            <w:r>
              <w:rPr>
                <w:rFonts w:ascii="Arial" w:eastAsia="Yu Mincho" w:hAnsi="Arial" w:cs="Arial"/>
              </w:rPr>
              <w:t xml:space="preserve">, or form </w:t>
            </w:r>
            <w:proofErr w:type="spellStart"/>
            <w:r>
              <w:rPr>
                <w:rFonts w:ascii="Arial" w:eastAsia="Yu Mincho" w:hAnsi="Arial" w:cs="Arial"/>
              </w:rPr>
              <w:t>gNB</w:t>
            </w:r>
            <w:proofErr w:type="spellEnd"/>
            <w:r>
              <w:rPr>
                <w:rFonts w:ascii="Arial" w:eastAsia="Yu Mincho" w:hAnsi="Arial" w:cs="Arial"/>
              </w:rPr>
              <w:t xml:space="preserve"> to </w:t>
            </w:r>
            <w:proofErr w:type="spellStart"/>
            <w:r>
              <w:rPr>
                <w:rFonts w:ascii="Arial" w:eastAsia="Yu Mincho" w:hAnsi="Arial" w:cs="Arial"/>
              </w:rPr>
              <w:t>gNB</w:t>
            </w:r>
            <w:proofErr w:type="spellEnd"/>
            <w:r>
              <w:rPr>
                <w:rFonts w:ascii="Arial" w:eastAsia="Yu Mincho" w:hAnsi="Arial" w:cs="Arial"/>
              </w:rPr>
              <w:t>.</w:t>
            </w:r>
          </w:p>
          <w:p w14:paraId="38243650" w14:textId="77777777" w:rsidR="00CF186F" w:rsidRDefault="00F9736E">
            <w:pPr>
              <w:spacing w:after="0"/>
              <w:rPr>
                <w:rFonts w:ascii="Arial" w:hAnsi="Arial" w:cs="Arial"/>
              </w:rPr>
            </w:pPr>
            <w:r>
              <w:rPr>
                <w:rFonts w:ascii="Arial" w:eastAsia="Yu Mincho" w:hAnsi="Arial" w:cs="Arial"/>
              </w:rPr>
              <w:t xml:space="preserve">Or the assistant information such as UE group ID or subgroup set information could be provided from AMF to </w:t>
            </w:r>
            <w:proofErr w:type="spellStart"/>
            <w:r>
              <w:rPr>
                <w:rFonts w:ascii="Arial" w:eastAsia="Yu Mincho" w:hAnsi="Arial" w:cs="Arial"/>
              </w:rPr>
              <w:t>gNB</w:t>
            </w:r>
            <w:proofErr w:type="spellEnd"/>
            <w:r>
              <w:rPr>
                <w:rFonts w:ascii="Arial" w:eastAsia="Yu Mincho" w:hAnsi="Arial" w:cs="Arial"/>
              </w:rPr>
              <w:t xml:space="preserve">, or from </w:t>
            </w:r>
            <w:proofErr w:type="spellStart"/>
            <w:r>
              <w:rPr>
                <w:rFonts w:ascii="Arial" w:eastAsia="Yu Mincho" w:hAnsi="Arial" w:cs="Arial"/>
              </w:rPr>
              <w:t>gNB</w:t>
            </w:r>
            <w:proofErr w:type="spellEnd"/>
            <w:r>
              <w:rPr>
                <w:rFonts w:ascii="Arial" w:eastAsia="Yu Mincho" w:hAnsi="Arial" w:cs="Arial"/>
              </w:rPr>
              <w:t xml:space="preserve"> to </w:t>
            </w:r>
            <w:proofErr w:type="spellStart"/>
            <w:r>
              <w:rPr>
                <w:rFonts w:ascii="Arial" w:eastAsia="Yu Mincho" w:hAnsi="Arial" w:cs="Arial"/>
              </w:rPr>
              <w:t>gNB</w:t>
            </w:r>
            <w:proofErr w:type="spellEnd"/>
            <w:r>
              <w:rPr>
                <w:rFonts w:ascii="Arial" w:eastAsia="Yu Mincho" w:hAnsi="Arial" w:cs="Arial"/>
              </w:rPr>
              <w:t>.</w:t>
            </w:r>
          </w:p>
        </w:tc>
      </w:tr>
      <w:tr w:rsidR="00CF186F" w14:paraId="763CA76F" w14:textId="77777777">
        <w:tc>
          <w:tcPr>
            <w:tcW w:w="1796" w:type="dxa"/>
          </w:tcPr>
          <w:p w14:paraId="3C5CBE11"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CF4601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6179BB0" w14:textId="77777777" w:rsidR="00CF186F" w:rsidRDefault="00F9736E">
            <w:pPr>
              <w:spacing w:after="0"/>
              <w:rPr>
                <w:rFonts w:ascii="Arial" w:eastAsia="SimSun" w:hAnsi="Arial" w:cs="Arial"/>
                <w:lang w:eastAsia="zh-CN"/>
              </w:rPr>
            </w:pPr>
            <w:r>
              <w:rPr>
                <w:rFonts w:ascii="Arial" w:eastAsia="Yu Mincho" w:hAnsi="Arial" w:cs="Arial"/>
              </w:rPr>
              <w:t xml:space="preserve">If this assistance information means subgrouping ID, then </w:t>
            </w:r>
            <w:r>
              <w:rPr>
                <w:rFonts w:ascii="Arial" w:eastAsia="SimSun" w:hAnsi="Arial" w:cs="Arial"/>
                <w:lang w:eastAsia="zh-CN"/>
              </w:rPr>
              <w:t xml:space="preserve">subgrouping ID is sent from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For CN paging, CN stores the subgrouping ID from the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and sends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w:t>
            </w:r>
          </w:p>
          <w:p w14:paraId="62BC8B66" w14:textId="77777777" w:rsidR="00CF186F" w:rsidRDefault="00F9736E">
            <w:pPr>
              <w:spacing w:after="0"/>
              <w:rPr>
                <w:rFonts w:ascii="Arial" w:eastAsia="Yu Mincho" w:hAnsi="Arial" w:cs="Arial"/>
              </w:rPr>
            </w:pPr>
            <w:r>
              <w:rPr>
                <w:rFonts w:ascii="Arial" w:eastAsia="SimSun" w:hAnsi="Arial" w:cs="Arial"/>
                <w:lang w:eastAsia="zh-CN"/>
              </w:rPr>
              <w:t xml:space="preserve">If this assistance information is used to assign subgrouping id, then it can be sent from CN to </w:t>
            </w:r>
            <w:proofErr w:type="spellStart"/>
            <w:r>
              <w:rPr>
                <w:rFonts w:ascii="Arial" w:eastAsia="SimSun" w:hAnsi="Arial" w:cs="Arial"/>
                <w:lang w:eastAsia="zh-CN"/>
              </w:rPr>
              <w:t>gNB</w:t>
            </w:r>
            <w:proofErr w:type="spellEnd"/>
            <w:r>
              <w:rPr>
                <w:rFonts w:ascii="Arial" w:eastAsia="SimSun" w:hAnsi="Arial" w:cs="Arial"/>
                <w:lang w:eastAsia="zh-CN"/>
              </w:rPr>
              <w:t xml:space="preserve">, or from anchor </w:t>
            </w:r>
            <w:proofErr w:type="spellStart"/>
            <w:r>
              <w:rPr>
                <w:rFonts w:ascii="Arial" w:eastAsia="SimSun" w:hAnsi="Arial" w:cs="Arial"/>
                <w:lang w:eastAsia="zh-CN"/>
              </w:rPr>
              <w:t>gNB</w:t>
            </w:r>
            <w:proofErr w:type="spellEnd"/>
            <w:r>
              <w:rPr>
                <w:rFonts w:ascii="Arial" w:eastAsia="SimSun" w:hAnsi="Arial" w:cs="Arial"/>
                <w:lang w:eastAsia="zh-CN"/>
              </w:rPr>
              <w:t xml:space="preserve"> to another </w:t>
            </w:r>
            <w:proofErr w:type="spellStart"/>
            <w:r>
              <w:rPr>
                <w:rFonts w:ascii="Arial" w:eastAsia="SimSun" w:hAnsi="Arial" w:cs="Arial"/>
                <w:lang w:eastAsia="zh-CN"/>
              </w:rPr>
              <w:t>gNB</w:t>
            </w:r>
            <w:proofErr w:type="spellEnd"/>
            <w:r>
              <w:rPr>
                <w:rFonts w:ascii="Arial" w:eastAsia="SimSun" w:hAnsi="Arial" w:cs="Arial"/>
                <w:lang w:eastAsia="zh-CN"/>
              </w:rPr>
              <w:t xml:space="preserve">. </w:t>
            </w:r>
          </w:p>
        </w:tc>
      </w:tr>
      <w:tr w:rsidR="00CF186F" w14:paraId="1E95DEF7" w14:textId="77777777">
        <w:tc>
          <w:tcPr>
            <w:tcW w:w="1796" w:type="dxa"/>
          </w:tcPr>
          <w:p w14:paraId="0FF0564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22B5696"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3A57C14" w14:textId="77777777" w:rsidR="00CF186F" w:rsidRDefault="00CF186F">
            <w:pPr>
              <w:spacing w:after="0"/>
              <w:rPr>
                <w:rFonts w:ascii="Arial" w:eastAsia="Yu Mincho" w:hAnsi="Arial" w:cs="Arial"/>
              </w:rPr>
            </w:pPr>
          </w:p>
        </w:tc>
      </w:tr>
      <w:tr w:rsidR="00131B1E" w14:paraId="6F91630C" w14:textId="77777777">
        <w:tc>
          <w:tcPr>
            <w:tcW w:w="1796" w:type="dxa"/>
          </w:tcPr>
          <w:p w14:paraId="4C216DC6" w14:textId="3892EFF1"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1034" w:type="dxa"/>
          </w:tcPr>
          <w:p w14:paraId="397D212B" w14:textId="6F5084D8" w:rsidR="00131B1E" w:rsidRDefault="00131B1E">
            <w:pPr>
              <w:spacing w:after="0"/>
              <w:rPr>
                <w:rFonts w:ascii="Arial" w:eastAsia="SimSun" w:hAnsi="Arial" w:cs="Arial"/>
                <w:lang w:eastAsia="zh-CN"/>
              </w:rPr>
            </w:pPr>
            <w:r>
              <w:rPr>
                <w:rFonts w:ascii="Arial" w:eastAsia="SimSun" w:hAnsi="Arial" w:cs="Arial"/>
                <w:lang w:eastAsia="zh-CN"/>
              </w:rPr>
              <w:t>Yes</w:t>
            </w:r>
          </w:p>
        </w:tc>
        <w:tc>
          <w:tcPr>
            <w:tcW w:w="6804" w:type="dxa"/>
          </w:tcPr>
          <w:p w14:paraId="106E391A" w14:textId="5FE11702" w:rsidR="00131B1E" w:rsidRDefault="00131B1E">
            <w:pPr>
              <w:spacing w:after="0"/>
              <w:rPr>
                <w:rFonts w:ascii="Arial" w:eastAsia="Yu Mincho" w:hAnsi="Arial" w:cs="Arial"/>
              </w:rPr>
            </w:pPr>
            <w:r>
              <w:rPr>
                <w:rFonts w:ascii="Arial" w:eastAsia="Yu Mincho" w:hAnsi="Arial" w:cs="Arial"/>
              </w:rPr>
              <w:t>Agree with HW</w:t>
            </w:r>
          </w:p>
        </w:tc>
      </w:tr>
      <w:tr w:rsidR="00B509D6" w14:paraId="15F0E6C9" w14:textId="77777777">
        <w:tc>
          <w:tcPr>
            <w:tcW w:w="1796" w:type="dxa"/>
          </w:tcPr>
          <w:p w14:paraId="083C86EE" w14:textId="11F37223" w:rsidR="00B509D6" w:rsidRDefault="00B509D6" w:rsidP="00B509D6">
            <w:pPr>
              <w:spacing w:after="0"/>
              <w:rPr>
                <w:rFonts w:ascii="Arial" w:eastAsia="SimSun" w:hAnsi="Arial" w:cs="Arial"/>
                <w:lang w:eastAsia="zh-CN"/>
              </w:rPr>
            </w:pPr>
            <w:r>
              <w:rPr>
                <w:rFonts w:ascii="Arial" w:eastAsia="SimSun" w:hAnsi="Arial" w:cs="Arial"/>
                <w:lang w:eastAsia="zh-CN"/>
              </w:rPr>
              <w:lastRenderedPageBreak/>
              <w:t>NEC</w:t>
            </w:r>
          </w:p>
        </w:tc>
        <w:tc>
          <w:tcPr>
            <w:tcW w:w="1034" w:type="dxa"/>
          </w:tcPr>
          <w:p w14:paraId="15110CFD" w14:textId="436E760A" w:rsidR="00B509D6" w:rsidRDefault="00B509D6" w:rsidP="00B509D6">
            <w:pPr>
              <w:spacing w:after="0"/>
              <w:rPr>
                <w:rFonts w:ascii="Arial" w:eastAsia="SimSun" w:hAnsi="Arial" w:cs="Arial"/>
                <w:lang w:eastAsia="zh-CN"/>
              </w:rPr>
            </w:pPr>
            <w:r>
              <w:rPr>
                <w:rFonts w:ascii="Arial" w:eastAsia="SimSun" w:hAnsi="Arial" w:cs="Arial"/>
                <w:lang w:eastAsia="zh-CN"/>
              </w:rPr>
              <w:t xml:space="preserve">Yes </w:t>
            </w:r>
          </w:p>
        </w:tc>
        <w:tc>
          <w:tcPr>
            <w:tcW w:w="6804" w:type="dxa"/>
          </w:tcPr>
          <w:p w14:paraId="4A2C060C" w14:textId="7FB348DA" w:rsidR="00B509D6" w:rsidRDefault="00B509D6" w:rsidP="00B509D6">
            <w:pPr>
              <w:spacing w:after="0"/>
              <w:rPr>
                <w:rFonts w:ascii="Arial" w:eastAsia="Yu Mincho" w:hAnsi="Arial" w:cs="Arial"/>
              </w:rPr>
            </w:pPr>
            <w:r>
              <w:rPr>
                <w:rFonts w:ascii="Arial" w:hAnsi="Arial" w:cs="Arial"/>
                <w:lang w:eastAsia="zh-CN"/>
              </w:rPr>
              <w:t xml:space="preserve">CN could provide subscription related information to RAN (We consider subscription information as assistant information as well). And then RAN node determines UE subgroup ID. </w:t>
            </w:r>
          </w:p>
        </w:tc>
      </w:tr>
      <w:tr w:rsidR="00B509D6" w14:paraId="4302B4D9" w14:textId="77777777">
        <w:tc>
          <w:tcPr>
            <w:tcW w:w="1796" w:type="dxa"/>
          </w:tcPr>
          <w:p w14:paraId="55D25A20" w14:textId="74D3EAE5" w:rsidR="00B509D6" w:rsidRDefault="00B509D6">
            <w:pPr>
              <w:spacing w:after="0"/>
              <w:rPr>
                <w:rFonts w:ascii="Arial" w:eastAsia="SimSun" w:hAnsi="Arial" w:cs="Arial"/>
                <w:lang w:eastAsia="zh-CN"/>
              </w:rPr>
            </w:pPr>
            <w:proofErr w:type="spellStart"/>
            <w:r>
              <w:rPr>
                <w:rFonts w:ascii="Arial" w:eastAsia="SimSun" w:hAnsi="Arial" w:cs="Arial"/>
                <w:lang w:eastAsia="zh-CN"/>
              </w:rPr>
              <w:t>Futurewei</w:t>
            </w:r>
            <w:proofErr w:type="spellEnd"/>
          </w:p>
        </w:tc>
        <w:tc>
          <w:tcPr>
            <w:tcW w:w="1034" w:type="dxa"/>
          </w:tcPr>
          <w:p w14:paraId="01D864CE" w14:textId="0B19243E" w:rsidR="00B509D6" w:rsidRDefault="00B509D6">
            <w:pPr>
              <w:spacing w:after="0"/>
              <w:rPr>
                <w:rFonts w:ascii="Arial" w:eastAsia="SimSun" w:hAnsi="Arial" w:cs="Arial"/>
                <w:lang w:eastAsia="zh-CN"/>
              </w:rPr>
            </w:pPr>
            <w:r>
              <w:rPr>
                <w:rFonts w:ascii="Arial" w:eastAsia="SimSun" w:hAnsi="Arial" w:cs="Arial"/>
                <w:lang w:eastAsia="zh-CN"/>
              </w:rPr>
              <w:t>Yes</w:t>
            </w:r>
          </w:p>
        </w:tc>
        <w:tc>
          <w:tcPr>
            <w:tcW w:w="6804" w:type="dxa"/>
          </w:tcPr>
          <w:p w14:paraId="659FEAE1" w14:textId="77777777" w:rsidR="00B509D6" w:rsidRDefault="00B509D6">
            <w:pPr>
              <w:spacing w:after="0"/>
              <w:rPr>
                <w:rFonts w:ascii="Arial" w:eastAsia="Yu Mincho" w:hAnsi="Arial" w:cs="Arial"/>
              </w:rPr>
            </w:pPr>
          </w:p>
        </w:tc>
      </w:tr>
      <w:tr w:rsidR="00247377" w14:paraId="5C5E535C" w14:textId="77777777">
        <w:tc>
          <w:tcPr>
            <w:tcW w:w="1796" w:type="dxa"/>
          </w:tcPr>
          <w:p w14:paraId="2010DFDC" w14:textId="600A3803" w:rsidR="00247377" w:rsidRDefault="00247377" w:rsidP="00247377">
            <w:pPr>
              <w:spacing w:after="0"/>
              <w:rPr>
                <w:rFonts w:ascii="Arial" w:eastAsia="SimSun" w:hAnsi="Arial" w:cs="Arial"/>
                <w:lang w:eastAsia="zh-CN"/>
              </w:rPr>
            </w:pPr>
            <w:r>
              <w:rPr>
                <w:rFonts w:ascii="Arial" w:hAnsi="Arial" w:cs="Arial"/>
              </w:rPr>
              <w:t>Sony</w:t>
            </w:r>
          </w:p>
        </w:tc>
        <w:tc>
          <w:tcPr>
            <w:tcW w:w="1034" w:type="dxa"/>
          </w:tcPr>
          <w:p w14:paraId="4268C40D" w14:textId="0313BA5D" w:rsidR="00247377" w:rsidRDefault="00247377" w:rsidP="00247377">
            <w:pPr>
              <w:spacing w:after="0"/>
              <w:rPr>
                <w:rFonts w:ascii="Arial" w:eastAsia="SimSun" w:hAnsi="Arial" w:cs="Arial"/>
                <w:lang w:eastAsia="zh-CN"/>
              </w:rPr>
            </w:pPr>
            <w:r>
              <w:rPr>
                <w:rFonts w:ascii="Arial" w:hAnsi="Arial" w:cs="Arial"/>
              </w:rPr>
              <w:t xml:space="preserve">Yes </w:t>
            </w:r>
          </w:p>
        </w:tc>
        <w:tc>
          <w:tcPr>
            <w:tcW w:w="6804" w:type="dxa"/>
          </w:tcPr>
          <w:p w14:paraId="48360B5A" w14:textId="26E12B26" w:rsidR="00247377" w:rsidRDefault="00247377" w:rsidP="00247377">
            <w:pPr>
              <w:spacing w:after="0"/>
              <w:rPr>
                <w:rFonts w:ascii="Arial" w:eastAsia="Yu Mincho" w:hAnsi="Arial" w:cs="Arial"/>
              </w:rPr>
            </w:pPr>
            <w:r>
              <w:rPr>
                <w:rFonts w:ascii="Arial" w:eastAsia="Yu Mincho" w:hAnsi="Arial" w:cs="Arial"/>
              </w:rPr>
              <w:t>Agree with Lenovo!</w:t>
            </w:r>
          </w:p>
        </w:tc>
      </w:tr>
      <w:tr w:rsidR="007F2CD6" w14:paraId="2640A11A" w14:textId="77777777">
        <w:tc>
          <w:tcPr>
            <w:tcW w:w="1796" w:type="dxa"/>
          </w:tcPr>
          <w:p w14:paraId="6FC85696" w14:textId="38152306" w:rsidR="007F2CD6" w:rsidRDefault="007F2CD6" w:rsidP="00247377">
            <w:pPr>
              <w:spacing w:after="0"/>
              <w:rPr>
                <w:rFonts w:ascii="Arial" w:hAnsi="Arial" w:cs="Arial"/>
              </w:rPr>
            </w:pPr>
            <w:r>
              <w:rPr>
                <w:rFonts w:ascii="Arial" w:hAnsi="Arial" w:cs="Arial"/>
              </w:rPr>
              <w:t xml:space="preserve">Vodafone </w:t>
            </w:r>
          </w:p>
        </w:tc>
        <w:tc>
          <w:tcPr>
            <w:tcW w:w="1034" w:type="dxa"/>
          </w:tcPr>
          <w:p w14:paraId="73AEBB2A" w14:textId="338D3DF6" w:rsidR="007F2CD6" w:rsidRDefault="007F2CD6" w:rsidP="00247377">
            <w:pPr>
              <w:spacing w:after="0"/>
              <w:rPr>
                <w:rFonts w:ascii="Arial" w:hAnsi="Arial" w:cs="Arial"/>
              </w:rPr>
            </w:pPr>
            <w:r>
              <w:rPr>
                <w:rFonts w:ascii="Arial" w:hAnsi="Arial" w:cs="Arial"/>
              </w:rPr>
              <w:t xml:space="preserve">Yes </w:t>
            </w:r>
          </w:p>
        </w:tc>
        <w:tc>
          <w:tcPr>
            <w:tcW w:w="6804" w:type="dxa"/>
          </w:tcPr>
          <w:p w14:paraId="114F3212" w14:textId="77777777" w:rsidR="007F2CD6" w:rsidRDefault="007F2CD6" w:rsidP="00247377">
            <w:pPr>
              <w:spacing w:after="0"/>
              <w:rPr>
                <w:rFonts w:ascii="Arial" w:eastAsia="Yu Mincho" w:hAnsi="Arial" w:cs="Arial"/>
              </w:rPr>
            </w:pPr>
          </w:p>
        </w:tc>
      </w:tr>
    </w:tbl>
    <w:p w14:paraId="248D72C8" w14:textId="018037EB" w:rsidR="00DD28AF" w:rsidRDefault="00DD28AF">
      <w:pPr>
        <w:spacing w:before="120" w:after="120"/>
        <w:jc w:val="both"/>
        <w:rPr>
          <w:rFonts w:ascii="Arial" w:hAnsi="Arial" w:cs="Arial"/>
        </w:rPr>
      </w:pPr>
      <w:r>
        <w:rPr>
          <w:rFonts w:ascii="Arial" w:hAnsi="Arial" w:cs="Arial"/>
        </w:rPr>
        <w:t>[Summary]</w:t>
      </w:r>
    </w:p>
    <w:p w14:paraId="76975915" w14:textId="33DEB059" w:rsidR="00CF186F" w:rsidRDefault="000363BF">
      <w:pPr>
        <w:spacing w:before="120" w:after="120"/>
        <w:jc w:val="both"/>
        <w:rPr>
          <w:rFonts w:ascii="Arial" w:hAnsi="Arial" w:cs="Arial"/>
        </w:rPr>
      </w:pPr>
      <w:r w:rsidRPr="000363BF">
        <w:rPr>
          <w:rFonts w:ascii="Arial" w:hAnsi="Arial" w:cs="Arial"/>
        </w:rPr>
        <w:t xml:space="preserve">Totally 22 companies responded to this question. </w:t>
      </w:r>
      <w:r>
        <w:rPr>
          <w:rFonts w:ascii="Arial" w:hAnsi="Arial" w:cs="Arial"/>
        </w:rPr>
        <w:t>Mo</w:t>
      </w:r>
      <w:r w:rsidRPr="000363BF">
        <w:rPr>
          <w:rFonts w:ascii="Arial" w:hAnsi="Arial" w:cs="Arial"/>
        </w:rPr>
        <w:t>st companies agree that there should be some assistance information between network nodes</w:t>
      </w:r>
      <w:r w:rsidR="00DD28AF">
        <w:rPr>
          <w:rFonts w:ascii="Arial" w:hAnsi="Arial" w:cs="Arial"/>
        </w:rPr>
        <w:t>. We suggest that</w:t>
      </w:r>
      <w:r w:rsidRPr="000363BF">
        <w:rPr>
          <w:rFonts w:ascii="Arial" w:hAnsi="Arial" w:cs="Arial"/>
        </w:rPr>
        <w:t xml:space="preserve"> the </w:t>
      </w:r>
      <w:r>
        <w:rPr>
          <w:rFonts w:ascii="Arial" w:hAnsi="Arial" w:cs="Arial"/>
        </w:rPr>
        <w:t>subgroup assignments should be known to RAN and CN</w:t>
      </w:r>
      <w:r w:rsidR="00DD28AF">
        <w:rPr>
          <w:rFonts w:ascii="Arial" w:hAnsi="Arial" w:cs="Arial"/>
        </w:rPr>
        <w:t>, and other assistance information between network entities can be discussed by other WGs</w:t>
      </w:r>
      <w:r>
        <w:rPr>
          <w:rFonts w:ascii="Arial" w:hAnsi="Arial" w:cs="Arial"/>
        </w:rPr>
        <w:t>.</w:t>
      </w:r>
    </w:p>
    <w:p w14:paraId="50FBF62A" w14:textId="4C7A05B4" w:rsidR="000363BF" w:rsidRPr="00DD28AF" w:rsidRDefault="00DD28AF" w:rsidP="00DD28AF">
      <w:pPr>
        <w:spacing w:before="120" w:after="120"/>
        <w:ind w:left="1440" w:hanging="1440"/>
        <w:jc w:val="both"/>
        <w:rPr>
          <w:rFonts w:ascii="Arial" w:hAnsi="Arial" w:cs="Arial"/>
          <w:b/>
        </w:rPr>
      </w:pPr>
      <w:r>
        <w:rPr>
          <w:rFonts w:ascii="Arial" w:hAnsi="Arial" w:cs="Arial"/>
          <w:b/>
        </w:rPr>
        <w:t xml:space="preserve">Proposal </w:t>
      </w:r>
      <w:r w:rsidR="00D57BC7">
        <w:rPr>
          <w:rFonts w:ascii="Arial" w:hAnsi="Arial" w:cs="Arial"/>
          <w:b/>
        </w:rPr>
        <w:t>9</w:t>
      </w:r>
      <w:r>
        <w:rPr>
          <w:rFonts w:ascii="Arial" w:hAnsi="Arial" w:cs="Arial"/>
          <w:b/>
        </w:rPr>
        <w:t>:</w:t>
      </w:r>
      <w:r>
        <w:rPr>
          <w:rFonts w:ascii="Arial" w:hAnsi="Arial" w:cs="Arial"/>
          <w:b/>
        </w:rPr>
        <w:tab/>
        <w:t xml:space="preserve">RAN </w:t>
      </w:r>
      <w:r w:rsidRPr="00AD26CE">
        <w:rPr>
          <w:rFonts w:ascii="Arial" w:hAnsi="Arial" w:cs="Arial"/>
          <w:b/>
        </w:rPr>
        <w:t>subgroup assignment</w:t>
      </w:r>
      <w:r>
        <w:rPr>
          <w:rFonts w:ascii="Arial" w:hAnsi="Arial" w:cs="Arial"/>
          <w:b/>
        </w:rPr>
        <w:t xml:space="preserve"> should be known to other RAN nodes and CN. </w:t>
      </w:r>
      <w:r w:rsidRPr="00AD26CE">
        <w:rPr>
          <w:rFonts w:ascii="Arial" w:hAnsi="Arial" w:cs="Arial"/>
          <w:b/>
        </w:rPr>
        <w:t>Assistance information between network nodes can be discussed in other WGs.</w:t>
      </w:r>
    </w:p>
    <w:p w14:paraId="2741730A" w14:textId="77777777" w:rsidR="00CF186F" w:rsidRDefault="00F9736E">
      <w:pPr>
        <w:pStyle w:val="2"/>
        <w:tabs>
          <w:tab w:val="left" w:pos="666"/>
        </w:tabs>
        <w:ind w:left="666" w:hanging="666"/>
        <w:rPr>
          <w:rFonts w:cs="Arial"/>
        </w:rPr>
      </w:pPr>
      <w:r>
        <w:rPr>
          <w:rFonts w:cs="Arial"/>
        </w:rPr>
        <w:t>Other issues</w:t>
      </w:r>
    </w:p>
    <w:p w14:paraId="14E71C94" w14:textId="77777777" w:rsidR="00CF186F" w:rsidRDefault="00F9736E">
      <w:pPr>
        <w:spacing w:before="120" w:after="120"/>
        <w:jc w:val="both"/>
        <w:rPr>
          <w:rFonts w:ascii="Arial" w:hAnsi="Arial" w:cs="Arial"/>
        </w:rPr>
      </w:pPr>
      <w:r>
        <w:rPr>
          <w:rFonts w:ascii="Arial" w:hAnsi="Arial" w:cs="Arial"/>
        </w:rPr>
        <w:t>We prepared this material following the scope announced by Chairman. However, companies may find other issues that require RAN2 discussions.</w:t>
      </w:r>
    </w:p>
    <w:p w14:paraId="01401A5C" w14:textId="77777777" w:rsidR="00CF186F" w:rsidRDefault="00F9736E">
      <w:pPr>
        <w:spacing w:after="120"/>
        <w:jc w:val="both"/>
        <w:rPr>
          <w:rFonts w:ascii="Arial" w:eastAsiaTheme="minorEastAsia" w:hAnsi="Arial" w:cs="Arial"/>
          <w:b/>
          <w:lang w:eastAsia="zh-TW"/>
        </w:rPr>
      </w:pPr>
      <w:r>
        <w:rPr>
          <w:rFonts w:ascii="Arial" w:hAnsi="Arial" w:cs="Arial"/>
          <w:b/>
        </w:rPr>
        <w:t>Q4.1: Are there any other issues about UE paging subgroups that require RAN2 discussion?</w:t>
      </w:r>
    </w:p>
    <w:tbl>
      <w:tblPr>
        <w:tblStyle w:val="af4"/>
        <w:tblW w:w="9634" w:type="dxa"/>
        <w:tblLook w:val="04A0" w:firstRow="1" w:lastRow="0" w:firstColumn="1" w:lastColumn="0" w:noHBand="0" w:noVBand="1"/>
      </w:tblPr>
      <w:tblGrid>
        <w:gridCol w:w="1796"/>
        <w:gridCol w:w="7838"/>
      </w:tblGrid>
      <w:tr w:rsidR="00CF186F" w14:paraId="7A0ACCCB" w14:textId="77777777">
        <w:tc>
          <w:tcPr>
            <w:tcW w:w="1796" w:type="dxa"/>
            <w:shd w:val="clear" w:color="auto" w:fill="D9E2F3" w:themeFill="accent5" w:themeFillTint="33"/>
          </w:tcPr>
          <w:p w14:paraId="133FDE91" w14:textId="77777777" w:rsidR="00CF186F" w:rsidRDefault="00F9736E">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14:paraId="144A1B6C" w14:textId="77777777" w:rsidR="00CF186F" w:rsidRDefault="00F9736E">
            <w:pPr>
              <w:spacing w:after="0"/>
              <w:rPr>
                <w:rFonts w:ascii="Arial" w:hAnsi="Arial" w:cs="Arial"/>
                <w:b/>
              </w:rPr>
            </w:pPr>
            <w:r>
              <w:rPr>
                <w:rFonts w:ascii="Arial" w:hAnsi="Arial" w:cs="Arial"/>
                <w:b/>
              </w:rPr>
              <w:t>Comments</w:t>
            </w:r>
          </w:p>
        </w:tc>
      </w:tr>
      <w:tr w:rsidR="00CF186F" w14:paraId="7C7F9563" w14:textId="77777777">
        <w:tc>
          <w:tcPr>
            <w:tcW w:w="1796" w:type="dxa"/>
          </w:tcPr>
          <w:p w14:paraId="0B5F860B" w14:textId="77777777" w:rsidR="00CF186F" w:rsidRDefault="00F9736E">
            <w:pPr>
              <w:spacing w:after="0"/>
              <w:rPr>
                <w:rFonts w:ascii="Arial" w:hAnsi="Arial" w:cs="Arial"/>
              </w:rPr>
            </w:pPr>
            <w:r>
              <w:rPr>
                <w:rFonts w:ascii="Arial" w:hAnsi="Arial" w:cs="Arial"/>
              </w:rPr>
              <w:t>Ericsson</w:t>
            </w:r>
          </w:p>
        </w:tc>
        <w:tc>
          <w:tcPr>
            <w:tcW w:w="7838" w:type="dxa"/>
          </w:tcPr>
          <w:p w14:paraId="6AA5FA48" w14:textId="77777777" w:rsidR="00CF186F" w:rsidRDefault="00F9736E">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6" w:history="1">
              <w:r>
                <w:rPr>
                  <w:rStyle w:val="af6"/>
                  <w:rFonts w:ascii="Arial" w:eastAsia="新細明體" w:hAnsi="Arial" w:cs="Arial"/>
                  <w:lang w:eastAsia="zh-TW"/>
                </w:rPr>
                <w:t>R2-2105736</w:t>
              </w:r>
            </w:hyperlink>
            <w:r>
              <w:rPr>
                <w:rFonts w:ascii="Arial" w:hAnsi="Arial" w:cs="Arial"/>
              </w:rPr>
              <w:t xml:space="preserve">). Because paging due to mobility may cause the PEI to be triggered frequently nullifies the power gains with PEI, and paging due to mobility may cause of lot of PEI transmissions while the UE only replies in a single cell. We also think that RAN3 and SA2 should be involved in this discussion, similar as during the LTE time frame. </w:t>
            </w:r>
          </w:p>
        </w:tc>
      </w:tr>
      <w:tr w:rsidR="00CF186F" w14:paraId="73F0E668" w14:textId="77777777">
        <w:tc>
          <w:tcPr>
            <w:tcW w:w="1796" w:type="dxa"/>
          </w:tcPr>
          <w:p w14:paraId="4592F31F" w14:textId="77777777" w:rsidR="00CF186F" w:rsidRDefault="00F9736E">
            <w:pPr>
              <w:spacing w:after="0"/>
              <w:rPr>
                <w:rFonts w:ascii="Arial" w:hAnsi="Arial" w:cs="Arial"/>
              </w:rPr>
            </w:pPr>
            <w:r>
              <w:rPr>
                <w:rFonts w:ascii="Arial" w:hAnsi="Arial" w:cs="Arial"/>
              </w:rPr>
              <w:t>CATT</w:t>
            </w:r>
          </w:p>
        </w:tc>
        <w:tc>
          <w:tcPr>
            <w:tcW w:w="7838" w:type="dxa"/>
          </w:tcPr>
          <w:p w14:paraId="3185C55A" w14:textId="77777777" w:rsidR="00CF186F" w:rsidRDefault="00F9736E">
            <w:pPr>
              <w:spacing w:after="0"/>
              <w:rPr>
                <w:rFonts w:ascii="Arial" w:hAnsi="Arial" w:cs="Arial"/>
              </w:rPr>
            </w:pPr>
            <w:r>
              <w:rPr>
                <w:rFonts w:ascii="Arial" w:hAnsi="Arial" w:cs="Arial"/>
              </w:rPr>
              <w:t xml:space="preserve">We think it should be clarified that there can be a mix of UEs in a cell using NW-assigned subgroup and UEID-based subgroup. That is, it should not be mandated to the NW that if it assigns </w:t>
            </w:r>
            <w:r>
              <w:rPr>
                <w:rFonts w:ascii="Arial" w:hAnsi="Arial" w:cs="Arial"/>
                <w:i/>
              </w:rPr>
              <w:t>some</w:t>
            </w:r>
            <w:r>
              <w:rPr>
                <w:rFonts w:ascii="Arial" w:hAnsi="Arial" w:cs="Arial"/>
              </w:rPr>
              <w:t xml:space="preserve"> UEs with NW-assigned subgroups, it shall assign </w:t>
            </w:r>
            <w:r>
              <w:rPr>
                <w:rFonts w:ascii="Arial" w:hAnsi="Arial" w:cs="Arial"/>
                <w:i/>
              </w:rPr>
              <w:t>all</w:t>
            </w:r>
            <w:r>
              <w:rPr>
                <w:rFonts w:ascii="Arial" w:hAnsi="Arial" w:cs="Arial"/>
              </w:rPr>
              <w:t xml:space="preserve"> UEs with NW-assigned subgroup.</w:t>
            </w:r>
          </w:p>
        </w:tc>
      </w:tr>
      <w:tr w:rsidR="00CF186F" w14:paraId="5F39F62E" w14:textId="77777777">
        <w:tc>
          <w:tcPr>
            <w:tcW w:w="1796" w:type="dxa"/>
          </w:tcPr>
          <w:p w14:paraId="7BC42661" w14:textId="77777777" w:rsidR="00CF186F" w:rsidRDefault="00F9736E">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7838" w:type="dxa"/>
          </w:tcPr>
          <w:p w14:paraId="2F014828" w14:textId="77777777" w:rsidR="00CF186F" w:rsidRDefault="00F9736E">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CF186F" w14:paraId="045BD9E2" w14:textId="77777777">
        <w:tc>
          <w:tcPr>
            <w:tcW w:w="1796" w:type="dxa"/>
          </w:tcPr>
          <w:p w14:paraId="4DA61FC5" w14:textId="77777777" w:rsidR="00CF186F" w:rsidRDefault="00F9736E">
            <w:pPr>
              <w:spacing w:after="0"/>
              <w:rPr>
                <w:rFonts w:ascii="Arial" w:eastAsia="SimSun" w:hAnsi="Arial" w:cs="Arial"/>
                <w:lang w:eastAsia="zh-CN"/>
              </w:rPr>
            </w:pPr>
            <w:r>
              <w:rPr>
                <w:rFonts w:ascii="Arial" w:eastAsia="SimSun" w:hAnsi="Arial" w:cs="Arial"/>
                <w:lang w:eastAsia="zh-CN"/>
              </w:rPr>
              <w:t>Apple</w:t>
            </w:r>
          </w:p>
        </w:tc>
        <w:tc>
          <w:tcPr>
            <w:tcW w:w="7838" w:type="dxa"/>
          </w:tcPr>
          <w:p w14:paraId="791DB955"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w:t>
            </w:r>
            <w:proofErr w:type="spellStart"/>
            <w:r>
              <w:rPr>
                <w:rFonts w:ascii="Arial" w:eastAsia="SimSun" w:hAnsi="Arial" w:cs="Arial"/>
                <w:lang w:eastAsia="zh-CN"/>
              </w:rPr>
              <w:t>signaling</w:t>
            </w:r>
            <w:proofErr w:type="spellEnd"/>
            <w:r>
              <w:rPr>
                <w:rFonts w:ascii="Arial" w:eastAsia="SimSun" w:hAnsi="Arial" w:cs="Arial"/>
                <w:lang w:eastAsia="zh-CN"/>
              </w:rPr>
              <w:t xml:space="preserve"> design. </w:t>
            </w:r>
          </w:p>
        </w:tc>
      </w:tr>
      <w:tr w:rsidR="00CF186F" w14:paraId="1B1F2C85" w14:textId="77777777">
        <w:tc>
          <w:tcPr>
            <w:tcW w:w="1796" w:type="dxa"/>
          </w:tcPr>
          <w:p w14:paraId="52C26B12" w14:textId="77777777" w:rsidR="00CF186F" w:rsidRDefault="00F9736E">
            <w:pPr>
              <w:spacing w:after="0"/>
              <w:rPr>
                <w:rFonts w:ascii="Arial" w:eastAsia="SimSun" w:hAnsi="Arial" w:cs="Arial"/>
                <w:lang w:eastAsia="zh-CN"/>
              </w:rPr>
            </w:pPr>
            <w:r>
              <w:rPr>
                <w:rFonts w:ascii="Arial" w:eastAsia="SimSun" w:hAnsi="Arial" w:cs="Arial"/>
                <w:lang w:eastAsia="zh-CN"/>
              </w:rPr>
              <w:t>Nokia</w:t>
            </w:r>
          </w:p>
        </w:tc>
        <w:tc>
          <w:tcPr>
            <w:tcW w:w="7838" w:type="dxa"/>
          </w:tcPr>
          <w:p w14:paraId="079285AF"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CF186F" w14:paraId="03394A69" w14:textId="77777777">
        <w:tc>
          <w:tcPr>
            <w:tcW w:w="1796" w:type="dxa"/>
          </w:tcPr>
          <w:p w14:paraId="15FBA8A9" w14:textId="77777777" w:rsidR="00CF186F" w:rsidRDefault="00F9736E">
            <w:pPr>
              <w:spacing w:after="0"/>
              <w:rPr>
                <w:rFonts w:ascii="Arial" w:eastAsia="SimSun" w:hAnsi="Arial" w:cs="Arial"/>
                <w:lang w:eastAsia="zh-CN"/>
              </w:rPr>
            </w:pPr>
            <w:r>
              <w:rPr>
                <w:rFonts w:ascii="Arial" w:eastAsia="SimSun" w:hAnsi="Arial" w:cs="Arial"/>
                <w:lang w:eastAsia="zh-CN"/>
              </w:rPr>
              <w:t>Lenovo</w:t>
            </w:r>
          </w:p>
        </w:tc>
        <w:tc>
          <w:tcPr>
            <w:tcW w:w="7838" w:type="dxa"/>
          </w:tcPr>
          <w:p w14:paraId="728213AA" w14:textId="77777777" w:rsidR="00CF186F" w:rsidRDefault="00F9736E">
            <w:pPr>
              <w:spacing w:after="0"/>
              <w:rPr>
                <w:rFonts w:ascii="Arial" w:eastAsia="SimSun" w:hAnsi="Arial" w:cs="Arial"/>
                <w:lang w:eastAsia="zh-CN"/>
              </w:rPr>
            </w:pPr>
            <w:r>
              <w:rPr>
                <w:rFonts w:ascii="Arial" w:eastAsia="SimSun" w:hAnsi="Arial" w:cs="Arial"/>
                <w:lang w:eastAsia="zh-CN"/>
              </w:rPr>
              <w:t xml:space="preserve">As shown in our paper and the comment from Ericsson, we think RAN2 needs to discuss the issue of false paging alarm in a larger area caused by a mobile UE and paging in an extended </w:t>
            </w:r>
            <w:proofErr w:type="gramStart"/>
            <w:r>
              <w:rPr>
                <w:rFonts w:ascii="Arial" w:eastAsia="SimSun" w:hAnsi="Arial" w:cs="Arial"/>
                <w:lang w:eastAsia="zh-CN"/>
              </w:rPr>
              <w:t>area(</w:t>
            </w:r>
            <w:proofErr w:type="gramEnd"/>
            <w:r>
              <w:rPr>
                <w:rFonts w:ascii="Arial" w:eastAsia="SimSun" w:hAnsi="Arial" w:cs="Arial"/>
                <w:lang w:eastAsia="zh-CN"/>
              </w:rPr>
              <w:t>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r w:rsidR="00131B1E" w14:paraId="1B16E874" w14:textId="77777777">
        <w:tc>
          <w:tcPr>
            <w:tcW w:w="1796" w:type="dxa"/>
          </w:tcPr>
          <w:p w14:paraId="1B5271B9" w14:textId="485F1462"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7838" w:type="dxa"/>
          </w:tcPr>
          <w:p w14:paraId="44E18778" w14:textId="18216A4A" w:rsidR="00131B1E" w:rsidRDefault="00131B1E">
            <w:pPr>
              <w:spacing w:after="0"/>
              <w:rPr>
                <w:rFonts w:ascii="Arial" w:eastAsia="SimSun" w:hAnsi="Arial" w:cs="Arial"/>
                <w:lang w:eastAsia="zh-CN"/>
              </w:rPr>
            </w:pPr>
            <w:r>
              <w:rPr>
                <w:rFonts w:ascii="Arial" w:eastAsia="SimSun" w:hAnsi="Arial" w:cs="Arial"/>
                <w:lang w:eastAsia="zh-CN"/>
              </w:rPr>
              <w:t>Agree with Ericsson, Lenovo</w:t>
            </w:r>
          </w:p>
        </w:tc>
      </w:tr>
      <w:tr w:rsidR="007F2CD6" w14:paraId="098801FA" w14:textId="77777777">
        <w:tc>
          <w:tcPr>
            <w:tcW w:w="1796" w:type="dxa"/>
          </w:tcPr>
          <w:p w14:paraId="0EF9F8AD" w14:textId="433A4C44" w:rsidR="007F2CD6" w:rsidRDefault="007F2CD6">
            <w:pPr>
              <w:spacing w:after="0"/>
              <w:rPr>
                <w:rFonts w:ascii="Arial" w:eastAsia="SimSun" w:hAnsi="Arial" w:cs="Arial"/>
                <w:lang w:eastAsia="zh-CN"/>
              </w:rPr>
            </w:pPr>
            <w:r>
              <w:rPr>
                <w:rFonts w:ascii="Arial" w:eastAsia="SimSun" w:hAnsi="Arial" w:cs="Arial"/>
                <w:lang w:eastAsia="zh-CN"/>
              </w:rPr>
              <w:t xml:space="preserve">Vodafone </w:t>
            </w:r>
          </w:p>
        </w:tc>
        <w:tc>
          <w:tcPr>
            <w:tcW w:w="7838" w:type="dxa"/>
          </w:tcPr>
          <w:p w14:paraId="26C5B39B" w14:textId="4D1D3C1D" w:rsidR="007F2CD6" w:rsidRDefault="007F2CD6">
            <w:pPr>
              <w:spacing w:after="0"/>
              <w:rPr>
                <w:rFonts w:ascii="Arial" w:eastAsia="SimSun" w:hAnsi="Arial" w:cs="Arial"/>
                <w:lang w:eastAsia="zh-CN"/>
              </w:rPr>
            </w:pPr>
            <w:r>
              <w:rPr>
                <w:rFonts w:ascii="Arial" w:eastAsia="SimSun" w:hAnsi="Arial" w:cs="Arial"/>
                <w:lang w:eastAsia="zh-CN"/>
              </w:rPr>
              <w:t xml:space="preserve">Agree with Ericsson’s comments </w:t>
            </w:r>
          </w:p>
        </w:tc>
      </w:tr>
    </w:tbl>
    <w:p w14:paraId="47E8561E" w14:textId="3D374E5A" w:rsidR="00CF186F" w:rsidRDefault="00E94CD9">
      <w:pPr>
        <w:spacing w:before="120" w:after="120"/>
        <w:jc w:val="both"/>
        <w:rPr>
          <w:rFonts w:ascii="Arial" w:hAnsi="Arial" w:cs="Arial"/>
        </w:rPr>
      </w:pPr>
      <w:r>
        <w:rPr>
          <w:rFonts w:ascii="Arial" w:hAnsi="Arial" w:cs="Arial"/>
        </w:rPr>
        <w:t>[Summary]</w:t>
      </w:r>
    </w:p>
    <w:p w14:paraId="0DC5B5D4" w14:textId="15A4B316" w:rsidR="00E94CD9" w:rsidRDefault="00E94CD9">
      <w:pPr>
        <w:spacing w:before="120" w:after="120"/>
        <w:jc w:val="both"/>
        <w:rPr>
          <w:rFonts w:ascii="Arial" w:hAnsi="Arial" w:cs="Arial"/>
        </w:rPr>
      </w:pPr>
      <w:r>
        <w:rPr>
          <w:rFonts w:ascii="Arial" w:hAnsi="Arial" w:cs="Arial"/>
        </w:rPr>
        <w:t xml:space="preserve">Additional issues </w:t>
      </w:r>
      <w:r w:rsidR="00D57BC7">
        <w:rPr>
          <w:rFonts w:ascii="Arial" w:hAnsi="Arial" w:cs="Arial"/>
        </w:rPr>
        <w:t>mentioned by companies include:</w:t>
      </w:r>
    </w:p>
    <w:p w14:paraId="28B0315E" w14:textId="77777777" w:rsidR="00B43AD9" w:rsidRDefault="00D57BC7" w:rsidP="00B43AD9">
      <w:pPr>
        <w:pStyle w:val="af9"/>
        <w:numPr>
          <w:ilvl w:val="0"/>
          <w:numId w:val="12"/>
        </w:numPr>
        <w:spacing w:before="120" w:after="120"/>
        <w:ind w:left="360"/>
        <w:jc w:val="both"/>
        <w:rPr>
          <w:rFonts w:ascii="Arial" w:hAnsi="Arial" w:cs="Arial"/>
        </w:rPr>
      </w:pPr>
      <w:r w:rsidRPr="00925AE5">
        <w:rPr>
          <w:rFonts w:ascii="Arial" w:hAnsi="Arial" w:cs="Arial"/>
          <w:lang w:eastAsia="zh-CN"/>
        </w:rPr>
        <w:t xml:space="preserve">False paging alarm: </w:t>
      </w:r>
      <w:r w:rsidRPr="00925AE5">
        <w:rPr>
          <w:rFonts w:ascii="Arial" w:hAnsi="Arial" w:cs="Arial"/>
        </w:rPr>
        <w:t xml:space="preserve">Should PEI be limited to the last serving cell? </w:t>
      </w:r>
    </w:p>
    <w:p w14:paraId="57E7BECB" w14:textId="0A629F2B" w:rsidR="00D57BC7" w:rsidRPr="00B43AD9" w:rsidRDefault="00D57BC7" w:rsidP="00B43AD9">
      <w:pPr>
        <w:pStyle w:val="af9"/>
        <w:numPr>
          <w:ilvl w:val="0"/>
          <w:numId w:val="12"/>
        </w:numPr>
        <w:spacing w:before="120" w:after="120"/>
        <w:ind w:left="360"/>
        <w:jc w:val="both"/>
        <w:rPr>
          <w:rFonts w:ascii="Arial" w:hAnsi="Arial" w:cs="Arial"/>
        </w:rPr>
      </w:pPr>
      <w:r w:rsidRPr="00B43AD9">
        <w:rPr>
          <w:rFonts w:ascii="Arial" w:eastAsiaTheme="minorEastAsia" w:hAnsi="Arial" w:cs="Arial" w:hint="eastAsia"/>
          <w:lang w:eastAsia="zh-TW"/>
        </w:rPr>
        <w:t>M</w:t>
      </w:r>
      <w:r w:rsidRPr="00B43AD9">
        <w:rPr>
          <w:rFonts w:ascii="Arial" w:hAnsi="Arial" w:cs="Arial" w:hint="eastAsia"/>
        </w:rPr>
        <w:t xml:space="preserve">ixture of </w:t>
      </w:r>
      <w:r w:rsidRPr="00B43AD9">
        <w:rPr>
          <w:rFonts w:ascii="Arial" w:hAnsi="Arial" w:cs="Arial"/>
        </w:rPr>
        <w:t>NW-assigned subgroup</w:t>
      </w:r>
      <w:r w:rsidR="009A7ECE" w:rsidRPr="00B43AD9">
        <w:rPr>
          <w:rFonts w:ascii="Arial" w:hAnsi="Arial" w:cs="Arial"/>
        </w:rPr>
        <w:t>ing</w:t>
      </w:r>
      <w:r w:rsidRPr="00B43AD9">
        <w:rPr>
          <w:rFonts w:ascii="Arial" w:hAnsi="Arial" w:cs="Arial"/>
        </w:rPr>
        <w:t xml:space="preserve"> and UE</w:t>
      </w:r>
      <w:r w:rsidR="009A6357" w:rsidRPr="00B43AD9">
        <w:rPr>
          <w:rFonts w:ascii="Arial" w:hAnsi="Arial" w:cs="Arial"/>
        </w:rPr>
        <w:t xml:space="preserve"> </w:t>
      </w:r>
      <w:r w:rsidRPr="00B43AD9">
        <w:rPr>
          <w:rFonts w:ascii="Arial" w:hAnsi="Arial" w:cs="Arial"/>
        </w:rPr>
        <w:t>ID-based subgroup</w:t>
      </w:r>
      <w:r w:rsidR="009A7ECE" w:rsidRPr="00B43AD9">
        <w:rPr>
          <w:rFonts w:ascii="Arial" w:hAnsi="Arial" w:cs="Arial"/>
        </w:rPr>
        <w:t>ing</w:t>
      </w:r>
      <w:r w:rsidRPr="00B43AD9">
        <w:rPr>
          <w:rFonts w:ascii="Arial" w:hAnsi="Arial" w:cs="Arial"/>
        </w:rPr>
        <w:t>.</w:t>
      </w:r>
    </w:p>
    <w:p w14:paraId="5E211877" w14:textId="2C11D4E5" w:rsidR="001673CD" w:rsidRDefault="001673CD" w:rsidP="001673CD">
      <w:pPr>
        <w:spacing w:before="120" w:after="120"/>
        <w:jc w:val="both"/>
        <w:rPr>
          <w:rFonts w:ascii="Arial" w:hAnsi="Arial" w:cs="Arial"/>
        </w:rPr>
      </w:pPr>
      <w:r>
        <w:rPr>
          <w:rFonts w:ascii="Arial" w:hAnsi="Arial" w:cs="Arial"/>
        </w:rPr>
        <w:lastRenderedPageBreak/>
        <w:t>Companies also mentioned the interaction with other WGs, and we think this will be handled (LS in/out) based on the conclusions.</w:t>
      </w:r>
    </w:p>
    <w:p w14:paraId="5565CFF5" w14:textId="77BA430F" w:rsidR="00925AE5" w:rsidRPr="001A153F" w:rsidRDefault="00925AE5" w:rsidP="003B7D9B">
      <w:pPr>
        <w:spacing w:after="120" w:line="240" w:lineRule="auto"/>
        <w:contextualSpacing/>
        <w:jc w:val="both"/>
        <w:rPr>
          <w:rFonts w:ascii="Arial" w:hAnsi="Arial" w:cs="Arial"/>
          <w:b/>
        </w:rPr>
      </w:pPr>
      <w:r w:rsidRPr="001A153F">
        <w:rPr>
          <w:rFonts w:ascii="Arial" w:hAnsi="Arial" w:cs="Arial"/>
          <w:b/>
        </w:rPr>
        <w:t xml:space="preserve">Proposal </w:t>
      </w:r>
      <w:r w:rsidR="001A153F" w:rsidRPr="001A153F">
        <w:rPr>
          <w:rFonts w:ascii="Arial" w:hAnsi="Arial" w:cs="Arial"/>
          <w:b/>
        </w:rPr>
        <w:t>10</w:t>
      </w:r>
      <w:r w:rsidRPr="001A153F">
        <w:rPr>
          <w:rFonts w:ascii="Arial" w:hAnsi="Arial" w:cs="Arial"/>
          <w:b/>
        </w:rPr>
        <w:t>:</w:t>
      </w:r>
      <w:r w:rsidRPr="001A153F">
        <w:rPr>
          <w:rFonts w:ascii="Arial" w:hAnsi="Arial" w:cs="Arial"/>
          <w:b/>
        </w:rPr>
        <w:tab/>
        <w:t>The following issues can be discussed by RAN2</w:t>
      </w:r>
      <w:r w:rsidR="003B7D9B">
        <w:rPr>
          <w:rFonts w:ascii="Arial" w:hAnsi="Arial" w:cs="Arial"/>
          <w:b/>
        </w:rPr>
        <w:t>:</w:t>
      </w:r>
    </w:p>
    <w:p w14:paraId="7C6B5885" w14:textId="5A408F20" w:rsidR="00925AE5" w:rsidRPr="001A153F" w:rsidRDefault="00925AE5" w:rsidP="003B7D9B">
      <w:pPr>
        <w:pStyle w:val="af9"/>
        <w:numPr>
          <w:ilvl w:val="0"/>
          <w:numId w:val="12"/>
        </w:numPr>
        <w:spacing w:after="120" w:line="240" w:lineRule="auto"/>
        <w:jc w:val="both"/>
        <w:rPr>
          <w:rFonts w:ascii="Arial" w:hAnsi="Arial" w:cs="Arial"/>
          <w:b/>
        </w:rPr>
      </w:pPr>
      <w:r w:rsidRPr="001A153F">
        <w:rPr>
          <w:rFonts w:ascii="Arial" w:hAnsi="Arial" w:cs="Arial"/>
          <w:b/>
          <w:lang w:eastAsia="zh-CN"/>
        </w:rPr>
        <w:t xml:space="preserve">False paging alarm: </w:t>
      </w:r>
      <w:r w:rsidRPr="001A153F">
        <w:rPr>
          <w:rFonts w:ascii="Arial" w:hAnsi="Arial" w:cs="Arial"/>
          <w:b/>
        </w:rPr>
        <w:t xml:space="preserve">Should PEI be limited to the last serving cell? </w:t>
      </w:r>
    </w:p>
    <w:p w14:paraId="138E7C8E" w14:textId="5B354AE9" w:rsidR="00925AE5" w:rsidRPr="001A153F" w:rsidRDefault="00925AE5" w:rsidP="003B7D9B">
      <w:pPr>
        <w:pStyle w:val="af9"/>
        <w:numPr>
          <w:ilvl w:val="0"/>
          <w:numId w:val="12"/>
        </w:numPr>
        <w:spacing w:after="120" w:line="240" w:lineRule="auto"/>
        <w:jc w:val="both"/>
        <w:rPr>
          <w:rFonts w:ascii="Arial" w:hAnsi="Arial" w:cs="Arial"/>
          <w:b/>
        </w:rPr>
      </w:pPr>
      <w:r w:rsidRPr="001A153F">
        <w:rPr>
          <w:rFonts w:ascii="Arial" w:eastAsiaTheme="minorEastAsia" w:hAnsi="Arial" w:cs="Arial" w:hint="eastAsia"/>
          <w:b/>
          <w:lang w:eastAsia="zh-TW"/>
        </w:rPr>
        <w:t>M</w:t>
      </w:r>
      <w:r w:rsidRPr="001A153F">
        <w:rPr>
          <w:rFonts w:ascii="Arial" w:hAnsi="Arial" w:cs="Arial" w:hint="eastAsia"/>
          <w:b/>
        </w:rPr>
        <w:t xml:space="preserve">ixture of </w:t>
      </w:r>
      <w:r w:rsidRPr="001A153F">
        <w:rPr>
          <w:rFonts w:ascii="Arial" w:hAnsi="Arial" w:cs="Arial"/>
          <w:b/>
        </w:rPr>
        <w:t>NW-assigned subgrouping and UE ID-based subgrouping</w:t>
      </w:r>
    </w:p>
    <w:bookmarkEnd w:id="9"/>
    <w:bookmarkEnd w:id="10"/>
    <w:bookmarkEnd w:id="11"/>
    <w:bookmarkEnd w:id="12"/>
    <w:p w14:paraId="373C8AAD" w14:textId="77777777" w:rsidR="00CF186F" w:rsidRDefault="00F9736E">
      <w:pPr>
        <w:pStyle w:val="1"/>
        <w:overflowPunct w:val="0"/>
        <w:autoSpaceDE w:val="0"/>
        <w:autoSpaceDN w:val="0"/>
        <w:adjustRightInd w:val="0"/>
        <w:rPr>
          <w:rFonts w:eastAsia="新細明體" w:cs="Arial"/>
        </w:rPr>
      </w:pPr>
      <w:r>
        <w:rPr>
          <w:rFonts w:eastAsia="新細明體" w:cs="Arial"/>
        </w:rPr>
        <w:t>Conclusion</w:t>
      </w:r>
    </w:p>
    <w:p w14:paraId="28A0EE28" w14:textId="3F82A65E" w:rsidR="00CF186F" w:rsidRDefault="00905CED">
      <w:pPr>
        <w:spacing w:after="120"/>
        <w:ind w:left="1440" w:hanging="1440"/>
        <w:jc w:val="both"/>
        <w:rPr>
          <w:rFonts w:ascii="Arial" w:eastAsiaTheme="minorEastAsia" w:hAnsi="Arial" w:cs="Arial"/>
          <w:lang w:eastAsia="zh-TW"/>
        </w:rPr>
      </w:pPr>
      <w:r w:rsidRPr="003D1C07">
        <w:rPr>
          <w:rFonts w:ascii="Arial" w:eastAsiaTheme="minorEastAsia" w:hAnsi="Arial" w:cs="Arial"/>
          <w:lang w:eastAsia="zh-TW"/>
        </w:rPr>
        <w:t>Based on companies</w:t>
      </w:r>
      <w:r w:rsidR="00FB3F7A" w:rsidRPr="003D1C07">
        <w:rPr>
          <w:rFonts w:ascii="Arial" w:eastAsiaTheme="minorEastAsia" w:hAnsi="Arial" w:cs="Arial"/>
          <w:lang w:eastAsia="zh-TW"/>
        </w:rPr>
        <w:t>’</w:t>
      </w:r>
      <w:r w:rsidRPr="003D1C07">
        <w:rPr>
          <w:rFonts w:ascii="Arial" w:eastAsiaTheme="minorEastAsia" w:hAnsi="Arial" w:cs="Arial"/>
          <w:lang w:eastAsia="zh-TW"/>
        </w:rPr>
        <w:t xml:space="preserve"> contributions, we </w:t>
      </w:r>
      <w:r w:rsidR="00FB3F7A" w:rsidRPr="003D1C07">
        <w:rPr>
          <w:rFonts w:ascii="Arial" w:eastAsiaTheme="minorEastAsia" w:hAnsi="Arial" w:cs="Arial"/>
          <w:lang w:eastAsia="zh-TW"/>
        </w:rPr>
        <w:t>have the following proposals</w:t>
      </w:r>
      <w:r w:rsidR="0027446A">
        <w:rPr>
          <w:rFonts w:ascii="Arial" w:eastAsiaTheme="minorEastAsia" w:hAnsi="Arial" w:cs="Arial"/>
          <w:lang w:eastAsia="zh-TW"/>
        </w:rPr>
        <w:t>.</w:t>
      </w:r>
    </w:p>
    <w:p w14:paraId="5A27AF73" w14:textId="21892E36" w:rsidR="0027446A" w:rsidRPr="003D1C07" w:rsidRDefault="0027446A">
      <w:pPr>
        <w:spacing w:after="120"/>
        <w:ind w:left="1440" w:hanging="1440"/>
        <w:jc w:val="both"/>
        <w:rPr>
          <w:rFonts w:ascii="Arial" w:eastAsiaTheme="minorEastAsia" w:hAnsi="Arial" w:cs="Arial"/>
          <w:lang w:eastAsia="zh-TW"/>
        </w:rPr>
      </w:pPr>
      <w:r>
        <w:rPr>
          <w:rFonts w:ascii="Arial" w:eastAsiaTheme="minorEastAsia" w:hAnsi="Arial" w:cs="Arial"/>
          <w:lang w:eastAsia="zh-TW"/>
        </w:rPr>
        <w:t>General proposals:</w:t>
      </w:r>
    </w:p>
    <w:p w14:paraId="0BB2BD8D" w14:textId="77777777" w:rsidR="00FB3F7A" w:rsidRPr="009D3BE2" w:rsidRDefault="00FB3F7A" w:rsidP="00FB3F7A">
      <w:pPr>
        <w:spacing w:before="120" w:after="120"/>
        <w:ind w:left="1440" w:hanging="1440"/>
        <w:jc w:val="both"/>
        <w:rPr>
          <w:rFonts w:ascii="Arial" w:hAnsi="Arial" w:cs="Arial"/>
          <w:b/>
        </w:rPr>
      </w:pPr>
      <w:r w:rsidRPr="009D3BE2">
        <w:rPr>
          <w:rFonts w:ascii="Arial" w:hAnsi="Arial" w:cs="Arial"/>
          <w:b/>
        </w:rPr>
        <w:t>Proposal 1:</w:t>
      </w:r>
      <w:r w:rsidRPr="009D3BE2">
        <w:rPr>
          <w:rFonts w:ascii="Arial" w:hAnsi="Arial" w:cs="Arial"/>
          <w:b/>
        </w:rPr>
        <w:tab/>
      </w:r>
      <w:r>
        <w:rPr>
          <w:rFonts w:ascii="Arial" w:hAnsi="Arial" w:cs="Arial"/>
          <w:b/>
        </w:rPr>
        <w:t xml:space="preserve">CN can assign </w:t>
      </w:r>
      <w:r w:rsidRPr="009D3BE2">
        <w:rPr>
          <w:rFonts w:ascii="Arial" w:hAnsi="Arial" w:cs="Arial"/>
          <w:b/>
        </w:rPr>
        <w:t>UE paging subgr</w:t>
      </w:r>
      <w:r>
        <w:rPr>
          <w:rFonts w:ascii="Arial" w:hAnsi="Arial" w:cs="Arial"/>
          <w:b/>
        </w:rPr>
        <w:t>oups</w:t>
      </w:r>
      <w:r w:rsidRPr="009D3BE2">
        <w:rPr>
          <w:rFonts w:ascii="Arial" w:hAnsi="Arial" w:cs="Arial"/>
          <w:b/>
        </w:rPr>
        <w:t xml:space="preserve">. RAN-assigned or RAN-controlled subgrouping can be </w:t>
      </w:r>
      <w:r w:rsidRPr="00E8712D">
        <w:rPr>
          <w:rFonts w:ascii="Arial" w:hAnsi="Arial" w:cs="Arial"/>
          <w:b/>
        </w:rPr>
        <w:t>further studied</w:t>
      </w:r>
      <w:r w:rsidRPr="009D3BE2">
        <w:rPr>
          <w:rFonts w:ascii="Arial" w:hAnsi="Arial" w:cs="Arial"/>
          <w:b/>
        </w:rPr>
        <w:t>.</w:t>
      </w:r>
    </w:p>
    <w:p w14:paraId="48BB7F69" w14:textId="77777777" w:rsidR="0027446A" w:rsidRPr="00982A64" w:rsidRDefault="0027446A" w:rsidP="0027446A">
      <w:pPr>
        <w:spacing w:before="120" w:after="120"/>
        <w:jc w:val="both"/>
        <w:rPr>
          <w:rFonts w:ascii="Arial" w:eastAsiaTheme="minorEastAsia" w:hAnsi="Arial" w:cs="Arial"/>
          <w:b/>
          <w:lang w:eastAsia="zh-TW"/>
        </w:rPr>
      </w:pPr>
      <w:r w:rsidRPr="00982A64">
        <w:rPr>
          <w:rFonts w:ascii="Arial" w:eastAsiaTheme="minorEastAsia" w:hAnsi="Arial" w:cs="Arial"/>
          <w:b/>
          <w:lang w:eastAsia="zh-TW"/>
        </w:rPr>
        <w:t>Proposal 2:</w:t>
      </w:r>
      <w:r w:rsidRPr="00982A64">
        <w:rPr>
          <w:rFonts w:ascii="Arial" w:eastAsiaTheme="minorEastAsia" w:hAnsi="Arial" w:cs="Arial"/>
          <w:b/>
          <w:lang w:eastAsia="zh-TW"/>
        </w:rPr>
        <w:tab/>
        <w:t>UE should use the same subgroup ID when in RRC_IDLE and RRC_INACTIVE.</w:t>
      </w:r>
    </w:p>
    <w:p w14:paraId="0F2B31C3" w14:textId="3B23740B" w:rsidR="0027446A" w:rsidRPr="0027446A" w:rsidRDefault="0027446A" w:rsidP="0027446A">
      <w:pPr>
        <w:spacing w:before="120" w:after="120"/>
        <w:ind w:left="1440" w:hanging="1440"/>
        <w:jc w:val="both"/>
        <w:rPr>
          <w:rFonts w:ascii="Arial" w:hAnsi="Arial" w:cs="Arial"/>
        </w:rPr>
      </w:pPr>
      <w:r w:rsidRPr="0027446A">
        <w:rPr>
          <w:rFonts w:ascii="Arial" w:hAnsi="Arial" w:cs="Arial"/>
        </w:rPr>
        <w:t>If UE subgroups are assigned by CN</w:t>
      </w:r>
      <w:r>
        <w:rPr>
          <w:rFonts w:ascii="Arial" w:hAnsi="Arial" w:cs="Arial"/>
        </w:rPr>
        <w:t>:</w:t>
      </w:r>
    </w:p>
    <w:p w14:paraId="7DAC1632" w14:textId="77777777" w:rsidR="0027446A" w:rsidRPr="004256D4" w:rsidRDefault="0027446A" w:rsidP="0027446A">
      <w:pPr>
        <w:spacing w:before="120" w:after="120"/>
        <w:ind w:left="1440" w:hanging="1440"/>
        <w:jc w:val="both"/>
        <w:rPr>
          <w:rFonts w:ascii="Arial" w:hAnsi="Arial" w:cs="Arial"/>
          <w:b/>
        </w:rPr>
      </w:pPr>
      <w:r w:rsidRPr="004256D4">
        <w:rPr>
          <w:rFonts w:ascii="Arial" w:hAnsi="Arial" w:cs="Arial"/>
          <w:b/>
        </w:rPr>
        <w:t xml:space="preserve">Proposal </w:t>
      </w:r>
      <w:r>
        <w:rPr>
          <w:rFonts w:ascii="Arial" w:hAnsi="Arial" w:cs="Arial"/>
          <w:b/>
        </w:rPr>
        <w:t>3</w:t>
      </w:r>
      <w:r w:rsidRPr="004256D4">
        <w:rPr>
          <w:rFonts w:ascii="Arial" w:hAnsi="Arial" w:cs="Arial"/>
          <w:b/>
        </w:rPr>
        <w:t>:</w:t>
      </w:r>
      <w:r w:rsidRPr="004256D4">
        <w:rPr>
          <w:rFonts w:ascii="Arial" w:hAnsi="Arial" w:cs="Arial"/>
          <w:b/>
        </w:rPr>
        <w:tab/>
        <w:t xml:space="preserve">Inform SA2/CT1 of RAN2 decision about CN-assigned UE subgrouping, and let them design corresponding NAS signalling. </w:t>
      </w:r>
    </w:p>
    <w:p w14:paraId="32B2C48D" w14:textId="77777777" w:rsidR="0027446A" w:rsidRPr="00A36D1C" w:rsidRDefault="0027446A" w:rsidP="0027446A">
      <w:pPr>
        <w:spacing w:before="120" w:after="120"/>
        <w:jc w:val="both"/>
        <w:rPr>
          <w:rFonts w:ascii="Arial" w:hAnsi="Arial" w:cs="Arial"/>
          <w:b/>
        </w:rPr>
      </w:pPr>
      <w:r w:rsidRPr="00A36D1C">
        <w:rPr>
          <w:rFonts w:ascii="Arial" w:hAnsi="Arial" w:cs="Arial"/>
          <w:b/>
        </w:rPr>
        <w:t>Proposal 4:</w:t>
      </w:r>
      <w:r w:rsidRPr="00A36D1C">
        <w:rPr>
          <w:rFonts w:ascii="Arial" w:hAnsi="Arial" w:cs="Arial"/>
          <w:b/>
        </w:rPr>
        <w:tab/>
        <w:t xml:space="preserve">FFS whether UE can provide assistance information for subgrouping by </w:t>
      </w:r>
      <w:r>
        <w:rPr>
          <w:rFonts w:ascii="Arial" w:hAnsi="Arial" w:cs="Arial"/>
          <w:b/>
        </w:rPr>
        <w:t>CN</w:t>
      </w:r>
      <w:r w:rsidRPr="00A36D1C">
        <w:rPr>
          <w:rFonts w:ascii="Arial" w:hAnsi="Arial" w:cs="Arial"/>
          <w:b/>
        </w:rPr>
        <w:t>.</w:t>
      </w:r>
    </w:p>
    <w:p w14:paraId="77BE4C9E" w14:textId="77777777" w:rsidR="0027446A" w:rsidRDefault="0027446A" w:rsidP="0027446A">
      <w:pPr>
        <w:spacing w:before="120" w:after="120"/>
        <w:ind w:left="1440" w:hanging="1440"/>
        <w:jc w:val="both"/>
        <w:rPr>
          <w:rFonts w:ascii="Arial" w:hAnsi="Arial" w:cs="Arial"/>
          <w:b/>
        </w:rPr>
      </w:pPr>
      <w:r>
        <w:rPr>
          <w:rFonts w:ascii="Arial" w:hAnsi="Arial" w:cs="Arial"/>
          <w:b/>
        </w:rPr>
        <w:t>Proposal 5:</w:t>
      </w:r>
      <w:r>
        <w:rPr>
          <w:rFonts w:ascii="Arial" w:hAnsi="Arial" w:cs="Arial"/>
          <w:b/>
        </w:rPr>
        <w:tab/>
      </w:r>
      <w:r w:rsidRPr="00AD26CE">
        <w:rPr>
          <w:rFonts w:ascii="Arial" w:hAnsi="Arial" w:cs="Arial"/>
          <w:b/>
        </w:rPr>
        <w:t>CN should inform RAN of the subgroup assignment</w:t>
      </w:r>
      <w:r>
        <w:rPr>
          <w:rFonts w:ascii="Arial" w:hAnsi="Arial" w:cs="Arial"/>
          <w:b/>
        </w:rPr>
        <w:t xml:space="preserve">s. </w:t>
      </w:r>
      <w:r w:rsidRPr="00AD26CE">
        <w:rPr>
          <w:rFonts w:ascii="Arial" w:hAnsi="Arial" w:cs="Arial"/>
          <w:b/>
        </w:rPr>
        <w:t>Assistance information between network nodes can be discussed in other WGs.</w:t>
      </w:r>
    </w:p>
    <w:p w14:paraId="1E3D5B0B" w14:textId="6A8ED3AC" w:rsidR="0027446A" w:rsidRPr="0027446A" w:rsidRDefault="0027446A" w:rsidP="0027446A">
      <w:pPr>
        <w:spacing w:before="120" w:after="120"/>
        <w:ind w:left="1440" w:hanging="1440"/>
        <w:jc w:val="both"/>
        <w:rPr>
          <w:rFonts w:ascii="Arial" w:hAnsi="Arial" w:cs="Arial"/>
        </w:rPr>
      </w:pPr>
      <w:r w:rsidRPr="0027446A">
        <w:rPr>
          <w:rFonts w:ascii="Arial" w:hAnsi="Arial" w:cs="Arial"/>
        </w:rPr>
        <w:t xml:space="preserve">If UE subgroups are assigned </w:t>
      </w:r>
      <w:r>
        <w:rPr>
          <w:rFonts w:ascii="Arial" w:hAnsi="Arial" w:cs="Arial"/>
        </w:rPr>
        <w:t>or controlled by RA</w:t>
      </w:r>
      <w:r w:rsidRPr="0027446A">
        <w:rPr>
          <w:rFonts w:ascii="Arial" w:hAnsi="Arial" w:cs="Arial"/>
        </w:rPr>
        <w:t>N</w:t>
      </w:r>
      <w:r>
        <w:rPr>
          <w:rFonts w:ascii="Arial" w:hAnsi="Arial" w:cs="Arial"/>
        </w:rPr>
        <w:t>:</w:t>
      </w:r>
    </w:p>
    <w:p w14:paraId="1E539045" w14:textId="77777777" w:rsidR="00342ACE" w:rsidRPr="00FD1548" w:rsidRDefault="00342ACE" w:rsidP="00342ACE">
      <w:pPr>
        <w:spacing w:before="120" w:after="120"/>
        <w:ind w:left="1440" w:hanging="1440"/>
        <w:jc w:val="both"/>
        <w:rPr>
          <w:rFonts w:ascii="Arial" w:hAnsi="Arial" w:cs="Arial"/>
          <w:b/>
          <w:u w:val="single"/>
        </w:rPr>
      </w:pPr>
      <w:r w:rsidRPr="00FD1548">
        <w:rPr>
          <w:rFonts w:ascii="Arial" w:hAnsi="Arial" w:cs="Arial"/>
          <w:b/>
        </w:rPr>
        <w:t>Proposal 6:</w:t>
      </w:r>
      <w:r w:rsidRPr="00FD1548">
        <w:rPr>
          <w:rFonts w:ascii="Arial" w:hAnsi="Arial" w:cs="Arial"/>
          <w:b/>
        </w:rPr>
        <w:tab/>
        <w:t>If RAN is to assign subgroup ID, this can be done with dedicated RRC messages. Whether UE can derive its subgroup ID at RAN level can be further studied.</w:t>
      </w:r>
    </w:p>
    <w:p w14:paraId="1587E800" w14:textId="77777777" w:rsidR="00342ACE" w:rsidRPr="00D57BC7" w:rsidRDefault="00342ACE" w:rsidP="00342ACE">
      <w:pPr>
        <w:spacing w:before="120" w:after="120"/>
        <w:jc w:val="both"/>
        <w:rPr>
          <w:rFonts w:ascii="Arial" w:eastAsiaTheme="minorEastAsia" w:hAnsi="Arial" w:cs="Arial"/>
          <w:b/>
          <w:lang w:eastAsia="zh-TW"/>
        </w:rPr>
      </w:pPr>
      <w:r w:rsidRPr="00F96CCA">
        <w:rPr>
          <w:rFonts w:ascii="Arial" w:eastAsiaTheme="minorEastAsia" w:hAnsi="Arial" w:cs="Arial"/>
          <w:b/>
          <w:lang w:eastAsia="zh-TW"/>
        </w:rPr>
        <w:t>Proposal 7:</w:t>
      </w:r>
      <w:r w:rsidRPr="00F96CCA">
        <w:rPr>
          <w:rFonts w:ascii="Arial" w:eastAsiaTheme="minorEastAsia" w:hAnsi="Arial" w:cs="Arial"/>
          <w:b/>
          <w:lang w:eastAsia="zh-TW"/>
        </w:rPr>
        <w:tab/>
        <w:t xml:space="preserve">If </w:t>
      </w:r>
      <w:r>
        <w:rPr>
          <w:rFonts w:ascii="Arial" w:eastAsiaTheme="minorEastAsia" w:hAnsi="Arial" w:cs="Arial"/>
          <w:b/>
          <w:lang w:eastAsia="zh-TW"/>
        </w:rPr>
        <w:t xml:space="preserve">RAN </w:t>
      </w:r>
      <w:r w:rsidRPr="00F96CCA">
        <w:rPr>
          <w:rFonts w:ascii="Arial" w:eastAsiaTheme="minorEastAsia" w:hAnsi="Arial" w:cs="Arial"/>
          <w:b/>
          <w:lang w:eastAsia="zh-TW"/>
        </w:rPr>
        <w:t xml:space="preserve">subgroup ID is to be derived by UE, the subgrouping is cell-specific.   </w:t>
      </w:r>
    </w:p>
    <w:p w14:paraId="7DC54F80" w14:textId="56F5C668" w:rsidR="00342ACE" w:rsidRDefault="00342ACE" w:rsidP="00342ACE">
      <w:pPr>
        <w:spacing w:before="120" w:after="120"/>
        <w:ind w:left="1440" w:hanging="1440"/>
        <w:jc w:val="both"/>
        <w:rPr>
          <w:rFonts w:ascii="Arial" w:hAnsi="Arial" w:cs="Arial"/>
          <w:b/>
        </w:rPr>
      </w:pPr>
      <w:r w:rsidRPr="00D57BC7">
        <w:rPr>
          <w:rFonts w:ascii="Arial" w:hAnsi="Arial" w:cs="Arial"/>
          <w:b/>
        </w:rPr>
        <w:t>Proposal 8:</w:t>
      </w:r>
      <w:r w:rsidRPr="00D57BC7">
        <w:rPr>
          <w:rFonts w:ascii="Arial" w:hAnsi="Arial" w:cs="Arial"/>
          <w:b/>
        </w:rPr>
        <w:tab/>
        <w:t xml:space="preserve">UE assistance information for RAN-assigned or RAN-controlled subgrouping </w:t>
      </w:r>
      <w:r>
        <w:rPr>
          <w:rFonts w:ascii="Arial" w:hAnsi="Arial" w:cs="Arial"/>
          <w:b/>
        </w:rPr>
        <w:t>can be further studied.</w:t>
      </w:r>
    </w:p>
    <w:p w14:paraId="53BC608F" w14:textId="77777777" w:rsidR="00342ACE" w:rsidRPr="00DD28AF" w:rsidRDefault="00342ACE" w:rsidP="00342ACE">
      <w:pPr>
        <w:spacing w:before="120" w:after="120"/>
        <w:ind w:left="1440" w:hanging="1440"/>
        <w:jc w:val="both"/>
        <w:rPr>
          <w:rFonts w:ascii="Arial" w:hAnsi="Arial" w:cs="Arial"/>
          <w:b/>
        </w:rPr>
      </w:pPr>
      <w:r>
        <w:rPr>
          <w:rFonts w:ascii="Arial" w:hAnsi="Arial" w:cs="Arial"/>
          <w:b/>
        </w:rPr>
        <w:t>Proposal 9:</w:t>
      </w:r>
      <w:r>
        <w:rPr>
          <w:rFonts w:ascii="Arial" w:hAnsi="Arial" w:cs="Arial"/>
          <w:b/>
        </w:rPr>
        <w:tab/>
        <w:t xml:space="preserve">RAN </w:t>
      </w:r>
      <w:r w:rsidRPr="00AD26CE">
        <w:rPr>
          <w:rFonts w:ascii="Arial" w:hAnsi="Arial" w:cs="Arial"/>
          <w:b/>
        </w:rPr>
        <w:t>subgroup assignment</w:t>
      </w:r>
      <w:r>
        <w:rPr>
          <w:rFonts w:ascii="Arial" w:hAnsi="Arial" w:cs="Arial"/>
          <w:b/>
        </w:rPr>
        <w:t xml:space="preserve"> should be known to other RAN nodes and CN. </w:t>
      </w:r>
      <w:r w:rsidRPr="00AD26CE">
        <w:rPr>
          <w:rFonts w:ascii="Arial" w:hAnsi="Arial" w:cs="Arial"/>
          <w:b/>
        </w:rPr>
        <w:t>Assistance information between network nodes can be discussed in other WGs.</w:t>
      </w:r>
    </w:p>
    <w:p w14:paraId="4AB00B7C" w14:textId="77777777" w:rsidR="003B7D9B" w:rsidRPr="003B7D9B" w:rsidRDefault="003B7D9B">
      <w:pPr>
        <w:spacing w:after="120"/>
        <w:ind w:left="1440" w:hanging="1440"/>
        <w:jc w:val="both"/>
        <w:rPr>
          <w:rFonts w:ascii="Arial" w:eastAsiaTheme="minorEastAsia" w:hAnsi="Arial" w:cs="Arial"/>
          <w:lang w:eastAsia="zh-TW"/>
        </w:rPr>
      </w:pPr>
      <w:r w:rsidRPr="003B7D9B">
        <w:rPr>
          <w:rFonts w:ascii="Arial" w:eastAsiaTheme="minorEastAsia" w:hAnsi="Arial" w:cs="Arial"/>
          <w:lang w:eastAsia="zh-TW"/>
        </w:rPr>
        <w:t>There are some other issues to be discussed:</w:t>
      </w:r>
    </w:p>
    <w:p w14:paraId="71764CEF" w14:textId="77777777" w:rsidR="003B7D9B" w:rsidRPr="001A153F" w:rsidRDefault="003B7D9B" w:rsidP="003B7D9B">
      <w:pPr>
        <w:spacing w:after="120" w:line="240" w:lineRule="auto"/>
        <w:contextualSpacing/>
        <w:jc w:val="both"/>
        <w:rPr>
          <w:rFonts w:ascii="Arial" w:hAnsi="Arial" w:cs="Arial"/>
          <w:b/>
        </w:rPr>
      </w:pPr>
      <w:r w:rsidRPr="001A153F">
        <w:rPr>
          <w:rFonts w:ascii="Arial" w:hAnsi="Arial" w:cs="Arial"/>
          <w:b/>
        </w:rPr>
        <w:t>Proposal 10:</w:t>
      </w:r>
      <w:r w:rsidRPr="001A153F">
        <w:rPr>
          <w:rFonts w:ascii="Arial" w:hAnsi="Arial" w:cs="Arial"/>
          <w:b/>
        </w:rPr>
        <w:tab/>
        <w:t>The following issues can be discussed by RAN2</w:t>
      </w:r>
      <w:r>
        <w:rPr>
          <w:rFonts w:ascii="Arial" w:hAnsi="Arial" w:cs="Arial"/>
          <w:b/>
        </w:rPr>
        <w:t>:</w:t>
      </w:r>
    </w:p>
    <w:p w14:paraId="6272733E" w14:textId="77777777" w:rsidR="003B7D9B" w:rsidRPr="001A153F" w:rsidRDefault="003B7D9B" w:rsidP="003B7D9B">
      <w:pPr>
        <w:pStyle w:val="af9"/>
        <w:numPr>
          <w:ilvl w:val="0"/>
          <w:numId w:val="12"/>
        </w:numPr>
        <w:spacing w:after="120" w:line="240" w:lineRule="auto"/>
        <w:jc w:val="both"/>
        <w:rPr>
          <w:rFonts w:ascii="Arial" w:hAnsi="Arial" w:cs="Arial"/>
          <w:b/>
        </w:rPr>
      </w:pPr>
      <w:r w:rsidRPr="001A153F">
        <w:rPr>
          <w:rFonts w:ascii="Arial" w:hAnsi="Arial" w:cs="Arial"/>
          <w:b/>
          <w:lang w:eastAsia="zh-CN"/>
        </w:rPr>
        <w:t xml:space="preserve">False paging alarm: </w:t>
      </w:r>
      <w:r w:rsidRPr="001A153F">
        <w:rPr>
          <w:rFonts w:ascii="Arial" w:hAnsi="Arial" w:cs="Arial"/>
          <w:b/>
        </w:rPr>
        <w:t xml:space="preserve">Should PEI be limited to the last serving cell? </w:t>
      </w:r>
    </w:p>
    <w:p w14:paraId="0C3DCF71" w14:textId="2BB6EFFC" w:rsidR="00FB3F7A" w:rsidRPr="003B7D9B" w:rsidRDefault="003B7D9B" w:rsidP="003B7D9B">
      <w:pPr>
        <w:pStyle w:val="af9"/>
        <w:numPr>
          <w:ilvl w:val="0"/>
          <w:numId w:val="12"/>
        </w:numPr>
        <w:spacing w:after="120" w:line="240" w:lineRule="auto"/>
        <w:jc w:val="both"/>
        <w:rPr>
          <w:rFonts w:ascii="Arial" w:hAnsi="Arial" w:cs="Arial"/>
          <w:b/>
        </w:rPr>
      </w:pPr>
      <w:r w:rsidRPr="001A153F">
        <w:rPr>
          <w:rFonts w:ascii="Arial" w:eastAsiaTheme="minorEastAsia" w:hAnsi="Arial" w:cs="Arial" w:hint="eastAsia"/>
          <w:b/>
          <w:lang w:eastAsia="zh-TW"/>
        </w:rPr>
        <w:t>M</w:t>
      </w:r>
      <w:r w:rsidRPr="001A153F">
        <w:rPr>
          <w:rFonts w:ascii="Arial" w:hAnsi="Arial" w:cs="Arial" w:hint="eastAsia"/>
          <w:b/>
        </w:rPr>
        <w:t xml:space="preserve">ixture of </w:t>
      </w:r>
      <w:r w:rsidRPr="001A153F">
        <w:rPr>
          <w:rFonts w:ascii="Arial" w:hAnsi="Arial" w:cs="Arial"/>
          <w:b/>
        </w:rPr>
        <w:t>NW-assigned subgrouping and UE ID-based subgrouping</w:t>
      </w:r>
      <w:r w:rsidRPr="003B7D9B">
        <w:rPr>
          <w:rFonts w:ascii="Arial" w:eastAsiaTheme="minorEastAsia" w:hAnsi="Arial" w:cs="Arial"/>
          <w:b/>
          <w:lang w:eastAsia="zh-TW"/>
        </w:rPr>
        <w:t xml:space="preserve"> </w:t>
      </w:r>
    </w:p>
    <w:p w14:paraId="40DD502B" w14:textId="77777777" w:rsidR="00CF186F" w:rsidRDefault="00F9736E">
      <w:pPr>
        <w:pStyle w:val="1"/>
        <w:overflowPunct w:val="0"/>
        <w:autoSpaceDE w:val="0"/>
        <w:autoSpaceDN w:val="0"/>
        <w:adjustRightInd w:val="0"/>
        <w:rPr>
          <w:rFonts w:eastAsia="新細明體" w:cs="Arial"/>
        </w:rPr>
      </w:pPr>
      <w:r>
        <w:rPr>
          <w:rFonts w:eastAsia="新細明體" w:cs="Arial"/>
        </w:rPr>
        <w:t>Reference</w:t>
      </w:r>
    </w:p>
    <w:bookmarkEnd w:id="0"/>
    <w:bookmarkEnd w:id="1"/>
    <w:p w14:paraId="05596115"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R2-2104773</w:t>
      </w:r>
      <w:r>
        <w:rPr>
          <w:rFonts w:ascii="Arial" w:eastAsia="新細明體" w:hAnsi="Arial" w:cs="Arial"/>
          <w:lang w:eastAsia="zh-TW"/>
        </w:rPr>
        <w:tab/>
        <w:t>Paging subgroup assignment</w:t>
      </w:r>
      <w:r>
        <w:rPr>
          <w:rFonts w:ascii="Arial" w:eastAsia="新細明體" w:hAnsi="Arial" w:cs="Arial"/>
          <w:lang w:eastAsia="zh-TW"/>
        </w:rPr>
        <w:tab/>
        <w:t>Qualcomm Incorporated</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50EE25D7"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R2-2104783</w:t>
      </w:r>
      <w:r>
        <w:rPr>
          <w:rFonts w:ascii="Arial" w:eastAsia="新細明體" w:hAnsi="Arial" w:cs="Arial"/>
          <w:lang w:eastAsia="zh-TW"/>
        </w:rPr>
        <w:tab/>
        <w:t xml:space="preserve">Paging </w:t>
      </w:r>
      <w:proofErr w:type="spellStart"/>
      <w:r>
        <w:rPr>
          <w:rFonts w:ascii="Arial" w:eastAsia="新細明體" w:hAnsi="Arial" w:cs="Arial"/>
          <w:lang w:eastAsia="zh-TW"/>
        </w:rPr>
        <w:t>Enhancements_UE</w:t>
      </w:r>
      <w:proofErr w:type="spellEnd"/>
      <w:r>
        <w:rPr>
          <w:rFonts w:ascii="Arial" w:eastAsia="新細明體" w:hAnsi="Arial" w:cs="Arial"/>
          <w:lang w:eastAsia="zh-TW"/>
        </w:rPr>
        <w:t xml:space="preserve"> Grouping</w:t>
      </w:r>
      <w:r>
        <w:rPr>
          <w:rFonts w:ascii="Arial" w:eastAsia="新細明體" w:hAnsi="Arial" w:cs="Arial"/>
          <w:lang w:eastAsia="zh-TW"/>
        </w:rPr>
        <w:tab/>
        <w:t>Samsung Electronics Co., Ltd</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5B2E8052"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R2-2104807</w:t>
      </w:r>
      <w:r>
        <w:rPr>
          <w:rFonts w:ascii="Arial" w:eastAsia="新細明體" w:hAnsi="Arial" w:cs="Arial"/>
          <w:lang w:eastAsia="zh-TW"/>
        </w:rPr>
        <w:tab/>
        <w:t>Discussion on grouping-based paging</w:t>
      </w:r>
      <w:r>
        <w:rPr>
          <w:rFonts w:ascii="Arial" w:eastAsia="新細明體" w:hAnsi="Arial" w:cs="Arial"/>
          <w:lang w:eastAsia="zh-TW"/>
        </w:rPr>
        <w:tab/>
        <w:t>OPPO</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21FDB41D"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R2-2104909</w:t>
      </w:r>
      <w:r>
        <w:rPr>
          <w:rFonts w:ascii="Arial" w:eastAsia="新細明體" w:hAnsi="Arial" w:cs="Arial"/>
          <w:lang w:eastAsia="zh-TW"/>
        </w:rPr>
        <w:tab/>
        <w:t>UE sub-grouping for paging enhancement</w:t>
      </w:r>
      <w:r>
        <w:rPr>
          <w:rFonts w:ascii="Arial" w:eastAsia="新細明體" w:hAnsi="Arial" w:cs="Arial"/>
          <w:lang w:eastAsia="zh-TW"/>
        </w:rPr>
        <w:tab/>
        <w:t>vivo</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1CF38CB6"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R2-2105021</w:t>
      </w:r>
      <w:r>
        <w:rPr>
          <w:rFonts w:ascii="Arial" w:eastAsia="新細明體" w:hAnsi="Arial" w:cs="Arial"/>
          <w:lang w:eastAsia="zh-TW"/>
        </w:rPr>
        <w:tab/>
        <w:t>Further considerations of network assigned subgrouping</w:t>
      </w:r>
      <w:r>
        <w:rPr>
          <w:rFonts w:ascii="Arial" w:eastAsia="新細明體" w:hAnsi="Arial" w:cs="Arial"/>
          <w:lang w:eastAsia="zh-TW"/>
        </w:rPr>
        <w:tab/>
        <w:t>Intel Corporation</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4669E33B"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lastRenderedPageBreak/>
        <w:t>R2-2105087</w:t>
      </w:r>
      <w:r>
        <w:rPr>
          <w:rFonts w:ascii="Arial" w:eastAsia="新細明體" w:hAnsi="Arial" w:cs="Arial"/>
          <w:lang w:eastAsia="zh-TW"/>
        </w:rPr>
        <w:tab/>
        <w:t>NR UE Power Save IDLE/INACTIVE Paging Grouping Schemes</w:t>
      </w:r>
      <w:r>
        <w:rPr>
          <w:rFonts w:ascii="Arial" w:eastAsia="新細明體" w:hAnsi="Arial" w:cs="Arial"/>
          <w:lang w:eastAsia="zh-TW"/>
        </w:rPr>
        <w:tab/>
        <w:t>Apple</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673F225A"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R2-2105283</w:t>
      </w:r>
      <w:r>
        <w:rPr>
          <w:rFonts w:ascii="Arial" w:eastAsia="新細明體" w:hAnsi="Arial" w:cs="Arial"/>
          <w:lang w:eastAsia="zh-TW"/>
        </w:rPr>
        <w:tab/>
        <w:t>UE subgrouping schemes with paging enhancement</w:t>
      </w:r>
      <w:r>
        <w:rPr>
          <w:rFonts w:ascii="Arial" w:eastAsia="新細明體" w:hAnsi="Arial" w:cs="Arial"/>
          <w:lang w:eastAsia="zh-TW"/>
        </w:rPr>
        <w:tab/>
        <w:t>CATT</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7C15C151"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R2-2105293</w:t>
      </w:r>
      <w:r>
        <w:rPr>
          <w:rFonts w:ascii="Arial" w:eastAsia="新細明體" w:hAnsi="Arial" w:cs="Arial"/>
          <w:lang w:eastAsia="zh-TW"/>
        </w:rPr>
        <w:tab/>
        <w:t>UE Paging Subgroup Assignment for Power Saving</w:t>
      </w:r>
      <w:r>
        <w:rPr>
          <w:rFonts w:ascii="Arial" w:eastAsia="新細明體" w:hAnsi="Arial" w:cs="Arial"/>
          <w:lang w:eastAsia="zh-TW"/>
        </w:rPr>
        <w:tab/>
        <w:t>MediaTek Inc.</w:t>
      </w:r>
      <w:r>
        <w:rPr>
          <w:rFonts w:ascii="Arial" w:eastAsia="新細明體" w:hAnsi="Arial" w:cs="Arial"/>
          <w:lang w:eastAsia="zh-TW"/>
        </w:rPr>
        <w:tab/>
        <w:t>discussion</w:t>
      </w:r>
    </w:p>
    <w:p w14:paraId="69A62C78"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R2-2105295</w:t>
      </w:r>
      <w:r>
        <w:rPr>
          <w:rFonts w:ascii="Arial" w:eastAsia="新細明體" w:hAnsi="Arial" w:cs="Arial"/>
          <w:lang w:eastAsia="zh-TW"/>
        </w:rPr>
        <w:tab/>
        <w:t xml:space="preserve">Discussion on </w:t>
      </w:r>
      <w:proofErr w:type="spellStart"/>
      <w:r>
        <w:rPr>
          <w:rFonts w:ascii="Arial" w:eastAsia="新細明體" w:hAnsi="Arial" w:cs="Arial"/>
          <w:lang w:eastAsia="zh-TW"/>
        </w:rPr>
        <w:t>idle_inactive_mode</w:t>
      </w:r>
      <w:proofErr w:type="spellEnd"/>
      <w:r>
        <w:rPr>
          <w:rFonts w:ascii="Arial" w:eastAsia="新細明體" w:hAnsi="Arial" w:cs="Arial"/>
          <w:lang w:eastAsia="zh-TW"/>
        </w:rPr>
        <w:t xml:space="preserve"> UE power saving</w:t>
      </w:r>
      <w:r>
        <w:rPr>
          <w:rFonts w:ascii="Arial" w:eastAsia="新細明體" w:hAnsi="Arial" w:cs="Arial"/>
          <w:lang w:eastAsia="zh-TW"/>
        </w:rPr>
        <w:tab/>
        <w:t>Xiaomi Communications</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2704F51A"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R2-2105411</w:t>
      </w:r>
      <w:r>
        <w:rPr>
          <w:rFonts w:ascii="Arial" w:eastAsia="新細明體" w:hAnsi="Arial" w:cs="Arial"/>
          <w:lang w:eastAsia="zh-TW"/>
        </w:rPr>
        <w:tab/>
        <w:t>Details on paging subgrouping determination and indication</w:t>
      </w:r>
      <w:r>
        <w:rPr>
          <w:rFonts w:ascii="Arial" w:eastAsia="新細明體" w:hAnsi="Arial" w:cs="Arial"/>
          <w:lang w:eastAsia="zh-TW"/>
        </w:rPr>
        <w:tab/>
        <w:t>Nokia, Nokia Shanghai Bell</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043BA371"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R2-2105656</w:t>
      </w:r>
      <w:r>
        <w:rPr>
          <w:rFonts w:ascii="Arial" w:eastAsia="新細明體" w:hAnsi="Arial" w:cs="Arial"/>
          <w:lang w:eastAsia="zh-TW"/>
        </w:rPr>
        <w:tab/>
        <w:t>Grouping methods for Paging</w:t>
      </w:r>
      <w:r>
        <w:rPr>
          <w:rFonts w:ascii="Arial" w:eastAsia="新細明體" w:hAnsi="Arial" w:cs="Arial"/>
          <w:lang w:eastAsia="zh-TW"/>
        </w:rPr>
        <w:tab/>
        <w:t>Ericsson</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7EF9D3FA"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R2-2105718</w:t>
      </w:r>
      <w:r>
        <w:rPr>
          <w:rFonts w:ascii="Arial" w:eastAsia="新細明體" w:hAnsi="Arial" w:cs="Arial"/>
          <w:lang w:eastAsia="zh-TW"/>
        </w:rPr>
        <w:tab/>
        <w:t>Discussion on the control node for UE grouping</w:t>
      </w:r>
      <w:r>
        <w:rPr>
          <w:rFonts w:ascii="Arial" w:eastAsia="新細明體" w:hAnsi="Arial" w:cs="Arial"/>
          <w:lang w:eastAsia="zh-TW"/>
        </w:rPr>
        <w:tab/>
        <w:t xml:space="preserve">Huawei, </w:t>
      </w:r>
      <w:proofErr w:type="spellStart"/>
      <w:r>
        <w:rPr>
          <w:rFonts w:ascii="Arial" w:eastAsia="新細明體" w:hAnsi="Arial" w:cs="Arial"/>
          <w:lang w:eastAsia="zh-TW"/>
        </w:rPr>
        <w:t>HiSilicon</w:t>
      </w:r>
      <w:proofErr w:type="spellEnd"/>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51462B49"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R2-2105736</w:t>
      </w:r>
      <w:r>
        <w:rPr>
          <w:rFonts w:ascii="Arial" w:eastAsia="新細明體" w:hAnsi="Arial" w:cs="Arial"/>
          <w:lang w:eastAsia="zh-TW"/>
        </w:rPr>
        <w:tab/>
        <w:t>PEI monitoring in NR: CN and System level impacts</w:t>
      </w:r>
      <w:r>
        <w:rPr>
          <w:rFonts w:ascii="Arial" w:eastAsia="新細明體" w:hAnsi="Arial" w:cs="Arial"/>
          <w:lang w:eastAsia="zh-TW"/>
        </w:rPr>
        <w:tab/>
        <w:t>VODAFONE Group Plc</w:t>
      </w:r>
      <w:r>
        <w:rPr>
          <w:rFonts w:ascii="Arial" w:eastAsia="新細明體" w:hAnsi="Arial" w:cs="Arial"/>
          <w:lang w:eastAsia="zh-TW"/>
        </w:rPr>
        <w:tab/>
        <w:t>discussion</w:t>
      </w:r>
    </w:p>
    <w:p w14:paraId="0BF766F7"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R2-2105809</w:t>
      </w:r>
      <w:r>
        <w:rPr>
          <w:rFonts w:ascii="Arial" w:eastAsia="新細明體" w:hAnsi="Arial" w:cs="Arial"/>
          <w:lang w:eastAsia="zh-TW"/>
        </w:rPr>
        <w:tab/>
        <w:t>Consideration on Idle/inactive-mode UE power saving</w:t>
      </w:r>
      <w:r>
        <w:rPr>
          <w:rFonts w:ascii="Arial" w:eastAsia="新細明體" w:hAnsi="Arial" w:cs="Arial"/>
          <w:lang w:eastAsia="zh-TW"/>
        </w:rPr>
        <w:tab/>
        <w:t>Lenovo, Motorola Mobility</w:t>
      </w:r>
      <w:r>
        <w:rPr>
          <w:rFonts w:ascii="Arial" w:eastAsia="新細明體" w:hAnsi="Arial" w:cs="Arial"/>
          <w:lang w:eastAsia="zh-TW"/>
        </w:rPr>
        <w:tab/>
        <w:t>discussion</w:t>
      </w:r>
      <w:r>
        <w:rPr>
          <w:rFonts w:ascii="Arial" w:eastAsia="新細明體" w:hAnsi="Arial" w:cs="Arial"/>
          <w:lang w:eastAsia="zh-TW"/>
        </w:rPr>
        <w:tab/>
        <w:t>Rel-17</w:t>
      </w:r>
    </w:p>
    <w:p w14:paraId="2D35C43C"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R2-2105855</w:t>
      </w:r>
      <w:r>
        <w:rPr>
          <w:rFonts w:ascii="Arial" w:eastAsia="新細明體" w:hAnsi="Arial" w:cs="Arial"/>
          <w:lang w:eastAsia="zh-TW"/>
        </w:rPr>
        <w:tab/>
        <w:t>Further Consideration on UE Grouping</w:t>
      </w:r>
      <w:r>
        <w:rPr>
          <w:rFonts w:ascii="Arial" w:eastAsia="新細明體" w:hAnsi="Arial" w:cs="Arial"/>
          <w:lang w:eastAsia="zh-TW"/>
        </w:rPr>
        <w:tab/>
        <w:t xml:space="preserve">ZTE, </w:t>
      </w:r>
      <w:proofErr w:type="spellStart"/>
      <w:r>
        <w:rPr>
          <w:rFonts w:ascii="Arial" w:eastAsia="新細明體" w:hAnsi="Arial" w:cs="Arial"/>
          <w:lang w:eastAsia="zh-TW"/>
        </w:rPr>
        <w:t>Sanechips</w:t>
      </w:r>
      <w:proofErr w:type="spellEnd"/>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02B5F59C"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R2-2105956</w:t>
      </w:r>
      <w:r>
        <w:rPr>
          <w:rFonts w:ascii="Arial" w:eastAsia="新細明體" w:hAnsi="Arial" w:cs="Arial"/>
          <w:lang w:eastAsia="zh-TW"/>
        </w:rPr>
        <w:tab/>
        <w:t>Discussion on UE grouping control entity</w:t>
      </w:r>
      <w:r>
        <w:rPr>
          <w:rFonts w:ascii="Arial" w:eastAsia="新細明體" w:hAnsi="Arial" w:cs="Arial"/>
          <w:lang w:eastAsia="zh-TW"/>
        </w:rPr>
        <w:tab/>
      </w:r>
      <w:proofErr w:type="spellStart"/>
      <w:r>
        <w:rPr>
          <w:rFonts w:ascii="Arial" w:eastAsia="新細明體" w:hAnsi="Arial" w:cs="Arial"/>
          <w:lang w:eastAsia="zh-TW"/>
        </w:rPr>
        <w:t>Futurewei</w:t>
      </w:r>
      <w:proofErr w:type="spellEnd"/>
      <w:r>
        <w:rPr>
          <w:rFonts w:ascii="Arial" w:eastAsia="新細明體" w:hAnsi="Arial" w:cs="Arial"/>
          <w:lang w:eastAsia="zh-TW"/>
        </w:rPr>
        <w:t xml:space="preserve"> Technologies</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199C23E9"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R2-2106257</w:t>
      </w:r>
      <w:r>
        <w:rPr>
          <w:rFonts w:ascii="Arial" w:eastAsia="新細明體" w:hAnsi="Arial" w:cs="Arial"/>
          <w:lang w:eastAsia="zh-TW"/>
        </w:rPr>
        <w:tab/>
        <w:t>Considerations on paging subgrouping</w:t>
      </w:r>
      <w:r>
        <w:rPr>
          <w:rFonts w:ascii="Arial" w:eastAsia="新細明體" w:hAnsi="Arial" w:cs="Arial"/>
          <w:lang w:eastAsia="zh-TW"/>
        </w:rPr>
        <w:tab/>
        <w:t>CMCC</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p w14:paraId="161A6B01" w14:textId="77777777" w:rsidR="00CF186F" w:rsidRDefault="00F9736E">
      <w:pPr>
        <w:numPr>
          <w:ilvl w:val="0"/>
          <w:numId w:val="11"/>
        </w:numPr>
        <w:overflowPunct w:val="0"/>
        <w:autoSpaceDE w:val="0"/>
        <w:autoSpaceDN w:val="0"/>
        <w:adjustRightInd w:val="0"/>
        <w:spacing w:after="120"/>
        <w:jc w:val="both"/>
        <w:rPr>
          <w:rFonts w:ascii="Arial" w:eastAsia="新細明體" w:hAnsi="Arial" w:cs="Arial"/>
          <w:lang w:eastAsia="zh-TW"/>
        </w:rPr>
      </w:pPr>
      <w:r>
        <w:rPr>
          <w:rFonts w:ascii="Arial" w:eastAsia="新細明體" w:hAnsi="Arial" w:cs="Arial"/>
          <w:lang w:eastAsia="zh-TW"/>
        </w:rPr>
        <w:t>R2-2106349</w:t>
      </w:r>
      <w:r>
        <w:rPr>
          <w:rFonts w:ascii="Arial" w:eastAsia="新細明體" w:hAnsi="Arial" w:cs="Arial"/>
          <w:lang w:eastAsia="zh-TW"/>
        </w:rPr>
        <w:tab/>
        <w:t>UE subgrouping for paging enhancement</w:t>
      </w:r>
      <w:r>
        <w:rPr>
          <w:rFonts w:ascii="Arial" w:eastAsia="新細明體" w:hAnsi="Arial" w:cs="Arial"/>
          <w:lang w:eastAsia="zh-TW"/>
        </w:rPr>
        <w:tab/>
        <w:t>LG Electronics Inc.</w:t>
      </w:r>
      <w:r>
        <w:rPr>
          <w:rFonts w:ascii="Arial" w:eastAsia="新細明體" w:hAnsi="Arial" w:cs="Arial"/>
          <w:lang w:eastAsia="zh-TW"/>
        </w:rPr>
        <w:tab/>
        <w:t>discussion</w:t>
      </w:r>
      <w:r>
        <w:rPr>
          <w:rFonts w:ascii="Arial" w:eastAsia="新細明體" w:hAnsi="Arial" w:cs="Arial"/>
          <w:lang w:eastAsia="zh-TW"/>
        </w:rPr>
        <w:tab/>
        <w:t>Rel-17</w:t>
      </w:r>
      <w:r>
        <w:rPr>
          <w:rFonts w:ascii="Arial" w:eastAsia="新細明體" w:hAnsi="Arial" w:cs="Arial"/>
          <w:lang w:eastAsia="zh-TW"/>
        </w:rPr>
        <w:tab/>
      </w:r>
      <w:proofErr w:type="spellStart"/>
      <w:r>
        <w:rPr>
          <w:rFonts w:ascii="Arial" w:eastAsia="新細明體" w:hAnsi="Arial" w:cs="Arial"/>
          <w:lang w:eastAsia="zh-TW"/>
        </w:rPr>
        <w:t>NR_UE_pow_sav_enh</w:t>
      </w:r>
      <w:proofErr w:type="spellEnd"/>
      <w:r>
        <w:rPr>
          <w:rFonts w:ascii="Arial" w:eastAsia="新細明體" w:hAnsi="Arial" w:cs="Arial"/>
          <w:lang w:eastAsia="zh-TW"/>
        </w:rPr>
        <w:t>-Core</w:t>
      </w:r>
    </w:p>
    <w:sectPr w:rsidR="00CF186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B4A2A" w14:textId="77777777" w:rsidR="003B6950" w:rsidRDefault="003B6950">
      <w:pPr>
        <w:spacing w:after="0" w:line="240" w:lineRule="auto"/>
      </w:pPr>
      <w:r>
        <w:separator/>
      </w:r>
    </w:p>
  </w:endnote>
  <w:endnote w:type="continuationSeparator" w:id="0">
    <w:p w14:paraId="33DAFD95" w14:textId="77777777" w:rsidR="003B6950" w:rsidRDefault="003B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1C49" w14:textId="77777777" w:rsidR="00885255" w:rsidRDefault="0088525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9E17" w14:textId="053E6F24" w:rsidR="00885255" w:rsidRDefault="00885255">
    <w:pPr>
      <w:pStyle w:val="ad"/>
    </w:pPr>
    <w:r>
      <w:rPr>
        <w:noProof/>
        <w:lang w:val="en-US" w:eastAsia="zh-TW"/>
      </w:rPr>
      <mc:AlternateContent>
        <mc:Choice Requires="wps">
          <w:drawing>
            <wp:anchor distT="0" distB="0" distL="114300" distR="114300" simplePos="0" relativeHeight="251659264" behindDoc="0" locked="0" layoutInCell="0" allowOverlap="1" wp14:anchorId="473A6975" wp14:editId="37501241">
              <wp:simplePos x="0" y="0"/>
              <wp:positionH relativeFrom="page">
                <wp:posOffset>0</wp:posOffset>
              </wp:positionH>
              <wp:positionV relativeFrom="page">
                <wp:posOffset>10229215</wp:posOffset>
              </wp:positionV>
              <wp:extent cx="7560945" cy="273050"/>
              <wp:effectExtent l="0" t="0" r="0" b="12700"/>
              <wp:wrapNone/>
              <wp:docPr id="1" name="MSIPCMf7f54044a2c57583269ba09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4B14C" w14:textId="3552DB3B" w:rsidR="00885255" w:rsidRPr="00DA6D83" w:rsidRDefault="00885255" w:rsidP="00DA6D83">
                          <w:pPr>
                            <w:spacing w:after="0"/>
                            <w:rPr>
                              <w:rFonts w:ascii="Calibri" w:hAnsi="Calibri" w:cs="Calibri"/>
                              <w:color w:val="000000"/>
                              <w:sz w:val="14"/>
                            </w:rPr>
                          </w:pPr>
                          <w:r w:rsidRPr="00DA6D8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3A6975" id="_x0000_t202" coordsize="21600,21600" o:spt="202" path="m,l,21600r21600,l21600,xe">
              <v:stroke joinstyle="miter"/>
              <v:path gradientshapeok="t" o:connecttype="rect"/>
            </v:shapetype>
            <v:shape id="MSIPCMf7f54044a2c57583269ba09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G+0+8dAwAAOAYAAA4AAAAAAAAA&#10;AAAAAAAALgIAAGRycy9lMm9Eb2MueG1sUEsBAi0AFAAGAAgAAAAhAPLR7nPeAAAACwEAAA8AAAAA&#10;AAAAAAAAAAAAdwUAAGRycy9kb3ducmV2LnhtbFBLBQYAAAAABAAEAPMAAACCBgAAAAA=&#10;" o:allowincell="f" filled="f" stroked="f" strokeweight=".5pt">
              <v:textbox inset="20pt,0,,0">
                <w:txbxContent>
                  <w:p w14:paraId="1774B14C" w14:textId="3552DB3B" w:rsidR="00885255" w:rsidRPr="00DA6D83" w:rsidRDefault="00885255" w:rsidP="00DA6D83">
                    <w:pPr>
                      <w:spacing w:after="0"/>
                      <w:rPr>
                        <w:rFonts w:ascii="Calibri" w:hAnsi="Calibri" w:cs="Calibri"/>
                        <w:color w:val="000000"/>
                        <w:sz w:val="14"/>
                      </w:rPr>
                    </w:pPr>
                    <w:r w:rsidRPr="00DA6D8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E16A89">
      <w:rPr>
        <w:noProof/>
      </w:rPr>
      <w:t>20</w:t>
    </w:r>
    <w:r>
      <w:fldChar w:fldCharType="end"/>
    </w:r>
  </w:p>
  <w:p w14:paraId="6E318383" w14:textId="77777777" w:rsidR="00885255" w:rsidRDefault="0088525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E353" w14:textId="77777777" w:rsidR="00885255" w:rsidRDefault="008852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B6DA0" w14:textId="77777777" w:rsidR="003B6950" w:rsidRDefault="003B6950">
      <w:pPr>
        <w:spacing w:after="0" w:line="240" w:lineRule="auto"/>
      </w:pPr>
      <w:r>
        <w:separator/>
      </w:r>
    </w:p>
  </w:footnote>
  <w:footnote w:type="continuationSeparator" w:id="0">
    <w:p w14:paraId="7176309B" w14:textId="77777777" w:rsidR="003B6950" w:rsidRDefault="003B6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A3B8" w14:textId="77777777" w:rsidR="00885255" w:rsidRDefault="0088525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4F151" w14:textId="77777777" w:rsidR="00885255" w:rsidRDefault="0088525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29D5" w14:textId="77777777" w:rsidR="00885255" w:rsidRDefault="0088525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D78A6"/>
    <w:multiLevelType w:val="multilevel"/>
    <w:tmpl w:val="247D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47777"/>
    <w:multiLevelType w:val="multilevel"/>
    <w:tmpl w:val="2F0477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584C8B"/>
    <w:multiLevelType w:val="multilevel"/>
    <w:tmpl w:val="52584C8B"/>
    <w:lvl w:ilvl="0">
      <w:start w:val="2015"/>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D329F"/>
    <w:multiLevelType w:val="multilevel"/>
    <w:tmpl w:val="675D3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3"/>
  </w:num>
  <w:num w:numId="8">
    <w:abstractNumId w:val="7"/>
  </w:num>
  <w:num w:numId="9">
    <w:abstractNumId w:val="1"/>
  </w:num>
  <w:num w:numId="10">
    <w:abstractNumId w:val="4"/>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3927"/>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2FC"/>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BF"/>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84F"/>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79B"/>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5AB"/>
    <w:rsid w:val="000F2855"/>
    <w:rsid w:val="000F2A28"/>
    <w:rsid w:val="000F2E90"/>
    <w:rsid w:val="000F2F2E"/>
    <w:rsid w:val="000F302D"/>
    <w:rsid w:val="000F3310"/>
    <w:rsid w:val="000F33B5"/>
    <w:rsid w:val="000F37FB"/>
    <w:rsid w:val="000F4549"/>
    <w:rsid w:val="000F47EF"/>
    <w:rsid w:val="000F5057"/>
    <w:rsid w:val="000F54BC"/>
    <w:rsid w:val="000F558F"/>
    <w:rsid w:val="000F5DDA"/>
    <w:rsid w:val="000F606C"/>
    <w:rsid w:val="000F7EE3"/>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B1E"/>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3CD"/>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53F"/>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A6"/>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172"/>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B5A"/>
    <w:rsid w:val="001E7D1D"/>
    <w:rsid w:val="001F0608"/>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062"/>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24B"/>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377"/>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4B34"/>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06A"/>
    <w:rsid w:val="002718B3"/>
    <w:rsid w:val="00271DA2"/>
    <w:rsid w:val="00271E00"/>
    <w:rsid w:val="002722C0"/>
    <w:rsid w:val="0027255D"/>
    <w:rsid w:val="00272A5B"/>
    <w:rsid w:val="00272C9A"/>
    <w:rsid w:val="0027360D"/>
    <w:rsid w:val="00273711"/>
    <w:rsid w:val="002743CD"/>
    <w:rsid w:val="0027446A"/>
    <w:rsid w:val="0027525B"/>
    <w:rsid w:val="002755C9"/>
    <w:rsid w:val="002756BD"/>
    <w:rsid w:val="00275747"/>
    <w:rsid w:val="00275A54"/>
    <w:rsid w:val="0027611E"/>
    <w:rsid w:val="002766AB"/>
    <w:rsid w:val="00277CE6"/>
    <w:rsid w:val="00277EDF"/>
    <w:rsid w:val="0028019E"/>
    <w:rsid w:val="0028091C"/>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ACE"/>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B50"/>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694"/>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950"/>
    <w:rsid w:val="003B6A5D"/>
    <w:rsid w:val="003B6F7C"/>
    <w:rsid w:val="003B7362"/>
    <w:rsid w:val="003B76C5"/>
    <w:rsid w:val="003B7D9B"/>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0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6D4"/>
    <w:rsid w:val="00425D63"/>
    <w:rsid w:val="00425FA3"/>
    <w:rsid w:val="0042630B"/>
    <w:rsid w:val="004266E3"/>
    <w:rsid w:val="004267E9"/>
    <w:rsid w:val="004269B9"/>
    <w:rsid w:val="00426C65"/>
    <w:rsid w:val="004271C4"/>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858"/>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45A"/>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1A7"/>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300"/>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07"/>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57A"/>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B7FB1"/>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BE0"/>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19C"/>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98B"/>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4E9"/>
    <w:rsid w:val="00782846"/>
    <w:rsid w:val="0078300B"/>
    <w:rsid w:val="0078330F"/>
    <w:rsid w:val="0078336F"/>
    <w:rsid w:val="00783979"/>
    <w:rsid w:val="00783D1B"/>
    <w:rsid w:val="00783D20"/>
    <w:rsid w:val="007841BF"/>
    <w:rsid w:val="00784EEA"/>
    <w:rsid w:val="00784FD6"/>
    <w:rsid w:val="00785328"/>
    <w:rsid w:val="00785A03"/>
    <w:rsid w:val="00785C8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4F94"/>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CD6"/>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BCB"/>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5255"/>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3C6E"/>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A6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5CED"/>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AE5"/>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47F14"/>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2A64"/>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357"/>
    <w:rsid w:val="009A6456"/>
    <w:rsid w:val="009A6D9F"/>
    <w:rsid w:val="009A73DA"/>
    <w:rsid w:val="009A76DE"/>
    <w:rsid w:val="009A7891"/>
    <w:rsid w:val="009A7ECE"/>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3BE2"/>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4B6"/>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1C"/>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81"/>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0889"/>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6CE"/>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4E5F"/>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6E64"/>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3E58"/>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AD9"/>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9D6"/>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A76"/>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B6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310"/>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4F93"/>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79C"/>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6E5D"/>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86F"/>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753"/>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BC7"/>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5C"/>
    <w:rsid w:val="00DA57C6"/>
    <w:rsid w:val="00DA5820"/>
    <w:rsid w:val="00DA5D92"/>
    <w:rsid w:val="00DA5EEF"/>
    <w:rsid w:val="00DA69EB"/>
    <w:rsid w:val="00DA6C64"/>
    <w:rsid w:val="00DA6D83"/>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4D0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8AF"/>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A89"/>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12D"/>
    <w:rsid w:val="00E87512"/>
    <w:rsid w:val="00E87BDD"/>
    <w:rsid w:val="00E909A5"/>
    <w:rsid w:val="00E90DA9"/>
    <w:rsid w:val="00E90E9A"/>
    <w:rsid w:val="00E914DB"/>
    <w:rsid w:val="00E918C5"/>
    <w:rsid w:val="00E91BBD"/>
    <w:rsid w:val="00E92134"/>
    <w:rsid w:val="00E927FF"/>
    <w:rsid w:val="00E93514"/>
    <w:rsid w:val="00E9381D"/>
    <w:rsid w:val="00E93892"/>
    <w:rsid w:val="00E93BA8"/>
    <w:rsid w:val="00E93E06"/>
    <w:rsid w:val="00E94965"/>
    <w:rsid w:val="00E94BCD"/>
    <w:rsid w:val="00E94CD9"/>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62A"/>
    <w:rsid w:val="00F017B1"/>
    <w:rsid w:val="00F01D29"/>
    <w:rsid w:val="00F021E3"/>
    <w:rsid w:val="00F023D2"/>
    <w:rsid w:val="00F02BF0"/>
    <w:rsid w:val="00F02C23"/>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CCA"/>
    <w:rsid w:val="00F96E7E"/>
    <w:rsid w:val="00F971DF"/>
    <w:rsid w:val="00F9736E"/>
    <w:rsid w:val="00F97A08"/>
    <w:rsid w:val="00FA0FDB"/>
    <w:rsid w:val="00FA12DA"/>
    <w:rsid w:val="00FA18CF"/>
    <w:rsid w:val="00FA1DCF"/>
    <w:rsid w:val="00FA1E17"/>
    <w:rsid w:val="00FA20FE"/>
    <w:rsid w:val="00FA23AF"/>
    <w:rsid w:val="00FA2545"/>
    <w:rsid w:val="00FA2852"/>
    <w:rsid w:val="00FA2A1A"/>
    <w:rsid w:val="00FA2A6F"/>
    <w:rsid w:val="00FA2D97"/>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3F7A"/>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548"/>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 w:val="729A01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61264"/>
  <w15:docId w15:val="{7DEFF476-1652-42A1-8530-4461356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lsdException w:name="header" w:qFormat="1"/>
    <w:lsdException w:name="footer" w:uiPriority="99"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bidi="ar-SA"/>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eastAsia="en-US" w:bidi="ar-SA"/>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eastAsia="en-US" w:bidi="ar-SA"/>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style>
  <w:style w:type="paragraph" w:styleId="aa">
    <w:name w:val="Body Text"/>
    <w:basedOn w:val="a"/>
    <w:qFormat/>
  </w:style>
  <w:style w:type="paragraph" w:styleId="ab">
    <w:name w:val="Plain Text"/>
    <w:basedOn w:val="a"/>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pPr>
    <w:rPr>
      <w:rFonts w:ascii="Arial" w:hAnsi="Arial"/>
      <w:b/>
      <w:sz w:val="18"/>
      <w:lang w:eastAsia="en-US" w:bidi="ar-SA"/>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lang w:val="en-US" w:eastAsia="zh-TW"/>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8"/>
    <w:next w:val="a8"/>
    <w:semiHidden/>
    <w:rPr>
      <w:b/>
      <w:bCs/>
    </w:rPr>
  </w:style>
  <w:style w:type="table" w:styleId="af4">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qFormat/>
    <w:rPr>
      <w:color w:val="0000FF"/>
      <w:u w:val="single"/>
    </w:rPr>
  </w:style>
  <w:style w:type="character" w:styleId="af7">
    <w:name w:val="annotation reference"/>
    <w:semiHidden/>
    <w:rPr>
      <w:sz w:val="16"/>
    </w:rPr>
  </w:style>
  <w:style w:type="character" w:styleId="af8">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bidi="ar-SA"/>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bidi="ar-SA"/>
    </w:rPr>
  </w:style>
  <w:style w:type="paragraph" w:customStyle="1" w:styleId="B2">
    <w:name w:val="B2"/>
    <w:basedOn w:val="21"/>
    <w:link w:val="B2Char"/>
    <w:qFormat/>
  </w:style>
  <w:style w:type="paragraph" w:customStyle="1" w:styleId="B3">
    <w:name w:val="B3"/>
    <w:basedOn w:val="31"/>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rPr>
      <w:i/>
      <w:color w:val="0000FF"/>
    </w:rPr>
  </w:style>
  <w:style w:type="paragraph" w:customStyle="1" w:styleId="CRCoverPage">
    <w:name w:val="CR Cover Page"/>
    <w:link w:val="CRCoverPageZchn"/>
    <w:pPr>
      <w:spacing w:after="120"/>
    </w:pPr>
    <w:rPr>
      <w:rFonts w:ascii="Arial" w:eastAsia="Times New Roman" w:hAnsi="Arial"/>
      <w:lang w:eastAsia="zh-CN" w:bidi="ar-SA"/>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pPr>
      <w:numPr>
        <w:numId w:val="2"/>
      </w:numPr>
    </w:p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bidi="ar-SA"/>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bidi="ar-SA"/>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af9">
    <w:name w:val="List Paragraph"/>
    <w:basedOn w:val="a"/>
    <w:link w:val="afa"/>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afa">
    <w:name w:val="清單段落 字元"/>
    <w:link w:val="af9"/>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qFormat/>
    <w:pPr>
      <w:spacing w:after="0"/>
    </w:pPr>
    <w:rPr>
      <w:rFonts w:ascii="Arial" w:eastAsia="新細明體" w:hAnsi="Arial" w:cs="Arial"/>
      <w:sz w:val="22"/>
      <w:szCs w:val="24"/>
      <w:lang w:val="en-US" w:eastAsia="zh-CN"/>
    </w:rPr>
  </w:style>
  <w:style w:type="paragraph" w:customStyle="1" w:styleId="Agreement">
    <w:name w:val="Agreement"/>
    <w:basedOn w:val="a"/>
    <w:next w:val="Doc-text2"/>
    <w:qFormat/>
    <w:pPr>
      <w:numPr>
        <w:numId w:val="4"/>
      </w:numPr>
      <w:spacing w:before="60" w:after="0"/>
    </w:pPr>
    <w:rPr>
      <w:rFonts w:ascii="Arial" w:hAnsi="Arial"/>
      <w:b/>
      <w:szCs w:val="24"/>
      <w:lang w:eastAsia="en-GB"/>
    </w:rPr>
  </w:style>
  <w:style w:type="character" w:customStyle="1" w:styleId="af">
    <w:name w:val="頁尾 字元"/>
    <w:link w:val="ad"/>
    <w:uiPriority w:val="99"/>
    <w:qFormat/>
    <w:rPr>
      <w:rFonts w:ascii="Arial" w:hAnsi="Arial"/>
      <w:b/>
      <w:i/>
      <w:sz w:val="18"/>
      <w:lang w:val="en-GB" w:eastAsia="en-US"/>
    </w:rPr>
  </w:style>
  <w:style w:type="character" w:customStyle="1" w:styleId="af0">
    <w:name w:val="頁首 字元"/>
    <w:link w:val="ae"/>
    <w:qFormat/>
    <w:rPr>
      <w:rFonts w:ascii="Arial" w:hAnsi="Arial"/>
      <w:b/>
      <w:sz w:val="18"/>
      <w:lang w:val="en-GB" w:eastAsia="en-US" w:bidi="ar-SA"/>
    </w:rPr>
  </w:style>
  <w:style w:type="table" w:customStyle="1" w:styleId="110">
    <w:name w:val="格線表格 1 淺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character" w:customStyle="1" w:styleId="20">
    <w:name w:val="標題 2 字元"/>
    <w:link w:val="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a"/>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a"/>
    <w:link w:val="afb"/>
    <w:uiPriority w:val="34"/>
    <w:qFormat/>
    <w:pPr>
      <w:widowControl w:val="0"/>
      <w:spacing w:after="0"/>
      <w:ind w:left="720"/>
      <w:jc w:val="both"/>
    </w:pPr>
    <w:rPr>
      <w:rFonts w:ascii="Calibri" w:eastAsia="Calibri" w:hAnsi="Calibri"/>
      <w:sz w:val="22"/>
      <w:szCs w:val="22"/>
    </w:rPr>
  </w:style>
  <w:style w:type="character" w:customStyle="1" w:styleId="afb">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hAnsi="Arial"/>
      <w:b/>
      <w:szCs w:val="24"/>
      <w:lang w:val="en-GB" w:eastAsia="en-GB"/>
    </w:rPr>
  </w:style>
  <w:style w:type="character" w:customStyle="1" w:styleId="a9">
    <w:name w:val="註解文字 字元"/>
    <w:basedOn w:val="a0"/>
    <w:link w:val="a8"/>
    <w:uiPriority w:val="99"/>
    <w:qFormat/>
    <w:rPr>
      <w:lang w:val="en-GB" w:eastAsia="en-US"/>
    </w:rPr>
  </w:style>
  <w:style w:type="character" w:customStyle="1" w:styleId="apple-converted-space">
    <w:name w:val="apple-converted-space"/>
    <w:qFormat/>
  </w:style>
  <w:style w:type="character" w:styleId="afc">
    <w:name w:val="Placeholder Text"/>
    <w:basedOn w:val="a0"/>
    <w:uiPriority w:val="99"/>
    <w:semiHidden/>
    <w:qFormat/>
    <w:rPr>
      <w:color w:val="808080"/>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3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0569">
      <w:bodyDiv w:val="1"/>
      <w:marLeft w:val="0"/>
      <w:marRight w:val="0"/>
      <w:marTop w:val="0"/>
      <w:marBottom w:val="0"/>
      <w:divBdr>
        <w:top w:val="none" w:sz="0" w:space="0" w:color="auto"/>
        <w:left w:val="none" w:sz="0" w:space="0" w:color="auto"/>
        <w:bottom w:val="none" w:sz="0" w:space="0" w:color="auto"/>
        <w:right w:val="none" w:sz="0" w:space="0" w:color="auto"/>
      </w:divBdr>
    </w:div>
    <w:div w:id="59902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7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eau.s.lim@inte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4-e/Docs/R2-210573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2.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59CA0D-1BF9-48A8-BFF6-BEA4DDA0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FBA1ED-2F76-4D18-9842-3BED2188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271</TotalTime>
  <Pages>22</Pages>
  <Words>10063</Words>
  <Characters>57360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MediaTek (Li-Chuan)</cp:lastModifiedBy>
  <cp:revision>44</cp:revision>
  <cp:lastPrinted>2007-12-21T04:58:00Z</cp:lastPrinted>
  <dcterms:created xsi:type="dcterms:W3CDTF">2021-05-24T16:40:00Z</dcterms:created>
  <dcterms:modified xsi:type="dcterms:W3CDTF">2021-05-25T05:45:00Z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0x010100D9D26E9BA9D634419308D1AF46A0D7D6</vt:lpwstr>
  </property>
  <property fmtid="{D5CDD505-2E9C-101B-9397-08002B2CF9AE}" pid="23" name="KSOProductBuildVer">
    <vt:lpwstr>2052-11.8.2.9022</vt:lpwstr>
  </property>
  <property fmtid="{D5CDD505-2E9C-101B-9397-08002B2CF9AE}" pid="24" name="MSIP_Label_0359f705-2ba0-454b-9cfc-6ce5bcaac040_Enabled">
    <vt:lpwstr>true</vt:lpwstr>
  </property>
  <property fmtid="{D5CDD505-2E9C-101B-9397-08002B2CF9AE}" pid="25" name="MSIP_Label_0359f705-2ba0-454b-9cfc-6ce5bcaac040_SetDate">
    <vt:lpwstr>2021-05-24T16:40:44Z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46a94d27-c867-423a-ad8c-000031cc740c</vt:lpwstr>
  </property>
  <property fmtid="{D5CDD505-2E9C-101B-9397-08002B2CF9AE}" pid="30" name="MSIP_Label_0359f705-2ba0-454b-9cfc-6ce5bcaac040_ContentBits">
    <vt:lpwstr>2</vt:lpwstr>
  </property>
</Properties>
</file>