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01"/>
          <w:tab w:val="right" w:pos="9639"/>
        </w:tabs>
        <w:spacing w:after="0"/>
        <w:jc w:val="left"/>
        <w:rPr>
          <w:rFonts w:ascii="Arial" w:hAnsi="Arial" w:cs="Arial"/>
          <w:b/>
          <w:color w:val="000000"/>
          <w:kern w:val="2"/>
          <w:sz w:val="24"/>
        </w:rPr>
      </w:pPr>
      <w:r>
        <w:rPr>
          <w:rFonts w:ascii="Arial" w:hAnsi="Arial" w:cs="Arial"/>
          <w:b/>
          <w:color w:val="000000"/>
          <w:kern w:val="2"/>
          <w:sz w:val="24"/>
        </w:rPr>
        <w:t>3GPP TSG-RAN WG2 Meeting #114e</w:t>
      </w:r>
      <w:r>
        <w:rPr>
          <w:rFonts w:ascii="Arial" w:hAnsi="Arial" w:cs="Arial"/>
          <w:b/>
          <w:color w:val="000000"/>
          <w:kern w:val="2"/>
          <w:sz w:val="24"/>
        </w:rPr>
        <w:tab/>
      </w:r>
      <w:r>
        <w:rPr>
          <w:rFonts w:ascii="Arial" w:hAnsi="Arial" w:cs="Arial"/>
          <w:b/>
          <w:bCs/>
          <w:color w:val="000000"/>
          <w:kern w:val="2"/>
          <w:sz w:val="24"/>
        </w:rPr>
        <w:t>R2-21xx</w:t>
      </w:r>
    </w:p>
    <w:p>
      <w:pPr>
        <w:tabs>
          <w:tab w:val="left" w:pos="1701"/>
          <w:tab w:val="right" w:pos="9639"/>
        </w:tabs>
        <w:spacing w:after="0"/>
        <w:jc w:val="left"/>
        <w:rPr>
          <w:rFonts w:ascii="Arial" w:hAnsi="Arial" w:cs="Arial"/>
          <w:b/>
          <w:color w:val="000000"/>
          <w:kern w:val="2"/>
          <w:sz w:val="24"/>
        </w:rPr>
      </w:pPr>
      <w:r>
        <w:rPr>
          <w:rFonts w:ascii="Arial" w:hAnsi="Arial" w:cs="Arial"/>
          <w:b/>
          <w:color w:val="000000"/>
          <w:kern w:val="2"/>
          <w:sz w:val="24"/>
        </w:rPr>
        <w:t>Electronic, 19 – 27 May 2021</w:t>
      </w:r>
    </w:p>
    <w:p>
      <w:pPr>
        <w:tabs>
          <w:tab w:val="left" w:pos="1979"/>
          <w:tab w:val="left" w:pos="2100"/>
          <w:tab w:val="left" w:pos="2520"/>
          <w:tab w:val="left" w:pos="4180"/>
        </w:tabs>
        <w:spacing w:after="180" w:line="240" w:lineRule="auto"/>
        <w:jc w:val="left"/>
        <w:rPr>
          <w:rFonts w:ascii="Arial" w:hAnsi="Arial" w:cs="Arial"/>
          <w:b/>
          <w:bCs/>
          <w:sz w:val="24"/>
        </w:rPr>
      </w:pPr>
    </w:p>
    <w:p>
      <w:pPr>
        <w:tabs>
          <w:tab w:val="left" w:pos="1985"/>
        </w:tabs>
        <w:spacing w:line="240" w:lineRule="auto"/>
        <w:jc w:val="left"/>
        <w:rPr>
          <w:rFonts w:ascii="Arial" w:hAnsi="Arial" w:eastAsia="MS Mincho" w:cs="Arial"/>
          <w:b/>
          <w:bCs/>
          <w:sz w:val="24"/>
        </w:rPr>
      </w:pPr>
      <w:r>
        <w:rPr>
          <w:rFonts w:ascii="Arial" w:hAnsi="Arial" w:eastAsia="MS Mincho" w:cs="Arial"/>
          <w:b/>
          <w:bCs/>
          <w:sz w:val="24"/>
        </w:rPr>
        <w:t>Agenda item:</w:t>
      </w:r>
      <w:r>
        <w:rPr>
          <w:rFonts w:ascii="Arial" w:hAnsi="Arial" w:eastAsia="MS Mincho" w:cs="Arial"/>
          <w:b/>
          <w:bCs/>
          <w:sz w:val="24"/>
        </w:rPr>
        <w:tab/>
      </w:r>
      <w:r>
        <w:rPr>
          <w:rFonts w:ascii="Arial" w:hAnsi="Arial" w:eastAsia="MS Mincho" w:cs="Arial"/>
          <w:b/>
          <w:bCs/>
          <w:sz w:val="24"/>
        </w:rPr>
        <w:t>6.1.4.4</w:t>
      </w:r>
    </w:p>
    <w:p>
      <w:pPr>
        <w:tabs>
          <w:tab w:val="left" w:pos="1979"/>
          <w:tab w:val="left" w:pos="2100"/>
          <w:tab w:val="left" w:pos="2520"/>
          <w:tab w:val="left" w:pos="4180"/>
        </w:tabs>
        <w:spacing w:after="180" w:line="240" w:lineRule="auto"/>
        <w:jc w:val="left"/>
        <w:rPr>
          <w:rFonts w:ascii="Arial" w:hAnsi="Arial" w:cs="Arial"/>
          <w:b/>
          <w:bCs/>
          <w:sz w:val="24"/>
        </w:rPr>
      </w:pPr>
      <w:r>
        <w:rPr>
          <w:rFonts w:ascii="Arial" w:hAnsi="Arial" w:cs="Arial"/>
          <w:b/>
          <w:bCs/>
          <w:sz w:val="24"/>
        </w:rPr>
        <w:t xml:space="preserve">Source: </w:t>
      </w:r>
      <w:r>
        <w:rPr>
          <w:rFonts w:ascii="Arial" w:hAnsi="Arial" w:cs="Arial"/>
          <w:b/>
          <w:bCs/>
          <w:sz w:val="24"/>
        </w:rPr>
        <w:tab/>
      </w:r>
      <w:r>
        <w:rPr>
          <w:rFonts w:ascii="Arial" w:hAnsi="Arial" w:cs="Arial"/>
          <w:b/>
          <w:bCs/>
          <w:sz w:val="24"/>
        </w:rPr>
        <w:t>Qualcomm Incorporated</w:t>
      </w:r>
    </w:p>
    <w:p>
      <w:pPr>
        <w:tabs>
          <w:tab w:val="left" w:pos="1979"/>
        </w:tabs>
        <w:spacing w:after="180" w:line="240" w:lineRule="auto"/>
        <w:ind w:left="1979" w:hanging="1979"/>
        <w:jc w:val="left"/>
        <w:rPr>
          <w:rFonts w:ascii="Arial" w:hAnsi="Arial" w:cs="Arial"/>
          <w:b/>
          <w:bCs/>
          <w:sz w:val="24"/>
        </w:rPr>
      </w:pPr>
      <w:r>
        <w:rPr>
          <w:rFonts w:ascii="Arial" w:hAnsi="Arial" w:cs="Arial"/>
          <w:b/>
          <w:bCs/>
          <w:sz w:val="24"/>
        </w:rPr>
        <w:t xml:space="preserve">Title:  </w:t>
      </w:r>
      <w:r>
        <w:rPr>
          <w:rFonts w:ascii="Arial" w:hAnsi="Arial" w:cs="Arial"/>
          <w:b/>
          <w:bCs/>
          <w:sz w:val="24"/>
        </w:rPr>
        <w:tab/>
      </w:r>
      <w:r>
        <w:rPr>
          <w:rFonts w:ascii="Arial" w:hAnsi="Arial" w:cs="Arial"/>
          <w:b/>
          <w:bCs/>
          <w:sz w:val="24"/>
        </w:rPr>
        <w:t>[AT114-e][024][NR16] Idle Inactive (QC)</w:t>
      </w:r>
    </w:p>
    <w:p>
      <w:pPr>
        <w:tabs>
          <w:tab w:val="left" w:pos="1979"/>
        </w:tabs>
        <w:spacing w:after="180" w:line="240" w:lineRule="auto"/>
        <w:jc w:val="left"/>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 xml:space="preserve">Discussion and </w:t>
      </w:r>
      <w:r>
        <w:rPr>
          <w:rFonts w:hint="eastAsia" w:ascii="Arial" w:hAnsi="Arial" w:cs="Arial"/>
          <w:b/>
          <w:bCs/>
          <w:sz w:val="24"/>
        </w:rPr>
        <w:t>d</w:t>
      </w:r>
      <w:r>
        <w:rPr>
          <w:rFonts w:ascii="Arial" w:hAnsi="Arial" w:cs="Arial"/>
          <w:b/>
          <w:bCs/>
          <w:sz w:val="24"/>
        </w:rPr>
        <w:t>ecision</w:t>
      </w:r>
    </w:p>
    <w:p>
      <w:pPr>
        <w:pStyle w:val="2"/>
        <w:numPr>
          <w:ilvl w:val="0"/>
          <w:numId w:val="4"/>
        </w:numPr>
        <w:jc w:val="left"/>
      </w:pPr>
      <w:bookmarkStart w:id="0" w:name="_Ref165266342"/>
      <w:r>
        <w:t>Introduction</w:t>
      </w:r>
      <w:bookmarkEnd w:id="0"/>
    </w:p>
    <w:p>
      <w:pPr>
        <w:spacing w:before="120" w:beforeLines="50" w:line="240" w:lineRule="auto"/>
        <w:jc w:val="left"/>
        <w:rPr>
          <w:szCs w:val="18"/>
        </w:rPr>
      </w:pPr>
      <w:r>
        <w:rPr>
          <w:szCs w:val="18"/>
        </w:rPr>
        <w:t>RAN2 Chair decided to use the following offline to treat the Rel-16 corrections for Idle and Inactive procedures.</w:t>
      </w:r>
    </w:p>
    <w:p>
      <w:pPr>
        <w:spacing w:before="120" w:beforeLines="50" w:line="240" w:lineRule="auto"/>
        <w:jc w:val="left"/>
        <w:rPr>
          <w:szCs w:val="18"/>
        </w:rPr>
      </w:pPr>
    </w:p>
    <w:p>
      <w:pPr>
        <w:pStyle w:val="90"/>
        <w:tabs>
          <w:tab w:val="left" w:pos="1440"/>
        </w:tabs>
        <w:ind w:left="1530" w:hanging="720"/>
        <w:rPr>
          <w:rFonts w:ascii="Times New Roman" w:hAnsi="Times New Roman"/>
        </w:rPr>
      </w:pPr>
      <w:r>
        <w:rPr>
          <w:rFonts w:ascii="Times New Roman" w:hAnsi="Times New Roman"/>
        </w:rPr>
        <w:t>[AT114-e][024][NR16] Idle Inactive (QC)</w:t>
      </w:r>
    </w:p>
    <w:p>
      <w:pPr>
        <w:pStyle w:val="52"/>
        <w:ind w:left="1620" w:hanging="12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Scope: Treat R2-2105651, R2-2106275, R2-2106291, R2-2106294, R2-2106421, R2-2106209, R2-2106210</w:t>
      </w:r>
    </w:p>
    <w:p>
      <w:pPr>
        <w:pStyle w:val="92"/>
        <w:rPr>
          <w:rFonts w:ascii="Times New Roman" w:hAnsi="Times New Roman"/>
        </w:rPr>
      </w:pPr>
      <w:r>
        <w:rPr>
          <w:rFonts w:ascii="Times New Roman" w:hAnsi="Times New Roman"/>
        </w:rPr>
        <w:tab/>
      </w:r>
      <w:r>
        <w:rPr>
          <w:rFonts w:ascii="Times New Roman" w:hAnsi="Times New Roman"/>
        </w:rPr>
        <w:t>Phase 1, determine agreeable parts, Phase 2, for agreeable parts Work on CRs.</w:t>
      </w:r>
    </w:p>
    <w:p>
      <w:pPr>
        <w:pStyle w:val="92"/>
        <w:rPr>
          <w:rFonts w:ascii="Times New Roman" w:hAnsi="Times New Roman"/>
        </w:rPr>
      </w:pPr>
      <w:r>
        <w:rPr>
          <w:rFonts w:ascii="Times New Roman" w:hAnsi="Times New Roman"/>
        </w:rPr>
        <w:tab/>
      </w:r>
      <w:r>
        <w:rPr>
          <w:rFonts w:ascii="Times New Roman" w:hAnsi="Times New Roman"/>
        </w:rPr>
        <w:t xml:space="preserve">Intended outcome: Report and Agreed CRs. </w:t>
      </w:r>
    </w:p>
    <w:p>
      <w:pPr>
        <w:pStyle w:val="92"/>
        <w:rPr>
          <w:rFonts w:ascii="Times New Roman" w:hAnsi="Times New Roman"/>
        </w:rPr>
      </w:pPr>
      <w:r>
        <w:rPr>
          <w:rFonts w:ascii="Times New Roman" w:hAnsi="Times New Roman"/>
        </w:rPr>
        <w:tab/>
      </w:r>
      <w:r>
        <w:rPr>
          <w:rFonts w:ascii="Times New Roman" w:hAnsi="Times New Roman"/>
        </w:rPr>
        <w:t>Deadline: Schedule A</w:t>
      </w:r>
    </w:p>
    <w:p>
      <w:pPr>
        <w:pStyle w:val="52"/>
        <w:ind w:left="0" w:firstLine="0"/>
        <w:rPr>
          <w:rFonts w:ascii="Times New Roman" w:hAnsi="Times New Roman"/>
        </w:rPr>
      </w:pPr>
    </w:p>
    <w:p>
      <w:pPr>
        <w:spacing w:before="120" w:beforeLines="50" w:line="240" w:lineRule="auto"/>
        <w:jc w:val="left"/>
        <w:rPr>
          <w:bCs/>
          <w:lang w:val="en-GB"/>
        </w:rPr>
      </w:pPr>
      <w:r>
        <w:t>The list of the contributions submitted to the Agenda Item “</w:t>
      </w:r>
      <w:r>
        <w:rPr>
          <w:bCs/>
          <w:lang w:val="en-GB"/>
        </w:rPr>
        <w:t>6.1.4.4 Idle/inactive mode procedures” is as follows:</w:t>
      </w:r>
    </w:p>
    <w:p>
      <w:pPr>
        <w:pStyle w:val="109"/>
        <w:rPr>
          <w:rStyle w:val="34"/>
          <w:rFonts w:ascii="Times New Roman" w:hAnsi="Times New Roman"/>
          <w:b w:val="0"/>
        </w:rPr>
      </w:pPr>
      <w:r>
        <w:rPr>
          <w:rFonts w:ascii="Times New Roman" w:hAnsi="Times New Roman"/>
        </w:rPr>
        <w:t>IFRI</w:t>
      </w:r>
    </w:p>
    <w:p>
      <w:pPr>
        <w:pStyle w:val="62"/>
        <w:ind w:left="800" w:hanging="400"/>
        <w:rPr>
          <w:rFonts w:ascii="Times New Roman" w:hAnsi="Times New Roman"/>
        </w:rPr>
      </w:pPr>
      <w:r>
        <w:fldChar w:fldCharType="begin"/>
      </w:r>
      <w:r>
        <w:instrText xml:space="preserve"> HYPERLINK "file:///D:\\Documents\\3GPP\\tsg_ran\\WG2\\TSGR2_114-e\\Docs\\R2-2105651.zip" \o "D:Documents3GPPtsg_ranWG2TSGR2_114-eDocsR2-2105651.zip" </w:instrText>
      </w:r>
      <w:r>
        <w:fldChar w:fldCharType="separate"/>
      </w:r>
      <w:r>
        <w:rPr>
          <w:rStyle w:val="34"/>
          <w:rFonts w:ascii="Times New Roman" w:hAnsi="Times New Roman"/>
        </w:rPr>
        <w:t>R2-2105651</w:t>
      </w:r>
      <w:r>
        <w:rPr>
          <w:rStyle w:val="34"/>
          <w:rFonts w:ascii="Times New Roman" w:hAnsi="Times New Roman"/>
        </w:rPr>
        <w:fldChar w:fldCharType="end"/>
      </w:r>
      <w:r>
        <w:rPr>
          <w:rFonts w:ascii="Times New Roman" w:hAnsi="Times New Roman"/>
        </w:rPr>
        <w:tab/>
      </w:r>
      <w:r>
        <w:rPr>
          <w:rFonts w:ascii="Times New Roman" w:hAnsi="Times New Roman"/>
        </w:rPr>
        <w:t>Clarification for IFRI handling</w:t>
      </w:r>
      <w:r>
        <w:rPr>
          <w:rFonts w:ascii="Times New Roman" w:hAnsi="Times New Roman"/>
        </w:rPr>
        <w:tab/>
      </w:r>
      <w:r>
        <w:rPr>
          <w:rFonts w:ascii="Times New Roman" w:hAnsi="Times New Roman"/>
        </w:rPr>
        <w:t>Ericsson</w:t>
      </w:r>
      <w:r>
        <w:rPr>
          <w:rFonts w:ascii="Times New Roman" w:hAnsi="Times New Roman"/>
        </w:rPr>
        <w:tab/>
      </w:r>
      <w:r>
        <w:rPr>
          <w:rFonts w:ascii="Times New Roman" w:hAnsi="Times New Roman"/>
        </w:rPr>
        <w:t>CR</w:t>
      </w:r>
      <w:r>
        <w:rPr>
          <w:rFonts w:ascii="Times New Roman" w:hAnsi="Times New Roman"/>
        </w:rPr>
        <w:tab/>
      </w:r>
      <w:r>
        <w:rPr>
          <w:rFonts w:ascii="Times New Roman" w:hAnsi="Times New Roman"/>
        </w:rPr>
        <w:t>Rel-16</w:t>
      </w:r>
      <w:r>
        <w:rPr>
          <w:rFonts w:ascii="Times New Roman" w:hAnsi="Times New Roman"/>
        </w:rPr>
        <w:tab/>
      </w:r>
      <w:r>
        <w:rPr>
          <w:rFonts w:ascii="Times New Roman" w:hAnsi="Times New Roman"/>
        </w:rPr>
        <w:t>38.304</w:t>
      </w:r>
      <w:r>
        <w:rPr>
          <w:rFonts w:ascii="Times New Roman" w:hAnsi="Times New Roman"/>
        </w:rPr>
        <w:tab/>
      </w:r>
      <w:r>
        <w:rPr>
          <w:rFonts w:ascii="Times New Roman" w:hAnsi="Times New Roman"/>
        </w:rPr>
        <w:t>16.4.0</w:t>
      </w:r>
      <w:r>
        <w:rPr>
          <w:rFonts w:ascii="Times New Roman" w:hAnsi="Times New Roman"/>
        </w:rPr>
        <w:tab/>
      </w:r>
      <w:r>
        <w:rPr>
          <w:rFonts w:ascii="Times New Roman" w:hAnsi="Times New Roman"/>
        </w:rPr>
        <w:t>0207</w:t>
      </w:r>
      <w:r>
        <w:rPr>
          <w:rFonts w:ascii="Times New Roman" w:hAnsi="Times New Roman"/>
        </w:rPr>
        <w:tab/>
      </w:r>
      <w:r>
        <w:rPr>
          <w:rFonts w:ascii="Times New Roman" w:hAnsi="Times New Roman"/>
        </w:rPr>
        <w:t>-</w:t>
      </w:r>
      <w:r>
        <w:rPr>
          <w:rFonts w:ascii="Times New Roman" w:hAnsi="Times New Roman"/>
        </w:rPr>
        <w:tab/>
      </w:r>
      <w:r>
        <w:rPr>
          <w:rFonts w:ascii="Times New Roman" w:hAnsi="Times New Roman"/>
        </w:rPr>
        <w:t>F</w:t>
      </w:r>
      <w:r>
        <w:rPr>
          <w:rFonts w:ascii="Times New Roman" w:hAnsi="Times New Roman"/>
        </w:rPr>
        <w:tab/>
      </w:r>
      <w:r>
        <w:rPr>
          <w:rFonts w:ascii="Times New Roman" w:hAnsi="Times New Roman"/>
        </w:rPr>
        <w:t>NG_RAN_PRN-Core, NR_unlic-Core</w:t>
      </w:r>
    </w:p>
    <w:p>
      <w:pPr>
        <w:pStyle w:val="62"/>
        <w:ind w:left="800" w:hanging="400"/>
        <w:rPr>
          <w:rFonts w:ascii="Times New Roman" w:hAnsi="Times New Roman"/>
        </w:rPr>
      </w:pPr>
      <w:r>
        <w:fldChar w:fldCharType="begin"/>
      </w:r>
      <w:r>
        <w:instrText xml:space="preserve"> HYPERLINK "file:///D:\\Documents\\3GPP\\tsg_ran\\WG2\\TSGR2_114-e\\Docs\\R2-2106275.zip" \o "D:Documents3GPPtsg_ranWG2TSGR2_114-eDocsR2-2106275.zip" </w:instrText>
      </w:r>
      <w:r>
        <w:fldChar w:fldCharType="separate"/>
      </w:r>
      <w:r>
        <w:rPr>
          <w:rStyle w:val="34"/>
          <w:rFonts w:ascii="Times New Roman" w:hAnsi="Times New Roman"/>
        </w:rPr>
        <w:t>R2-2106275</w:t>
      </w:r>
      <w:r>
        <w:rPr>
          <w:rStyle w:val="34"/>
          <w:rFonts w:ascii="Times New Roman" w:hAnsi="Times New Roman"/>
        </w:rPr>
        <w:fldChar w:fldCharType="end"/>
      </w:r>
      <w:r>
        <w:rPr>
          <w:rFonts w:ascii="Times New Roman" w:hAnsi="Times New Roman"/>
        </w:rPr>
        <w:tab/>
      </w:r>
      <w:r>
        <w:rPr>
          <w:rFonts w:ascii="Times New Roman" w:hAnsi="Times New Roman"/>
        </w:rPr>
        <w:t>Clarification of Cell Barring when SIB1 is missing</w:t>
      </w:r>
      <w:r>
        <w:rPr>
          <w:rFonts w:ascii="Times New Roman" w:hAnsi="Times New Roman"/>
        </w:rPr>
        <w:tab/>
      </w:r>
      <w:r>
        <w:rPr>
          <w:rFonts w:ascii="Times New Roman" w:hAnsi="Times New Roman"/>
        </w:rPr>
        <w:t>Qualcomm Incorporated</w:t>
      </w:r>
      <w:r>
        <w:rPr>
          <w:rFonts w:ascii="Times New Roman" w:hAnsi="Times New Roman"/>
        </w:rPr>
        <w:tab/>
      </w:r>
      <w:r>
        <w:rPr>
          <w:rFonts w:ascii="Times New Roman" w:hAnsi="Times New Roman"/>
        </w:rPr>
        <w:t>CR</w:t>
      </w:r>
      <w:r>
        <w:rPr>
          <w:rFonts w:ascii="Times New Roman" w:hAnsi="Times New Roman"/>
        </w:rPr>
        <w:tab/>
      </w:r>
      <w:r>
        <w:rPr>
          <w:rFonts w:ascii="Times New Roman" w:hAnsi="Times New Roman"/>
        </w:rPr>
        <w:t>Rel-16</w:t>
      </w:r>
      <w:r>
        <w:rPr>
          <w:rFonts w:ascii="Times New Roman" w:hAnsi="Times New Roman"/>
        </w:rPr>
        <w:tab/>
      </w:r>
      <w:r>
        <w:rPr>
          <w:rFonts w:ascii="Times New Roman" w:hAnsi="Times New Roman"/>
        </w:rPr>
        <w:t>38.304</w:t>
      </w:r>
      <w:r>
        <w:rPr>
          <w:rFonts w:ascii="Times New Roman" w:hAnsi="Times New Roman"/>
        </w:rPr>
        <w:tab/>
      </w:r>
      <w:r>
        <w:rPr>
          <w:rFonts w:ascii="Times New Roman" w:hAnsi="Times New Roman"/>
        </w:rPr>
        <w:t>16.4.0</w:t>
      </w:r>
      <w:r>
        <w:rPr>
          <w:rFonts w:ascii="Times New Roman" w:hAnsi="Times New Roman"/>
        </w:rPr>
        <w:tab/>
      </w:r>
      <w:r>
        <w:rPr>
          <w:rFonts w:ascii="Times New Roman" w:hAnsi="Times New Roman"/>
        </w:rPr>
        <w:t>0210</w:t>
      </w:r>
      <w:r>
        <w:rPr>
          <w:rFonts w:ascii="Times New Roman" w:hAnsi="Times New Roman"/>
        </w:rPr>
        <w:tab/>
      </w:r>
      <w:r>
        <w:rPr>
          <w:rFonts w:ascii="Times New Roman" w:hAnsi="Times New Roman"/>
        </w:rPr>
        <w:t>-</w:t>
      </w:r>
      <w:r>
        <w:rPr>
          <w:rFonts w:ascii="Times New Roman" w:hAnsi="Times New Roman"/>
        </w:rPr>
        <w:tab/>
      </w:r>
      <w:r>
        <w:rPr>
          <w:rFonts w:ascii="Times New Roman" w:hAnsi="Times New Roman"/>
        </w:rPr>
        <w:t>F</w:t>
      </w:r>
      <w:r>
        <w:rPr>
          <w:rFonts w:ascii="Times New Roman" w:hAnsi="Times New Roman"/>
        </w:rPr>
        <w:tab/>
      </w:r>
      <w:r>
        <w:rPr>
          <w:rFonts w:ascii="Times New Roman" w:hAnsi="Times New Roman"/>
        </w:rPr>
        <w:t>NR_newRAT-Core</w:t>
      </w:r>
    </w:p>
    <w:p>
      <w:pPr>
        <w:pStyle w:val="62"/>
        <w:ind w:left="800" w:hanging="400"/>
        <w:rPr>
          <w:rFonts w:ascii="Times New Roman" w:hAnsi="Times New Roman"/>
        </w:rPr>
      </w:pPr>
      <w:r>
        <w:fldChar w:fldCharType="begin"/>
      </w:r>
      <w:r>
        <w:instrText xml:space="preserve"> HYPERLINK "file:///D:\\Documents\\3GPP\\tsg_ran\\WG2\\TSGR2_114-e\\Docs\\R2-2106291.zip" \o "D:Documents3GPPtsg_ranWG2TSGR2_114-eDocsR2-2106291.zip" </w:instrText>
      </w:r>
      <w:r>
        <w:fldChar w:fldCharType="separate"/>
      </w:r>
      <w:r>
        <w:rPr>
          <w:rStyle w:val="34"/>
          <w:rFonts w:ascii="Times New Roman" w:hAnsi="Times New Roman"/>
        </w:rPr>
        <w:t>R2-2106291</w:t>
      </w:r>
      <w:r>
        <w:rPr>
          <w:rStyle w:val="34"/>
          <w:rFonts w:ascii="Times New Roman" w:hAnsi="Times New Roman"/>
        </w:rPr>
        <w:fldChar w:fldCharType="end"/>
      </w:r>
      <w:r>
        <w:rPr>
          <w:rFonts w:ascii="Times New Roman" w:hAnsi="Times New Roman"/>
        </w:rPr>
        <w:tab/>
      </w:r>
      <w:r>
        <w:rPr>
          <w:rFonts w:ascii="Times New Roman" w:hAnsi="Times New Roman"/>
        </w:rPr>
        <w:t>Correction of IFRI-related conditions</w:t>
      </w:r>
      <w:r>
        <w:rPr>
          <w:rFonts w:ascii="Times New Roman" w:hAnsi="Times New Roman"/>
        </w:rPr>
        <w:tab/>
      </w:r>
      <w:r>
        <w:rPr>
          <w:rFonts w:ascii="Times New Roman" w:hAnsi="Times New Roman"/>
        </w:rPr>
        <w:t>LG Electronics, Samsung</w:t>
      </w:r>
      <w:r>
        <w:rPr>
          <w:rFonts w:ascii="Times New Roman" w:hAnsi="Times New Roman"/>
        </w:rPr>
        <w:tab/>
      </w:r>
      <w:r>
        <w:rPr>
          <w:rFonts w:ascii="Times New Roman" w:hAnsi="Times New Roman"/>
        </w:rPr>
        <w:t>CR</w:t>
      </w:r>
      <w:r>
        <w:rPr>
          <w:rFonts w:ascii="Times New Roman" w:hAnsi="Times New Roman"/>
        </w:rPr>
        <w:tab/>
      </w:r>
      <w:r>
        <w:rPr>
          <w:rFonts w:ascii="Times New Roman" w:hAnsi="Times New Roman"/>
        </w:rPr>
        <w:t>Rel-16</w:t>
      </w:r>
      <w:r>
        <w:rPr>
          <w:rFonts w:ascii="Times New Roman" w:hAnsi="Times New Roman"/>
        </w:rPr>
        <w:tab/>
      </w:r>
      <w:r>
        <w:rPr>
          <w:rFonts w:ascii="Times New Roman" w:hAnsi="Times New Roman"/>
        </w:rPr>
        <w:t>38.304</w:t>
      </w:r>
      <w:r>
        <w:rPr>
          <w:rFonts w:ascii="Times New Roman" w:hAnsi="Times New Roman"/>
        </w:rPr>
        <w:tab/>
      </w:r>
      <w:r>
        <w:rPr>
          <w:rFonts w:ascii="Times New Roman" w:hAnsi="Times New Roman"/>
        </w:rPr>
        <w:t>16.4.0</w:t>
      </w:r>
      <w:r>
        <w:rPr>
          <w:rFonts w:ascii="Times New Roman" w:hAnsi="Times New Roman"/>
        </w:rPr>
        <w:tab/>
      </w:r>
      <w:r>
        <w:rPr>
          <w:rFonts w:ascii="Times New Roman" w:hAnsi="Times New Roman"/>
        </w:rPr>
        <w:t>0211</w:t>
      </w:r>
      <w:r>
        <w:rPr>
          <w:rFonts w:ascii="Times New Roman" w:hAnsi="Times New Roman"/>
        </w:rPr>
        <w:tab/>
      </w:r>
      <w:r>
        <w:rPr>
          <w:rFonts w:ascii="Times New Roman" w:hAnsi="Times New Roman"/>
        </w:rPr>
        <w:t>-</w:t>
      </w:r>
      <w:r>
        <w:rPr>
          <w:rFonts w:ascii="Times New Roman" w:hAnsi="Times New Roman"/>
        </w:rPr>
        <w:tab/>
      </w:r>
      <w:r>
        <w:rPr>
          <w:rFonts w:ascii="Times New Roman" w:hAnsi="Times New Roman"/>
        </w:rPr>
        <w:t>F</w:t>
      </w:r>
      <w:r>
        <w:rPr>
          <w:rFonts w:ascii="Times New Roman" w:hAnsi="Times New Roman"/>
        </w:rPr>
        <w:tab/>
      </w:r>
      <w:r>
        <w:rPr>
          <w:rFonts w:ascii="Times New Roman" w:hAnsi="Times New Roman"/>
        </w:rPr>
        <w:t>NR_newRAT-Core</w:t>
      </w:r>
    </w:p>
    <w:p>
      <w:pPr>
        <w:pStyle w:val="62"/>
        <w:ind w:left="800" w:hanging="400"/>
        <w:rPr>
          <w:rFonts w:ascii="Times New Roman" w:hAnsi="Times New Roman"/>
        </w:rPr>
      </w:pPr>
      <w:r>
        <w:fldChar w:fldCharType="begin"/>
      </w:r>
      <w:r>
        <w:instrText xml:space="preserve"> HYPERLINK "file:///D:\\Documents\\3GPP\\tsg_ran\\WG2\\TSGR2_114-e\\Docs\\R2-2106294.zip" \o "D:Documents3GPPtsg_ranWG2TSGR2_114-eDocsR2-2106294.zip" </w:instrText>
      </w:r>
      <w:r>
        <w:fldChar w:fldCharType="separate"/>
      </w:r>
      <w:r>
        <w:rPr>
          <w:rStyle w:val="34"/>
          <w:rFonts w:ascii="Times New Roman" w:hAnsi="Times New Roman"/>
        </w:rPr>
        <w:t>R2-2106294</w:t>
      </w:r>
      <w:r>
        <w:rPr>
          <w:rStyle w:val="34"/>
          <w:rFonts w:ascii="Times New Roman" w:hAnsi="Times New Roman"/>
        </w:rPr>
        <w:fldChar w:fldCharType="end"/>
      </w:r>
      <w:r>
        <w:rPr>
          <w:rFonts w:ascii="Times New Roman" w:hAnsi="Times New Roman"/>
        </w:rPr>
        <w:tab/>
      </w:r>
      <w:r>
        <w:rPr>
          <w:rFonts w:ascii="Times New Roman" w:hAnsi="Times New Roman"/>
        </w:rPr>
        <w:t>Discussion on IFRI-related condition</w:t>
      </w:r>
      <w:r>
        <w:rPr>
          <w:rFonts w:ascii="Times New Roman" w:hAnsi="Times New Roman"/>
        </w:rPr>
        <w:tab/>
      </w:r>
      <w:r>
        <w:rPr>
          <w:rFonts w:ascii="Times New Roman" w:hAnsi="Times New Roman"/>
        </w:rPr>
        <w:t>LG Electronics, Samgsung</w:t>
      </w:r>
      <w:r>
        <w:rPr>
          <w:rFonts w:ascii="Times New Roman" w:hAnsi="Times New Roman"/>
        </w:rPr>
        <w:tab/>
      </w:r>
      <w:r>
        <w:rPr>
          <w:rFonts w:ascii="Times New Roman" w:hAnsi="Times New Roman"/>
        </w:rPr>
        <w:t>discussion</w:t>
      </w:r>
      <w:r>
        <w:rPr>
          <w:rFonts w:ascii="Times New Roman" w:hAnsi="Times New Roman"/>
        </w:rPr>
        <w:tab/>
      </w:r>
      <w:r>
        <w:rPr>
          <w:rFonts w:ascii="Times New Roman" w:hAnsi="Times New Roman"/>
        </w:rPr>
        <w:t>Rel-16</w:t>
      </w:r>
    </w:p>
    <w:p>
      <w:pPr>
        <w:pStyle w:val="62"/>
        <w:ind w:left="800" w:hanging="400"/>
        <w:rPr>
          <w:rFonts w:ascii="Times New Roman" w:hAnsi="Times New Roman"/>
        </w:rPr>
      </w:pPr>
      <w:r>
        <w:fldChar w:fldCharType="begin"/>
      </w:r>
      <w:r>
        <w:instrText xml:space="preserve"> HYPERLINK "file:///D:\\Documents\\3GPP\\tsg_ran\\WG2\\TSGR2_114-e\\Docs\\R2-2106421.zip" \o "D:Documents3GPPtsg_ranWG2TSGR2_114-eDocsR2-2106421.zip" </w:instrText>
      </w:r>
      <w:r>
        <w:fldChar w:fldCharType="separate"/>
      </w:r>
      <w:r>
        <w:rPr>
          <w:rStyle w:val="34"/>
          <w:rFonts w:ascii="Times New Roman" w:hAnsi="Times New Roman"/>
        </w:rPr>
        <w:t>R2-2106421</w:t>
      </w:r>
      <w:r>
        <w:rPr>
          <w:rStyle w:val="34"/>
          <w:rFonts w:ascii="Times New Roman" w:hAnsi="Times New Roman"/>
        </w:rPr>
        <w:fldChar w:fldCharType="end"/>
      </w:r>
      <w:r>
        <w:rPr>
          <w:rFonts w:ascii="Times New Roman" w:hAnsi="Times New Roman"/>
        </w:rPr>
        <w:tab/>
      </w:r>
      <w:r>
        <w:rPr>
          <w:rFonts w:ascii="Times New Roman" w:hAnsi="Times New Roman"/>
        </w:rPr>
        <w:t>Discussion on IFRI-related condition</w:t>
      </w:r>
      <w:r>
        <w:rPr>
          <w:rFonts w:ascii="Times New Roman" w:hAnsi="Times New Roman"/>
        </w:rPr>
        <w:tab/>
      </w:r>
      <w:r>
        <w:rPr>
          <w:rFonts w:ascii="Times New Roman" w:hAnsi="Times New Roman"/>
        </w:rPr>
        <w:t>LG Electronics, Samsung</w:t>
      </w:r>
      <w:r>
        <w:rPr>
          <w:rFonts w:ascii="Times New Roman" w:hAnsi="Times New Roman"/>
        </w:rPr>
        <w:tab/>
      </w:r>
      <w:r>
        <w:rPr>
          <w:rFonts w:ascii="Times New Roman" w:hAnsi="Times New Roman"/>
        </w:rPr>
        <w:t>discussion</w:t>
      </w:r>
      <w:r>
        <w:rPr>
          <w:rFonts w:ascii="Times New Roman" w:hAnsi="Times New Roman"/>
        </w:rPr>
        <w:tab/>
      </w:r>
      <w:r>
        <w:rPr>
          <w:rFonts w:ascii="Times New Roman" w:hAnsi="Times New Roman"/>
        </w:rPr>
        <w:t>Rel-16</w:t>
      </w:r>
      <w:r>
        <w:rPr>
          <w:rFonts w:ascii="Times New Roman" w:hAnsi="Times New Roman"/>
        </w:rPr>
        <w:tab/>
      </w:r>
      <w:r>
        <w:rPr>
          <w:rFonts w:ascii="Times New Roman" w:hAnsi="Times New Roman"/>
        </w:rPr>
        <w:t>NR_newRAT-Core</w:t>
      </w:r>
    </w:p>
    <w:p>
      <w:pPr>
        <w:pStyle w:val="109"/>
        <w:rPr>
          <w:rFonts w:ascii="Times New Roman" w:hAnsi="Times New Roman"/>
        </w:rPr>
      </w:pPr>
      <w:r>
        <w:rPr>
          <w:rFonts w:ascii="Times New Roman" w:hAnsi="Times New Roman"/>
        </w:rPr>
        <w:t>IAB</w:t>
      </w:r>
    </w:p>
    <w:p>
      <w:pPr>
        <w:pStyle w:val="62"/>
        <w:ind w:left="800" w:hanging="400"/>
        <w:rPr>
          <w:rFonts w:ascii="Times New Roman" w:hAnsi="Times New Roman"/>
        </w:rPr>
      </w:pPr>
      <w:r>
        <w:fldChar w:fldCharType="begin"/>
      </w:r>
      <w:r>
        <w:instrText xml:space="preserve"> HYPERLINK "file:///D:\\Documents\\3GPP\\tsg_ran\\WG2\\TSGR2_114-e\\Docs\\R2-2106209.zip" \o "D:Documents3GPPtsg_ranWG2TSGR2_114-eDocsR2-2106209.zip" </w:instrText>
      </w:r>
      <w:r>
        <w:fldChar w:fldCharType="separate"/>
      </w:r>
      <w:r>
        <w:rPr>
          <w:rStyle w:val="34"/>
          <w:rFonts w:ascii="Times New Roman" w:hAnsi="Times New Roman"/>
        </w:rPr>
        <w:t>R2-2106209</w:t>
      </w:r>
      <w:r>
        <w:rPr>
          <w:rStyle w:val="34"/>
          <w:rFonts w:ascii="Times New Roman" w:hAnsi="Times New Roman"/>
        </w:rPr>
        <w:fldChar w:fldCharType="end"/>
      </w:r>
      <w:r>
        <w:rPr>
          <w:rFonts w:ascii="Times New Roman" w:hAnsi="Times New Roman"/>
        </w:rPr>
        <w:tab/>
      </w:r>
      <w:r>
        <w:rPr>
          <w:rFonts w:ascii="Times New Roman" w:hAnsi="Times New Roman"/>
        </w:rPr>
        <w:t>Correction for TS38.304 on power class for cell selection of IAB</w:t>
      </w:r>
      <w:r>
        <w:rPr>
          <w:rFonts w:ascii="Times New Roman" w:hAnsi="Times New Roman"/>
        </w:rPr>
        <w:tab/>
      </w:r>
      <w:r>
        <w:rPr>
          <w:rFonts w:ascii="Times New Roman" w:hAnsi="Times New Roman"/>
        </w:rPr>
        <w:t>Huawei, HiSilicon</w:t>
      </w:r>
      <w:r>
        <w:rPr>
          <w:rFonts w:ascii="Times New Roman" w:hAnsi="Times New Roman"/>
        </w:rPr>
        <w:tab/>
      </w:r>
      <w:r>
        <w:rPr>
          <w:rFonts w:ascii="Times New Roman" w:hAnsi="Times New Roman"/>
        </w:rPr>
        <w:t>CR</w:t>
      </w:r>
      <w:r>
        <w:rPr>
          <w:rFonts w:ascii="Times New Roman" w:hAnsi="Times New Roman"/>
        </w:rPr>
        <w:tab/>
      </w:r>
      <w:r>
        <w:rPr>
          <w:rFonts w:ascii="Times New Roman" w:hAnsi="Times New Roman"/>
        </w:rPr>
        <w:t>Rel-16</w:t>
      </w:r>
      <w:r>
        <w:rPr>
          <w:rFonts w:ascii="Times New Roman" w:hAnsi="Times New Roman"/>
        </w:rPr>
        <w:tab/>
      </w:r>
      <w:r>
        <w:rPr>
          <w:rFonts w:ascii="Times New Roman" w:hAnsi="Times New Roman"/>
        </w:rPr>
        <w:t>38.304</w:t>
      </w:r>
      <w:r>
        <w:rPr>
          <w:rFonts w:ascii="Times New Roman" w:hAnsi="Times New Roman"/>
        </w:rPr>
        <w:tab/>
      </w:r>
      <w:r>
        <w:rPr>
          <w:rFonts w:ascii="Times New Roman" w:hAnsi="Times New Roman"/>
        </w:rPr>
        <w:t>16.4.0</w:t>
      </w:r>
      <w:r>
        <w:rPr>
          <w:rFonts w:ascii="Times New Roman" w:hAnsi="Times New Roman"/>
        </w:rPr>
        <w:tab/>
      </w:r>
      <w:r>
        <w:rPr>
          <w:rFonts w:ascii="Times New Roman" w:hAnsi="Times New Roman"/>
        </w:rPr>
        <w:t>0209</w:t>
      </w:r>
      <w:r>
        <w:rPr>
          <w:rFonts w:ascii="Times New Roman" w:hAnsi="Times New Roman"/>
        </w:rPr>
        <w:tab/>
      </w:r>
      <w:r>
        <w:rPr>
          <w:rFonts w:ascii="Times New Roman" w:hAnsi="Times New Roman"/>
        </w:rPr>
        <w:t>-</w:t>
      </w:r>
      <w:r>
        <w:rPr>
          <w:rFonts w:ascii="Times New Roman" w:hAnsi="Times New Roman"/>
        </w:rPr>
        <w:tab/>
      </w:r>
      <w:r>
        <w:rPr>
          <w:rFonts w:ascii="Times New Roman" w:hAnsi="Times New Roman"/>
        </w:rPr>
        <w:t>F</w:t>
      </w:r>
      <w:r>
        <w:rPr>
          <w:rFonts w:ascii="Times New Roman" w:hAnsi="Times New Roman"/>
        </w:rPr>
        <w:tab/>
      </w:r>
      <w:r>
        <w:rPr>
          <w:rFonts w:ascii="Times New Roman" w:hAnsi="Times New Roman"/>
        </w:rPr>
        <w:t>NR_IAB-Core</w:t>
      </w:r>
    </w:p>
    <w:p>
      <w:pPr>
        <w:pStyle w:val="62"/>
        <w:ind w:left="800" w:hanging="400"/>
        <w:rPr>
          <w:rFonts w:ascii="Times New Roman" w:hAnsi="Times New Roman"/>
        </w:rPr>
      </w:pPr>
      <w:r>
        <w:fldChar w:fldCharType="begin"/>
      </w:r>
      <w:r>
        <w:instrText xml:space="preserve"> HYPERLINK "file:///D:\\Documents\\3GPP\\tsg_ran\\WG2\\TSGR2_114-e\\Docs\\R2-2106210.zip" \o "D:Documents3GPPtsg_ranWG2TSGR2_114-eDocsR2-2106210.zip" </w:instrText>
      </w:r>
      <w:r>
        <w:fldChar w:fldCharType="separate"/>
      </w:r>
      <w:r>
        <w:rPr>
          <w:rStyle w:val="34"/>
          <w:rFonts w:ascii="Times New Roman" w:hAnsi="Times New Roman"/>
        </w:rPr>
        <w:t>R2-2106210</w:t>
      </w:r>
      <w:r>
        <w:rPr>
          <w:rStyle w:val="34"/>
          <w:rFonts w:ascii="Times New Roman" w:hAnsi="Times New Roman"/>
        </w:rPr>
        <w:fldChar w:fldCharType="end"/>
      </w:r>
      <w:r>
        <w:rPr>
          <w:rFonts w:ascii="Times New Roman" w:hAnsi="Times New Roman"/>
        </w:rPr>
        <w:tab/>
      </w:r>
      <w:r>
        <w:rPr>
          <w:rFonts w:ascii="Times New Roman" w:hAnsi="Times New Roman"/>
        </w:rPr>
        <w:t>Correction for TS36.304 on power class for cell selection of IAB</w:t>
      </w:r>
      <w:r>
        <w:rPr>
          <w:rFonts w:ascii="Times New Roman" w:hAnsi="Times New Roman"/>
        </w:rPr>
        <w:tab/>
      </w:r>
      <w:r>
        <w:rPr>
          <w:rFonts w:ascii="Times New Roman" w:hAnsi="Times New Roman"/>
        </w:rPr>
        <w:t>Huawei, HiSilicon</w:t>
      </w:r>
      <w:r>
        <w:rPr>
          <w:rFonts w:ascii="Times New Roman" w:hAnsi="Times New Roman"/>
        </w:rPr>
        <w:tab/>
      </w:r>
      <w:r>
        <w:rPr>
          <w:rFonts w:ascii="Times New Roman" w:hAnsi="Times New Roman"/>
        </w:rPr>
        <w:t>CR</w:t>
      </w:r>
      <w:r>
        <w:rPr>
          <w:rFonts w:ascii="Times New Roman" w:hAnsi="Times New Roman"/>
        </w:rPr>
        <w:tab/>
      </w:r>
      <w:r>
        <w:rPr>
          <w:rFonts w:ascii="Times New Roman" w:hAnsi="Times New Roman"/>
        </w:rPr>
        <w:t>Rel-16</w:t>
      </w:r>
      <w:r>
        <w:rPr>
          <w:rFonts w:ascii="Times New Roman" w:hAnsi="Times New Roman"/>
        </w:rPr>
        <w:tab/>
      </w:r>
      <w:r>
        <w:rPr>
          <w:rFonts w:ascii="Times New Roman" w:hAnsi="Times New Roman"/>
        </w:rPr>
        <w:t>36.304</w:t>
      </w:r>
      <w:r>
        <w:rPr>
          <w:rFonts w:ascii="Times New Roman" w:hAnsi="Times New Roman"/>
        </w:rPr>
        <w:tab/>
      </w:r>
      <w:r>
        <w:rPr>
          <w:rFonts w:ascii="Times New Roman" w:hAnsi="Times New Roman"/>
        </w:rPr>
        <w:t>16.3.0</w:t>
      </w:r>
      <w:r>
        <w:rPr>
          <w:rFonts w:ascii="Times New Roman" w:hAnsi="Times New Roman"/>
        </w:rPr>
        <w:tab/>
      </w:r>
      <w:r>
        <w:rPr>
          <w:rFonts w:ascii="Times New Roman" w:hAnsi="Times New Roman"/>
        </w:rPr>
        <w:t>0828</w:t>
      </w:r>
      <w:r>
        <w:rPr>
          <w:rFonts w:ascii="Times New Roman" w:hAnsi="Times New Roman"/>
        </w:rPr>
        <w:tab/>
      </w:r>
      <w:r>
        <w:rPr>
          <w:rFonts w:ascii="Times New Roman" w:hAnsi="Times New Roman"/>
        </w:rPr>
        <w:t>-</w:t>
      </w:r>
      <w:r>
        <w:rPr>
          <w:rFonts w:ascii="Times New Roman" w:hAnsi="Times New Roman"/>
        </w:rPr>
        <w:tab/>
      </w:r>
      <w:r>
        <w:rPr>
          <w:rFonts w:ascii="Times New Roman" w:hAnsi="Times New Roman"/>
        </w:rPr>
        <w:t>F</w:t>
      </w:r>
      <w:r>
        <w:rPr>
          <w:rFonts w:ascii="Times New Roman" w:hAnsi="Times New Roman"/>
        </w:rPr>
        <w:tab/>
      </w:r>
      <w:r>
        <w:rPr>
          <w:rFonts w:ascii="Times New Roman" w:hAnsi="Times New Roman"/>
        </w:rPr>
        <w:t>NR_IAB-Core</w:t>
      </w:r>
    </w:p>
    <w:p>
      <w:pPr>
        <w:pStyle w:val="52"/>
        <w:ind w:left="0" w:firstLine="0"/>
        <w:rPr>
          <w:rFonts w:ascii="Times New Roman" w:hAnsi="Times New Roman"/>
        </w:rPr>
      </w:pPr>
    </w:p>
    <w:p>
      <w:pPr>
        <w:pStyle w:val="52"/>
        <w:ind w:left="0" w:firstLine="0"/>
        <w:rPr>
          <w:rFonts w:ascii="Times New Roman" w:hAnsi="Times New Roman"/>
        </w:rPr>
      </w:pPr>
      <w:r>
        <w:rPr>
          <w:rFonts w:ascii="Times New Roman" w:hAnsi="Times New Roman"/>
        </w:rPr>
        <w:t>This document will capture feedback from companies on these contributions in order to determine agreeable CRs or parts.</w:t>
      </w:r>
    </w:p>
    <w:p>
      <w:pPr>
        <w:pStyle w:val="52"/>
        <w:ind w:left="0" w:firstLine="0"/>
        <w:rPr>
          <w:rFonts w:ascii="Times New Roman" w:hAnsi="Times New Roman"/>
        </w:rPr>
      </w:pPr>
    </w:p>
    <w:p>
      <w:pPr>
        <w:pStyle w:val="52"/>
        <w:ind w:left="0" w:firstLine="0"/>
        <w:rPr>
          <w:rFonts w:ascii="Times New Roman" w:hAnsi="Times New Roman"/>
        </w:rPr>
      </w:pPr>
    </w:p>
    <w:tbl>
      <w:tblPr>
        <w:tblStyle w:val="25"/>
        <w:tblW w:w="0" w:type="auto"/>
        <w:tblInd w:w="0" w:type="dxa"/>
        <w:tblLayout w:type="autofit"/>
        <w:tblCellMar>
          <w:top w:w="0" w:type="dxa"/>
          <w:left w:w="0" w:type="dxa"/>
          <w:bottom w:w="0" w:type="dxa"/>
          <w:right w:w="0" w:type="dxa"/>
        </w:tblCellMar>
      </w:tblPr>
      <w:tblGrid>
        <w:gridCol w:w="1980"/>
        <w:gridCol w:w="6373"/>
      </w:tblGrid>
      <w:tr>
        <w:tblPrEx>
          <w:tblCellMar>
            <w:top w:w="0" w:type="dxa"/>
            <w:left w:w="0" w:type="dxa"/>
            <w:bottom w:w="0" w:type="dxa"/>
            <w:right w:w="0" w:type="dxa"/>
          </w:tblCellMar>
        </w:tblPrEx>
        <w:tc>
          <w:tcPr>
            <w:tcW w:w="1980"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vAlign w:val="center"/>
          </w:tcPr>
          <w:p>
            <w:pPr>
              <w:pStyle w:val="17"/>
              <w:jc w:val="left"/>
              <w:rPr>
                <w:rFonts w:ascii="Times New Roman" w:hAnsi="Times New Roman"/>
                <w:lang w:val="de-DE"/>
              </w:rPr>
            </w:pPr>
            <w:r>
              <w:rPr>
                <w:rFonts w:ascii="Times New Roman" w:hAnsi="Times New Roman"/>
                <w:lang w:val="de-DE"/>
              </w:rPr>
              <w:t>Company</w:t>
            </w:r>
          </w:p>
        </w:tc>
        <w:tc>
          <w:tcPr>
            <w:tcW w:w="6373"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tcPr>
          <w:p>
            <w:pPr>
              <w:pStyle w:val="17"/>
              <w:jc w:val="left"/>
              <w:rPr>
                <w:rFonts w:ascii="Times New Roman" w:hAnsi="Times New Roman"/>
                <w:lang w:val="de-DE"/>
              </w:rPr>
            </w:pPr>
            <w:r>
              <w:rPr>
                <w:rFonts w:ascii="Times New Roman" w:hAnsi="Times New Roman"/>
                <w:lang w:val="de-DE"/>
              </w:rPr>
              <w:t>Contact Name, Email</w:t>
            </w:r>
          </w:p>
        </w:tc>
      </w:tr>
      <w:tr>
        <w:tblPrEx>
          <w:tblCellMar>
            <w:top w:w="0" w:type="dxa"/>
            <w:left w:w="0" w:type="dxa"/>
            <w:bottom w:w="0" w:type="dxa"/>
            <w:right w:w="0" w:type="dxa"/>
          </w:tblCellMar>
        </w:tblPrEx>
        <w:tc>
          <w:tcPr>
            <w:tcW w:w="19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left"/>
              <w:rPr>
                <w:rFonts w:hint="default" w:eastAsia="宋体"/>
                <w:lang w:val="en-US" w:eastAsia="zh-CN"/>
              </w:rPr>
            </w:pPr>
            <w:r>
              <w:rPr>
                <w:rFonts w:hint="eastAsia"/>
                <w:lang w:val="en-US" w:eastAsia="zh-CN"/>
              </w:rPr>
              <w:t>vivo</w:t>
            </w:r>
          </w:p>
        </w:tc>
        <w:tc>
          <w:tcPr>
            <w:tcW w:w="6373" w:type="dxa"/>
            <w:tcBorders>
              <w:top w:val="nil"/>
              <w:left w:val="nil"/>
              <w:bottom w:val="single" w:color="auto" w:sz="8" w:space="0"/>
              <w:right w:val="single" w:color="auto" w:sz="8" w:space="0"/>
            </w:tcBorders>
            <w:tcMar>
              <w:top w:w="0" w:type="dxa"/>
              <w:left w:w="108" w:type="dxa"/>
              <w:bottom w:w="0" w:type="dxa"/>
              <w:right w:w="108" w:type="dxa"/>
            </w:tcMar>
          </w:tcPr>
          <w:p>
            <w:pPr>
              <w:jc w:val="left"/>
              <w:rPr>
                <w:rFonts w:hint="default" w:eastAsia="宋体"/>
                <w:lang w:val="en-US" w:eastAsia="zh-CN"/>
              </w:rPr>
            </w:pPr>
            <w:r>
              <w:rPr>
                <w:rFonts w:hint="eastAsia"/>
                <w:lang w:val="en-US" w:eastAsia="zh-CN"/>
              </w:rPr>
              <w:t>Zhangyanxia, yanxia.zhang@vivo.com</w:t>
            </w:r>
          </w:p>
        </w:tc>
      </w:tr>
    </w:tbl>
    <w:p>
      <w:pPr>
        <w:pStyle w:val="52"/>
        <w:ind w:left="0" w:firstLine="0"/>
        <w:rPr>
          <w:rFonts w:ascii="Times New Roman" w:hAnsi="Times New Roman"/>
          <w:lang w:val="de-DE"/>
        </w:rPr>
      </w:pPr>
    </w:p>
    <w:p>
      <w:pPr>
        <w:pStyle w:val="2"/>
        <w:numPr>
          <w:ilvl w:val="0"/>
          <w:numId w:val="4"/>
        </w:numPr>
        <w:jc w:val="left"/>
      </w:pPr>
      <w:r>
        <w:t>Discussion</w:t>
      </w:r>
    </w:p>
    <w:p>
      <w:pPr>
        <w:spacing w:before="120" w:beforeLines="50" w:line="240" w:lineRule="auto"/>
        <w:jc w:val="left"/>
      </w:pPr>
    </w:p>
    <w:p>
      <w:pPr>
        <w:spacing w:before="120" w:beforeLines="50" w:line="240" w:lineRule="auto"/>
        <w:jc w:val="left"/>
        <w:rPr>
          <w:b/>
          <w:bCs/>
        </w:rPr>
      </w:pPr>
      <w:r>
        <w:fldChar w:fldCharType="begin"/>
      </w:r>
      <w:r>
        <w:instrText xml:space="preserve"> HYPERLINK "file:///D:\\Documents\\3GPP\\tsg_ran\\WG2\\TSGR2_114-e\\Docs\\R2-2105651.zip" \o "D:Documents3GPPtsg_ranWG2TSGR2_114-eDocsR2-2105651.zip" </w:instrText>
      </w:r>
      <w:r>
        <w:fldChar w:fldCharType="separate"/>
      </w:r>
      <w:r>
        <w:rPr>
          <w:rStyle w:val="34"/>
          <w:b/>
          <w:bCs/>
        </w:rPr>
        <w:t>R2-2105651</w:t>
      </w:r>
      <w:r>
        <w:rPr>
          <w:rStyle w:val="34"/>
          <w:b/>
          <w:bCs/>
        </w:rPr>
        <w:fldChar w:fldCharType="end"/>
      </w:r>
      <w:r>
        <w:rPr>
          <w:b/>
          <w:bCs/>
        </w:rPr>
        <w:tab/>
      </w:r>
      <w:r>
        <w:rPr>
          <w:b/>
          <w:bCs/>
        </w:rPr>
        <w:t>Clarification for IFRI handling</w:t>
      </w:r>
      <w:r>
        <w:rPr>
          <w:b/>
          <w:bCs/>
        </w:rPr>
        <w:tab/>
      </w:r>
      <w:r>
        <w:rPr>
          <w:b/>
          <w:bCs/>
        </w:rPr>
        <w:t>Ericsson CR</w:t>
      </w:r>
    </w:p>
    <w:p>
      <w:pPr>
        <w:spacing w:before="120" w:beforeLines="50" w:line="240" w:lineRule="auto"/>
        <w:jc w:val="left"/>
        <w:rPr>
          <w:u w:val="single"/>
        </w:rPr>
      </w:pPr>
      <w:r>
        <w:rPr>
          <w:u w:val="single"/>
        </w:rPr>
        <w:t>The Reason for change is as follows:</w:t>
      </w:r>
    </w:p>
    <w:p>
      <w:pPr>
        <w:pStyle w:val="86"/>
        <w:spacing w:after="0"/>
        <w:ind w:left="800" w:hanging="400"/>
        <w:rPr>
          <w:rFonts w:ascii="Times New Roman" w:hAnsi="Times New Roman"/>
        </w:rPr>
      </w:pPr>
      <w:r>
        <w:rPr>
          <w:rFonts w:ascii="Times New Roman" w:hAnsi="Times New Roman"/>
        </w:rPr>
        <w:t xml:space="preserve">For unlicensed spectrum, when the UE has considered the cell as barred because it is not equivalent to the selected PLMN of the UE, then the UE shall exclude the cell for 300 seconds. </w:t>
      </w:r>
    </w:p>
    <w:p>
      <w:pPr>
        <w:spacing w:before="120" w:beforeLines="50" w:line="240" w:lineRule="auto"/>
        <w:jc w:val="left"/>
        <w:rPr>
          <w:u w:val="single"/>
        </w:rPr>
      </w:pPr>
      <w:r>
        <w:rPr>
          <w:u w:val="single"/>
        </w:rPr>
        <w:t>The summary of changes is as follows:</w:t>
      </w:r>
    </w:p>
    <w:p>
      <w:pPr>
        <w:spacing w:before="120" w:beforeLines="50" w:line="240" w:lineRule="auto"/>
        <w:ind w:left="420"/>
        <w:jc w:val="left"/>
        <w:rPr>
          <w:lang w:val="en-GB"/>
        </w:rPr>
      </w:pPr>
      <w:r>
        <w:rPr>
          <w:lang w:val="en-GB"/>
        </w:rPr>
        <w:t>"or the selected PLMN of the UE" is added to the paragraph where the UE for unlicensed spectrum excludes the barred cell for 300 seconds when it is not equivalent to the selected PLMN of the UE.</w:t>
      </w:r>
    </w:p>
    <w:p>
      <w:pPr>
        <w:spacing w:before="120" w:beforeLines="50" w:line="240" w:lineRule="auto"/>
        <w:jc w:val="left"/>
      </w:pPr>
      <w:r>
        <w:rPr>
          <w:u w:val="single"/>
        </w:rPr>
        <w:t>Rapporteur comment:</w:t>
      </w:r>
      <w:r>
        <w:t xml:space="preserve"> The intention seems correct as the UE behavior for barring should be same for registered and selected PLMN. However, also see the CR in R2-2106421 by LG which solves this in a different way.</w:t>
      </w:r>
    </w:p>
    <w:p>
      <w:pPr>
        <w:spacing w:before="120" w:beforeLines="50" w:line="240" w:lineRule="auto"/>
        <w:jc w:val="left"/>
      </w:pPr>
    </w:p>
    <w:p>
      <w:pPr>
        <w:jc w:val="left"/>
        <w:rPr>
          <w:b/>
          <w:bCs/>
          <w:lang w:eastAsia="zh-CN"/>
        </w:rPr>
      </w:pPr>
      <w:r>
        <w:rPr>
          <w:b/>
          <w:bCs/>
          <w:lang w:eastAsia="zh-CN"/>
        </w:rPr>
        <w:t>Q1: Do you agree with the changes in the CR</w:t>
      </w:r>
      <w:r>
        <w:rPr>
          <w:b/>
          <w:bCs/>
        </w:rPr>
        <w:t>? If not, please provide comments/justification.</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1547"/>
        <w:gridCol w:w="6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Company</w:t>
            </w:r>
          </w:p>
        </w:tc>
        <w:tc>
          <w:tcPr>
            <w:tcW w:w="1547"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Response</w:t>
            </w:r>
          </w:p>
        </w:tc>
        <w:tc>
          <w:tcPr>
            <w:tcW w:w="6568"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eastAsia" w:eastAsia="宋体"/>
                <w:bCs/>
                <w:lang w:val="en-US" w:eastAsia="zh-CN"/>
              </w:rPr>
            </w:pPr>
            <w:r>
              <w:rPr>
                <w:rFonts w:hint="eastAsia"/>
                <w:bCs/>
                <w:lang w:val="en-US" w:eastAsia="zh-CN"/>
              </w:rPr>
              <w:t>vivo</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bCs/>
                <w:lang w:val="en-US" w:eastAsia="zh-CN"/>
              </w:rPr>
            </w:pPr>
            <w:r>
              <w:rPr>
                <w:rFonts w:hint="eastAsia"/>
                <w:bCs/>
                <w:lang w:val="en-US" w:eastAsia="zh-CN"/>
              </w:rPr>
              <w:t>Yes</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eastAsia"/>
                <w:bCs/>
                <w:lang w:val="en-US" w:eastAsia="zh-CN"/>
              </w:rPr>
            </w:pPr>
            <w:r>
              <w:rPr>
                <w:rFonts w:hint="eastAsia"/>
                <w:bCs/>
                <w:lang w:val="en-US" w:eastAsia="zh-CN"/>
              </w:rPr>
              <w:t>In RAN2#109 meeting, RAN2 has agreed the following agreements:</w:t>
            </w:r>
          </w:p>
          <w:p>
            <w:pPr>
              <w:pStyle w:val="86"/>
              <w:spacing w:before="20" w:after="80"/>
              <w:ind w:left="462"/>
              <w:rPr>
                <w:rFonts w:hint="default"/>
                <w:bCs/>
                <w:highlight w:val="none"/>
                <w:lang w:val="en-US" w:eastAsia="zh-CN"/>
              </w:rPr>
            </w:pPr>
            <w:r>
              <w:rPr>
                <w:highlight w:val="none"/>
                <w:lang w:eastAsia="zh-CN"/>
              </w:rPr>
              <w:t>- For the SNPN case, UE only follows the IFRI in MIB of a barred cell if the cell belongs to a SNPN which matches the registered SNPN of the UE. Otherwise the UE may select other cell in the same frequency</w:t>
            </w:r>
          </w:p>
          <w:p>
            <w:pPr>
              <w:spacing w:after="180"/>
              <w:jc w:val="left"/>
              <w:rPr>
                <w:rFonts w:hint="default" w:eastAsia="宋体"/>
                <w:bCs/>
                <w:lang w:val="en-US" w:eastAsia="zh-CN"/>
              </w:rPr>
            </w:pPr>
            <w:r>
              <w:rPr>
                <w:rFonts w:hint="eastAsia"/>
                <w:bCs/>
                <w:lang w:val="en-US" w:eastAsia="zh-CN"/>
              </w:rPr>
              <w:t>We think it is reasonable to capture the agreement in the spec correctly.</w:t>
            </w:r>
          </w:p>
        </w:tc>
      </w:tr>
    </w:tbl>
    <w:p>
      <w:pPr>
        <w:jc w:val="left"/>
        <w:rPr>
          <w:b/>
        </w:rPr>
      </w:pPr>
    </w:p>
    <w:p>
      <w:pPr>
        <w:jc w:val="left"/>
        <w:rPr>
          <w:bCs/>
        </w:rPr>
      </w:pPr>
      <w:r>
        <w:rPr>
          <w:b/>
        </w:rPr>
        <w:t>S</w:t>
      </w:r>
      <w:r>
        <w:rPr>
          <w:rFonts w:hint="eastAsia"/>
          <w:b/>
        </w:rPr>
        <w:t>ummary:</w:t>
      </w:r>
    </w:p>
    <w:p>
      <w:pPr>
        <w:jc w:val="left"/>
        <w:rPr>
          <w:bCs/>
        </w:rPr>
      </w:pPr>
    </w:p>
    <w:p>
      <w:pPr>
        <w:jc w:val="left"/>
        <w:rPr>
          <w:b/>
        </w:rPr>
      </w:pPr>
      <w:r>
        <w:rPr>
          <w:b/>
        </w:rPr>
        <w:t>Proposal:</w:t>
      </w:r>
    </w:p>
    <w:p>
      <w:pPr>
        <w:pBdr>
          <w:bottom w:val="single" w:color="auto" w:sz="6" w:space="1"/>
        </w:pBdr>
        <w:jc w:val="left"/>
        <w:rPr>
          <w:b/>
        </w:rPr>
      </w:pPr>
    </w:p>
    <w:p>
      <w:pPr>
        <w:pStyle w:val="52"/>
        <w:ind w:left="0" w:firstLine="0"/>
        <w:rPr>
          <w:rFonts w:ascii="Times New Roman" w:hAnsi="Times New Roman"/>
        </w:rPr>
      </w:pPr>
    </w:p>
    <w:p>
      <w:pPr>
        <w:pStyle w:val="52"/>
        <w:ind w:left="0" w:firstLine="0"/>
        <w:rPr>
          <w:rFonts w:ascii="Times New Roman" w:hAnsi="Times New Roman"/>
          <w:b/>
          <w:bCs/>
        </w:rPr>
      </w:pPr>
      <w:r>
        <w:fldChar w:fldCharType="begin"/>
      </w:r>
      <w:r>
        <w:instrText xml:space="preserve"> HYPERLINK "file:///D:\\Documents\\3GPP\\tsg_ran\\WG2\\TSGR2_114-e\\Docs\\R2-2106275.zip" \o "D:Documents3GPPtsg_ranWG2TSGR2_114-eDocsR2-2106275.zip" </w:instrText>
      </w:r>
      <w:r>
        <w:fldChar w:fldCharType="separate"/>
      </w:r>
      <w:r>
        <w:rPr>
          <w:rStyle w:val="34"/>
          <w:rFonts w:ascii="Times New Roman" w:hAnsi="Times New Roman"/>
          <w:b/>
          <w:bCs/>
        </w:rPr>
        <w:t>R2-2106275</w:t>
      </w:r>
      <w:r>
        <w:rPr>
          <w:rStyle w:val="34"/>
          <w:rFonts w:ascii="Times New Roman" w:hAnsi="Times New Roman"/>
          <w:b/>
          <w:bCs/>
        </w:rPr>
        <w:fldChar w:fldCharType="end"/>
      </w:r>
      <w:r>
        <w:rPr>
          <w:rFonts w:ascii="Times New Roman" w:hAnsi="Times New Roman"/>
          <w:b/>
          <w:bCs/>
        </w:rPr>
        <w:tab/>
      </w:r>
      <w:r>
        <w:rPr>
          <w:rFonts w:ascii="Times New Roman" w:hAnsi="Times New Roman"/>
          <w:b/>
          <w:bCs/>
        </w:rPr>
        <w:t>Clarification of Cell Barring when SIB1 is missing</w:t>
      </w:r>
      <w:r>
        <w:rPr>
          <w:rFonts w:ascii="Times New Roman" w:hAnsi="Times New Roman"/>
          <w:b/>
          <w:bCs/>
        </w:rPr>
        <w:tab/>
      </w:r>
      <w:r>
        <w:rPr>
          <w:rFonts w:ascii="Times New Roman" w:hAnsi="Times New Roman"/>
          <w:b/>
          <w:bCs/>
        </w:rPr>
        <w:t>Qualcomm CR</w:t>
      </w:r>
    </w:p>
    <w:p>
      <w:pPr>
        <w:pStyle w:val="52"/>
        <w:ind w:left="0" w:firstLine="0"/>
        <w:rPr>
          <w:rFonts w:ascii="Times New Roman" w:hAnsi="Times New Roman"/>
        </w:rPr>
      </w:pPr>
    </w:p>
    <w:p>
      <w:pPr>
        <w:spacing w:before="120" w:beforeLines="50" w:line="240" w:lineRule="auto"/>
        <w:jc w:val="left"/>
        <w:rPr>
          <w:u w:val="single"/>
        </w:rPr>
      </w:pPr>
      <w:r>
        <w:rPr>
          <w:u w:val="single"/>
        </w:rPr>
        <w:t>The Reason for change is as follows:</w:t>
      </w:r>
    </w:p>
    <w:p>
      <w:pPr>
        <w:pStyle w:val="52"/>
        <w:ind w:left="0" w:firstLine="0"/>
        <w:rPr>
          <w:rFonts w:ascii="Times New Roman" w:hAnsi="Times New Roman"/>
        </w:rPr>
      </w:pPr>
    </w:p>
    <w:p>
      <w:pPr>
        <w:spacing w:after="0"/>
        <w:ind w:left="400"/>
        <w:jc w:val="left"/>
      </w:pPr>
      <w:r>
        <w:t>In RRC specification, the UE actions for cell barring when MIB or SIB1 is missing is captured as follows:</w:t>
      </w:r>
    </w:p>
    <w:p>
      <w:pPr>
        <w:spacing w:after="0"/>
        <w:ind w:left="400"/>
        <w:jc w:val="left"/>
      </w:pPr>
    </w:p>
    <w:p>
      <w:pPr>
        <w:pStyle w:val="67"/>
        <w:ind w:left="1200" w:hanging="400"/>
      </w:pPr>
      <w:r>
        <w:t>1&gt;</w:t>
      </w:r>
      <w:r>
        <w:tab/>
      </w:r>
      <w:r>
        <w:t>if in RRC_IDLE or in RRC_INACTIVE or in RRC_CONNECTED while T311 is running:</w:t>
      </w:r>
    </w:p>
    <w:p>
      <w:pPr>
        <w:pStyle w:val="79"/>
        <w:ind w:left="800" w:firstLine="370"/>
      </w:pPr>
      <w:r>
        <w:t>2&gt;</w:t>
      </w:r>
      <w:r>
        <w:tab/>
      </w:r>
      <w:r>
        <w:t xml:space="preserve">if the UE is unable to acquire the </w:t>
      </w:r>
      <w:r>
        <w:rPr>
          <w:i/>
        </w:rPr>
        <w:t>MIB</w:t>
      </w:r>
      <w:r>
        <w:t>:</w:t>
      </w:r>
    </w:p>
    <w:p>
      <w:pPr>
        <w:pStyle w:val="104"/>
        <w:ind w:left="400" w:firstLine="1220" w:firstLineChars="610"/>
      </w:pPr>
      <w:r>
        <w:t>3&gt;</w:t>
      </w:r>
      <w:r>
        <w:tab/>
      </w:r>
      <w:r>
        <w:t>consider the cell as barred in accordance with TS 38.304 [20]; and</w:t>
      </w:r>
    </w:p>
    <w:p>
      <w:pPr>
        <w:pStyle w:val="104"/>
        <w:ind w:left="400" w:firstLine="1220" w:firstLineChars="610"/>
      </w:pPr>
      <w:r>
        <w:t>3&gt;</w:t>
      </w:r>
      <w:r>
        <w:tab/>
      </w:r>
      <w:r>
        <w:t xml:space="preserve">perform barring as if </w:t>
      </w:r>
      <w:r>
        <w:rPr>
          <w:i/>
        </w:rPr>
        <w:t>intraFreqReselection</w:t>
      </w:r>
      <w:r>
        <w:t xml:space="preserve"> is set to allowed;</w:t>
      </w:r>
    </w:p>
    <w:p>
      <w:pPr>
        <w:pStyle w:val="79"/>
        <w:ind w:left="400" w:leftChars="200" w:firstLine="860" w:firstLineChars="430"/>
      </w:pPr>
      <w:r>
        <w:t>2&gt;</w:t>
      </w:r>
      <w:r>
        <w:tab/>
      </w:r>
      <w:r>
        <w:t xml:space="preserve">else if the UE is unable to acquire the </w:t>
      </w:r>
      <w:r>
        <w:rPr>
          <w:i/>
        </w:rPr>
        <w:t>SIB1</w:t>
      </w:r>
      <w:r>
        <w:t>:</w:t>
      </w:r>
    </w:p>
    <w:p>
      <w:pPr>
        <w:pStyle w:val="104"/>
        <w:ind w:left="400" w:firstLine="1130" w:firstLineChars="565"/>
      </w:pPr>
      <w:r>
        <w:t>3&gt;</w:t>
      </w:r>
      <w:r>
        <w:tab/>
      </w:r>
      <w:r>
        <w:t>consider the cell as barred in accordance with TS 38.304 [20].</w:t>
      </w:r>
    </w:p>
    <w:p>
      <w:pPr>
        <w:spacing w:after="0"/>
        <w:ind w:left="400"/>
        <w:jc w:val="left"/>
      </w:pPr>
      <w:r>
        <w:t>As it is seen in the above text, RRC refers to 38.304 for the barring action. For missing MIB case, this is explicitly captured in 38.304 5.3.1 as follows:</w:t>
      </w:r>
    </w:p>
    <w:p>
      <w:pPr>
        <w:pStyle w:val="67"/>
        <w:ind w:left="1200" w:hanging="400"/>
      </w:pPr>
      <w:r>
        <w:tab/>
      </w:r>
      <w:r>
        <w:t xml:space="preserve">If the cell is to be treated as if the cell status is "barred" due to being unable to acquire the </w:t>
      </w:r>
      <w:r>
        <w:rPr>
          <w:i/>
        </w:rPr>
        <w:t>MIB</w:t>
      </w:r>
      <w:r>
        <w:t>:</w:t>
      </w:r>
    </w:p>
    <w:p>
      <w:pPr>
        <w:pStyle w:val="79"/>
        <w:ind w:left="800" w:hanging="400"/>
      </w:pPr>
      <w:r>
        <w:t>-</w:t>
      </w:r>
      <w:r>
        <w:tab/>
      </w:r>
      <w:r>
        <w:t>the UE may exclude the barred cell as a candidate for cell selection/reselection for up to 300 seconds.</w:t>
      </w:r>
    </w:p>
    <w:p>
      <w:pPr>
        <w:pStyle w:val="79"/>
        <w:ind w:left="800" w:hanging="400"/>
      </w:pPr>
      <w:r>
        <w:t>-</w:t>
      </w:r>
      <w:r>
        <w:tab/>
      </w:r>
      <w:r>
        <w:t>the UE may select another cell on the same frequency if the selection criteria are fulfilled.</w:t>
      </w:r>
    </w:p>
    <w:p>
      <w:pPr>
        <w:spacing w:after="0"/>
        <w:ind w:left="400"/>
        <w:jc w:val="left"/>
      </w:pPr>
      <w:r>
        <w:t>However, there is no similar text for SIB1 in Rel-16. There was a text previously for missing SIB1 in Rel-15, similar to the one found in 36.304 for E-UTRAN. Not having a procedural text for missing SIB1 in Rel-16 creates the confusion whether the UE should have a different action in Rel-16 compared to Rel-15.</w:t>
      </w:r>
    </w:p>
    <w:p>
      <w:pPr>
        <w:spacing w:after="0"/>
        <w:ind w:left="400"/>
        <w:jc w:val="left"/>
      </w:pPr>
    </w:p>
    <w:p>
      <w:pPr>
        <w:spacing w:after="0"/>
        <w:ind w:left="400"/>
        <w:jc w:val="left"/>
      </w:pPr>
      <w:r>
        <w:t>We note that this procedure has seen several revisions in the past and, as mentioned, Rel-15 and Rel-16 specifications are different. In particular, the explicit procedural text for missing SIB1 in Rel-15 was removed by the CR in R2-2006437 for Rel-16. The motivation for this CR was to align the UE behavior when the cell is barred due to the barring indications in the MIB. However, this deletion also made it ambiguous what the UE should do when SIB1 is missing.</w:t>
      </w:r>
    </w:p>
    <w:p>
      <w:pPr>
        <w:pStyle w:val="52"/>
        <w:ind w:left="0" w:firstLine="0"/>
        <w:rPr>
          <w:rFonts w:ascii="Times New Roman" w:hAnsi="Times New Roman"/>
        </w:rPr>
      </w:pPr>
    </w:p>
    <w:p>
      <w:pPr>
        <w:spacing w:before="120" w:beforeLines="50" w:line="240" w:lineRule="auto"/>
        <w:jc w:val="left"/>
        <w:rPr>
          <w:u w:val="single"/>
        </w:rPr>
      </w:pPr>
      <w:r>
        <w:rPr>
          <w:u w:val="single"/>
        </w:rPr>
        <w:t>The summary of changes is as follows:</w:t>
      </w:r>
    </w:p>
    <w:p>
      <w:pPr>
        <w:spacing w:before="120" w:beforeLines="50" w:line="240" w:lineRule="auto"/>
        <w:ind w:left="420"/>
        <w:jc w:val="left"/>
        <w:rPr>
          <w:lang w:val="en-GB"/>
        </w:rPr>
      </w:pPr>
      <w:r>
        <w:rPr>
          <w:lang w:val="en-GB"/>
        </w:rPr>
        <w:t>Add text that the cell is considered as barred when the UE is unable to acquire SIB1.</w:t>
      </w:r>
    </w:p>
    <w:p>
      <w:pPr>
        <w:spacing w:before="120" w:beforeLines="50" w:line="240" w:lineRule="auto"/>
        <w:jc w:val="left"/>
        <w:rPr>
          <w:u w:val="single"/>
        </w:rPr>
      </w:pPr>
    </w:p>
    <w:p>
      <w:pPr>
        <w:spacing w:before="120" w:beforeLines="50" w:line="240" w:lineRule="auto"/>
        <w:jc w:val="left"/>
      </w:pPr>
      <w:r>
        <w:rPr>
          <w:u w:val="single"/>
        </w:rPr>
        <w:t>Rapporteur comment:</w:t>
      </w:r>
      <w:r>
        <w:t xml:space="preserve"> We are the proponent. The issue came up due to the mismatch between Rel-15 and Rel-16 specifications and confusion in whether UE implementation should be different. It would also be good to get feedback, especially from the UE vendors, on their existing Rel-15/Rel-16 implementations. There should be uniform UE behavior for Rel-15 and Rel-16.</w:t>
      </w:r>
    </w:p>
    <w:p>
      <w:pPr>
        <w:spacing w:before="120" w:beforeLines="50" w:line="240" w:lineRule="auto"/>
        <w:jc w:val="left"/>
      </w:pPr>
    </w:p>
    <w:p>
      <w:pPr>
        <w:jc w:val="left"/>
        <w:rPr>
          <w:b/>
          <w:bCs/>
          <w:lang w:eastAsia="zh-CN"/>
        </w:rPr>
      </w:pPr>
      <w:r>
        <w:rPr>
          <w:b/>
          <w:bCs/>
          <w:lang w:eastAsia="zh-CN"/>
        </w:rPr>
        <w:t>Q2: Do you agree with the changes in the CR</w:t>
      </w:r>
      <w:r>
        <w:rPr>
          <w:b/>
          <w:bCs/>
        </w:rPr>
        <w:t>? If not, please provide comments/justification.</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1547"/>
        <w:gridCol w:w="6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Company</w:t>
            </w:r>
          </w:p>
        </w:tc>
        <w:tc>
          <w:tcPr>
            <w:tcW w:w="1547"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Response</w:t>
            </w:r>
          </w:p>
        </w:tc>
        <w:tc>
          <w:tcPr>
            <w:tcW w:w="6568"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bCs/>
                <w:lang w:val="en-US" w:eastAsia="zh-CN"/>
              </w:rPr>
            </w:pPr>
            <w:r>
              <w:rPr>
                <w:rFonts w:hint="eastAsia"/>
                <w:bCs/>
                <w:lang w:val="en-US" w:eastAsia="zh-CN"/>
              </w:rPr>
              <w:t>vivo</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bCs/>
                <w:lang w:val="en-US" w:eastAsia="zh-CN"/>
              </w:rPr>
            </w:pPr>
            <w:r>
              <w:rPr>
                <w:rFonts w:hint="eastAsia"/>
                <w:bCs/>
                <w:lang w:val="en-US" w:eastAsia="zh-CN"/>
              </w:rPr>
              <w:t>Yes</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bCs/>
                <w:lang w:val="en-US" w:eastAsia="zh-CN"/>
              </w:rPr>
            </w:pPr>
            <w:r>
              <w:rPr>
                <w:rFonts w:hint="eastAsia"/>
                <w:bCs/>
                <w:lang w:val="en-US" w:eastAsia="zh-CN"/>
              </w:rPr>
              <w:t xml:space="preserve">We are fine to align the description of </w:t>
            </w:r>
            <w:r>
              <w:t>missing SIB1</w:t>
            </w:r>
            <w:r>
              <w:rPr>
                <w:rFonts w:hint="eastAsia"/>
                <w:bCs/>
                <w:lang w:val="en-US" w:eastAsia="zh-CN"/>
              </w:rPr>
              <w:t xml:space="preserve"> in the TS 38.331 and TS 38.304.</w:t>
            </w:r>
            <w:bookmarkStart w:id="1" w:name="_GoBack"/>
            <w:bookmarkEnd w:id="1"/>
          </w:p>
        </w:tc>
      </w:tr>
    </w:tbl>
    <w:p>
      <w:pPr>
        <w:jc w:val="left"/>
        <w:rPr>
          <w:b/>
        </w:rPr>
      </w:pPr>
    </w:p>
    <w:p>
      <w:pPr>
        <w:jc w:val="left"/>
        <w:rPr>
          <w:bCs/>
        </w:rPr>
      </w:pPr>
      <w:r>
        <w:rPr>
          <w:b/>
        </w:rPr>
        <w:t>S</w:t>
      </w:r>
      <w:r>
        <w:rPr>
          <w:rFonts w:hint="eastAsia"/>
          <w:b/>
        </w:rPr>
        <w:t>ummary:</w:t>
      </w:r>
    </w:p>
    <w:p>
      <w:pPr>
        <w:jc w:val="left"/>
        <w:rPr>
          <w:bCs/>
        </w:rPr>
      </w:pPr>
    </w:p>
    <w:p>
      <w:pPr>
        <w:jc w:val="left"/>
        <w:rPr>
          <w:b/>
        </w:rPr>
      </w:pPr>
      <w:r>
        <w:rPr>
          <w:b/>
        </w:rPr>
        <w:t>Proposal:</w:t>
      </w:r>
    </w:p>
    <w:p>
      <w:pPr>
        <w:pBdr>
          <w:bottom w:val="single" w:color="auto" w:sz="6" w:space="1"/>
        </w:pBdr>
        <w:jc w:val="left"/>
        <w:rPr>
          <w:b/>
        </w:rPr>
      </w:pPr>
    </w:p>
    <w:p>
      <w:pPr>
        <w:spacing w:before="120" w:beforeLines="50" w:line="240" w:lineRule="auto"/>
        <w:jc w:val="left"/>
      </w:pPr>
    </w:p>
    <w:p>
      <w:pPr>
        <w:spacing w:before="120" w:beforeLines="50" w:line="240" w:lineRule="auto"/>
        <w:jc w:val="left"/>
        <w:rPr>
          <w:b/>
          <w:bCs/>
        </w:rPr>
      </w:pPr>
      <w:r>
        <w:fldChar w:fldCharType="begin"/>
      </w:r>
      <w:r>
        <w:instrText xml:space="preserve"> HYPERLINK "file:///D:\\Documents\\3GPP\\tsg_ran\\WG2\\TSGR2_114-e\\Docs\\R2-2106421.zip" \o "D:Documents3GPPtsg_ranWG2TSGR2_114-eDocsR2-2106421.zip" </w:instrText>
      </w:r>
      <w:r>
        <w:fldChar w:fldCharType="separate"/>
      </w:r>
      <w:r>
        <w:rPr>
          <w:rStyle w:val="34"/>
          <w:b/>
          <w:bCs/>
        </w:rPr>
        <w:t>R2-2106421</w:t>
      </w:r>
      <w:r>
        <w:rPr>
          <w:rStyle w:val="34"/>
          <w:b/>
          <w:bCs/>
        </w:rPr>
        <w:fldChar w:fldCharType="end"/>
      </w:r>
      <w:r>
        <w:rPr>
          <w:b/>
          <w:bCs/>
        </w:rPr>
        <w:tab/>
      </w:r>
      <w:r>
        <w:rPr>
          <w:b/>
          <w:bCs/>
        </w:rPr>
        <w:t>Discussion on IFRI-related condition</w:t>
      </w:r>
      <w:r>
        <w:rPr>
          <w:b/>
          <w:bCs/>
        </w:rPr>
        <w:tab/>
      </w:r>
      <w:r>
        <w:rPr>
          <w:b/>
          <w:bCs/>
        </w:rPr>
        <w:t xml:space="preserve">LG Electronics, Samsung </w:t>
      </w:r>
      <w:r>
        <w:rPr>
          <w:b/>
          <w:bCs/>
        </w:rPr>
        <w:tab/>
      </w:r>
      <w:r>
        <w:rPr>
          <w:b/>
          <w:bCs/>
        </w:rPr>
        <w:t>Discussion</w:t>
      </w:r>
    </w:p>
    <w:p>
      <w:pPr>
        <w:spacing w:before="120" w:beforeLines="50" w:line="240" w:lineRule="auto"/>
        <w:jc w:val="left"/>
        <w:rPr>
          <w:u w:val="single"/>
        </w:rPr>
      </w:pPr>
    </w:p>
    <w:p>
      <w:pPr>
        <w:spacing w:before="120" w:beforeLines="50" w:line="240" w:lineRule="auto"/>
        <w:jc w:val="left"/>
      </w:pPr>
      <w:r>
        <w:t>The paper discusses the following text in 38.304:</w:t>
      </w:r>
    </w:p>
    <w:tbl>
      <w:tblPr>
        <w:tblStyle w:val="25"/>
        <w:tblW w:w="0" w:type="auto"/>
        <w:tblInd w:w="0" w:type="dxa"/>
        <w:tblLayout w:type="autofit"/>
        <w:tblCellMar>
          <w:top w:w="0" w:type="dxa"/>
          <w:left w:w="0" w:type="dxa"/>
          <w:bottom w:w="0" w:type="dxa"/>
          <w:right w:w="0" w:type="dxa"/>
        </w:tblCellMar>
      </w:tblPr>
      <w:tblGrid>
        <w:gridCol w:w="9350"/>
      </w:tblGrid>
      <w:tr>
        <w:tblPrEx>
          <w:tblCellMar>
            <w:top w:w="0" w:type="dxa"/>
            <w:left w:w="0" w:type="dxa"/>
            <w:bottom w:w="0" w:type="dxa"/>
            <w:right w:w="0" w:type="dxa"/>
          </w:tblCellMar>
        </w:tblPrEx>
        <w:tc>
          <w:tcPr>
            <w:tcW w:w="93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86"/>
              <w:spacing w:after="0"/>
              <w:ind w:left="800" w:hanging="400"/>
              <w:rPr>
                <w:rFonts w:ascii="Times New Roman" w:hAnsi="Times New Roman"/>
              </w:rPr>
            </w:pPr>
            <w:r>
              <w:rPr>
                <w:rFonts w:ascii="Times New Roman" w:hAnsi="Times New Roman"/>
              </w:rPr>
              <w:t xml:space="preserve">-         If the field </w:t>
            </w:r>
            <w:r>
              <w:rPr>
                <w:rFonts w:ascii="Times New Roman" w:hAnsi="Times New Roman"/>
                <w:i/>
                <w:iCs/>
              </w:rPr>
              <w:t>intraFreqReselection</w:t>
            </w:r>
            <w:r>
              <w:rPr>
                <w:rFonts w:ascii="Times New Roman" w:hAnsi="Times New Roman"/>
              </w:rPr>
              <w:t xml:space="preserve"> in </w:t>
            </w:r>
            <w:r>
              <w:rPr>
                <w:rFonts w:ascii="Times New Roman" w:hAnsi="Times New Roman"/>
                <w:i/>
                <w:iCs/>
              </w:rPr>
              <w:t>MIB</w:t>
            </w:r>
            <w:r>
              <w:rPr>
                <w:rFonts w:ascii="Times New Roman" w:hAnsi="Times New Roman"/>
              </w:rPr>
              <w:t xml:space="preserve"> message is set to "not allowed":</w:t>
            </w:r>
          </w:p>
          <w:p>
            <w:pPr>
              <w:pStyle w:val="86"/>
              <w:spacing w:after="0"/>
              <w:ind w:left="800" w:hanging="400"/>
              <w:rPr>
                <w:rFonts w:ascii="Times New Roman" w:hAnsi="Times New Roman"/>
              </w:rPr>
            </w:pPr>
            <w:r>
              <w:rPr>
                <w:rFonts w:ascii="Times New Roman" w:hAnsi="Times New Roman"/>
              </w:rPr>
              <w:t> </w:t>
            </w:r>
          </w:p>
          <w:p>
            <w:pPr>
              <w:pStyle w:val="104"/>
              <w:ind w:left="800" w:hanging="400"/>
            </w:pPr>
            <w:r>
              <w:rPr>
                <w:highlight w:val="yellow"/>
              </w:rPr>
              <w:t>-    If the cell operates in licensed spectrum, or if this cell belongs to a PLMN which is indicated as being equivalent to the registered PLMN or the selected PLMN of the UE, or if this cell belongs to the registered SNPN or the selected SNPN of the UE:</w:t>
            </w:r>
          </w:p>
          <w:p>
            <w:pPr>
              <w:pStyle w:val="105"/>
              <w:ind w:left="800" w:hanging="400"/>
              <w:rPr>
                <w:color w:val="00B050"/>
              </w:rPr>
            </w:pPr>
            <w:r>
              <w:rPr>
                <w:color w:val="00B050"/>
              </w:rPr>
              <w:t>-     the UE shall not re-select a cell on the same frequency as the barred cell;</w:t>
            </w:r>
          </w:p>
          <w:p>
            <w:pPr>
              <w:pStyle w:val="104"/>
              <w:ind w:left="800" w:hanging="400"/>
            </w:pPr>
            <w:r>
              <w:t>-     else:</w:t>
            </w:r>
          </w:p>
          <w:p>
            <w:pPr>
              <w:pStyle w:val="105"/>
              <w:ind w:left="800" w:hanging="400"/>
            </w:pPr>
            <w:r>
              <w:t>-     the UE may select to another cell on the same frequency if reselection criteria are fulfilled.</w:t>
            </w:r>
          </w:p>
          <w:p>
            <w:pPr>
              <w:pStyle w:val="104"/>
              <w:ind w:left="800" w:hanging="400"/>
            </w:pPr>
            <w:r>
              <w:t xml:space="preserve">-     </w:t>
            </w:r>
            <w:r>
              <w:rPr>
                <w:color w:val="FF0000"/>
              </w:rPr>
              <w:t xml:space="preserve">The UE shall exclude the barred cell and, </w:t>
            </w:r>
            <w:r>
              <w:rPr>
                <w:color w:val="FF0000"/>
                <w:highlight w:val="green"/>
              </w:rPr>
              <w:t>if the cell operates in licensed spectrum or if this cell belongs to a PLMN which is indicated as being equivalent to the registered PLMN</w:t>
            </w:r>
            <w:r>
              <w:rPr>
                <w:color w:val="FF0000"/>
              </w:rPr>
              <w:t>, also the cells on the same frequency as a candidate for cell selection/reselection for 300 seconds.</w:t>
            </w:r>
          </w:p>
        </w:tc>
      </w:tr>
    </w:tbl>
    <w:p>
      <w:pPr>
        <w:spacing w:before="120" w:beforeLines="50" w:line="240" w:lineRule="auto"/>
        <w:jc w:val="left"/>
      </w:pPr>
    </w:p>
    <w:p>
      <w:pPr>
        <w:spacing w:before="120" w:beforeLines="50" w:line="240" w:lineRule="auto"/>
        <w:jc w:val="left"/>
        <w:rPr>
          <w:u w:val="single"/>
        </w:rPr>
      </w:pPr>
      <w:r>
        <w:rPr>
          <w:u w:val="single"/>
        </w:rPr>
        <w:t>The observations and proposals are as follows:</w:t>
      </w:r>
    </w:p>
    <w:p>
      <w:pPr>
        <w:pStyle w:val="100"/>
        <w:numPr>
          <w:ilvl w:val="0"/>
          <w:numId w:val="5"/>
        </w:numPr>
        <w:overflowPunct/>
        <w:autoSpaceDE/>
        <w:autoSpaceDN/>
        <w:adjustRightInd/>
        <w:spacing w:after="180" w:line="259" w:lineRule="auto"/>
        <w:ind w:left="402" w:hanging="402"/>
        <w:contextualSpacing w:val="0"/>
        <w:jc w:val="left"/>
        <w:textAlignment w:val="auto"/>
        <w:rPr>
          <w:lang w:eastAsia="ko-KR"/>
        </w:rPr>
      </w:pPr>
      <w:r>
        <w:rPr>
          <w:rFonts w:hint="eastAsia"/>
          <w:b/>
          <w:lang w:eastAsia="ko-KR"/>
        </w:rPr>
        <w:t>Observation 0</w:t>
      </w:r>
      <w:r>
        <w:rPr>
          <w:rFonts w:hint="eastAsia"/>
          <w:lang w:eastAsia="ko-KR"/>
        </w:rPr>
        <w:t xml:space="preserve">: </w:t>
      </w:r>
      <w:r>
        <w:rPr>
          <w:lang w:eastAsia="ko-KR"/>
        </w:rPr>
        <w:t>In the text on IFRI-handling in 38.304, s</w:t>
      </w:r>
      <w:r>
        <w:rPr>
          <w:rFonts w:hint="eastAsia"/>
          <w:lang w:eastAsia="ko-KR"/>
        </w:rPr>
        <w:t xml:space="preserve">ame conditions are present in both yellow- and green-highlighted parts, except for the </w:t>
      </w:r>
      <w:r>
        <w:rPr>
          <w:lang w:eastAsia="ko-KR"/>
        </w:rPr>
        <w:t>following</w:t>
      </w:r>
      <w:r>
        <w:rPr>
          <w:rFonts w:hint="eastAsia"/>
          <w:lang w:eastAsia="ko-KR"/>
        </w:rPr>
        <w:t>:</w:t>
      </w:r>
    </w:p>
    <w:p>
      <w:pPr>
        <w:pStyle w:val="100"/>
        <w:numPr>
          <w:ilvl w:val="0"/>
          <w:numId w:val="5"/>
        </w:numPr>
        <w:overflowPunct/>
        <w:autoSpaceDE/>
        <w:autoSpaceDN/>
        <w:adjustRightInd/>
        <w:spacing w:after="180" w:line="259" w:lineRule="auto"/>
        <w:ind w:left="402" w:hanging="402"/>
        <w:contextualSpacing w:val="0"/>
        <w:jc w:val="left"/>
        <w:textAlignment w:val="auto"/>
        <w:rPr>
          <w:lang w:eastAsia="ko-KR"/>
        </w:rPr>
      </w:pPr>
      <w:r>
        <w:rPr>
          <w:b/>
          <w:lang w:eastAsia="ko-KR"/>
        </w:rPr>
        <w:t>Observation 1</w:t>
      </w:r>
      <w:r>
        <w:rPr>
          <w:lang w:eastAsia="ko-KR"/>
        </w:rPr>
        <w:t xml:space="preserve">: SNPN-related conditions are present in the yellow part but </w:t>
      </w:r>
      <w:r>
        <w:rPr>
          <w:u w:val="single"/>
          <w:lang w:eastAsia="ko-KR"/>
        </w:rPr>
        <w:t>missing</w:t>
      </w:r>
      <w:r>
        <w:rPr>
          <w:lang w:eastAsia="ko-KR"/>
        </w:rPr>
        <w:t xml:space="preserve"> in the green part</w:t>
      </w:r>
    </w:p>
    <w:p>
      <w:pPr>
        <w:pStyle w:val="100"/>
        <w:numPr>
          <w:ilvl w:val="0"/>
          <w:numId w:val="5"/>
        </w:numPr>
        <w:overflowPunct/>
        <w:autoSpaceDE/>
        <w:autoSpaceDN/>
        <w:adjustRightInd/>
        <w:spacing w:after="180" w:line="259" w:lineRule="auto"/>
        <w:ind w:left="402" w:hanging="402"/>
        <w:contextualSpacing w:val="0"/>
        <w:jc w:val="left"/>
        <w:textAlignment w:val="auto"/>
        <w:rPr>
          <w:lang w:eastAsia="ko-KR"/>
        </w:rPr>
      </w:pPr>
      <w:r>
        <w:rPr>
          <w:b/>
          <w:lang w:eastAsia="ko-KR"/>
        </w:rPr>
        <w:t>Observation 2</w:t>
      </w:r>
      <w:r>
        <w:rPr>
          <w:lang w:eastAsia="ko-KR"/>
        </w:rPr>
        <w:t xml:space="preserve">: Selected PLMN-related condition is present in the yellow part but </w:t>
      </w:r>
      <w:r>
        <w:rPr>
          <w:u w:val="single"/>
          <w:lang w:eastAsia="ko-KR"/>
        </w:rPr>
        <w:t>missing</w:t>
      </w:r>
      <w:r>
        <w:rPr>
          <w:lang w:eastAsia="ko-KR"/>
        </w:rPr>
        <w:t xml:space="preserve"> in the green part</w:t>
      </w:r>
    </w:p>
    <w:p>
      <w:pPr>
        <w:ind w:left="402"/>
        <w:rPr>
          <w:lang w:eastAsia="ko-KR"/>
        </w:rPr>
      </w:pPr>
      <w:r>
        <w:rPr>
          <w:rFonts w:hint="eastAsia"/>
          <w:lang w:eastAsia="ko-KR"/>
        </w:rPr>
        <w:t>Then, it is proposed</w:t>
      </w:r>
      <w:r>
        <w:rPr>
          <w:lang w:eastAsia="ko-KR"/>
        </w:rPr>
        <w:t>:</w:t>
      </w:r>
    </w:p>
    <w:p>
      <w:pPr>
        <w:ind w:left="402"/>
        <w:rPr>
          <w:b/>
          <w:lang w:eastAsia="ko-KR"/>
        </w:rPr>
      </w:pPr>
      <w:r>
        <w:rPr>
          <w:b/>
          <w:lang w:eastAsia="ko-KR"/>
        </w:rPr>
        <w:t xml:space="preserve">Proposal 1: To discuss if discrepancy of the conditions in the green- and yellow-highlighted parts is intentional or needs to be corrected. </w:t>
      </w:r>
    </w:p>
    <w:p>
      <w:pPr>
        <w:ind w:left="402"/>
        <w:rPr>
          <w:b/>
          <w:lang w:eastAsia="ko-KR"/>
        </w:rPr>
      </w:pPr>
      <w:r>
        <w:rPr>
          <w:b/>
          <w:lang w:eastAsia="ko-KR"/>
        </w:rPr>
        <w:t xml:space="preserve">Proposal 2: If the discrepancy needs to be eliminated, take the approach of removing redundancy to remove the root cause of the problem.  </w:t>
      </w:r>
    </w:p>
    <w:p>
      <w:pPr>
        <w:spacing w:before="120" w:beforeLines="50" w:line="240" w:lineRule="auto"/>
        <w:jc w:val="left"/>
      </w:pPr>
    </w:p>
    <w:p>
      <w:pPr>
        <w:spacing w:before="120" w:beforeLines="50" w:line="240" w:lineRule="auto"/>
        <w:jc w:val="left"/>
      </w:pPr>
      <w:r>
        <w:rPr>
          <w:u w:val="single"/>
        </w:rPr>
        <w:t>Rapporteur comment:</w:t>
      </w:r>
      <w:r>
        <w:t xml:space="preserve"> The missing parts for SNPN-related conditions and “selected PLMN” conditions are errors and should be corrected.</w:t>
      </w:r>
    </w:p>
    <w:p>
      <w:pPr>
        <w:spacing w:before="120" w:beforeLines="50" w:line="240" w:lineRule="auto"/>
        <w:jc w:val="left"/>
      </w:pPr>
    </w:p>
    <w:p>
      <w:pPr>
        <w:jc w:val="left"/>
        <w:rPr>
          <w:b/>
          <w:bCs/>
          <w:lang w:eastAsia="zh-CN"/>
        </w:rPr>
      </w:pPr>
      <w:r>
        <w:rPr>
          <w:b/>
          <w:bCs/>
          <w:lang w:eastAsia="zh-CN"/>
        </w:rPr>
        <w:t>Q3: Do you agree that there is a discrepancy in the existing texts for the handling of barring for PLMN vs SNPN and registered vs selected PLMN</w:t>
      </w:r>
      <w:r>
        <w:rPr>
          <w:b/>
          <w:bCs/>
        </w:rPr>
        <w:t>? If not, please provide comments/justification.</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1547"/>
        <w:gridCol w:w="6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Company</w:t>
            </w:r>
          </w:p>
        </w:tc>
        <w:tc>
          <w:tcPr>
            <w:tcW w:w="1547"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Response</w:t>
            </w:r>
          </w:p>
        </w:tc>
        <w:tc>
          <w:tcPr>
            <w:tcW w:w="6568"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bCs/>
                <w:lang w:val="en-US" w:eastAsia="zh-CN"/>
              </w:rPr>
            </w:pPr>
            <w:r>
              <w:rPr>
                <w:rFonts w:hint="eastAsia"/>
                <w:bCs/>
                <w:lang w:val="en-US" w:eastAsia="zh-CN"/>
              </w:rPr>
              <w:t>vivo</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bCs/>
                <w:lang w:val="en-US" w:eastAsia="zh-CN"/>
              </w:rPr>
            </w:pPr>
            <w:r>
              <w:rPr>
                <w:rFonts w:hint="eastAsia"/>
                <w:bCs/>
                <w:lang w:val="en-US" w:eastAsia="zh-CN"/>
              </w:rPr>
              <w:t>Yes</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Theme="minorEastAsia"/>
                <w:bCs/>
                <w:lang w:eastAsia="ko-KR"/>
              </w:rPr>
            </w:pPr>
          </w:p>
        </w:tc>
      </w:tr>
    </w:tbl>
    <w:p>
      <w:pPr>
        <w:jc w:val="left"/>
        <w:rPr>
          <w:b/>
        </w:rPr>
      </w:pPr>
    </w:p>
    <w:p>
      <w:pPr>
        <w:jc w:val="left"/>
        <w:rPr>
          <w:bCs/>
        </w:rPr>
      </w:pPr>
      <w:r>
        <w:rPr>
          <w:b/>
        </w:rPr>
        <w:t>S</w:t>
      </w:r>
      <w:r>
        <w:rPr>
          <w:rFonts w:hint="eastAsia"/>
          <w:b/>
        </w:rPr>
        <w:t>ummary:</w:t>
      </w:r>
    </w:p>
    <w:p>
      <w:pPr>
        <w:jc w:val="left"/>
        <w:rPr>
          <w:bCs/>
        </w:rPr>
      </w:pPr>
    </w:p>
    <w:p>
      <w:pPr>
        <w:jc w:val="left"/>
        <w:rPr>
          <w:b/>
        </w:rPr>
      </w:pPr>
      <w:r>
        <w:rPr>
          <w:b/>
        </w:rPr>
        <w:t>Proposal:</w:t>
      </w:r>
    </w:p>
    <w:p>
      <w:pPr>
        <w:pBdr>
          <w:bottom w:val="single" w:color="auto" w:sz="6" w:space="1"/>
        </w:pBdr>
        <w:jc w:val="left"/>
        <w:rPr>
          <w:b/>
        </w:rPr>
      </w:pPr>
    </w:p>
    <w:p>
      <w:pPr>
        <w:pStyle w:val="52"/>
        <w:ind w:left="0" w:firstLine="0"/>
        <w:rPr>
          <w:rFonts w:ascii="Times New Roman" w:hAnsi="Times New Roman"/>
          <w:b/>
          <w:bCs/>
        </w:rPr>
      </w:pPr>
      <w:r>
        <w:fldChar w:fldCharType="begin"/>
      </w:r>
      <w:r>
        <w:instrText xml:space="preserve"> HYPERLINK "file:///D:\\Documents\\3GPP\\tsg_ran\\WG2\\TSGR2_114-e\\Docs\\R2-2106291.zip" \o "D:Documents3GPPtsg_ranWG2TSGR2_114-eDocsR2-2106291.zip" </w:instrText>
      </w:r>
      <w:r>
        <w:fldChar w:fldCharType="separate"/>
      </w:r>
      <w:r>
        <w:rPr>
          <w:rStyle w:val="34"/>
          <w:rFonts w:ascii="Times New Roman" w:hAnsi="Times New Roman"/>
          <w:b/>
          <w:bCs/>
        </w:rPr>
        <w:t>R2-2106291</w:t>
      </w:r>
      <w:r>
        <w:rPr>
          <w:rStyle w:val="34"/>
          <w:rFonts w:ascii="Times New Roman" w:hAnsi="Times New Roman"/>
          <w:b/>
          <w:bCs/>
        </w:rPr>
        <w:fldChar w:fldCharType="end"/>
      </w:r>
      <w:r>
        <w:rPr>
          <w:rFonts w:ascii="Times New Roman" w:hAnsi="Times New Roman"/>
          <w:b/>
          <w:bCs/>
        </w:rPr>
        <w:tab/>
      </w:r>
      <w:r>
        <w:rPr>
          <w:rFonts w:ascii="Times New Roman" w:hAnsi="Times New Roman"/>
          <w:b/>
          <w:bCs/>
        </w:rPr>
        <w:t xml:space="preserve">Correction of IFRI-related conditions </w:t>
      </w:r>
      <w:r>
        <w:rPr>
          <w:rFonts w:ascii="Times New Roman" w:hAnsi="Times New Roman"/>
          <w:b/>
          <w:bCs/>
        </w:rPr>
        <w:tab/>
      </w:r>
      <w:r>
        <w:rPr>
          <w:rFonts w:ascii="Times New Roman" w:hAnsi="Times New Roman"/>
          <w:b/>
          <w:bCs/>
        </w:rPr>
        <w:t>LG Electronics, Samsung</w:t>
      </w:r>
      <w:r>
        <w:rPr>
          <w:rFonts w:ascii="Times New Roman" w:hAnsi="Times New Roman"/>
          <w:b/>
          <w:bCs/>
        </w:rPr>
        <w:tab/>
      </w:r>
      <w:r>
        <w:rPr>
          <w:rFonts w:ascii="Times New Roman" w:hAnsi="Times New Roman"/>
          <w:b/>
          <w:bCs/>
        </w:rPr>
        <w:t xml:space="preserve"> CR</w:t>
      </w:r>
    </w:p>
    <w:p>
      <w:pPr>
        <w:pStyle w:val="52"/>
        <w:ind w:left="0" w:firstLine="0"/>
        <w:rPr>
          <w:rFonts w:ascii="Times New Roman" w:hAnsi="Times New Roman"/>
          <w:b/>
          <w:bCs/>
        </w:rPr>
      </w:pPr>
    </w:p>
    <w:p>
      <w:pPr>
        <w:spacing w:before="120" w:beforeLines="50" w:line="240" w:lineRule="auto"/>
        <w:jc w:val="left"/>
        <w:rPr>
          <w:u w:val="single"/>
        </w:rPr>
      </w:pPr>
      <w:r>
        <w:rPr>
          <w:u w:val="single"/>
        </w:rPr>
        <w:t>The Reason for change is as follows:</w:t>
      </w:r>
    </w:p>
    <w:p>
      <w:pPr>
        <w:pStyle w:val="86"/>
        <w:spacing w:after="0"/>
        <w:ind w:left="420" w:firstLine="100" w:firstLineChars="50"/>
        <w:rPr>
          <w:rFonts w:ascii="Times New Roman" w:hAnsi="Times New Roman"/>
          <w:lang w:val="en-US" w:eastAsia="ko-KR"/>
        </w:rPr>
      </w:pPr>
      <w:r>
        <w:rPr>
          <w:rFonts w:ascii="Times New Roman" w:hAnsi="Times New Roman"/>
          <w:lang w:val="en-US" w:eastAsia="ko-KR"/>
        </w:rPr>
        <w:t>The following is the text on IntraFreqReselection handling:</w:t>
      </w:r>
    </w:p>
    <w:p>
      <w:pPr>
        <w:pStyle w:val="86"/>
        <w:spacing w:after="0"/>
        <w:ind w:left="420" w:firstLine="420"/>
        <w:rPr>
          <w:rFonts w:ascii="Times New Roman" w:hAnsi="Times New Roman"/>
        </w:rPr>
      </w:pPr>
      <w:r>
        <w:rPr>
          <w:rFonts w:ascii="Times New Roman" w:hAnsi="Times New Roman"/>
        </w:rPr>
        <w:t xml:space="preserve">-         If the field </w:t>
      </w:r>
      <w:r>
        <w:rPr>
          <w:rFonts w:ascii="Times New Roman" w:hAnsi="Times New Roman"/>
          <w:i/>
          <w:iCs/>
        </w:rPr>
        <w:t>intraFreqReselection</w:t>
      </w:r>
      <w:r>
        <w:rPr>
          <w:rFonts w:ascii="Times New Roman" w:hAnsi="Times New Roman"/>
        </w:rPr>
        <w:t xml:space="preserve"> in </w:t>
      </w:r>
      <w:r>
        <w:rPr>
          <w:rFonts w:ascii="Times New Roman" w:hAnsi="Times New Roman"/>
          <w:i/>
          <w:iCs/>
        </w:rPr>
        <w:t>MIB</w:t>
      </w:r>
      <w:r>
        <w:rPr>
          <w:rFonts w:ascii="Times New Roman" w:hAnsi="Times New Roman"/>
        </w:rPr>
        <w:t xml:space="preserve"> message is set to "not allowed":</w:t>
      </w:r>
    </w:p>
    <w:p>
      <w:pPr>
        <w:pStyle w:val="86"/>
        <w:spacing w:after="0"/>
        <w:ind w:left="420" w:firstLine="420"/>
        <w:rPr>
          <w:rFonts w:ascii="Times New Roman" w:hAnsi="Times New Roman"/>
        </w:rPr>
      </w:pPr>
      <w:r>
        <w:rPr>
          <w:rFonts w:ascii="Times New Roman" w:hAnsi="Times New Roman"/>
        </w:rPr>
        <w:t> </w:t>
      </w:r>
    </w:p>
    <w:p>
      <w:pPr>
        <w:pStyle w:val="104"/>
        <w:ind w:left="1080" w:leftChars="405" w:hanging="270" w:hangingChars="135"/>
      </w:pPr>
      <w:r>
        <w:t xml:space="preserve">-    </w:t>
      </w:r>
      <w:r>
        <w:rPr>
          <w:highlight w:val="yellow"/>
        </w:rPr>
        <w:t>If the cell operates in licensed spectrum, or if this cell belongs to a PLMN which is indicated as being equivalent to the registered PLMN or the selected PLMN of the UE, or if this cell belongs to the registered SNPN or the selected SNPN of the UE</w:t>
      </w:r>
      <w:r>
        <w:t>:</w:t>
      </w:r>
    </w:p>
    <w:p>
      <w:pPr>
        <w:pStyle w:val="105"/>
        <w:ind w:left="1080" w:leftChars="405" w:hanging="270" w:hangingChars="135"/>
      </w:pPr>
      <w:r>
        <w:t>-     the UE shall not re-select a cell on the same frequency as the barred cell;</w:t>
      </w:r>
    </w:p>
    <w:p>
      <w:pPr>
        <w:pStyle w:val="104"/>
        <w:ind w:left="1080" w:leftChars="405" w:hanging="270" w:hangingChars="135"/>
      </w:pPr>
      <w:r>
        <w:t>-     else:</w:t>
      </w:r>
    </w:p>
    <w:p>
      <w:pPr>
        <w:pStyle w:val="105"/>
        <w:ind w:left="1080" w:leftChars="405" w:hanging="270" w:hangingChars="135"/>
      </w:pPr>
      <w:r>
        <w:t>-     the UE may select to another cell on the same frequency if reselection criteria are fulfilled.</w:t>
      </w:r>
    </w:p>
    <w:p>
      <w:pPr>
        <w:pStyle w:val="67"/>
        <w:ind w:left="1120" w:hanging="400"/>
      </w:pPr>
      <w:r>
        <w:t>-     The UE shall exclude the barred cell and</w:t>
      </w:r>
      <w:r>
        <w:rPr>
          <w:highlight w:val="green"/>
        </w:rPr>
        <w:t>, if the cell operates in licensed spectrum or if this cell belongs to a PLMN which is indicated as being equivalent to the registered PLMN</w:t>
      </w:r>
      <w:r>
        <w:t>, also the cells on the same frequency as a candidate for cell selection/reselection for 300 seconds.</w:t>
      </w:r>
    </w:p>
    <w:p>
      <w:pPr>
        <w:pStyle w:val="86"/>
        <w:spacing w:after="0"/>
        <w:ind w:left="420"/>
        <w:rPr>
          <w:rFonts w:ascii="Times New Roman" w:hAnsi="Times New Roman"/>
          <w:lang w:eastAsia="ko-KR"/>
        </w:rPr>
      </w:pPr>
      <w:r>
        <w:rPr>
          <w:rFonts w:ascii="Times New Roman" w:hAnsi="Times New Roman"/>
          <w:lang w:eastAsia="ko-KR"/>
        </w:rPr>
        <w:t xml:space="preserve">The yellow-highlighted part above is to specify the conditions for not reselecting intra-frequency neighbour cells on the same frequency as the barred cell. The green-highlighted part is to specify the conditions for excluding, from cell (re)selection candidates, intra-frequency neighbour cells on the same frequency as the barred cell for 300 seconds. </w:t>
      </w:r>
    </w:p>
    <w:p>
      <w:pPr>
        <w:pStyle w:val="86"/>
        <w:spacing w:after="0"/>
        <w:ind w:left="420"/>
        <w:rPr>
          <w:rFonts w:ascii="Times New Roman" w:hAnsi="Times New Roman"/>
          <w:lang w:eastAsia="ko-KR"/>
        </w:rPr>
      </w:pPr>
    </w:p>
    <w:p>
      <w:pPr>
        <w:pStyle w:val="86"/>
        <w:spacing w:after="0"/>
        <w:ind w:left="420"/>
        <w:rPr>
          <w:rFonts w:ascii="Times New Roman" w:hAnsi="Times New Roman"/>
          <w:lang w:eastAsia="ko-KR"/>
        </w:rPr>
      </w:pPr>
      <w:r>
        <w:rPr>
          <w:rFonts w:ascii="Times New Roman" w:hAnsi="Times New Roman"/>
          <w:lang w:eastAsia="ko-KR"/>
        </w:rPr>
        <w:t xml:space="preserve">Then, the desired behaviors would be that if UE is refrained from reselecting any intra-frequency neighbor cells by the yellow-highlighted part, 300s barring should be applied to all those neighbour cells.  </w:t>
      </w:r>
    </w:p>
    <w:p>
      <w:pPr>
        <w:pStyle w:val="86"/>
        <w:spacing w:after="0"/>
        <w:ind w:left="420"/>
        <w:rPr>
          <w:rFonts w:ascii="Times New Roman" w:hAnsi="Times New Roman"/>
          <w:lang w:eastAsia="ko-KR"/>
        </w:rPr>
      </w:pPr>
    </w:p>
    <w:p>
      <w:pPr>
        <w:pStyle w:val="86"/>
        <w:spacing w:after="0"/>
        <w:ind w:left="420"/>
        <w:rPr>
          <w:rFonts w:ascii="Times New Roman" w:hAnsi="Times New Roman"/>
          <w:lang w:eastAsia="ko-KR"/>
        </w:rPr>
      </w:pPr>
      <w:r>
        <w:rPr>
          <w:rFonts w:ascii="Times New Roman" w:hAnsi="Times New Roman"/>
          <w:lang w:eastAsia="ko-KR"/>
        </w:rPr>
        <w:t xml:space="preserve">However, according to the current specification, for intra-frequency neighbor cells on the same frequency as the barred cell, there are some discrepancy of the conditions in the yellow- and green-highlighted part.    </w:t>
      </w:r>
    </w:p>
    <w:p>
      <w:pPr>
        <w:pStyle w:val="86"/>
        <w:numPr>
          <w:ilvl w:val="0"/>
          <w:numId w:val="5"/>
        </w:numPr>
        <w:spacing w:after="0"/>
        <w:ind w:left="1080" w:firstLine="420"/>
        <w:rPr>
          <w:rFonts w:ascii="Times New Roman" w:hAnsi="Times New Roman"/>
          <w:lang w:val="en-US" w:eastAsia="ko-KR"/>
        </w:rPr>
      </w:pPr>
      <w:r>
        <w:rPr>
          <w:rFonts w:ascii="Times New Roman" w:hAnsi="Times New Roman"/>
          <w:lang w:val="en-US" w:eastAsia="ko-KR"/>
        </w:rPr>
        <w:t>SNPN-related conditions are present in the yellow part but missing in the green part</w:t>
      </w:r>
    </w:p>
    <w:p>
      <w:pPr>
        <w:pStyle w:val="86"/>
        <w:numPr>
          <w:ilvl w:val="0"/>
          <w:numId w:val="5"/>
        </w:numPr>
        <w:spacing w:after="0"/>
        <w:ind w:left="1080" w:firstLine="420"/>
        <w:rPr>
          <w:rFonts w:ascii="Times New Roman" w:hAnsi="Times New Roman"/>
          <w:lang w:val="en-US" w:eastAsia="ko-KR"/>
        </w:rPr>
      </w:pPr>
      <w:r>
        <w:rPr>
          <w:rFonts w:ascii="Times New Roman" w:hAnsi="Times New Roman"/>
          <w:lang w:val="en-US" w:eastAsia="ko-KR"/>
        </w:rPr>
        <w:t>Selected PLMN-related condition is present in the yellow part but missing in the green part</w:t>
      </w:r>
    </w:p>
    <w:p>
      <w:pPr>
        <w:pStyle w:val="86"/>
        <w:spacing w:after="0"/>
        <w:ind w:left="420" w:firstLine="100" w:firstLineChars="50"/>
        <w:rPr>
          <w:rFonts w:ascii="Times New Roman" w:hAnsi="Times New Roman"/>
          <w:lang w:val="en-US" w:eastAsia="ko-KR"/>
        </w:rPr>
      </w:pPr>
      <w:r>
        <w:rPr>
          <w:rFonts w:ascii="Times New Roman" w:hAnsi="Times New Roman"/>
          <w:lang w:val="en-US" w:eastAsia="ko-KR"/>
        </w:rPr>
        <w:t xml:space="preserve">Due to the discrepancy, the 300s barring requirement does not apply to the cases correspondinng to the missing conditions. </w:t>
      </w:r>
    </w:p>
    <w:p>
      <w:pPr>
        <w:pStyle w:val="86"/>
        <w:spacing w:after="0"/>
        <w:ind w:left="100" w:firstLine="100" w:firstLineChars="50"/>
        <w:rPr>
          <w:lang w:val="en-US" w:eastAsia="ko-KR"/>
        </w:rPr>
      </w:pPr>
    </w:p>
    <w:p>
      <w:pPr>
        <w:spacing w:before="120" w:beforeLines="50" w:line="240" w:lineRule="auto"/>
        <w:jc w:val="left"/>
        <w:rPr>
          <w:u w:val="single"/>
        </w:rPr>
      </w:pPr>
      <w:r>
        <w:rPr>
          <w:u w:val="single"/>
        </w:rPr>
        <w:t>The summary of changes is as follows:</w:t>
      </w:r>
    </w:p>
    <w:p>
      <w:pPr>
        <w:spacing w:before="120" w:beforeLines="50" w:line="240" w:lineRule="auto"/>
        <w:jc w:val="left"/>
        <w:rPr>
          <w:lang w:eastAsia="ko-KR"/>
        </w:rPr>
      </w:pPr>
      <w:r>
        <w:rPr>
          <w:lang w:eastAsia="ko-KR"/>
        </w:rPr>
        <w:t>The text is reformulated such that 300s barring requirement is applied to intra-frequency neighbor cells, if UE is refrained from reselecting those cells.</w:t>
      </w:r>
    </w:p>
    <w:p>
      <w:pPr>
        <w:spacing w:before="120" w:beforeLines="50" w:line="240" w:lineRule="auto"/>
        <w:jc w:val="left"/>
        <w:rPr>
          <w:lang w:val="en-GB"/>
        </w:rPr>
      </w:pPr>
    </w:p>
    <w:p>
      <w:pPr>
        <w:spacing w:before="120" w:beforeLines="50" w:line="240" w:lineRule="auto"/>
        <w:jc w:val="left"/>
      </w:pPr>
      <w:r>
        <w:rPr>
          <w:u w:val="single"/>
        </w:rPr>
        <w:t>Rapporteur comment:</w:t>
      </w:r>
      <w:r>
        <w:t xml:space="preserve"> </w:t>
      </w:r>
    </w:p>
    <w:p>
      <w:pPr>
        <w:pStyle w:val="52"/>
        <w:ind w:left="0" w:firstLine="0"/>
        <w:rPr>
          <w:rFonts w:ascii="Times New Roman" w:hAnsi="Times New Roman"/>
        </w:rPr>
      </w:pPr>
      <w:r>
        <w:rPr>
          <w:rFonts w:ascii="Times New Roman" w:hAnsi="Times New Roman"/>
        </w:rPr>
        <w:t>This CR is intended to solve the error in the specification as discussed in the contribution above in R2-2106421. Another approach could have been not to remove the existing text but add to it (see Ericsson CR in R2-21005651). Either option should be fine.</w:t>
      </w:r>
    </w:p>
    <w:p>
      <w:pPr>
        <w:spacing w:before="120" w:beforeLines="50" w:line="240" w:lineRule="auto"/>
        <w:jc w:val="left"/>
      </w:pPr>
    </w:p>
    <w:p>
      <w:pPr>
        <w:jc w:val="left"/>
        <w:rPr>
          <w:b/>
          <w:bCs/>
          <w:lang w:eastAsia="zh-CN"/>
        </w:rPr>
      </w:pPr>
      <w:r>
        <w:rPr>
          <w:b/>
          <w:bCs/>
          <w:lang w:eastAsia="zh-CN"/>
        </w:rPr>
        <w:t>Q4: Do you agree with the changes in the CR</w:t>
      </w:r>
      <w:r>
        <w:rPr>
          <w:b/>
          <w:bCs/>
        </w:rPr>
        <w:t>? If not, please provide comments/justification.</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1547"/>
        <w:gridCol w:w="6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Company</w:t>
            </w:r>
          </w:p>
        </w:tc>
        <w:tc>
          <w:tcPr>
            <w:tcW w:w="1547"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Response</w:t>
            </w:r>
          </w:p>
        </w:tc>
        <w:tc>
          <w:tcPr>
            <w:tcW w:w="6568"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bCs/>
                <w:lang w:val="en-US" w:eastAsia="zh-CN"/>
              </w:rPr>
            </w:pPr>
            <w:r>
              <w:rPr>
                <w:rFonts w:hint="eastAsia"/>
                <w:bCs/>
                <w:lang w:val="en-US" w:eastAsia="zh-CN"/>
              </w:rPr>
              <w:t>vivo</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bCs/>
                <w:lang w:val="en-US" w:eastAsia="zh-CN"/>
              </w:rPr>
            </w:pPr>
            <w:r>
              <w:rPr>
                <w:rFonts w:hint="eastAsia"/>
                <w:bCs/>
                <w:lang w:val="en-US" w:eastAsia="zh-CN"/>
              </w:rPr>
              <w:t>No</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bCs/>
                <w:lang w:val="en-US" w:eastAsia="zh-CN"/>
              </w:rPr>
            </w:pPr>
            <w:r>
              <w:rPr>
                <w:rFonts w:hint="eastAsia"/>
                <w:bCs/>
                <w:lang w:val="en-US" w:eastAsia="zh-CN"/>
              </w:rPr>
              <w:t xml:space="preserve">For the proposed change as follow, we are confused that what the </w:t>
            </w:r>
            <w:r>
              <w:rPr>
                <w:rFonts w:hint="default"/>
                <w:bCs/>
                <w:lang w:val="en-US" w:eastAsia="zh-CN"/>
              </w:rPr>
              <w:t>“</w:t>
            </w:r>
            <w:r>
              <w:rPr>
                <w:rFonts w:hint="eastAsia"/>
                <w:bCs/>
                <w:lang w:val="en-US" w:eastAsia="zh-CN"/>
              </w:rPr>
              <w:t>such cell(s)</w:t>
            </w:r>
            <w:r>
              <w:rPr>
                <w:rFonts w:hint="default"/>
                <w:bCs/>
                <w:lang w:val="en-US" w:eastAsia="zh-CN"/>
              </w:rPr>
              <w:t>”</w:t>
            </w:r>
            <w:r>
              <w:rPr>
                <w:rFonts w:hint="eastAsia"/>
                <w:bCs/>
                <w:lang w:val="en-US" w:eastAsia="zh-CN"/>
              </w:rPr>
              <w:t xml:space="preserve"> refers to. Not sure if it means the other cells on the same frequency</w:t>
            </w:r>
          </w:p>
          <w:p>
            <w:pPr>
              <w:pStyle w:val="86"/>
              <w:spacing w:after="0"/>
              <w:ind w:left="100" w:firstLine="100"/>
              <w:rPr>
                <w:rFonts w:ascii="Times New Roman" w:hAnsi="Times New Roman"/>
              </w:rPr>
            </w:pPr>
            <w:r>
              <w:rPr>
                <w:rFonts w:ascii="Times New Roman" w:hAnsi="Times New Roman"/>
              </w:rPr>
              <w:t xml:space="preserve">If the field </w:t>
            </w:r>
            <w:r>
              <w:rPr>
                <w:rFonts w:ascii="Times New Roman" w:hAnsi="Times New Roman"/>
                <w:i/>
                <w:iCs/>
              </w:rPr>
              <w:t>intraFreqReselection</w:t>
            </w:r>
            <w:r>
              <w:rPr>
                <w:rFonts w:ascii="Times New Roman" w:hAnsi="Times New Roman"/>
              </w:rPr>
              <w:t xml:space="preserve"> in </w:t>
            </w:r>
            <w:r>
              <w:rPr>
                <w:rFonts w:ascii="Times New Roman" w:hAnsi="Times New Roman"/>
                <w:i/>
                <w:iCs/>
              </w:rPr>
              <w:t>MIB</w:t>
            </w:r>
            <w:r>
              <w:rPr>
                <w:rFonts w:ascii="Times New Roman" w:hAnsi="Times New Roman"/>
              </w:rPr>
              <w:t xml:space="preserve"> message is set to "not allowed":</w:t>
            </w:r>
          </w:p>
          <w:p>
            <w:pPr>
              <w:pStyle w:val="86"/>
              <w:spacing w:after="0"/>
              <w:ind w:left="100" w:firstLine="100"/>
              <w:rPr>
                <w:rFonts w:ascii="Times New Roman" w:hAnsi="Times New Roman"/>
              </w:rPr>
            </w:pPr>
            <w:r>
              <w:rPr>
                <w:rFonts w:ascii="Times New Roman" w:hAnsi="Times New Roman"/>
              </w:rPr>
              <w:t> </w:t>
            </w:r>
          </w:p>
          <w:p>
            <w:pPr>
              <w:pStyle w:val="104"/>
              <w:ind w:hanging="235"/>
            </w:pPr>
            <w:r>
              <w:t>-    If the cell operates in licensed spectrum, or if this cell belongs to a PLMN which is indicated as being equivalent to the registered PLMN or the selected PLMN of the UE, or if this cell belongs to the registered SNPN or the selected SNPN of the UE:</w:t>
            </w:r>
          </w:p>
          <w:p>
            <w:pPr>
              <w:pStyle w:val="105"/>
              <w:ind w:left="800" w:leftChars="400" w:firstLine="0" w:firstLineChars="0"/>
            </w:pPr>
            <w:r>
              <w:t>-     the UE shall not re-select a cell on the same frequency as the barred cell</w:t>
            </w:r>
            <w:ins w:id="0" w:author="LG (Sunghoon)" w:date="2021-05-10T13:17:00Z">
              <w:r>
                <w:rPr/>
                <w:t xml:space="preserve"> and treat such cell(s) as barred</w:t>
              </w:r>
            </w:ins>
            <w:r>
              <w:t>;</w:t>
            </w:r>
          </w:p>
          <w:p>
            <w:pPr>
              <w:pStyle w:val="104"/>
            </w:pPr>
            <w:r>
              <w:t>-     else:</w:t>
            </w:r>
          </w:p>
          <w:p>
            <w:pPr>
              <w:pStyle w:val="105"/>
              <w:ind w:left="800" w:leftChars="400" w:firstLine="0" w:firstLineChars="0"/>
            </w:pPr>
            <w:r>
              <w:t>-     the UE may select to another cell on the same frequency if reselection criteria are fulfilled.</w:t>
            </w:r>
          </w:p>
          <w:p>
            <w:pPr>
              <w:pStyle w:val="67"/>
              <w:rPr>
                <w:rFonts w:hint="default"/>
                <w:bCs/>
                <w:lang w:val="en-US" w:eastAsia="zh-CN"/>
              </w:rPr>
            </w:pPr>
            <w:r>
              <w:t>-     The UE shall exclude the barred cell</w:t>
            </w:r>
            <w:ins w:id="1" w:author="LG (Sunghoon)" w:date="2021-05-10T13:16:00Z">
              <w:r>
                <w:rPr/>
                <w:t>(s)</w:t>
              </w:r>
            </w:ins>
            <w:r>
              <w:t xml:space="preserve"> </w:t>
            </w:r>
            <w:del w:id="2" w:author="LG (Sunghoon)" w:date="2021-05-10T13:17:00Z">
              <w:r>
                <w:rPr/>
                <w:delText xml:space="preserve">and, if the cell operates in licensed spectrum or if this cell belongs to a PLMN which is indicated as being equivalent to the registered PLMN, also the cells on the same frequency </w:delText>
              </w:r>
            </w:del>
            <w:r>
              <w:t>as a candidate for cell selection/reselection for 300 seconds.</w:t>
            </w:r>
          </w:p>
        </w:tc>
      </w:tr>
    </w:tbl>
    <w:p>
      <w:pPr>
        <w:jc w:val="left"/>
        <w:rPr>
          <w:b/>
        </w:rPr>
      </w:pPr>
    </w:p>
    <w:p>
      <w:pPr>
        <w:jc w:val="left"/>
        <w:rPr>
          <w:bCs/>
        </w:rPr>
      </w:pPr>
      <w:r>
        <w:rPr>
          <w:b/>
        </w:rPr>
        <w:t>S</w:t>
      </w:r>
      <w:r>
        <w:rPr>
          <w:rFonts w:hint="eastAsia"/>
          <w:b/>
        </w:rPr>
        <w:t>ummary:</w:t>
      </w:r>
    </w:p>
    <w:p>
      <w:pPr>
        <w:jc w:val="left"/>
        <w:rPr>
          <w:bCs/>
        </w:rPr>
      </w:pPr>
    </w:p>
    <w:p>
      <w:pPr>
        <w:jc w:val="left"/>
        <w:rPr>
          <w:b/>
        </w:rPr>
      </w:pPr>
      <w:r>
        <w:rPr>
          <w:b/>
        </w:rPr>
        <w:t>Proposal:</w:t>
      </w:r>
    </w:p>
    <w:p>
      <w:pPr>
        <w:pBdr>
          <w:bottom w:val="single" w:color="auto" w:sz="6" w:space="1"/>
        </w:pBdr>
        <w:jc w:val="left"/>
        <w:rPr>
          <w:b/>
        </w:rPr>
      </w:pPr>
    </w:p>
    <w:p>
      <w:pPr>
        <w:spacing w:before="120" w:beforeLines="50" w:line="240" w:lineRule="auto"/>
        <w:jc w:val="left"/>
        <w:rPr>
          <w:b/>
          <w:bCs/>
        </w:rPr>
      </w:pPr>
    </w:p>
    <w:p>
      <w:pPr>
        <w:spacing w:before="120" w:beforeLines="50" w:line="240" w:lineRule="auto"/>
        <w:jc w:val="left"/>
        <w:rPr>
          <w:b/>
          <w:bCs/>
          <w:u w:val="single"/>
        </w:rPr>
      </w:pPr>
      <w:r>
        <w:fldChar w:fldCharType="begin"/>
      </w:r>
      <w:r>
        <w:instrText xml:space="preserve"> HYPERLINK "file:///D:\\Documents\\3GPP\\tsg_ran\\WG2\\TSGR2_114-e\\Docs\\R2-2106209.zip" \o "D:Documents3GPPtsg_ranWG2TSGR2_114-eDocsR2-2106209.zip" </w:instrText>
      </w:r>
      <w:r>
        <w:fldChar w:fldCharType="separate"/>
      </w:r>
      <w:r>
        <w:rPr>
          <w:rStyle w:val="34"/>
          <w:b/>
          <w:bCs/>
        </w:rPr>
        <w:t>R2-2106209</w:t>
      </w:r>
      <w:r>
        <w:rPr>
          <w:rStyle w:val="34"/>
          <w:b/>
          <w:bCs/>
        </w:rPr>
        <w:fldChar w:fldCharType="end"/>
      </w:r>
      <w:r>
        <w:rPr>
          <w:b/>
          <w:bCs/>
        </w:rPr>
        <w:tab/>
      </w:r>
      <w:r>
        <w:rPr>
          <w:b/>
          <w:bCs/>
        </w:rPr>
        <w:t>Correction for TS38.304 on power class for cell selection of IAB</w:t>
      </w:r>
      <w:r>
        <w:rPr>
          <w:b/>
          <w:bCs/>
        </w:rPr>
        <w:tab/>
      </w:r>
      <w:r>
        <w:rPr>
          <w:b/>
          <w:bCs/>
        </w:rPr>
        <w:t>Huawei, HiSilicon</w:t>
      </w:r>
      <w:r>
        <w:rPr>
          <w:b/>
          <w:bCs/>
        </w:rPr>
        <w:tab/>
      </w:r>
      <w:r>
        <w:rPr>
          <w:b/>
          <w:bCs/>
        </w:rPr>
        <w:t>CR</w:t>
      </w:r>
    </w:p>
    <w:p>
      <w:pPr>
        <w:spacing w:before="120" w:beforeLines="50" w:line="240" w:lineRule="auto"/>
        <w:jc w:val="left"/>
        <w:rPr>
          <w:u w:val="single"/>
        </w:rPr>
      </w:pPr>
    </w:p>
    <w:p>
      <w:pPr>
        <w:spacing w:before="120" w:beforeLines="50" w:line="240" w:lineRule="auto"/>
        <w:jc w:val="left"/>
        <w:rPr>
          <w:u w:val="single"/>
        </w:rPr>
      </w:pPr>
      <w:r>
        <w:rPr>
          <w:u w:val="single"/>
        </w:rPr>
        <w:t>The Reason for change is as follows:</w:t>
      </w:r>
    </w:p>
    <w:p>
      <w:pPr>
        <w:ind w:left="360"/>
        <w:jc w:val="left"/>
        <w:rPr>
          <w:lang w:eastAsia="zh-CN"/>
        </w:rPr>
      </w:pPr>
      <w:r>
        <w:rPr>
          <w:lang w:eastAsia="zh-CN"/>
        </w:rPr>
        <w:t>According to RAN4 LS (R2-2008444) on IAB-MT feature list in RAN2#111e meeting, the following agreements were feedback to RAN2:</w:t>
      </w:r>
    </w:p>
    <w:p>
      <w:pPr>
        <w:numPr>
          <w:ilvl w:val="0"/>
          <w:numId w:val="6"/>
        </w:numPr>
        <w:overflowPunct/>
        <w:autoSpaceDE/>
        <w:autoSpaceDN/>
        <w:adjustRightInd/>
        <w:spacing w:after="100" w:line="240" w:lineRule="auto"/>
        <w:ind w:left="720"/>
        <w:jc w:val="left"/>
        <w:textAlignment w:val="auto"/>
        <w:rPr>
          <w:lang w:eastAsia="zh-CN"/>
        </w:rPr>
      </w:pPr>
      <w:r>
        <w:rPr>
          <w:lang w:eastAsia="zh-CN"/>
        </w:rPr>
        <w:t xml:space="preserve">Power class is not applicable to the IAB-MT. </w:t>
      </w:r>
    </w:p>
    <w:p>
      <w:pPr>
        <w:numPr>
          <w:ilvl w:val="0"/>
          <w:numId w:val="6"/>
        </w:numPr>
        <w:overflowPunct/>
        <w:autoSpaceDE/>
        <w:autoSpaceDN/>
        <w:adjustRightInd/>
        <w:spacing w:after="100" w:line="240" w:lineRule="auto"/>
        <w:ind w:left="644" w:hanging="284"/>
        <w:jc w:val="left"/>
        <w:textAlignment w:val="auto"/>
        <w:rPr>
          <w:lang w:eastAsia="zh-CN"/>
        </w:rPr>
      </w:pPr>
      <w:r>
        <w:rPr>
          <w:lang w:eastAsia="zh-CN"/>
        </w:rPr>
        <w:t xml:space="preserve">The IAB-MT can ignore the advertised NS values to perform initial access, because the regulatory requirements imposed by the advertised NS values would be already known by the IAB-MT. </w:t>
      </w:r>
    </w:p>
    <w:p>
      <w:pPr>
        <w:numPr>
          <w:ilvl w:val="0"/>
          <w:numId w:val="6"/>
        </w:numPr>
        <w:overflowPunct/>
        <w:autoSpaceDE/>
        <w:autoSpaceDN/>
        <w:adjustRightInd/>
        <w:spacing w:after="100" w:line="240" w:lineRule="auto"/>
        <w:ind w:left="644" w:hanging="284"/>
        <w:jc w:val="left"/>
        <w:textAlignment w:val="auto"/>
        <w:rPr>
          <w:lang w:eastAsia="zh-CN"/>
        </w:rPr>
      </w:pPr>
      <w:r>
        <w:rPr>
          <w:lang w:eastAsia="zh-CN"/>
        </w:rPr>
        <w:t>P-max is ignored by the IAB-MT.</w:t>
      </w:r>
    </w:p>
    <w:p>
      <w:pPr>
        <w:spacing w:before="60"/>
        <w:ind w:left="360"/>
        <w:jc w:val="left"/>
        <w:rPr>
          <w:lang w:eastAsia="zh-CN"/>
        </w:rPr>
      </w:pPr>
      <w:r>
        <w:rPr>
          <w:lang w:eastAsia="zh-CN"/>
        </w:rPr>
        <w:t xml:space="preserve">Combined with the description in current TS 38.331, we can see that the IAB-MT ignores the P-max obtained through SIB2 and applies output power and emission requirements as specified in TS38.174. That means, both NS values and P-max used by the IAB-MT are not obtained through the received system information messages. </w:t>
      </w:r>
    </w:p>
    <w:p>
      <w:pPr>
        <w:ind w:left="360"/>
        <w:jc w:val="left"/>
        <w:rPr>
          <w:lang w:eastAsia="zh-CN"/>
        </w:rPr>
      </w:pPr>
      <w:r>
        <w:rPr>
          <w:lang w:eastAsia="zh-CN"/>
        </w:rPr>
        <w:t xml:space="preserve">However, in current specification, the cell selection criterion are described as follows, and the above agreements are not reflected in these descriptions for IAB-MT. </w:t>
      </w:r>
    </w:p>
    <w:p>
      <w:pPr>
        <w:ind w:left="360"/>
        <w:jc w:val="left"/>
        <w:rPr>
          <w:lang w:eastAsia="zh-CN"/>
        </w:rPr>
      </w:pPr>
      <w:r>
        <w:rPr>
          <w:lang w:eastAsia="zh-CN"/>
        </w:rPr>
        <w:drawing>
          <wp:inline distT="0" distB="0" distL="0" distR="0">
            <wp:extent cx="2929890" cy="120015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929890" cy="1200150"/>
                    </a:xfrm>
                    <a:prstGeom prst="rect">
                      <a:avLst/>
                    </a:prstGeom>
                    <a:noFill/>
                    <a:ln>
                      <a:noFill/>
                    </a:ln>
                  </pic:spPr>
                </pic:pic>
              </a:graphicData>
            </a:graphic>
          </wp:inline>
        </w:drawing>
      </w:r>
    </w:p>
    <w:p>
      <w:pPr>
        <w:ind w:left="360"/>
        <w:jc w:val="left"/>
        <w:rPr>
          <w:lang w:eastAsia="zh-CN"/>
        </w:rPr>
      </w:pPr>
      <w:r>
        <w:rPr>
          <w:lang w:eastAsia="zh-CN"/>
        </w:rPr>
        <w:drawing>
          <wp:inline distT="0" distB="0" distL="0" distR="0">
            <wp:extent cx="3322320" cy="15773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322320" cy="1577340"/>
                    </a:xfrm>
                    <a:prstGeom prst="rect">
                      <a:avLst/>
                    </a:prstGeom>
                    <a:noFill/>
                    <a:ln>
                      <a:noFill/>
                    </a:ln>
                  </pic:spPr>
                </pic:pic>
              </a:graphicData>
            </a:graphic>
          </wp:inline>
        </w:drawing>
      </w:r>
    </w:p>
    <w:p>
      <w:pPr>
        <w:ind w:left="360"/>
        <w:jc w:val="left"/>
        <w:rPr>
          <w:lang w:eastAsia="zh-CN"/>
        </w:rPr>
      </w:pPr>
      <w:r>
        <w:rPr>
          <w:lang w:eastAsia="zh-CN"/>
        </w:rPr>
        <w:t>Based on the above RAN4 LS, obtaining Pmax for IAB-MT is defined in the TS 38.174. Also, unlike UE, IAB-MT’s power class is not applicable to IAB-MT as capability reporting. So, option 1 is to clarify those in the description of TS 38.304, assuming there is still the P</w:t>
      </w:r>
      <w:r>
        <w:rPr>
          <w:vertAlign w:val="subscript"/>
          <w:lang w:eastAsia="zh-CN"/>
        </w:rPr>
        <w:t>powerclass</w:t>
      </w:r>
      <w:r>
        <w:rPr>
          <w:lang w:eastAsia="zh-CN"/>
        </w:rPr>
        <w:t xml:space="preserve"> defined for IAB-MT.  </w:t>
      </w:r>
    </w:p>
    <w:p>
      <w:pPr>
        <w:pStyle w:val="86"/>
        <w:spacing w:after="0"/>
        <w:ind w:left="1160" w:hanging="400"/>
        <w:rPr>
          <w:rFonts w:ascii="Times New Roman" w:hAnsi="Times New Roman"/>
        </w:rPr>
      </w:pPr>
      <w:r>
        <w:rPr>
          <w:rFonts w:ascii="Times New Roman" w:hAnsi="Times New Roman"/>
          <w:lang w:eastAsia="zh-CN"/>
        </w:rPr>
        <w:t>As another alternative (option 2), for the IAB-MT cell selection, it may be possible to set the P</w:t>
      </w:r>
      <w:r>
        <w:rPr>
          <w:rFonts w:ascii="Times New Roman" w:hAnsi="Times New Roman"/>
          <w:vertAlign w:val="subscript"/>
          <w:lang w:eastAsia="zh-CN"/>
        </w:rPr>
        <w:t>compensation</w:t>
      </w:r>
      <w:r>
        <w:rPr>
          <w:rFonts w:ascii="Times New Roman" w:hAnsi="Times New Roman"/>
          <w:lang w:eastAsia="zh-CN"/>
        </w:rPr>
        <w:t xml:space="preserve"> parameter set to 0 directly, so that all the descriptions related to the parameters of P-max, NS value and power class do not apply to IAB-MT. </w:t>
      </w:r>
      <w:r>
        <w:rPr>
          <w:rFonts w:ascii="Times New Roman" w:hAnsi="Times New Roman"/>
        </w:rPr>
        <w:t xml:space="preserve">. </w:t>
      </w:r>
    </w:p>
    <w:p>
      <w:pPr>
        <w:spacing w:before="120" w:beforeLines="50" w:line="240" w:lineRule="auto"/>
        <w:jc w:val="left"/>
        <w:rPr>
          <w:u w:val="single"/>
        </w:rPr>
      </w:pPr>
      <w:r>
        <w:rPr>
          <w:u w:val="single"/>
        </w:rPr>
        <w:t>The summary of changes is as follows:</w:t>
      </w:r>
    </w:p>
    <w:p>
      <w:pPr>
        <w:spacing w:after="0"/>
        <w:ind w:left="420"/>
        <w:rPr>
          <w:lang w:eastAsia="zh-CN"/>
        </w:rPr>
      </w:pPr>
      <w:r>
        <w:rPr>
          <w:b/>
          <w:lang w:eastAsia="zh-CN"/>
        </w:rPr>
        <w:t>Change Option 1</w:t>
      </w:r>
      <w:r>
        <w:rPr>
          <w:lang w:eastAsia="zh-CN"/>
        </w:rPr>
        <w:t>:</w:t>
      </w:r>
    </w:p>
    <w:p>
      <w:pPr>
        <w:spacing w:after="0"/>
        <w:ind w:left="420"/>
        <w:rPr>
          <w:lang w:eastAsia="zh-CN"/>
        </w:rPr>
      </w:pPr>
      <w:r>
        <w:rPr>
          <w:lang w:eastAsia="zh-CN"/>
        </w:rPr>
        <w:t>In section 2:</w:t>
      </w:r>
    </w:p>
    <w:p>
      <w:pPr>
        <w:numPr>
          <w:ilvl w:val="0"/>
          <w:numId w:val="7"/>
        </w:numPr>
        <w:overflowPunct/>
        <w:autoSpaceDE/>
        <w:autoSpaceDN/>
        <w:adjustRightInd/>
        <w:spacing w:after="0" w:line="240" w:lineRule="auto"/>
        <w:ind w:left="780"/>
        <w:jc w:val="left"/>
        <w:textAlignment w:val="auto"/>
        <w:rPr>
          <w:lang w:eastAsia="zh-CN"/>
        </w:rPr>
      </w:pPr>
      <w:r>
        <w:rPr>
          <w:lang w:eastAsia="zh-CN"/>
        </w:rPr>
        <w:t xml:space="preserve">Add the protocol reference of TS 38.174. </w:t>
      </w:r>
    </w:p>
    <w:p>
      <w:pPr>
        <w:spacing w:after="0"/>
        <w:ind w:left="420"/>
        <w:rPr>
          <w:lang w:eastAsia="zh-CN"/>
        </w:rPr>
      </w:pPr>
    </w:p>
    <w:p>
      <w:pPr>
        <w:spacing w:after="0"/>
        <w:ind w:left="420"/>
        <w:rPr>
          <w:lang w:eastAsia="zh-CN"/>
        </w:rPr>
      </w:pPr>
      <w:r>
        <w:rPr>
          <w:lang w:eastAsia="zh-CN"/>
        </w:rPr>
        <w:t>In section 5.2.3.2:</w:t>
      </w:r>
    </w:p>
    <w:p>
      <w:pPr>
        <w:pStyle w:val="58"/>
        <w:numPr>
          <w:ilvl w:val="0"/>
          <w:numId w:val="8"/>
        </w:numPr>
        <w:ind w:left="1220" w:hanging="400"/>
        <w:rPr>
          <w:rFonts w:ascii="Times New Roman" w:hAnsi="Times New Roman"/>
          <w:sz w:val="20"/>
          <w:lang w:eastAsia="zh-CN"/>
        </w:rPr>
      </w:pPr>
      <w:r>
        <w:rPr>
          <w:rFonts w:ascii="Times New Roman" w:hAnsi="Times New Roman"/>
          <w:sz w:val="20"/>
          <w:lang w:eastAsia="zh-CN"/>
        </w:rPr>
        <w:t>Add “For IAB-MT, these parameters are as defined according to TS 38.174 [xy]” after the sentence of “else P</w:t>
      </w:r>
      <w:r>
        <w:rPr>
          <w:rFonts w:ascii="Times New Roman" w:hAnsi="Times New Roman"/>
          <w:sz w:val="20"/>
          <w:vertAlign w:val="subscript"/>
          <w:lang w:eastAsia="zh-CN"/>
        </w:rPr>
        <w:t>EMAX1</w:t>
      </w:r>
      <w:r>
        <w:rPr>
          <w:rFonts w:ascii="Times New Roman" w:hAnsi="Times New Roman"/>
          <w:sz w:val="20"/>
          <w:lang w:eastAsia="zh-CN"/>
        </w:rPr>
        <w:t xml:space="preserve"> and P</w:t>
      </w:r>
      <w:r>
        <w:rPr>
          <w:rFonts w:ascii="Times New Roman" w:hAnsi="Times New Roman"/>
          <w:sz w:val="20"/>
          <w:vertAlign w:val="subscript"/>
          <w:lang w:eastAsia="zh-CN"/>
        </w:rPr>
        <w:t>EMAX2</w:t>
      </w:r>
      <w:r>
        <w:rPr>
          <w:rFonts w:ascii="Times New Roman" w:hAnsi="Times New Roman"/>
          <w:sz w:val="20"/>
          <w:lang w:eastAsia="zh-CN"/>
        </w:rPr>
        <w:t xml:space="preserve"> are obtained from the </w:t>
      </w:r>
      <w:r>
        <w:rPr>
          <w:rFonts w:ascii="Times New Roman" w:hAnsi="Times New Roman"/>
          <w:i/>
          <w:sz w:val="20"/>
          <w:lang w:eastAsia="zh-CN"/>
        </w:rPr>
        <w:t>p-Max</w:t>
      </w:r>
      <w:r>
        <w:rPr>
          <w:rFonts w:ascii="Times New Roman" w:hAnsi="Times New Roman"/>
          <w:sz w:val="20"/>
          <w:lang w:eastAsia="zh-CN"/>
        </w:rPr>
        <w:t xml:space="preserve"> and </w:t>
      </w:r>
      <w:r>
        <w:rPr>
          <w:rFonts w:ascii="Times New Roman" w:hAnsi="Times New Roman"/>
          <w:i/>
          <w:sz w:val="20"/>
          <w:lang w:eastAsia="zh-CN"/>
        </w:rPr>
        <w:t>NR-NS-PmaxList</w:t>
      </w:r>
      <w:r>
        <w:rPr>
          <w:rFonts w:ascii="Times New Roman" w:hAnsi="Times New Roman"/>
          <w:sz w:val="20"/>
          <w:lang w:eastAsia="zh-CN"/>
        </w:rPr>
        <w:t xml:space="preserve"> respectively in </w:t>
      </w:r>
      <w:r>
        <w:rPr>
          <w:rFonts w:ascii="Times New Roman" w:hAnsi="Times New Roman"/>
          <w:i/>
          <w:sz w:val="20"/>
          <w:lang w:eastAsia="zh-CN"/>
        </w:rPr>
        <w:t>SIB1</w:t>
      </w:r>
      <w:r>
        <w:rPr>
          <w:rFonts w:ascii="Times New Roman" w:hAnsi="Times New Roman"/>
          <w:sz w:val="20"/>
          <w:lang w:eastAsia="zh-CN"/>
        </w:rPr>
        <w:t xml:space="preserve">, </w:t>
      </w:r>
      <w:r>
        <w:rPr>
          <w:rFonts w:ascii="Times New Roman" w:hAnsi="Times New Roman"/>
          <w:i/>
          <w:sz w:val="20"/>
          <w:lang w:eastAsia="zh-CN"/>
        </w:rPr>
        <w:t>SIB2</w:t>
      </w:r>
      <w:r>
        <w:rPr>
          <w:rFonts w:ascii="Times New Roman" w:hAnsi="Times New Roman"/>
          <w:sz w:val="20"/>
          <w:lang w:eastAsia="zh-CN"/>
        </w:rPr>
        <w:t xml:space="preserve"> and </w:t>
      </w:r>
      <w:r>
        <w:rPr>
          <w:rFonts w:ascii="Times New Roman" w:hAnsi="Times New Roman"/>
          <w:i/>
          <w:sz w:val="20"/>
          <w:lang w:eastAsia="zh-CN"/>
        </w:rPr>
        <w:t>SIB4</w:t>
      </w:r>
      <w:r>
        <w:rPr>
          <w:rFonts w:ascii="Times New Roman" w:hAnsi="Times New Roman"/>
          <w:sz w:val="20"/>
          <w:lang w:eastAsia="zh-CN"/>
        </w:rPr>
        <w:t xml:space="preserve"> for normal UL as specified in TS 38.331 [3]”.</w:t>
      </w:r>
    </w:p>
    <w:p>
      <w:pPr>
        <w:pStyle w:val="58"/>
        <w:numPr>
          <w:ilvl w:val="0"/>
          <w:numId w:val="8"/>
        </w:numPr>
        <w:ind w:left="1220" w:hanging="400"/>
        <w:rPr>
          <w:rFonts w:ascii="Times New Roman" w:hAnsi="Times New Roman"/>
          <w:sz w:val="20"/>
          <w:lang w:eastAsia="zh-CN"/>
        </w:rPr>
      </w:pPr>
      <w:r>
        <w:rPr>
          <w:rFonts w:ascii="Times New Roman" w:hAnsi="Times New Roman"/>
          <w:sz w:val="20"/>
          <w:lang w:eastAsia="zh-CN"/>
        </w:rPr>
        <w:t>Add the sentence of “For IAB-MT, this parameter is as defined according to TS 38.174 [xy]”.</w:t>
      </w:r>
    </w:p>
    <w:p>
      <w:pPr>
        <w:spacing w:after="0"/>
        <w:ind w:left="420"/>
        <w:rPr>
          <w:lang w:eastAsia="zh-CN"/>
        </w:rPr>
      </w:pPr>
    </w:p>
    <w:p>
      <w:pPr>
        <w:spacing w:after="0"/>
        <w:ind w:left="420"/>
        <w:rPr>
          <w:lang w:eastAsia="zh-CN"/>
        </w:rPr>
      </w:pPr>
      <w:r>
        <w:rPr>
          <w:b/>
          <w:lang w:eastAsia="zh-CN"/>
        </w:rPr>
        <w:t>Change Option 2</w:t>
      </w:r>
      <w:r>
        <w:rPr>
          <w:lang w:eastAsia="zh-CN"/>
        </w:rPr>
        <w:t>:</w:t>
      </w:r>
    </w:p>
    <w:p>
      <w:pPr>
        <w:spacing w:after="0"/>
        <w:ind w:left="420"/>
        <w:rPr>
          <w:lang w:eastAsia="zh-CN"/>
        </w:rPr>
      </w:pPr>
      <w:r>
        <w:rPr>
          <w:lang w:eastAsia="zh-CN"/>
        </w:rPr>
        <w:t>In section 5.2.3.2:</w:t>
      </w:r>
    </w:p>
    <w:p>
      <w:pPr>
        <w:pStyle w:val="58"/>
        <w:numPr>
          <w:ilvl w:val="0"/>
          <w:numId w:val="9"/>
        </w:numPr>
        <w:ind w:left="1220" w:hanging="400"/>
        <w:rPr>
          <w:rFonts w:ascii="Times New Roman" w:hAnsi="Times New Roman"/>
          <w:sz w:val="20"/>
          <w:lang w:eastAsia="zh-CN"/>
        </w:rPr>
      </w:pPr>
      <w:r>
        <w:rPr>
          <w:rFonts w:ascii="Times New Roman" w:hAnsi="Times New Roman"/>
          <w:sz w:val="20"/>
          <w:lang w:eastAsia="zh-CN"/>
        </w:rPr>
        <w:t>Add the sentence of “For IAB-MT, P</w:t>
      </w:r>
      <w:r>
        <w:rPr>
          <w:rFonts w:ascii="Times New Roman" w:hAnsi="Times New Roman"/>
          <w:sz w:val="20"/>
          <w:vertAlign w:val="subscript"/>
          <w:lang w:eastAsia="zh-CN"/>
        </w:rPr>
        <w:t>compensation</w:t>
      </w:r>
      <w:r>
        <w:rPr>
          <w:rFonts w:ascii="Times New Roman" w:hAnsi="Times New Roman"/>
          <w:sz w:val="20"/>
          <w:lang w:eastAsia="zh-CN"/>
        </w:rPr>
        <w:t xml:space="preserve"> is set to 0”.</w:t>
      </w:r>
    </w:p>
    <w:p>
      <w:pPr>
        <w:spacing w:before="120" w:beforeLines="50" w:line="240" w:lineRule="auto"/>
        <w:jc w:val="left"/>
        <w:rPr>
          <w:u w:val="single"/>
        </w:rPr>
      </w:pPr>
    </w:p>
    <w:p>
      <w:pPr>
        <w:spacing w:before="120" w:beforeLines="50" w:line="240" w:lineRule="auto"/>
        <w:jc w:val="left"/>
      </w:pPr>
      <w:r>
        <w:rPr>
          <w:u w:val="single"/>
        </w:rPr>
        <w:t>Rapporteur comment:</w:t>
      </w:r>
      <w:r>
        <w:t xml:space="preserve"> The two options do not seem to be equivalent. Option 1 can still give non-zero Pcompensation. Using Option 2, similar to FR2, can be simpler.</w:t>
      </w:r>
    </w:p>
    <w:p>
      <w:pPr>
        <w:spacing w:before="120" w:beforeLines="50" w:line="240" w:lineRule="auto"/>
        <w:jc w:val="left"/>
      </w:pPr>
    </w:p>
    <w:p>
      <w:pPr>
        <w:jc w:val="left"/>
        <w:rPr>
          <w:b/>
          <w:bCs/>
          <w:lang w:eastAsia="zh-CN"/>
        </w:rPr>
      </w:pPr>
      <w:r>
        <w:rPr>
          <w:b/>
          <w:bCs/>
          <w:lang w:eastAsia="zh-CN"/>
        </w:rPr>
        <w:t>Q5: Do you agree with the changes in the CR</w:t>
      </w:r>
      <w:r>
        <w:rPr>
          <w:b/>
          <w:bCs/>
        </w:rPr>
        <w:t>? If yes, which Option do you prefer? If not, please provide comments/justification.</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1547"/>
        <w:gridCol w:w="6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Company</w:t>
            </w:r>
          </w:p>
        </w:tc>
        <w:tc>
          <w:tcPr>
            <w:tcW w:w="1547"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Response</w:t>
            </w:r>
          </w:p>
        </w:tc>
        <w:tc>
          <w:tcPr>
            <w:tcW w:w="6568"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vAlign w:val="top"/>
          </w:tcPr>
          <w:p>
            <w:pPr>
              <w:spacing w:after="180"/>
              <w:jc w:val="left"/>
              <w:rPr>
                <w:rFonts w:hint="eastAsia" w:ascii="Times New Roman" w:hAnsi="Times New Roman" w:eastAsia="等线" w:cs="Times New Roman"/>
                <w:bCs/>
                <w:lang w:val="en-US" w:eastAsia="ko-KR" w:bidi="ar-SA"/>
              </w:rPr>
            </w:pPr>
            <w:r>
              <w:rPr>
                <w:rFonts w:hint="eastAsia" w:eastAsia="等线"/>
                <w:bCs/>
                <w:lang w:eastAsia="zh-CN"/>
              </w:rPr>
              <w:t>v</w:t>
            </w:r>
            <w:r>
              <w:rPr>
                <w:rFonts w:eastAsia="等线"/>
                <w:bCs/>
                <w:lang w:eastAsia="zh-CN"/>
              </w:rPr>
              <w:t>ivo</w:t>
            </w:r>
          </w:p>
        </w:tc>
        <w:tc>
          <w:tcPr>
            <w:tcW w:w="1547"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等线" w:cs="Times New Roman"/>
                <w:bCs/>
                <w:lang w:val="en-US" w:eastAsia="ko-KR" w:bidi="ar-SA"/>
              </w:rPr>
            </w:pPr>
            <w:r>
              <w:rPr>
                <w:rFonts w:eastAsia="等线"/>
                <w:bCs/>
                <w:lang w:eastAsia="zh-CN"/>
              </w:rPr>
              <w:t>Option 1</w:t>
            </w:r>
          </w:p>
        </w:tc>
        <w:tc>
          <w:tcPr>
            <w:tcW w:w="6568" w:type="dxa"/>
            <w:tcBorders>
              <w:top w:val="single" w:color="auto" w:sz="4" w:space="0"/>
              <w:left w:val="single" w:color="auto" w:sz="4" w:space="0"/>
              <w:bottom w:val="single" w:color="auto" w:sz="4" w:space="0"/>
              <w:right w:val="single" w:color="auto" w:sz="4" w:space="0"/>
            </w:tcBorders>
            <w:shd w:val="clear" w:color="auto" w:fill="auto"/>
            <w:vAlign w:val="top"/>
          </w:tcPr>
          <w:p>
            <w:pPr>
              <w:spacing w:after="180"/>
              <w:jc w:val="left"/>
              <w:rPr>
                <w:rFonts w:hint="eastAsia" w:ascii="Times New Roman" w:hAnsi="Times New Roman" w:eastAsia="等线" w:cs="Times New Roman"/>
                <w:bCs/>
                <w:lang w:val="en-US" w:eastAsia="ko-KR" w:bidi="ar-SA"/>
              </w:rPr>
            </w:pPr>
            <w:r>
              <w:rPr>
                <w:rFonts w:eastAsia="等线"/>
                <w:bCs/>
                <w:lang w:eastAsia="zh-CN"/>
              </w:rPr>
              <w:t>The intention of the CR is indeed correct. We think Option 1 is more reasonable</w:t>
            </w:r>
            <w:r>
              <w:rPr>
                <w:rFonts w:hint="eastAsia" w:eastAsia="等线"/>
                <w:bCs/>
                <w:lang w:eastAsia="zh-CN"/>
              </w:rPr>
              <w:t>,</w:t>
            </w:r>
            <w:r>
              <w:rPr>
                <w:rFonts w:eastAsia="等线"/>
                <w:bCs/>
                <w:lang w:eastAsia="zh-CN"/>
              </w:rPr>
              <w:t xml:space="preserve"> because even though the parameters can be obtained with prior knowledge, the Pcompensation derived by using the given equation is not necessarily equal to 0.</w:t>
            </w:r>
          </w:p>
        </w:tc>
      </w:tr>
    </w:tbl>
    <w:p>
      <w:pPr>
        <w:jc w:val="left"/>
        <w:rPr>
          <w:b/>
        </w:rPr>
      </w:pPr>
    </w:p>
    <w:p>
      <w:pPr>
        <w:jc w:val="left"/>
        <w:rPr>
          <w:bCs/>
        </w:rPr>
      </w:pPr>
      <w:r>
        <w:rPr>
          <w:b/>
        </w:rPr>
        <w:t>S</w:t>
      </w:r>
      <w:r>
        <w:rPr>
          <w:rFonts w:hint="eastAsia"/>
          <w:b/>
        </w:rPr>
        <w:t>ummary:</w:t>
      </w:r>
    </w:p>
    <w:p>
      <w:pPr>
        <w:jc w:val="left"/>
        <w:rPr>
          <w:bCs/>
        </w:rPr>
      </w:pPr>
    </w:p>
    <w:p>
      <w:pPr>
        <w:jc w:val="left"/>
        <w:rPr>
          <w:b/>
        </w:rPr>
      </w:pPr>
      <w:r>
        <w:rPr>
          <w:b/>
        </w:rPr>
        <w:t>Proposal:</w:t>
      </w:r>
    </w:p>
    <w:p>
      <w:pPr>
        <w:pBdr>
          <w:bottom w:val="single" w:color="auto" w:sz="6" w:space="1"/>
        </w:pBdr>
        <w:jc w:val="left"/>
        <w:rPr>
          <w:b/>
        </w:rPr>
      </w:pPr>
    </w:p>
    <w:p>
      <w:pPr>
        <w:pStyle w:val="52"/>
        <w:ind w:left="0" w:firstLine="0"/>
        <w:rPr>
          <w:rFonts w:ascii="Times New Roman" w:hAnsi="Times New Roman"/>
        </w:rPr>
      </w:pPr>
    </w:p>
    <w:p>
      <w:pPr>
        <w:pStyle w:val="52"/>
        <w:ind w:left="0" w:firstLine="0"/>
        <w:rPr>
          <w:rFonts w:ascii="Times New Roman" w:hAnsi="Times New Roman"/>
          <w:b/>
          <w:bCs/>
        </w:rPr>
      </w:pPr>
      <w:r>
        <w:fldChar w:fldCharType="begin"/>
      </w:r>
      <w:r>
        <w:instrText xml:space="preserve"> HYPERLINK "file:///D:\\Documents\\3GPP\\tsg_ran\\WG2\\TSGR2_114-e\\Docs\\R2-2106210.zip" \o "D:Documents3GPPtsg_ranWG2TSGR2_114-eDocsR2-2106210.zip" </w:instrText>
      </w:r>
      <w:r>
        <w:fldChar w:fldCharType="separate"/>
      </w:r>
      <w:r>
        <w:rPr>
          <w:rStyle w:val="34"/>
          <w:rFonts w:ascii="Times New Roman" w:hAnsi="Times New Roman"/>
          <w:b/>
          <w:bCs/>
        </w:rPr>
        <w:t>R2-2106210</w:t>
      </w:r>
      <w:r>
        <w:rPr>
          <w:rStyle w:val="34"/>
          <w:rFonts w:ascii="Times New Roman" w:hAnsi="Times New Roman"/>
          <w:b/>
          <w:bCs/>
        </w:rPr>
        <w:fldChar w:fldCharType="end"/>
      </w:r>
      <w:r>
        <w:rPr>
          <w:rFonts w:ascii="Times New Roman" w:hAnsi="Times New Roman"/>
          <w:b/>
          <w:bCs/>
        </w:rPr>
        <w:tab/>
      </w:r>
      <w:r>
        <w:rPr>
          <w:rFonts w:ascii="Times New Roman" w:hAnsi="Times New Roman"/>
          <w:b/>
          <w:bCs/>
        </w:rPr>
        <w:t>Correction for TS36.304 on power class for cell selection of IAB</w:t>
      </w:r>
      <w:r>
        <w:rPr>
          <w:rFonts w:ascii="Times New Roman" w:hAnsi="Times New Roman"/>
          <w:b/>
          <w:bCs/>
        </w:rPr>
        <w:tab/>
      </w:r>
      <w:r>
        <w:rPr>
          <w:rFonts w:ascii="Times New Roman" w:hAnsi="Times New Roman"/>
          <w:b/>
          <w:bCs/>
        </w:rPr>
        <w:t>Huawei, HiSilicon</w:t>
      </w:r>
      <w:r>
        <w:rPr>
          <w:rFonts w:ascii="Times New Roman" w:hAnsi="Times New Roman"/>
          <w:b/>
          <w:bCs/>
        </w:rPr>
        <w:tab/>
      </w:r>
      <w:r>
        <w:rPr>
          <w:rFonts w:ascii="Times New Roman" w:hAnsi="Times New Roman"/>
          <w:b/>
          <w:bCs/>
        </w:rPr>
        <w:t>CR</w:t>
      </w:r>
    </w:p>
    <w:p>
      <w:pPr>
        <w:spacing w:before="120" w:beforeLines="50" w:line="240" w:lineRule="auto"/>
        <w:jc w:val="left"/>
        <w:rPr>
          <w:u w:val="single"/>
        </w:rPr>
      </w:pPr>
    </w:p>
    <w:p>
      <w:pPr>
        <w:spacing w:before="120" w:beforeLines="50" w:line="240" w:lineRule="auto"/>
        <w:jc w:val="left"/>
      </w:pPr>
      <w:r>
        <w:rPr>
          <w:u w:val="single"/>
        </w:rPr>
        <w:t>Rapporteur comment:</w:t>
      </w:r>
      <w:r>
        <w:t xml:space="preserve"> This CR is for 36.304 and has the same justification and options in the 38.304 version in R2-2106209. The conclusion of R2-2106209 should also be applicable to this CR.</w:t>
      </w:r>
    </w:p>
    <w:p>
      <w:pPr>
        <w:spacing w:before="120" w:beforeLines="50" w:line="240" w:lineRule="auto"/>
        <w:jc w:val="left"/>
      </w:pPr>
    </w:p>
    <w:p>
      <w:pPr>
        <w:jc w:val="left"/>
        <w:rPr>
          <w:b/>
          <w:bCs/>
          <w:lang w:eastAsia="zh-CN"/>
        </w:rPr>
      </w:pPr>
      <w:r>
        <w:rPr>
          <w:b/>
          <w:bCs/>
          <w:lang w:eastAsia="zh-CN"/>
        </w:rPr>
        <w:t>Q6: Do you agree with the changes in the CR</w:t>
      </w:r>
      <w:r>
        <w:rPr>
          <w:b/>
          <w:bCs/>
        </w:rPr>
        <w:t>? If yes, which Option do you prefer? If not, please provide comments/justification.</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1547"/>
        <w:gridCol w:w="6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Company</w:t>
            </w:r>
          </w:p>
        </w:tc>
        <w:tc>
          <w:tcPr>
            <w:tcW w:w="1547"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Response</w:t>
            </w:r>
          </w:p>
        </w:tc>
        <w:tc>
          <w:tcPr>
            <w:tcW w:w="6568"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vAlign w:val="top"/>
          </w:tcPr>
          <w:p>
            <w:pPr>
              <w:spacing w:after="180"/>
              <w:jc w:val="left"/>
              <w:rPr>
                <w:rFonts w:hint="eastAsia" w:ascii="Times New Roman" w:hAnsi="Times New Roman" w:eastAsia="等线" w:cs="Times New Roman"/>
                <w:bCs/>
                <w:lang w:val="en-US" w:eastAsia="ko-KR" w:bidi="ar-SA"/>
              </w:rPr>
            </w:pPr>
            <w:r>
              <w:rPr>
                <w:rFonts w:hint="eastAsia" w:eastAsia="等线"/>
                <w:bCs/>
                <w:lang w:eastAsia="zh-CN"/>
              </w:rPr>
              <w:t>v</w:t>
            </w:r>
            <w:r>
              <w:rPr>
                <w:rFonts w:eastAsia="等线"/>
                <w:bCs/>
                <w:lang w:eastAsia="zh-CN"/>
              </w:rPr>
              <w:t>ivo</w:t>
            </w:r>
          </w:p>
        </w:tc>
        <w:tc>
          <w:tcPr>
            <w:tcW w:w="1547"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等线" w:cs="Times New Roman"/>
                <w:bCs/>
                <w:lang w:val="en-US" w:eastAsia="ko-KR" w:bidi="ar-SA"/>
              </w:rPr>
            </w:pPr>
            <w:r>
              <w:rPr>
                <w:rFonts w:eastAsia="等线"/>
                <w:bCs/>
                <w:lang w:eastAsia="zh-CN"/>
              </w:rPr>
              <w:t>Same as Q5</w:t>
            </w:r>
          </w:p>
        </w:tc>
        <w:tc>
          <w:tcPr>
            <w:tcW w:w="6568" w:type="dxa"/>
            <w:tcBorders>
              <w:top w:val="single" w:color="auto" w:sz="4" w:space="0"/>
              <w:left w:val="single" w:color="auto" w:sz="4" w:space="0"/>
              <w:bottom w:val="single" w:color="auto" w:sz="4" w:space="0"/>
              <w:right w:val="single" w:color="auto" w:sz="4" w:space="0"/>
            </w:tcBorders>
            <w:shd w:val="clear" w:color="auto" w:fill="auto"/>
            <w:vAlign w:val="top"/>
          </w:tcPr>
          <w:p>
            <w:pPr>
              <w:spacing w:after="180"/>
              <w:jc w:val="left"/>
              <w:rPr>
                <w:rFonts w:ascii="Times New Roman" w:hAnsi="Times New Roman" w:cs="Times New Roman" w:eastAsiaTheme="minorEastAsia"/>
                <w:bCs/>
                <w:lang w:val="en-US" w:eastAsia="ko-KR" w:bidi="ar-SA"/>
              </w:rPr>
            </w:pPr>
            <w:r>
              <w:rPr>
                <w:rFonts w:eastAsia="等线"/>
                <w:bCs/>
                <w:lang w:eastAsia="zh-CN"/>
              </w:rPr>
              <w:t>Same as Q5</w:t>
            </w:r>
          </w:p>
        </w:tc>
      </w:tr>
    </w:tbl>
    <w:p>
      <w:pPr>
        <w:jc w:val="left"/>
        <w:rPr>
          <w:b/>
        </w:rPr>
      </w:pPr>
    </w:p>
    <w:p>
      <w:pPr>
        <w:jc w:val="left"/>
        <w:rPr>
          <w:bCs/>
        </w:rPr>
      </w:pPr>
      <w:r>
        <w:rPr>
          <w:b/>
        </w:rPr>
        <w:t>S</w:t>
      </w:r>
      <w:r>
        <w:rPr>
          <w:rFonts w:hint="eastAsia"/>
          <w:b/>
        </w:rPr>
        <w:t>ummary:</w:t>
      </w:r>
    </w:p>
    <w:p>
      <w:pPr>
        <w:jc w:val="left"/>
        <w:rPr>
          <w:bCs/>
        </w:rPr>
      </w:pPr>
    </w:p>
    <w:p>
      <w:pPr>
        <w:jc w:val="left"/>
        <w:rPr>
          <w:b/>
        </w:rPr>
      </w:pPr>
      <w:r>
        <w:rPr>
          <w:b/>
        </w:rPr>
        <w:t>Proposal:</w:t>
      </w:r>
    </w:p>
    <w:p>
      <w:pPr>
        <w:jc w:val="left"/>
        <w:rPr>
          <w:b/>
        </w:rPr>
      </w:pPr>
    </w:p>
    <w:p>
      <w:pPr>
        <w:pStyle w:val="2"/>
        <w:numPr>
          <w:ilvl w:val="0"/>
          <w:numId w:val="4"/>
        </w:numPr>
        <w:jc w:val="left"/>
      </w:pPr>
      <w:r>
        <w:t>Conclusion</w:t>
      </w:r>
    </w:p>
    <w:p>
      <w:pPr>
        <w:jc w:val="left"/>
        <w:rPr>
          <w:b/>
        </w:rPr>
      </w:pPr>
      <w:r>
        <w:rPr>
          <w:szCs w:val="18"/>
        </w:rPr>
        <w:t>This report captures the feedback from companies for the contributions submitted to Rel-16 corrections for Idle/Inactive mode procedures and proposes the following for conclusions:</w:t>
      </w:r>
    </w:p>
    <w:p>
      <w:pPr>
        <w:jc w:val="left"/>
        <w:rPr>
          <w:b/>
        </w:rPr>
      </w:pPr>
    </w:p>
    <w:p>
      <w:pPr>
        <w:jc w:val="left"/>
        <w:rPr>
          <w:b/>
        </w:rPr>
      </w:pPr>
    </w:p>
    <w:p>
      <w:pPr>
        <w:spacing w:after="0"/>
        <w:ind w:left="1170" w:hanging="1170"/>
        <w:jc w:val="left"/>
        <w:rPr>
          <w:szCs w:val="18"/>
        </w:rPr>
      </w:pPr>
    </w:p>
    <w:sectPr>
      <w:footerReference r:id="rId5" w:type="default"/>
      <w:footnotePr>
        <w:numRestart w:val="eachSect"/>
      </w:footnotePr>
      <w:pgSz w:w="11907" w:h="16840"/>
      <w:pgMar w:top="1418" w:right="1134" w:bottom="1134" w:left="1134" w:header="680" w:footer="56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Grande">
    <w:altName w:val="Segoe UI"/>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Guli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4820"/>
        <w:tab w:val="right" w:pos="9639"/>
      </w:tabs>
      <w:jc w:val="left"/>
    </w:pPr>
    <w:r>
      <w:rPr>
        <w:lang w:val="en-US" w:eastAsia="ko-KR"/>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10236200</wp:posOffset>
              </wp:positionV>
              <wp:extent cx="7560945" cy="266700"/>
              <wp:effectExtent l="0" t="0" r="1905" b="3175"/>
              <wp:wrapNone/>
              <wp:docPr id="1" name="MSIPCM0e094a81b12e13f80fafa7c1"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wps:spPr>
                    <wps:txbx>
                      <w:txbxContent>
                        <w:p>
                          <w:pPr>
                            <w:spacing w:after="0"/>
                            <w:jc w:val="left"/>
                            <w:rPr>
                              <w:rFonts w:ascii="Calibri" w:hAnsi="Calibri" w:cs="Calibri"/>
                              <w:color w:val="000000"/>
                              <w:sz w:val="14"/>
                            </w:rPr>
                          </w:pPr>
                        </w:p>
                      </w:txbxContent>
                    </wps:txbx>
                    <wps:bodyPr rot="0" vert="horz" wrap="square" lIns="254000" tIns="0" rIns="74295" bIns="0" anchor="b" anchorCtr="0" upright="1">
                      <a:noAutofit/>
                    </wps:bodyPr>
                  </wps:wsp>
                </a:graphicData>
              </a:graphic>
            </wp:anchor>
          </w:drawing>
        </mc:Choice>
        <mc:Fallback>
          <w:pict>
            <v:shape id="MSIPCM0e094a81b12e13f80fafa7c1" o:spid="_x0000_s1026" o:spt="202" alt="{&quot;HashCode&quot;:-1699574231,&quot;Height&quot;:842.0,&quot;Width&quot;:595.0,&quot;Placement&quot;:&quot;Footer&quot;,&quot;Index&quot;:&quot;Primary&quot;,&quot;Section&quot;:1,&quot;Top&quot;:0.0,&quot;Left&quot;:0.0}" type="#_x0000_t202" style="position:absolute;left:0pt;margin-left:0pt;margin-top:806pt;height:21pt;width:595.35pt;mso-position-horizontal-relative:page;mso-position-vertical-relative:page;z-index:251659264;v-text-anchor:bottom;mso-width-relative:page;mso-height-relative:page;" filled="f" stroked="f" coordsize="21600,21600" o:allowincell="f" o:gfxdata="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EADVH2AAAAAsBAAAP&#10;AAAAAAAAAAEAIAAAACIAAABkcnMvZG93bnJldi54bWxQSwECFAAUAAAACACHTuJAeQBSZIoCAAAL&#10;BQAADgAAAAAAAAABACAAAAAnAQAAZHJzL2Uyb0RvYy54bWxQSwUGAAAAAAYABgBZAQAAIwYAAAAA&#10;">
              <v:fill on="f" focussize="0,0"/>
              <v:stroke on="f"/>
              <v:imagedata o:title=""/>
              <o:lock v:ext="edit" aspectratio="f"/>
              <v:textbox inset="20pt,0mm,2.06375mm,0mm">
                <w:txbxContent>
                  <w:p>
                    <w:pPr>
                      <w:spacing w:after="0"/>
                      <w:jc w:val="left"/>
                      <w:rPr>
                        <w:rFonts w:ascii="Calibri" w:hAnsi="Calibri" w:cs="Calibri"/>
                        <w:color w:val="000000"/>
                        <w:sz w:val="14"/>
                      </w:rPr>
                    </w:pPr>
                  </w:p>
                </w:txbxContent>
              </v:textbox>
            </v:shape>
          </w:pict>
        </mc:Fallback>
      </mc:AlternateContent>
    </w:r>
    <w:r>
      <w:tab/>
    </w:r>
    <w:r>
      <w:rPr>
        <w:sz w:val="20"/>
        <w:szCs w:val="20"/>
      </w:rPr>
      <w:fldChar w:fldCharType="begin"/>
    </w:r>
    <w:r>
      <w:rPr>
        <w:sz w:val="20"/>
        <w:szCs w:val="20"/>
      </w:rPr>
      <w:instrText xml:space="preserve"> PAGE </w:instrText>
    </w:r>
    <w:r>
      <w:rPr>
        <w:sz w:val="20"/>
        <w:szCs w:val="20"/>
      </w:rPr>
      <w:fldChar w:fldCharType="separate"/>
    </w:r>
    <w:r>
      <w:rPr>
        <w:sz w:val="20"/>
        <w:szCs w:val="20"/>
      </w:rPr>
      <w:t>11</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sz w:val="20"/>
        <w:szCs w:val="20"/>
      </w:rPr>
      <w:t>11</w:t>
    </w:r>
    <w:r>
      <w:rPr>
        <w:sz w:val="20"/>
        <w:szCs w:val="20"/>
      </w:rPr>
      <w:fldChar w:fldCharType="end"/>
    </w:r>
    <w:r>
      <w:rPr>
        <w:rStyle w:val="3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83EE2"/>
    <w:multiLevelType w:val="multilevel"/>
    <w:tmpl w:val="02883EE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AA46647"/>
    <w:multiLevelType w:val="multilevel"/>
    <w:tmpl w:val="3AA46647"/>
    <w:lvl w:ilvl="0" w:tentative="0">
      <w:start w:val="1"/>
      <w:numFmt w:val="decimal"/>
      <w:pStyle w:val="64"/>
      <w:lvlText w:val="Proposal %1"/>
      <w:lvlJc w:val="left"/>
      <w:pPr>
        <w:tabs>
          <w:tab w:val="left" w:pos="2204"/>
        </w:tabs>
        <w:ind w:left="2204" w:hanging="1304"/>
      </w:pPr>
      <w:rPr>
        <w:rFonts w:hint="default"/>
        <w:b/>
        <w:bCs/>
      </w:rPr>
    </w:lvl>
    <w:lvl w:ilvl="1" w:tentative="0">
      <w:start w:val="1"/>
      <w:numFmt w:val="lowerLetter"/>
      <w:lvlText w:val="%2."/>
      <w:lvlJc w:val="left"/>
      <w:pPr>
        <w:tabs>
          <w:tab w:val="left" w:pos="2340"/>
        </w:tabs>
        <w:ind w:left="2340" w:hanging="360"/>
      </w:pPr>
    </w:lvl>
    <w:lvl w:ilvl="2" w:tentative="0">
      <w:start w:val="1"/>
      <w:numFmt w:val="lowerRoman"/>
      <w:lvlText w:val="%3."/>
      <w:lvlJc w:val="right"/>
      <w:pPr>
        <w:tabs>
          <w:tab w:val="left" w:pos="3060"/>
        </w:tabs>
        <w:ind w:left="3060" w:hanging="180"/>
      </w:pPr>
    </w:lvl>
    <w:lvl w:ilvl="3" w:tentative="0">
      <w:start w:val="1"/>
      <w:numFmt w:val="decimal"/>
      <w:lvlText w:val="%4."/>
      <w:lvlJc w:val="left"/>
      <w:pPr>
        <w:tabs>
          <w:tab w:val="left" w:pos="3780"/>
        </w:tabs>
        <w:ind w:left="3780" w:hanging="360"/>
      </w:pPr>
    </w:lvl>
    <w:lvl w:ilvl="4" w:tentative="0">
      <w:start w:val="1"/>
      <w:numFmt w:val="lowerLetter"/>
      <w:lvlText w:val="%5."/>
      <w:lvlJc w:val="left"/>
      <w:pPr>
        <w:tabs>
          <w:tab w:val="left" w:pos="4500"/>
        </w:tabs>
        <w:ind w:left="4500" w:hanging="360"/>
      </w:pPr>
    </w:lvl>
    <w:lvl w:ilvl="5" w:tentative="0">
      <w:start w:val="1"/>
      <w:numFmt w:val="lowerRoman"/>
      <w:lvlText w:val="%6."/>
      <w:lvlJc w:val="right"/>
      <w:pPr>
        <w:tabs>
          <w:tab w:val="left" w:pos="5220"/>
        </w:tabs>
        <w:ind w:left="5220" w:hanging="180"/>
      </w:pPr>
    </w:lvl>
    <w:lvl w:ilvl="6" w:tentative="0">
      <w:start w:val="1"/>
      <w:numFmt w:val="decimal"/>
      <w:lvlText w:val="%7."/>
      <w:lvlJc w:val="left"/>
      <w:pPr>
        <w:tabs>
          <w:tab w:val="left" w:pos="5940"/>
        </w:tabs>
        <w:ind w:left="5940" w:hanging="360"/>
      </w:pPr>
    </w:lvl>
    <w:lvl w:ilvl="7" w:tentative="0">
      <w:start w:val="1"/>
      <w:numFmt w:val="lowerLetter"/>
      <w:lvlText w:val="%8."/>
      <w:lvlJc w:val="left"/>
      <w:pPr>
        <w:tabs>
          <w:tab w:val="left" w:pos="6660"/>
        </w:tabs>
        <w:ind w:left="6660" w:hanging="360"/>
      </w:pPr>
    </w:lvl>
    <w:lvl w:ilvl="8" w:tentative="0">
      <w:start w:val="1"/>
      <w:numFmt w:val="lowerRoman"/>
      <w:lvlText w:val="%9."/>
      <w:lvlJc w:val="right"/>
      <w:pPr>
        <w:tabs>
          <w:tab w:val="left" w:pos="7380"/>
        </w:tabs>
        <w:ind w:left="7380" w:hanging="180"/>
      </w:pPr>
    </w:lvl>
  </w:abstractNum>
  <w:abstractNum w:abstractNumId="2">
    <w:nsid w:val="521F44A7"/>
    <w:multiLevelType w:val="multilevel"/>
    <w:tmpl w:val="521F44A7"/>
    <w:lvl w:ilvl="0" w:tentative="0">
      <w:start w:val="1"/>
      <w:numFmt w:val="bullet"/>
      <w:pStyle w:val="90"/>
      <w:lvlText w:val=""/>
      <w:lvlJc w:val="left"/>
      <w:pPr>
        <w:tabs>
          <w:tab w:val="left" w:pos="2019"/>
        </w:tabs>
        <w:ind w:left="2019" w:hanging="360"/>
      </w:pPr>
      <w:rPr>
        <w:rFonts w:hint="default" w:ascii="Wingdings" w:hAnsi="Wingdings"/>
      </w:rPr>
    </w:lvl>
    <w:lvl w:ilvl="1" w:tentative="0">
      <w:start w:val="1"/>
      <w:numFmt w:val="bullet"/>
      <w:lvlText w:val="o"/>
      <w:lvlJc w:val="left"/>
      <w:pPr>
        <w:tabs>
          <w:tab w:val="left" w:pos="1840"/>
        </w:tabs>
        <w:ind w:left="1840" w:hanging="360"/>
      </w:pPr>
      <w:rPr>
        <w:rFonts w:hint="default" w:ascii="Courier New" w:hAnsi="Courier New" w:cs="Courier New"/>
      </w:rPr>
    </w:lvl>
    <w:lvl w:ilvl="2" w:tentative="0">
      <w:start w:val="1"/>
      <w:numFmt w:val="bullet"/>
      <w:lvlText w:val=""/>
      <w:lvlJc w:val="left"/>
      <w:pPr>
        <w:tabs>
          <w:tab w:val="left" w:pos="2560"/>
        </w:tabs>
        <w:ind w:left="2560" w:hanging="360"/>
      </w:pPr>
      <w:rPr>
        <w:rFonts w:hint="default" w:ascii="Wingdings" w:hAnsi="Wingdings"/>
      </w:rPr>
    </w:lvl>
    <w:lvl w:ilvl="3" w:tentative="0">
      <w:start w:val="1"/>
      <w:numFmt w:val="bullet"/>
      <w:lvlText w:val=""/>
      <w:lvlJc w:val="left"/>
      <w:pPr>
        <w:tabs>
          <w:tab w:val="left" w:pos="3280"/>
        </w:tabs>
        <w:ind w:left="3280" w:hanging="360"/>
      </w:pPr>
      <w:rPr>
        <w:rFonts w:hint="default" w:ascii="Symbol" w:hAnsi="Symbol"/>
      </w:rPr>
    </w:lvl>
    <w:lvl w:ilvl="4" w:tentative="0">
      <w:start w:val="1"/>
      <w:numFmt w:val="bullet"/>
      <w:lvlText w:val="o"/>
      <w:lvlJc w:val="left"/>
      <w:pPr>
        <w:tabs>
          <w:tab w:val="left" w:pos="4000"/>
        </w:tabs>
        <w:ind w:left="4000" w:hanging="360"/>
      </w:pPr>
      <w:rPr>
        <w:rFonts w:hint="default" w:ascii="Courier New" w:hAnsi="Courier New" w:cs="Courier New"/>
      </w:rPr>
    </w:lvl>
    <w:lvl w:ilvl="5" w:tentative="0">
      <w:start w:val="1"/>
      <w:numFmt w:val="bullet"/>
      <w:lvlText w:val=""/>
      <w:lvlJc w:val="left"/>
      <w:pPr>
        <w:tabs>
          <w:tab w:val="left" w:pos="4720"/>
        </w:tabs>
        <w:ind w:left="4720" w:hanging="360"/>
      </w:pPr>
      <w:rPr>
        <w:rFonts w:hint="default" w:ascii="Wingdings" w:hAnsi="Wingdings"/>
      </w:rPr>
    </w:lvl>
    <w:lvl w:ilvl="6" w:tentative="0">
      <w:start w:val="1"/>
      <w:numFmt w:val="bullet"/>
      <w:lvlText w:val=""/>
      <w:lvlJc w:val="left"/>
      <w:pPr>
        <w:tabs>
          <w:tab w:val="left" w:pos="5440"/>
        </w:tabs>
        <w:ind w:left="5440" w:hanging="360"/>
      </w:pPr>
      <w:rPr>
        <w:rFonts w:hint="default" w:ascii="Symbol" w:hAnsi="Symbol"/>
      </w:rPr>
    </w:lvl>
    <w:lvl w:ilvl="7" w:tentative="0">
      <w:start w:val="1"/>
      <w:numFmt w:val="bullet"/>
      <w:lvlText w:val="o"/>
      <w:lvlJc w:val="left"/>
      <w:pPr>
        <w:tabs>
          <w:tab w:val="left" w:pos="6160"/>
        </w:tabs>
        <w:ind w:left="6160" w:hanging="360"/>
      </w:pPr>
      <w:rPr>
        <w:rFonts w:hint="default" w:ascii="Courier New" w:hAnsi="Courier New" w:cs="Courier New"/>
      </w:rPr>
    </w:lvl>
    <w:lvl w:ilvl="8" w:tentative="0">
      <w:start w:val="1"/>
      <w:numFmt w:val="bullet"/>
      <w:lvlText w:val=""/>
      <w:lvlJc w:val="left"/>
      <w:pPr>
        <w:tabs>
          <w:tab w:val="left" w:pos="6880"/>
        </w:tabs>
        <w:ind w:left="6880" w:hanging="360"/>
      </w:pPr>
      <w:rPr>
        <w:rFonts w:hint="default" w:ascii="Wingdings" w:hAnsi="Wingdings"/>
      </w:rPr>
    </w:lvl>
  </w:abstractNum>
  <w:abstractNum w:abstractNumId="3">
    <w:nsid w:val="59E26F66"/>
    <w:multiLevelType w:val="multilevel"/>
    <w:tmpl w:val="59E26F66"/>
    <w:lvl w:ilvl="0" w:tentative="0">
      <w:start w:val="1"/>
      <w:numFmt w:val="bullet"/>
      <w:lvlText w:val="-"/>
      <w:lvlJc w:val="left"/>
      <w:pPr>
        <w:ind w:left="760" w:hanging="360"/>
      </w:pPr>
      <w:rPr>
        <w:rFonts w:hint="default" w:ascii="Times New Roman" w:hAnsi="Times New Roman"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
    <w:nsid w:val="68892313"/>
    <w:multiLevelType w:val="multilevel"/>
    <w:tmpl w:val="688923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952298B"/>
    <w:multiLevelType w:val="multilevel"/>
    <w:tmpl w:val="6952298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146DC0"/>
    <w:multiLevelType w:val="multilevel"/>
    <w:tmpl w:val="70146DC0"/>
    <w:lvl w:ilvl="0" w:tentative="0">
      <w:start w:val="1"/>
      <w:numFmt w:val="bullet"/>
      <w:pStyle w:val="65"/>
      <w:lvlText w:val=""/>
      <w:lvlJc w:val="left"/>
      <w:pPr>
        <w:tabs>
          <w:tab w:val="left" w:pos="522"/>
        </w:tabs>
        <w:ind w:left="522" w:hanging="360"/>
      </w:pPr>
      <w:rPr>
        <w:rFonts w:hint="default" w:ascii="Symbol" w:hAnsi="Symbol"/>
        <w:b/>
        <w:i w:val="0"/>
        <w:color w:val="auto"/>
        <w:sz w:val="22"/>
      </w:rPr>
    </w:lvl>
    <w:lvl w:ilvl="1" w:tentative="0">
      <w:start w:val="1"/>
      <w:numFmt w:val="bullet"/>
      <w:lvlText w:val="o"/>
      <w:lvlJc w:val="left"/>
      <w:pPr>
        <w:tabs>
          <w:tab w:val="left" w:pos="432"/>
        </w:tabs>
        <w:ind w:left="432" w:hanging="360"/>
      </w:pPr>
      <w:rPr>
        <w:rFonts w:hint="default" w:ascii="Courier New" w:hAnsi="Courier New" w:cs="Courier New"/>
      </w:rPr>
    </w:lvl>
    <w:lvl w:ilvl="2" w:tentative="0">
      <w:start w:val="1"/>
      <w:numFmt w:val="bullet"/>
      <w:lvlText w:val=""/>
      <w:lvlJc w:val="left"/>
      <w:pPr>
        <w:tabs>
          <w:tab w:val="left" w:pos="1152"/>
        </w:tabs>
        <w:ind w:left="1152" w:hanging="360"/>
      </w:pPr>
      <w:rPr>
        <w:rFonts w:hint="default" w:ascii="Wingdings" w:hAnsi="Wingdings"/>
      </w:rPr>
    </w:lvl>
    <w:lvl w:ilvl="3" w:tentative="0">
      <w:start w:val="1"/>
      <w:numFmt w:val="bullet"/>
      <w:lvlText w:val=""/>
      <w:lvlJc w:val="left"/>
      <w:pPr>
        <w:tabs>
          <w:tab w:val="left" w:pos="1872"/>
        </w:tabs>
        <w:ind w:left="1872" w:hanging="360"/>
      </w:pPr>
      <w:rPr>
        <w:rFonts w:hint="default" w:ascii="Symbol" w:hAnsi="Symbol"/>
      </w:rPr>
    </w:lvl>
    <w:lvl w:ilvl="4" w:tentative="0">
      <w:start w:val="1"/>
      <w:numFmt w:val="bullet"/>
      <w:lvlText w:val="o"/>
      <w:lvlJc w:val="left"/>
      <w:pPr>
        <w:tabs>
          <w:tab w:val="left" w:pos="2592"/>
        </w:tabs>
        <w:ind w:left="2592" w:hanging="360"/>
      </w:pPr>
      <w:rPr>
        <w:rFonts w:hint="default" w:ascii="Courier New" w:hAnsi="Courier New" w:cs="Courier New"/>
      </w:rPr>
    </w:lvl>
    <w:lvl w:ilvl="5" w:tentative="0">
      <w:start w:val="1"/>
      <w:numFmt w:val="bullet"/>
      <w:lvlText w:val=""/>
      <w:lvlJc w:val="left"/>
      <w:pPr>
        <w:tabs>
          <w:tab w:val="left" w:pos="3312"/>
        </w:tabs>
        <w:ind w:left="3312" w:hanging="360"/>
      </w:pPr>
      <w:rPr>
        <w:rFonts w:hint="default" w:ascii="Wingdings" w:hAnsi="Wingdings"/>
      </w:rPr>
    </w:lvl>
    <w:lvl w:ilvl="6" w:tentative="0">
      <w:start w:val="1"/>
      <w:numFmt w:val="bullet"/>
      <w:lvlText w:val=""/>
      <w:lvlJc w:val="left"/>
      <w:pPr>
        <w:tabs>
          <w:tab w:val="left" w:pos="4032"/>
        </w:tabs>
        <w:ind w:left="4032" w:hanging="360"/>
      </w:pPr>
      <w:rPr>
        <w:rFonts w:hint="default" w:ascii="Symbol" w:hAnsi="Symbol"/>
      </w:rPr>
    </w:lvl>
    <w:lvl w:ilvl="7" w:tentative="0">
      <w:start w:val="1"/>
      <w:numFmt w:val="bullet"/>
      <w:lvlText w:val="o"/>
      <w:lvlJc w:val="left"/>
      <w:pPr>
        <w:tabs>
          <w:tab w:val="left" w:pos="4752"/>
        </w:tabs>
        <w:ind w:left="4752" w:hanging="360"/>
      </w:pPr>
      <w:rPr>
        <w:rFonts w:hint="default" w:ascii="Courier New" w:hAnsi="Courier New" w:cs="Courier New"/>
      </w:rPr>
    </w:lvl>
    <w:lvl w:ilvl="8" w:tentative="0">
      <w:start w:val="1"/>
      <w:numFmt w:val="bullet"/>
      <w:lvlText w:val=""/>
      <w:lvlJc w:val="left"/>
      <w:pPr>
        <w:tabs>
          <w:tab w:val="left" w:pos="5472"/>
        </w:tabs>
        <w:ind w:left="5472" w:hanging="360"/>
      </w:pPr>
      <w:rPr>
        <w:rFonts w:hint="default" w:ascii="Wingdings" w:hAnsi="Wingdings"/>
      </w:rPr>
    </w:lvl>
  </w:abstractNum>
  <w:abstractNum w:abstractNumId="7">
    <w:nsid w:val="793409C2"/>
    <w:multiLevelType w:val="multilevel"/>
    <w:tmpl w:val="793409C2"/>
    <w:lvl w:ilvl="0" w:tentative="0">
      <w:start w:val="1"/>
      <w:numFmt w:val="decimal"/>
      <w:lvlText w:val="%1."/>
      <w:lvlJc w:val="left"/>
      <w:pPr>
        <w:ind w:left="360" w:hanging="360"/>
      </w:pPr>
      <w:rPr>
        <w:rFonts w:hint="default"/>
      </w:rPr>
    </w:lvl>
    <w:lvl w:ilvl="1" w:tentative="0">
      <w:start w:val="2"/>
      <w:numFmt w:val="decimal"/>
      <w:isLgl/>
      <w:lvlText w:val="%1.%2"/>
      <w:lvlJc w:val="left"/>
      <w:pPr>
        <w:ind w:left="528" w:hanging="528"/>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8">
    <w:nsid w:val="7B583A36"/>
    <w:multiLevelType w:val="multilevel"/>
    <w:tmpl w:val="7B583A3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6"/>
  </w:num>
  <w:num w:numId="3">
    <w:abstractNumId w:val="2"/>
  </w:num>
  <w:num w:numId="4">
    <w:abstractNumId w:val="7"/>
  </w:num>
  <w:num w:numId="5">
    <w:abstractNumId w:val="3"/>
  </w:num>
  <w:num w:numId="6">
    <w:abstractNumId w:val="4"/>
  </w:num>
  <w:num w:numId="7">
    <w:abstractNumId w:val="0"/>
  </w:num>
  <w:num w:numId="8">
    <w:abstractNumId w:val="5"/>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G (Sunghoon)">
    <w15:presenceInfo w15:providerId="None" w15:userId="LG (Su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hideSpellingErrors/>
  <w:hideGrammaticalErrors/>
  <w:doNotTrackFormatting/>
  <w:documentProtection w:enforcement="0"/>
  <w:defaultTabStop w:val="420"/>
  <w:hyphenationZone w:val="425"/>
  <w:drawingGridVerticalSpacing w:val="200"/>
  <w:displayHorizontalDrawingGridEvery w:val="0"/>
  <w:displayVerticalDrawingGridEvery w:val="2"/>
  <w:characterSpacingControl w:val="compressPunctuation"/>
  <w:footnotePr>
    <w:numRestart w:val="eachSect"/>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589"/>
    <w:rsid w:val="0000268E"/>
    <w:rsid w:val="000028A7"/>
    <w:rsid w:val="00002A39"/>
    <w:rsid w:val="00003229"/>
    <w:rsid w:val="000034CF"/>
    <w:rsid w:val="00003CDA"/>
    <w:rsid w:val="00003DE1"/>
    <w:rsid w:val="000044EF"/>
    <w:rsid w:val="00004B8A"/>
    <w:rsid w:val="000055C3"/>
    <w:rsid w:val="00005DF3"/>
    <w:rsid w:val="00005E6A"/>
    <w:rsid w:val="00006A87"/>
    <w:rsid w:val="00006F24"/>
    <w:rsid w:val="000073F2"/>
    <w:rsid w:val="0000743D"/>
    <w:rsid w:val="0001015D"/>
    <w:rsid w:val="0001017E"/>
    <w:rsid w:val="000103B4"/>
    <w:rsid w:val="00010B96"/>
    <w:rsid w:val="00011C1B"/>
    <w:rsid w:val="00012D90"/>
    <w:rsid w:val="00013A85"/>
    <w:rsid w:val="000143D0"/>
    <w:rsid w:val="0001506D"/>
    <w:rsid w:val="00015179"/>
    <w:rsid w:val="0001549F"/>
    <w:rsid w:val="000168F5"/>
    <w:rsid w:val="00016E54"/>
    <w:rsid w:val="000178FF"/>
    <w:rsid w:val="00017D0D"/>
    <w:rsid w:val="00017E21"/>
    <w:rsid w:val="000200A2"/>
    <w:rsid w:val="0002024C"/>
    <w:rsid w:val="00020F42"/>
    <w:rsid w:val="000214BB"/>
    <w:rsid w:val="000214C5"/>
    <w:rsid w:val="0002174B"/>
    <w:rsid w:val="00021EFB"/>
    <w:rsid w:val="000222AF"/>
    <w:rsid w:val="00022403"/>
    <w:rsid w:val="00022CBD"/>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B84"/>
    <w:rsid w:val="00033C17"/>
    <w:rsid w:val="00033E80"/>
    <w:rsid w:val="00034109"/>
    <w:rsid w:val="00034125"/>
    <w:rsid w:val="000343F6"/>
    <w:rsid w:val="00034515"/>
    <w:rsid w:val="0003453D"/>
    <w:rsid w:val="00034E2B"/>
    <w:rsid w:val="0003642B"/>
    <w:rsid w:val="00036CFE"/>
    <w:rsid w:val="00037BCC"/>
    <w:rsid w:val="00037FC9"/>
    <w:rsid w:val="00040248"/>
    <w:rsid w:val="00040566"/>
    <w:rsid w:val="000405A7"/>
    <w:rsid w:val="00041967"/>
    <w:rsid w:val="00042000"/>
    <w:rsid w:val="00042015"/>
    <w:rsid w:val="0004548C"/>
    <w:rsid w:val="00045889"/>
    <w:rsid w:val="000458D7"/>
    <w:rsid w:val="000459C8"/>
    <w:rsid w:val="000459DA"/>
    <w:rsid w:val="0004621D"/>
    <w:rsid w:val="0004633D"/>
    <w:rsid w:val="000464C9"/>
    <w:rsid w:val="00047375"/>
    <w:rsid w:val="000475E1"/>
    <w:rsid w:val="00050015"/>
    <w:rsid w:val="00050187"/>
    <w:rsid w:val="0005047F"/>
    <w:rsid w:val="00050C2A"/>
    <w:rsid w:val="00051BA0"/>
    <w:rsid w:val="000527B3"/>
    <w:rsid w:val="00053D42"/>
    <w:rsid w:val="000545DC"/>
    <w:rsid w:val="00055D1B"/>
    <w:rsid w:val="00057841"/>
    <w:rsid w:val="00057D4F"/>
    <w:rsid w:val="0006110E"/>
    <w:rsid w:val="00061A98"/>
    <w:rsid w:val="00061AF1"/>
    <w:rsid w:val="000620FA"/>
    <w:rsid w:val="0006279D"/>
    <w:rsid w:val="00062A16"/>
    <w:rsid w:val="00062C01"/>
    <w:rsid w:val="00063F04"/>
    <w:rsid w:val="0006437A"/>
    <w:rsid w:val="00064948"/>
    <w:rsid w:val="00064984"/>
    <w:rsid w:val="00064A57"/>
    <w:rsid w:val="00064B50"/>
    <w:rsid w:val="00064CF1"/>
    <w:rsid w:val="00065513"/>
    <w:rsid w:val="00065F32"/>
    <w:rsid w:val="00065F83"/>
    <w:rsid w:val="00066915"/>
    <w:rsid w:val="0006754B"/>
    <w:rsid w:val="000703F7"/>
    <w:rsid w:val="00070658"/>
    <w:rsid w:val="00070914"/>
    <w:rsid w:val="00070E71"/>
    <w:rsid w:val="00071177"/>
    <w:rsid w:val="00071390"/>
    <w:rsid w:val="00071DE3"/>
    <w:rsid w:val="000723DF"/>
    <w:rsid w:val="00073E0D"/>
    <w:rsid w:val="00075AF8"/>
    <w:rsid w:val="00075DE5"/>
    <w:rsid w:val="000761EB"/>
    <w:rsid w:val="00076F48"/>
    <w:rsid w:val="000825B2"/>
    <w:rsid w:val="00083A7E"/>
    <w:rsid w:val="0008567F"/>
    <w:rsid w:val="00086771"/>
    <w:rsid w:val="00086B41"/>
    <w:rsid w:val="000874E0"/>
    <w:rsid w:val="00087566"/>
    <w:rsid w:val="00090B26"/>
    <w:rsid w:val="00090E74"/>
    <w:rsid w:val="00091792"/>
    <w:rsid w:val="0009240D"/>
    <w:rsid w:val="00092461"/>
    <w:rsid w:val="00094D87"/>
    <w:rsid w:val="000958B7"/>
    <w:rsid w:val="00095F40"/>
    <w:rsid w:val="00096047"/>
    <w:rsid w:val="00096BD0"/>
    <w:rsid w:val="000974F6"/>
    <w:rsid w:val="00097BCF"/>
    <w:rsid w:val="000A06C0"/>
    <w:rsid w:val="000A0B52"/>
    <w:rsid w:val="000A0E29"/>
    <w:rsid w:val="000A1C3F"/>
    <w:rsid w:val="000A21AA"/>
    <w:rsid w:val="000A2371"/>
    <w:rsid w:val="000A2486"/>
    <w:rsid w:val="000A35A3"/>
    <w:rsid w:val="000A397C"/>
    <w:rsid w:val="000A4393"/>
    <w:rsid w:val="000A46AD"/>
    <w:rsid w:val="000A46D8"/>
    <w:rsid w:val="000A4EB0"/>
    <w:rsid w:val="000A6C1C"/>
    <w:rsid w:val="000A6E8C"/>
    <w:rsid w:val="000A75CC"/>
    <w:rsid w:val="000A7685"/>
    <w:rsid w:val="000A7AAB"/>
    <w:rsid w:val="000A7ED2"/>
    <w:rsid w:val="000B0646"/>
    <w:rsid w:val="000B1163"/>
    <w:rsid w:val="000B18C1"/>
    <w:rsid w:val="000B1D96"/>
    <w:rsid w:val="000B1E8D"/>
    <w:rsid w:val="000B28D6"/>
    <w:rsid w:val="000B2D32"/>
    <w:rsid w:val="000B2EE6"/>
    <w:rsid w:val="000B413B"/>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6E7C"/>
    <w:rsid w:val="000C7768"/>
    <w:rsid w:val="000D0271"/>
    <w:rsid w:val="000D090B"/>
    <w:rsid w:val="000D0CDA"/>
    <w:rsid w:val="000D1176"/>
    <w:rsid w:val="000D132B"/>
    <w:rsid w:val="000D1D96"/>
    <w:rsid w:val="000D20E9"/>
    <w:rsid w:val="000D215A"/>
    <w:rsid w:val="000D230F"/>
    <w:rsid w:val="000D2A73"/>
    <w:rsid w:val="000D2EF9"/>
    <w:rsid w:val="000D3164"/>
    <w:rsid w:val="000D3F68"/>
    <w:rsid w:val="000D4402"/>
    <w:rsid w:val="000D49AC"/>
    <w:rsid w:val="000D49D8"/>
    <w:rsid w:val="000D4B1D"/>
    <w:rsid w:val="000D4C74"/>
    <w:rsid w:val="000D5987"/>
    <w:rsid w:val="000D5F7E"/>
    <w:rsid w:val="000D6077"/>
    <w:rsid w:val="000D6CF0"/>
    <w:rsid w:val="000D7B68"/>
    <w:rsid w:val="000E05CF"/>
    <w:rsid w:val="000E0E6A"/>
    <w:rsid w:val="000E11CF"/>
    <w:rsid w:val="000E141F"/>
    <w:rsid w:val="000E1986"/>
    <w:rsid w:val="000E2EBB"/>
    <w:rsid w:val="000E4483"/>
    <w:rsid w:val="000E4950"/>
    <w:rsid w:val="000E5FDE"/>
    <w:rsid w:val="000E6B83"/>
    <w:rsid w:val="000E6C43"/>
    <w:rsid w:val="000E7461"/>
    <w:rsid w:val="000E778C"/>
    <w:rsid w:val="000E79D3"/>
    <w:rsid w:val="000F03DD"/>
    <w:rsid w:val="000F0960"/>
    <w:rsid w:val="000F0B82"/>
    <w:rsid w:val="000F0F81"/>
    <w:rsid w:val="000F321A"/>
    <w:rsid w:val="000F3711"/>
    <w:rsid w:val="000F4318"/>
    <w:rsid w:val="000F5080"/>
    <w:rsid w:val="000F514A"/>
    <w:rsid w:val="000F528F"/>
    <w:rsid w:val="000F5B35"/>
    <w:rsid w:val="000F5C63"/>
    <w:rsid w:val="000F5CC5"/>
    <w:rsid w:val="000F6303"/>
    <w:rsid w:val="000F6726"/>
    <w:rsid w:val="000F67FF"/>
    <w:rsid w:val="000F7453"/>
    <w:rsid w:val="000F7C8D"/>
    <w:rsid w:val="0010021F"/>
    <w:rsid w:val="001011E7"/>
    <w:rsid w:val="0010144C"/>
    <w:rsid w:val="0010165C"/>
    <w:rsid w:val="00101A02"/>
    <w:rsid w:val="001021AD"/>
    <w:rsid w:val="001024D4"/>
    <w:rsid w:val="0010358F"/>
    <w:rsid w:val="00103B77"/>
    <w:rsid w:val="00103F3C"/>
    <w:rsid w:val="001041B8"/>
    <w:rsid w:val="00104B12"/>
    <w:rsid w:val="00104E02"/>
    <w:rsid w:val="00104F85"/>
    <w:rsid w:val="00105C5E"/>
    <w:rsid w:val="00106D0F"/>
    <w:rsid w:val="001072F6"/>
    <w:rsid w:val="0010753D"/>
    <w:rsid w:val="001101A0"/>
    <w:rsid w:val="001110CD"/>
    <w:rsid w:val="0011155B"/>
    <w:rsid w:val="00111F3E"/>
    <w:rsid w:val="00112354"/>
    <w:rsid w:val="001127AE"/>
    <w:rsid w:val="001134B8"/>
    <w:rsid w:val="0011350A"/>
    <w:rsid w:val="001141C8"/>
    <w:rsid w:val="00115285"/>
    <w:rsid w:val="00115666"/>
    <w:rsid w:val="00115741"/>
    <w:rsid w:val="0011638C"/>
    <w:rsid w:val="001164DC"/>
    <w:rsid w:val="00117E64"/>
    <w:rsid w:val="0012047F"/>
    <w:rsid w:val="00120571"/>
    <w:rsid w:val="0012126A"/>
    <w:rsid w:val="00121FC3"/>
    <w:rsid w:val="0012375F"/>
    <w:rsid w:val="00123FEE"/>
    <w:rsid w:val="00124344"/>
    <w:rsid w:val="00124C0C"/>
    <w:rsid w:val="001262E9"/>
    <w:rsid w:val="001263A0"/>
    <w:rsid w:val="001268A5"/>
    <w:rsid w:val="0012719D"/>
    <w:rsid w:val="001272B7"/>
    <w:rsid w:val="00127607"/>
    <w:rsid w:val="00130836"/>
    <w:rsid w:val="00130887"/>
    <w:rsid w:val="00130B10"/>
    <w:rsid w:val="00130C36"/>
    <w:rsid w:val="00130E75"/>
    <w:rsid w:val="00131B95"/>
    <w:rsid w:val="001322D0"/>
    <w:rsid w:val="00132B53"/>
    <w:rsid w:val="00132E30"/>
    <w:rsid w:val="001341AD"/>
    <w:rsid w:val="00134262"/>
    <w:rsid w:val="00134C8C"/>
    <w:rsid w:val="00136CE5"/>
    <w:rsid w:val="00137681"/>
    <w:rsid w:val="001401E6"/>
    <w:rsid w:val="00140692"/>
    <w:rsid w:val="00140725"/>
    <w:rsid w:val="00140914"/>
    <w:rsid w:val="00140CD6"/>
    <w:rsid w:val="00141D66"/>
    <w:rsid w:val="00142322"/>
    <w:rsid w:val="00142CFB"/>
    <w:rsid w:val="00143A70"/>
    <w:rsid w:val="00143B4A"/>
    <w:rsid w:val="00143F53"/>
    <w:rsid w:val="00143F72"/>
    <w:rsid w:val="0014516C"/>
    <w:rsid w:val="001451F0"/>
    <w:rsid w:val="00145584"/>
    <w:rsid w:val="00145E5C"/>
    <w:rsid w:val="00145FB7"/>
    <w:rsid w:val="001466EA"/>
    <w:rsid w:val="0014681B"/>
    <w:rsid w:val="001473DC"/>
    <w:rsid w:val="00147D40"/>
    <w:rsid w:val="00147F08"/>
    <w:rsid w:val="00150D28"/>
    <w:rsid w:val="001510F0"/>
    <w:rsid w:val="00151357"/>
    <w:rsid w:val="00151561"/>
    <w:rsid w:val="001525BF"/>
    <w:rsid w:val="00152E09"/>
    <w:rsid w:val="00153294"/>
    <w:rsid w:val="0015382C"/>
    <w:rsid w:val="001540F9"/>
    <w:rsid w:val="00155464"/>
    <w:rsid w:val="00155A3C"/>
    <w:rsid w:val="00156590"/>
    <w:rsid w:val="0015769E"/>
    <w:rsid w:val="001579A2"/>
    <w:rsid w:val="001603CA"/>
    <w:rsid w:val="001617DC"/>
    <w:rsid w:val="001625E5"/>
    <w:rsid w:val="001626A3"/>
    <w:rsid w:val="0016350C"/>
    <w:rsid w:val="00163928"/>
    <w:rsid w:val="00163B90"/>
    <w:rsid w:val="00164019"/>
    <w:rsid w:val="001642CF"/>
    <w:rsid w:val="00164CEC"/>
    <w:rsid w:val="00164F6A"/>
    <w:rsid w:val="00165735"/>
    <w:rsid w:val="00165C46"/>
    <w:rsid w:val="001667BE"/>
    <w:rsid w:val="0016794D"/>
    <w:rsid w:val="00167C78"/>
    <w:rsid w:val="0017048D"/>
    <w:rsid w:val="001705AA"/>
    <w:rsid w:val="001709E4"/>
    <w:rsid w:val="00171234"/>
    <w:rsid w:val="00171CFF"/>
    <w:rsid w:val="00172185"/>
    <w:rsid w:val="00173076"/>
    <w:rsid w:val="0017352C"/>
    <w:rsid w:val="00173813"/>
    <w:rsid w:val="001743FF"/>
    <w:rsid w:val="0017486F"/>
    <w:rsid w:val="001755AE"/>
    <w:rsid w:val="001759D9"/>
    <w:rsid w:val="00176091"/>
    <w:rsid w:val="00176126"/>
    <w:rsid w:val="00176A05"/>
    <w:rsid w:val="00176AA5"/>
    <w:rsid w:val="00176EC7"/>
    <w:rsid w:val="00177C1D"/>
    <w:rsid w:val="0018121D"/>
    <w:rsid w:val="001818BE"/>
    <w:rsid w:val="00181C35"/>
    <w:rsid w:val="00182592"/>
    <w:rsid w:val="0018267F"/>
    <w:rsid w:val="00182F7C"/>
    <w:rsid w:val="0018350E"/>
    <w:rsid w:val="0018379C"/>
    <w:rsid w:val="00184A45"/>
    <w:rsid w:val="00184F00"/>
    <w:rsid w:val="00185A98"/>
    <w:rsid w:val="00185C4F"/>
    <w:rsid w:val="00185E53"/>
    <w:rsid w:val="00186581"/>
    <w:rsid w:val="001865C8"/>
    <w:rsid w:val="00187EC8"/>
    <w:rsid w:val="00190A17"/>
    <w:rsid w:val="00192DEA"/>
    <w:rsid w:val="001936D1"/>
    <w:rsid w:val="00195E21"/>
    <w:rsid w:val="0019609E"/>
    <w:rsid w:val="001960C8"/>
    <w:rsid w:val="001964FE"/>
    <w:rsid w:val="00196EEE"/>
    <w:rsid w:val="00197B5D"/>
    <w:rsid w:val="001A01BE"/>
    <w:rsid w:val="001A0C15"/>
    <w:rsid w:val="001A0E38"/>
    <w:rsid w:val="001A15FA"/>
    <w:rsid w:val="001A1705"/>
    <w:rsid w:val="001A1B47"/>
    <w:rsid w:val="001A2514"/>
    <w:rsid w:val="001A2DEC"/>
    <w:rsid w:val="001A5EBE"/>
    <w:rsid w:val="001A68E2"/>
    <w:rsid w:val="001A6E3E"/>
    <w:rsid w:val="001A764F"/>
    <w:rsid w:val="001B0A81"/>
    <w:rsid w:val="001B2759"/>
    <w:rsid w:val="001B2D54"/>
    <w:rsid w:val="001B3953"/>
    <w:rsid w:val="001B3F71"/>
    <w:rsid w:val="001B40B9"/>
    <w:rsid w:val="001B46DB"/>
    <w:rsid w:val="001B4ACA"/>
    <w:rsid w:val="001B4CF7"/>
    <w:rsid w:val="001B500F"/>
    <w:rsid w:val="001B5C94"/>
    <w:rsid w:val="001B5E87"/>
    <w:rsid w:val="001B68F1"/>
    <w:rsid w:val="001B6C33"/>
    <w:rsid w:val="001C021C"/>
    <w:rsid w:val="001C0721"/>
    <w:rsid w:val="001C0B65"/>
    <w:rsid w:val="001C0D31"/>
    <w:rsid w:val="001C12BB"/>
    <w:rsid w:val="001C1EA1"/>
    <w:rsid w:val="001C2129"/>
    <w:rsid w:val="001C2CDC"/>
    <w:rsid w:val="001C30A9"/>
    <w:rsid w:val="001C54FF"/>
    <w:rsid w:val="001D007E"/>
    <w:rsid w:val="001D0302"/>
    <w:rsid w:val="001D1290"/>
    <w:rsid w:val="001D1442"/>
    <w:rsid w:val="001D23E6"/>
    <w:rsid w:val="001D2970"/>
    <w:rsid w:val="001D2C22"/>
    <w:rsid w:val="001D2D3D"/>
    <w:rsid w:val="001D385D"/>
    <w:rsid w:val="001D3974"/>
    <w:rsid w:val="001D4835"/>
    <w:rsid w:val="001D4B35"/>
    <w:rsid w:val="001D52D0"/>
    <w:rsid w:val="001D58B8"/>
    <w:rsid w:val="001D5A9E"/>
    <w:rsid w:val="001D5B98"/>
    <w:rsid w:val="001D69F0"/>
    <w:rsid w:val="001D7648"/>
    <w:rsid w:val="001E01A9"/>
    <w:rsid w:val="001E01C7"/>
    <w:rsid w:val="001E0BAA"/>
    <w:rsid w:val="001E0CA1"/>
    <w:rsid w:val="001E10A9"/>
    <w:rsid w:val="001E1202"/>
    <w:rsid w:val="001E202F"/>
    <w:rsid w:val="001E2B66"/>
    <w:rsid w:val="001E4112"/>
    <w:rsid w:val="001E4216"/>
    <w:rsid w:val="001E4818"/>
    <w:rsid w:val="001E5BD2"/>
    <w:rsid w:val="001E632F"/>
    <w:rsid w:val="001E6C0B"/>
    <w:rsid w:val="001E7675"/>
    <w:rsid w:val="001E7E96"/>
    <w:rsid w:val="001F052B"/>
    <w:rsid w:val="001F0981"/>
    <w:rsid w:val="001F0F45"/>
    <w:rsid w:val="001F15CB"/>
    <w:rsid w:val="001F1BBB"/>
    <w:rsid w:val="001F1E30"/>
    <w:rsid w:val="001F3538"/>
    <w:rsid w:val="001F36A7"/>
    <w:rsid w:val="001F3C1E"/>
    <w:rsid w:val="001F428F"/>
    <w:rsid w:val="001F44D0"/>
    <w:rsid w:val="001F46A2"/>
    <w:rsid w:val="001F4CF6"/>
    <w:rsid w:val="001F4CFF"/>
    <w:rsid w:val="001F4F35"/>
    <w:rsid w:val="001F64F7"/>
    <w:rsid w:val="001F7311"/>
    <w:rsid w:val="001F786B"/>
    <w:rsid w:val="001F7F5E"/>
    <w:rsid w:val="00200028"/>
    <w:rsid w:val="00200933"/>
    <w:rsid w:val="00200F21"/>
    <w:rsid w:val="002016B5"/>
    <w:rsid w:val="00201C75"/>
    <w:rsid w:val="002028B6"/>
    <w:rsid w:val="00202F43"/>
    <w:rsid w:val="00203A04"/>
    <w:rsid w:val="00203CFB"/>
    <w:rsid w:val="00204D2F"/>
    <w:rsid w:val="0020504D"/>
    <w:rsid w:val="00205507"/>
    <w:rsid w:val="00205544"/>
    <w:rsid w:val="00205E07"/>
    <w:rsid w:val="00206292"/>
    <w:rsid w:val="0020630A"/>
    <w:rsid w:val="002065A6"/>
    <w:rsid w:val="002067FE"/>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5199"/>
    <w:rsid w:val="00215752"/>
    <w:rsid w:val="00215FDD"/>
    <w:rsid w:val="0021610E"/>
    <w:rsid w:val="002166F4"/>
    <w:rsid w:val="00216F70"/>
    <w:rsid w:val="00217024"/>
    <w:rsid w:val="002174EC"/>
    <w:rsid w:val="0022056D"/>
    <w:rsid w:val="002207F9"/>
    <w:rsid w:val="00220926"/>
    <w:rsid w:val="00221856"/>
    <w:rsid w:val="002227B7"/>
    <w:rsid w:val="00222C98"/>
    <w:rsid w:val="00222E63"/>
    <w:rsid w:val="0022371A"/>
    <w:rsid w:val="00223B53"/>
    <w:rsid w:val="00223BA0"/>
    <w:rsid w:val="002251FC"/>
    <w:rsid w:val="002254DA"/>
    <w:rsid w:val="002274F1"/>
    <w:rsid w:val="00227D02"/>
    <w:rsid w:val="00230403"/>
    <w:rsid w:val="00230A2B"/>
    <w:rsid w:val="00230DE0"/>
    <w:rsid w:val="002337C7"/>
    <w:rsid w:val="0023405D"/>
    <w:rsid w:val="002340E5"/>
    <w:rsid w:val="002343FE"/>
    <w:rsid w:val="002348ED"/>
    <w:rsid w:val="00234B2F"/>
    <w:rsid w:val="00235871"/>
    <w:rsid w:val="00235F34"/>
    <w:rsid w:val="0023620C"/>
    <w:rsid w:val="00236746"/>
    <w:rsid w:val="00236853"/>
    <w:rsid w:val="00237942"/>
    <w:rsid w:val="00237A45"/>
    <w:rsid w:val="00237D56"/>
    <w:rsid w:val="00240418"/>
    <w:rsid w:val="00240610"/>
    <w:rsid w:val="00240B2D"/>
    <w:rsid w:val="00240EBA"/>
    <w:rsid w:val="00241244"/>
    <w:rsid w:val="002413B5"/>
    <w:rsid w:val="002415D1"/>
    <w:rsid w:val="00242110"/>
    <w:rsid w:val="00242733"/>
    <w:rsid w:val="002428FF"/>
    <w:rsid w:val="002432B5"/>
    <w:rsid w:val="002438D6"/>
    <w:rsid w:val="00243AEC"/>
    <w:rsid w:val="00243E5F"/>
    <w:rsid w:val="00244689"/>
    <w:rsid w:val="002452A5"/>
    <w:rsid w:val="00245305"/>
    <w:rsid w:val="0024614B"/>
    <w:rsid w:val="002463AE"/>
    <w:rsid w:val="00246AB2"/>
    <w:rsid w:val="00246BBD"/>
    <w:rsid w:val="00247D33"/>
    <w:rsid w:val="00247E26"/>
    <w:rsid w:val="00250397"/>
    <w:rsid w:val="002503C6"/>
    <w:rsid w:val="00250C0F"/>
    <w:rsid w:val="00251219"/>
    <w:rsid w:val="002512C1"/>
    <w:rsid w:val="00251379"/>
    <w:rsid w:val="002514BB"/>
    <w:rsid w:val="00251915"/>
    <w:rsid w:val="00251C90"/>
    <w:rsid w:val="002525A1"/>
    <w:rsid w:val="00252ED3"/>
    <w:rsid w:val="0025304F"/>
    <w:rsid w:val="00253640"/>
    <w:rsid w:val="00253AAC"/>
    <w:rsid w:val="00253EF0"/>
    <w:rsid w:val="00254019"/>
    <w:rsid w:val="00254307"/>
    <w:rsid w:val="00254755"/>
    <w:rsid w:val="00254817"/>
    <w:rsid w:val="00255326"/>
    <w:rsid w:val="002553EB"/>
    <w:rsid w:val="0025541E"/>
    <w:rsid w:val="00255C98"/>
    <w:rsid w:val="00256725"/>
    <w:rsid w:val="00256898"/>
    <w:rsid w:val="00256BF6"/>
    <w:rsid w:val="00256CFB"/>
    <w:rsid w:val="00256DC2"/>
    <w:rsid w:val="00257343"/>
    <w:rsid w:val="00257FC6"/>
    <w:rsid w:val="00260063"/>
    <w:rsid w:val="002609A1"/>
    <w:rsid w:val="002613C3"/>
    <w:rsid w:val="002633A1"/>
    <w:rsid w:val="002633FE"/>
    <w:rsid w:val="002636F5"/>
    <w:rsid w:val="00263B6C"/>
    <w:rsid w:val="00263DC0"/>
    <w:rsid w:val="0026482A"/>
    <w:rsid w:val="00266E09"/>
    <w:rsid w:val="00266E79"/>
    <w:rsid w:val="00266F79"/>
    <w:rsid w:val="00267794"/>
    <w:rsid w:val="00270337"/>
    <w:rsid w:val="00270ABA"/>
    <w:rsid w:val="0027105D"/>
    <w:rsid w:val="00271F81"/>
    <w:rsid w:val="002720B3"/>
    <w:rsid w:val="0027224E"/>
    <w:rsid w:val="00272393"/>
    <w:rsid w:val="00273B3E"/>
    <w:rsid w:val="00273C10"/>
    <w:rsid w:val="002742E7"/>
    <w:rsid w:val="00274536"/>
    <w:rsid w:val="00274976"/>
    <w:rsid w:val="00275006"/>
    <w:rsid w:val="00275145"/>
    <w:rsid w:val="002753E0"/>
    <w:rsid w:val="00275EB0"/>
    <w:rsid w:val="00276288"/>
    <w:rsid w:val="00276A73"/>
    <w:rsid w:val="00277855"/>
    <w:rsid w:val="0028055D"/>
    <w:rsid w:val="0028056F"/>
    <w:rsid w:val="00280C58"/>
    <w:rsid w:val="00282425"/>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C3"/>
    <w:rsid w:val="00294A5D"/>
    <w:rsid w:val="00294F05"/>
    <w:rsid w:val="0029500A"/>
    <w:rsid w:val="002959D0"/>
    <w:rsid w:val="00296EF2"/>
    <w:rsid w:val="002970AB"/>
    <w:rsid w:val="002A07D5"/>
    <w:rsid w:val="002A1449"/>
    <w:rsid w:val="002A37BB"/>
    <w:rsid w:val="002A587F"/>
    <w:rsid w:val="002A6ADD"/>
    <w:rsid w:val="002A7291"/>
    <w:rsid w:val="002B0625"/>
    <w:rsid w:val="002B0B34"/>
    <w:rsid w:val="002B1971"/>
    <w:rsid w:val="002B21CF"/>
    <w:rsid w:val="002B334D"/>
    <w:rsid w:val="002B33D5"/>
    <w:rsid w:val="002B3B58"/>
    <w:rsid w:val="002B3E50"/>
    <w:rsid w:val="002B4DCD"/>
    <w:rsid w:val="002B5314"/>
    <w:rsid w:val="002B5589"/>
    <w:rsid w:val="002B5AA2"/>
    <w:rsid w:val="002B5DBF"/>
    <w:rsid w:val="002B61D7"/>
    <w:rsid w:val="002B63F8"/>
    <w:rsid w:val="002B69FF"/>
    <w:rsid w:val="002B7846"/>
    <w:rsid w:val="002B7F49"/>
    <w:rsid w:val="002C012B"/>
    <w:rsid w:val="002C0F7B"/>
    <w:rsid w:val="002C17D4"/>
    <w:rsid w:val="002C2383"/>
    <w:rsid w:val="002C2C8F"/>
    <w:rsid w:val="002C362C"/>
    <w:rsid w:val="002C3ADF"/>
    <w:rsid w:val="002C5490"/>
    <w:rsid w:val="002C56C2"/>
    <w:rsid w:val="002C66D7"/>
    <w:rsid w:val="002C7A5D"/>
    <w:rsid w:val="002D0251"/>
    <w:rsid w:val="002D03FA"/>
    <w:rsid w:val="002D0CFC"/>
    <w:rsid w:val="002D13B6"/>
    <w:rsid w:val="002D1D15"/>
    <w:rsid w:val="002D2171"/>
    <w:rsid w:val="002D2440"/>
    <w:rsid w:val="002D2E1C"/>
    <w:rsid w:val="002D3033"/>
    <w:rsid w:val="002D3996"/>
    <w:rsid w:val="002D3AC6"/>
    <w:rsid w:val="002D438C"/>
    <w:rsid w:val="002D4840"/>
    <w:rsid w:val="002D4C90"/>
    <w:rsid w:val="002D543A"/>
    <w:rsid w:val="002D5B21"/>
    <w:rsid w:val="002D5C40"/>
    <w:rsid w:val="002D62F9"/>
    <w:rsid w:val="002D68ED"/>
    <w:rsid w:val="002D6B15"/>
    <w:rsid w:val="002D6E5F"/>
    <w:rsid w:val="002D7CC7"/>
    <w:rsid w:val="002D7F6A"/>
    <w:rsid w:val="002E0151"/>
    <w:rsid w:val="002E0846"/>
    <w:rsid w:val="002E0ACD"/>
    <w:rsid w:val="002E0CCA"/>
    <w:rsid w:val="002E20D0"/>
    <w:rsid w:val="002E463E"/>
    <w:rsid w:val="002E47FF"/>
    <w:rsid w:val="002E4F5C"/>
    <w:rsid w:val="002E5AB3"/>
    <w:rsid w:val="002E61F6"/>
    <w:rsid w:val="002E637C"/>
    <w:rsid w:val="002E646D"/>
    <w:rsid w:val="002E6D28"/>
    <w:rsid w:val="002E6E84"/>
    <w:rsid w:val="002E72EE"/>
    <w:rsid w:val="002E7A24"/>
    <w:rsid w:val="002F04CC"/>
    <w:rsid w:val="002F08E2"/>
    <w:rsid w:val="002F0BAD"/>
    <w:rsid w:val="002F0E5B"/>
    <w:rsid w:val="002F1719"/>
    <w:rsid w:val="002F197D"/>
    <w:rsid w:val="002F1DE6"/>
    <w:rsid w:val="002F1FE8"/>
    <w:rsid w:val="002F28F5"/>
    <w:rsid w:val="002F29F3"/>
    <w:rsid w:val="002F3439"/>
    <w:rsid w:val="002F407B"/>
    <w:rsid w:val="002F43C6"/>
    <w:rsid w:val="002F51E6"/>
    <w:rsid w:val="002F5D58"/>
    <w:rsid w:val="002F776F"/>
    <w:rsid w:val="002F78D1"/>
    <w:rsid w:val="002F78DC"/>
    <w:rsid w:val="00300AED"/>
    <w:rsid w:val="0030119E"/>
    <w:rsid w:val="0030119F"/>
    <w:rsid w:val="00301443"/>
    <w:rsid w:val="0030167F"/>
    <w:rsid w:val="00301983"/>
    <w:rsid w:val="00301FE2"/>
    <w:rsid w:val="00302170"/>
    <w:rsid w:val="00302A44"/>
    <w:rsid w:val="0030367E"/>
    <w:rsid w:val="00304147"/>
    <w:rsid w:val="003054E4"/>
    <w:rsid w:val="00305866"/>
    <w:rsid w:val="00306037"/>
    <w:rsid w:val="0030618B"/>
    <w:rsid w:val="0030649B"/>
    <w:rsid w:val="00307F8B"/>
    <w:rsid w:val="00307FEF"/>
    <w:rsid w:val="003105F6"/>
    <w:rsid w:val="003109CF"/>
    <w:rsid w:val="00310A18"/>
    <w:rsid w:val="00310FE1"/>
    <w:rsid w:val="00311051"/>
    <w:rsid w:val="0031173C"/>
    <w:rsid w:val="00311886"/>
    <w:rsid w:val="00311AD7"/>
    <w:rsid w:val="00312C13"/>
    <w:rsid w:val="00313205"/>
    <w:rsid w:val="003132E9"/>
    <w:rsid w:val="0031443D"/>
    <w:rsid w:val="00314666"/>
    <w:rsid w:val="0031476A"/>
    <w:rsid w:val="00315E8E"/>
    <w:rsid w:val="003178B9"/>
    <w:rsid w:val="00317911"/>
    <w:rsid w:val="003204E8"/>
    <w:rsid w:val="00320E12"/>
    <w:rsid w:val="0032152C"/>
    <w:rsid w:val="0032185F"/>
    <w:rsid w:val="003227F6"/>
    <w:rsid w:val="0032285E"/>
    <w:rsid w:val="0032293E"/>
    <w:rsid w:val="003230C1"/>
    <w:rsid w:val="003231E0"/>
    <w:rsid w:val="003232D0"/>
    <w:rsid w:val="00323AE3"/>
    <w:rsid w:val="00323C2B"/>
    <w:rsid w:val="00324DEC"/>
    <w:rsid w:val="00325671"/>
    <w:rsid w:val="00325D9F"/>
    <w:rsid w:val="00326491"/>
    <w:rsid w:val="0032650B"/>
    <w:rsid w:val="0032705D"/>
    <w:rsid w:val="0032734D"/>
    <w:rsid w:val="0032759F"/>
    <w:rsid w:val="00327F02"/>
    <w:rsid w:val="003306EB"/>
    <w:rsid w:val="00330CA1"/>
    <w:rsid w:val="00330EA2"/>
    <w:rsid w:val="00331340"/>
    <w:rsid w:val="00331C0D"/>
    <w:rsid w:val="00332B1D"/>
    <w:rsid w:val="00332D76"/>
    <w:rsid w:val="00333126"/>
    <w:rsid w:val="00333127"/>
    <w:rsid w:val="00333B8D"/>
    <w:rsid w:val="00333D65"/>
    <w:rsid w:val="00333E88"/>
    <w:rsid w:val="00334318"/>
    <w:rsid w:val="0033452F"/>
    <w:rsid w:val="00334E2B"/>
    <w:rsid w:val="00335396"/>
    <w:rsid w:val="003356BE"/>
    <w:rsid w:val="00335854"/>
    <w:rsid w:val="0033652F"/>
    <w:rsid w:val="00336607"/>
    <w:rsid w:val="0033705D"/>
    <w:rsid w:val="00337343"/>
    <w:rsid w:val="00337A04"/>
    <w:rsid w:val="00341896"/>
    <w:rsid w:val="003418E0"/>
    <w:rsid w:val="00341984"/>
    <w:rsid w:val="00341C0D"/>
    <w:rsid w:val="00341DE7"/>
    <w:rsid w:val="00342984"/>
    <w:rsid w:val="003430AF"/>
    <w:rsid w:val="003430FF"/>
    <w:rsid w:val="003439C3"/>
    <w:rsid w:val="00344466"/>
    <w:rsid w:val="0034469B"/>
    <w:rsid w:val="00345133"/>
    <w:rsid w:val="00345543"/>
    <w:rsid w:val="00345A01"/>
    <w:rsid w:val="00345F65"/>
    <w:rsid w:val="00347C2E"/>
    <w:rsid w:val="00347F73"/>
    <w:rsid w:val="003506E2"/>
    <w:rsid w:val="0035232A"/>
    <w:rsid w:val="00352520"/>
    <w:rsid w:val="0035266B"/>
    <w:rsid w:val="0035290B"/>
    <w:rsid w:val="00352C96"/>
    <w:rsid w:val="00352D27"/>
    <w:rsid w:val="00352FE6"/>
    <w:rsid w:val="003532F5"/>
    <w:rsid w:val="00353303"/>
    <w:rsid w:val="00353962"/>
    <w:rsid w:val="00353DCB"/>
    <w:rsid w:val="00353E5F"/>
    <w:rsid w:val="00353FD5"/>
    <w:rsid w:val="003540D6"/>
    <w:rsid w:val="003541DA"/>
    <w:rsid w:val="0035439E"/>
    <w:rsid w:val="00354D58"/>
    <w:rsid w:val="00355BA9"/>
    <w:rsid w:val="003563F9"/>
    <w:rsid w:val="00356665"/>
    <w:rsid w:val="00356971"/>
    <w:rsid w:val="00357175"/>
    <w:rsid w:val="003571C0"/>
    <w:rsid w:val="00357374"/>
    <w:rsid w:val="00357938"/>
    <w:rsid w:val="00360225"/>
    <w:rsid w:val="0036060A"/>
    <w:rsid w:val="003615EF"/>
    <w:rsid w:val="0036179F"/>
    <w:rsid w:val="0036238A"/>
    <w:rsid w:val="003627F0"/>
    <w:rsid w:val="00362BEC"/>
    <w:rsid w:val="003631B6"/>
    <w:rsid w:val="0036515F"/>
    <w:rsid w:val="00366025"/>
    <w:rsid w:val="00366F8E"/>
    <w:rsid w:val="00367101"/>
    <w:rsid w:val="003674E1"/>
    <w:rsid w:val="00367F97"/>
    <w:rsid w:val="00370025"/>
    <w:rsid w:val="0037079F"/>
    <w:rsid w:val="00370937"/>
    <w:rsid w:val="0037162B"/>
    <w:rsid w:val="003719BA"/>
    <w:rsid w:val="00371BE8"/>
    <w:rsid w:val="0037360D"/>
    <w:rsid w:val="003741C0"/>
    <w:rsid w:val="00374B10"/>
    <w:rsid w:val="00376E58"/>
    <w:rsid w:val="0037771D"/>
    <w:rsid w:val="00381D21"/>
    <w:rsid w:val="00382CDA"/>
    <w:rsid w:val="00383B18"/>
    <w:rsid w:val="00383F8F"/>
    <w:rsid w:val="00384DE4"/>
    <w:rsid w:val="00384F3C"/>
    <w:rsid w:val="0038532B"/>
    <w:rsid w:val="003857BA"/>
    <w:rsid w:val="003858FE"/>
    <w:rsid w:val="00385C9B"/>
    <w:rsid w:val="00386132"/>
    <w:rsid w:val="003864B4"/>
    <w:rsid w:val="00386AFD"/>
    <w:rsid w:val="00387F6F"/>
    <w:rsid w:val="003915D9"/>
    <w:rsid w:val="00392A1F"/>
    <w:rsid w:val="00392D57"/>
    <w:rsid w:val="00392DA4"/>
    <w:rsid w:val="0039304E"/>
    <w:rsid w:val="00393A9C"/>
    <w:rsid w:val="00393D3F"/>
    <w:rsid w:val="00394081"/>
    <w:rsid w:val="00394554"/>
    <w:rsid w:val="003946C2"/>
    <w:rsid w:val="00394732"/>
    <w:rsid w:val="00394C15"/>
    <w:rsid w:val="00394DDF"/>
    <w:rsid w:val="00395132"/>
    <w:rsid w:val="003951F4"/>
    <w:rsid w:val="0039661C"/>
    <w:rsid w:val="0039662E"/>
    <w:rsid w:val="00396F71"/>
    <w:rsid w:val="00397024"/>
    <w:rsid w:val="0039719D"/>
    <w:rsid w:val="00397442"/>
    <w:rsid w:val="003974EA"/>
    <w:rsid w:val="003979EF"/>
    <w:rsid w:val="003A06D4"/>
    <w:rsid w:val="003A0BA7"/>
    <w:rsid w:val="003A0EB1"/>
    <w:rsid w:val="003A1CCE"/>
    <w:rsid w:val="003A2226"/>
    <w:rsid w:val="003A2672"/>
    <w:rsid w:val="003A36E7"/>
    <w:rsid w:val="003A4699"/>
    <w:rsid w:val="003A5294"/>
    <w:rsid w:val="003A52FC"/>
    <w:rsid w:val="003A5501"/>
    <w:rsid w:val="003A7BDA"/>
    <w:rsid w:val="003B039C"/>
    <w:rsid w:val="003B0519"/>
    <w:rsid w:val="003B0847"/>
    <w:rsid w:val="003B2B27"/>
    <w:rsid w:val="003B2D97"/>
    <w:rsid w:val="003B3426"/>
    <w:rsid w:val="003B35E1"/>
    <w:rsid w:val="003B385D"/>
    <w:rsid w:val="003B3865"/>
    <w:rsid w:val="003B3D84"/>
    <w:rsid w:val="003B4087"/>
    <w:rsid w:val="003B42B9"/>
    <w:rsid w:val="003B42BE"/>
    <w:rsid w:val="003B43AB"/>
    <w:rsid w:val="003B518F"/>
    <w:rsid w:val="003B57BE"/>
    <w:rsid w:val="003B57EF"/>
    <w:rsid w:val="003B57F0"/>
    <w:rsid w:val="003B5AC8"/>
    <w:rsid w:val="003B5DED"/>
    <w:rsid w:val="003C1780"/>
    <w:rsid w:val="003C1FCD"/>
    <w:rsid w:val="003C24D6"/>
    <w:rsid w:val="003C2983"/>
    <w:rsid w:val="003C29C8"/>
    <w:rsid w:val="003C3015"/>
    <w:rsid w:val="003C3F5E"/>
    <w:rsid w:val="003C45B9"/>
    <w:rsid w:val="003C45C8"/>
    <w:rsid w:val="003C50F0"/>
    <w:rsid w:val="003C5CAD"/>
    <w:rsid w:val="003C5CE4"/>
    <w:rsid w:val="003C5E6A"/>
    <w:rsid w:val="003C5F9D"/>
    <w:rsid w:val="003C64D5"/>
    <w:rsid w:val="003C66A5"/>
    <w:rsid w:val="003C67D2"/>
    <w:rsid w:val="003C6AC4"/>
    <w:rsid w:val="003C7430"/>
    <w:rsid w:val="003C778D"/>
    <w:rsid w:val="003C7823"/>
    <w:rsid w:val="003C7D59"/>
    <w:rsid w:val="003D0F8B"/>
    <w:rsid w:val="003D13D0"/>
    <w:rsid w:val="003D190A"/>
    <w:rsid w:val="003D1CE2"/>
    <w:rsid w:val="003D1D86"/>
    <w:rsid w:val="003D213B"/>
    <w:rsid w:val="003D2147"/>
    <w:rsid w:val="003D2593"/>
    <w:rsid w:val="003D2D4C"/>
    <w:rsid w:val="003D3EF8"/>
    <w:rsid w:val="003D4428"/>
    <w:rsid w:val="003D4E6C"/>
    <w:rsid w:val="003D5A84"/>
    <w:rsid w:val="003D5E5B"/>
    <w:rsid w:val="003D5F53"/>
    <w:rsid w:val="003D6745"/>
    <w:rsid w:val="003D74B2"/>
    <w:rsid w:val="003D78B3"/>
    <w:rsid w:val="003D7DA7"/>
    <w:rsid w:val="003D7F2C"/>
    <w:rsid w:val="003E003D"/>
    <w:rsid w:val="003E10F7"/>
    <w:rsid w:val="003E15A1"/>
    <w:rsid w:val="003E18F7"/>
    <w:rsid w:val="003E2076"/>
    <w:rsid w:val="003E2243"/>
    <w:rsid w:val="003E22A8"/>
    <w:rsid w:val="003E2FB1"/>
    <w:rsid w:val="003E3BB1"/>
    <w:rsid w:val="003E446C"/>
    <w:rsid w:val="003E51CF"/>
    <w:rsid w:val="003E564B"/>
    <w:rsid w:val="003E5C0D"/>
    <w:rsid w:val="003E6557"/>
    <w:rsid w:val="003E69B4"/>
    <w:rsid w:val="003E70F9"/>
    <w:rsid w:val="003E7248"/>
    <w:rsid w:val="003E72D2"/>
    <w:rsid w:val="003E744F"/>
    <w:rsid w:val="003E77E1"/>
    <w:rsid w:val="003E7FDB"/>
    <w:rsid w:val="003F070B"/>
    <w:rsid w:val="003F0D95"/>
    <w:rsid w:val="003F0FF0"/>
    <w:rsid w:val="003F15A5"/>
    <w:rsid w:val="003F1C55"/>
    <w:rsid w:val="003F4DD9"/>
    <w:rsid w:val="003F5224"/>
    <w:rsid w:val="003F6360"/>
    <w:rsid w:val="003F6CB8"/>
    <w:rsid w:val="00400023"/>
    <w:rsid w:val="004000D6"/>
    <w:rsid w:val="004003D0"/>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6B4"/>
    <w:rsid w:val="00406792"/>
    <w:rsid w:val="0040685A"/>
    <w:rsid w:val="00407697"/>
    <w:rsid w:val="00407CC6"/>
    <w:rsid w:val="0041049E"/>
    <w:rsid w:val="00411B16"/>
    <w:rsid w:val="00413A09"/>
    <w:rsid w:val="00413F4C"/>
    <w:rsid w:val="004141D9"/>
    <w:rsid w:val="00414B09"/>
    <w:rsid w:val="00415057"/>
    <w:rsid w:val="00415840"/>
    <w:rsid w:val="00416D69"/>
    <w:rsid w:val="00417524"/>
    <w:rsid w:val="00417A7D"/>
    <w:rsid w:val="00417B1D"/>
    <w:rsid w:val="00417D49"/>
    <w:rsid w:val="004200AC"/>
    <w:rsid w:val="00420565"/>
    <w:rsid w:val="00420A4F"/>
    <w:rsid w:val="00420B18"/>
    <w:rsid w:val="0042110B"/>
    <w:rsid w:val="004225C3"/>
    <w:rsid w:val="004233D3"/>
    <w:rsid w:val="0042370E"/>
    <w:rsid w:val="00423960"/>
    <w:rsid w:val="00425A4F"/>
    <w:rsid w:val="00425B9F"/>
    <w:rsid w:val="0042676E"/>
    <w:rsid w:val="004274ED"/>
    <w:rsid w:val="00427861"/>
    <w:rsid w:val="0043007C"/>
    <w:rsid w:val="00430092"/>
    <w:rsid w:val="00430EF3"/>
    <w:rsid w:val="00431678"/>
    <w:rsid w:val="00431699"/>
    <w:rsid w:val="004318E2"/>
    <w:rsid w:val="004327D1"/>
    <w:rsid w:val="00432D39"/>
    <w:rsid w:val="004332E8"/>
    <w:rsid w:val="004336D1"/>
    <w:rsid w:val="00433791"/>
    <w:rsid w:val="00433CB0"/>
    <w:rsid w:val="00433D24"/>
    <w:rsid w:val="0043489C"/>
    <w:rsid w:val="00435A6F"/>
    <w:rsid w:val="00436B36"/>
    <w:rsid w:val="00436FA0"/>
    <w:rsid w:val="00437C4B"/>
    <w:rsid w:val="00440C51"/>
    <w:rsid w:val="00440E4E"/>
    <w:rsid w:val="004419AF"/>
    <w:rsid w:val="00442042"/>
    <w:rsid w:val="0044270A"/>
    <w:rsid w:val="0044289B"/>
    <w:rsid w:val="00443546"/>
    <w:rsid w:val="00443BEB"/>
    <w:rsid w:val="00443DA6"/>
    <w:rsid w:val="0044438E"/>
    <w:rsid w:val="004448F9"/>
    <w:rsid w:val="0044509F"/>
    <w:rsid w:val="00445AFD"/>
    <w:rsid w:val="00446349"/>
    <w:rsid w:val="00446B09"/>
    <w:rsid w:val="00446CF3"/>
    <w:rsid w:val="00447092"/>
    <w:rsid w:val="0045015F"/>
    <w:rsid w:val="00450186"/>
    <w:rsid w:val="004503E7"/>
    <w:rsid w:val="00450CA0"/>
    <w:rsid w:val="0045259F"/>
    <w:rsid w:val="004554A5"/>
    <w:rsid w:val="0045655B"/>
    <w:rsid w:val="00456DF1"/>
    <w:rsid w:val="00457B29"/>
    <w:rsid w:val="00457F24"/>
    <w:rsid w:val="00457FA4"/>
    <w:rsid w:val="0046030A"/>
    <w:rsid w:val="0046056B"/>
    <w:rsid w:val="00460911"/>
    <w:rsid w:val="00460D71"/>
    <w:rsid w:val="00460FE5"/>
    <w:rsid w:val="004614A5"/>
    <w:rsid w:val="00461DC9"/>
    <w:rsid w:val="00463ADA"/>
    <w:rsid w:val="00463FC7"/>
    <w:rsid w:val="00464938"/>
    <w:rsid w:val="0046506F"/>
    <w:rsid w:val="004650E9"/>
    <w:rsid w:val="004655D1"/>
    <w:rsid w:val="00465DA3"/>
    <w:rsid w:val="00466615"/>
    <w:rsid w:val="00467C9D"/>
    <w:rsid w:val="00467DC5"/>
    <w:rsid w:val="00470640"/>
    <w:rsid w:val="0047169A"/>
    <w:rsid w:val="004716A9"/>
    <w:rsid w:val="0047205F"/>
    <w:rsid w:val="00472170"/>
    <w:rsid w:val="00472BC1"/>
    <w:rsid w:val="00473217"/>
    <w:rsid w:val="00475F6B"/>
    <w:rsid w:val="00476CA4"/>
    <w:rsid w:val="004774B0"/>
    <w:rsid w:val="004774D9"/>
    <w:rsid w:val="00477E33"/>
    <w:rsid w:val="00480703"/>
    <w:rsid w:val="00480828"/>
    <w:rsid w:val="00481069"/>
    <w:rsid w:val="004817EE"/>
    <w:rsid w:val="004820EC"/>
    <w:rsid w:val="00482466"/>
    <w:rsid w:val="00482A8D"/>
    <w:rsid w:val="0048344F"/>
    <w:rsid w:val="00483AE3"/>
    <w:rsid w:val="00484A06"/>
    <w:rsid w:val="00485FBD"/>
    <w:rsid w:val="004864E9"/>
    <w:rsid w:val="00486A15"/>
    <w:rsid w:val="00486AAB"/>
    <w:rsid w:val="00487110"/>
    <w:rsid w:val="00487F74"/>
    <w:rsid w:val="00490370"/>
    <w:rsid w:val="00490D1A"/>
    <w:rsid w:val="004914A2"/>
    <w:rsid w:val="00494600"/>
    <w:rsid w:val="00494C52"/>
    <w:rsid w:val="004953FF"/>
    <w:rsid w:val="004954D9"/>
    <w:rsid w:val="004959EC"/>
    <w:rsid w:val="00496160"/>
    <w:rsid w:val="004974F8"/>
    <w:rsid w:val="004975D9"/>
    <w:rsid w:val="00497D83"/>
    <w:rsid w:val="004A092D"/>
    <w:rsid w:val="004A094A"/>
    <w:rsid w:val="004A12CE"/>
    <w:rsid w:val="004A1465"/>
    <w:rsid w:val="004A1E50"/>
    <w:rsid w:val="004A2015"/>
    <w:rsid w:val="004A20C9"/>
    <w:rsid w:val="004A2D6A"/>
    <w:rsid w:val="004A2FF1"/>
    <w:rsid w:val="004A339C"/>
    <w:rsid w:val="004A33D6"/>
    <w:rsid w:val="004A3557"/>
    <w:rsid w:val="004A3AEB"/>
    <w:rsid w:val="004A4709"/>
    <w:rsid w:val="004A4C3F"/>
    <w:rsid w:val="004A4CAF"/>
    <w:rsid w:val="004A4D00"/>
    <w:rsid w:val="004A51F5"/>
    <w:rsid w:val="004A5531"/>
    <w:rsid w:val="004A55DC"/>
    <w:rsid w:val="004A5801"/>
    <w:rsid w:val="004A5C95"/>
    <w:rsid w:val="004A62D7"/>
    <w:rsid w:val="004A68DA"/>
    <w:rsid w:val="004B019C"/>
    <w:rsid w:val="004B0CE5"/>
    <w:rsid w:val="004B105C"/>
    <w:rsid w:val="004B10AB"/>
    <w:rsid w:val="004B17ED"/>
    <w:rsid w:val="004B18C0"/>
    <w:rsid w:val="004B22F5"/>
    <w:rsid w:val="004B2A19"/>
    <w:rsid w:val="004B301D"/>
    <w:rsid w:val="004B3EC9"/>
    <w:rsid w:val="004B48B7"/>
    <w:rsid w:val="004B4C1E"/>
    <w:rsid w:val="004B51D0"/>
    <w:rsid w:val="004B56C5"/>
    <w:rsid w:val="004B6241"/>
    <w:rsid w:val="004B72BE"/>
    <w:rsid w:val="004C0980"/>
    <w:rsid w:val="004C1240"/>
    <w:rsid w:val="004C1678"/>
    <w:rsid w:val="004C190E"/>
    <w:rsid w:val="004C1A28"/>
    <w:rsid w:val="004C1A81"/>
    <w:rsid w:val="004C23BC"/>
    <w:rsid w:val="004C309E"/>
    <w:rsid w:val="004C3529"/>
    <w:rsid w:val="004C4787"/>
    <w:rsid w:val="004C4B41"/>
    <w:rsid w:val="004C5086"/>
    <w:rsid w:val="004C625C"/>
    <w:rsid w:val="004C636C"/>
    <w:rsid w:val="004C68D7"/>
    <w:rsid w:val="004C6FE6"/>
    <w:rsid w:val="004C77B9"/>
    <w:rsid w:val="004D07D9"/>
    <w:rsid w:val="004D0B26"/>
    <w:rsid w:val="004D0DD8"/>
    <w:rsid w:val="004D0F70"/>
    <w:rsid w:val="004D1EDD"/>
    <w:rsid w:val="004D2162"/>
    <w:rsid w:val="004D2616"/>
    <w:rsid w:val="004D3723"/>
    <w:rsid w:val="004D39F4"/>
    <w:rsid w:val="004D3DDD"/>
    <w:rsid w:val="004D418F"/>
    <w:rsid w:val="004D41F0"/>
    <w:rsid w:val="004D49E2"/>
    <w:rsid w:val="004D5411"/>
    <w:rsid w:val="004D5F50"/>
    <w:rsid w:val="004D6D2D"/>
    <w:rsid w:val="004D749E"/>
    <w:rsid w:val="004E0115"/>
    <w:rsid w:val="004E0148"/>
    <w:rsid w:val="004E13D8"/>
    <w:rsid w:val="004E1CA5"/>
    <w:rsid w:val="004E3041"/>
    <w:rsid w:val="004E30D9"/>
    <w:rsid w:val="004E38C2"/>
    <w:rsid w:val="004E3A7C"/>
    <w:rsid w:val="004E3F50"/>
    <w:rsid w:val="004E4336"/>
    <w:rsid w:val="004E473D"/>
    <w:rsid w:val="004E4799"/>
    <w:rsid w:val="004E5F54"/>
    <w:rsid w:val="004E69E4"/>
    <w:rsid w:val="004F034A"/>
    <w:rsid w:val="004F0798"/>
    <w:rsid w:val="004F0F05"/>
    <w:rsid w:val="004F1E0C"/>
    <w:rsid w:val="004F2485"/>
    <w:rsid w:val="004F2535"/>
    <w:rsid w:val="004F4A2A"/>
    <w:rsid w:val="004F5519"/>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7C5"/>
    <w:rsid w:val="00503F8E"/>
    <w:rsid w:val="0050488B"/>
    <w:rsid w:val="00504E79"/>
    <w:rsid w:val="0050521D"/>
    <w:rsid w:val="00505600"/>
    <w:rsid w:val="00505919"/>
    <w:rsid w:val="00505B9A"/>
    <w:rsid w:val="00505C4A"/>
    <w:rsid w:val="0050631F"/>
    <w:rsid w:val="00506705"/>
    <w:rsid w:val="00507168"/>
    <w:rsid w:val="00507822"/>
    <w:rsid w:val="005108CF"/>
    <w:rsid w:val="00510922"/>
    <w:rsid w:val="0051287F"/>
    <w:rsid w:val="00512D66"/>
    <w:rsid w:val="00513920"/>
    <w:rsid w:val="0051462D"/>
    <w:rsid w:val="00515474"/>
    <w:rsid w:val="00515D5E"/>
    <w:rsid w:val="00516841"/>
    <w:rsid w:val="0051697F"/>
    <w:rsid w:val="00516D85"/>
    <w:rsid w:val="00517CD5"/>
    <w:rsid w:val="00517E69"/>
    <w:rsid w:val="00517EF2"/>
    <w:rsid w:val="00520C10"/>
    <w:rsid w:val="00521AF0"/>
    <w:rsid w:val="00521D75"/>
    <w:rsid w:val="0052540C"/>
    <w:rsid w:val="005255BE"/>
    <w:rsid w:val="005259E1"/>
    <w:rsid w:val="005278F7"/>
    <w:rsid w:val="005279B0"/>
    <w:rsid w:val="00527A48"/>
    <w:rsid w:val="00527C2D"/>
    <w:rsid w:val="005304DB"/>
    <w:rsid w:val="00530B75"/>
    <w:rsid w:val="00530C8D"/>
    <w:rsid w:val="00530E38"/>
    <w:rsid w:val="0053132D"/>
    <w:rsid w:val="00531BBE"/>
    <w:rsid w:val="005328B7"/>
    <w:rsid w:val="00532C67"/>
    <w:rsid w:val="005341BB"/>
    <w:rsid w:val="00534302"/>
    <w:rsid w:val="005345A0"/>
    <w:rsid w:val="005346DC"/>
    <w:rsid w:val="005347FF"/>
    <w:rsid w:val="00535839"/>
    <w:rsid w:val="00535FD1"/>
    <w:rsid w:val="00535FE3"/>
    <w:rsid w:val="00536A43"/>
    <w:rsid w:val="005379EC"/>
    <w:rsid w:val="0054032E"/>
    <w:rsid w:val="0054132D"/>
    <w:rsid w:val="0054137E"/>
    <w:rsid w:val="005414EE"/>
    <w:rsid w:val="005419B0"/>
    <w:rsid w:val="00541EE7"/>
    <w:rsid w:val="00542685"/>
    <w:rsid w:val="00542AE4"/>
    <w:rsid w:val="00542D7A"/>
    <w:rsid w:val="0054338A"/>
    <w:rsid w:val="0054349F"/>
    <w:rsid w:val="00543B35"/>
    <w:rsid w:val="00544CD8"/>
    <w:rsid w:val="0054587A"/>
    <w:rsid w:val="00545CE7"/>
    <w:rsid w:val="00546118"/>
    <w:rsid w:val="00547123"/>
    <w:rsid w:val="0054718C"/>
    <w:rsid w:val="005476D2"/>
    <w:rsid w:val="00550390"/>
    <w:rsid w:val="00551CCC"/>
    <w:rsid w:val="00552150"/>
    <w:rsid w:val="005537F1"/>
    <w:rsid w:val="00554628"/>
    <w:rsid w:val="005551FE"/>
    <w:rsid w:val="005552CC"/>
    <w:rsid w:val="0055602C"/>
    <w:rsid w:val="00556697"/>
    <w:rsid w:val="00556C7C"/>
    <w:rsid w:val="00556E3F"/>
    <w:rsid w:val="005573D0"/>
    <w:rsid w:val="005606ED"/>
    <w:rsid w:val="005609A4"/>
    <w:rsid w:val="00561439"/>
    <w:rsid w:val="00561453"/>
    <w:rsid w:val="00562105"/>
    <w:rsid w:val="00562694"/>
    <w:rsid w:val="005628F8"/>
    <w:rsid w:val="005638A5"/>
    <w:rsid w:val="00564121"/>
    <w:rsid w:val="00564147"/>
    <w:rsid w:val="00564326"/>
    <w:rsid w:val="0056449B"/>
    <w:rsid w:val="005646F9"/>
    <w:rsid w:val="00564E19"/>
    <w:rsid w:val="00564E6A"/>
    <w:rsid w:val="00565633"/>
    <w:rsid w:val="005659C4"/>
    <w:rsid w:val="00565FC9"/>
    <w:rsid w:val="00566628"/>
    <w:rsid w:val="005673C9"/>
    <w:rsid w:val="00567837"/>
    <w:rsid w:val="00571031"/>
    <w:rsid w:val="00571D78"/>
    <w:rsid w:val="00571DD6"/>
    <w:rsid w:val="0057270A"/>
    <w:rsid w:val="00572ED8"/>
    <w:rsid w:val="0057390B"/>
    <w:rsid w:val="00573E10"/>
    <w:rsid w:val="00573ED2"/>
    <w:rsid w:val="00573FE1"/>
    <w:rsid w:val="00575A37"/>
    <w:rsid w:val="00575CC6"/>
    <w:rsid w:val="0057647D"/>
    <w:rsid w:val="00576E21"/>
    <w:rsid w:val="00577095"/>
    <w:rsid w:val="00577699"/>
    <w:rsid w:val="00580112"/>
    <w:rsid w:val="00580198"/>
    <w:rsid w:val="005801F5"/>
    <w:rsid w:val="00580928"/>
    <w:rsid w:val="00580BB8"/>
    <w:rsid w:val="00581237"/>
    <w:rsid w:val="00581628"/>
    <w:rsid w:val="005816D3"/>
    <w:rsid w:val="00581C24"/>
    <w:rsid w:val="005822C4"/>
    <w:rsid w:val="00582D24"/>
    <w:rsid w:val="00582E6C"/>
    <w:rsid w:val="00582F22"/>
    <w:rsid w:val="005837D8"/>
    <w:rsid w:val="00583AEA"/>
    <w:rsid w:val="005846BD"/>
    <w:rsid w:val="00585219"/>
    <w:rsid w:val="00585828"/>
    <w:rsid w:val="00585FAC"/>
    <w:rsid w:val="00586064"/>
    <w:rsid w:val="005877C3"/>
    <w:rsid w:val="00587FEB"/>
    <w:rsid w:val="0059040E"/>
    <w:rsid w:val="00590A25"/>
    <w:rsid w:val="005914B0"/>
    <w:rsid w:val="00591EEC"/>
    <w:rsid w:val="005924D3"/>
    <w:rsid w:val="00594496"/>
    <w:rsid w:val="0059469C"/>
    <w:rsid w:val="00594DE4"/>
    <w:rsid w:val="00595EBD"/>
    <w:rsid w:val="00595F30"/>
    <w:rsid w:val="00596A49"/>
    <w:rsid w:val="00597495"/>
    <w:rsid w:val="00597F78"/>
    <w:rsid w:val="005A000F"/>
    <w:rsid w:val="005A0346"/>
    <w:rsid w:val="005A0586"/>
    <w:rsid w:val="005A0BB9"/>
    <w:rsid w:val="005A0DA6"/>
    <w:rsid w:val="005A0F01"/>
    <w:rsid w:val="005A107F"/>
    <w:rsid w:val="005A10C1"/>
    <w:rsid w:val="005A20F9"/>
    <w:rsid w:val="005A2221"/>
    <w:rsid w:val="005A2877"/>
    <w:rsid w:val="005A382F"/>
    <w:rsid w:val="005A5474"/>
    <w:rsid w:val="005A5792"/>
    <w:rsid w:val="005B020D"/>
    <w:rsid w:val="005B258E"/>
    <w:rsid w:val="005B27FB"/>
    <w:rsid w:val="005B30ED"/>
    <w:rsid w:val="005B3954"/>
    <w:rsid w:val="005B3DF0"/>
    <w:rsid w:val="005B49DD"/>
    <w:rsid w:val="005B58BB"/>
    <w:rsid w:val="005B6956"/>
    <w:rsid w:val="005C0A8A"/>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57EB"/>
    <w:rsid w:val="005C62D9"/>
    <w:rsid w:val="005C6A1C"/>
    <w:rsid w:val="005C751B"/>
    <w:rsid w:val="005C77B2"/>
    <w:rsid w:val="005C7D8E"/>
    <w:rsid w:val="005D009C"/>
    <w:rsid w:val="005D2BD9"/>
    <w:rsid w:val="005D306F"/>
    <w:rsid w:val="005D33B9"/>
    <w:rsid w:val="005D3943"/>
    <w:rsid w:val="005D3A87"/>
    <w:rsid w:val="005D4672"/>
    <w:rsid w:val="005D484F"/>
    <w:rsid w:val="005D49DF"/>
    <w:rsid w:val="005D4C3B"/>
    <w:rsid w:val="005D609E"/>
    <w:rsid w:val="005D68E0"/>
    <w:rsid w:val="005D6C0D"/>
    <w:rsid w:val="005D6D32"/>
    <w:rsid w:val="005D6EFE"/>
    <w:rsid w:val="005E19AD"/>
    <w:rsid w:val="005E1AF8"/>
    <w:rsid w:val="005E2673"/>
    <w:rsid w:val="005E296B"/>
    <w:rsid w:val="005E29CF"/>
    <w:rsid w:val="005E29E3"/>
    <w:rsid w:val="005E37F0"/>
    <w:rsid w:val="005E3EF8"/>
    <w:rsid w:val="005E5185"/>
    <w:rsid w:val="005E5479"/>
    <w:rsid w:val="005E552F"/>
    <w:rsid w:val="005E55C2"/>
    <w:rsid w:val="005E5FAE"/>
    <w:rsid w:val="005E67D4"/>
    <w:rsid w:val="005F027E"/>
    <w:rsid w:val="005F02BE"/>
    <w:rsid w:val="005F046B"/>
    <w:rsid w:val="005F09CD"/>
    <w:rsid w:val="005F15EE"/>
    <w:rsid w:val="005F1879"/>
    <w:rsid w:val="005F1CD9"/>
    <w:rsid w:val="005F2DBC"/>
    <w:rsid w:val="005F3348"/>
    <w:rsid w:val="005F3676"/>
    <w:rsid w:val="005F3738"/>
    <w:rsid w:val="005F4298"/>
    <w:rsid w:val="005F4D80"/>
    <w:rsid w:val="005F6811"/>
    <w:rsid w:val="005F72DE"/>
    <w:rsid w:val="005F74A9"/>
    <w:rsid w:val="005F7C0A"/>
    <w:rsid w:val="006008AE"/>
    <w:rsid w:val="00600A60"/>
    <w:rsid w:val="00601041"/>
    <w:rsid w:val="006013F1"/>
    <w:rsid w:val="00601E2E"/>
    <w:rsid w:val="006026BF"/>
    <w:rsid w:val="006038D9"/>
    <w:rsid w:val="00603B1B"/>
    <w:rsid w:val="00603C5D"/>
    <w:rsid w:val="00603EEF"/>
    <w:rsid w:val="006041B6"/>
    <w:rsid w:val="006045A6"/>
    <w:rsid w:val="006056F8"/>
    <w:rsid w:val="006062E0"/>
    <w:rsid w:val="006063F7"/>
    <w:rsid w:val="0060686E"/>
    <w:rsid w:val="00606E24"/>
    <w:rsid w:val="00610A07"/>
    <w:rsid w:val="00612517"/>
    <w:rsid w:val="00612A20"/>
    <w:rsid w:val="00613161"/>
    <w:rsid w:val="006132A0"/>
    <w:rsid w:val="00613311"/>
    <w:rsid w:val="00613858"/>
    <w:rsid w:val="00613997"/>
    <w:rsid w:val="00613A1A"/>
    <w:rsid w:val="00613E09"/>
    <w:rsid w:val="00614253"/>
    <w:rsid w:val="0061456F"/>
    <w:rsid w:val="006147F0"/>
    <w:rsid w:val="00617371"/>
    <w:rsid w:val="00617517"/>
    <w:rsid w:val="00620052"/>
    <w:rsid w:val="00620F8D"/>
    <w:rsid w:val="00621A75"/>
    <w:rsid w:val="00621E20"/>
    <w:rsid w:val="006226E3"/>
    <w:rsid w:val="0062333C"/>
    <w:rsid w:val="0062388D"/>
    <w:rsid w:val="00624289"/>
    <w:rsid w:val="00624578"/>
    <w:rsid w:val="0062472A"/>
    <w:rsid w:val="006249F0"/>
    <w:rsid w:val="00625B1E"/>
    <w:rsid w:val="0062727B"/>
    <w:rsid w:val="00627D20"/>
    <w:rsid w:val="00627FD0"/>
    <w:rsid w:val="00631126"/>
    <w:rsid w:val="00631414"/>
    <w:rsid w:val="0063141B"/>
    <w:rsid w:val="00631456"/>
    <w:rsid w:val="00631795"/>
    <w:rsid w:val="006318E0"/>
    <w:rsid w:val="00632C20"/>
    <w:rsid w:val="006339C0"/>
    <w:rsid w:val="00633C46"/>
    <w:rsid w:val="00634874"/>
    <w:rsid w:val="00635BB0"/>
    <w:rsid w:val="00636CB5"/>
    <w:rsid w:val="00637417"/>
    <w:rsid w:val="00637F95"/>
    <w:rsid w:val="006400AC"/>
    <w:rsid w:val="00640339"/>
    <w:rsid w:val="00640DF1"/>
    <w:rsid w:val="0064145C"/>
    <w:rsid w:val="00641F2B"/>
    <w:rsid w:val="00643714"/>
    <w:rsid w:val="006439F1"/>
    <w:rsid w:val="0064474B"/>
    <w:rsid w:val="00644981"/>
    <w:rsid w:val="00644B5E"/>
    <w:rsid w:val="00644EFD"/>
    <w:rsid w:val="006450FD"/>
    <w:rsid w:val="0064515D"/>
    <w:rsid w:val="00645931"/>
    <w:rsid w:val="00646A44"/>
    <w:rsid w:val="00646D83"/>
    <w:rsid w:val="00647F1C"/>
    <w:rsid w:val="0065088A"/>
    <w:rsid w:val="006508BE"/>
    <w:rsid w:val="00651CB3"/>
    <w:rsid w:val="00651DA9"/>
    <w:rsid w:val="00651FCD"/>
    <w:rsid w:val="00652103"/>
    <w:rsid w:val="00652273"/>
    <w:rsid w:val="00652B89"/>
    <w:rsid w:val="006533F9"/>
    <w:rsid w:val="006539FF"/>
    <w:rsid w:val="00653BE6"/>
    <w:rsid w:val="0065605A"/>
    <w:rsid w:val="006561DD"/>
    <w:rsid w:val="00656311"/>
    <w:rsid w:val="00656802"/>
    <w:rsid w:val="00656922"/>
    <w:rsid w:val="00657CCB"/>
    <w:rsid w:val="00657D3B"/>
    <w:rsid w:val="0066020F"/>
    <w:rsid w:val="006609F9"/>
    <w:rsid w:val="00661B43"/>
    <w:rsid w:val="006622AF"/>
    <w:rsid w:val="0066244E"/>
    <w:rsid w:val="0066459C"/>
    <w:rsid w:val="00666784"/>
    <w:rsid w:val="0066696E"/>
    <w:rsid w:val="00666D04"/>
    <w:rsid w:val="0067037B"/>
    <w:rsid w:val="00670986"/>
    <w:rsid w:val="00672F9A"/>
    <w:rsid w:val="00673244"/>
    <w:rsid w:val="00673471"/>
    <w:rsid w:val="0067376B"/>
    <w:rsid w:val="0067417F"/>
    <w:rsid w:val="00674626"/>
    <w:rsid w:val="00674A54"/>
    <w:rsid w:val="00675615"/>
    <w:rsid w:val="00676E00"/>
    <w:rsid w:val="00676E80"/>
    <w:rsid w:val="00677018"/>
    <w:rsid w:val="00677ED4"/>
    <w:rsid w:val="006802D0"/>
    <w:rsid w:val="00680C9A"/>
    <w:rsid w:val="00680CB4"/>
    <w:rsid w:val="00680F2E"/>
    <w:rsid w:val="00681050"/>
    <w:rsid w:val="00681536"/>
    <w:rsid w:val="00681F89"/>
    <w:rsid w:val="0068295C"/>
    <w:rsid w:val="00683A93"/>
    <w:rsid w:val="00685425"/>
    <w:rsid w:val="00685655"/>
    <w:rsid w:val="00685C0D"/>
    <w:rsid w:val="0068723C"/>
    <w:rsid w:val="006874C7"/>
    <w:rsid w:val="0068768A"/>
    <w:rsid w:val="00687B7F"/>
    <w:rsid w:val="00687C5B"/>
    <w:rsid w:val="0069017B"/>
    <w:rsid w:val="006904D0"/>
    <w:rsid w:val="00691C11"/>
    <w:rsid w:val="006922CD"/>
    <w:rsid w:val="00692DCC"/>
    <w:rsid w:val="00694067"/>
    <w:rsid w:val="00694BD0"/>
    <w:rsid w:val="00695676"/>
    <w:rsid w:val="00695D00"/>
    <w:rsid w:val="00696DEE"/>
    <w:rsid w:val="00696F70"/>
    <w:rsid w:val="00697225"/>
    <w:rsid w:val="0069736A"/>
    <w:rsid w:val="00697704"/>
    <w:rsid w:val="00697C6D"/>
    <w:rsid w:val="006A0595"/>
    <w:rsid w:val="006A07FE"/>
    <w:rsid w:val="006A09C2"/>
    <w:rsid w:val="006A1B45"/>
    <w:rsid w:val="006A328B"/>
    <w:rsid w:val="006A3352"/>
    <w:rsid w:val="006A338C"/>
    <w:rsid w:val="006A3B2C"/>
    <w:rsid w:val="006A4772"/>
    <w:rsid w:val="006A4AB1"/>
    <w:rsid w:val="006A5FD8"/>
    <w:rsid w:val="006A6D39"/>
    <w:rsid w:val="006A703D"/>
    <w:rsid w:val="006A768E"/>
    <w:rsid w:val="006A79AA"/>
    <w:rsid w:val="006A7C48"/>
    <w:rsid w:val="006A7D6D"/>
    <w:rsid w:val="006B01BD"/>
    <w:rsid w:val="006B0DE2"/>
    <w:rsid w:val="006B13D4"/>
    <w:rsid w:val="006B162B"/>
    <w:rsid w:val="006B1765"/>
    <w:rsid w:val="006B28AC"/>
    <w:rsid w:val="006B2C7E"/>
    <w:rsid w:val="006B373C"/>
    <w:rsid w:val="006B3B56"/>
    <w:rsid w:val="006B4966"/>
    <w:rsid w:val="006B5659"/>
    <w:rsid w:val="006B5D73"/>
    <w:rsid w:val="006B6637"/>
    <w:rsid w:val="006B678F"/>
    <w:rsid w:val="006B7650"/>
    <w:rsid w:val="006B7E70"/>
    <w:rsid w:val="006B7FD5"/>
    <w:rsid w:val="006C0616"/>
    <w:rsid w:val="006C09EE"/>
    <w:rsid w:val="006C0D25"/>
    <w:rsid w:val="006C12E6"/>
    <w:rsid w:val="006C1867"/>
    <w:rsid w:val="006C18A0"/>
    <w:rsid w:val="006C1D60"/>
    <w:rsid w:val="006C2106"/>
    <w:rsid w:val="006C263F"/>
    <w:rsid w:val="006C2D91"/>
    <w:rsid w:val="006C30E3"/>
    <w:rsid w:val="006C6203"/>
    <w:rsid w:val="006C6241"/>
    <w:rsid w:val="006C6CB9"/>
    <w:rsid w:val="006C7434"/>
    <w:rsid w:val="006C76FC"/>
    <w:rsid w:val="006C79C9"/>
    <w:rsid w:val="006D0E41"/>
    <w:rsid w:val="006D23A7"/>
    <w:rsid w:val="006D3BB6"/>
    <w:rsid w:val="006D4DC4"/>
    <w:rsid w:val="006D4DC6"/>
    <w:rsid w:val="006D5325"/>
    <w:rsid w:val="006D690F"/>
    <w:rsid w:val="006D754A"/>
    <w:rsid w:val="006D7CED"/>
    <w:rsid w:val="006E08F3"/>
    <w:rsid w:val="006E0A61"/>
    <w:rsid w:val="006E0B56"/>
    <w:rsid w:val="006E168D"/>
    <w:rsid w:val="006E2408"/>
    <w:rsid w:val="006E25D6"/>
    <w:rsid w:val="006E2BF4"/>
    <w:rsid w:val="006E31F5"/>
    <w:rsid w:val="006E398C"/>
    <w:rsid w:val="006E4453"/>
    <w:rsid w:val="006E4506"/>
    <w:rsid w:val="006E4EC2"/>
    <w:rsid w:val="006E69A0"/>
    <w:rsid w:val="006E69AA"/>
    <w:rsid w:val="006E6FD1"/>
    <w:rsid w:val="006E7A66"/>
    <w:rsid w:val="006F02F4"/>
    <w:rsid w:val="006F045F"/>
    <w:rsid w:val="006F0F1C"/>
    <w:rsid w:val="006F20A2"/>
    <w:rsid w:val="006F2616"/>
    <w:rsid w:val="006F2FFD"/>
    <w:rsid w:val="006F413E"/>
    <w:rsid w:val="006F5251"/>
    <w:rsid w:val="006F52FF"/>
    <w:rsid w:val="006F54D2"/>
    <w:rsid w:val="006F5717"/>
    <w:rsid w:val="006F58F8"/>
    <w:rsid w:val="006F5CC0"/>
    <w:rsid w:val="006F5F86"/>
    <w:rsid w:val="006F611C"/>
    <w:rsid w:val="006F6267"/>
    <w:rsid w:val="006F63B3"/>
    <w:rsid w:val="006F6F51"/>
    <w:rsid w:val="006F7704"/>
    <w:rsid w:val="006F7847"/>
    <w:rsid w:val="006F7D68"/>
    <w:rsid w:val="0070006B"/>
    <w:rsid w:val="0070023D"/>
    <w:rsid w:val="00700AE7"/>
    <w:rsid w:val="00700D65"/>
    <w:rsid w:val="00701D5E"/>
    <w:rsid w:val="007020BE"/>
    <w:rsid w:val="00702E2C"/>
    <w:rsid w:val="00703220"/>
    <w:rsid w:val="00703B51"/>
    <w:rsid w:val="00704FFD"/>
    <w:rsid w:val="00705E32"/>
    <w:rsid w:val="0070614F"/>
    <w:rsid w:val="00706449"/>
    <w:rsid w:val="007065D6"/>
    <w:rsid w:val="007066C6"/>
    <w:rsid w:val="007075F3"/>
    <w:rsid w:val="00707EBC"/>
    <w:rsid w:val="00711308"/>
    <w:rsid w:val="007116EC"/>
    <w:rsid w:val="0071178F"/>
    <w:rsid w:val="00711826"/>
    <w:rsid w:val="00711E49"/>
    <w:rsid w:val="00712521"/>
    <w:rsid w:val="00712DD0"/>
    <w:rsid w:val="007135A0"/>
    <w:rsid w:val="00713D2C"/>
    <w:rsid w:val="00713FA7"/>
    <w:rsid w:val="007140D3"/>
    <w:rsid w:val="00714188"/>
    <w:rsid w:val="007153AB"/>
    <w:rsid w:val="007154A9"/>
    <w:rsid w:val="00715746"/>
    <w:rsid w:val="007158AA"/>
    <w:rsid w:val="00716349"/>
    <w:rsid w:val="00717149"/>
    <w:rsid w:val="00717526"/>
    <w:rsid w:val="00717E69"/>
    <w:rsid w:val="00720A88"/>
    <w:rsid w:val="0072108D"/>
    <w:rsid w:val="007211A4"/>
    <w:rsid w:val="007214AC"/>
    <w:rsid w:val="00722BF1"/>
    <w:rsid w:val="00723633"/>
    <w:rsid w:val="00723DE0"/>
    <w:rsid w:val="007242DB"/>
    <w:rsid w:val="007249EC"/>
    <w:rsid w:val="00724E50"/>
    <w:rsid w:val="00724F37"/>
    <w:rsid w:val="00725E43"/>
    <w:rsid w:val="007264AE"/>
    <w:rsid w:val="0072665F"/>
    <w:rsid w:val="007305CE"/>
    <w:rsid w:val="00730B91"/>
    <w:rsid w:val="0073133A"/>
    <w:rsid w:val="007321C1"/>
    <w:rsid w:val="007325CC"/>
    <w:rsid w:val="007329B8"/>
    <w:rsid w:val="0073316B"/>
    <w:rsid w:val="00733465"/>
    <w:rsid w:val="00734039"/>
    <w:rsid w:val="00734884"/>
    <w:rsid w:val="00734E94"/>
    <w:rsid w:val="007366D6"/>
    <w:rsid w:val="00736EE0"/>
    <w:rsid w:val="007372FE"/>
    <w:rsid w:val="00737720"/>
    <w:rsid w:val="00737AFA"/>
    <w:rsid w:val="00737B5A"/>
    <w:rsid w:val="00741F68"/>
    <w:rsid w:val="00742544"/>
    <w:rsid w:val="00743584"/>
    <w:rsid w:val="007437AF"/>
    <w:rsid w:val="007445FF"/>
    <w:rsid w:val="00750622"/>
    <w:rsid w:val="007514D2"/>
    <w:rsid w:val="00751DA4"/>
    <w:rsid w:val="00752E2A"/>
    <w:rsid w:val="007533E1"/>
    <w:rsid w:val="007535EB"/>
    <w:rsid w:val="00753872"/>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0931"/>
    <w:rsid w:val="00772066"/>
    <w:rsid w:val="00772203"/>
    <w:rsid w:val="007724E9"/>
    <w:rsid w:val="00772BC1"/>
    <w:rsid w:val="00773681"/>
    <w:rsid w:val="00773A8C"/>
    <w:rsid w:val="00774291"/>
    <w:rsid w:val="00774AF6"/>
    <w:rsid w:val="00774E22"/>
    <w:rsid w:val="00775009"/>
    <w:rsid w:val="00777460"/>
    <w:rsid w:val="007803EC"/>
    <w:rsid w:val="00780940"/>
    <w:rsid w:val="00781064"/>
    <w:rsid w:val="0078246B"/>
    <w:rsid w:val="0078277F"/>
    <w:rsid w:val="00782A14"/>
    <w:rsid w:val="00783363"/>
    <w:rsid w:val="007846BC"/>
    <w:rsid w:val="00784FFD"/>
    <w:rsid w:val="007850EF"/>
    <w:rsid w:val="0078697D"/>
    <w:rsid w:val="0078792B"/>
    <w:rsid w:val="007901A0"/>
    <w:rsid w:val="00790473"/>
    <w:rsid w:val="007908FC"/>
    <w:rsid w:val="0079150C"/>
    <w:rsid w:val="00791B2C"/>
    <w:rsid w:val="0079257E"/>
    <w:rsid w:val="007927EA"/>
    <w:rsid w:val="00792E0A"/>
    <w:rsid w:val="007931FA"/>
    <w:rsid w:val="00793470"/>
    <w:rsid w:val="0079355E"/>
    <w:rsid w:val="00793C5E"/>
    <w:rsid w:val="00794856"/>
    <w:rsid w:val="00794D28"/>
    <w:rsid w:val="0079576B"/>
    <w:rsid w:val="00795BFF"/>
    <w:rsid w:val="00796763"/>
    <w:rsid w:val="00796F55"/>
    <w:rsid w:val="007A032D"/>
    <w:rsid w:val="007A0522"/>
    <w:rsid w:val="007A0690"/>
    <w:rsid w:val="007A0CA5"/>
    <w:rsid w:val="007A199A"/>
    <w:rsid w:val="007A1F35"/>
    <w:rsid w:val="007A2263"/>
    <w:rsid w:val="007A2B35"/>
    <w:rsid w:val="007A2D98"/>
    <w:rsid w:val="007A4D55"/>
    <w:rsid w:val="007A4DDD"/>
    <w:rsid w:val="007A53C4"/>
    <w:rsid w:val="007A632A"/>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F8B"/>
    <w:rsid w:val="007B71C2"/>
    <w:rsid w:val="007B7462"/>
    <w:rsid w:val="007B7494"/>
    <w:rsid w:val="007B79C1"/>
    <w:rsid w:val="007B7B2F"/>
    <w:rsid w:val="007B7CF8"/>
    <w:rsid w:val="007C0177"/>
    <w:rsid w:val="007C04D4"/>
    <w:rsid w:val="007C17E6"/>
    <w:rsid w:val="007C1E14"/>
    <w:rsid w:val="007C25DB"/>
    <w:rsid w:val="007C35DC"/>
    <w:rsid w:val="007C46D1"/>
    <w:rsid w:val="007C485F"/>
    <w:rsid w:val="007C5B98"/>
    <w:rsid w:val="007C63F0"/>
    <w:rsid w:val="007C6D9B"/>
    <w:rsid w:val="007C7CA5"/>
    <w:rsid w:val="007D030B"/>
    <w:rsid w:val="007D0739"/>
    <w:rsid w:val="007D0768"/>
    <w:rsid w:val="007D108D"/>
    <w:rsid w:val="007D202D"/>
    <w:rsid w:val="007D21D0"/>
    <w:rsid w:val="007D34F1"/>
    <w:rsid w:val="007D4C8A"/>
    <w:rsid w:val="007D5207"/>
    <w:rsid w:val="007D6A06"/>
    <w:rsid w:val="007D6D9D"/>
    <w:rsid w:val="007E03D2"/>
    <w:rsid w:val="007E06BB"/>
    <w:rsid w:val="007E0D03"/>
    <w:rsid w:val="007E1D6A"/>
    <w:rsid w:val="007E1DBC"/>
    <w:rsid w:val="007E1F2A"/>
    <w:rsid w:val="007E2CBD"/>
    <w:rsid w:val="007E3823"/>
    <w:rsid w:val="007E526F"/>
    <w:rsid w:val="007E5511"/>
    <w:rsid w:val="007E5784"/>
    <w:rsid w:val="007E5856"/>
    <w:rsid w:val="007E699D"/>
    <w:rsid w:val="007F0944"/>
    <w:rsid w:val="007F162A"/>
    <w:rsid w:val="007F16C9"/>
    <w:rsid w:val="007F1723"/>
    <w:rsid w:val="007F198D"/>
    <w:rsid w:val="007F1DB9"/>
    <w:rsid w:val="007F238D"/>
    <w:rsid w:val="007F2B50"/>
    <w:rsid w:val="007F2C99"/>
    <w:rsid w:val="007F42D8"/>
    <w:rsid w:val="007F43FC"/>
    <w:rsid w:val="007F47BF"/>
    <w:rsid w:val="007F480B"/>
    <w:rsid w:val="007F5A25"/>
    <w:rsid w:val="007F5E47"/>
    <w:rsid w:val="007F6395"/>
    <w:rsid w:val="007F63F0"/>
    <w:rsid w:val="007F7A24"/>
    <w:rsid w:val="007F7B26"/>
    <w:rsid w:val="007F7F17"/>
    <w:rsid w:val="00800D00"/>
    <w:rsid w:val="008012E7"/>
    <w:rsid w:val="00801A86"/>
    <w:rsid w:val="00801EAF"/>
    <w:rsid w:val="008022F7"/>
    <w:rsid w:val="00802BE8"/>
    <w:rsid w:val="00802CB6"/>
    <w:rsid w:val="00802E61"/>
    <w:rsid w:val="00803118"/>
    <w:rsid w:val="00803C65"/>
    <w:rsid w:val="00803DE5"/>
    <w:rsid w:val="00804B2A"/>
    <w:rsid w:val="00804C87"/>
    <w:rsid w:val="00804E33"/>
    <w:rsid w:val="008059C2"/>
    <w:rsid w:val="0080612C"/>
    <w:rsid w:val="0080649B"/>
    <w:rsid w:val="00806C09"/>
    <w:rsid w:val="008077B8"/>
    <w:rsid w:val="00810AFE"/>
    <w:rsid w:val="008116DB"/>
    <w:rsid w:val="00814147"/>
    <w:rsid w:val="008145CA"/>
    <w:rsid w:val="00814743"/>
    <w:rsid w:val="00814D7D"/>
    <w:rsid w:val="00814DE1"/>
    <w:rsid w:val="00814E13"/>
    <w:rsid w:val="00814F78"/>
    <w:rsid w:val="0081511C"/>
    <w:rsid w:val="008154A0"/>
    <w:rsid w:val="00816932"/>
    <w:rsid w:val="00816C6C"/>
    <w:rsid w:val="00817043"/>
    <w:rsid w:val="008170C5"/>
    <w:rsid w:val="0081798C"/>
    <w:rsid w:val="00820343"/>
    <w:rsid w:val="00820422"/>
    <w:rsid w:val="0082244D"/>
    <w:rsid w:val="008224B1"/>
    <w:rsid w:val="00822CD7"/>
    <w:rsid w:val="00823155"/>
    <w:rsid w:val="00823A93"/>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07B"/>
    <w:rsid w:val="00837BC8"/>
    <w:rsid w:val="00840E63"/>
    <w:rsid w:val="00841E67"/>
    <w:rsid w:val="00841FA6"/>
    <w:rsid w:val="00842054"/>
    <w:rsid w:val="008420E1"/>
    <w:rsid w:val="00844BEF"/>
    <w:rsid w:val="00845391"/>
    <w:rsid w:val="00845502"/>
    <w:rsid w:val="00850109"/>
    <w:rsid w:val="008502AF"/>
    <w:rsid w:val="00850A2A"/>
    <w:rsid w:val="008517A3"/>
    <w:rsid w:val="0085242A"/>
    <w:rsid w:val="008525BF"/>
    <w:rsid w:val="00852A26"/>
    <w:rsid w:val="00853059"/>
    <w:rsid w:val="008546FB"/>
    <w:rsid w:val="008547EC"/>
    <w:rsid w:val="0085519F"/>
    <w:rsid w:val="0085563E"/>
    <w:rsid w:val="008565DD"/>
    <w:rsid w:val="00857767"/>
    <w:rsid w:val="008577B0"/>
    <w:rsid w:val="00857B50"/>
    <w:rsid w:val="00857C19"/>
    <w:rsid w:val="008608F6"/>
    <w:rsid w:val="00860916"/>
    <w:rsid w:val="00861B6E"/>
    <w:rsid w:val="00862A36"/>
    <w:rsid w:val="00862C39"/>
    <w:rsid w:val="00863143"/>
    <w:rsid w:val="008632C7"/>
    <w:rsid w:val="008635D7"/>
    <w:rsid w:val="00863F06"/>
    <w:rsid w:val="00864602"/>
    <w:rsid w:val="00864FD8"/>
    <w:rsid w:val="00865EC8"/>
    <w:rsid w:val="00866B40"/>
    <w:rsid w:val="00866D3E"/>
    <w:rsid w:val="0087099F"/>
    <w:rsid w:val="00870B06"/>
    <w:rsid w:val="00871183"/>
    <w:rsid w:val="00871921"/>
    <w:rsid w:val="00871CB8"/>
    <w:rsid w:val="00871E8F"/>
    <w:rsid w:val="0087212E"/>
    <w:rsid w:val="00872AA6"/>
    <w:rsid w:val="00873757"/>
    <w:rsid w:val="00874BE5"/>
    <w:rsid w:val="00874D24"/>
    <w:rsid w:val="00874D4B"/>
    <w:rsid w:val="00874E4C"/>
    <w:rsid w:val="008754BC"/>
    <w:rsid w:val="008767CA"/>
    <w:rsid w:val="00877060"/>
    <w:rsid w:val="00877A97"/>
    <w:rsid w:val="00877C89"/>
    <w:rsid w:val="008806EC"/>
    <w:rsid w:val="008810A7"/>
    <w:rsid w:val="00881396"/>
    <w:rsid w:val="00883167"/>
    <w:rsid w:val="00884210"/>
    <w:rsid w:val="00884A2E"/>
    <w:rsid w:val="00884AFA"/>
    <w:rsid w:val="00884B32"/>
    <w:rsid w:val="00885C04"/>
    <w:rsid w:val="008861B8"/>
    <w:rsid w:val="00886851"/>
    <w:rsid w:val="00886E91"/>
    <w:rsid w:val="00887094"/>
    <w:rsid w:val="00887865"/>
    <w:rsid w:val="00887AE7"/>
    <w:rsid w:val="00890D9E"/>
    <w:rsid w:val="00891575"/>
    <w:rsid w:val="00891FDB"/>
    <w:rsid w:val="008921BD"/>
    <w:rsid w:val="00892522"/>
    <w:rsid w:val="00893217"/>
    <w:rsid w:val="00893D18"/>
    <w:rsid w:val="008941E4"/>
    <w:rsid w:val="0089420E"/>
    <w:rsid w:val="00894482"/>
    <w:rsid w:val="008946B2"/>
    <w:rsid w:val="0089655E"/>
    <w:rsid w:val="00896783"/>
    <w:rsid w:val="00896B52"/>
    <w:rsid w:val="00897285"/>
    <w:rsid w:val="00897475"/>
    <w:rsid w:val="008976A4"/>
    <w:rsid w:val="008A078C"/>
    <w:rsid w:val="008A2484"/>
    <w:rsid w:val="008A24D0"/>
    <w:rsid w:val="008A3280"/>
    <w:rsid w:val="008A33CA"/>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54E1"/>
    <w:rsid w:val="008B566A"/>
    <w:rsid w:val="008B5A60"/>
    <w:rsid w:val="008B69F4"/>
    <w:rsid w:val="008B6B2E"/>
    <w:rsid w:val="008B7FAB"/>
    <w:rsid w:val="008C012B"/>
    <w:rsid w:val="008C0E70"/>
    <w:rsid w:val="008C1506"/>
    <w:rsid w:val="008C18FB"/>
    <w:rsid w:val="008C22F8"/>
    <w:rsid w:val="008C258C"/>
    <w:rsid w:val="008C2639"/>
    <w:rsid w:val="008C2A33"/>
    <w:rsid w:val="008C39D1"/>
    <w:rsid w:val="008C3B39"/>
    <w:rsid w:val="008C457E"/>
    <w:rsid w:val="008C46AC"/>
    <w:rsid w:val="008C4FB2"/>
    <w:rsid w:val="008C53EC"/>
    <w:rsid w:val="008C5B6A"/>
    <w:rsid w:val="008C5DAF"/>
    <w:rsid w:val="008C5E40"/>
    <w:rsid w:val="008C5FA3"/>
    <w:rsid w:val="008C6038"/>
    <w:rsid w:val="008C70AD"/>
    <w:rsid w:val="008C749C"/>
    <w:rsid w:val="008C7A9C"/>
    <w:rsid w:val="008D0B92"/>
    <w:rsid w:val="008D137C"/>
    <w:rsid w:val="008D13BE"/>
    <w:rsid w:val="008D1DE2"/>
    <w:rsid w:val="008D2E06"/>
    <w:rsid w:val="008D35ED"/>
    <w:rsid w:val="008D3DA7"/>
    <w:rsid w:val="008D492F"/>
    <w:rsid w:val="008D4C05"/>
    <w:rsid w:val="008D51C1"/>
    <w:rsid w:val="008D51F4"/>
    <w:rsid w:val="008D52B1"/>
    <w:rsid w:val="008D52DC"/>
    <w:rsid w:val="008D6030"/>
    <w:rsid w:val="008D6821"/>
    <w:rsid w:val="008D71A1"/>
    <w:rsid w:val="008D77CF"/>
    <w:rsid w:val="008E0908"/>
    <w:rsid w:val="008E17DB"/>
    <w:rsid w:val="008E1989"/>
    <w:rsid w:val="008E1AC7"/>
    <w:rsid w:val="008E2C59"/>
    <w:rsid w:val="008E2EDC"/>
    <w:rsid w:val="008E31D4"/>
    <w:rsid w:val="008E3C94"/>
    <w:rsid w:val="008E3D8E"/>
    <w:rsid w:val="008E41CC"/>
    <w:rsid w:val="008E4B44"/>
    <w:rsid w:val="008E5A9E"/>
    <w:rsid w:val="008E65F7"/>
    <w:rsid w:val="008E68C3"/>
    <w:rsid w:val="008E6B4A"/>
    <w:rsid w:val="008E6BD5"/>
    <w:rsid w:val="008F0206"/>
    <w:rsid w:val="008F18B0"/>
    <w:rsid w:val="008F1978"/>
    <w:rsid w:val="008F1F7D"/>
    <w:rsid w:val="008F2EB0"/>
    <w:rsid w:val="008F40BC"/>
    <w:rsid w:val="008F5397"/>
    <w:rsid w:val="008F56C2"/>
    <w:rsid w:val="008F6B78"/>
    <w:rsid w:val="008F72CA"/>
    <w:rsid w:val="008F7890"/>
    <w:rsid w:val="008F79AF"/>
    <w:rsid w:val="00900387"/>
    <w:rsid w:val="0090075B"/>
    <w:rsid w:val="00900B93"/>
    <w:rsid w:val="00900CC5"/>
    <w:rsid w:val="00901AF0"/>
    <w:rsid w:val="00901D30"/>
    <w:rsid w:val="00901EF3"/>
    <w:rsid w:val="00903551"/>
    <w:rsid w:val="00903D37"/>
    <w:rsid w:val="00903F07"/>
    <w:rsid w:val="00904870"/>
    <w:rsid w:val="00904D42"/>
    <w:rsid w:val="0090548D"/>
    <w:rsid w:val="00905AFD"/>
    <w:rsid w:val="00906440"/>
    <w:rsid w:val="00906674"/>
    <w:rsid w:val="0090732A"/>
    <w:rsid w:val="009116DA"/>
    <w:rsid w:val="0091183B"/>
    <w:rsid w:val="00911AB8"/>
    <w:rsid w:val="00912815"/>
    <w:rsid w:val="009129E4"/>
    <w:rsid w:val="00912A0C"/>
    <w:rsid w:val="0091340F"/>
    <w:rsid w:val="00913782"/>
    <w:rsid w:val="00913786"/>
    <w:rsid w:val="00913BDD"/>
    <w:rsid w:val="009144DC"/>
    <w:rsid w:val="00914951"/>
    <w:rsid w:val="009159E2"/>
    <w:rsid w:val="00916B48"/>
    <w:rsid w:val="00916FA3"/>
    <w:rsid w:val="009177E5"/>
    <w:rsid w:val="009200FE"/>
    <w:rsid w:val="00921091"/>
    <w:rsid w:val="00921442"/>
    <w:rsid w:val="0092181D"/>
    <w:rsid w:val="00921A62"/>
    <w:rsid w:val="00921BB8"/>
    <w:rsid w:val="00921E58"/>
    <w:rsid w:val="00922DFC"/>
    <w:rsid w:val="00923A70"/>
    <w:rsid w:val="00924905"/>
    <w:rsid w:val="00924AFA"/>
    <w:rsid w:val="00924C33"/>
    <w:rsid w:val="0092514C"/>
    <w:rsid w:val="00926394"/>
    <w:rsid w:val="00930121"/>
    <w:rsid w:val="00930E07"/>
    <w:rsid w:val="00931428"/>
    <w:rsid w:val="00931ED1"/>
    <w:rsid w:val="00932635"/>
    <w:rsid w:val="009327F7"/>
    <w:rsid w:val="009331F3"/>
    <w:rsid w:val="0093331C"/>
    <w:rsid w:val="00933FC9"/>
    <w:rsid w:val="00934310"/>
    <w:rsid w:val="009349D3"/>
    <w:rsid w:val="00934C07"/>
    <w:rsid w:val="00934C35"/>
    <w:rsid w:val="00934E97"/>
    <w:rsid w:val="00936516"/>
    <w:rsid w:val="009365C0"/>
    <w:rsid w:val="00936B9D"/>
    <w:rsid w:val="00936CC7"/>
    <w:rsid w:val="00936FA1"/>
    <w:rsid w:val="00937E59"/>
    <w:rsid w:val="00940E38"/>
    <w:rsid w:val="00940F47"/>
    <w:rsid w:val="009410B4"/>
    <w:rsid w:val="00941603"/>
    <w:rsid w:val="009422F2"/>
    <w:rsid w:val="00942954"/>
    <w:rsid w:val="00942D29"/>
    <w:rsid w:val="00942E35"/>
    <w:rsid w:val="00942E86"/>
    <w:rsid w:val="00943B32"/>
    <w:rsid w:val="00943B95"/>
    <w:rsid w:val="00943CCA"/>
    <w:rsid w:val="00943EDA"/>
    <w:rsid w:val="0094483D"/>
    <w:rsid w:val="00944A83"/>
    <w:rsid w:val="00945F54"/>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BBD"/>
    <w:rsid w:val="00952EAC"/>
    <w:rsid w:val="00953DA9"/>
    <w:rsid w:val="009547A0"/>
    <w:rsid w:val="00954854"/>
    <w:rsid w:val="009551B3"/>
    <w:rsid w:val="009559C1"/>
    <w:rsid w:val="009567B6"/>
    <w:rsid w:val="00957099"/>
    <w:rsid w:val="0096002F"/>
    <w:rsid w:val="0096034D"/>
    <w:rsid w:val="00960FB1"/>
    <w:rsid w:val="00961AEC"/>
    <w:rsid w:val="009621C3"/>
    <w:rsid w:val="00963056"/>
    <w:rsid w:val="009630B6"/>
    <w:rsid w:val="00964D5A"/>
    <w:rsid w:val="00965AE0"/>
    <w:rsid w:val="009660F9"/>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35B"/>
    <w:rsid w:val="009745A4"/>
    <w:rsid w:val="00975AED"/>
    <w:rsid w:val="00976108"/>
    <w:rsid w:val="0097681F"/>
    <w:rsid w:val="00976B1D"/>
    <w:rsid w:val="009770E3"/>
    <w:rsid w:val="0097767E"/>
    <w:rsid w:val="00980093"/>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6E41"/>
    <w:rsid w:val="00987A72"/>
    <w:rsid w:val="00987DF5"/>
    <w:rsid w:val="00990D25"/>
    <w:rsid w:val="00990EC3"/>
    <w:rsid w:val="00990FF3"/>
    <w:rsid w:val="009910BE"/>
    <w:rsid w:val="00991F03"/>
    <w:rsid w:val="00992342"/>
    <w:rsid w:val="009930DA"/>
    <w:rsid w:val="009931AE"/>
    <w:rsid w:val="00994418"/>
    <w:rsid w:val="0099482B"/>
    <w:rsid w:val="00995CC6"/>
    <w:rsid w:val="00995DE2"/>
    <w:rsid w:val="00996A53"/>
    <w:rsid w:val="00996BC6"/>
    <w:rsid w:val="00997422"/>
    <w:rsid w:val="009A0554"/>
    <w:rsid w:val="009A1543"/>
    <w:rsid w:val="009A1B5C"/>
    <w:rsid w:val="009A274E"/>
    <w:rsid w:val="009A2D1C"/>
    <w:rsid w:val="009A2FAC"/>
    <w:rsid w:val="009A43B6"/>
    <w:rsid w:val="009A4454"/>
    <w:rsid w:val="009A4E74"/>
    <w:rsid w:val="009A50FC"/>
    <w:rsid w:val="009A5709"/>
    <w:rsid w:val="009A5901"/>
    <w:rsid w:val="009A5A4A"/>
    <w:rsid w:val="009A61B5"/>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A54"/>
    <w:rsid w:val="009B3297"/>
    <w:rsid w:val="009B4227"/>
    <w:rsid w:val="009B4EDB"/>
    <w:rsid w:val="009B5137"/>
    <w:rsid w:val="009B53D2"/>
    <w:rsid w:val="009B5433"/>
    <w:rsid w:val="009B54D4"/>
    <w:rsid w:val="009B59CE"/>
    <w:rsid w:val="009B5B9A"/>
    <w:rsid w:val="009B63BE"/>
    <w:rsid w:val="009B64FC"/>
    <w:rsid w:val="009B67CE"/>
    <w:rsid w:val="009B68CD"/>
    <w:rsid w:val="009B745F"/>
    <w:rsid w:val="009B7DA5"/>
    <w:rsid w:val="009C0DAD"/>
    <w:rsid w:val="009C1162"/>
    <w:rsid w:val="009C12D1"/>
    <w:rsid w:val="009C39EA"/>
    <w:rsid w:val="009C4C4A"/>
    <w:rsid w:val="009C542F"/>
    <w:rsid w:val="009C5D2F"/>
    <w:rsid w:val="009C62D7"/>
    <w:rsid w:val="009C6B2A"/>
    <w:rsid w:val="009C6FD7"/>
    <w:rsid w:val="009C7524"/>
    <w:rsid w:val="009C7E40"/>
    <w:rsid w:val="009C7EC5"/>
    <w:rsid w:val="009D0131"/>
    <w:rsid w:val="009D06D1"/>
    <w:rsid w:val="009D08ED"/>
    <w:rsid w:val="009D0B47"/>
    <w:rsid w:val="009D1847"/>
    <w:rsid w:val="009D2134"/>
    <w:rsid w:val="009D23A8"/>
    <w:rsid w:val="009D24F6"/>
    <w:rsid w:val="009D26CF"/>
    <w:rsid w:val="009D2847"/>
    <w:rsid w:val="009D36C0"/>
    <w:rsid w:val="009D38F9"/>
    <w:rsid w:val="009D3A7E"/>
    <w:rsid w:val="009D3D7E"/>
    <w:rsid w:val="009D3F25"/>
    <w:rsid w:val="009D483F"/>
    <w:rsid w:val="009D576F"/>
    <w:rsid w:val="009D58BD"/>
    <w:rsid w:val="009D5A79"/>
    <w:rsid w:val="009D6DBA"/>
    <w:rsid w:val="009D7141"/>
    <w:rsid w:val="009D7270"/>
    <w:rsid w:val="009D73FA"/>
    <w:rsid w:val="009D7A9E"/>
    <w:rsid w:val="009E0466"/>
    <w:rsid w:val="009E07EA"/>
    <w:rsid w:val="009E090D"/>
    <w:rsid w:val="009E0BA0"/>
    <w:rsid w:val="009E11D3"/>
    <w:rsid w:val="009E146B"/>
    <w:rsid w:val="009E1E8D"/>
    <w:rsid w:val="009E21D9"/>
    <w:rsid w:val="009E27A5"/>
    <w:rsid w:val="009E295D"/>
    <w:rsid w:val="009E2AAB"/>
    <w:rsid w:val="009E3175"/>
    <w:rsid w:val="009E4059"/>
    <w:rsid w:val="009E59AF"/>
    <w:rsid w:val="009E6001"/>
    <w:rsid w:val="009E60F7"/>
    <w:rsid w:val="009E6764"/>
    <w:rsid w:val="009E68EC"/>
    <w:rsid w:val="009E70BE"/>
    <w:rsid w:val="009E794F"/>
    <w:rsid w:val="009E7C9C"/>
    <w:rsid w:val="009E7EC8"/>
    <w:rsid w:val="009F02BC"/>
    <w:rsid w:val="009F09B0"/>
    <w:rsid w:val="009F0B3E"/>
    <w:rsid w:val="009F100D"/>
    <w:rsid w:val="009F200A"/>
    <w:rsid w:val="009F2260"/>
    <w:rsid w:val="009F2366"/>
    <w:rsid w:val="009F2EB1"/>
    <w:rsid w:val="009F2F96"/>
    <w:rsid w:val="009F32B6"/>
    <w:rsid w:val="009F3651"/>
    <w:rsid w:val="009F4C1A"/>
    <w:rsid w:val="009F55E0"/>
    <w:rsid w:val="009F5BBE"/>
    <w:rsid w:val="009F5BD8"/>
    <w:rsid w:val="009F643F"/>
    <w:rsid w:val="009F66FD"/>
    <w:rsid w:val="009F6CEC"/>
    <w:rsid w:val="009F7612"/>
    <w:rsid w:val="009F7CEA"/>
    <w:rsid w:val="00A00CCB"/>
    <w:rsid w:val="00A00D77"/>
    <w:rsid w:val="00A011CB"/>
    <w:rsid w:val="00A013D7"/>
    <w:rsid w:val="00A01915"/>
    <w:rsid w:val="00A019CE"/>
    <w:rsid w:val="00A01D68"/>
    <w:rsid w:val="00A022F6"/>
    <w:rsid w:val="00A03019"/>
    <w:rsid w:val="00A03676"/>
    <w:rsid w:val="00A03ED3"/>
    <w:rsid w:val="00A04628"/>
    <w:rsid w:val="00A05996"/>
    <w:rsid w:val="00A063B4"/>
    <w:rsid w:val="00A06763"/>
    <w:rsid w:val="00A0691E"/>
    <w:rsid w:val="00A06DCB"/>
    <w:rsid w:val="00A10088"/>
    <w:rsid w:val="00A100AB"/>
    <w:rsid w:val="00A108CF"/>
    <w:rsid w:val="00A1207B"/>
    <w:rsid w:val="00A1286A"/>
    <w:rsid w:val="00A13107"/>
    <w:rsid w:val="00A13303"/>
    <w:rsid w:val="00A13ACC"/>
    <w:rsid w:val="00A141EB"/>
    <w:rsid w:val="00A14261"/>
    <w:rsid w:val="00A142C2"/>
    <w:rsid w:val="00A14640"/>
    <w:rsid w:val="00A146A3"/>
    <w:rsid w:val="00A14966"/>
    <w:rsid w:val="00A14A1C"/>
    <w:rsid w:val="00A15021"/>
    <w:rsid w:val="00A15440"/>
    <w:rsid w:val="00A16529"/>
    <w:rsid w:val="00A1688F"/>
    <w:rsid w:val="00A20CC6"/>
    <w:rsid w:val="00A21842"/>
    <w:rsid w:val="00A219FB"/>
    <w:rsid w:val="00A21AA3"/>
    <w:rsid w:val="00A2229B"/>
    <w:rsid w:val="00A22E5C"/>
    <w:rsid w:val="00A232DC"/>
    <w:rsid w:val="00A23FF4"/>
    <w:rsid w:val="00A24CCC"/>
    <w:rsid w:val="00A255C7"/>
    <w:rsid w:val="00A25BB4"/>
    <w:rsid w:val="00A26529"/>
    <w:rsid w:val="00A26ADF"/>
    <w:rsid w:val="00A2742E"/>
    <w:rsid w:val="00A27C14"/>
    <w:rsid w:val="00A31897"/>
    <w:rsid w:val="00A31D55"/>
    <w:rsid w:val="00A31D79"/>
    <w:rsid w:val="00A3226B"/>
    <w:rsid w:val="00A32271"/>
    <w:rsid w:val="00A32CB2"/>
    <w:rsid w:val="00A32D81"/>
    <w:rsid w:val="00A335C9"/>
    <w:rsid w:val="00A33A9A"/>
    <w:rsid w:val="00A33F89"/>
    <w:rsid w:val="00A3546C"/>
    <w:rsid w:val="00A360E3"/>
    <w:rsid w:val="00A361AB"/>
    <w:rsid w:val="00A3675F"/>
    <w:rsid w:val="00A37994"/>
    <w:rsid w:val="00A37A3E"/>
    <w:rsid w:val="00A40AD8"/>
    <w:rsid w:val="00A4276D"/>
    <w:rsid w:val="00A429B0"/>
    <w:rsid w:val="00A42E0C"/>
    <w:rsid w:val="00A43269"/>
    <w:rsid w:val="00A440C3"/>
    <w:rsid w:val="00A445D1"/>
    <w:rsid w:val="00A448E5"/>
    <w:rsid w:val="00A44ABC"/>
    <w:rsid w:val="00A44DF7"/>
    <w:rsid w:val="00A44EB2"/>
    <w:rsid w:val="00A463FC"/>
    <w:rsid w:val="00A469F2"/>
    <w:rsid w:val="00A471BC"/>
    <w:rsid w:val="00A50EE1"/>
    <w:rsid w:val="00A5159E"/>
    <w:rsid w:val="00A51E41"/>
    <w:rsid w:val="00A52978"/>
    <w:rsid w:val="00A52F74"/>
    <w:rsid w:val="00A5310E"/>
    <w:rsid w:val="00A5321B"/>
    <w:rsid w:val="00A53333"/>
    <w:rsid w:val="00A53398"/>
    <w:rsid w:val="00A54531"/>
    <w:rsid w:val="00A5467F"/>
    <w:rsid w:val="00A54DF3"/>
    <w:rsid w:val="00A55645"/>
    <w:rsid w:val="00A5565C"/>
    <w:rsid w:val="00A55756"/>
    <w:rsid w:val="00A55D65"/>
    <w:rsid w:val="00A5757F"/>
    <w:rsid w:val="00A577C4"/>
    <w:rsid w:val="00A60539"/>
    <w:rsid w:val="00A60700"/>
    <w:rsid w:val="00A62677"/>
    <w:rsid w:val="00A6314C"/>
    <w:rsid w:val="00A6324E"/>
    <w:rsid w:val="00A63BEF"/>
    <w:rsid w:val="00A643D0"/>
    <w:rsid w:val="00A65098"/>
    <w:rsid w:val="00A650DD"/>
    <w:rsid w:val="00A6587D"/>
    <w:rsid w:val="00A668CB"/>
    <w:rsid w:val="00A66BEF"/>
    <w:rsid w:val="00A66FAF"/>
    <w:rsid w:val="00A67A31"/>
    <w:rsid w:val="00A67F2A"/>
    <w:rsid w:val="00A704F8"/>
    <w:rsid w:val="00A71121"/>
    <w:rsid w:val="00A7145A"/>
    <w:rsid w:val="00A714F5"/>
    <w:rsid w:val="00A72B38"/>
    <w:rsid w:val="00A72D7E"/>
    <w:rsid w:val="00A72E34"/>
    <w:rsid w:val="00A72EF2"/>
    <w:rsid w:val="00A748D3"/>
    <w:rsid w:val="00A751B6"/>
    <w:rsid w:val="00A76730"/>
    <w:rsid w:val="00A76DA9"/>
    <w:rsid w:val="00A77F60"/>
    <w:rsid w:val="00A803EF"/>
    <w:rsid w:val="00A808FA"/>
    <w:rsid w:val="00A81580"/>
    <w:rsid w:val="00A8198E"/>
    <w:rsid w:val="00A8230D"/>
    <w:rsid w:val="00A82A79"/>
    <w:rsid w:val="00A82B02"/>
    <w:rsid w:val="00A82D8A"/>
    <w:rsid w:val="00A837AB"/>
    <w:rsid w:val="00A85097"/>
    <w:rsid w:val="00A85372"/>
    <w:rsid w:val="00A85AB9"/>
    <w:rsid w:val="00A8636E"/>
    <w:rsid w:val="00A86E66"/>
    <w:rsid w:val="00A87DB8"/>
    <w:rsid w:val="00A9020B"/>
    <w:rsid w:val="00A91167"/>
    <w:rsid w:val="00A9225C"/>
    <w:rsid w:val="00A93453"/>
    <w:rsid w:val="00A9383B"/>
    <w:rsid w:val="00A93E66"/>
    <w:rsid w:val="00A94AA2"/>
    <w:rsid w:val="00A94DEC"/>
    <w:rsid w:val="00A95053"/>
    <w:rsid w:val="00A959DF"/>
    <w:rsid w:val="00A961CC"/>
    <w:rsid w:val="00A963D1"/>
    <w:rsid w:val="00A96A41"/>
    <w:rsid w:val="00A96D63"/>
    <w:rsid w:val="00A978D3"/>
    <w:rsid w:val="00AA0245"/>
    <w:rsid w:val="00AA02FB"/>
    <w:rsid w:val="00AA08B1"/>
    <w:rsid w:val="00AA0C30"/>
    <w:rsid w:val="00AA0EF6"/>
    <w:rsid w:val="00AA2603"/>
    <w:rsid w:val="00AA26AB"/>
    <w:rsid w:val="00AA28E0"/>
    <w:rsid w:val="00AA2DE6"/>
    <w:rsid w:val="00AA484D"/>
    <w:rsid w:val="00AA5D1E"/>
    <w:rsid w:val="00AA5EBB"/>
    <w:rsid w:val="00AA7032"/>
    <w:rsid w:val="00AA7363"/>
    <w:rsid w:val="00AB0271"/>
    <w:rsid w:val="00AB06A0"/>
    <w:rsid w:val="00AB0C40"/>
    <w:rsid w:val="00AB0CCE"/>
    <w:rsid w:val="00AB0E35"/>
    <w:rsid w:val="00AB15B3"/>
    <w:rsid w:val="00AB1D6E"/>
    <w:rsid w:val="00AB23D2"/>
    <w:rsid w:val="00AB29AF"/>
    <w:rsid w:val="00AB2EC6"/>
    <w:rsid w:val="00AB3857"/>
    <w:rsid w:val="00AB4074"/>
    <w:rsid w:val="00AB5D3A"/>
    <w:rsid w:val="00AB6F8D"/>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6DA0"/>
    <w:rsid w:val="00AC752D"/>
    <w:rsid w:val="00AC76B5"/>
    <w:rsid w:val="00AC7CBA"/>
    <w:rsid w:val="00AD0485"/>
    <w:rsid w:val="00AD22E1"/>
    <w:rsid w:val="00AD2655"/>
    <w:rsid w:val="00AD3885"/>
    <w:rsid w:val="00AD40B6"/>
    <w:rsid w:val="00AD460A"/>
    <w:rsid w:val="00AD4CD0"/>
    <w:rsid w:val="00AD552D"/>
    <w:rsid w:val="00AD59EE"/>
    <w:rsid w:val="00AD5DB0"/>
    <w:rsid w:val="00AD612A"/>
    <w:rsid w:val="00AD699A"/>
    <w:rsid w:val="00AD7284"/>
    <w:rsid w:val="00AD79B7"/>
    <w:rsid w:val="00AD7CBC"/>
    <w:rsid w:val="00AE0078"/>
    <w:rsid w:val="00AE057C"/>
    <w:rsid w:val="00AE0905"/>
    <w:rsid w:val="00AE0C46"/>
    <w:rsid w:val="00AE0CD1"/>
    <w:rsid w:val="00AE0F3B"/>
    <w:rsid w:val="00AE1EE0"/>
    <w:rsid w:val="00AE2CE4"/>
    <w:rsid w:val="00AE3298"/>
    <w:rsid w:val="00AE5509"/>
    <w:rsid w:val="00AE63A2"/>
    <w:rsid w:val="00AE64EF"/>
    <w:rsid w:val="00AE7166"/>
    <w:rsid w:val="00AE7705"/>
    <w:rsid w:val="00AF05EC"/>
    <w:rsid w:val="00AF172F"/>
    <w:rsid w:val="00AF1D18"/>
    <w:rsid w:val="00AF1F34"/>
    <w:rsid w:val="00AF21BD"/>
    <w:rsid w:val="00AF2FF2"/>
    <w:rsid w:val="00AF32E1"/>
    <w:rsid w:val="00AF39D9"/>
    <w:rsid w:val="00AF43C2"/>
    <w:rsid w:val="00AF53DA"/>
    <w:rsid w:val="00AF5948"/>
    <w:rsid w:val="00AF59C8"/>
    <w:rsid w:val="00AF6270"/>
    <w:rsid w:val="00AF642D"/>
    <w:rsid w:val="00AF67B4"/>
    <w:rsid w:val="00AF69E1"/>
    <w:rsid w:val="00AF7ABF"/>
    <w:rsid w:val="00AF7EA5"/>
    <w:rsid w:val="00AF7FD7"/>
    <w:rsid w:val="00B0174F"/>
    <w:rsid w:val="00B01F1F"/>
    <w:rsid w:val="00B0256D"/>
    <w:rsid w:val="00B029C9"/>
    <w:rsid w:val="00B03391"/>
    <w:rsid w:val="00B03FEE"/>
    <w:rsid w:val="00B04393"/>
    <w:rsid w:val="00B0454D"/>
    <w:rsid w:val="00B04BF3"/>
    <w:rsid w:val="00B06142"/>
    <w:rsid w:val="00B066E5"/>
    <w:rsid w:val="00B06F34"/>
    <w:rsid w:val="00B07466"/>
    <w:rsid w:val="00B07B80"/>
    <w:rsid w:val="00B07C1C"/>
    <w:rsid w:val="00B07C7E"/>
    <w:rsid w:val="00B07F79"/>
    <w:rsid w:val="00B10046"/>
    <w:rsid w:val="00B1038E"/>
    <w:rsid w:val="00B10494"/>
    <w:rsid w:val="00B10871"/>
    <w:rsid w:val="00B10A0D"/>
    <w:rsid w:val="00B11394"/>
    <w:rsid w:val="00B11646"/>
    <w:rsid w:val="00B12C80"/>
    <w:rsid w:val="00B12D29"/>
    <w:rsid w:val="00B13814"/>
    <w:rsid w:val="00B140C0"/>
    <w:rsid w:val="00B14429"/>
    <w:rsid w:val="00B14937"/>
    <w:rsid w:val="00B149A2"/>
    <w:rsid w:val="00B14B8B"/>
    <w:rsid w:val="00B1501C"/>
    <w:rsid w:val="00B1649C"/>
    <w:rsid w:val="00B16C8D"/>
    <w:rsid w:val="00B16EEA"/>
    <w:rsid w:val="00B1764A"/>
    <w:rsid w:val="00B177C3"/>
    <w:rsid w:val="00B17CC3"/>
    <w:rsid w:val="00B17D5D"/>
    <w:rsid w:val="00B2018E"/>
    <w:rsid w:val="00B20256"/>
    <w:rsid w:val="00B203C3"/>
    <w:rsid w:val="00B20A35"/>
    <w:rsid w:val="00B20B85"/>
    <w:rsid w:val="00B21465"/>
    <w:rsid w:val="00B21BDC"/>
    <w:rsid w:val="00B21FFC"/>
    <w:rsid w:val="00B22419"/>
    <w:rsid w:val="00B2255C"/>
    <w:rsid w:val="00B238DC"/>
    <w:rsid w:val="00B23EB6"/>
    <w:rsid w:val="00B245AA"/>
    <w:rsid w:val="00B24FDE"/>
    <w:rsid w:val="00B25F94"/>
    <w:rsid w:val="00B25F9B"/>
    <w:rsid w:val="00B30C94"/>
    <w:rsid w:val="00B316F3"/>
    <w:rsid w:val="00B32483"/>
    <w:rsid w:val="00B32FA3"/>
    <w:rsid w:val="00B33505"/>
    <w:rsid w:val="00B33660"/>
    <w:rsid w:val="00B341A1"/>
    <w:rsid w:val="00B34AE7"/>
    <w:rsid w:val="00B34C46"/>
    <w:rsid w:val="00B354D3"/>
    <w:rsid w:val="00B3564F"/>
    <w:rsid w:val="00B366D3"/>
    <w:rsid w:val="00B36874"/>
    <w:rsid w:val="00B36B39"/>
    <w:rsid w:val="00B4064A"/>
    <w:rsid w:val="00B407DF"/>
    <w:rsid w:val="00B4144F"/>
    <w:rsid w:val="00B414B1"/>
    <w:rsid w:val="00B420C6"/>
    <w:rsid w:val="00B43013"/>
    <w:rsid w:val="00B432BD"/>
    <w:rsid w:val="00B4351A"/>
    <w:rsid w:val="00B43BB8"/>
    <w:rsid w:val="00B456E1"/>
    <w:rsid w:val="00B45C5F"/>
    <w:rsid w:val="00B47551"/>
    <w:rsid w:val="00B47B17"/>
    <w:rsid w:val="00B47CA3"/>
    <w:rsid w:val="00B47CBA"/>
    <w:rsid w:val="00B52B73"/>
    <w:rsid w:val="00B52E9C"/>
    <w:rsid w:val="00B539B6"/>
    <w:rsid w:val="00B53C56"/>
    <w:rsid w:val="00B54B2A"/>
    <w:rsid w:val="00B56DC8"/>
    <w:rsid w:val="00B56F87"/>
    <w:rsid w:val="00B57C54"/>
    <w:rsid w:val="00B60381"/>
    <w:rsid w:val="00B62104"/>
    <w:rsid w:val="00B6280D"/>
    <w:rsid w:val="00B63F5C"/>
    <w:rsid w:val="00B64A6D"/>
    <w:rsid w:val="00B64B59"/>
    <w:rsid w:val="00B65151"/>
    <w:rsid w:val="00B655DC"/>
    <w:rsid w:val="00B65E05"/>
    <w:rsid w:val="00B65E73"/>
    <w:rsid w:val="00B6606B"/>
    <w:rsid w:val="00B661FA"/>
    <w:rsid w:val="00B66498"/>
    <w:rsid w:val="00B6651B"/>
    <w:rsid w:val="00B66C40"/>
    <w:rsid w:val="00B67626"/>
    <w:rsid w:val="00B702C8"/>
    <w:rsid w:val="00B703F5"/>
    <w:rsid w:val="00B70469"/>
    <w:rsid w:val="00B70789"/>
    <w:rsid w:val="00B70EF6"/>
    <w:rsid w:val="00B713E5"/>
    <w:rsid w:val="00B71696"/>
    <w:rsid w:val="00B720D5"/>
    <w:rsid w:val="00B728DA"/>
    <w:rsid w:val="00B74CB1"/>
    <w:rsid w:val="00B75F89"/>
    <w:rsid w:val="00B7712C"/>
    <w:rsid w:val="00B7752C"/>
    <w:rsid w:val="00B779E5"/>
    <w:rsid w:val="00B77BD9"/>
    <w:rsid w:val="00B800A1"/>
    <w:rsid w:val="00B8210C"/>
    <w:rsid w:val="00B82924"/>
    <w:rsid w:val="00B8327C"/>
    <w:rsid w:val="00B84AE3"/>
    <w:rsid w:val="00B8505E"/>
    <w:rsid w:val="00B86457"/>
    <w:rsid w:val="00B868E0"/>
    <w:rsid w:val="00B871BD"/>
    <w:rsid w:val="00B8758A"/>
    <w:rsid w:val="00B87844"/>
    <w:rsid w:val="00B901B3"/>
    <w:rsid w:val="00B9048A"/>
    <w:rsid w:val="00B907D7"/>
    <w:rsid w:val="00B90D7F"/>
    <w:rsid w:val="00B91973"/>
    <w:rsid w:val="00B9226F"/>
    <w:rsid w:val="00B92636"/>
    <w:rsid w:val="00B9278A"/>
    <w:rsid w:val="00B93834"/>
    <w:rsid w:val="00B93886"/>
    <w:rsid w:val="00B93A4D"/>
    <w:rsid w:val="00B93B21"/>
    <w:rsid w:val="00B93EC6"/>
    <w:rsid w:val="00B94E88"/>
    <w:rsid w:val="00B9534D"/>
    <w:rsid w:val="00B95F9D"/>
    <w:rsid w:val="00B9624C"/>
    <w:rsid w:val="00B96C77"/>
    <w:rsid w:val="00B96E16"/>
    <w:rsid w:val="00BA11E6"/>
    <w:rsid w:val="00BA1CF0"/>
    <w:rsid w:val="00BA2042"/>
    <w:rsid w:val="00BA20A7"/>
    <w:rsid w:val="00BA29E0"/>
    <w:rsid w:val="00BA2AF2"/>
    <w:rsid w:val="00BA30BE"/>
    <w:rsid w:val="00BA3FA7"/>
    <w:rsid w:val="00BA5C66"/>
    <w:rsid w:val="00BA5CA9"/>
    <w:rsid w:val="00BA632F"/>
    <w:rsid w:val="00BA71B9"/>
    <w:rsid w:val="00BA73BD"/>
    <w:rsid w:val="00BA7D42"/>
    <w:rsid w:val="00BB0171"/>
    <w:rsid w:val="00BB082D"/>
    <w:rsid w:val="00BB08BA"/>
    <w:rsid w:val="00BB0AB8"/>
    <w:rsid w:val="00BB28A8"/>
    <w:rsid w:val="00BB2ADE"/>
    <w:rsid w:val="00BB2CCB"/>
    <w:rsid w:val="00BB3F66"/>
    <w:rsid w:val="00BB4D9E"/>
    <w:rsid w:val="00BB59AF"/>
    <w:rsid w:val="00BB59B1"/>
    <w:rsid w:val="00BB5DD2"/>
    <w:rsid w:val="00BB6526"/>
    <w:rsid w:val="00BC075A"/>
    <w:rsid w:val="00BC13A2"/>
    <w:rsid w:val="00BC15E9"/>
    <w:rsid w:val="00BC3A08"/>
    <w:rsid w:val="00BC3E28"/>
    <w:rsid w:val="00BC5020"/>
    <w:rsid w:val="00BC6004"/>
    <w:rsid w:val="00BC69EC"/>
    <w:rsid w:val="00BC76C6"/>
    <w:rsid w:val="00BD07BE"/>
    <w:rsid w:val="00BD1A8F"/>
    <w:rsid w:val="00BD1E93"/>
    <w:rsid w:val="00BD2563"/>
    <w:rsid w:val="00BD2A7E"/>
    <w:rsid w:val="00BD2D73"/>
    <w:rsid w:val="00BD3685"/>
    <w:rsid w:val="00BD6AAE"/>
    <w:rsid w:val="00BD6DB8"/>
    <w:rsid w:val="00BD6F2E"/>
    <w:rsid w:val="00BD6F4F"/>
    <w:rsid w:val="00BD756C"/>
    <w:rsid w:val="00BD758B"/>
    <w:rsid w:val="00BD7807"/>
    <w:rsid w:val="00BE16A5"/>
    <w:rsid w:val="00BE1B0D"/>
    <w:rsid w:val="00BE29A9"/>
    <w:rsid w:val="00BE3321"/>
    <w:rsid w:val="00BE43BF"/>
    <w:rsid w:val="00BE548E"/>
    <w:rsid w:val="00BE5B5F"/>
    <w:rsid w:val="00BE5E3F"/>
    <w:rsid w:val="00BE6163"/>
    <w:rsid w:val="00BE6468"/>
    <w:rsid w:val="00BE6BED"/>
    <w:rsid w:val="00BE6D9D"/>
    <w:rsid w:val="00BE7D7A"/>
    <w:rsid w:val="00BE7FB7"/>
    <w:rsid w:val="00BF020D"/>
    <w:rsid w:val="00BF0303"/>
    <w:rsid w:val="00BF1FEA"/>
    <w:rsid w:val="00BF2591"/>
    <w:rsid w:val="00BF49D4"/>
    <w:rsid w:val="00BF4F32"/>
    <w:rsid w:val="00BF5896"/>
    <w:rsid w:val="00BF5C56"/>
    <w:rsid w:val="00BF6381"/>
    <w:rsid w:val="00BF6391"/>
    <w:rsid w:val="00BF63DE"/>
    <w:rsid w:val="00BF74A6"/>
    <w:rsid w:val="00BF799F"/>
    <w:rsid w:val="00BF79E9"/>
    <w:rsid w:val="00BF7CCE"/>
    <w:rsid w:val="00C011A0"/>
    <w:rsid w:val="00C01345"/>
    <w:rsid w:val="00C0166A"/>
    <w:rsid w:val="00C01E93"/>
    <w:rsid w:val="00C03B63"/>
    <w:rsid w:val="00C03BEA"/>
    <w:rsid w:val="00C03FF5"/>
    <w:rsid w:val="00C05996"/>
    <w:rsid w:val="00C059C2"/>
    <w:rsid w:val="00C05C51"/>
    <w:rsid w:val="00C05CDF"/>
    <w:rsid w:val="00C06ECA"/>
    <w:rsid w:val="00C06FA3"/>
    <w:rsid w:val="00C07314"/>
    <w:rsid w:val="00C101D8"/>
    <w:rsid w:val="00C108ED"/>
    <w:rsid w:val="00C11540"/>
    <w:rsid w:val="00C119DE"/>
    <w:rsid w:val="00C122B9"/>
    <w:rsid w:val="00C128F6"/>
    <w:rsid w:val="00C132E6"/>
    <w:rsid w:val="00C13911"/>
    <w:rsid w:val="00C13A0A"/>
    <w:rsid w:val="00C13A4B"/>
    <w:rsid w:val="00C13F6B"/>
    <w:rsid w:val="00C1458C"/>
    <w:rsid w:val="00C149EF"/>
    <w:rsid w:val="00C14F37"/>
    <w:rsid w:val="00C1546E"/>
    <w:rsid w:val="00C171C9"/>
    <w:rsid w:val="00C202A9"/>
    <w:rsid w:val="00C21E46"/>
    <w:rsid w:val="00C22D26"/>
    <w:rsid w:val="00C23484"/>
    <w:rsid w:val="00C234CA"/>
    <w:rsid w:val="00C23826"/>
    <w:rsid w:val="00C23C37"/>
    <w:rsid w:val="00C23D5E"/>
    <w:rsid w:val="00C23DB2"/>
    <w:rsid w:val="00C241ED"/>
    <w:rsid w:val="00C24396"/>
    <w:rsid w:val="00C24588"/>
    <w:rsid w:val="00C250BA"/>
    <w:rsid w:val="00C25E42"/>
    <w:rsid w:val="00C2636D"/>
    <w:rsid w:val="00C27810"/>
    <w:rsid w:val="00C27D64"/>
    <w:rsid w:val="00C27EA3"/>
    <w:rsid w:val="00C3045F"/>
    <w:rsid w:val="00C30C02"/>
    <w:rsid w:val="00C30D32"/>
    <w:rsid w:val="00C30E48"/>
    <w:rsid w:val="00C31071"/>
    <w:rsid w:val="00C3160A"/>
    <w:rsid w:val="00C317B4"/>
    <w:rsid w:val="00C3190F"/>
    <w:rsid w:val="00C326F8"/>
    <w:rsid w:val="00C32D55"/>
    <w:rsid w:val="00C32F7E"/>
    <w:rsid w:val="00C347C0"/>
    <w:rsid w:val="00C351AC"/>
    <w:rsid w:val="00C36B97"/>
    <w:rsid w:val="00C36FC5"/>
    <w:rsid w:val="00C376F9"/>
    <w:rsid w:val="00C37893"/>
    <w:rsid w:val="00C379BE"/>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5D52"/>
    <w:rsid w:val="00C563EA"/>
    <w:rsid w:val="00C57AB0"/>
    <w:rsid w:val="00C57F78"/>
    <w:rsid w:val="00C60731"/>
    <w:rsid w:val="00C60E37"/>
    <w:rsid w:val="00C6169B"/>
    <w:rsid w:val="00C622F6"/>
    <w:rsid w:val="00C63ABF"/>
    <w:rsid w:val="00C642BE"/>
    <w:rsid w:val="00C65A09"/>
    <w:rsid w:val="00C66BC6"/>
    <w:rsid w:val="00C67998"/>
    <w:rsid w:val="00C67C3B"/>
    <w:rsid w:val="00C67D3A"/>
    <w:rsid w:val="00C70079"/>
    <w:rsid w:val="00C7063C"/>
    <w:rsid w:val="00C70681"/>
    <w:rsid w:val="00C70B02"/>
    <w:rsid w:val="00C70E7C"/>
    <w:rsid w:val="00C713F1"/>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9F6"/>
    <w:rsid w:val="00C84275"/>
    <w:rsid w:val="00C8517F"/>
    <w:rsid w:val="00C857C9"/>
    <w:rsid w:val="00C873D8"/>
    <w:rsid w:val="00C87AFF"/>
    <w:rsid w:val="00C9063C"/>
    <w:rsid w:val="00C9086C"/>
    <w:rsid w:val="00C90D14"/>
    <w:rsid w:val="00C9194F"/>
    <w:rsid w:val="00C91B66"/>
    <w:rsid w:val="00C92F79"/>
    <w:rsid w:val="00C93618"/>
    <w:rsid w:val="00C93BF2"/>
    <w:rsid w:val="00C94EE1"/>
    <w:rsid w:val="00C953B9"/>
    <w:rsid w:val="00C95894"/>
    <w:rsid w:val="00C965D0"/>
    <w:rsid w:val="00C96741"/>
    <w:rsid w:val="00C969B6"/>
    <w:rsid w:val="00C96D2E"/>
    <w:rsid w:val="00CA041B"/>
    <w:rsid w:val="00CA0BBE"/>
    <w:rsid w:val="00CA0F40"/>
    <w:rsid w:val="00CA10EF"/>
    <w:rsid w:val="00CA1AE8"/>
    <w:rsid w:val="00CA22C3"/>
    <w:rsid w:val="00CA2ABB"/>
    <w:rsid w:val="00CA2BA1"/>
    <w:rsid w:val="00CA4A12"/>
    <w:rsid w:val="00CA6005"/>
    <w:rsid w:val="00CA7730"/>
    <w:rsid w:val="00CA7A23"/>
    <w:rsid w:val="00CA7BA1"/>
    <w:rsid w:val="00CA7BD6"/>
    <w:rsid w:val="00CB050B"/>
    <w:rsid w:val="00CB0596"/>
    <w:rsid w:val="00CB0748"/>
    <w:rsid w:val="00CB1482"/>
    <w:rsid w:val="00CB17BC"/>
    <w:rsid w:val="00CB19EC"/>
    <w:rsid w:val="00CB1DA6"/>
    <w:rsid w:val="00CB1E6E"/>
    <w:rsid w:val="00CB46F1"/>
    <w:rsid w:val="00CB4D3F"/>
    <w:rsid w:val="00CB4D50"/>
    <w:rsid w:val="00CB4EF5"/>
    <w:rsid w:val="00CB561C"/>
    <w:rsid w:val="00CB6437"/>
    <w:rsid w:val="00CB6E7D"/>
    <w:rsid w:val="00CB73FD"/>
    <w:rsid w:val="00CB7500"/>
    <w:rsid w:val="00CB7874"/>
    <w:rsid w:val="00CC037E"/>
    <w:rsid w:val="00CC06A8"/>
    <w:rsid w:val="00CC08CD"/>
    <w:rsid w:val="00CC0D26"/>
    <w:rsid w:val="00CC275E"/>
    <w:rsid w:val="00CC31BB"/>
    <w:rsid w:val="00CC407D"/>
    <w:rsid w:val="00CC5200"/>
    <w:rsid w:val="00CC63FF"/>
    <w:rsid w:val="00CC691D"/>
    <w:rsid w:val="00CC73BB"/>
    <w:rsid w:val="00CC75D1"/>
    <w:rsid w:val="00CD030E"/>
    <w:rsid w:val="00CD103C"/>
    <w:rsid w:val="00CD1957"/>
    <w:rsid w:val="00CD26FC"/>
    <w:rsid w:val="00CD2E31"/>
    <w:rsid w:val="00CD2E35"/>
    <w:rsid w:val="00CD2E9F"/>
    <w:rsid w:val="00CD458E"/>
    <w:rsid w:val="00CD4638"/>
    <w:rsid w:val="00CD572D"/>
    <w:rsid w:val="00CD5C0D"/>
    <w:rsid w:val="00CD5C2D"/>
    <w:rsid w:val="00CD6866"/>
    <w:rsid w:val="00CD6EBB"/>
    <w:rsid w:val="00CD79D4"/>
    <w:rsid w:val="00CD7AA6"/>
    <w:rsid w:val="00CD7C92"/>
    <w:rsid w:val="00CD7CD3"/>
    <w:rsid w:val="00CE0487"/>
    <w:rsid w:val="00CE1B60"/>
    <w:rsid w:val="00CE26CB"/>
    <w:rsid w:val="00CE2FB4"/>
    <w:rsid w:val="00CE31C9"/>
    <w:rsid w:val="00CE3AD1"/>
    <w:rsid w:val="00CE4386"/>
    <w:rsid w:val="00CE4A13"/>
    <w:rsid w:val="00CE5013"/>
    <w:rsid w:val="00CE5B25"/>
    <w:rsid w:val="00CE638B"/>
    <w:rsid w:val="00CE648D"/>
    <w:rsid w:val="00CE6DFA"/>
    <w:rsid w:val="00CE6EDF"/>
    <w:rsid w:val="00CE6F81"/>
    <w:rsid w:val="00CE7AF2"/>
    <w:rsid w:val="00CE7BA6"/>
    <w:rsid w:val="00CE7BF6"/>
    <w:rsid w:val="00CF06D8"/>
    <w:rsid w:val="00CF08A7"/>
    <w:rsid w:val="00CF132C"/>
    <w:rsid w:val="00CF1EAB"/>
    <w:rsid w:val="00CF2336"/>
    <w:rsid w:val="00CF324D"/>
    <w:rsid w:val="00CF3914"/>
    <w:rsid w:val="00CF421E"/>
    <w:rsid w:val="00CF55E1"/>
    <w:rsid w:val="00CF62EA"/>
    <w:rsid w:val="00CF6B64"/>
    <w:rsid w:val="00CF7514"/>
    <w:rsid w:val="00CF76F7"/>
    <w:rsid w:val="00D003C5"/>
    <w:rsid w:val="00D00558"/>
    <w:rsid w:val="00D00E19"/>
    <w:rsid w:val="00D0120B"/>
    <w:rsid w:val="00D015F7"/>
    <w:rsid w:val="00D01814"/>
    <w:rsid w:val="00D01B49"/>
    <w:rsid w:val="00D02869"/>
    <w:rsid w:val="00D0372A"/>
    <w:rsid w:val="00D03B43"/>
    <w:rsid w:val="00D03D81"/>
    <w:rsid w:val="00D0530D"/>
    <w:rsid w:val="00D05DB8"/>
    <w:rsid w:val="00D060F0"/>
    <w:rsid w:val="00D06EF0"/>
    <w:rsid w:val="00D07083"/>
    <w:rsid w:val="00D074AC"/>
    <w:rsid w:val="00D07804"/>
    <w:rsid w:val="00D11FCD"/>
    <w:rsid w:val="00D127B2"/>
    <w:rsid w:val="00D12889"/>
    <w:rsid w:val="00D12B15"/>
    <w:rsid w:val="00D12C1F"/>
    <w:rsid w:val="00D12E9D"/>
    <w:rsid w:val="00D12F7C"/>
    <w:rsid w:val="00D13F9E"/>
    <w:rsid w:val="00D147F4"/>
    <w:rsid w:val="00D158FE"/>
    <w:rsid w:val="00D161E9"/>
    <w:rsid w:val="00D1632E"/>
    <w:rsid w:val="00D1654F"/>
    <w:rsid w:val="00D171E7"/>
    <w:rsid w:val="00D174B8"/>
    <w:rsid w:val="00D17BE9"/>
    <w:rsid w:val="00D2019D"/>
    <w:rsid w:val="00D202D2"/>
    <w:rsid w:val="00D20B27"/>
    <w:rsid w:val="00D20EBE"/>
    <w:rsid w:val="00D21651"/>
    <w:rsid w:val="00D21655"/>
    <w:rsid w:val="00D22F6F"/>
    <w:rsid w:val="00D23157"/>
    <w:rsid w:val="00D23179"/>
    <w:rsid w:val="00D235C1"/>
    <w:rsid w:val="00D23F15"/>
    <w:rsid w:val="00D23F18"/>
    <w:rsid w:val="00D2454E"/>
    <w:rsid w:val="00D2455F"/>
    <w:rsid w:val="00D25372"/>
    <w:rsid w:val="00D255D4"/>
    <w:rsid w:val="00D25F8C"/>
    <w:rsid w:val="00D25F8E"/>
    <w:rsid w:val="00D26044"/>
    <w:rsid w:val="00D26371"/>
    <w:rsid w:val="00D267A1"/>
    <w:rsid w:val="00D26D0D"/>
    <w:rsid w:val="00D2735B"/>
    <w:rsid w:val="00D27839"/>
    <w:rsid w:val="00D304C9"/>
    <w:rsid w:val="00D30B4F"/>
    <w:rsid w:val="00D30E79"/>
    <w:rsid w:val="00D30FD9"/>
    <w:rsid w:val="00D3262C"/>
    <w:rsid w:val="00D3285A"/>
    <w:rsid w:val="00D33A96"/>
    <w:rsid w:val="00D34E0D"/>
    <w:rsid w:val="00D35065"/>
    <w:rsid w:val="00D350F5"/>
    <w:rsid w:val="00D3583E"/>
    <w:rsid w:val="00D361BC"/>
    <w:rsid w:val="00D36AF4"/>
    <w:rsid w:val="00D37228"/>
    <w:rsid w:val="00D375A2"/>
    <w:rsid w:val="00D402E6"/>
    <w:rsid w:val="00D40DBD"/>
    <w:rsid w:val="00D414E3"/>
    <w:rsid w:val="00D42156"/>
    <w:rsid w:val="00D433EA"/>
    <w:rsid w:val="00D43A07"/>
    <w:rsid w:val="00D441B3"/>
    <w:rsid w:val="00D44305"/>
    <w:rsid w:val="00D44A84"/>
    <w:rsid w:val="00D44F6A"/>
    <w:rsid w:val="00D4520E"/>
    <w:rsid w:val="00D45425"/>
    <w:rsid w:val="00D459A4"/>
    <w:rsid w:val="00D45B6A"/>
    <w:rsid w:val="00D461AC"/>
    <w:rsid w:val="00D464E5"/>
    <w:rsid w:val="00D46F32"/>
    <w:rsid w:val="00D47CEA"/>
    <w:rsid w:val="00D500E5"/>
    <w:rsid w:val="00D50831"/>
    <w:rsid w:val="00D510D2"/>
    <w:rsid w:val="00D51159"/>
    <w:rsid w:val="00D51AEB"/>
    <w:rsid w:val="00D51E0F"/>
    <w:rsid w:val="00D51F02"/>
    <w:rsid w:val="00D522FC"/>
    <w:rsid w:val="00D52854"/>
    <w:rsid w:val="00D52993"/>
    <w:rsid w:val="00D5364A"/>
    <w:rsid w:val="00D53D95"/>
    <w:rsid w:val="00D5494B"/>
    <w:rsid w:val="00D555F0"/>
    <w:rsid w:val="00D55B75"/>
    <w:rsid w:val="00D5678F"/>
    <w:rsid w:val="00D5755F"/>
    <w:rsid w:val="00D57CCF"/>
    <w:rsid w:val="00D57D74"/>
    <w:rsid w:val="00D57DB7"/>
    <w:rsid w:val="00D601AF"/>
    <w:rsid w:val="00D60A87"/>
    <w:rsid w:val="00D60E7F"/>
    <w:rsid w:val="00D61B06"/>
    <w:rsid w:val="00D629E8"/>
    <w:rsid w:val="00D62E44"/>
    <w:rsid w:val="00D62EA5"/>
    <w:rsid w:val="00D6388B"/>
    <w:rsid w:val="00D63B73"/>
    <w:rsid w:val="00D6412F"/>
    <w:rsid w:val="00D64512"/>
    <w:rsid w:val="00D6606A"/>
    <w:rsid w:val="00D6668C"/>
    <w:rsid w:val="00D67FA4"/>
    <w:rsid w:val="00D67FB4"/>
    <w:rsid w:val="00D7014D"/>
    <w:rsid w:val="00D70550"/>
    <w:rsid w:val="00D709D7"/>
    <w:rsid w:val="00D71001"/>
    <w:rsid w:val="00D7203A"/>
    <w:rsid w:val="00D723DD"/>
    <w:rsid w:val="00D72D79"/>
    <w:rsid w:val="00D732BF"/>
    <w:rsid w:val="00D73606"/>
    <w:rsid w:val="00D73887"/>
    <w:rsid w:val="00D75778"/>
    <w:rsid w:val="00D7660A"/>
    <w:rsid w:val="00D76BC1"/>
    <w:rsid w:val="00D776C2"/>
    <w:rsid w:val="00D777F1"/>
    <w:rsid w:val="00D80C4D"/>
    <w:rsid w:val="00D812CB"/>
    <w:rsid w:val="00D816E8"/>
    <w:rsid w:val="00D81A39"/>
    <w:rsid w:val="00D81E59"/>
    <w:rsid w:val="00D8216B"/>
    <w:rsid w:val="00D824AC"/>
    <w:rsid w:val="00D8288B"/>
    <w:rsid w:val="00D82AC1"/>
    <w:rsid w:val="00D8352C"/>
    <w:rsid w:val="00D8364F"/>
    <w:rsid w:val="00D83AB9"/>
    <w:rsid w:val="00D83B03"/>
    <w:rsid w:val="00D84964"/>
    <w:rsid w:val="00D85728"/>
    <w:rsid w:val="00D87A9A"/>
    <w:rsid w:val="00D904EF"/>
    <w:rsid w:val="00D90D34"/>
    <w:rsid w:val="00D913DE"/>
    <w:rsid w:val="00D91A6E"/>
    <w:rsid w:val="00D91FD3"/>
    <w:rsid w:val="00D92FE8"/>
    <w:rsid w:val="00D933DE"/>
    <w:rsid w:val="00D94F5B"/>
    <w:rsid w:val="00D9535B"/>
    <w:rsid w:val="00D95EEA"/>
    <w:rsid w:val="00DA0AB7"/>
    <w:rsid w:val="00DA1196"/>
    <w:rsid w:val="00DA1565"/>
    <w:rsid w:val="00DA1947"/>
    <w:rsid w:val="00DA19AC"/>
    <w:rsid w:val="00DA1D1C"/>
    <w:rsid w:val="00DA2C72"/>
    <w:rsid w:val="00DA2CC2"/>
    <w:rsid w:val="00DA4475"/>
    <w:rsid w:val="00DA49D6"/>
    <w:rsid w:val="00DA6634"/>
    <w:rsid w:val="00DA699B"/>
    <w:rsid w:val="00DA6FC4"/>
    <w:rsid w:val="00DA72F4"/>
    <w:rsid w:val="00DA77D2"/>
    <w:rsid w:val="00DB02D5"/>
    <w:rsid w:val="00DB0867"/>
    <w:rsid w:val="00DB16E1"/>
    <w:rsid w:val="00DB2631"/>
    <w:rsid w:val="00DB2B25"/>
    <w:rsid w:val="00DB2FFF"/>
    <w:rsid w:val="00DB3110"/>
    <w:rsid w:val="00DB3D6D"/>
    <w:rsid w:val="00DB4A92"/>
    <w:rsid w:val="00DB5284"/>
    <w:rsid w:val="00DB5FC1"/>
    <w:rsid w:val="00DB63D8"/>
    <w:rsid w:val="00DB6421"/>
    <w:rsid w:val="00DB70AA"/>
    <w:rsid w:val="00DB7297"/>
    <w:rsid w:val="00DB7648"/>
    <w:rsid w:val="00DB7ABE"/>
    <w:rsid w:val="00DC14A1"/>
    <w:rsid w:val="00DC1565"/>
    <w:rsid w:val="00DC23D5"/>
    <w:rsid w:val="00DC33BF"/>
    <w:rsid w:val="00DC4E58"/>
    <w:rsid w:val="00DC50EF"/>
    <w:rsid w:val="00DC51F7"/>
    <w:rsid w:val="00DC5B24"/>
    <w:rsid w:val="00DC6D5C"/>
    <w:rsid w:val="00DC6FAF"/>
    <w:rsid w:val="00DC7B46"/>
    <w:rsid w:val="00DC7C53"/>
    <w:rsid w:val="00DD0B51"/>
    <w:rsid w:val="00DD1411"/>
    <w:rsid w:val="00DD1875"/>
    <w:rsid w:val="00DD1978"/>
    <w:rsid w:val="00DD1C73"/>
    <w:rsid w:val="00DD38D5"/>
    <w:rsid w:val="00DD3BDA"/>
    <w:rsid w:val="00DD4470"/>
    <w:rsid w:val="00DD5130"/>
    <w:rsid w:val="00DD6112"/>
    <w:rsid w:val="00DD631A"/>
    <w:rsid w:val="00DD63F9"/>
    <w:rsid w:val="00DD655B"/>
    <w:rsid w:val="00DD67D2"/>
    <w:rsid w:val="00DD7520"/>
    <w:rsid w:val="00DD7873"/>
    <w:rsid w:val="00DD7B56"/>
    <w:rsid w:val="00DE0909"/>
    <w:rsid w:val="00DE111E"/>
    <w:rsid w:val="00DE1511"/>
    <w:rsid w:val="00DE16E4"/>
    <w:rsid w:val="00DE21D6"/>
    <w:rsid w:val="00DE2241"/>
    <w:rsid w:val="00DE254B"/>
    <w:rsid w:val="00DE27FE"/>
    <w:rsid w:val="00DE355F"/>
    <w:rsid w:val="00DE3FCC"/>
    <w:rsid w:val="00DE4534"/>
    <w:rsid w:val="00DE4B25"/>
    <w:rsid w:val="00DE560F"/>
    <w:rsid w:val="00DE7FCD"/>
    <w:rsid w:val="00DF0257"/>
    <w:rsid w:val="00DF1E8C"/>
    <w:rsid w:val="00DF1FD5"/>
    <w:rsid w:val="00DF2597"/>
    <w:rsid w:val="00DF2630"/>
    <w:rsid w:val="00DF32C3"/>
    <w:rsid w:val="00DF3FE0"/>
    <w:rsid w:val="00DF53C6"/>
    <w:rsid w:val="00DF563C"/>
    <w:rsid w:val="00DF6362"/>
    <w:rsid w:val="00DF69F6"/>
    <w:rsid w:val="00E007F3"/>
    <w:rsid w:val="00E01CE5"/>
    <w:rsid w:val="00E03115"/>
    <w:rsid w:val="00E043FD"/>
    <w:rsid w:val="00E04524"/>
    <w:rsid w:val="00E04C78"/>
    <w:rsid w:val="00E05082"/>
    <w:rsid w:val="00E055DE"/>
    <w:rsid w:val="00E05AD2"/>
    <w:rsid w:val="00E05FE1"/>
    <w:rsid w:val="00E06BB2"/>
    <w:rsid w:val="00E06DA1"/>
    <w:rsid w:val="00E07930"/>
    <w:rsid w:val="00E07C6D"/>
    <w:rsid w:val="00E07F36"/>
    <w:rsid w:val="00E10AAB"/>
    <w:rsid w:val="00E11F12"/>
    <w:rsid w:val="00E130A4"/>
    <w:rsid w:val="00E13162"/>
    <w:rsid w:val="00E1335F"/>
    <w:rsid w:val="00E140B7"/>
    <w:rsid w:val="00E14ABB"/>
    <w:rsid w:val="00E154A9"/>
    <w:rsid w:val="00E1595D"/>
    <w:rsid w:val="00E1595E"/>
    <w:rsid w:val="00E15A13"/>
    <w:rsid w:val="00E15A71"/>
    <w:rsid w:val="00E176F0"/>
    <w:rsid w:val="00E17A61"/>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FB9"/>
    <w:rsid w:val="00E24DCC"/>
    <w:rsid w:val="00E25BB8"/>
    <w:rsid w:val="00E26430"/>
    <w:rsid w:val="00E267B3"/>
    <w:rsid w:val="00E26D57"/>
    <w:rsid w:val="00E2730E"/>
    <w:rsid w:val="00E273F1"/>
    <w:rsid w:val="00E30512"/>
    <w:rsid w:val="00E30ABA"/>
    <w:rsid w:val="00E31D2C"/>
    <w:rsid w:val="00E3277B"/>
    <w:rsid w:val="00E32C18"/>
    <w:rsid w:val="00E331B4"/>
    <w:rsid w:val="00E33B34"/>
    <w:rsid w:val="00E340AF"/>
    <w:rsid w:val="00E343B6"/>
    <w:rsid w:val="00E346B8"/>
    <w:rsid w:val="00E34E85"/>
    <w:rsid w:val="00E35BA5"/>
    <w:rsid w:val="00E36049"/>
    <w:rsid w:val="00E363F5"/>
    <w:rsid w:val="00E3669D"/>
    <w:rsid w:val="00E37AE8"/>
    <w:rsid w:val="00E40590"/>
    <w:rsid w:val="00E40A44"/>
    <w:rsid w:val="00E41791"/>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50D"/>
    <w:rsid w:val="00E53C49"/>
    <w:rsid w:val="00E5432C"/>
    <w:rsid w:val="00E5498E"/>
    <w:rsid w:val="00E54F14"/>
    <w:rsid w:val="00E552DA"/>
    <w:rsid w:val="00E574A5"/>
    <w:rsid w:val="00E57506"/>
    <w:rsid w:val="00E5751E"/>
    <w:rsid w:val="00E57C59"/>
    <w:rsid w:val="00E57D8C"/>
    <w:rsid w:val="00E57EEB"/>
    <w:rsid w:val="00E637C6"/>
    <w:rsid w:val="00E63A5A"/>
    <w:rsid w:val="00E64518"/>
    <w:rsid w:val="00E6513D"/>
    <w:rsid w:val="00E653A7"/>
    <w:rsid w:val="00E6577C"/>
    <w:rsid w:val="00E6678C"/>
    <w:rsid w:val="00E66AEC"/>
    <w:rsid w:val="00E67198"/>
    <w:rsid w:val="00E67EC2"/>
    <w:rsid w:val="00E7026A"/>
    <w:rsid w:val="00E706A9"/>
    <w:rsid w:val="00E70B06"/>
    <w:rsid w:val="00E7139C"/>
    <w:rsid w:val="00E718D3"/>
    <w:rsid w:val="00E71C7A"/>
    <w:rsid w:val="00E72312"/>
    <w:rsid w:val="00E7282A"/>
    <w:rsid w:val="00E72C33"/>
    <w:rsid w:val="00E72C40"/>
    <w:rsid w:val="00E735A4"/>
    <w:rsid w:val="00E73BC4"/>
    <w:rsid w:val="00E74906"/>
    <w:rsid w:val="00E74D78"/>
    <w:rsid w:val="00E7538A"/>
    <w:rsid w:val="00E75593"/>
    <w:rsid w:val="00E75C28"/>
    <w:rsid w:val="00E75EDB"/>
    <w:rsid w:val="00E7664D"/>
    <w:rsid w:val="00E7692D"/>
    <w:rsid w:val="00E76B22"/>
    <w:rsid w:val="00E76E39"/>
    <w:rsid w:val="00E77BF9"/>
    <w:rsid w:val="00E815B8"/>
    <w:rsid w:val="00E81680"/>
    <w:rsid w:val="00E817A3"/>
    <w:rsid w:val="00E81D3C"/>
    <w:rsid w:val="00E83341"/>
    <w:rsid w:val="00E834B8"/>
    <w:rsid w:val="00E83760"/>
    <w:rsid w:val="00E83B2A"/>
    <w:rsid w:val="00E84619"/>
    <w:rsid w:val="00E84DC0"/>
    <w:rsid w:val="00E84E75"/>
    <w:rsid w:val="00E856EB"/>
    <w:rsid w:val="00E85D5C"/>
    <w:rsid w:val="00E8622E"/>
    <w:rsid w:val="00E86ABC"/>
    <w:rsid w:val="00E870F0"/>
    <w:rsid w:val="00E877CB"/>
    <w:rsid w:val="00E8796C"/>
    <w:rsid w:val="00E87AD9"/>
    <w:rsid w:val="00E87D8C"/>
    <w:rsid w:val="00E90237"/>
    <w:rsid w:val="00E9188F"/>
    <w:rsid w:val="00E91DE3"/>
    <w:rsid w:val="00E92078"/>
    <w:rsid w:val="00E92090"/>
    <w:rsid w:val="00E92255"/>
    <w:rsid w:val="00E93879"/>
    <w:rsid w:val="00E948E3"/>
    <w:rsid w:val="00E94CE2"/>
    <w:rsid w:val="00E9513F"/>
    <w:rsid w:val="00E952EA"/>
    <w:rsid w:val="00E95483"/>
    <w:rsid w:val="00E97316"/>
    <w:rsid w:val="00E974F4"/>
    <w:rsid w:val="00E97CCA"/>
    <w:rsid w:val="00EA001F"/>
    <w:rsid w:val="00EA11E1"/>
    <w:rsid w:val="00EA170A"/>
    <w:rsid w:val="00EA1E96"/>
    <w:rsid w:val="00EA1EAA"/>
    <w:rsid w:val="00EA31C8"/>
    <w:rsid w:val="00EA3279"/>
    <w:rsid w:val="00EA3F09"/>
    <w:rsid w:val="00EA4D3A"/>
    <w:rsid w:val="00EA4ED3"/>
    <w:rsid w:val="00EA515C"/>
    <w:rsid w:val="00EA5280"/>
    <w:rsid w:val="00EA5A77"/>
    <w:rsid w:val="00EA6933"/>
    <w:rsid w:val="00EA70E4"/>
    <w:rsid w:val="00EA7AF9"/>
    <w:rsid w:val="00EA7DEE"/>
    <w:rsid w:val="00EB0693"/>
    <w:rsid w:val="00EB0819"/>
    <w:rsid w:val="00EB1171"/>
    <w:rsid w:val="00EB2CA0"/>
    <w:rsid w:val="00EB31B4"/>
    <w:rsid w:val="00EB3286"/>
    <w:rsid w:val="00EB3C2D"/>
    <w:rsid w:val="00EB3D0B"/>
    <w:rsid w:val="00EB40D9"/>
    <w:rsid w:val="00EB470B"/>
    <w:rsid w:val="00EB4CBE"/>
    <w:rsid w:val="00EB4DCB"/>
    <w:rsid w:val="00EB4E04"/>
    <w:rsid w:val="00EB4EDE"/>
    <w:rsid w:val="00EB5AE4"/>
    <w:rsid w:val="00EB6206"/>
    <w:rsid w:val="00EB7778"/>
    <w:rsid w:val="00EC01D1"/>
    <w:rsid w:val="00EC0DFB"/>
    <w:rsid w:val="00EC13BE"/>
    <w:rsid w:val="00EC1404"/>
    <w:rsid w:val="00EC1AC7"/>
    <w:rsid w:val="00EC1C7F"/>
    <w:rsid w:val="00EC1F6C"/>
    <w:rsid w:val="00EC20CF"/>
    <w:rsid w:val="00EC2A59"/>
    <w:rsid w:val="00EC34B3"/>
    <w:rsid w:val="00EC3518"/>
    <w:rsid w:val="00EC35BE"/>
    <w:rsid w:val="00EC430F"/>
    <w:rsid w:val="00EC4FE5"/>
    <w:rsid w:val="00EC51BD"/>
    <w:rsid w:val="00EC541E"/>
    <w:rsid w:val="00EC6AEC"/>
    <w:rsid w:val="00ED0839"/>
    <w:rsid w:val="00ED098A"/>
    <w:rsid w:val="00ED11DE"/>
    <w:rsid w:val="00ED1E54"/>
    <w:rsid w:val="00ED29B9"/>
    <w:rsid w:val="00ED5693"/>
    <w:rsid w:val="00ED5981"/>
    <w:rsid w:val="00ED6579"/>
    <w:rsid w:val="00ED666D"/>
    <w:rsid w:val="00ED7224"/>
    <w:rsid w:val="00ED7AA9"/>
    <w:rsid w:val="00EE0E28"/>
    <w:rsid w:val="00EE133C"/>
    <w:rsid w:val="00EE174F"/>
    <w:rsid w:val="00EE198E"/>
    <w:rsid w:val="00EE2110"/>
    <w:rsid w:val="00EE321A"/>
    <w:rsid w:val="00EE335F"/>
    <w:rsid w:val="00EE3380"/>
    <w:rsid w:val="00EE3CF8"/>
    <w:rsid w:val="00EE4223"/>
    <w:rsid w:val="00EE4275"/>
    <w:rsid w:val="00EE53B7"/>
    <w:rsid w:val="00EE53F0"/>
    <w:rsid w:val="00EE685E"/>
    <w:rsid w:val="00EE74DC"/>
    <w:rsid w:val="00EE779E"/>
    <w:rsid w:val="00EE7AEF"/>
    <w:rsid w:val="00EE7C46"/>
    <w:rsid w:val="00EE7F6D"/>
    <w:rsid w:val="00EE7FB4"/>
    <w:rsid w:val="00EF017D"/>
    <w:rsid w:val="00EF0468"/>
    <w:rsid w:val="00EF13B8"/>
    <w:rsid w:val="00EF153B"/>
    <w:rsid w:val="00EF1D2E"/>
    <w:rsid w:val="00EF1D40"/>
    <w:rsid w:val="00EF1E1F"/>
    <w:rsid w:val="00EF22D9"/>
    <w:rsid w:val="00EF2871"/>
    <w:rsid w:val="00EF4155"/>
    <w:rsid w:val="00EF44B9"/>
    <w:rsid w:val="00EF4854"/>
    <w:rsid w:val="00EF49C9"/>
    <w:rsid w:val="00EF5A7F"/>
    <w:rsid w:val="00EF5C02"/>
    <w:rsid w:val="00EF637B"/>
    <w:rsid w:val="00EF6573"/>
    <w:rsid w:val="00EF65F7"/>
    <w:rsid w:val="00EF6C36"/>
    <w:rsid w:val="00EF6EB2"/>
    <w:rsid w:val="00EF72CD"/>
    <w:rsid w:val="00EF7C97"/>
    <w:rsid w:val="00F00411"/>
    <w:rsid w:val="00F004A9"/>
    <w:rsid w:val="00F00E81"/>
    <w:rsid w:val="00F0138E"/>
    <w:rsid w:val="00F0150B"/>
    <w:rsid w:val="00F021A5"/>
    <w:rsid w:val="00F03813"/>
    <w:rsid w:val="00F03D2E"/>
    <w:rsid w:val="00F052CA"/>
    <w:rsid w:val="00F07845"/>
    <w:rsid w:val="00F102E3"/>
    <w:rsid w:val="00F10A4B"/>
    <w:rsid w:val="00F1138D"/>
    <w:rsid w:val="00F1147C"/>
    <w:rsid w:val="00F11A3D"/>
    <w:rsid w:val="00F12776"/>
    <w:rsid w:val="00F12C4F"/>
    <w:rsid w:val="00F12DF7"/>
    <w:rsid w:val="00F13A7C"/>
    <w:rsid w:val="00F14E6E"/>
    <w:rsid w:val="00F163AC"/>
    <w:rsid w:val="00F171CD"/>
    <w:rsid w:val="00F179D4"/>
    <w:rsid w:val="00F17EF4"/>
    <w:rsid w:val="00F200B7"/>
    <w:rsid w:val="00F205CF"/>
    <w:rsid w:val="00F21132"/>
    <w:rsid w:val="00F216A3"/>
    <w:rsid w:val="00F220A5"/>
    <w:rsid w:val="00F22E2F"/>
    <w:rsid w:val="00F23250"/>
    <w:rsid w:val="00F23592"/>
    <w:rsid w:val="00F2378A"/>
    <w:rsid w:val="00F23C27"/>
    <w:rsid w:val="00F23CF4"/>
    <w:rsid w:val="00F25762"/>
    <w:rsid w:val="00F2589C"/>
    <w:rsid w:val="00F25F75"/>
    <w:rsid w:val="00F2614D"/>
    <w:rsid w:val="00F2692E"/>
    <w:rsid w:val="00F27090"/>
    <w:rsid w:val="00F272A9"/>
    <w:rsid w:val="00F27EDE"/>
    <w:rsid w:val="00F301D9"/>
    <w:rsid w:val="00F305B4"/>
    <w:rsid w:val="00F30D72"/>
    <w:rsid w:val="00F31486"/>
    <w:rsid w:val="00F31DE1"/>
    <w:rsid w:val="00F32DDB"/>
    <w:rsid w:val="00F346BA"/>
    <w:rsid w:val="00F34E95"/>
    <w:rsid w:val="00F35BAC"/>
    <w:rsid w:val="00F4003D"/>
    <w:rsid w:val="00F40D1A"/>
    <w:rsid w:val="00F40FE0"/>
    <w:rsid w:val="00F41130"/>
    <w:rsid w:val="00F412CC"/>
    <w:rsid w:val="00F41D0E"/>
    <w:rsid w:val="00F41D21"/>
    <w:rsid w:val="00F42382"/>
    <w:rsid w:val="00F424AE"/>
    <w:rsid w:val="00F42EAA"/>
    <w:rsid w:val="00F43156"/>
    <w:rsid w:val="00F4325C"/>
    <w:rsid w:val="00F457E6"/>
    <w:rsid w:val="00F45AC4"/>
    <w:rsid w:val="00F45DD2"/>
    <w:rsid w:val="00F45F8C"/>
    <w:rsid w:val="00F466B2"/>
    <w:rsid w:val="00F47101"/>
    <w:rsid w:val="00F51DCC"/>
    <w:rsid w:val="00F521C4"/>
    <w:rsid w:val="00F523CE"/>
    <w:rsid w:val="00F52491"/>
    <w:rsid w:val="00F53112"/>
    <w:rsid w:val="00F532B8"/>
    <w:rsid w:val="00F534B4"/>
    <w:rsid w:val="00F536CC"/>
    <w:rsid w:val="00F539E5"/>
    <w:rsid w:val="00F5490C"/>
    <w:rsid w:val="00F552CD"/>
    <w:rsid w:val="00F55E81"/>
    <w:rsid w:val="00F55EF0"/>
    <w:rsid w:val="00F56682"/>
    <w:rsid w:val="00F5705E"/>
    <w:rsid w:val="00F5775F"/>
    <w:rsid w:val="00F57909"/>
    <w:rsid w:val="00F57925"/>
    <w:rsid w:val="00F579FC"/>
    <w:rsid w:val="00F6001A"/>
    <w:rsid w:val="00F60B17"/>
    <w:rsid w:val="00F60C1A"/>
    <w:rsid w:val="00F60E9A"/>
    <w:rsid w:val="00F611E4"/>
    <w:rsid w:val="00F61D80"/>
    <w:rsid w:val="00F622F4"/>
    <w:rsid w:val="00F63484"/>
    <w:rsid w:val="00F63802"/>
    <w:rsid w:val="00F6455D"/>
    <w:rsid w:val="00F64A59"/>
    <w:rsid w:val="00F64BA7"/>
    <w:rsid w:val="00F655E3"/>
    <w:rsid w:val="00F662BA"/>
    <w:rsid w:val="00F66CA7"/>
    <w:rsid w:val="00F673A2"/>
    <w:rsid w:val="00F679E1"/>
    <w:rsid w:val="00F70868"/>
    <w:rsid w:val="00F708FD"/>
    <w:rsid w:val="00F71EC3"/>
    <w:rsid w:val="00F73BEC"/>
    <w:rsid w:val="00F74347"/>
    <w:rsid w:val="00F74BAE"/>
    <w:rsid w:val="00F7515E"/>
    <w:rsid w:val="00F75D35"/>
    <w:rsid w:val="00F77AD7"/>
    <w:rsid w:val="00F77E17"/>
    <w:rsid w:val="00F8034A"/>
    <w:rsid w:val="00F80501"/>
    <w:rsid w:val="00F807E0"/>
    <w:rsid w:val="00F80890"/>
    <w:rsid w:val="00F80F81"/>
    <w:rsid w:val="00F83405"/>
    <w:rsid w:val="00F836DF"/>
    <w:rsid w:val="00F83B63"/>
    <w:rsid w:val="00F83BAA"/>
    <w:rsid w:val="00F83CBD"/>
    <w:rsid w:val="00F84185"/>
    <w:rsid w:val="00F86209"/>
    <w:rsid w:val="00F866C1"/>
    <w:rsid w:val="00F86F38"/>
    <w:rsid w:val="00F871F2"/>
    <w:rsid w:val="00F90D8B"/>
    <w:rsid w:val="00F92257"/>
    <w:rsid w:val="00F92837"/>
    <w:rsid w:val="00F9286A"/>
    <w:rsid w:val="00F9305A"/>
    <w:rsid w:val="00F93CA7"/>
    <w:rsid w:val="00F93F0D"/>
    <w:rsid w:val="00F943A4"/>
    <w:rsid w:val="00F94EB8"/>
    <w:rsid w:val="00F95040"/>
    <w:rsid w:val="00F95B81"/>
    <w:rsid w:val="00F963FD"/>
    <w:rsid w:val="00F96D0E"/>
    <w:rsid w:val="00F96EB3"/>
    <w:rsid w:val="00F9796F"/>
    <w:rsid w:val="00F97B8D"/>
    <w:rsid w:val="00F97B9D"/>
    <w:rsid w:val="00FA0D1D"/>
    <w:rsid w:val="00FA1094"/>
    <w:rsid w:val="00FA18D0"/>
    <w:rsid w:val="00FA19E3"/>
    <w:rsid w:val="00FA2085"/>
    <w:rsid w:val="00FA2653"/>
    <w:rsid w:val="00FA2E4D"/>
    <w:rsid w:val="00FA334A"/>
    <w:rsid w:val="00FA4301"/>
    <w:rsid w:val="00FA61D6"/>
    <w:rsid w:val="00FA6986"/>
    <w:rsid w:val="00FA7365"/>
    <w:rsid w:val="00FA7F60"/>
    <w:rsid w:val="00FB00E0"/>
    <w:rsid w:val="00FB0726"/>
    <w:rsid w:val="00FB15BB"/>
    <w:rsid w:val="00FB1894"/>
    <w:rsid w:val="00FB310C"/>
    <w:rsid w:val="00FB3AF2"/>
    <w:rsid w:val="00FB45A6"/>
    <w:rsid w:val="00FB490A"/>
    <w:rsid w:val="00FB5326"/>
    <w:rsid w:val="00FB59EA"/>
    <w:rsid w:val="00FB5F97"/>
    <w:rsid w:val="00FB66A5"/>
    <w:rsid w:val="00FB7F40"/>
    <w:rsid w:val="00FB7FA1"/>
    <w:rsid w:val="00FC0C23"/>
    <w:rsid w:val="00FC11A4"/>
    <w:rsid w:val="00FC14E8"/>
    <w:rsid w:val="00FC158F"/>
    <w:rsid w:val="00FC2281"/>
    <w:rsid w:val="00FC23E2"/>
    <w:rsid w:val="00FC2960"/>
    <w:rsid w:val="00FC2A3A"/>
    <w:rsid w:val="00FC31BD"/>
    <w:rsid w:val="00FC356B"/>
    <w:rsid w:val="00FC3A61"/>
    <w:rsid w:val="00FC473B"/>
    <w:rsid w:val="00FC5A6C"/>
    <w:rsid w:val="00FC6198"/>
    <w:rsid w:val="00FC68C2"/>
    <w:rsid w:val="00FC6E5E"/>
    <w:rsid w:val="00FD01A4"/>
    <w:rsid w:val="00FD0A8A"/>
    <w:rsid w:val="00FD0FFC"/>
    <w:rsid w:val="00FD10D4"/>
    <w:rsid w:val="00FD1914"/>
    <w:rsid w:val="00FD24BB"/>
    <w:rsid w:val="00FD3A2D"/>
    <w:rsid w:val="00FD415D"/>
    <w:rsid w:val="00FD4ECE"/>
    <w:rsid w:val="00FD65BD"/>
    <w:rsid w:val="00FD66AA"/>
    <w:rsid w:val="00FD6C0A"/>
    <w:rsid w:val="00FD708C"/>
    <w:rsid w:val="00FE040F"/>
    <w:rsid w:val="00FE0E7E"/>
    <w:rsid w:val="00FE1DCB"/>
    <w:rsid w:val="00FE393B"/>
    <w:rsid w:val="00FE3CB2"/>
    <w:rsid w:val="00FE3F59"/>
    <w:rsid w:val="00FE456D"/>
    <w:rsid w:val="00FE47AC"/>
    <w:rsid w:val="00FE524C"/>
    <w:rsid w:val="00FE5A0C"/>
    <w:rsid w:val="00FE613B"/>
    <w:rsid w:val="00FE7696"/>
    <w:rsid w:val="00FF04A0"/>
    <w:rsid w:val="00FF15FB"/>
    <w:rsid w:val="00FF17CC"/>
    <w:rsid w:val="00FF1E62"/>
    <w:rsid w:val="00FF2B1A"/>
    <w:rsid w:val="00FF2F8D"/>
    <w:rsid w:val="00FF2FA9"/>
    <w:rsid w:val="00FF301F"/>
    <w:rsid w:val="00FF30E2"/>
    <w:rsid w:val="00FF34BC"/>
    <w:rsid w:val="00FF5447"/>
    <w:rsid w:val="00FF6A24"/>
    <w:rsid w:val="00FF7049"/>
    <w:rsid w:val="00FF71A2"/>
    <w:rsid w:val="00FF7C5B"/>
    <w:rsid w:val="02671A29"/>
    <w:rsid w:val="07BD7712"/>
    <w:rsid w:val="0B8936AF"/>
    <w:rsid w:val="0B8D43DA"/>
    <w:rsid w:val="0F6848C0"/>
    <w:rsid w:val="16093CEE"/>
    <w:rsid w:val="19AA13DD"/>
    <w:rsid w:val="1A3514D3"/>
    <w:rsid w:val="1FCA77A8"/>
    <w:rsid w:val="2515749D"/>
    <w:rsid w:val="27A279A3"/>
    <w:rsid w:val="28C07400"/>
    <w:rsid w:val="2A7B3E12"/>
    <w:rsid w:val="30D73F1B"/>
    <w:rsid w:val="31E2421C"/>
    <w:rsid w:val="34C04C17"/>
    <w:rsid w:val="35BF6853"/>
    <w:rsid w:val="39C52B45"/>
    <w:rsid w:val="3B943CCE"/>
    <w:rsid w:val="3CD91558"/>
    <w:rsid w:val="3E766820"/>
    <w:rsid w:val="3F4A2505"/>
    <w:rsid w:val="41FA1B2C"/>
    <w:rsid w:val="4908442D"/>
    <w:rsid w:val="4D4B7CD5"/>
    <w:rsid w:val="50281979"/>
    <w:rsid w:val="556B359A"/>
    <w:rsid w:val="5E1E68F8"/>
    <w:rsid w:val="60F75DED"/>
    <w:rsid w:val="634E24E1"/>
    <w:rsid w:val="63E50E6F"/>
    <w:rsid w:val="673C0E85"/>
    <w:rsid w:val="68D12D77"/>
    <w:rsid w:val="69D47425"/>
    <w:rsid w:val="6AE9646C"/>
    <w:rsid w:val="6DF612F1"/>
    <w:rsid w:val="74100056"/>
    <w:rsid w:val="75906AE9"/>
    <w:rsid w:val="79B2680D"/>
    <w:rsid w:val="7E240423"/>
    <w:rsid w:val="7F4E7BC4"/>
  </w:rsids>
  <m:mathPr>
    <m:mathFont m:val="Cambria Math"/>
    <m:brkBin m:val="before"/>
    <m:brkBinSub m:val="--"/>
    <m:smallFrac m:val="0"/>
    <m:dispDef/>
    <m:lMargin m:val="0"/>
    <m:rMargin m:val="0"/>
    <m:defJc m:val="centerGroup"/>
    <m:wrapIndent m:val="1440"/>
    <m:intLim m:val="subSup"/>
    <m:naryLim m:val="undOvr"/>
  </m:mathPr>
  <w:doNotAutoCompressPictures/>
  <w:themeFontLang w:val="sv-SE"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qFormat="1"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88" w:lineRule="auto"/>
      <w:jc w:val="both"/>
      <w:textAlignment w:val="baseline"/>
    </w:pPr>
    <w:rPr>
      <w:rFonts w:ascii="Times New Roman" w:hAnsi="Times New Roman" w:eastAsia="宋体" w:cs="Times New Roman"/>
      <w:lang w:val="en-US" w:eastAsia="en-US" w:bidi="ar-SA"/>
    </w:rPr>
  </w:style>
  <w:style w:type="paragraph" w:styleId="2">
    <w:name w:val="heading 1"/>
    <w:next w:val="1"/>
    <w:link w:val="36"/>
    <w:qFormat/>
    <w:uiPriority w:val="0"/>
    <w:pPr>
      <w:keepNext/>
      <w:keepLines/>
      <w:pBdr>
        <w:top w:val="single" w:color="auto" w:sz="12" w:space="3"/>
      </w:pBdr>
      <w:overflowPunct w:val="0"/>
      <w:autoSpaceDE w:val="0"/>
      <w:autoSpaceDN w:val="0"/>
      <w:adjustRightInd w:val="0"/>
      <w:spacing w:before="240" w:after="180" w:line="288" w:lineRule="auto"/>
      <w:jc w:val="both"/>
      <w:textAlignment w:val="baseline"/>
      <w:outlineLvl w:val="0"/>
    </w:pPr>
    <w:rPr>
      <w:rFonts w:ascii="Arial" w:hAnsi="Arial" w:eastAsia="宋体" w:cs="Times New Roman"/>
      <w:sz w:val="36"/>
      <w:szCs w:val="36"/>
      <w:lang w:val="en-GB" w:eastAsia="zh-CN" w:bidi="ar-SA"/>
    </w:rPr>
  </w:style>
  <w:style w:type="paragraph" w:styleId="3">
    <w:name w:val="heading 2"/>
    <w:basedOn w:val="2"/>
    <w:next w:val="1"/>
    <w:link w:val="37"/>
    <w:qFormat/>
    <w:uiPriority w:val="0"/>
    <w:pPr>
      <w:pBdr>
        <w:top w:val="none" w:color="auto" w:sz="0" w:space="0"/>
      </w:pBdr>
      <w:spacing w:before="180"/>
      <w:outlineLvl w:val="1"/>
    </w:pPr>
    <w:rPr>
      <w:sz w:val="32"/>
      <w:szCs w:val="32"/>
    </w:rPr>
  </w:style>
  <w:style w:type="paragraph" w:styleId="4">
    <w:name w:val="heading 3"/>
    <w:basedOn w:val="3"/>
    <w:next w:val="1"/>
    <w:link w:val="38"/>
    <w:qFormat/>
    <w:uiPriority w:val="0"/>
    <w:pPr>
      <w:spacing w:before="120"/>
      <w:outlineLvl w:val="2"/>
    </w:pPr>
    <w:rPr>
      <w:sz w:val="28"/>
      <w:szCs w:val="28"/>
    </w:rPr>
  </w:style>
  <w:style w:type="paragraph" w:styleId="5">
    <w:name w:val="heading 4"/>
    <w:basedOn w:val="4"/>
    <w:next w:val="1"/>
    <w:link w:val="39"/>
    <w:qFormat/>
    <w:uiPriority w:val="0"/>
    <w:pPr>
      <w:outlineLvl w:val="3"/>
    </w:pPr>
    <w:rPr>
      <w:sz w:val="20"/>
      <w:szCs w:val="20"/>
    </w:rPr>
  </w:style>
  <w:style w:type="paragraph" w:styleId="6">
    <w:name w:val="heading 5"/>
    <w:basedOn w:val="5"/>
    <w:next w:val="1"/>
    <w:link w:val="40"/>
    <w:qFormat/>
    <w:uiPriority w:val="0"/>
    <w:pPr>
      <w:outlineLvl w:val="4"/>
    </w:pPr>
    <w:rPr>
      <w:sz w:val="22"/>
      <w:szCs w:val="22"/>
    </w:rPr>
  </w:style>
  <w:style w:type="paragraph" w:styleId="7">
    <w:name w:val="heading 6"/>
    <w:basedOn w:val="1"/>
    <w:next w:val="1"/>
    <w:link w:val="41"/>
    <w:qFormat/>
    <w:uiPriority w:val="0"/>
    <w:pPr>
      <w:keepNext/>
      <w:keepLines/>
      <w:spacing w:before="120"/>
      <w:outlineLvl w:val="5"/>
    </w:pPr>
    <w:rPr>
      <w:rFonts w:ascii="Arial" w:hAnsi="Arial"/>
      <w:lang w:eastAsia="zh-CN"/>
    </w:rPr>
  </w:style>
  <w:style w:type="paragraph" w:styleId="8">
    <w:name w:val="heading 7"/>
    <w:basedOn w:val="1"/>
    <w:next w:val="1"/>
    <w:link w:val="42"/>
    <w:qFormat/>
    <w:uiPriority w:val="0"/>
    <w:pPr>
      <w:keepNext/>
      <w:keepLines/>
      <w:spacing w:before="120"/>
      <w:outlineLvl w:val="6"/>
    </w:pPr>
    <w:rPr>
      <w:rFonts w:ascii="Arial" w:hAnsi="Arial"/>
      <w:lang w:eastAsia="zh-CN"/>
    </w:rPr>
  </w:style>
  <w:style w:type="paragraph" w:styleId="9">
    <w:name w:val="heading 8"/>
    <w:basedOn w:val="8"/>
    <w:next w:val="1"/>
    <w:link w:val="43"/>
    <w:qFormat/>
    <w:uiPriority w:val="0"/>
    <w:pPr>
      <w:outlineLvl w:val="7"/>
    </w:pPr>
  </w:style>
  <w:style w:type="paragraph" w:styleId="10">
    <w:name w:val="heading 9"/>
    <w:basedOn w:val="9"/>
    <w:next w:val="1"/>
    <w:link w:val="44"/>
    <w:qFormat/>
    <w:uiPriority w:val="0"/>
    <w:pPr>
      <w:outlineLvl w:val="8"/>
    </w:pPr>
  </w:style>
  <w:style w:type="character" w:default="1" w:styleId="30">
    <w:name w:val="Default Paragraph Font"/>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List 3"/>
    <w:basedOn w:val="12"/>
    <w:semiHidden/>
    <w:unhideWhenUsed/>
    <w:qFormat/>
    <w:uiPriority w:val="99"/>
    <w:pPr>
      <w:ind w:left="1080" w:hanging="360"/>
    </w:pPr>
  </w:style>
  <w:style w:type="paragraph" w:styleId="12">
    <w:name w:val="List 2"/>
    <w:basedOn w:val="13"/>
    <w:semiHidden/>
    <w:unhideWhenUsed/>
    <w:qFormat/>
    <w:uiPriority w:val="99"/>
    <w:pPr>
      <w:ind w:left="100" w:leftChars="200"/>
    </w:pPr>
  </w:style>
  <w:style w:type="paragraph" w:styleId="13">
    <w:name w:val="List"/>
    <w:basedOn w:val="1"/>
    <w:semiHidden/>
    <w:unhideWhenUsed/>
    <w:qFormat/>
    <w:uiPriority w:val="99"/>
    <w:pPr>
      <w:ind w:left="200" w:hanging="200" w:hangingChars="200"/>
      <w:contextualSpacing/>
    </w:pPr>
  </w:style>
  <w:style w:type="paragraph" w:styleId="14">
    <w:name w:val="Normal Indent"/>
    <w:basedOn w:val="1"/>
    <w:qFormat/>
    <w:uiPriority w:val="0"/>
    <w:pPr>
      <w:widowControl w:val="0"/>
      <w:overflowPunct/>
      <w:autoSpaceDE/>
      <w:autoSpaceDN/>
      <w:adjustRightInd/>
      <w:spacing w:after="0" w:line="360" w:lineRule="auto"/>
      <w:ind w:firstLine="420" w:firstLineChars="200"/>
      <w:textAlignment w:val="auto"/>
    </w:pPr>
    <w:rPr>
      <w:kern w:val="2"/>
      <w:sz w:val="21"/>
    </w:rPr>
  </w:style>
  <w:style w:type="paragraph" w:styleId="15">
    <w:name w:val="Document Map"/>
    <w:basedOn w:val="1"/>
    <w:link w:val="51"/>
    <w:semiHidden/>
    <w:unhideWhenUsed/>
    <w:qFormat/>
    <w:uiPriority w:val="99"/>
    <w:rPr>
      <w:rFonts w:ascii="宋体"/>
      <w:sz w:val="18"/>
      <w:szCs w:val="18"/>
      <w:lang w:eastAsia="zh-CN"/>
    </w:rPr>
  </w:style>
  <w:style w:type="paragraph" w:styleId="16">
    <w:name w:val="annotation text"/>
    <w:basedOn w:val="1"/>
    <w:link w:val="55"/>
    <w:unhideWhenUsed/>
    <w:qFormat/>
    <w:uiPriority w:val="99"/>
    <w:pPr>
      <w:jc w:val="left"/>
    </w:pPr>
    <w:rPr>
      <w:lang w:eastAsia="zh-CN"/>
    </w:rPr>
  </w:style>
  <w:style w:type="paragraph" w:styleId="17">
    <w:name w:val="Body Text"/>
    <w:basedOn w:val="1"/>
    <w:link w:val="96"/>
    <w:qFormat/>
    <w:uiPriority w:val="0"/>
    <w:pPr>
      <w:spacing w:line="240" w:lineRule="auto"/>
    </w:pPr>
    <w:rPr>
      <w:rFonts w:ascii="Arial" w:hAnsi="Arial" w:eastAsia="Times New Roman"/>
    </w:rPr>
  </w:style>
  <w:style w:type="paragraph" w:styleId="18">
    <w:name w:val="Balloon Text"/>
    <w:basedOn w:val="1"/>
    <w:link w:val="49"/>
    <w:semiHidden/>
    <w:unhideWhenUsed/>
    <w:qFormat/>
    <w:uiPriority w:val="99"/>
    <w:pPr>
      <w:spacing w:after="0" w:line="240" w:lineRule="auto"/>
    </w:pPr>
    <w:rPr>
      <w:rFonts w:ascii="Lucida Grande" w:hAnsi="Lucida Grande"/>
      <w:sz w:val="18"/>
      <w:szCs w:val="18"/>
      <w:lang w:eastAsia="zh-CN"/>
    </w:rPr>
  </w:style>
  <w:style w:type="paragraph" w:styleId="19">
    <w:name w:val="footer"/>
    <w:basedOn w:val="20"/>
    <w:link w:val="46"/>
    <w:qFormat/>
    <w:uiPriority w:val="0"/>
    <w:pPr>
      <w:widowControl w:val="0"/>
      <w:pBdr>
        <w:bottom w:val="none" w:color="auto" w:sz="0" w:space="0"/>
      </w:pBdr>
      <w:tabs>
        <w:tab w:val="center" w:pos="4320"/>
        <w:tab w:val="right" w:pos="8640"/>
      </w:tabs>
      <w:snapToGrid/>
      <w:spacing w:after="0" w:line="288" w:lineRule="auto"/>
    </w:pPr>
    <w:rPr>
      <w:rFonts w:ascii="Arial" w:hAnsi="Arial"/>
      <w:b/>
      <w:bCs/>
      <w:i/>
      <w:iCs/>
      <w:lang w:val="zh-CN"/>
    </w:rPr>
  </w:style>
  <w:style w:type="paragraph" w:styleId="20">
    <w:name w:val="header"/>
    <w:basedOn w:val="1"/>
    <w:link w:val="48"/>
    <w:unhideWhenUsed/>
    <w:qFormat/>
    <w:uiPriority w:val="99"/>
    <w:pPr>
      <w:pBdr>
        <w:bottom w:val="single" w:color="auto" w:sz="6" w:space="1"/>
      </w:pBdr>
      <w:tabs>
        <w:tab w:val="center" w:pos="4320"/>
        <w:tab w:val="right" w:pos="8640"/>
      </w:tabs>
      <w:snapToGrid w:val="0"/>
      <w:spacing w:line="240" w:lineRule="auto"/>
      <w:jc w:val="center"/>
    </w:pPr>
    <w:rPr>
      <w:sz w:val="18"/>
      <w:szCs w:val="18"/>
      <w:lang w:eastAsia="zh-CN"/>
    </w:rPr>
  </w:style>
  <w:style w:type="paragraph" w:styleId="21">
    <w:name w:val="toc 1"/>
    <w:basedOn w:val="1"/>
    <w:next w:val="1"/>
    <w:unhideWhenUsed/>
    <w:qFormat/>
    <w:uiPriority w:val="39"/>
  </w:style>
  <w:style w:type="paragraph" w:styleId="22">
    <w:name w:val="List 4"/>
    <w:basedOn w:val="11"/>
    <w:semiHidden/>
    <w:unhideWhenUsed/>
    <w:qFormat/>
    <w:uiPriority w:val="99"/>
    <w:pPr>
      <w:ind w:left="1440"/>
    </w:pPr>
  </w:style>
  <w:style w:type="paragraph" w:styleId="23">
    <w:name w:val="Normal (Web)"/>
    <w:basedOn w:val="1"/>
    <w:unhideWhenUsed/>
    <w:qFormat/>
    <w:uiPriority w:val="99"/>
    <w:pPr>
      <w:overflowPunct/>
      <w:autoSpaceDE/>
      <w:autoSpaceDN/>
      <w:adjustRightInd/>
      <w:spacing w:before="100" w:beforeAutospacing="1" w:after="100" w:afterAutospacing="1" w:line="240" w:lineRule="auto"/>
      <w:jc w:val="left"/>
      <w:textAlignment w:val="auto"/>
    </w:pPr>
    <w:rPr>
      <w:rFonts w:ascii="宋体" w:hAnsi="宋体" w:cs="宋体"/>
      <w:sz w:val="24"/>
      <w:szCs w:val="24"/>
    </w:rPr>
  </w:style>
  <w:style w:type="paragraph" w:styleId="24">
    <w:name w:val="annotation subject"/>
    <w:basedOn w:val="16"/>
    <w:next w:val="16"/>
    <w:link w:val="56"/>
    <w:semiHidden/>
    <w:unhideWhenUsed/>
    <w:qFormat/>
    <w:uiPriority w:val="99"/>
    <w:rPr>
      <w:b/>
      <w:bCs/>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7">
    <w:name w:val="Medium Grid 1 Accent 1"/>
    <w:basedOn w:val="25"/>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8">
    <w:name w:val="Medium Grid 3 Accent 1"/>
    <w:basedOn w:val="25"/>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9">
    <w:name w:val="Medium Grid 3 Accent 3"/>
    <w:basedOn w:val="25"/>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character" w:styleId="31">
    <w:name w:val="page number"/>
    <w:basedOn w:val="30"/>
    <w:qFormat/>
    <w:uiPriority w:val="0"/>
  </w:style>
  <w:style w:type="character" w:styleId="32">
    <w:name w:val="FollowedHyperlink"/>
    <w:basedOn w:val="30"/>
    <w:semiHidden/>
    <w:unhideWhenUsed/>
    <w:qFormat/>
    <w:uiPriority w:val="99"/>
    <w:rPr>
      <w:color w:val="954F72" w:themeColor="followedHyperlink"/>
      <w:u w:val="single"/>
      <w14:textFill>
        <w14:solidFill>
          <w14:schemeClr w14:val="folHlink"/>
        </w14:solidFill>
      </w14:textFill>
    </w:rPr>
  </w:style>
  <w:style w:type="character" w:styleId="33">
    <w:name w:val="Emphasis"/>
    <w:qFormat/>
    <w:uiPriority w:val="20"/>
    <w:rPr>
      <w:color w:val="CC0000"/>
    </w:rPr>
  </w:style>
  <w:style w:type="character" w:styleId="34">
    <w:name w:val="Hyperlink"/>
    <w:qFormat/>
    <w:uiPriority w:val="99"/>
    <w:rPr>
      <w:color w:val="0000FF"/>
      <w:u w:val="single"/>
    </w:rPr>
  </w:style>
  <w:style w:type="character" w:styleId="35">
    <w:name w:val="annotation reference"/>
    <w:semiHidden/>
    <w:unhideWhenUsed/>
    <w:qFormat/>
    <w:uiPriority w:val="0"/>
    <w:rPr>
      <w:sz w:val="21"/>
      <w:szCs w:val="21"/>
    </w:rPr>
  </w:style>
  <w:style w:type="character" w:customStyle="1" w:styleId="36">
    <w:name w:val="Heading 1 Char"/>
    <w:link w:val="2"/>
    <w:qFormat/>
    <w:uiPriority w:val="0"/>
    <w:rPr>
      <w:rFonts w:ascii="Arial" w:hAnsi="Arial"/>
      <w:sz w:val="36"/>
      <w:szCs w:val="36"/>
      <w:lang w:val="en-GB" w:bidi="ar-SA"/>
    </w:rPr>
  </w:style>
  <w:style w:type="character" w:customStyle="1" w:styleId="37">
    <w:name w:val="Heading 2 Char"/>
    <w:link w:val="3"/>
    <w:qFormat/>
    <w:uiPriority w:val="0"/>
    <w:rPr>
      <w:rFonts w:ascii="Arial" w:hAnsi="Arial"/>
      <w:sz w:val="32"/>
      <w:szCs w:val="32"/>
      <w:lang w:val="en-GB" w:eastAsia="zh-CN"/>
    </w:rPr>
  </w:style>
  <w:style w:type="character" w:customStyle="1" w:styleId="38">
    <w:name w:val="Heading 3 Char"/>
    <w:link w:val="4"/>
    <w:qFormat/>
    <w:uiPriority w:val="0"/>
    <w:rPr>
      <w:rFonts w:ascii="Arial" w:hAnsi="Arial"/>
      <w:sz w:val="28"/>
      <w:szCs w:val="28"/>
      <w:lang w:val="en-GB" w:eastAsia="zh-CN"/>
    </w:rPr>
  </w:style>
  <w:style w:type="character" w:customStyle="1" w:styleId="39">
    <w:name w:val="Heading 4 Char"/>
    <w:link w:val="5"/>
    <w:qFormat/>
    <w:uiPriority w:val="0"/>
    <w:rPr>
      <w:rFonts w:ascii="Arial" w:hAnsi="Arial"/>
      <w:lang w:val="en-GB" w:eastAsia="zh-CN"/>
    </w:rPr>
  </w:style>
  <w:style w:type="character" w:customStyle="1" w:styleId="40">
    <w:name w:val="Heading 5 Char"/>
    <w:link w:val="6"/>
    <w:qFormat/>
    <w:uiPriority w:val="0"/>
    <w:rPr>
      <w:rFonts w:ascii="Arial" w:hAnsi="Arial"/>
      <w:sz w:val="22"/>
      <w:szCs w:val="22"/>
      <w:lang w:val="en-GB" w:eastAsia="zh-CN"/>
    </w:rPr>
  </w:style>
  <w:style w:type="character" w:customStyle="1" w:styleId="41">
    <w:name w:val="Heading 6 Char"/>
    <w:link w:val="7"/>
    <w:qFormat/>
    <w:uiPriority w:val="0"/>
    <w:rPr>
      <w:rFonts w:ascii="Arial" w:hAnsi="Arial"/>
      <w:sz w:val="22"/>
      <w:lang w:val="en-GB" w:eastAsia="zh-CN"/>
    </w:rPr>
  </w:style>
  <w:style w:type="character" w:customStyle="1" w:styleId="42">
    <w:name w:val="Heading 7 Char"/>
    <w:link w:val="8"/>
    <w:qFormat/>
    <w:uiPriority w:val="0"/>
    <w:rPr>
      <w:rFonts w:ascii="Arial" w:hAnsi="Arial"/>
      <w:sz w:val="22"/>
      <w:lang w:val="en-GB" w:eastAsia="zh-CN"/>
    </w:rPr>
  </w:style>
  <w:style w:type="character" w:customStyle="1" w:styleId="43">
    <w:name w:val="Heading 8 Char"/>
    <w:link w:val="9"/>
    <w:qFormat/>
    <w:uiPriority w:val="0"/>
    <w:rPr>
      <w:rFonts w:ascii="Arial" w:hAnsi="Arial"/>
      <w:sz w:val="22"/>
      <w:lang w:val="en-GB" w:eastAsia="zh-CN"/>
    </w:rPr>
  </w:style>
  <w:style w:type="character" w:customStyle="1" w:styleId="44">
    <w:name w:val="Heading 9 Char"/>
    <w:link w:val="10"/>
    <w:qFormat/>
    <w:uiPriority w:val="0"/>
    <w:rPr>
      <w:rFonts w:ascii="Arial" w:hAnsi="Arial"/>
      <w:sz w:val="22"/>
      <w:lang w:val="en-GB" w:eastAsia="zh-CN"/>
    </w:rPr>
  </w:style>
  <w:style w:type="paragraph" w:customStyle="1" w:styleId="45">
    <w:name w:val="3GPP_Header"/>
    <w:basedOn w:val="1"/>
    <w:link w:val="47"/>
    <w:qFormat/>
    <w:uiPriority w:val="0"/>
    <w:pPr>
      <w:tabs>
        <w:tab w:val="left" w:pos="1701"/>
        <w:tab w:val="right" w:pos="9639"/>
      </w:tabs>
      <w:spacing w:after="240"/>
    </w:pPr>
    <w:rPr>
      <w:b/>
      <w:lang w:eastAsia="zh-CN"/>
    </w:rPr>
  </w:style>
  <w:style w:type="character" w:customStyle="1" w:styleId="46">
    <w:name w:val="Footer Char"/>
    <w:link w:val="19"/>
    <w:qFormat/>
    <w:uiPriority w:val="0"/>
    <w:rPr>
      <w:rFonts w:ascii="Arial" w:hAnsi="Arial" w:eastAsia="宋体" w:cs="Arial"/>
      <w:b/>
      <w:bCs/>
      <w:i/>
      <w:iCs/>
      <w:kern w:val="0"/>
      <w:sz w:val="18"/>
      <w:szCs w:val="18"/>
    </w:rPr>
  </w:style>
  <w:style w:type="character" w:customStyle="1" w:styleId="47">
    <w:name w:val="3GPP_Header Char"/>
    <w:link w:val="45"/>
    <w:qFormat/>
    <w:uiPriority w:val="0"/>
    <w:rPr>
      <w:rFonts w:ascii="Times New Roman" w:hAnsi="Times New Roman" w:eastAsia="宋体" w:cs="Times New Roman"/>
      <w:b/>
      <w:kern w:val="0"/>
      <w:szCs w:val="20"/>
      <w:lang w:val="en-GB"/>
    </w:rPr>
  </w:style>
  <w:style w:type="character" w:customStyle="1" w:styleId="48">
    <w:name w:val="Header Char"/>
    <w:link w:val="20"/>
    <w:qFormat/>
    <w:uiPriority w:val="99"/>
    <w:rPr>
      <w:rFonts w:ascii="Times New Roman" w:hAnsi="Times New Roman" w:eastAsia="宋体" w:cs="Times New Roman"/>
      <w:kern w:val="0"/>
      <w:sz w:val="18"/>
      <w:szCs w:val="18"/>
      <w:lang w:val="en-GB"/>
    </w:rPr>
  </w:style>
  <w:style w:type="character" w:customStyle="1" w:styleId="49">
    <w:name w:val="Balloon Text Char"/>
    <w:link w:val="18"/>
    <w:semiHidden/>
    <w:qFormat/>
    <w:uiPriority w:val="99"/>
    <w:rPr>
      <w:rFonts w:ascii="Lucida Grande" w:hAnsi="Lucida Grande" w:eastAsia="宋体" w:cs="Lucida Grande"/>
      <w:kern w:val="0"/>
      <w:sz w:val="18"/>
      <w:szCs w:val="18"/>
      <w:lang w:val="en-GB"/>
    </w:rPr>
  </w:style>
  <w:style w:type="paragraph" w:customStyle="1" w:styleId="50">
    <w:name w:val="中等深浅网格 1 - 强调文字颜色 21"/>
    <w:basedOn w:val="1"/>
    <w:qFormat/>
    <w:uiPriority w:val="34"/>
    <w:pPr>
      <w:ind w:firstLine="420" w:firstLineChars="200"/>
    </w:pPr>
  </w:style>
  <w:style w:type="character" w:customStyle="1" w:styleId="51">
    <w:name w:val="Document Map Char"/>
    <w:link w:val="15"/>
    <w:semiHidden/>
    <w:qFormat/>
    <w:uiPriority w:val="99"/>
    <w:rPr>
      <w:rFonts w:ascii="宋体" w:hAnsi="Times New Roman" w:eastAsia="宋体" w:cs="Times New Roman"/>
      <w:kern w:val="0"/>
      <w:sz w:val="18"/>
      <w:szCs w:val="18"/>
      <w:lang w:val="en-GB"/>
    </w:rPr>
  </w:style>
  <w:style w:type="paragraph" w:customStyle="1" w:styleId="52">
    <w:name w:val="Doc-text2"/>
    <w:basedOn w:val="1"/>
    <w:link w:val="53"/>
    <w:qFormat/>
    <w:uiPriority w:val="0"/>
    <w:pPr>
      <w:tabs>
        <w:tab w:val="left" w:pos="1622"/>
      </w:tabs>
      <w:overflowPunct/>
      <w:autoSpaceDE/>
      <w:autoSpaceDN/>
      <w:adjustRightInd/>
      <w:spacing w:after="0" w:line="240" w:lineRule="auto"/>
      <w:ind w:left="1622" w:hanging="363"/>
      <w:jc w:val="left"/>
      <w:textAlignment w:val="auto"/>
    </w:pPr>
    <w:rPr>
      <w:rFonts w:ascii="Arial" w:hAnsi="Arial" w:eastAsia="MS Mincho"/>
      <w:lang w:eastAsia="en-GB"/>
    </w:rPr>
  </w:style>
  <w:style w:type="character" w:customStyle="1" w:styleId="53">
    <w:name w:val="Doc-text2 Char"/>
    <w:link w:val="52"/>
    <w:qFormat/>
    <w:uiPriority w:val="0"/>
    <w:rPr>
      <w:rFonts w:ascii="Arial" w:hAnsi="Arial" w:eastAsia="MS Mincho" w:cs="Times New Roman"/>
      <w:kern w:val="0"/>
      <w:sz w:val="20"/>
      <w:lang w:val="en-GB" w:eastAsia="en-GB"/>
    </w:rPr>
  </w:style>
  <w:style w:type="paragraph" w:customStyle="1" w:styleId="54">
    <w:name w:val="中等深浅列表 2 - 强调文字颜色 21"/>
    <w:hidden/>
    <w:semiHidden/>
    <w:qFormat/>
    <w:uiPriority w:val="99"/>
    <w:rPr>
      <w:rFonts w:ascii="Times New Roman" w:hAnsi="Times New Roman" w:eastAsia="宋体" w:cs="Times New Roman"/>
      <w:sz w:val="22"/>
      <w:lang w:val="en-GB" w:eastAsia="zh-CN" w:bidi="ar-SA"/>
    </w:rPr>
  </w:style>
  <w:style w:type="character" w:customStyle="1" w:styleId="55">
    <w:name w:val="Comment Text Char"/>
    <w:link w:val="16"/>
    <w:qFormat/>
    <w:uiPriority w:val="99"/>
    <w:rPr>
      <w:rFonts w:ascii="Times New Roman" w:hAnsi="Times New Roman"/>
      <w:sz w:val="22"/>
      <w:lang w:val="en-GB"/>
    </w:rPr>
  </w:style>
  <w:style w:type="character" w:customStyle="1" w:styleId="56">
    <w:name w:val="Comment Subject Char"/>
    <w:link w:val="24"/>
    <w:semiHidden/>
    <w:qFormat/>
    <w:uiPriority w:val="99"/>
    <w:rPr>
      <w:rFonts w:ascii="Times New Roman" w:hAnsi="Times New Roman"/>
      <w:b/>
      <w:bCs/>
      <w:sz w:val="22"/>
      <w:lang w:val="en-GB"/>
    </w:rPr>
  </w:style>
  <w:style w:type="paragraph" w:customStyle="1" w:styleId="57">
    <w:name w:val="TAC"/>
    <w:basedOn w:val="58"/>
    <w:link w:val="61"/>
    <w:qFormat/>
    <w:uiPriority w:val="0"/>
    <w:pPr>
      <w:jc w:val="center"/>
    </w:pPr>
  </w:style>
  <w:style w:type="paragraph" w:customStyle="1" w:styleId="58">
    <w:name w:val="TAL"/>
    <w:basedOn w:val="1"/>
    <w:link w:val="60"/>
    <w:qFormat/>
    <w:uiPriority w:val="0"/>
    <w:pPr>
      <w:keepNext/>
      <w:keepLines/>
      <w:overflowPunct/>
      <w:autoSpaceDE/>
      <w:autoSpaceDN/>
      <w:adjustRightInd/>
      <w:spacing w:after="0" w:line="240" w:lineRule="auto"/>
      <w:jc w:val="left"/>
      <w:textAlignment w:val="auto"/>
    </w:pPr>
    <w:rPr>
      <w:rFonts w:ascii="Arial" w:hAnsi="Arial" w:eastAsia="MS Mincho"/>
      <w:sz w:val="18"/>
    </w:rPr>
  </w:style>
  <w:style w:type="paragraph" w:customStyle="1" w:styleId="59">
    <w:name w:val="TAR"/>
    <w:basedOn w:val="58"/>
    <w:qFormat/>
    <w:uiPriority w:val="0"/>
    <w:pPr>
      <w:jc w:val="right"/>
    </w:pPr>
  </w:style>
  <w:style w:type="character" w:customStyle="1" w:styleId="60">
    <w:name w:val="TAL Char"/>
    <w:link w:val="58"/>
    <w:qFormat/>
    <w:uiPriority w:val="0"/>
    <w:rPr>
      <w:rFonts w:ascii="Arial" w:hAnsi="Arial" w:eastAsia="MS Mincho"/>
      <w:sz w:val="18"/>
      <w:lang w:val="en-GB" w:eastAsia="en-US"/>
    </w:rPr>
  </w:style>
  <w:style w:type="character" w:customStyle="1" w:styleId="61">
    <w:name w:val="TAC Char"/>
    <w:link w:val="57"/>
    <w:qFormat/>
    <w:uiPriority w:val="0"/>
    <w:rPr>
      <w:rFonts w:ascii="Arial" w:hAnsi="Arial" w:eastAsia="MS Mincho"/>
      <w:sz w:val="18"/>
      <w:lang w:val="en-GB" w:eastAsia="en-US"/>
    </w:rPr>
  </w:style>
  <w:style w:type="paragraph" w:customStyle="1" w:styleId="62">
    <w:name w:val="Doc-title"/>
    <w:basedOn w:val="1"/>
    <w:next w:val="52"/>
    <w:link w:val="63"/>
    <w:qFormat/>
    <w:uiPriority w:val="0"/>
    <w:pPr>
      <w:overflowPunct/>
      <w:autoSpaceDE/>
      <w:autoSpaceDN/>
      <w:adjustRightInd/>
      <w:spacing w:before="60" w:after="0" w:line="240" w:lineRule="auto"/>
      <w:ind w:left="1259" w:hanging="1259"/>
      <w:jc w:val="left"/>
      <w:textAlignment w:val="auto"/>
    </w:pPr>
    <w:rPr>
      <w:rFonts w:ascii="Arial" w:hAnsi="Arial" w:eastAsia="MS Mincho"/>
      <w:szCs w:val="24"/>
      <w:lang w:eastAsia="en-GB"/>
    </w:rPr>
  </w:style>
  <w:style w:type="character" w:customStyle="1" w:styleId="63">
    <w:name w:val="Doc-title Char"/>
    <w:link w:val="62"/>
    <w:qFormat/>
    <w:uiPriority w:val="0"/>
    <w:rPr>
      <w:rFonts w:ascii="Arial" w:hAnsi="Arial" w:eastAsia="MS Mincho"/>
      <w:szCs w:val="24"/>
      <w:lang w:val="en-GB" w:eastAsia="en-GB"/>
    </w:rPr>
  </w:style>
  <w:style w:type="paragraph" w:customStyle="1" w:styleId="64">
    <w:name w:val="Proposal"/>
    <w:basedOn w:val="1"/>
    <w:link w:val="94"/>
    <w:qFormat/>
    <w:uiPriority w:val="0"/>
    <w:pPr>
      <w:numPr>
        <w:ilvl w:val="0"/>
        <w:numId w:val="1"/>
      </w:numPr>
      <w:tabs>
        <w:tab w:val="left" w:pos="1701"/>
      </w:tabs>
      <w:spacing w:line="240" w:lineRule="auto"/>
    </w:pPr>
    <w:rPr>
      <w:rFonts w:ascii="Arial" w:hAnsi="Arial"/>
      <w:b/>
      <w:bCs/>
    </w:rPr>
  </w:style>
  <w:style w:type="paragraph" w:customStyle="1" w:styleId="65">
    <w:name w:val="Agreement"/>
    <w:basedOn w:val="1"/>
    <w:qFormat/>
    <w:uiPriority w:val="0"/>
    <w:pPr>
      <w:numPr>
        <w:ilvl w:val="0"/>
        <w:numId w:val="2"/>
      </w:numPr>
      <w:overflowPunct/>
      <w:autoSpaceDE/>
      <w:autoSpaceDN/>
      <w:adjustRightInd/>
      <w:spacing w:before="60" w:after="0" w:line="240" w:lineRule="auto"/>
      <w:jc w:val="left"/>
      <w:textAlignment w:val="auto"/>
    </w:pPr>
    <w:rPr>
      <w:rFonts w:ascii="Arial" w:hAnsi="Arial" w:eastAsia="Gulim" w:cs="Arial"/>
      <w:b/>
      <w:bCs/>
      <w:color w:val="000000"/>
      <w:lang w:eastAsia="ko-KR"/>
    </w:rPr>
  </w:style>
  <w:style w:type="paragraph" w:customStyle="1" w:styleId="66">
    <w:name w:val="修订1"/>
    <w:hidden/>
    <w:semiHidden/>
    <w:qFormat/>
    <w:uiPriority w:val="99"/>
    <w:rPr>
      <w:rFonts w:ascii="Times New Roman" w:hAnsi="Times New Roman" w:eastAsia="宋体" w:cs="Times New Roman"/>
      <w:sz w:val="22"/>
      <w:lang w:val="en-GB" w:eastAsia="zh-CN" w:bidi="ar-SA"/>
    </w:rPr>
  </w:style>
  <w:style w:type="paragraph" w:customStyle="1" w:styleId="67">
    <w:name w:val="B1"/>
    <w:basedOn w:val="13"/>
    <w:link w:val="69"/>
    <w:qFormat/>
    <w:uiPriority w:val="0"/>
    <w:pPr>
      <w:spacing w:after="180" w:line="240" w:lineRule="auto"/>
      <w:ind w:left="568" w:hanging="284" w:firstLineChars="0"/>
      <w:contextualSpacing w:val="0"/>
      <w:jc w:val="left"/>
    </w:pPr>
    <w:rPr>
      <w:rFonts w:eastAsia="Times New Roman"/>
      <w:lang w:val="zh-CN" w:eastAsia="zh-CN"/>
    </w:rPr>
  </w:style>
  <w:style w:type="paragraph" w:customStyle="1" w:styleId="68">
    <w:name w:val="Guidance"/>
    <w:basedOn w:val="1"/>
    <w:link w:val="72"/>
    <w:qFormat/>
    <w:uiPriority w:val="0"/>
    <w:pPr>
      <w:spacing w:after="180" w:line="240" w:lineRule="auto"/>
      <w:jc w:val="left"/>
    </w:pPr>
    <w:rPr>
      <w:rFonts w:eastAsia="Times New Roman"/>
      <w:i/>
      <w:color w:val="0000FF"/>
      <w:lang w:eastAsia="ja-JP"/>
    </w:rPr>
  </w:style>
  <w:style w:type="character" w:customStyle="1" w:styleId="69">
    <w:name w:val="B1 Zchn"/>
    <w:link w:val="67"/>
    <w:qFormat/>
    <w:locked/>
    <w:uiPriority w:val="0"/>
    <w:rPr>
      <w:rFonts w:ascii="Times New Roman" w:hAnsi="Times New Roman" w:eastAsia="Times New Roman"/>
      <w:lang w:val="zh-CN" w:eastAsia="zh-CN"/>
    </w:rPr>
  </w:style>
  <w:style w:type="paragraph" w:customStyle="1" w:styleId="70">
    <w:name w:val="NO"/>
    <w:basedOn w:val="1"/>
    <w:link w:val="71"/>
    <w:qFormat/>
    <w:uiPriority w:val="0"/>
    <w:pPr>
      <w:keepLines/>
      <w:spacing w:after="180" w:line="240" w:lineRule="auto"/>
      <w:ind w:left="1135" w:hanging="851"/>
      <w:jc w:val="left"/>
    </w:pPr>
    <w:rPr>
      <w:lang w:eastAsia="ja-JP"/>
    </w:rPr>
  </w:style>
  <w:style w:type="character" w:customStyle="1" w:styleId="71">
    <w:name w:val="NO Zchn"/>
    <w:link w:val="70"/>
    <w:qFormat/>
    <w:uiPriority w:val="0"/>
    <w:rPr>
      <w:rFonts w:ascii="Times New Roman" w:hAnsi="Times New Roman" w:eastAsia="宋体"/>
      <w:lang w:val="en-GB" w:eastAsia="ja-JP"/>
    </w:rPr>
  </w:style>
  <w:style w:type="character" w:customStyle="1" w:styleId="72">
    <w:name w:val="Guidance Char"/>
    <w:link w:val="68"/>
    <w:qFormat/>
    <w:uiPriority w:val="0"/>
    <w:rPr>
      <w:rFonts w:ascii="Times New Roman" w:hAnsi="Times New Roman" w:eastAsia="Times New Roman"/>
      <w:i/>
      <w:color w:val="0000FF"/>
      <w:lang w:val="en-GB" w:eastAsia="ja-JP"/>
    </w:rPr>
  </w:style>
  <w:style w:type="paragraph" w:customStyle="1" w:styleId="73">
    <w:name w:val="TF"/>
    <w:basedOn w:val="74"/>
    <w:link w:val="75"/>
    <w:qFormat/>
    <w:uiPriority w:val="0"/>
    <w:pPr>
      <w:keepNext w:val="0"/>
      <w:spacing w:before="0" w:after="240"/>
    </w:pPr>
  </w:style>
  <w:style w:type="paragraph" w:customStyle="1" w:styleId="74">
    <w:name w:val="TH"/>
    <w:basedOn w:val="1"/>
    <w:link w:val="76"/>
    <w:qFormat/>
    <w:uiPriority w:val="0"/>
    <w:pPr>
      <w:keepNext/>
      <w:keepLines/>
      <w:spacing w:before="60" w:after="180" w:line="240" w:lineRule="auto"/>
      <w:jc w:val="center"/>
    </w:pPr>
    <w:rPr>
      <w:rFonts w:ascii="Arial" w:hAnsi="Arial"/>
      <w:b/>
      <w:bCs/>
      <w:lang w:eastAsia="ja-JP"/>
    </w:rPr>
  </w:style>
  <w:style w:type="character" w:customStyle="1" w:styleId="75">
    <w:name w:val="TF Char"/>
    <w:link w:val="73"/>
    <w:qFormat/>
    <w:uiPriority w:val="0"/>
    <w:rPr>
      <w:rFonts w:ascii="Arial" w:hAnsi="Arial" w:eastAsia="宋体" w:cs="Arial"/>
      <w:b/>
      <w:bCs/>
      <w:lang w:val="en-GB" w:eastAsia="ja-JP"/>
    </w:rPr>
  </w:style>
  <w:style w:type="character" w:customStyle="1" w:styleId="76">
    <w:name w:val="TH Char"/>
    <w:link w:val="74"/>
    <w:qFormat/>
    <w:uiPriority w:val="0"/>
    <w:rPr>
      <w:rFonts w:ascii="Arial" w:hAnsi="Arial" w:eastAsia="宋体" w:cs="Arial"/>
      <w:b/>
      <w:bCs/>
      <w:lang w:val="en-GB" w:eastAsia="ja-JP"/>
    </w:rPr>
  </w:style>
  <w:style w:type="paragraph" w:customStyle="1" w:styleId="77">
    <w:name w:val="PL"/>
    <w:link w:val="7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78">
    <w:name w:val="PL Char"/>
    <w:link w:val="77"/>
    <w:qFormat/>
    <w:uiPriority w:val="0"/>
    <w:rPr>
      <w:rFonts w:ascii="Courier New" w:hAnsi="Courier New" w:eastAsia="Times New Roman"/>
      <w:sz w:val="16"/>
      <w:lang w:bidi="ar-SA"/>
    </w:rPr>
  </w:style>
  <w:style w:type="paragraph" w:customStyle="1" w:styleId="79">
    <w:name w:val="B2"/>
    <w:basedOn w:val="12"/>
    <w:link w:val="80"/>
    <w:qFormat/>
    <w:uiPriority w:val="0"/>
    <w:pPr>
      <w:overflowPunct/>
      <w:autoSpaceDE/>
      <w:autoSpaceDN/>
      <w:adjustRightInd/>
      <w:spacing w:after="180" w:line="240" w:lineRule="auto"/>
      <w:ind w:left="851" w:leftChars="0" w:hanging="284" w:firstLineChars="0"/>
      <w:contextualSpacing w:val="0"/>
      <w:jc w:val="left"/>
      <w:textAlignment w:val="auto"/>
    </w:pPr>
    <w:rPr>
      <w:rFonts w:eastAsia="MS Mincho"/>
    </w:rPr>
  </w:style>
  <w:style w:type="character" w:customStyle="1" w:styleId="80">
    <w:name w:val="B2 Char"/>
    <w:link w:val="79"/>
    <w:qFormat/>
    <w:uiPriority w:val="0"/>
    <w:rPr>
      <w:rFonts w:ascii="Times New Roman" w:hAnsi="Times New Roman" w:eastAsia="MS Mincho"/>
      <w:lang w:val="en-GB" w:eastAsia="en-US"/>
    </w:rPr>
  </w:style>
  <w:style w:type="character" w:customStyle="1" w:styleId="81">
    <w:name w:val="B1 Char"/>
    <w:qFormat/>
    <w:uiPriority w:val="0"/>
    <w:rPr>
      <w:rFonts w:eastAsia="MS Mincho"/>
      <w:lang w:val="en-GB" w:eastAsia="en-US" w:bidi="ar-SA"/>
    </w:rPr>
  </w:style>
  <w:style w:type="character" w:customStyle="1" w:styleId="82">
    <w:name w:val="列出段落 Char1"/>
    <w:qFormat/>
    <w:locked/>
    <w:uiPriority w:val="34"/>
    <w:rPr>
      <w:rFonts w:eastAsia="宋体"/>
      <w:lang w:val="en-GB" w:eastAsia="ja-JP"/>
    </w:rPr>
  </w:style>
  <w:style w:type="character" w:customStyle="1" w:styleId="83">
    <w:name w:val="TF Zchn"/>
    <w:qFormat/>
    <w:uiPriority w:val="0"/>
    <w:rPr>
      <w:rFonts w:ascii="Arial" w:hAnsi="Arial" w:cs="Times New Roman"/>
      <w:b/>
      <w:bCs/>
      <w:kern w:val="0"/>
      <w:sz w:val="20"/>
      <w:szCs w:val="20"/>
      <w:lang w:val="en-GB" w:eastAsia="zh-CN"/>
    </w:rPr>
  </w:style>
  <w:style w:type="character" w:customStyle="1" w:styleId="84">
    <w:name w:val="op_dict_text22"/>
    <w:qFormat/>
    <w:uiPriority w:val="0"/>
  </w:style>
  <w:style w:type="character" w:customStyle="1" w:styleId="85">
    <w:name w:val="apple-converted-space"/>
    <w:qFormat/>
    <w:uiPriority w:val="0"/>
  </w:style>
  <w:style w:type="paragraph" w:customStyle="1" w:styleId="86">
    <w:name w:val="CR Cover Page"/>
    <w:link w:val="87"/>
    <w:qFormat/>
    <w:uiPriority w:val="0"/>
    <w:pPr>
      <w:spacing w:after="120"/>
    </w:pPr>
    <w:rPr>
      <w:rFonts w:ascii="Arial" w:hAnsi="Arial" w:eastAsia="宋体" w:cs="Times New Roman"/>
      <w:lang w:val="en-GB" w:eastAsia="en-US" w:bidi="ar-SA"/>
    </w:rPr>
  </w:style>
  <w:style w:type="character" w:customStyle="1" w:styleId="87">
    <w:name w:val="CR Cover Page Zchn"/>
    <w:link w:val="86"/>
    <w:qFormat/>
    <w:uiPriority w:val="0"/>
    <w:rPr>
      <w:rFonts w:ascii="Arial" w:hAnsi="Arial"/>
      <w:lang w:val="en-GB" w:eastAsia="en-US"/>
    </w:rPr>
  </w:style>
  <w:style w:type="character" w:customStyle="1" w:styleId="88">
    <w:name w:val="TAL Car"/>
    <w:qFormat/>
    <w:locked/>
    <w:uiPriority w:val="0"/>
    <w:rPr>
      <w:rFonts w:ascii="Arial" w:hAnsi="Arial" w:eastAsia="Times New Roman" w:cs="Arial"/>
      <w:sz w:val="18"/>
      <w:lang w:val="zh-CN" w:eastAsia="zh-CN"/>
    </w:rPr>
  </w:style>
  <w:style w:type="character" w:customStyle="1" w:styleId="89">
    <w:name w:val="B1 Char1"/>
    <w:qFormat/>
    <w:locked/>
    <w:uiPriority w:val="0"/>
    <w:rPr>
      <w:rFonts w:ascii="Times New Roman" w:hAnsi="Times New Roman" w:eastAsia="Times New Roman"/>
      <w:lang w:val="zh-CN" w:eastAsia="zh-CN"/>
    </w:rPr>
  </w:style>
  <w:style w:type="paragraph" w:customStyle="1" w:styleId="90">
    <w:name w:val="EmailDiscussion"/>
    <w:basedOn w:val="1"/>
    <w:next w:val="52"/>
    <w:link w:val="91"/>
    <w:qFormat/>
    <w:uiPriority w:val="0"/>
    <w:pPr>
      <w:numPr>
        <w:ilvl w:val="0"/>
        <w:numId w:val="3"/>
      </w:numPr>
      <w:overflowPunct/>
      <w:autoSpaceDE/>
      <w:autoSpaceDN/>
      <w:adjustRightInd/>
      <w:spacing w:before="40" w:after="0" w:line="240" w:lineRule="auto"/>
      <w:jc w:val="left"/>
      <w:textAlignment w:val="auto"/>
    </w:pPr>
    <w:rPr>
      <w:rFonts w:ascii="Arial" w:hAnsi="Arial" w:eastAsia="MS Mincho"/>
      <w:b/>
      <w:szCs w:val="24"/>
      <w:lang w:eastAsia="en-GB"/>
    </w:rPr>
  </w:style>
  <w:style w:type="character" w:customStyle="1" w:styleId="91">
    <w:name w:val="EmailDiscussion Char"/>
    <w:link w:val="90"/>
    <w:qFormat/>
    <w:uiPriority w:val="0"/>
    <w:rPr>
      <w:rFonts w:ascii="Arial" w:hAnsi="Arial" w:eastAsia="MS Mincho"/>
      <w:b/>
      <w:szCs w:val="24"/>
      <w:lang w:val="en-GB" w:eastAsia="en-GB"/>
    </w:rPr>
  </w:style>
  <w:style w:type="paragraph" w:customStyle="1" w:styleId="92">
    <w:name w:val="EmailDiscussion2"/>
    <w:basedOn w:val="52"/>
    <w:qFormat/>
    <w:uiPriority w:val="0"/>
    <w:rPr>
      <w:szCs w:val="24"/>
    </w:rPr>
  </w:style>
  <w:style w:type="paragraph" w:customStyle="1" w:styleId="93">
    <w:name w:val="样式1"/>
    <w:basedOn w:val="64"/>
    <w:link w:val="95"/>
    <w:qFormat/>
    <w:uiPriority w:val="0"/>
    <w:pPr>
      <w:tabs>
        <w:tab w:val="left" w:pos="8818"/>
      </w:tabs>
    </w:pPr>
    <w:rPr>
      <w:rFonts w:ascii="Times New Roman" w:hAnsi="Times New Roman"/>
    </w:rPr>
  </w:style>
  <w:style w:type="character" w:customStyle="1" w:styleId="94">
    <w:name w:val="Proposal Char"/>
    <w:link w:val="64"/>
    <w:qFormat/>
    <w:uiPriority w:val="0"/>
    <w:rPr>
      <w:rFonts w:ascii="Arial" w:hAnsi="Arial"/>
      <w:b/>
      <w:bCs/>
      <w:lang w:val="en-GB" w:eastAsia="zh-CN"/>
    </w:rPr>
  </w:style>
  <w:style w:type="character" w:customStyle="1" w:styleId="95">
    <w:name w:val="样式1 Char"/>
    <w:link w:val="93"/>
    <w:qFormat/>
    <w:uiPriority w:val="0"/>
    <w:rPr>
      <w:rFonts w:ascii="Times New Roman" w:hAnsi="Times New Roman"/>
      <w:b/>
      <w:bCs/>
      <w:lang w:val="en-GB" w:eastAsia="zh-CN"/>
    </w:rPr>
  </w:style>
  <w:style w:type="character" w:customStyle="1" w:styleId="96">
    <w:name w:val="Body Text Char"/>
    <w:link w:val="17"/>
    <w:qFormat/>
    <w:uiPriority w:val="0"/>
    <w:rPr>
      <w:rFonts w:ascii="Arial" w:hAnsi="Arial" w:eastAsia="Times New Roman"/>
      <w:lang w:val="en-GB" w:eastAsia="zh-CN"/>
    </w:rPr>
  </w:style>
  <w:style w:type="character" w:customStyle="1" w:styleId="97">
    <w:name w:val="Unresolved Mention1"/>
    <w:basedOn w:val="30"/>
    <w:unhideWhenUsed/>
    <w:qFormat/>
    <w:uiPriority w:val="99"/>
    <w:rPr>
      <w:color w:val="605E5C"/>
      <w:shd w:val="clear" w:color="auto" w:fill="E1DFDD"/>
    </w:rPr>
  </w:style>
  <w:style w:type="character" w:customStyle="1" w:styleId="98">
    <w:name w:val="Mention1"/>
    <w:basedOn w:val="30"/>
    <w:unhideWhenUsed/>
    <w:qFormat/>
    <w:uiPriority w:val="99"/>
    <w:rPr>
      <w:color w:val="2B579A"/>
      <w:shd w:val="clear" w:color="auto" w:fill="E1DFDD"/>
    </w:rPr>
  </w:style>
  <w:style w:type="paragraph" w:customStyle="1" w:styleId="99">
    <w:name w:val="List Paragraph10"/>
    <w:basedOn w:val="1"/>
    <w:qFormat/>
    <w:uiPriority w:val="99"/>
    <w:pPr>
      <w:widowControl w:val="0"/>
      <w:overflowPunct/>
      <w:autoSpaceDE/>
      <w:autoSpaceDN/>
      <w:adjustRightInd/>
      <w:spacing w:after="0" w:line="240" w:lineRule="auto"/>
      <w:ind w:firstLine="420" w:firstLineChars="200"/>
      <w:textAlignment w:val="auto"/>
    </w:pPr>
    <w:rPr>
      <w:rFonts w:eastAsia="Times New Roman"/>
      <w:kern w:val="2"/>
      <w:sz w:val="21"/>
      <w:szCs w:val="24"/>
      <w:lang w:val="zh-CN" w:eastAsia="zh-CN"/>
    </w:rPr>
  </w:style>
  <w:style w:type="paragraph" w:styleId="100">
    <w:name w:val="List Paragraph"/>
    <w:basedOn w:val="1"/>
    <w:link w:val="103"/>
    <w:qFormat/>
    <w:uiPriority w:val="34"/>
    <w:pPr>
      <w:ind w:left="720"/>
      <w:contextualSpacing/>
    </w:pPr>
  </w:style>
  <w:style w:type="character" w:customStyle="1" w:styleId="101">
    <w:name w:val="Unresolved Mention2"/>
    <w:basedOn w:val="30"/>
    <w:semiHidden/>
    <w:unhideWhenUsed/>
    <w:qFormat/>
    <w:uiPriority w:val="99"/>
    <w:rPr>
      <w:color w:val="605E5C"/>
      <w:shd w:val="clear" w:color="auto" w:fill="E1DFDD"/>
    </w:rPr>
  </w:style>
  <w:style w:type="character" w:customStyle="1" w:styleId="102">
    <w:name w:val="Unresolved Mention3"/>
    <w:basedOn w:val="30"/>
    <w:semiHidden/>
    <w:unhideWhenUsed/>
    <w:qFormat/>
    <w:uiPriority w:val="99"/>
    <w:rPr>
      <w:color w:val="605E5C"/>
      <w:shd w:val="clear" w:color="auto" w:fill="E1DFDD"/>
    </w:rPr>
  </w:style>
  <w:style w:type="character" w:customStyle="1" w:styleId="103">
    <w:name w:val="List Paragraph Char"/>
    <w:link w:val="100"/>
    <w:qFormat/>
    <w:locked/>
    <w:uiPriority w:val="34"/>
  </w:style>
  <w:style w:type="paragraph" w:customStyle="1" w:styleId="104">
    <w:name w:val="B3"/>
    <w:basedOn w:val="11"/>
    <w:link w:val="106"/>
    <w:qFormat/>
    <w:uiPriority w:val="0"/>
    <w:pPr>
      <w:spacing w:after="180" w:line="240" w:lineRule="auto"/>
      <w:ind w:left="1135" w:hanging="284"/>
      <w:contextualSpacing w:val="0"/>
      <w:jc w:val="left"/>
    </w:pPr>
    <w:rPr>
      <w:rFonts w:eastAsia="Times New Roman"/>
      <w:lang w:val="en-GB" w:eastAsia="ja-JP"/>
    </w:rPr>
  </w:style>
  <w:style w:type="paragraph" w:customStyle="1" w:styleId="105">
    <w:name w:val="B4"/>
    <w:basedOn w:val="22"/>
    <w:link w:val="107"/>
    <w:qFormat/>
    <w:uiPriority w:val="0"/>
    <w:pPr>
      <w:spacing w:after="180" w:line="240" w:lineRule="auto"/>
      <w:ind w:left="1418" w:hanging="284"/>
      <w:contextualSpacing w:val="0"/>
      <w:jc w:val="left"/>
    </w:pPr>
    <w:rPr>
      <w:rFonts w:eastAsia="Times New Roman"/>
      <w:lang w:val="en-GB" w:eastAsia="ja-JP"/>
    </w:rPr>
  </w:style>
  <w:style w:type="character" w:customStyle="1" w:styleId="106">
    <w:name w:val="B3 Char"/>
    <w:link w:val="104"/>
    <w:qFormat/>
    <w:uiPriority w:val="0"/>
    <w:rPr>
      <w:rFonts w:eastAsia="Times New Roman"/>
      <w:lang w:val="en-GB" w:eastAsia="ja-JP"/>
    </w:rPr>
  </w:style>
  <w:style w:type="character" w:customStyle="1" w:styleId="107">
    <w:name w:val="B4 Char"/>
    <w:link w:val="105"/>
    <w:qFormat/>
    <w:uiPriority w:val="0"/>
    <w:rPr>
      <w:rFonts w:eastAsia="Times New Roman"/>
      <w:lang w:val="en-GB" w:eastAsia="ja-JP"/>
    </w:rPr>
  </w:style>
  <w:style w:type="character" w:customStyle="1" w:styleId="108">
    <w:name w:val="Unresolved Mention4"/>
    <w:basedOn w:val="30"/>
    <w:semiHidden/>
    <w:unhideWhenUsed/>
    <w:qFormat/>
    <w:uiPriority w:val="99"/>
    <w:rPr>
      <w:color w:val="605E5C"/>
      <w:shd w:val="clear" w:color="auto" w:fill="E1DFDD"/>
    </w:rPr>
  </w:style>
  <w:style w:type="paragraph" w:customStyle="1" w:styleId="109">
    <w:name w:val="Bold Comments"/>
    <w:basedOn w:val="1"/>
    <w:link w:val="110"/>
    <w:qFormat/>
    <w:uiPriority w:val="0"/>
    <w:pPr>
      <w:overflowPunct/>
      <w:autoSpaceDE/>
      <w:autoSpaceDN/>
      <w:adjustRightInd/>
      <w:spacing w:before="240" w:after="60" w:line="240" w:lineRule="auto"/>
      <w:jc w:val="left"/>
      <w:textAlignment w:val="auto"/>
      <w:outlineLvl w:val="8"/>
    </w:pPr>
    <w:rPr>
      <w:rFonts w:ascii="Arial" w:hAnsi="Arial" w:eastAsia="MS Mincho"/>
      <w:b/>
      <w:szCs w:val="24"/>
      <w:lang w:val="zh-CN" w:eastAsia="zh-CN"/>
    </w:rPr>
  </w:style>
  <w:style w:type="character" w:customStyle="1" w:styleId="110">
    <w:name w:val="Bold Comments Char"/>
    <w:link w:val="109"/>
    <w:qFormat/>
    <w:uiPriority w:val="0"/>
    <w:rPr>
      <w:rFonts w:ascii="Arial" w:hAnsi="Arial" w:eastAsia="MS Mincho"/>
      <w:b/>
      <w:szCs w:val="24"/>
      <w:lang w:val="zh-CN" w:eastAsia="zh-CN"/>
    </w:rPr>
  </w:style>
  <w:style w:type="character" w:customStyle="1" w:styleId="111">
    <w:name w:val="B3 Char2"/>
    <w:qFormat/>
    <w:uiPriority w:val="0"/>
    <w:rPr>
      <w:rFonts w:eastAsia="Times New Roman"/>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DDD3F9-3FDB-4E1D-AE9C-6DB30F53C473}">
  <ds:schemaRefs/>
</ds:datastoreItem>
</file>

<file path=customXml/itemProps3.xml><?xml version="1.0" encoding="utf-8"?>
<ds:datastoreItem xmlns:ds="http://schemas.openxmlformats.org/officeDocument/2006/customXml" ds:itemID="{9F7625A4-2D6B-466E-9F19-DB993CC74DE4}">
  <ds:schemaRefs/>
</ds:datastoreItem>
</file>

<file path=customXml/itemProps4.xml><?xml version="1.0" encoding="utf-8"?>
<ds:datastoreItem xmlns:ds="http://schemas.openxmlformats.org/officeDocument/2006/customXml" ds:itemID="{E505D79B-5D8F-46C6-8B91-EC59579E62CC}">
  <ds:schemaRefs/>
</ds:datastoreItem>
</file>

<file path=customXml/itemProps5.xml><?xml version="1.0" encoding="utf-8"?>
<ds:datastoreItem xmlns:ds="http://schemas.openxmlformats.org/officeDocument/2006/customXml" ds:itemID="{48E95CB7-E2F1-4AA3-8E5C-AE489CE7D978}">
  <ds:schemaRefs/>
</ds:datastoreItem>
</file>

<file path=docProps/app.xml><?xml version="1.0" encoding="utf-8"?>
<Properties xmlns="http://schemas.openxmlformats.org/officeDocument/2006/extended-properties" xmlns:vt="http://schemas.openxmlformats.org/officeDocument/2006/docPropsVTypes">
  <Template>Normal.dotm</Template>
  <Company>OPPO</Company>
  <Pages>7</Pages>
  <Words>2238</Words>
  <Characters>12757</Characters>
  <Lines>106</Lines>
  <Paragraphs>29</Paragraphs>
  <TotalTime>1</TotalTime>
  <ScaleCrop>false</ScaleCrop>
  <LinksUpToDate>false</LinksUpToDate>
  <CharactersWithSpaces>14966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2021-05-20T19:55:00Z</dcterms:created>
  <dc:creator>R2#108_v3</dc:creator>
  <cp:lastModifiedBy>vivo-yanxia</cp:lastModifiedBy>
  <cp:lastPrinted>2019-12-04T11:04:00Z</cp:lastPrinted>
  <dcterms:modified xsi:type="dcterms:W3CDTF">2021-05-21T03:14:49Z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0x010100F2552158F8185D44A8848B98AEA319AF</vt:lpwstr>
  </property>
  <property fmtid="{D5CDD505-2E9C-101B-9397-08002B2CF9AE}" pid="13" name="TaxKeyword">
    <vt:lpwstr/>
  </property>
  <property fmtid="{D5CDD505-2E9C-101B-9397-08002B2CF9AE}" pid="14" name="_dlc_DocIdItemGuid">
    <vt:lpwstr>28a1efdc-58fc-44cd-ae98-c6c34d1a5a3a</vt:lpwstr>
  </property>
  <property fmtid="{D5CDD505-2E9C-101B-9397-08002B2CF9AE}" pid="15" name="CWM24eae50f43404879880e85b39115e014">
    <vt:lpwstr>CWMgzbEqbwG97/MvwD5PTlTgrTDP5qqTiQ8gHPb+ULbzsEzsIkv60YmJCDw0NgDCx+Mgl5lRGmeFtnIkF/IdqMfbw==</vt:lpwstr>
  </property>
  <property fmtid="{D5CDD505-2E9C-101B-9397-08002B2CF9AE}" pid="16" name="NSCPROP_SA">
    <vt:lpwstr>D:\Archives\BizTrip\202011.TSGR2_112-e\Drafts\[Offline-508][NRU] RRC Corrections (QC)\R2-20xxx_Offline_508_RRC_Corrections_v7_MTK.docx</vt:lpwstr>
  </property>
  <property fmtid="{D5CDD505-2E9C-101B-9397-08002B2CF9AE}" pid="17" name="KSOProductBuildVer">
    <vt:lpwstr>2052-11.1.0.10463</vt:lpwstr>
  </property>
  <property fmtid="{D5CDD505-2E9C-101B-9397-08002B2CF9AE}" pid="18" name="ICV">
    <vt:lpwstr>A20FF223B8CA458187C1248EEE9C7FC3</vt:lpwstr>
  </property>
</Properties>
</file>