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a6"/>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a6"/>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4D44E2"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4D44E2"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1"/>
      </w:pPr>
      <w:r>
        <w:t>2</w:t>
      </w:r>
      <w:r>
        <w:tab/>
        <w:t>Discussion</w:t>
      </w:r>
    </w:p>
    <w:p w14:paraId="05E8FBCE" w14:textId="77777777" w:rsidR="00B118FE" w:rsidRDefault="000F19CC">
      <w:pPr>
        <w:pStyle w:val="21"/>
      </w:pPr>
      <w:r>
        <w:t>2.1</w:t>
      </w:r>
      <w:r>
        <w:tab/>
        <w:t>Phase 1: Intended to determine agreeable parts</w:t>
      </w:r>
    </w:p>
    <w:p w14:paraId="5610B300" w14:textId="77777777" w:rsidR="00B118FE" w:rsidRDefault="000F19CC">
      <w:pPr>
        <w:pStyle w:val="31"/>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af4"/>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af4"/>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af4"/>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w:t>
        </w:r>
        <w:r w:rsidR="00131F91">
          <w:rPr>
            <w:rFonts w:ascii="Arial" w:hAnsi="Arial"/>
            <w:i/>
            <w:iCs/>
          </w:rPr>
          <w:lastRenderedPageBreak/>
          <w:t>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31"/>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afc"/>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afc"/>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afc"/>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af4"/>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lastRenderedPageBreak/>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af4"/>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31"/>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CN"/>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af4"/>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af4"/>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31"/>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31"/>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afc"/>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afc"/>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afc"/>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31"/>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afc"/>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31"/>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af4"/>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31"/>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afc"/>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afc"/>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afc"/>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afc"/>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af4"/>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31"/>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af4"/>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21"/>
      </w:pPr>
      <w:r>
        <w:t>2.2</w:t>
      </w:r>
      <w:r>
        <w:tab/>
        <w:t>Phase 2: Intended to progress discussion on agreeable parts</w:t>
      </w:r>
    </w:p>
    <w:bookmarkEnd w:id="0"/>
    <w:p w14:paraId="1E116FD3" w14:textId="2E7F5CE7" w:rsidR="007D011B" w:rsidRDefault="007D011B" w:rsidP="007D011B">
      <w:pPr>
        <w:pStyle w:val="31"/>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31"/>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31"/>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31"/>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31"/>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af4"/>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w:t>
            </w:r>
            <w:r w:rsidRPr="000F688D">
              <w:rPr>
                <w:rFonts w:ascii="Arial" w:hAnsi="Arial"/>
                <w:lang w:val="en-US"/>
              </w:rPr>
              <w:lastRenderedPageBreak/>
              <w:t xml:space="preserve">10-4 or 10-5 if it supports 10-1. Then, in the NW side, it is 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0B44A0" w14:paraId="28C36633" w14:textId="77777777" w:rsidTr="008733ED">
        <w:tc>
          <w:tcPr>
            <w:tcW w:w="1837" w:type="dxa"/>
          </w:tcPr>
          <w:p w14:paraId="7B789C3B" w14:textId="1758060E" w:rsidR="000B44A0" w:rsidRDefault="000B44A0" w:rsidP="000B44A0">
            <w:pPr>
              <w:spacing w:after="0"/>
              <w:rPr>
                <w:rFonts w:ascii="Arial" w:hAnsi="Arial"/>
              </w:rPr>
            </w:pPr>
            <w:ins w:id="39" w:author="Apple - Naveen Palle" w:date="2021-05-24T07:02:00Z">
              <w:r>
                <w:rPr>
                  <w:rFonts w:ascii="Arial" w:eastAsia="Yu Mincho" w:hAnsi="Arial"/>
                </w:rPr>
                <w:lastRenderedPageBreak/>
                <w:t>Apple</w:t>
              </w:r>
            </w:ins>
          </w:p>
        </w:tc>
        <w:tc>
          <w:tcPr>
            <w:tcW w:w="1985" w:type="dxa"/>
          </w:tcPr>
          <w:p w14:paraId="5D0E7792" w14:textId="26ED1696" w:rsidR="000B44A0" w:rsidRDefault="000B44A0" w:rsidP="000B44A0">
            <w:pPr>
              <w:spacing w:after="0"/>
              <w:jc w:val="both"/>
              <w:rPr>
                <w:rFonts w:ascii="Arial" w:hAnsi="Arial"/>
              </w:rPr>
            </w:pPr>
            <w:ins w:id="40" w:author="Apple - Naveen Palle" w:date="2021-05-24T07:02:00Z">
              <w:r>
                <w:rPr>
                  <w:rFonts w:ascii="Arial" w:eastAsia="Yu Mincho" w:hAnsi="Arial"/>
                </w:rPr>
                <w:t>Yes</w:t>
              </w:r>
            </w:ins>
          </w:p>
        </w:tc>
        <w:tc>
          <w:tcPr>
            <w:tcW w:w="5807" w:type="dxa"/>
          </w:tcPr>
          <w:p w14:paraId="7088479D" w14:textId="7AFFCF38" w:rsidR="000B44A0" w:rsidRDefault="000B44A0" w:rsidP="000B44A0">
            <w:pPr>
              <w:spacing w:after="0"/>
              <w:jc w:val="both"/>
              <w:rPr>
                <w:ins w:id="41" w:author="Apple - Naveen Palle" w:date="2021-05-24T07:02:00Z"/>
                <w:rFonts w:ascii="Arial" w:hAnsi="Arial"/>
              </w:rPr>
            </w:pPr>
            <w:ins w:id="42" w:author="Apple - Naveen Palle" w:date="2021-05-24T07:02:00Z">
              <w:r>
                <w:rPr>
                  <w:rFonts w:ascii="Arial" w:hAnsi="Arial"/>
                </w:rPr>
                <w:t>Two justifications are provided as follows:</w:t>
              </w:r>
            </w:ins>
          </w:p>
          <w:p w14:paraId="37304B0C" w14:textId="77777777" w:rsidR="000B44A0" w:rsidRDefault="000B44A0" w:rsidP="000B44A0">
            <w:pPr>
              <w:spacing w:after="0"/>
              <w:jc w:val="both"/>
              <w:rPr>
                <w:ins w:id="43" w:author="Apple - Naveen Palle" w:date="2021-05-24T07:02:00Z"/>
                <w:rFonts w:ascii="Arial" w:hAnsi="Arial"/>
              </w:rPr>
            </w:pPr>
          </w:p>
          <w:p w14:paraId="52BBCC52" w14:textId="77777777" w:rsidR="000B44A0" w:rsidRDefault="000B44A0" w:rsidP="000B44A0">
            <w:pPr>
              <w:pStyle w:val="afc"/>
              <w:numPr>
                <w:ilvl w:val="0"/>
                <w:numId w:val="25"/>
              </w:numPr>
              <w:jc w:val="both"/>
              <w:rPr>
                <w:ins w:id="44" w:author="Apple - Naveen Palle" w:date="2021-05-24T07:02:00Z"/>
                <w:rFonts w:ascii="Arial" w:hAnsi="Arial"/>
                <w:lang w:val="en-US"/>
              </w:rPr>
            </w:pPr>
            <w:ins w:id="45" w:author="Apple - Naveen Palle" w:date="2021-05-24T07:02:00Z">
              <w:r w:rsidRPr="00EA59F9">
                <w:rPr>
                  <w:rFonts w:ascii="Arial" w:hAnsi="Arial"/>
                  <w:lang w:val="de-DE"/>
                </w:rPr>
                <w:t xml:space="preserve">As RAN4 LS indicated, </w:t>
              </w:r>
              <w:r w:rsidRPr="00EA59F9">
                <w:rPr>
                  <w:rFonts w:ascii="Arial" w:hAnsi="Arial"/>
                  <w:lang w:val="en-US"/>
                </w:rPr>
                <w:t xml:space="preserve">the new capabilities need for the gNB to know. gNB should be able to enable the measurement enhancement via the configuration accordingly. </w:t>
              </w:r>
            </w:ins>
          </w:p>
          <w:p w14:paraId="099A5224" w14:textId="77777777" w:rsidR="000B44A0" w:rsidRPr="00FE6BFB" w:rsidRDefault="000B44A0" w:rsidP="000B44A0">
            <w:pPr>
              <w:pStyle w:val="afc"/>
              <w:ind w:left="360"/>
              <w:jc w:val="both"/>
              <w:rPr>
                <w:ins w:id="46" w:author="Apple - Naveen Palle" w:date="2021-05-24T07:02:00Z"/>
                <w:rFonts w:ascii="Arial" w:hAnsi="Arial"/>
                <w:lang w:val="en-US"/>
              </w:rPr>
            </w:pPr>
            <w:ins w:id="47" w:author="Apple - Naveen Palle" w:date="2021-05-24T07:02:00Z">
              <w:r w:rsidRPr="00FE6BFB">
                <w:rPr>
                  <w:rFonts w:ascii="Arial" w:hAnsi="Arial"/>
                  <w:lang w:val="en-US"/>
                </w:rPr>
                <w:t xml:space="preserve">But the </w:t>
              </w:r>
              <w:r w:rsidRPr="00FE6BFB">
                <w:rPr>
                  <w:rFonts w:ascii="Arial" w:hAnsi="Arial"/>
                  <w:lang w:val="de-DE"/>
                </w:rPr>
                <w:t xml:space="preserve">existing control flag is to enable both the inter-RAT and intra-RAT HST measurement enhancements, which cannot indicate UE to enable intra-RAT </w:t>
              </w:r>
              <w:r>
                <w:rPr>
                  <w:rFonts w:ascii="Arial" w:hAnsi="Arial"/>
                  <w:lang w:val="de-DE"/>
                </w:rPr>
                <w:t xml:space="preserve">only </w:t>
              </w:r>
              <w:r w:rsidRPr="00FE6BFB">
                <w:rPr>
                  <w:rFonts w:ascii="Arial" w:hAnsi="Arial"/>
                  <w:lang w:val="de-DE"/>
                </w:rPr>
                <w:t xml:space="preserve">or inter-RAT only </w:t>
              </w:r>
              <w:r>
                <w:rPr>
                  <w:rFonts w:ascii="Arial" w:hAnsi="Arial"/>
                  <w:lang w:val="de-DE"/>
                </w:rPr>
                <w:t>measurement.</w:t>
              </w:r>
              <w:r w:rsidRPr="00FE6BFB">
                <w:rPr>
                  <w:rFonts w:ascii="Arial" w:hAnsi="Arial"/>
                  <w:lang w:val="de-DE"/>
                </w:rPr>
                <w:t xml:space="preserve"> </w:t>
              </w:r>
            </w:ins>
          </w:p>
          <w:p w14:paraId="004DD539" w14:textId="77777777" w:rsidR="000B44A0" w:rsidRDefault="000B44A0" w:rsidP="000B44A0">
            <w:pPr>
              <w:spacing w:after="0"/>
              <w:jc w:val="both"/>
              <w:rPr>
                <w:ins w:id="48" w:author="Apple - Naveen Palle" w:date="2021-05-24T07:02:00Z"/>
                <w:rFonts w:ascii="Arial" w:hAnsi="Arial"/>
              </w:rPr>
            </w:pPr>
          </w:p>
          <w:p w14:paraId="44F98A47" w14:textId="77777777" w:rsidR="000B44A0" w:rsidRDefault="000B44A0" w:rsidP="000B44A0">
            <w:pPr>
              <w:spacing w:after="0"/>
              <w:jc w:val="both"/>
              <w:rPr>
                <w:ins w:id="49" w:author="Apple - Naveen Palle" w:date="2021-05-24T07:02:00Z"/>
                <w:rFonts w:ascii="Arial" w:hAnsi="Arial"/>
              </w:rPr>
            </w:pPr>
          </w:p>
          <w:p w14:paraId="343AA3D5" w14:textId="77777777" w:rsidR="000B44A0" w:rsidRDefault="000B44A0" w:rsidP="000B44A0">
            <w:pPr>
              <w:pStyle w:val="afc"/>
              <w:numPr>
                <w:ilvl w:val="0"/>
                <w:numId w:val="25"/>
              </w:numPr>
              <w:jc w:val="both"/>
              <w:rPr>
                <w:ins w:id="50" w:author="Apple - Naveen Palle" w:date="2021-05-24T07:02:00Z"/>
                <w:rFonts w:ascii="Arial" w:hAnsi="Arial"/>
                <w:lang w:val="de-DE"/>
              </w:rPr>
            </w:pPr>
            <w:ins w:id="51" w:author="Apple - Naveen Palle" w:date="2021-05-24T07:02:00Z">
              <w:r w:rsidRPr="00DD07D0">
                <w:rPr>
                  <w:rFonts w:ascii="Arial" w:hAnsi="Arial"/>
                  <w:lang w:val="de-DE"/>
                </w:rPr>
                <w:t xml:space="preserve">NR </w:t>
              </w:r>
              <w:r>
                <w:rPr>
                  <w:rFonts w:ascii="Arial" w:hAnsi="Arial"/>
                  <w:lang w:val="de-DE"/>
                </w:rPr>
                <w:t>c</w:t>
              </w:r>
              <w:r w:rsidRPr="00DD07D0">
                <w:rPr>
                  <w:rFonts w:ascii="Arial" w:hAnsi="Arial"/>
                  <w:lang w:val="de-DE"/>
                </w:rPr>
                <w:t>onfiguratio</w:t>
              </w:r>
              <w:r>
                <w:rPr>
                  <w:rFonts w:ascii="Arial" w:hAnsi="Arial"/>
                  <w:lang w:val="de-DE"/>
                </w:rPr>
                <w:t xml:space="preserve">n should </w:t>
              </w:r>
              <w:r w:rsidRPr="00DD07D0">
                <w:rPr>
                  <w:rFonts w:ascii="Arial" w:hAnsi="Arial"/>
                  <w:lang w:val="de-DE"/>
                </w:rPr>
                <w:t xml:space="preserve">be in similar to what we already have for LTE in 36.331, </w:t>
              </w:r>
              <w:r>
                <w:rPr>
                  <w:rFonts w:ascii="Arial" w:hAnsi="Arial"/>
                  <w:lang w:val="de-DE"/>
                </w:rPr>
                <w:t>i.e.</w:t>
              </w:r>
              <w:r w:rsidRPr="00DD07D0">
                <w:rPr>
                  <w:rFonts w:ascii="Arial" w:hAnsi="Arial"/>
                  <w:lang w:val="de-DE"/>
                </w:rPr>
                <w:t xml:space="preserve"> us</w:t>
              </w:r>
              <w:r>
                <w:rPr>
                  <w:rFonts w:ascii="Arial" w:hAnsi="Arial"/>
                  <w:lang w:val="de-DE"/>
                </w:rPr>
                <w:t>ing</w:t>
              </w:r>
              <w:r w:rsidRPr="00DD07D0">
                <w:rPr>
                  <w:rFonts w:ascii="Arial" w:hAnsi="Arial"/>
                  <w:lang w:val="de-DE"/>
                </w:rPr>
                <w:t xml:space="preserve"> the seperate </w:t>
              </w:r>
              <w:r>
                <w:rPr>
                  <w:rFonts w:ascii="Arial" w:hAnsi="Arial"/>
                  <w:lang w:val="de-DE"/>
                </w:rPr>
                <w:t>configurations</w:t>
              </w:r>
              <w:r w:rsidRPr="00DD07D0">
                <w:rPr>
                  <w:rFonts w:ascii="Arial" w:hAnsi="Arial"/>
                  <w:lang w:val="de-DE"/>
                </w:rPr>
                <w:t xml:space="preserve"> for inter-RAT and intra-RAT </w:t>
              </w:r>
              <w:r>
                <w:rPr>
                  <w:rFonts w:ascii="Arial" w:hAnsi="Arial"/>
                  <w:lang w:val="de-DE"/>
                </w:rPr>
                <w:t xml:space="preserve">cases: </w:t>
              </w:r>
            </w:ins>
          </w:p>
          <w:p w14:paraId="48ABE2AB" w14:textId="77777777" w:rsidR="000B44A0" w:rsidRDefault="000B44A0" w:rsidP="000B44A0">
            <w:pPr>
              <w:pStyle w:val="afc"/>
              <w:numPr>
                <w:ilvl w:val="1"/>
                <w:numId w:val="17"/>
              </w:numPr>
              <w:jc w:val="both"/>
              <w:rPr>
                <w:ins w:id="52" w:author="Apple - Naveen Palle" w:date="2021-05-24T07:02:00Z"/>
                <w:rFonts w:ascii="Arial" w:hAnsi="Arial"/>
                <w:lang w:val="de-DE" w:eastAsia="zh-CN"/>
              </w:rPr>
            </w:pPr>
            <w:ins w:id="53" w:author="Apple - Naveen Palle" w:date="2021-05-24T07:02:00Z">
              <w:r w:rsidRPr="00FF2C2F">
                <w:rPr>
                  <w:rFonts w:ascii="Arial" w:hAnsi="Arial"/>
                  <w:i/>
                  <w:iCs/>
                  <w:lang w:val="de-DE"/>
                </w:rPr>
                <w:t>highSpeedCarrierNR</w:t>
              </w:r>
              <w:r w:rsidRPr="00E82689">
                <w:rPr>
                  <w:rFonts w:ascii="Arial" w:hAnsi="Arial"/>
                  <w:lang w:val="de-DE"/>
                </w:rPr>
                <w:t xml:space="preserve"> </w:t>
              </w:r>
              <w:r>
                <w:rPr>
                  <w:rFonts w:ascii="Arial" w:hAnsi="Arial" w:hint="eastAsia"/>
                  <w:lang w:val="de-DE" w:eastAsia="zh-CN"/>
                </w:rPr>
                <w:t>is</w:t>
              </w:r>
              <w:r>
                <w:rPr>
                  <w:rFonts w:ascii="Arial" w:hAnsi="Arial"/>
                  <w:lang w:val="en-US" w:eastAsia="zh-CN"/>
                </w:rPr>
                <w:t xml:space="preserve"> configured to enable the </w:t>
              </w:r>
              <w:r w:rsidRPr="00290516">
                <w:rPr>
                  <w:rFonts w:ascii="Arial" w:hAnsi="Arial"/>
                  <w:lang w:val="de-DE"/>
                </w:rPr>
                <w:t xml:space="preserve">inter-RAT </w:t>
              </w:r>
              <w:r>
                <w:rPr>
                  <w:rFonts w:ascii="Arial" w:hAnsi="Arial"/>
                  <w:lang w:val="de-DE"/>
                </w:rPr>
                <w:t>NR HST measurement enhancement;</w:t>
              </w:r>
            </w:ins>
          </w:p>
          <w:p w14:paraId="05238E1F" w14:textId="77777777" w:rsidR="000B44A0" w:rsidRPr="00E82689" w:rsidRDefault="000B44A0" w:rsidP="000B44A0">
            <w:pPr>
              <w:pStyle w:val="afc"/>
              <w:numPr>
                <w:ilvl w:val="1"/>
                <w:numId w:val="17"/>
              </w:numPr>
              <w:jc w:val="both"/>
              <w:rPr>
                <w:ins w:id="54" w:author="Apple - Naveen Palle" w:date="2021-05-24T07:02:00Z"/>
                <w:rFonts w:ascii="Arial" w:hAnsi="Arial"/>
                <w:lang w:val="de-DE"/>
              </w:rPr>
            </w:pPr>
            <w:ins w:id="55" w:author="Apple - Naveen Palle" w:date="2021-05-24T07:02:00Z">
              <w:r w:rsidRPr="00714AB4">
                <w:rPr>
                  <w:rFonts w:ascii="Arial" w:hAnsi="Arial"/>
                  <w:i/>
                  <w:iCs/>
                  <w:lang w:val="de-DE"/>
                </w:rPr>
                <w:t xml:space="preserve">highSpeedEnhMeasFlag2 </w:t>
              </w:r>
              <w:r>
                <w:rPr>
                  <w:rFonts w:ascii="Arial" w:hAnsi="Arial"/>
                  <w:lang w:val="de-DE"/>
                </w:rPr>
                <w:t>is configured to enable the intra-RAT HST measurement enhancement.</w:t>
              </w:r>
            </w:ins>
          </w:p>
          <w:p w14:paraId="400FE020" w14:textId="77777777" w:rsidR="000B44A0" w:rsidRPr="00290516" w:rsidRDefault="000B44A0" w:rsidP="000B44A0">
            <w:pPr>
              <w:pStyle w:val="afc"/>
              <w:ind w:left="840"/>
              <w:jc w:val="both"/>
              <w:rPr>
                <w:ins w:id="56" w:author="Apple - Naveen Palle" w:date="2021-05-24T07:02:00Z"/>
                <w:rFonts w:ascii="Arial" w:hAnsi="Arial"/>
                <w:lang w:val="de-DE"/>
              </w:rPr>
            </w:pPr>
          </w:p>
          <w:p w14:paraId="3C16138D" w14:textId="77777777" w:rsidR="000B44A0" w:rsidRPr="00E2710C" w:rsidRDefault="000B44A0" w:rsidP="000B44A0">
            <w:pPr>
              <w:spacing w:after="0"/>
              <w:jc w:val="both"/>
              <w:rPr>
                <w:ins w:id="57" w:author="Apple - Naveen Palle" w:date="2021-05-24T07:02:00Z"/>
                <w:rFonts w:ascii="Arial" w:hAnsi="Arial"/>
                <w:lang w:val="en-US"/>
              </w:rPr>
            </w:pPr>
          </w:p>
          <w:p w14:paraId="0F0E0ADC" w14:textId="35F8DF97" w:rsidR="000B44A0" w:rsidRDefault="000B44A0" w:rsidP="000B44A0">
            <w:pPr>
              <w:spacing w:after="0"/>
              <w:jc w:val="both"/>
              <w:rPr>
                <w:rFonts w:ascii="Arial" w:hAnsi="Arial"/>
              </w:rPr>
            </w:pPr>
            <w:ins w:id="58" w:author="Apple - Naveen Palle" w:date="2021-05-24T07:02:00Z">
              <w:r>
                <w:rPr>
                  <w:rFonts w:ascii="Arial" w:hAnsi="Arial"/>
                  <w:lang w:val="en-US"/>
                </w:rPr>
                <w:t xml:space="preserve"> </w:t>
              </w:r>
            </w:ins>
          </w:p>
        </w:tc>
      </w:tr>
      <w:tr w:rsidR="000B44A0" w14:paraId="7DA1001B" w14:textId="77777777" w:rsidTr="008733ED">
        <w:tc>
          <w:tcPr>
            <w:tcW w:w="1837" w:type="dxa"/>
          </w:tcPr>
          <w:p w14:paraId="6B3488EB" w14:textId="0E93DEF6" w:rsidR="000B44A0" w:rsidRDefault="004D44E2" w:rsidP="000B44A0">
            <w:pPr>
              <w:spacing w:after="0"/>
              <w:jc w:val="both"/>
              <w:rPr>
                <w:rFonts w:ascii="Arial" w:hAnsi="Arial"/>
              </w:rPr>
            </w:pPr>
            <w:r>
              <w:rPr>
                <w:rFonts w:ascii="Arial" w:hAnsi="Arial"/>
              </w:rPr>
              <w:t>Huawei, HiSilicon</w:t>
            </w:r>
          </w:p>
        </w:tc>
        <w:tc>
          <w:tcPr>
            <w:tcW w:w="1985" w:type="dxa"/>
          </w:tcPr>
          <w:p w14:paraId="597589C5" w14:textId="1A174568" w:rsidR="000B44A0" w:rsidRPr="004D44E2" w:rsidRDefault="004D44E2" w:rsidP="000B44A0">
            <w:pPr>
              <w:spacing w:after="0"/>
              <w:jc w:val="both"/>
              <w:rPr>
                <w:rFonts w:ascii="Arial" w:eastAsiaTheme="minorEastAsia" w:hAnsi="Arial" w:hint="eastAsia"/>
                <w:lang w:eastAsia="zh-CN"/>
              </w:rPr>
            </w:pPr>
            <w:r>
              <w:rPr>
                <w:rFonts w:ascii="Arial" w:eastAsiaTheme="minorEastAsia" w:hAnsi="Arial" w:hint="eastAsia"/>
                <w:lang w:eastAsia="zh-CN"/>
              </w:rPr>
              <w:t>N</w:t>
            </w:r>
            <w:r>
              <w:rPr>
                <w:rFonts w:ascii="Arial" w:eastAsiaTheme="minorEastAsia" w:hAnsi="Arial"/>
                <w:lang w:eastAsia="zh-CN"/>
              </w:rPr>
              <w:t>o</w:t>
            </w:r>
          </w:p>
        </w:tc>
        <w:tc>
          <w:tcPr>
            <w:tcW w:w="5807" w:type="dxa"/>
          </w:tcPr>
          <w:p w14:paraId="0D3321B6" w14:textId="7CF1976E" w:rsidR="000B44A0" w:rsidRDefault="004D44E2" w:rsidP="001F6E1B">
            <w:pPr>
              <w:spacing w:after="0"/>
              <w:jc w:val="both"/>
              <w:rPr>
                <w:rFonts w:ascii="Arial" w:hAnsi="Arial"/>
              </w:rPr>
            </w:pPr>
            <w:r w:rsidRPr="004D44E2">
              <w:rPr>
                <w:rFonts w:ascii="Arial" w:hAnsi="Arial"/>
              </w:rPr>
              <w:t>From NW point of view, we doubt the necessity of this new configuration because it not clear how the NW use it. This configuration should be cell specific instead of UE specific, it is unclear if the NW set</w:t>
            </w:r>
            <w:r w:rsidR="001F6E1B">
              <w:rPr>
                <w:rFonts w:ascii="Arial" w:hAnsi="Arial"/>
              </w:rPr>
              <w:t>s</w:t>
            </w:r>
            <w:r w:rsidRPr="004D44E2">
              <w:rPr>
                <w:rFonts w:ascii="Arial" w:hAnsi="Arial"/>
              </w:rPr>
              <w:t xml:space="preserve"> or </w:t>
            </w:r>
            <w:r w:rsidR="001F6E1B">
              <w:rPr>
                <w:rFonts w:ascii="Arial" w:hAnsi="Arial"/>
              </w:rPr>
              <w:t xml:space="preserve">does </w:t>
            </w:r>
            <w:r w:rsidRPr="004D44E2">
              <w:rPr>
                <w:rFonts w:ascii="Arial" w:hAnsi="Arial"/>
              </w:rPr>
              <w:t xml:space="preserve">not set this new configuration based on any one of the UE/all the UEs in the cell supporting such new requirement. </w:t>
            </w:r>
            <w:r w:rsidR="001F6E1B">
              <w:rPr>
                <w:rFonts w:ascii="Arial" w:hAnsi="Arial"/>
              </w:rPr>
              <w:t>T</w:t>
            </w:r>
            <w:r w:rsidRPr="004D44E2">
              <w:rPr>
                <w:rFonts w:ascii="Arial" w:hAnsi="Arial"/>
              </w:rPr>
              <w:t xml:space="preserve">he new capability </w:t>
            </w:r>
            <w:r w:rsidR="001F6E1B">
              <w:rPr>
                <w:rFonts w:ascii="Arial" w:hAnsi="Arial"/>
              </w:rPr>
              <w:t>may not help</w:t>
            </w:r>
            <w:r w:rsidRPr="004D44E2">
              <w:rPr>
                <w:rFonts w:ascii="Arial" w:hAnsi="Arial"/>
              </w:rPr>
              <w:t xml:space="preserve"> the determination of setting new configuration a lot . The policy of setting new configuration field may be the same as setting the legacy configuration field, so we underst</w:t>
            </w:r>
            <w:bookmarkStart w:id="59" w:name="_GoBack"/>
            <w:bookmarkEnd w:id="59"/>
            <w:r w:rsidRPr="004D44E2">
              <w:rPr>
                <w:rFonts w:ascii="Arial" w:hAnsi="Arial"/>
              </w:rPr>
              <w:t>and using legacy configuration is enough.</w:t>
            </w: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af4"/>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0B44A0" w14:paraId="4FA09BC6" w14:textId="77777777" w:rsidTr="008733ED">
        <w:tc>
          <w:tcPr>
            <w:tcW w:w="1837" w:type="dxa"/>
          </w:tcPr>
          <w:p w14:paraId="50397C39" w14:textId="50B73E7D" w:rsidR="000B44A0" w:rsidRDefault="000B44A0" w:rsidP="000B44A0">
            <w:pPr>
              <w:spacing w:after="0"/>
              <w:rPr>
                <w:rFonts w:ascii="Arial" w:hAnsi="Arial"/>
              </w:rPr>
            </w:pPr>
            <w:ins w:id="60" w:author="Apple - Naveen Palle" w:date="2021-05-24T07:02:00Z">
              <w:r>
                <w:rPr>
                  <w:rFonts w:ascii="Arial" w:eastAsia="Yu Mincho" w:hAnsi="Arial"/>
                </w:rPr>
                <w:lastRenderedPageBreak/>
                <w:t>Apple</w:t>
              </w:r>
            </w:ins>
          </w:p>
        </w:tc>
        <w:tc>
          <w:tcPr>
            <w:tcW w:w="1985" w:type="dxa"/>
          </w:tcPr>
          <w:p w14:paraId="485F6648" w14:textId="77777777" w:rsidR="000B44A0" w:rsidRDefault="000B44A0" w:rsidP="000B44A0">
            <w:pPr>
              <w:spacing w:after="0"/>
              <w:jc w:val="both"/>
              <w:rPr>
                <w:rFonts w:ascii="Arial" w:hAnsi="Arial"/>
              </w:rPr>
            </w:pPr>
          </w:p>
        </w:tc>
        <w:tc>
          <w:tcPr>
            <w:tcW w:w="5807" w:type="dxa"/>
          </w:tcPr>
          <w:p w14:paraId="0EE3AE41" w14:textId="20E5345A" w:rsidR="000B44A0" w:rsidRDefault="000B44A0" w:rsidP="000B44A0">
            <w:pPr>
              <w:spacing w:after="0"/>
              <w:jc w:val="both"/>
              <w:rPr>
                <w:rFonts w:ascii="Arial" w:hAnsi="Arial"/>
              </w:rPr>
            </w:pPr>
            <w:ins w:id="61" w:author="Apple - Naveen Palle" w:date="2021-05-24T07:02:00Z">
              <w:r>
                <w:rPr>
                  <w:rFonts w:ascii="Arial" w:hAnsi="Arial"/>
                </w:rPr>
                <w:t xml:space="preserve">If companies have concern on the new configuration flags, it’s better to send LS to RAN4 and check their view.  </w:t>
              </w:r>
            </w:ins>
          </w:p>
        </w:tc>
      </w:tr>
      <w:tr w:rsidR="000B44A0" w14:paraId="7337F0C1" w14:textId="77777777" w:rsidTr="008733ED">
        <w:tc>
          <w:tcPr>
            <w:tcW w:w="1837" w:type="dxa"/>
          </w:tcPr>
          <w:p w14:paraId="5F84E28E" w14:textId="30A6FAD1" w:rsidR="000B44A0" w:rsidRDefault="004D44E2" w:rsidP="000B44A0">
            <w:pPr>
              <w:spacing w:after="0"/>
              <w:jc w:val="both"/>
              <w:rPr>
                <w:rFonts w:ascii="Arial" w:hAnsi="Arial"/>
              </w:rPr>
            </w:pPr>
            <w:r>
              <w:rPr>
                <w:rFonts w:ascii="Arial" w:hAnsi="Arial"/>
              </w:rPr>
              <w:t>Huawei, HiSilicon</w:t>
            </w:r>
          </w:p>
        </w:tc>
        <w:tc>
          <w:tcPr>
            <w:tcW w:w="1985" w:type="dxa"/>
          </w:tcPr>
          <w:p w14:paraId="07F44372" w14:textId="77777777" w:rsidR="000B44A0" w:rsidRDefault="000B44A0" w:rsidP="000B44A0">
            <w:pPr>
              <w:spacing w:after="0"/>
              <w:jc w:val="both"/>
              <w:rPr>
                <w:rFonts w:ascii="Arial" w:hAnsi="Arial"/>
              </w:rPr>
            </w:pPr>
          </w:p>
        </w:tc>
        <w:tc>
          <w:tcPr>
            <w:tcW w:w="5807" w:type="dxa"/>
          </w:tcPr>
          <w:p w14:paraId="40CC286F" w14:textId="3AC1A82F" w:rsidR="000B44A0" w:rsidRPr="004D44E2" w:rsidRDefault="004D44E2" w:rsidP="000B44A0">
            <w:pPr>
              <w:spacing w:after="0"/>
              <w:jc w:val="both"/>
              <w:rPr>
                <w:rFonts w:ascii="Arial" w:eastAsiaTheme="minorEastAsia" w:hAnsi="Arial" w:hint="eastAsia"/>
                <w:lang w:eastAsia="zh-CN"/>
              </w:rPr>
            </w:pPr>
            <w:r>
              <w:rPr>
                <w:rFonts w:ascii="Arial" w:eastAsiaTheme="minorEastAsia" w:hAnsi="Arial"/>
                <w:lang w:eastAsia="zh-CN"/>
              </w:rPr>
              <w:t xml:space="preserve">If no </w:t>
            </w:r>
            <w:r>
              <w:rPr>
                <w:rFonts w:ascii="Arial" w:hAnsi="Arial"/>
              </w:rPr>
              <w:t>consensus on this</w:t>
            </w:r>
            <w:r>
              <w:rPr>
                <w:rFonts w:ascii="Arial" w:hAnsi="Arial"/>
              </w:rPr>
              <w:t xml:space="preserve"> issue in RAN2, it would be better to check with RAN4.</w:t>
            </w: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31"/>
      </w:pPr>
      <w:r>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31"/>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31"/>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31"/>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1"/>
      </w:pPr>
      <w:r>
        <w:t>3</w:t>
      </w:r>
      <w:r>
        <w:tab/>
        <w:t>Conclusion</w:t>
      </w:r>
    </w:p>
    <w:p w14:paraId="33DAC9EE" w14:textId="77777777" w:rsidR="00B118FE" w:rsidRDefault="00B118FE">
      <w:pPr>
        <w:pStyle w:val="a6"/>
        <w:rPr>
          <w:lang w:val="en-US"/>
        </w:rPr>
      </w:pPr>
    </w:p>
    <w:p w14:paraId="6B818C4B" w14:textId="77777777" w:rsidR="00B118FE" w:rsidRDefault="000F19CC">
      <w:pPr>
        <w:spacing w:after="0"/>
        <w:jc w:val="both"/>
        <w:rPr>
          <w:rFonts w:ascii="Arial" w:hAnsi="Arial"/>
        </w:rPr>
      </w:pPr>
      <w:r>
        <w:rPr>
          <w:rFonts w:ascii="Arial" w:hAnsi="Arial"/>
        </w:rPr>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1E4A" w14:textId="77777777" w:rsidR="009B485D" w:rsidRDefault="009B485D" w:rsidP="005E50DA">
      <w:pPr>
        <w:spacing w:after="0" w:line="240" w:lineRule="auto"/>
      </w:pPr>
      <w:r>
        <w:separator/>
      </w:r>
    </w:p>
  </w:endnote>
  <w:endnote w:type="continuationSeparator" w:id="0">
    <w:p w14:paraId="64A1CEA8" w14:textId="77777777" w:rsidR="009B485D" w:rsidRDefault="009B485D"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宋体"/>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AD9DC" w14:textId="77777777" w:rsidR="009B485D" w:rsidRDefault="009B485D" w:rsidP="005E50DA">
      <w:pPr>
        <w:spacing w:after="0" w:line="240" w:lineRule="auto"/>
      </w:pPr>
      <w:r>
        <w:separator/>
      </w:r>
    </w:p>
  </w:footnote>
  <w:footnote w:type="continuationSeparator" w:id="0">
    <w:p w14:paraId="3EB6A741" w14:textId="77777777" w:rsidR="009B485D" w:rsidRDefault="009B485D" w:rsidP="005E5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4B5091"/>
    <w:multiLevelType w:val="hybridMultilevel"/>
    <w:tmpl w:val="8A5C813E"/>
    <w:lvl w:ilvl="0" w:tplc="EA1CB168">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A6717D"/>
    <w:multiLevelType w:val="multilevel"/>
    <w:tmpl w:val="35A6717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2"/>
  </w:num>
  <w:num w:numId="4">
    <w:abstractNumId w:val="8"/>
  </w:num>
  <w:num w:numId="5">
    <w:abstractNumId w:val="6"/>
  </w:num>
  <w:num w:numId="6">
    <w:abstractNumId w:val="19"/>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23"/>
  </w:num>
  <w:num w:numId="14">
    <w:abstractNumId w:val="10"/>
  </w:num>
  <w:num w:numId="15">
    <w:abstractNumId w:val="1"/>
  </w:num>
  <w:num w:numId="16">
    <w:abstractNumId w:val="21"/>
  </w:num>
  <w:num w:numId="17">
    <w:abstractNumId w:val="12"/>
  </w:num>
  <w:num w:numId="18">
    <w:abstractNumId w:val="4"/>
  </w:num>
  <w:num w:numId="19">
    <w:abstractNumId w:val="5"/>
  </w:num>
  <w:num w:numId="20">
    <w:abstractNumId w:val="18"/>
  </w:num>
  <w:num w:numId="21">
    <w:abstractNumId w:val="7"/>
  </w:num>
  <w:num w:numId="22">
    <w:abstractNumId w:val="20"/>
  </w:num>
  <w:num w:numId="23">
    <w:abstractNumId w:val="3"/>
  </w:num>
  <w:num w:numId="24">
    <w:abstractNumId w:val="14"/>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4A0"/>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6E1B"/>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4E2"/>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85D"/>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3FEC"/>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0BD"/>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163A69-FB54-43EE-AB6D-8CEB95A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7192</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8</cp:revision>
  <cp:lastPrinted>2008-02-01T05:09:00Z</cp:lastPrinted>
  <dcterms:created xsi:type="dcterms:W3CDTF">2021-05-24T14:02:00Z</dcterms:created>
  <dcterms:modified xsi:type="dcterms:W3CDTF">2021-05-24T14:12:00Z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1621734649</vt:lpwstr>
  </property>
</Properties>
</file>