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B89D6" w14:textId="77777777" w:rsidR="00B118FE" w:rsidRDefault="000F19CC">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1943DD77" w14:textId="77777777" w:rsidR="00B118FE" w:rsidRDefault="000F19CC">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5B93E87C" w14:textId="77777777" w:rsidR="00B118FE" w:rsidRDefault="000F19CC">
      <w:pPr>
        <w:pStyle w:val="3GPPHeader"/>
        <w:rPr>
          <w:sz w:val="22"/>
          <w:szCs w:val="22"/>
          <w:lang w:val="en-US"/>
        </w:rPr>
      </w:pPr>
      <w:r>
        <w:rPr>
          <w:sz w:val="22"/>
          <w:szCs w:val="22"/>
          <w:lang w:val="en-US"/>
        </w:rPr>
        <w:t>Agenda Item:</w:t>
      </w:r>
      <w:r>
        <w:rPr>
          <w:sz w:val="22"/>
          <w:szCs w:val="22"/>
          <w:lang w:val="en-US"/>
        </w:rPr>
        <w:tab/>
        <w:t>6.1.4.3</w:t>
      </w:r>
    </w:p>
    <w:p w14:paraId="544AB71C" w14:textId="77777777" w:rsidR="00B118FE" w:rsidRDefault="000F19CC">
      <w:pPr>
        <w:pStyle w:val="3GPPHeader"/>
        <w:rPr>
          <w:sz w:val="22"/>
          <w:szCs w:val="22"/>
        </w:rPr>
      </w:pPr>
      <w:r>
        <w:rPr>
          <w:sz w:val="22"/>
          <w:szCs w:val="22"/>
        </w:rPr>
        <w:t>Source:</w:t>
      </w:r>
      <w:r>
        <w:rPr>
          <w:sz w:val="22"/>
          <w:szCs w:val="22"/>
        </w:rPr>
        <w:tab/>
        <w:t>Intel Corporation</w:t>
      </w:r>
    </w:p>
    <w:p w14:paraId="515F93BF" w14:textId="77777777" w:rsidR="00B118FE" w:rsidRDefault="000F19CC">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5AB3F9C6" w14:textId="77777777" w:rsidR="00B118FE" w:rsidRDefault="000F19CC">
      <w:pPr>
        <w:pStyle w:val="3GPPHeader"/>
        <w:rPr>
          <w:rFonts w:eastAsiaTheme="minorEastAsia"/>
          <w:sz w:val="22"/>
          <w:szCs w:val="22"/>
        </w:rPr>
      </w:pPr>
      <w:r>
        <w:rPr>
          <w:sz w:val="22"/>
          <w:szCs w:val="22"/>
        </w:rPr>
        <w:t>Document for:</w:t>
      </w:r>
      <w:r>
        <w:rPr>
          <w:sz w:val="22"/>
          <w:szCs w:val="22"/>
        </w:rPr>
        <w:tab/>
        <w:t>Discussion, Decision</w:t>
      </w:r>
    </w:p>
    <w:p w14:paraId="458216A4" w14:textId="77777777" w:rsidR="00B118FE" w:rsidRDefault="000F19CC">
      <w:pPr>
        <w:pStyle w:val="Heading1"/>
      </w:pPr>
      <w:r>
        <w:t>1</w:t>
      </w:r>
      <w:r>
        <w:tab/>
        <w:t>Introduction</w:t>
      </w:r>
    </w:p>
    <w:p w14:paraId="2AAB7921" w14:textId="77777777" w:rsidR="00B118FE" w:rsidRDefault="000F19CC">
      <w:pPr>
        <w:spacing w:before="120"/>
        <w:rPr>
          <w:rFonts w:ascii="Arial" w:hAnsi="Arial" w:cs="Arial"/>
        </w:rPr>
      </w:pPr>
      <w:bookmarkStart w:id="0" w:name="_Ref178064866"/>
      <w:r>
        <w:rPr>
          <w:rFonts w:ascii="Arial" w:hAnsi="Arial" w:cs="Arial"/>
        </w:rPr>
        <w:t>This contribution summarizes the following discussion:</w:t>
      </w:r>
    </w:p>
    <w:p w14:paraId="0F52C1E1" w14:textId="77777777" w:rsidR="00B118FE" w:rsidRDefault="000F19CC">
      <w:pPr>
        <w:pStyle w:val="EmailDiscussion"/>
        <w:overflowPunct/>
        <w:autoSpaceDE/>
        <w:autoSpaceDN/>
        <w:adjustRightInd/>
        <w:textAlignment w:val="auto"/>
      </w:pPr>
      <w:r>
        <w:t>[AT114-e][023][NR16] UE capabilities (Intel)</w:t>
      </w:r>
    </w:p>
    <w:p w14:paraId="74E494E0" w14:textId="77777777" w:rsidR="00B118FE" w:rsidRDefault="000F19CC">
      <w:pPr>
        <w:pStyle w:val="Doc-text2"/>
        <w:rPr>
          <w:lang w:val="en-US"/>
        </w:rPr>
      </w:pPr>
      <w:r>
        <w:rPr>
          <w:lang w:val="en-US"/>
        </w:rPr>
        <w:tab/>
        <w:t>Scope: Treat R2-2104716, R2-2104727, R2-2104884, R2-2104885, R2-2105177, R2-2105178, R2-2105063, R2-2105094, R2-2105095, R2-2105711, R2-2104916, R2-2104917, R2-2104722, R2-2105715, R2-2105247, R2-2105716, R2-2105717, R2-2106316, R2-2104829, R2-2105359, R2-2105360, R2-2105361, R2-2105362</w:t>
      </w:r>
    </w:p>
    <w:p w14:paraId="003041CD" w14:textId="77777777" w:rsidR="00B118FE" w:rsidRDefault="000F19CC">
      <w:pPr>
        <w:pStyle w:val="EmailDiscussion2"/>
      </w:pPr>
      <w:r>
        <w:rPr>
          <w:lang w:eastAsia="zh-CN"/>
        </w:rPr>
        <w:tab/>
      </w:r>
      <w:r>
        <w:t>Phase 1, determine agreeable parts, Phase 2, for agreeable parts Work on CRs.</w:t>
      </w:r>
    </w:p>
    <w:p w14:paraId="565902A7" w14:textId="77777777" w:rsidR="00B118FE" w:rsidRDefault="000F19CC">
      <w:pPr>
        <w:pStyle w:val="EmailDiscussion2"/>
      </w:pPr>
      <w:r>
        <w:tab/>
        <w:t xml:space="preserve">Intended outcome: Report and Agreed CRs. </w:t>
      </w:r>
    </w:p>
    <w:p w14:paraId="2FC7AED1" w14:textId="77777777" w:rsidR="00B118FE" w:rsidRDefault="000F19CC">
      <w:pPr>
        <w:pStyle w:val="EmailDiscussion2"/>
      </w:pPr>
      <w:r>
        <w:tab/>
        <w:t>Deadline: Schedule A</w:t>
      </w:r>
    </w:p>
    <w:p w14:paraId="1A8A4A3D" w14:textId="77777777" w:rsidR="00B118FE" w:rsidRDefault="000F19CC">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14:paraId="464ED67C" w14:textId="77777777" w:rsidR="00B118FE" w:rsidRDefault="000F19CC">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14:paraId="59872218" w14:textId="77777777" w:rsidR="00B118FE" w:rsidRDefault="00B118FE">
      <w:pPr>
        <w:pStyle w:val="EmailDiscussion2"/>
      </w:pPr>
    </w:p>
    <w:p w14:paraId="3033E4C3" w14:textId="77777777" w:rsidR="00B118FE" w:rsidRDefault="00B118FE">
      <w:pPr>
        <w:pStyle w:val="EmailDiscussion2"/>
        <w:ind w:left="0" w:firstLine="0"/>
      </w:pPr>
    </w:p>
    <w:p w14:paraId="51DBD1D9" w14:textId="77777777" w:rsidR="00B118FE" w:rsidRDefault="000F19CC">
      <w:pPr>
        <w:pStyle w:val="EmailDiscussion2"/>
        <w:ind w:left="0" w:firstLine="0"/>
      </w:pPr>
      <w:r>
        <w:t>The following documents are treated in this discussion:</w:t>
      </w:r>
    </w:p>
    <w:p w14:paraId="790E56D5" w14:textId="77777777" w:rsidR="00B118FE" w:rsidRDefault="00B118FE">
      <w:pPr>
        <w:pStyle w:val="EmailDiscussion2"/>
        <w:ind w:left="0" w:firstLine="0"/>
      </w:pPr>
    </w:p>
    <w:p w14:paraId="362623E3" w14:textId="77777777" w:rsidR="00B118FE" w:rsidRDefault="000F19CC">
      <w:pPr>
        <w:pStyle w:val="EmailDiscussion2"/>
        <w:ind w:left="0" w:firstLine="0"/>
        <w:rPr>
          <w:u w:val="single"/>
        </w:rPr>
      </w:pPr>
      <w:r>
        <w:rPr>
          <w:u w:val="single"/>
        </w:rPr>
        <w:t>2 PUCCH capability</w:t>
      </w:r>
    </w:p>
    <w:p w14:paraId="703B94B4" w14:textId="77777777" w:rsidR="00B118FE" w:rsidRDefault="000F19CC">
      <w:pPr>
        <w:pStyle w:val="Doc-title"/>
      </w:pPr>
      <w:r>
        <w:t>[1] R2-2104829</w:t>
      </w:r>
      <w:r>
        <w:tab/>
        <w:t>Left issue on two PUCCH capability</w:t>
      </w:r>
      <w:r>
        <w:tab/>
        <w:t>OPPO</w:t>
      </w:r>
      <w:r>
        <w:tab/>
        <w:t>discussion</w:t>
      </w:r>
      <w:r>
        <w:tab/>
        <w:t>Rel-16</w:t>
      </w:r>
      <w:r>
        <w:tab/>
        <w:t>NR_L1enh_URLLC-Core</w:t>
      </w:r>
    </w:p>
    <w:p w14:paraId="38C4A40B" w14:textId="77777777" w:rsidR="00B118FE" w:rsidRDefault="00B118FE">
      <w:pPr>
        <w:pStyle w:val="EmailDiscussion2"/>
        <w:ind w:left="0" w:firstLine="0"/>
      </w:pPr>
    </w:p>
    <w:p w14:paraId="6AD60E23" w14:textId="77777777" w:rsidR="00B118FE" w:rsidRDefault="000F19CC">
      <w:pPr>
        <w:pStyle w:val="EmailDiscussion2"/>
        <w:ind w:left="0" w:firstLine="0"/>
        <w:rPr>
          <w:u w:val="single"/>
        </w:rPr>
      </w:pPr>
      <w:r>
        <w:rPr>
          <w:u w:val="single"/>
        </w:rPr>
        <w:t>R1 and R4 feature list updates</w:t>
      </w:r>
    </w:p>
    <w:p w14:paraId="30E9543E" w14:textId="77777777" w:rsidR="00B118FE" w:rsidRDefault="000F19CC">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0251AE5C" w14:textId="77777777" w:rsidR="00B118FE" w:rsidRDefault="000F19CC">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129ABF1D" w14:textId="77777777" w:rsidR="00B118FE" w:rsidRDefault="000F19CC">
      <w:pPr>
        <w:pStyle w:val="Doc-title"/>
      </w:pPr>
      <w:r>
        <w:t>[4] 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A27E26" w14:textId="77777777" w:rsidR="00B118FE" w:rsidRDefault="000F19CC">
      <w:pPr>
        <w:pStyle w:val="Doc-title"/>
      </w:pPr>
      <w:r>
        <w:t>[5] R2-2105178</w:t>
      </w:r>
      <w:r>
        <w:tab/>
        <w:t>CR on the Updated RAN1/4 Features -38331</w:t>
      </w:r>
      <w:r>
        <w:tab/>
        <w:t>ZTE Corporation, Sanechips</w:t>
      </w:r>
      <w:r>
        <w:tab/>
        <w:t>CR</w:t>
      </w:r>
      <w:r>
        <w:tab/>
        <w:t>Rel-16</w:t>
      </w:r>
      <w:r>
        <w:tab/>
        <w:t>38.331</w:t>
      </w:r>
      <w:r>
        <w:tab/>
        <w:t>16.4.1</w:t>
      </w:r>
      <w:r>
        <w:tab/>
        <w:t>2606</w:t>
      </w:r>
      <w:r>
        <w:tab/>
        <w:t>-</w:t>
      </w:r>
      <w:r>
        <w:tab/>
        <w:t>F</w:t>
      </w:r>
      <w:r>
        <w:tab/>
        <w:t>TEI16</w:t>
      </w:r>
    </w:p>
    <w:p w14:paraId="55CE54A4" w14:textId="77777777" w:rsidR="00B118FE" w:rsidRDefault="00B118FE">
      <w:pPr>
        <w:pStyle w:val="EmailDiscussion2"/>
        <w:ind w:left="0" w:firstLine="0"/>
      </w:pPr>
    </w:p>
    <w:p w14:paraId="6791F370" w14:textId="77777777" w:rsidR="00B118FE" w:rsidRDefault="000F19CC">
      <w:pPr>
        <w:pStyle w:val="EmailDiscussion2"/>
        <w:ind w:left="0" w:firstLine="0"/>
        <w:rPr>
          <w:u w:val="single"/>
        </w:rPr>
      </w:pPr>
      <w:r>
        <w:rPr>
          <w:u w:val="single"/>
        </w:rPr>
        <w:t>Tx Diversity capability</w:t>
      </w:r>
    </w:p>
    <w:p w14:paraId="6535040D" w14:textId="77777777" w:rsidR="00B118FE" w:rsidRDefault="000F19CC">
      <w:pPr>
        <w:pStyle w:val="Doc-title"/>
      </w:pPr>
      <w:r>
        <w:t>[6] R2-2104916</w:t>
      </w:r>
      <w:r>
        <w:tab/>
        <w:t>CR on 38.306 for the capability of supporting txDiversity</w:t>
      </w:r>
      <w:r>
        <w:tab/>
        <w:t>vivo</w:t>
      </w:r>
      <w:r>
        <w:tab/>
        <w:t>CR</w:t>
      </w:r>
      <w:r>
        <w:tab/>
        <w:t>Rel-16</w:t>
      </w:r>
      <w:r>
        <w:tab/>
        <w:t>38.306</w:t>
      </w:r>
      <w:r>
        <w:tab/>
        <w:t>16.4.0</w:t>
      </w:r>
      <w:r>
        <w:tab/>
        <w:t>0574</w:t>
      </w:r>
      <w:r>
        <w:tab/>
        <w:t>-</w:t>
      </w:r>
      <w:r>
        <w:tab/>
        <w:t>C</w:t>
      </w:r>
      <w:r>
        <w:tab/>
        <w:t>TEI16</w:t>
      </w:r>
    </w:p>
    <w:p w14:paraId="3DE943EF" w14:textId="77777777" w:rsidR="00B118FE" w:rsidRDefault="000F19CC">
      <w:pPr>
        <w:pStyle w:val="Doc-title"/>
      </w:pPr>
      <w:r>
        <w:t>[7] R2-2104917</w:t>
      </w:r>
      <w:r>
        <w:tab/>
        <w:t>CR on 38.331 for the capability of supporting txDiversity</w:t>
      </w:r>
      <w:r>
        <w:tab/>
        <w:t>vivo</w:t>
      </w:r>
      <w:r>
        <w:tab/>
        <w:t>CR</w:t>
      </w:r>
      <w:r>
        <w:tab/>
        <w:t>Rel-16</w:t>
      </w:r>
      <w:r>
        <w:tab/>
        <w:t>38.331</w:t>
      </w:r>
      <w:r>
        <w:tab/>
        <w:t>16.4.1</w:t>
      </w:r>
      <w:r>
        <w:tab/>
        <w:t>2589</w:t>
      </w:r>
      <w:r>
        <w:tab/>
        <w:t>-</w:t>
      </w:r>
      <w:r>
        <w:tab/>
        <w:t>C</w:t>
      </w:r>
      <w:r>
        <w:tab/>
        <w:t>TEI16</w:t>
      </w:r>
    </w:p>
    <w:p w14:paraId="38E0002A" w14:textId="77777777" w:rsidR="00B118FE" w:rsidRDefault="000F19CC">
      <w:pPr>
        <w:pStyle w:val="Doc-title"/>
      </w:pPr>
      <w:r>
        <w:lastRenderedPageBreak/>
        <w:t>[8] R2-2105711</w:t>
      </w:r>
      <w:r>
        <w:tab/>
        <w:t>Discussion on signalling design for TxD capability</w:t>
      </w:r>
      <w:r>
        <w:tab/>
        <w:t>Huawei, HiSilicon</w:t>
      </w:r>
      <w:r>
        <w:tab/>
        <w:t>discussion</w:t>
      </w:r>
      <w:r>
        <w:tab/>
        <w:t>Rel-16</w:t>
      </w:r>
      <w:r>
        <w:tab/>
        <w:t>TEI16</w:t>
      </w:r>
    </w:p>
    <w:p w14:paraId="04732B05" w14:textId="77777777" w:rsidR="00B118FE" w:rsidRDefault="00B118FE">
      <w:pPr>
        <w:pStyle w:val="EmailDiscussion2"/>
        <w:ind w:left="0" w:firstLine="0"/>
      </w:pPr>
    </w:p>
    <w:p w14:paraId="51461789" w14:textId="77777777" w:rsidR="00B118FE" w:rsidRDefault="00B118FE">
      <w:pPr>
        <w:pStyle w:val="Doc-text2"/>
        <w:ind w:left="0" w:firstLine="0"/>
        <w:rPr>
          <w:lang w:val="en-GB" w:eastAsia="en-GB"/>
        </w:rPr>
      </w:pPr>
    </w:p>
    <w:p w14:paraId="0901CFDE" w14:textId="77777777" w:rsidR="00B118FE" w:rsidRDefault="000F19CC">
      <w:pPr>
        <w:pStyle w:val="Doc-title"/>
        <w:rPr>
          <w:u w:val="single"/>
        </w:rPr>
      </w:pPr>
      <w:r>
        <w:rPr>
          <w:u w:val="single"/>
        </w:rPr>
        <w:t>NR-u corrections</w:t>
      </w:r>
    </w:p>
    <w:p w14:paraId="25903D1C" w14:textId="77777777" w:rsidR="00B118FE" w:rsidRDefault="000F19CC">
      <w:pPr>
        <w:pStyle w:val="Doc-title"/>
      </w:pPr>
      <w:r>
        <w:t>[9]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29851D43" w14:textId="77777777" w:rsidR="00B118FE" w:rsidRDefault="00B118FE">
      <w:pPr>
        <w:pStyle w:val="Doc-text2"/>
        <w:ind w:left="0" w:firstLine="0"/>
        <w:rPr>
          <w:lang w:val="en-GB" w:eastAsia="en-GB"/>
        </w:rPr>
      </w:pPr>
    </w:p>
    <w:p w14:paraId="72C04EC1" w14:textId="77777777" w:rsidR="00B118FE" w:rsidRDefault="000F19CC">
      <w:pPr>
        <w:pStyle w:val="EmailDiscussion2"/>
        <w:ind w:left="0" w:firstLine="0"/>
        <w:rPr>
          <w:u w:val="single"/>
        </w:rPr>
      </w:pPr>
      <w:r>
        <w:rPr>
          <w:u w:val="single"/>
        </w:rPr>
        <w:t>New HST capabilities</w:t>
      </w:r>
    </w:p>
    <w:p w14:paraId="569A43E3" w14:textId="77777777" w:rsidR="00B118FE" w:rsidRDefault="000F19CC">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772B4C61" w14:textId="77777777" w:rsidR="00B118FE" w:rsidRDefault="000F19CC">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531E1B2D" w14:textId="77777777" w:rsidR="00B118FE" w:rsidRDefault="00B118FE">
      <w:pPr>
        <w:pStyle w:val="EmailDiscussion2"/>
        <w:ind w:left="0" w:firstLine="0"/>
      </w:pPr>
    </w:p>
    <w:p w14:paraId="45056397" w14:textId="77777777" w:rsidR="00B118FE" w:rsidRDefault="000F19CC">
      <w:pPr>
        <w:pStyle w:val="EmailDiscussion2"/>
        <w:ind w:left="0" w:firstLine="0"/>
        <w:rPr>
          <w:u w:val="single"/>
        </w:rPr>
      </w:pPr>
      <w:r>
        <w:rPr>
          <w:u w:val="single"/>
        </w:rPr>
        <w:t>Capability support of one-octet eLCID for IAB MT</w:t>
      </w:r>
    </w:p>
    <w:p w14:paraId="7ACA7450" w14:textId="77777777" w:rsidR="00B118FE" w:rsidRDefault="000F19CC">
      <w:pPr>
        <w:pStyle w:val="Doc-title"/>
      </w:pPr>
      <w:r>
        <w:t>[12] R2-2105359</w:t>
      </w:r>
      <w:r>
        <w:tab/>
        <w:t>Capability of supporting one-octet eLCID in IAB</w:t>
      </w:r>
      <w:r>
        <w:tab/>
        <w:t>vivo</w:t>
      </w:r>
      <w:r>
        <w:tab/>
        <w:t>discussion</w:t>
      </w:r>
    </w:p>
    <w:p w14:paraId="43DD26CF" w14:textId="77777777" w:rsidR="00B118FE" w:rsidRDefault="000F19CC">
      <w:pPr>
        <w:pStyle w:val="Doc-title"/>
      </w:pPr>
      <w:r>
        <w:t>[13] R2-2105360</w:t>
      </w:r>
      <w:r>
        <w:tab/>
        <w:t>Capability of supporting one-octet eLCID in IAB - Option A</w:t>
      </w:r>
      <w:r>
        <w:tab/>
        <w:t>vivo</w:t>
      </w:r>
      <w:r>
        <w:tab/>
        <w:t>CR</w:t>
      </w:r>
      <w:r>
        <w:tab/>
        <w:t>Rel-16</w:t>
      </w:r>
      <w:r>
        <w:tab/>
        <w:t>38.306</w:t>
      </w:r>
      <w:r>
        <w:tab/>
        <w:t>16.4.0</w:t>
      </w:r>
      <w:r>
        <w:tab/>
        <w:t>0583</w:t>
      </w:r>
      <w:r>
        <w:tab/>
        <w:t>-</w:t>
      </w:r>
      <w:r>
        <w:tab/>
        <w:t>F</w:t>
      </w:r>
      <w:r>
        <w:tab/>
        <w:t>NR_IAB-Core</w:t>
      </w:r>
    </w:p>
    <w:p w14:paraId="1626B5E2" w14:textId="77777777" w:rsidR="00B118FE" w:rsidRDefault="000F19CC">
      <w:pPr>
        <w:pStyle w:val="Doc-title"/>
      </w:pPr>
      <w:r>
        <w:t>[14] R2-2105361</w:t>
      </w:r>
      <w:r>
        <w:tab/>
        <w:t>Capability of supporting one-octet eLCID in IAB - Option B</w:t>
      </w:r>
      <w:r>
        <w:tab/>
        <w:t>vivo</w:t>
      </w:r>
      <w:r>
        <w:tab/>
        <w:t>CR</w:t>
      </w:r>
      <w:r>
        <w:tab/>
        <w:t>Rel-16</w:t>
      </w:r>
      <w:r>
        <w:tab/>
        <w:t>38.306</w:t>
      </w:r>
      <w:r>
        <w:tab/>
        <w:t>16.4.0</w:t>
      </w:r>
      <w:r>
        <w:tab/>
        <w:t>0584</w:t>
      </w:r>
      <w:r>
        <w:tab/>
        <w:t>-</w:t>
      </w:r>
      <w:r>
        <w:tab/>
        <w:t>F</w:t>
      </w:r>
      <w:r>
        <w:tab/>
        <w:t>NR_IAB-Core</w:t>
      </w:r>
    </w:p>
    <w:p w14:paraId="661C5B0B" w14:textId="77777777" w:rsidR="00B118FE" w:rsidRDefault="000F19CC">
      <w:pPr>
        <w:pStyle w:val="Doc-title"/>
      </w:pPr>
      <w:r>
        <w:t>[15] R2-2105362</w:t>
      </w:r>
      <w:r>
        <w:tab/>
        <w:t>Capability of supporting one-octet eLCID in IAB - Option B</w:t>
      </w:r>
      <w:r>
        <w:tab/>
        <w:t>vivo</w:t>
      </w:r>
      <w:r>
        <w:tab/>
        <w:t>CR</w:t>
      </w:r>
      <w:r>
        <w:tab/>
        <w:t>Rel-16</w:t>
      </w:r>
      <w:r>
        <w:tab/>
        <w:t>38.331</w:t>
      </w:r>
      <w:r>
        <w:tab/>
        <w:t>16.4.1</w:t>
      </w:r>
      <w:r>
        <w:tab/>
        <w:t>2620</w:t>
      </w:r>
      <w:r>
        <w:tab/>
        <w:t>-</w:t>
      </w:r>
      <w:r>
        <w:tab/>
        <w:t>F</w:t>
      </w:r>
      <w:r>
        <w:tab/>
        <w:t>NR_IAB-Core</w:t>
      </w:r>
    </w:p>
    <w:p w14:paraId="68DD9AD2" w14:textId="77777777" w:rsidR="00B118FE" w:rsidRDefault="00B118FE">
      <w:pPr>
        <w:pStyle w:val="EmailDiscussion2"/>
        <w:ind w:left="0" w:firstLine="0"/>
      </w:pPr>
    </w:p>
    <w:p w14:paraId="188964BA" w14:textId="77777777" w:rsidR="00B118FE" w:rsidRDefault="000F19CC">
      <w:pPr>
        <w:pStyle w:val="EmailDiscussion2"/>
        <w:ind w:left="0" w:firstLine="0"/>
        <w:rPr>
          <w:u w:val="single"/>
        </w:rPr>
      </w:pPr>
      <w:r>
        <w:rPr>
          <w:u w:val="single"/>
        </w:rPr>
        <w:t>New frequency separation classes</w:t>
      </w:r>
    </w:p>
    <w:p w14:paraId="69E9DF67" w14:textId="77777777" w:rsidR="00B118FE" w:rsidRDefault="000F19CC">
      <w:pPr>
        <w:pStyle w:val="Doc-title"/>
      </w:pPr>
      <w:r>
        <w:t>[16] R2-2105715</w:t>
      </w:r>
      <w:r>
        <w:tab/>
        <w:t>Discussion on introduction of new frequency separation classes</w:t>
      </w:r>
      <w:r>
        <w:tab/>
        <w:t>Huawei, HiSilicon</w:t>
      </w:r>
      <w:r>
        <w:tab/>
        <w:t>discussion</w:t>
      </w:r>
      <w:r>
        <w:tab/>
        <w:t>Rel-16</w:t>
      </w:r>
      <w:r>
        <w:tab/>
        <w:t>TEI16</w:t>
      </w:r>
    </w:p>
    <w:p w14:paraId="4C2C5639" w14:textId="77777777" w:rsidR="00B118FE" w:rsidRDefault="000F19CC">
      <w:pPr>
        <w:pStyle w:val="Doc-title"/>
      </w:pPr>
      <w:r>
        <w:t>[17]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BF4A072" w14:textId="77777777" w:rsidR="00B118FE" w:rsidRDefault="000F19CC">
      <w:pPr>
        <w:pStyle w:val="Doc-title"/>
      </w:pPr>
      <w:r>
        <w:t>[18]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52BC2A27" w14:textId="77777777" w:rsidR="00B118FE" w:rsidRDefault="000F19CC">
      <w:pPr>
        <w:pStyle w:val="Doc-title"/>
        <w:rPr>
          <w:lang w:val="fr-FR"/>
        </w:rPr>
      </w:pPr>
      <w:r>
        <w:rPr>
          <w:lang w:val="fr-FR"/>
        </w:rPr>
        <w:t xml:space="preserve">[19] </w:t>
      </w:r>
      <w:bookmarkStart w:id="1" w:name="_Hlk72491844"/>
      <w:r>
        <w:rPr>
          <w:lang w:val="fr-FR"/>
        </w:rPr>
        <w:t>R2-2105247</w:t>
      </w:r>
      <w:bookmarkEnd w:id="1"/>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17A9F3DC" w14:textId="77777777" w:rsidR="00B118FE" w:rsidRDefault="00B118FE">
      <w:pPr>
        <w:pStyle w:val="Doc-title"/>
      </w:pPr>
    </w:p>
    <w:p w14:paraId="6DFD02A8" w14:textId="77777777" w:rsidR="00B118FE" w:rsidRDefault="000F19CC">
      <w:pPr>
        <w:pStyle w:val="Doc-text2"/>
        <w:ind w:left="0" w:firstLine="0"/>
        <w:rPr>
          <w:u w:val="single"/>
          <w:lang w:val="en-GB" w:eastAsia="en-GB"/>
        </w:rPr>
      </w:pPr>
      <w:r>
        <w:rPr>
          <w:u w:val="single"/>
          <w:lang w:val="en-GB" w:eastAsia="en-GB"/>
        </w:rPr>
        <w:t>TPMI group signalling correction</w:t>
      </w:r>
    </w:p>
    <w:p w14:paraId="1E5BC8AA" w14:textId="77777777" w:rsidR="00B118FE" w:rsidRDefault="000F19CC">
      <w:pPr>
        <w:pStyle w:val="Doc-title"/>
      </w:pPr>
      <w:r>
        <w:t>[20] R2-2106316</w:t>
      </w:r>
      <w:r>
        <w:tab/>
        <w:t>Correction on TPMI group signaling for UL full power transmission</w:t>
      </w:r>
      <w:r>
        <w:tab/>
        <w:t>Samsung</w:t>
      </w:r>
      <w:r>
        <w:tab/>
        <w:t>CR</w:t>
      </w:r>
      <w:r>
        <w:tab/>
        <w:t>Rel-16</w:t>
      </w:r>
      <w:r>
        <w:tab/>
        <w:t>38.306</w:t>
      </w:r>
      <w:r>
        <w:tab/>
        <w:t>16.4.0</w:t>
      </w:r>
      <w:r>
        <w:tab/>
        <w:t>0602</w:t>
      </w:r>
      <w:r>
        <w:tab/>
        <w:t>-</w:t>
      </w:r>
      <w:r>
        <w:tab/>
        <w:t>F</w:t>
      </w:r>
      <w:r>
        <w:tab/>
        <w:t>NR_eMIMO-Core</w:t>
      </w:r>
    </w:p>
    <w:p w14:paraId="422DEF4F" w14:textId="77777777" w:rsidR="00B118FE" w:rsidRDefault="00B118FE">
      <w:pPr>
        <w:pStyle w:val="Doc-text2"/>
        <w:rPr>
          <w:lang w:val="en-GB" w:eastAsia="en-GB"/>
        </w:rPr>
      </w:pPr>
    </w:p>
    <w:p w14:paraId="77428376" w14:textId="77777777" w:rsidR="00B118FE" w:rsidRDefault="00B118FE">
      <w:pPr>
        <w:pStyle w:val="EmailDiscussion2"/>
        <w:ind w:left="0" w:firstLine="0"/>
      </w:pPr>
    </w:p>
    <w:p w14:paraId="4DBA36EF" w14:textId="77777777" w:rsidR="00B118FE" w:rsidRDefault="000F19CC">
      <w:pPr>
        <w:pStyle w:val="EmailDiscussion2"/>
        <w:ind w:left="0" w:firstLine="0"/>
        <w:rPr>
          <w:u w:val="single"/>
        </w:rPr>
      </w:pPr>
      <w:r>
        <w:rPr>
          <w:u w:val="single"/>
        </w:rPr>
        <w:t>Updated Rel-16 feature list</w:t>
      </w:r>
    </w:p>
    <w:p w14:paraId="7BDA4C68" w14:textId="77777777" w:rsidR="00B118FE" w:rsidRDefault="000F19CC">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00B22CF8" w14:textId="77777777" w:rsidR="00B118FE" w:rsidRDefault="00B118FE">
      <w:pPr>
        <w:pStyle w:val="EmailDiscussion2"/>
        <w:ind w:left="0" w:firstLine="0"/>
      </w:pPr>
    </w:p>
    <w:p w14:paraId="4E73CAE2" w14:textId="77777777" w:rsidR="00B118FE" w:rsidRDefault="00B118FE">
      <w:pPr>
        <w:pStyle w:val="EmailDiscussion2"/>
        <w:ind w:left="0" w:firstLine="0"/>
      </w:pPr>
    </w:p>
    <w:p w14:paraId="4B3B210F" w14:textId="77777777" w:rsidR="00B118FE" w:rsidRDefault="000F19CC">
      <w:pPr>
        <w:pStyle w:val="EmailDiscussion2"/>
        <w:ind w:left="0" w:firstLine="0"/>
      </w:pPr>
      <w:r>
        <w:t>Contact person(s) for each participating company:</w:t>
      </w:r>
    </w:p>
    <w:p w14:paraId="36702367" w14:textId="77777777" w:rsidR="00B118FE" w:rsidRDefault="00B118FE">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B118FE" w14:paraId="0FF04E88"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70AEFED" w14:textId="77777777" w:rsidR="00B118FE" w:rsidRDefault="000F19CC">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9A311D7" w14:textId="77777777" w:rsidR="00B118FE" w:rsidRDefault="000F19CC">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B118FE" w:rsidRPr="00131F91" w14:paraId="3E82B081"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10180B0" w14:textId="77777777" w:rsidR="00B118FE" w:rsidRDefault="000F19CC">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01B2AC25" w14:textId="77777777" w:rsidR="00B118FE" w:rsidRDefault="000F19CC">
            <w:pPr>
              <w:jc w:val="center"/>
              <w:rPr>
                <w:sz w:val="22"/>
                <w:szCs w:val="22"/>
                <w:lang w:val="de-DE"/>
              </w:rPr>
            </w:pPr>
            <w:r>
              <w:rPr>
                <w:sz w:val="22"/>
                <w:szCs w:val="22"/>
                <w:lang w:val="de-DE"/>
              </w:rPr>
              <w:t>Seau.s.lim@intel.com</w:t>
            </w:r>
          </w:p>
        </w:tc>
      </w:tr>
      <w:tr w:rsidR="00B118FE" w14:paraId="7D76664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A0D06" w14:textId="77777777" w:rsidR="00B118FE" w:rsidRDefault="000F19CC">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26697" w14:textId="77777777" w:rsidR="00B118FE" w:rsidRDefault="000F19CC">
            <w:pPr>
              <w:jc w:val="center"/>
              <w:rPr>
                <w:lang w:val="de-DE"/>
              </w:rPr>
            </w:pPr>
            <w:r>
              <w:rPr>
                <w:lang w:val="de-DE"/>
              </w:rPr>
              <w:t>lian.araujo@ericsson.com</w:t>
            </w:r>
          </w:p>
        </w:tc>
      </w:tr>
      <w:tr w:rsidR="00B118FE" w14:paraId="7D2E09E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F81B2" w14:textId="77777777" w:rsidR="00B118FE" w:rsidRDefault="000F19CC">
            <w:pPr>
              <w:jc w:val="center"/>
              <w:rPr>
                <w:lang w:val="de-DE"/>
              </w:rPr>
            </w:pPr>
            <w:r>
              <w:rPr>
                <w:lang w:val="de-DE"/>
              </w:rPr>
              <w:lastRenderedPageBreak/>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F6EE5" w14:textId="77777777" w:rsidR="00B118FE" w:rsidRDefault="000F19CC">
            <w:pPr>
              <w:jc w:val="center"/>
              <w:rPr>
                <w:lang w:val="de-DE"/>
              </w:rPr>
            </w:pPr>
            <w:r>
              <w:rPr>
                <w:lang w:val="de-DE"/>
              </w:rPr>
              <w:t>hchoi5@lenovo.com</w:t>
            </w:r>
          </w:p>
        </w:tc>
      </w:tr>
      <w:tr w:rsidR="00B118FE" w14:paraId="706031F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DC98A" w14:textId="77777777" w:rsidR="00B118FE" w:rsidRDefault="000F19CC">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99403" w14:textId="77777777" w:rsidR="00B118FE" w:rsidRDefault="000F19CC">
            <w:pPr>
              <w:jc w:val="center"/>
              <w:rPr>
                <w:lang w:val="de-DE"/>
              </w:rPr>
            </w:pPr>
            <w:r>
              <w:rPr>
                <w:lang w:val="de-DE"/>
              </w:rPr>
              <w:t>naveen.palle@apple.com</w:t>
            </w:r>
          </w:p>
        </w:tc>
      </w:tr>
      <w:tr w:rsidR="00B118FE" w14:paraId="5FEA898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9F31A" w14:textId="77777777" w:rsidR="00B118FE" w:rsidRDefault="000F19CC">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FF799" w14:textId="77777777" w:rsidR="00B118FE" w:rsidRDefault="000F19CC">
            <w:pPr>
              <w:jc w:val="center"/>
              <w:rPr>
                <w:lang w:val="de-DE"/>
              </w:rPr>
            </w:pPr>
            <w:r>
              <w:rPr>
                <w:lang w:val="de-DE"/>
              </w:rPr>
              <w:t>Chenli5g@vivo.com</w:t>
            </w:r>
          </w:p>
        </w:tc>
      </w:tr>
      <w:tr w:rsidR="00B118FE" w:rsidRPr="00131F91" w14:paraId="33FBEAF9"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B4E9F" w14:textId="77777777" w:rsidR="00B118FE" w:rsidRDefault="000F19CC">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3FB49" w14:textId="77777777" w:rsidR="00B118FE" w:rsidRDefault="000F19CC">
            <w:pPr>
              <w:jc w:val="center"/>
              <w:rPr>
                <w:lang w:val="de-DE"/>
              </w:rPr>
            </w:pPr>
            <w:r>
              <w:rPr>
                <w:lang w:val="de-DE"/>
              </w:rPr>
              <w:t>Chun-Fan.tsai@mediatek.com</w:t>
            </w:r>
          </w:p>
        </w:tc>
      </w:tr>
      <w:tr w:rsidR="00B118FE" w14:paraId="1280D37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228EC" w14:textId="77777777" w:rsidR="00B118FE" w:rsidRDefault="000F19CC">
            <w:pPr>
              <w:jc w:val="center"/>
              <w:rPr>
                <w:lang w:val="de-DE"/>
              </w:rPr>
            </w:pPr>
            <w:r>
              <w:rPr>
                <w:rFonts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8D71A" w14:textId="77777777" w:rsidR="00B118FE" w:rsidRDefault="000F19CC">
            <w:pPr>
              <w:jc w:val="center"/>
              <w:rPr>
                <w:lang w:val="de-DE"/>
              </w:rPr>
            </w:pPr>
            <w:r>
              <w:rPr>
                <w:rFonts w:hint="eastAsia"/>
                <w:lang w:val="de-DE" w:eastAsia="zh-CN"/>
              </w:rPr>
              <w:t>erlin.zeng@catt.cn</w:t>
            </w:r>
          </w:p>
        </w:tc>
      </w:tr>
      <w:tr w:rsidR="00B118FE" w14:paraId="074504B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D5FF5" w14:textId="77777777" w:rsidR="00B118FE" w:rsidRDefault="000F19CC">
            <w:pPr>
              <w:jc w:val="center"/>
              <w:rPr>
                <w:lang w:val="de-DE" w:eastAsia="zh-CN"/>
              </w:rPr>
            </w:pPr>
            <w:r>
              <w:rPr>
                <w:lang w:val="de-DE" w:eastAsia="zh-CN"/>
              </w:rPr>
              <w:t>Huawei, HiSilicon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73125" w14:textId="77777777" w:rsidR="00B118FE" w:rsidRDefault="000F19CC">
            <w:pPr>
              <w:jc w:val="center"/>
              <w:rPr>
                <w:lang w:val="de-DE" w:eastAsia="zh-CN"/>
              </w:rPr>
            </w:pPr>
            <w:r>
              <w:rPr>
                <w:lang w:val="de-DE" w:eastAsia="zh-CN"/>
              </w:rPr>
              <w:t>kuangyiru@huawei.com</w:t>
            </w:r>
          </w:p>
        </w:tc>
      </w:tr>
    </w:tbl>
    <w:p w14:paraId="7DD31474" w14:textId="77777777" w:rsidR="00B118FE" w:rsidRDefault="00B118FE">
      <w:pPr>
        <w:pStyle w:val="EmailDiscussion2"/>
        <w:ind w:left="0" w:firstLine="0"/>
        <w:rPr>
          <w:lang w:val="de-DE"/>
        </w:rPr>
      </w:pPr>
    </w:p>
    <w:p w14:paraId="25C4B1E2" w14:textId="77777777" w:rsidR="00B118FE" w:rsidRDefault="000F19CC">
      <w:pPr>
        <w:pStyle w:val="Heading1"/>
      </w:pPr>
      <w:r>
        <w:t>2</w:t>
      </w:r>
      <w:r>
        <w:tab/>
        <w:t>Discussion</w:t>
      </w:r>
    </w:p>
    <w:p w14:paraId="05E8FBCE" w14:textId="77777777" w:rsidR="00B118FE" w:rsidRDefault="000F19CC">
      <w:pPr>
        <w:pStyle w:val="Heading2"/>
      </w:pPr>
      <w:r>
        <w:t>2.1</w:t>
      </w:r>
      <w:r>
        <w:tab/>
        <w:t>Phase 1: Intended to determine agreeable parts</w:t>
      </w:r>
    </w:p>
    <w:p w14:paraId="5610B300" w14:textId="77777777" w:rsidR="00B118FE" w:rsidRDefault="000F19CC">
      <w:pPr>
        <w:pStyle w:val="Heading3"/>
      </w:pPr>
      <w:r>
        <w:t>2.1.1</w:t>
      </w:r>
      <w:r>
        <w:tab/>
        <w:t>Leftover issue on 2 PUCCH capability</w:t>
      </w:r>
    </w:p>
    <w:p w14:paraId="59AFE46F" w14:textId="77777777" w:rsidR="00B118FE" w:rsidRDefault="000F19CC">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4BDB6392" w14:textId="77777777" w:rsidR="00B118FE" w:rsidRDefault="00B118FE">
      <w:pPr>
        <w:spacing w:after="0"/>
        <w:jc w:val="both"/>
        <w:rPr>
          <w:rFonts w:ascii="Arial" w:hAnsi="Arial"/>
        </w:rPr>
      </w:pPr>
    </w:p>
    <w:p w14:paraId="3A87AB6F"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twoPUCCH-Type5-r16</w:t>
      </w:r>
    </w:p>
    <w:p w14:paraId="01C8A189"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Cs/>
        </w:rPr>
      </w:pPr>
      <w:r>
        <w:rPr>
          <w:rFonts w:ascii="Times" w:eastAsia="Batang" w:hAnsi="Times"/>
        </w:rPr>
        <w:t xml:space="preserve">Indicates whether the UE supports two PUCCH of format 0 or 2 for two HARQ-ACK codebooks with one 7*2-symbol subslot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bCs/>
          <w:i/>
          <w:color w:val="FF0000"/>
        </w:rPr>
        <w:t>twoPUCCH-F0-2-ConsecSymbols.</w:t>
      </w:r>
    </w:p>
    <w:p w14:paraId="08E9C0F1"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twoPUCCH-Type6-r16</w:t>
      </w:r>
    </w:p>
    <w:p w14:paraId="0A9B8B90"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
        </w:rPr>
      </w:pPr>
      <w:r>
        <w:rPr>
          <w:rFonts w:ascii="Times" w:eastAsia="Batang" w:hAnsi="Times"/>
        </w:rPr>
        <w:t xml:space="preserve">Indicates whether the UE supports two PUCCH of format 0 or 2 in consecutive symbols for two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twoPUCCH-F0-2-ConsecSymbols.</w:t>
      </w:r>
    </w:p>
    <w:p w14:paraId="0C45CBA7"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twoPUCCH-Type8-r16</w:t>
      </w:r>
    </w:p>
    <w:p w14:paraId="6CA280AA"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rPr>
      </w:pPr>
      <w:r>
        <w:rPr>
          <w:rFonts w:ascii="Times" w:eastAsia="Batang" w:hAnsi="Times"/>
        </w:rPr>
        <w:t xml:space="preserve">Indicates whether the UE supports one PUCCH format 0 or 2 and one PUCCH format 1, 3 or 4 in the same subslot for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onePUCCH-LongAndShortFormat.</w:t>
      </w:r>
    </w:p>
    <w:p w14:paraId="312ED922"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twoPUCCH-Type10-r16</w:t>
      </w:r>
    </w:p>
    <w:p w14:paraId="6D4CC0BF" w14:textId="77777777" w:rsidR="00B118FE" w:rsidRDefault="000F19CC">
      <w:pPr>
        <w:pBdr>
          <w:top w:val="single" w:sz="4" w:space="1" w:color="auto"/>
          <w:left w:val="single" w:sz="4" w:space="4" w:color="auto"/>
          <w:bottom w:val="single" w:sz="4" w:space="1" w:color="auto"/>
          <w:right w:val="single" w:sz="4" w:space="4" w:color="auto"/>
        </w:pBdr>
      </w:pPr>
      <w:r>
        <w:rPr>
          <w:rFonts w:ascii="Times" w:eastAsia="Batang" w:hAnsi="Times"/>
        </w:rPr>
        <w:t xml:space="preserve">Indicates whether the UE supports two PUCCH transmissions in the same subslot for two HARQ-ACK codebooks with one 2*7-symbol subslot which are not covered by </w:t>
      </w:r>
      <w:r>
        <w:rPr>
          <w:rFonts w:ascii="Times" w:eastAsia="Batang" w:hAnsi="Times"/>
          <w:i/>
        </w:rPr>
        <w:t>twoPUCCH-Type5-r16</w:t>
      </w:r>
      <w:r>
        <w:rPr>
          <w:rFonts w:ascii="Times" w:eastAsia="Batang" w:hAnsi="Times"/>
        </w:rPr>
        <w:t xml:space="preserve"> and </w:t>
      </w:r>
      <w:r>
        <w:rPr>
          <w:rFonts w:ascii="Times" w:eastAsia="Batang" w:hAnsi="Times"/>
          <w:i/>
        </w:rPr>
        <w:t>twoPUCCH-Type7-r16</w:t>
      </w:r>
      <w:r>
        <w:rPr>
          <w:rFonts w:ascii="Times" w:eastAsia="Batang" w:hAnsi="Times"/>
        </w:rPr>
        <w:t xml:space="preserve">.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i/>
          <w:color w:val="FF0000"/>
        </w:rPr>
        <w:t>twoPUCCH-AnyOthersInSlot.</w:t>
      </w:r>
    </w:p>
    <w:p w14:paraId="348B3F98" w14:textId="77777777" w:rsidR="00B118FE" w:rsidRDefault="000F19CC">
      <w:pPr>
        <w:spacing w:after="0"/>
        <w:jc w:val="both"/>
        <w:rPr>
          <w:rFonts w:ascii="Arial" w:hAnsi="Arial"/>
        </w:rPr>
      </w:pPr>
      <w:r>
        <w:rPr>
          <w:rFonts w:ascii="Arial" w:hAnsi="Arial"/>
        </w:rPr>
        <w:t>3 alternatives are disucssed in R2-2104829:</w:t>
      </w:r>
    </w:p>
    <w:p w14:paraId="5D138CBF" w14:textId="77777777" w:rsidR="00B118FE" w:rsidRDefault="00B118FE">
      <w:pPr>
        <w:spacing w:after="0"/>
        <w:jc w:val="both"/>
        <w:rPr>
          <w:rFonts w:ascii="Arial" w:hAnsi="Arial"/>
        </w:rPr>
      </w:pPr>
    </w:p>
    <w:p w14:paraId="520B761E" w14:textId="77777777" w:rsidR="00B118FE" w:rsidRDefault="000F19CC">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14:paraId="1CBF4AF8" w14:textId="77777777" w:rsidR="00B118FE" w:rsidRDefault="00B118FE">
      <w:pPr>
        <w:spacing w:after="0"/>
        <w:jc w:val="both"/>
        <w:rPr>
          <w:rFonts w:ascii="Arial" w:hAnsi="Arial"/>
        </w:rPr>
      </w:pPr>
    </w:p>
    <w:p w14:paraId="71ABDF69" w14:textId="77777777" w:rsidR="00B118FE" w:rsidRDefault="000F19CC">
      <w:pPr>
        <w:spacing w:after="0"/>
        <w:jc w:val="both"/>
        <w:rPr>
          <w:rFonts w:ascii="Arial" w:hAnsi="Arial"/>
        </w:rPr>
      </w:pPr>
      <w:r>
        <w:rPr>
          <w:rFonts w:ascii="Arial" w:hAnsi="Arial"/>
        </w:rPr>
        <w:t>Alt-2: By introducing new capability bit, the related capability can be separated from the FG 11-4c, FG11-4d, FG 11-4f and FG 11-4h</w:t>
      </w:r>
    </w:p>
    <w:p w14:paraId="69A6BEBF" w14:textId="77777777" w:rsidR="00B118FE" w:rsidRDefault="00B118FE">
      <w:pPr>
        <w:spacing w:after="0"/>
        <w:jc w:val="both"/>
        <w:rPr>
          <w:rFonts w:ascii="Arial" w:hAnsi="Arial"/>
        </w:rPr>
      </w:pPr>
    </w:p>
    <w:p w14:paraId="3CF08C1D" w14:textId="77777777" w:rsidR="00B118FE" w:rsidRDefault="000F19CC">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8FE" w14:paraId="2EEB5776" w14:textId="77777777">
        <w:trPr>
          <w:cantSplit/>
          <w:tblHeader/>
        </w:trPr>
        <w:tc>
          <w:tcPr>
            <w:tcW w:w="6917" w:type="dxa"/>
          </w:tcPr>
          <w:p w14:paraId="733C0F7F" w14:textId="77777777" w:rsidR="00B118FE" w:rsidRDefault="000F19CC">
            <w:pPr>
              <w:pStyle w:val="TAL"/>
              <w:rPr>
                <w:b/>
                <w:i/>
                <w:lang w:val="en-US"/>
              </w:rPr>
            </w:pPr>
            <w:bookmarkStart w:id="2" w:name="OLE_LINK1"/>
            <w:r>
              <w:rPr>
                <w:b/>
                <w:i/>
                <w:lang w:val="en-US"/>
              </w:rPr>
              <w:t>twoHARQ-ACK-Codebook-type1-r16</w:t>
            </w:r>
          </w:p>
          <w:bookmarkEnd w:id="2"/>
          <w:p w14:paraId="622B689B" w14:textId="77777777" w:rsidR="00B118FE" w:rsidRDefault="000F19CC">
            <w:pPr>
              <w:pStyle w:val="TAL"/>
              <w:rPr>
                <w:lang w:val="en-US"/>
              </w:rPr>
            </w:pPr>
            <w:r>
              <w:rPr>
                <w:lang w:val="en-US"/>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3658EAAF"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0C301664"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14:paraId="2BD7B380" w14:textId="77777777" w:rsidR="00B118FE" w:rsidRDefault="000F19CC">
            <w:pPr>
              <w:pStyle w:val="TAL"/>
              <w:rPr>
                <w:rFonts w:eastAsia="MS Mincho" w:cs="Arial"/>
                <w:szCs w:val="18"/>
                <w:lang w:val="en-US"/>
              </w:rPr>
            </w:pPr>
            <w:r>
              <w:rPr>
                <w:rFonts w:eastAsia="MS Mincho" w:cs="Arial"/>
                <w:szCs w:val="18"/>
                <w:lang w:val="en-US"/>
              </w:rPr>
              <w:t>For the 7-symbol*2 sub-slot configuration of NCP or the 6-symbol*2 sub-slot configuration of ECP, the value of the maximum number of actual PUCCH transmissions for HARQ-ACK within a slot is {2}.</w:t>
            </w:r>
          </w:p>
          <w:p w14:paraId="0D0DFFAF" w14:textId="77777777" w:rsidR="00B118FE" w:rsidRDefault="00B118FE">
            <w:pPr>
              <w:pStyle w:val="TAL"/>
              <w:rPr>
                <w:rFonts w:eastAsia="MS Mincho" w:cs="Arial"/>
                <w:szCs w:val="18"/>
                <w:lang w:val="en-US"/>
              </w:rPr>
            </w:pPr>
          </w:p>
          <w:p w14:paraId="6D16894E" w14:textId="77777777" w:rsidR="00B118FE" w:rsidRDefault="000F19CC">
            <w:pPr>
              <w:pStyle w:val="TAN"/>
              <w:rPr>
                <w:rFonts w:eastAsia="MS Mincho"/>
                <w:lang w:val="en-US"/>
              </w:rPr>
            </w:pPr>
            <w:r>
              <w:rPr>
                <w:rFonts w:eastAsia="MS Mincho"/>
                <w:lang w:val="en-US"/>
              </w:rPr>
              <w:t>NOTE:</w:t>
            </w:r>
            <w:r>
              <w:rPr>
                <w:lang w:val="en-US"/>
              </w:rPr>
              <w:tab/>
            </w:r>
            <w:r>
              <w:rPr>
                <w:rFonts w:eastAsia="MS Mincho"/>
                <w:lang w:val="en-US"/>
              </w:rPr>
              <w:t xml:space="preserve">If a UE reports both </w:t>
            </w:r>
            <w:r>
              <w:rPr>
                <w:i/>
                <w:iCs/>
                <w:lang w:val="en-US"/>
              </w:rPr>
              <w:t>multiPUCCH-r16</w:t>
            </w:r>
            <w:r>
              <w:rPr>
                <w:rFonts w:eastAsia="MS Mincho"/>
                <w:lang w:val="en-US"/>
              </w:rPr>
              <w:t xml:space="preserve"> and </w:t>
            </w:r>
            <w:r>
              <w:rPr>
                <w:i/>
                <w:iCs/>
                <w:lang w:val="en-US"/>
              </w:rPr>
              <w:t>twoHARQ-ACK-Codebook-type1-r16</w:t>
            </w:r>
            <w:r>
              <w:rPr>
                <w:rFonts w:eastAsia="MS Mincho"/>
                <w:lang w:val="en-US"/>
              </w:rPr>
              <w:t xml:space="preserve">, it can support two slot-based HARQ-ACK codebooks, and one slot-based and one-sub-slot-based HARQ-ACK codebooks. If a UE reports </w:t>
            </w:r>
            <w:r>
              <w:rPr>
                <w:i/>
                <w:iCs/>
                <w:lang w:val="en-US"/>
              </w:rPr>
              <w:t xml:space="preserve">twoHARQ-ACK-Codebook-type1-r16 </w:t>
            </w:r>
            <w:r>
              <w:rPr>
                <w:rFonts w:eastAsia="MS Mincho"/>
                <w:lang w:val="en-US"/>
              </w:rPr>
              <w:t xml:space="preserve">but </w:t>
            </w:r>
            <w:r>
              <w:rPr>
                <w:lang w:val="en-US"/>
              </w:rPr>
              <w:t xml:space="preserve">does not report </w:t>
            </w:r>
            <w:r>
              <w:rPr>
                <w:i/>
                <w:iCs/>
                <w:lang w:val="en-US"/>
              </w:rPr>
              <w:t>multiPUCCH-r16</w:t>
            </w:r>
            <w:r>
              <w:rPr>
                <w:rFonts w:eastAsia="MS Mincho"/>
                <w:lang w:val="en-US"/>
              </w:rPr>
              <w:t>, it can only support two slot-based HARQ-ACK codebooks.</w:t>
            </w:r>
          </w:p>
        </w:tc>
        <w:tc>
          <w:tcPr>
            <w:tcW w:w="709" w:type="dxa"/>
          </w:tcPr>
          <w:p w14:paraId="149E6009" w14:textId="77777777" w:rsidR="00B118FE" w:rsidRDefault="000F19CC">
            <w:pPr>
              <w:pStyle w:val="TAL"/>
              <w:jc w:val="center"/>
            </w:pPr>
            <w:r>
              <w:t>FS</w:t>
            </w:r>
          </w:p>
        </w:tc>
        <w:tc>
          <w:tcPr>
            <w:tcW w:w="567" w:type="dxa"/>
          </w:tcPr>
          <w:p w14:paraId="1AD705EC" w14:textId="77777777" w:rsidR="00B118FE" w:rsidRDefault="000F19CC">
            <w:pPr>
              <w:pStyle w:val="TAL"/>
              <w:jc w:val="center"/>
            </w:pPr>
            <w:r>
              <w:t>No</w:t>
            </w:r>
          </w:p>
        </w:tc>
        <w:tc>
          <w:tcPr>
            <w:tcW w:w="709" w:type="dxa"/>
          </w:tcPr>
          <w:p w14:paraId="460B019B" w14:textId="77777777" w:rsidR="00B118FE" w:rsidRDefault="000F19CC">
            <w:pPr>
              <w:pStyle w:val="TAL"/>
              <w:jc w:val="center"/>
              <w:rPr>
                <w:bCs/>
                <w:iCs/>
              </w:rPr>
            </w:pPr>
            <w:r>
              <w:rPr>
                <w:bCs/>
                <w:iCs/>
              </w:rPr>
              <w:t>N/A</w:t>
            </w:r>
          </w:p>
        </w:tc>
        <w:tc>
          <w:tcPr>
            <w:tcW w:w="728" w:type="dxa"/>
          </w:tcPr>
          <w:p w14:paraId="2F496D1A" w14:textId="77777777" w:rsidR="00B118FE" w:rsidRDefault="000F19CC">
            <w:pPr>
              <w:pStyle w:val="TAL"/>
              <w:jc w:val="center"/>
              <w:rPr>
                <w:bCs/>
                <w:iCs/>
              </w:rPr>
            </w:pPr>
            <w:r>
              <w:rPr>
                <w:bCs/>
                <w:iCs/>
              </w:rPr>
              <w:t>N/A</w:t>
            </w:r>
          </w:p>
        </w:tc>
      </w:tr>
    </w:tbl>
    <w:p w14:paraId="15871B9E" w14:textId="77777777" w:rsidR="00B118FE" w:rsidRDefault="00B118FE">
      <w:pPr>
        <w:spacing w:after="0"/>
        <w:jc w:val="both"/>
        <w:rPr>
          <w:rFonts w:ascii="Arial" w:hAnsi="Arial"/>
        </w:rPr>
      </w:pPr>
    </w:p>
    <w:p w14:paraId="7B3B3664" w14:textId="77777777" w:rsidR="00B118FE" w:rsidRDefault="00B118FE">
      <w:pPr>
        <w:spacing w:after="0"/>
        <w:jc w:val="both"/>
        <w:rPr>
          <w:rFonts w:ascii="Arial" w:hAnsi="Arial"/>
        </w:rPr>
      </w:pPr>
    </w:p>
    <w:p w14:paraId="29A28ACC" w14:textId="77777777" w:rsidR="00B118FE" w:rsidRDefault="000F19CC">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TableGrid"/>
        <w:tblW w:w="0" w:type="auto"/>
        <w:tblLook w:val="04A0" w:firstRow="1" w:lastRow="0" w:firstColumn="1" w:lastColumn="0" w:noHBand="0" w:noVBand="1"/>
      </w:tblPr>
      <w:tblGrid>
        <w:gridCol w:w="1837"/>
        <w:gridCol w:w="1985"/>
        <w:gridCol w:w="5807"/>
      </w:tblGrid>
      <w:tr w:rsidR="00B118FE" w14:paraId="729CD471" w14:textId="77777777">
        <w:tc>
          <w:tcPr>
            <w:tcW w:w="1837" w:type="dxa"/>
          </w:tcPr>
          <w:p w14:paraId="5BB3804F" w14:textId="77777777" w:rsidR="00B118FE" w:rsidRDefault="000F19CC">
            <w:pPr>
              <w:spacing w:after="0"/>
              <w:jc w:val="both"/>
              <w:rPr>
                <w:rFonts w:ascii="Arial" w:hAnsi="Arial"/>
                <w:b/>
                <w:bCs/>
              </w:rPr>
            </w:pPr>
            <w:r>
              <w:rPr>
                <w:rFonts w:ascii="Arial" w:hAnsi="Arial"/>
                <w:b/>
                <w:bCs/>
              </w:rPr>
              <w:t>Company</w:t>
            </w:r>
          </w:p>
        </w:tc>
        <w:tc>
          <w:tcPr>
            <w:tcW w:w="1985" w:type="dxa"/>
          </w:tcPr>
          <w:p w14:paraId="104E4C7D" w14:textId="77777777" w:rsidR="00B118FE" w:rsidRDefault="000F19CC">
            <w:pPr>
              <w:spacing w:after="0"/>
              <w:jc w:val="both"/>
              <w:rPr>
                <w:rFonts w:ascii="Arial" w:hAnsi="Arial"/>
                <w:b/>
                <w:bCs/>
              </w:rPr>
            </w:pPr>
            <w:r>
              <w:rPr>
                <w:rFonts w:ascii="Arial" w:hAnsi="Arial"/>
                <w:b/>
                <w:bCs/>
              </w:rPr>
              <w:t>Yes/No</w:t>
            </w:r>
          </w:p>
        </w:tc>
        <w:tc>
          <w:tcPr>
            <w:tcW w:w="5807" w:type="dxa"/>
          </w:tcPr>
          <w:p w14:paraId="26D91F91" w14:textId="77777777" w:rsidR="00B118FE" w:rsidRDefault="000F19CC">
            <w:pPr>
              <w:spacing w:after="0"/>
              <w:jc w:val="both"/>
              <w:rPr>
                <w:rFonts w:ascii="Arial" w:hAnsi="Arial"/>
                <w:b/>
                <w:bCs/>
              </w:rPr>
            </w:pPr>
            <w:r>
              <w:rPr>
                <w:rFonts w:ascii="Arial" w:hAnsi="Arial"/>
                <w:b/>
                <w:bCs/>
              </w:rPr>
              <w:t>Comments</w:t>
            </w:r>
          </w:p>
        </w:tc>
      </w:tr>
      <w:tr w:rsidR="00B118FE" w14:paraId="3E1A493A" w14:textId="77777777">
        <w:tc>
          <w:tcPr>
            <w:tcW w:w="1837" w:type="dxa"/>
          </w:tcPr>
          <w:p w14:paraId="058ED9EE" w14:textId="77777777" w:rsidR="00B118FE" w:rsidRDefault="000F19CC">
            <w:pPr>
              <w:spacing w:after="0"/>
              <w:jc w:val="both"/>
              <w:rPr>
                <w:rFonts w:ascii="Arial" w:hAnsi="Arial"/>
              </w:rPr>
            </w:pPr>
            <w:r>
              <w:rPr>
                <w:rFonts w:ascii="Arial" w:hAnsi="Arial"/>
              </w:rPr>
              <w:t>Intel</w:t>
            </w:r>
          </w:p>
        </w:tc>
        <w:tc>
          <w:tcPr>
            <w:tcW w:w="1985" w:type="dxa"/>
          </w:tcPr>
          <w:p w14:paraId="544B4212" w14:textId="77777777" w:rsidR="00B118FE" w:rsidRDefault="000F19CC">
            <w:pPr>
              <w:spacing w:after="0"/>
              <w:jc w:val="both"/>
              <w:rPr>
                <w:rFonts w:ascii="Arial" w:hAnsi="Arial"/>
              </w:rPr>
            </w:pPr>
            <w:r>
              <w:rPr>
                <w:rFonts w:ascii="Arial" w:hAnsi="Arial"/>
              </w:rPr>
              <w:t>No (not strong view)</w:t>
            </w:r>
          </w:p>
        </w:tc>
        <w:tc>
          <w:tcPr>
            <w:tcW w:w="5807" w:type="dxa"/>
          </w:tcPr>
          <w:p w14:paraId="663298BC" w14:textId="77777777" w:rsidR="00B118FE" w:rsidRDefault="00B118FE">
            <w:pPr>
              <w:spacing w:after="0"/>
              <w:jc w:val="both"/>
              <w:rPr>
                <w:rFonts w:ascii="Arial" w:hAnsi="Arial"/>
              </w:rPr>
            </w:pPr>
          </w:p>
        </w:tc>
      </w:tr>
      <w:tr w:rsidR="00B118FE" w14:paraId="559DA0E2" w14:textId="77777777">
        <w:tc>
          <w:tcPr>
            <w:tcW w:w="1837" w:type="dxa"/>
          </w:tcPr>
          <w:p w14:paraId="11780340" w14:textId="77777777" w:rsidR="00B118FE" w:rsidRDefault="000F19CC">
            <w:pPr>
              <w:spacing w:after="0"/>
              <w:jc w:val="both"/>
              <w:rPr>
                <w:rFonts w:ascii="Arial" w:hAnsi="Arial"/>
              </w:rPr>
            </w:pPr>
            <w:r>
              <w:rPr>
                <w:rFonts w:ascii="Arial" w:hAnsi="Arial"/>
              </w:rPr>
              <w:t>Qualcomm Incorporated</w:t>
            </w:r>
          </w:p>
        </w:tc>
        <w:tc>
          <w:tcPr>
            <w:tcW w:w="1985" w:type="dxa"/>
          </w:tcPr>
          <w:p w14:paraId="4421652C" w14:textId="77777777" w:rsidR="00B118FE" w:rsidRDefault="000F19CC">
            <w:pPr>
              <w:spacing w:after="0"/>
              <w:jc w:val="both"/>
              <w:rPr>
                <w:rFonts w:ascii="Arial" w:eastAsia="Yu Mincho" w:hAnsi="Arial"/>
              </w:rPr>
            </w:pPr>
            <w:r>
              <w:rPr>
                <w:rFonts w:ascii="Arial" w:eastAsia="Yu Mincho" w:hAnsi="Arial"/>
              </w:rPr>
              <w:t>Need clarification</w:t>
            </w:r>
          </w:p>
        </w:tc>
        <w:tc>
          <w:tcPr>
            <w:tcW w:w="5807" w:type="dxa"/>
          </w:tcPr>
          <w:p w14:paraId="5033284B" w14:textId="77777777" w:rsidR="00B118FE" w:rsidRDefault="000F19CC">
            <w:pPr>
              <w:spacing w:after="0"/>
              <w:jc w:val="both"/>
              <w:rPr>
                <w:rFonts w:ascii="Arial" w:eastAsia="Yu Mincho" w:hAnsi="Arial"/>
              </w:rPr>
            </w:pPr>
            <w:r>
              <w:rPr>
                <w:rFonts w:ascii="Arial" w:eastAsia="Yu Mincho" w:hAnsi="Arial" w:hint="eastAsia"/>
              </w:rPr>
              <w:t>T</w:t>
            </w:r>
            <w:r>
              <w:rPr>
                <w:rFonts w:ascii="Arial" w:eastAsia="Yu Mincho" w:hAnsi="Arial"/>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B118FE" w14:paraId="0DD93A85" w14:textId="77777777">
        <w:tc>
          <w:tcPr>
            <w:tcW w:w="1837" w:type="dxa"/>
          </w:tcPr>
          <w:p w14:paraId="1B31DD90" w14:textId="77777777" w:rsidR="00B118FE" w:rsidRDefault="000F19CC">
            <w:pPr>
              <w:spacing w:after="0"/>
              <w:jc w:val="both"/>
              <w:rPr>
                <w:rFonts w:ascii="Arial" w:hAnsi="Arial"/>
              </w:rPr>
            </w:pPr>
            <w:r>
              <w:rPr>
                <w:rFonts w:ascii="Arial" w:hAnsi="Arial"/>
              </w:rPr>
              <w:t>Ericsson</w:t>
            </w:r>
          </w:p>
        </w:tc>
        <w:tc>
          <w:tcPr>
            <w:tcW w:w="1985" w:type="dxa"/>
          </w:tcPr>
          <w:p w14:paraId="630DA085" w14:textId="77777777" w:rsidR="00B118FE" w:rsidRDefault="000F19CC">
            <w:pPr>
              <w:spacing w:after="0"/>
              <w:jc w:val="both"/>
              <w:rPr>
                <w:rFonts w:ascii="Arial" w:hAnsi="Arial"/>
              </w:rPr>
            </w:pPr>
            <w:r>
              <w:rPr>
                <w:rFonts w:ascii="Arial" w:hAnsi="Arial"/>
              </w:rPr>
              <w:t>No (no strong view)</w:t>
            </w:r>
          </w:p>
        </w:tc>
        <w:tc>
          <w:tcPr>
            <w:tcW w:w="5807" w:type="dxa"/>
          </w:tcPr>
          <w:p w14:paraId="1CD40BE6" w14:textId="77777777" w:rsidR="00B118FE" w:rsidRDefault="000F19CC">
            <w:pPr>
              <w:spacing w:after="0"/>
              <w:jc w:val="both"/>
              <w:rPr>
                <w:rFonts w:ascii="Arial" w:hAnsi="Arial"/>
              </w:rPr>
            </w:pPr>
            <w:r>
              <w:rPr>
                <w:rFonts w:ascii="Arial" w:hAnsi="Arial"/>
              </w:rPr>
              <w:t>The mentioned parts could also be removed, but we are okay to follow the majority view to make it crystal clear.</w:t>
            </w:r>
          </w:p>
        </w:tc>
      </w:tr>
      <w:tr w:rsidR="00B118FE" w14:paraId="05C1EC69" w14:textId="77777777">
        <w:tc>
          <w:tcPr>
            <w:tcW w:w="1837" w:type="dxa"/>
          </w:tcPr>
          <w:p w14:paraId="61A6AA20" w14:textId="77777777" w:rsidR="00B118FE" w:rsidRDefault="000F19CC">
            <w:pPr>
              <w:spacing w:after="0"/>
              <w:jc w:val="both"/>
              <w:rPr>
                <w:rFonts w:ascii="Arial" w:hAnsi="Arial"/>
              </w:rPr>
            </w:pPr>
            <w:r>
              <w:rPr>
                <w:rFonts w:ascii="Arial" w:hAnsi="Arial"/>
              </w:rPr>
              <w:t>Apple</w:t>
            </w:r>
          </w:p>
        </w:tc>
        <w:tc>
          <w:tcPr>
            <w:tcW w:w="1985" w:type="dxa"/>
          </w:tcPr>
          <w:p w14:paraId="51D9751A" w14:textId="77777777" w:rsidR="00B118FE" w:rsidRDefault="000F19CC">
            <w:pPr>
              <w:spacing w:after="0"/>
              <w:jc w:val="both"/>
              <w:rPr>
                <w:rFonts w:ascii="Arial" w:hAnsi="Arial"/>
              </w:rPr>
            </w:pPr>
            <w:r>
              <w:rPr>
                <w:rFonts w:ascii="Arial" w:hAnsi="Arial"/>
              </w:rPr>
              <w:t>No strong view</w:t>
            </w:r>
          </w:p>
        </w:tc>
        <w:tc>
          <w:tcPr>
            <w:tcW w:w="5807" w:type="dxa"/>
          </w:tcPr>
          <w:p w14:paraId="1E6E3A5E" w14:textId="77777777" w:rsidR="00B118FE" w:rsidRDefault="000F19CC">
            <w:pPr>
              <w:spacing w:after="0"/>
              <w:jc w:val="both"/>
              <w:rPr>
                <w:rFonts w:ascii="Arial" w:hAnsi="Arial"/>
              </w:rPr>
            </w:pPr>
            <w:r>
              <w:rPr>
                <w:rFonts w:ascii="Arial" w:hAnsi="Arial"/>
              </w:rPr>
              <w:t>If current wording is to be kept, then atleast a better wording than "</w:t>
            </w:r>
            <w:r>
              <w:rPr>
                <w:rFonts w:ascii="Times" w:eastAsia="Batang" w:hAnsi="Times"/>
                <w:color w:val="FF0000"/>
              </w:rPr>
              <w:t xml:space="preserve"> the capability for each HARQ-ACK codebook </w:t>
            </w:r>
            <w:r>
              <w:rPr>
                <w:rFonts w:ascii="Times" w:eastAsia="Batang" w:hAnsi="Times"/>
                <w:color w:val="FF0000"/>
                <w:highlight w:val="yellow"/>
              </w:rPr>
              <w:t>is subjected</w:t>
            </w:r>
            <w:r>
              <w:rPr>
                <w:rFonts w:ascii="Times" w:eastAsia="Batang" w:hAnsi="Times"/>
                <w:color w:val="FF0000"/>
              </w:rPr>
              <w:t xml:space="preserve">“ </w:t>
            </w:r>
            <w:r>
              <w:rPr>
                <w:rFonts w:ascii="Arial" w:hAnsi="Arial"/>
              </w:rPr>
              <w:t xml:space="preserve">can be made, like </w:t>
            </w:r>
            <w:r>
              <w:rPr>
                <w:rFonts w:ascii="Times" w:eastAsia="Batang" w:hAnsi="Times"/>
                <w:color w:val="FF0000"/>
              </w:rPr>
              <w:t xml:space="preserve">the capability for each HARQ-ACK codebook </w:t>
            </w:r>
            <w:r>
              <w:rPr>
                <w:rFonts w:ascii="Times" w:eastAsia="Batang" w:hAnsi="Times"/>
                <w:color w:val="FF0000"/>
                <w:highlight w:val="yellow"/>
              </w:rPr>
              <w:t xml:space="preserve">is </w:t>
            </w:r>
            <w:r>
              <w:rPr>
                <w:rFonts w:ascii="Times" w:eastAsia="Batang" w:hAnsi="Times"/>
                <w:color w:val="FF0000"/>
              </w:rPr>
              <w:t>bounded by“</w:t>
            </w:r>
          </w:p>
        </w:tc>
      </w:tr>
      <w:tr w:rsidR="00B118FE" w14:paraId="7C0E578F" w14:textId="77777777">
        <w:tc>
          <w:tcPr>
            <w:tcW w:w="1837" w:type="dxa"/>
          </w:tcPr>
          <w:p w14:paraId="7B973DD3"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42BC501" w14:textId="77777777" w:rsidR="00B118FE" w:rsidRDefault="000F19CC">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E31B338" w14:textId="77777777" w:rsidR="00B118FE" w:rsidRDefault="000F19CC">
            <w:pPr>
              <w:spacing w:after="0"/>
              <w:jc w:val="both"/>
              <w:rPr>
                <w:rFonts w:ascii="Arial" w:hAnsi="Arial"/>
                <w:lang w:val="en-US" w:eastAsia="zh-CN"/>
              </w:rPr>
            </w:pPr>
            <w:r>
              <w:rPr>
                <w:rFonts w:ascii="Arial" w:hAnsi="Arial" w:hint="eastAsia"/>
                <w:lang w:val="en-US" w:eastAsia="zh-CN"/>
              </w:rPr>
              <w:t xml:space="preserve">We agree with the observation 3 that </w:t>
            </w:r>
          </w:p>
          <w:p w14:paraId="63B54EEC" w14:textId="77777777" w:rsidR="00B118FE" w:rsidRDefault="000F19CC">
            <w:pPr>
              <w:pStyle w:val="Observation"/>
              <w:numPr>
                <w:ilvl w:val="0"/>
                <w:numId w:val="0"/>
              </w:numPr>
              <w:tabs>
                <w:tab w:val="clear" w:pos="1304"/>
              </w:tabs>
              <w:jc w:val="left"/>
              <w:rPr>
                <w:b w:val="0"/>
                <w:bCs w:val="0"/>
                <w:lang w:val="en-US"/>
              </w:rPr>
            </w:pPr>
            <w:bookmarkStart w:id="3"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slot+slot case, if the UE does not support 2*7 symbol based subslot case.</w:t>
            </w:r>
            <w:bookmarkEnd w:id="3"/>
          </w:p>
          <w:p w14:paraId="3DA19CEF" w14:textId="77777777" w:rsidR="00B118FE" w:rsidRDefault="00B118FE">
            <w:pPr>
              <w:spacing w:after="0"/>
              <w:jc w:val="both"/>
              <w:rPr>
                <w:rFonts w:ascii="Arial" w:hAnsi="Arial"/>
                <w:lang w:val="en-US" w:eastAsia="zh-CN"/>
              </w:rPr>
            </w:pPr>
          </w:p>
        </w:tc>
      </w:tr>
      <w:tr w:rsidR="00B118FE" w14:paraId="733E61D8" w14:textId="77777777">
        <w:tc>
          <w:tcPr>
            <w:tcW w:w="1837" w:type="dxa"/>
          </w:tcPr>
          <w:p w14:paraId="4D4207E1" w14:textId="77777777" w:rsidR="00B118FE" w:rsidRDefault="000F19CC">
            <w:pPr>
              <w:spacing w:after="0"/>
              <w:jc w:val="both"/>
              <w:rPr>
                <w:rFonts w:ascii="Arial" w:hAnsi="Arial"/>
                <w:lang w:eastAsia="zh-CN"/>
              </w:rPr>
            </w:pPr>
            <w:r>
              <w:rPr>
                <w:rFonts w:ascii="Arial" w:hAnsi="Arial" w:hint="eastAsia"/>
                <w:lang w:eastAsia="zh-CN"/>
              </w:rPr>
              <w:lastRenderedPageBreak/>
              <w:t>v</w:t>
            </w:r>
            <w:r>
              <w:rPr>
                <w:rFonts w:ascii="Arial" w:hAnsi="Arial"/>
                <w:lang w:eastAsia="zh-CN"/>
              </w:rPr>
              <w:t>ivo</w:t>
            </w:r>
          </w:p>
        </w:tc>
        <w:tc>
          <w:tcPr>
            <w:tcW w:w="1985" w:type="dxa"/>
          </w:tcPr>
          <w:p w14:paraId="7935112F" w14:textId="77777777" w:rsidR="00B118FE" w:rsidRDefault="000F19CC">
            <w:pPr>
              <w:spacing w:after="0"/>
              <w:jc w:val="both"/>
              <w:rPr>
                <w:rFonts w:ascii="Arial" w:hAnsi="Arial"/>
              </w:rPr>
            </w:pPr>
            <w:r>
              <w:rPr>
                <w:rFonts w:ascii="Arial" w:hAnsi="Arial" w:hint="eastAsia"/>
                <w:lang w:eastAsia="zh-CN"/>
              </w:rPr>
              <w:t>No</w:t>
            </w:r>
            <w:r>
              <w:rPr>
                <w:rFonts w:ascii="Arial" w:hAnsi="Arial"/>
                <w:lang w:eastAsia="zh-CN"/>
              </w:rPr>
              <w:t xml:space="preserve"> (No strong view)</w:t>
            </w:r>
          </w:p>
        </w:tc>
        <w:tc>
          <w:tcPr>
            <w:tcW w:w="5807" w:type="dxa"/>
          </w:tcPr>
          <w:p w14:paraId="03E13F19" w14:textId="77777777" w:rsidR="00B118FE" w:rsidRDefault="000F19CC">
            <w:pPr>
              <w:spacing w:after="0"/>
              <w:jc w:val="both"/>
              <w:rPr>
                <w:rFonts w:ascii="Arial" w:hAnsi="Arial"/>
                <w:lang w:eastAsia="zh-CN"/>
              </w:rPr>
            </w:pPr>
            <w:r>
              <w:rPr>
                <w:rFonts w:ascii="Arial" w:hAnsi="Arial"/>
                <w:lang w:eastAsia="zh-CN"/>
              </w:rPr>
              <w:t xml:space="preserve">We are fine to make some clarification on existing text, but not sure whether a new capability bit is needed. </w:t>
            </w:r>
          </w:p>
        </w:tc>
      </w:tr>
      <w:tr w:rsidR="00B118FE" w14:paraId="479B7DBE" w14:textId="77777777">
        <w:tc>
          <w:tcPr>
            <w:tcW w:w="1837" w:type="dxa"/>
          </w:tcPr>
          <w:p w14:paraId="3B3C8B6A" w14:textId="77777777" w:rsidR="00B118FE" w:rsidRDefault="000F19CC">
            <w:pPr>
              <w:spacing w:after="0"/>
              <w:jc w:val="both"/>
              <w:rPr>
                <w:rFonts w:ascii="Arial" w:hAnsi="Arial"/>
                <w:lang w:eastAsia="zh-CN"/>
              </w:rPr>
            </w:pPr>
            <w:r>
              <w:rPr>
                <w:rFonts w:ascii="Arial" w:hAnsi="Arial"/>
              </w:rPr>
              <w:t>MediaTek</w:t>
            </w:r>
          </w:p>
        </w:tc>
        <w:tc>
          <w:tcPr>
            <w:tcW w:w="1985" w:type="dxa"/>
          </w:tcPr>
          <w:p w14:paraId="1CBD235F" w14:textId="77777777" w:rsidR="00B118FE" w:rsidRDefault="000F19CC">
            <w:pPr>
              <w:spacing w:after="0"/>
              <w:jc w:val="both"/>
              <w:rPr>
                <w:rFonts w:ascii="Arial" w:hAnsi="Arial"/>
                <w:lang w:eastAsia="zh-CN"/>
              </w:rPr>
            </w:pPr>
            <w:r>
              <w:rPr>
                <w:rFonts w:ascii="Arial" w:hAnsi="Arial"/>
              </w:rPr>
              <w:t>No strong view</w:t>
            </w:r>
          </w:p>
        </w:tc>
        <w:tc>
          <w:tcPr>
            <w:tcW w:w="5807" w:type="dxa"/>
          </w:tcPr>
          <w:p w14:paraId="1F02C064" w14:textId="77777777" w:rsidR="00B118FE" w:rsidRDefault="000F19CC">
            <w:pPr>
              <w:spacing w:after="0"/>
              <w:jc w:val="both"/>
              <w:rPr>
                <w:rFonts w:ascii="Arial" w:hAnsi="Arial"/>
                <w:lang w:eastAsia="zh-CN"/>
              </w:rPr>
            </w:pPr>
            <w:r>
              <w:rPr>
                <w:rFonts w:ascii="Arial" w:hAnsi="Arial"/>
              </w:rPr>
              <w:t>But better to clarify.</w:t>
            </w:r>
          </w:p>
        </w:tc>
      </w:tr>
      <w:tr w:rsidR="00B118FE" w14:paraId="21D2F283" w14:textId="77777777">
        <w:tc>
          <w:tcPr>
            <w:tcW w:w="1837" w:type="dxa"/>
          </w:tcPr>
          <w:p w14:paraId="3333AB74" w14:textId="77777777" w:rsidR="00B118FE" w:rsidRDefault="000F19CC">
            <w:pPr>
              <w:spacing w:after="0"/>
              <w:jc w:val="both"/>
              <w:rPr>
                <w:rFonts w:ascii="Arial" w:hAnsi="Arial"/>
              </w:rPr>
            </w:pPr>
            <w:r>
              <w:rPr>
                <w:rFonts w:ascii="Arial" w:hAnsi="Arial" w:hint="eastAsia"/>
                <w:lang w:val="en-US" w:eastAsia="zh-CN"/>
              </w:rPr>
              <w:t>CATT</w:t>
            </w:r>
          </w:p>
        </w:tc>
        <w:tc>
          <w:tcPr>
            <w:tcW w:w="1985" w:type="dxa"/>
          </w:tcPr>
          <w:p w14:paraId="60455B47" w14:textId="77777777" w:rsidR="00B118FE" w:rsidRDefault="000F19CC">
            <w:pPr>
              <w:spacing w:after="0"/>
              <w:jc w:val="both"/>
              <w:rPr>
                <w:rFonts w:ascii="Arial" w:hAnsi="Arial"/>
              </w:rPr>
            </w:pPr>
            <w:r>
              <w:rPr>
                <w:rFonts w:ascii="Arial" w:hAnsi="Arial" w:hint="eastAsia"/>
                <w:lang w:val="en-US" w:eastAsia="zh-CN"/>
              </w:rPr>
              <w:t>no strong view</w:t>
            </w:r>
          </w:p>
        </w:tc>
        <w:tc>
          <w:tcPr>
            <w:tcW w:w="5807" w:type="dxa"/>
          </w:tcPr>
          <w:p w14:paraId="5FCBA056" w14:textId="77777777" w:rsidR="00B118FE" w:rsidRDefault="000F19CC">
            <w:pPr>
              <w:spacing w:after="0"/>
              <w:jc w:val="both"/>
              <w:rPr>
                <w:rFonts w:ascii="Arial" w:hAnsi="Arial"/>
              </w:rPr>
            </w:pPr>
            <w:r>
              <w:rPr>
                <w:rFonts w:ascii="Arial" w:hAnsi="Arial" w:hint="eastAsia"/>
                <w:lang w:val="en-US" w:eastAsia="zh-CN"/>
              </w:rPr>
              <w:t xml:space="preserve">As per R1 LS, it might be helpful to clarify a bit. </w:t>
            </w:r>
          </w:p>
        </w:tc>
      </w:tr>
      <w:tr w:rsidR="00B118FE" w14:paraId="213EDB61" w14:textId="77777777">
        <w:tc>
          <w:tcPr>
            <w:tcW w:w="1837" w:type="dxa"/>
          </w:tcPr>
          <w:p w14:paraId="34AE5B5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985" w:type="dxa"/>
          </w:tcPr>
          <w:p w14:paraId="1FF1F018" w14:textId="77777777" w:rsidR="00B118FE" w:rsidRDefault="000F19CC">
            <w:pPr>
              <w:spacing w:after="0"/>
              <w:jc w:val="both"/>
              <w:rPr>
                <w:rFonts w:ascii="Arial" w:hAnsi="Arial"/>
              </w:rPr>
            </w:pPr>
            <w:r>
              <w:rPr>
                <w:rFonts w:ascii="Arial" w:hAnsi="Arial"/>
              </w:rPr>
              <w:t>No strong view</w:t>
            </w:r>
          </w:p>
        </w:tc>
        <w:tc>
          <w:tcPr>
            <w:tcW w:w="5807" w:type="dxa"/>
          </w:tcPr>
          <w:p w14:paraId="1F948F01" w14:textId="77777777" w:rsidR="00B118FE" w:rsidRDefault="00B118FE">
            <w:pPr>
              <w:spacing w:after="0"/>
              <w:jc w:val="both"/>
              <w:rPr>
                <w:rFonts w:ascii="Arial" w:hAnsi="Arial"/>
              </w:rPr>
            </w:pPr>
          </w:p>
        </w:tc>
      </w:tr>
      <w:tr w:rsidR="00B118FE" w14:paraId="3D4740D0" w14:textId="77777777">
        <w:tc>
          <w:tcPr>
            <w:tcW w:w="1837" w:type="dxa"/>
          </w:tcPr>
          <w:p w14:paraId="0372CCB1" w14:textId="77777777" w:rsidR="00B118FE" w:rsidRDefault="000F19CC">
            <w:pPr>
              <w:spacing w:after="0"/>
              <w:jc w:val="both"/>
              <w:rPr>
                <w:rFonts w:ascii="Arial" w:eastAsia="Malgun Gothic" w:hAnsi="Arial"/>
                <w:lang w:eastAsia="ko-KR"/>
              </w:rPr>
            </w:pPr>
            <w:r>
              <w:rPr>
                <w:rFonts w:ascii="Arial" w:hAnsi="Arial"/>
                <w:lang w:val="en-US" w:eastAsia="zh-CN"/>
              </w:rPr>
              <w:t>Huawei, HiSilicon</w:t>
            </w:r>
          </w:p>
        </w:tc>
        <w:tc>
          <w:tcPr>
            <w:tcW w:w="1985" w:type="dxa"/>
          </w:tcPr>
          <w:p w14:paraId="66235B78" w14:textId="77777777" w:rsidR="00B118FE" w:rsidRDefault="000F19CC">
            <w:pPr>
              <w:spacing w:after="0"/>
              <w:jc w:val="both"/>
              <w:rPr>
                <w:rFonts w:ascii="Arial" w:hAnsi="Arial"/>
              </w:rPr>
            </w:pPr>
            <w:r>
              <w:rPr>
                <w:rFonts w:ascii="Arial" w:hAnsi="Arial" w:hint="eastAsia"/>
                <w:lang w:val="en-US" w:eastAsia="zh-CN"/>
              </w:rPr>
              <w:t>Need clarification</w:t>
            </w:r>
          </w:p>
        </w:tc>
        <w:tc>
          <w:tcPr>
            <w:tcW w:w="5807" w:type="dxa"/>
          </w:tcPr>
          <w:p w14:paraId="7578FB22" w14:textId="77777777" w:rsidR="00B118FE" w:rsidRDefault="000F19CC">
            <w:pPr>
              <w:spacing w:after="0"/>
              <w:jc w:val="both"/>
              <w:rPr>
                <w:rFonts w:ascii="Arial" w:hAnsi="Arial"/>
              </w:rPr>
            </w:pPr>
            <w:r>
              <w:rPr>
                <w:rFonts w:ascii="Arial" w:hAnsi="Arial"/>
                <w:lang w:val="en-US" w:eastAsia="zh-CN"/>
              </w:rPr>
              <w:t xml:space="preserve">The current description is not </w:t>
            </w:r>
            <w:r>
              <w:rPr>
                <w:rFonts w:ascii="Arial" w:hAnsi="Arial"/>
              </w:rPr>
              <w:t>appropriate based on the RAN1 understanding.</w:t>
            </w:r>
          </w:p>
        </w:tc>
      </w:tr>
      <w:tr w:rsidR="00162CC4" w14:paraId="1FDD7B72" w14:textId="77777777">
        <w:tc>
          <w:tcPr>
            <w:tcW w:w="1837" w:type="dxa"/>
          </w:tcPr>
          <w:p w14:paraId="3525E452" w14:textId="3C67755D" w:rsidR="00162CC4" w:rsidRDefault="00162CC4">
            <w:pPr>
              <w:spacing w:after="0"/>
              <w:jc w:val="both"/>
              <w:rPr>
                <w:rFonts w:ascii="Arial" w:hAnsi="Arial"/>
                <w:lang w:val="en-US" w:eastAsia="zh-CN"/>
              </w:rPr>
            </w:pPr>
            <w:r>
              <w:rPr>
                <w:rFonts w:ascii="Arial" w:hAnsi="Arial"/>
                <w:lang w:val="en-US" w:eastAsia="zh-CN"/>
              </w:rPr>
              <w:t>Nokia</w:t>
            </w:r>
          </w:p>
        </w:tc>
        <w:tc>
          <w:tcPr>
            <w:tcW w:w="1985" w:type="dxa"/>
          </w:tcPr>
          <w:p w14:paraId="09B4DD7B" w14:textId="51378EE7" w:rsidR="00162CC4" w:rsidRDefault="00162CC4">
            <w:pPr>
              <w:spacing w:after="0"/>
              <w:jc w:val="both"/>
              <w:rPr>
                <w:rFonts w:ascii="Arial" w:hAnsi="Arial"/>
                <w:lang w:val="en-US" w:eastAsia="zh-CN"/>
              </w:rPr>
            </w:pPr>
            <w:r>
              <w:rPr>
                <w:rFonts w:ascii="Arial" w:hAnsi="Arial"/>
                <w:lang w:val="en-US" w:eastAsia="zh-CN"/>
              </w:rPr>
              <w:t>No strong view</w:t>
            </w:r>
          </w:p>
        </w:tc>
        <w:tc>
          <w:tcPr>
            <w:tcW w:w="5807" w:type="dxa"/>
          </w:tcPr>
          <w:p w14:paraId="7AA17A4B" w14:textId="43546E73" w:rsidR="00162CC4" w:rsidRDefault="00162CC4">
            <w:pPr>
              <w:spacing w:after="0"/>
              <w:jc w:val="both"/>
              <w:rPr>
                <w:rFonts w:ascii="Arial" w:hAnsi="Arial"/>
                <w:lang w:val="en-US" w:eastAsia="zh-CN"/>
              </w:rPr>
            </w:pPr>
            <w:r>
              <w:rPr>
                <w:rFonts w:ascii="Arial" w:hAnsi="Arial"/>
                <w:lang w:val="en-US" w:eastAsia="zh-CN"/>
              </w:rPr>
              <w:t>W</w:t>
            </w:r>
            <w:r w:rsidRPr="00162CC4">
              <w:rPr>
                <w:rFonts w:ascii="Arial" w:hAnsi="Arial"/>
                <w:lang w:val="en-US" w:eastAsia="zh-CN"/>
              </w:rPr>
              <w:t>e should stick to alternative 1 (as it aligns with RAN1 agreement) and if necessary, we can simply add a note for clarification.</w:t>
            </w:r>
          </w:p>
        </w:tc>
      </w:tr>
    </w:tbl>
    <w:p w14:paraId="718E2FF8" w14:textId="77777777" w:rsidR="00B118FE" w:rsidRDefault="00B118FE">
      <w:pPr>
        <w:spacing w:after="0"/>
        <w:jc w:val="both"/>
        <w:rPr>
          <w:rFonts w:ascii="Arial" w:hAnsi="Arial"/>
        </w:rPr>
      </w:pPr>
    </w:p>
    <w:p w14:paraId="76D33713" w14:textId="77777777" w:rsidR="00B118FE" w:rsidRDefault="000F19CC">
      <w:pPr>
        <w:spacing w:after="0"/>
        <w:jc w:val="both"/>
        <w:rPr>
          <w:rFonts w:ascii="Arial" w:hAnsi="Arial"/>
          <w:b/>
          <w:bCs/>
        </w:rPr>
      </w:pPr>
      <w:r>
        <w:rPr>
          <w:rFonts w:ascii="Arial" w:hAnsi="Arial"/>
          <w:b/>
          <w:bCs/>
        </w:rPr>
        <w:t xml:space="preserve">Q1.2 If yes, which alternative should we adopt (i.e. Alt-2, Alt-3 or others)? </w:t>
      </w:r>
    </w:p>
    <w:tbl>
      <w:tblPr>
        <w:tblStyle w:val="TableGrid"/>
        <w:tblW w:w="0" w:type="auto"/>
        <w:tblLook w:val="04A0" w:firstRow="1" w:lastRow="0" w:firstColumn="1" w:lastColumn="0" w:noHBand="0" w:noVBand="1"/>
      </w:tblPr>
      <w:tblGrid>
        <w:gridCol w:w="1837"/>
        <w:gridCol w:w="1985"/>
        <w:gridCol w:w="5807"/>
      </w:tblGrid>
      <w:tr w:rsidR="00B118FE" w14:paraId="58138402" w14:textId="77777777">
        <w:tc>
          <w:tcPr>
            <w:tcW w:w="1837" w:type="dxa"/>
          </w:tcPr>
          <w:p w14:paraId="1FF4C904" w14:textId="77777777" w:rsidR="00B118FE" w:rsidRDefault="000F19CC">
            <w:pPr>
              <w:spacing w:after="0"/>
              <w:jc w:val="both"/>
              <w:rPr>
                <w:rFonts w:ascii="Arial" w:hAnsi="Arial"/>
                <w:b/>
                <w:bCs/>
              </w:rPr>
            </w:pPr>
            <w:r>
              <w:rPr>
                <w:rFonts w:ascii="Arial" w:hAnsi="Arial"/>
                <w:b/>
                <w:bCs/>
              </w:rPr>
              <w:t>Company</w:t>
            </w:r>
          </w:p>
        </w:tc>
        <w:tc>
          <w:tcPr>
            <w:tcW w:w="1985" w:type="dxa"/>
          </w:tcPr>
          <w:p w14:paraId="0CD074B3" w14:textId="77777777" w:rsidR="00B118FE" w:rsidRDefault="000F19CC">
            <w:pPr>
              <w:spacing w:after="0"/>
              <w:jc w:val="both"/>
              <w:rPr>
                <w:rFonts w:ascii="Arial" w:hAnsi="Arial"/>
                <w:b/>
                <w:bCs/>
              </w:rPr>
            </w:pPr>
            <w:r>
              <w:rPr>
                <w:rFonts w:ascii="Arial" w:hAnsi="Arial"/>
                <w:b/>
                <w:bCs/>
              </w:rPr>
              <w:t>Alt2/Alt3/Others</w:t>
            </w:r>
          </w:p>
        </w:tc>
        <w:tc>
          <w:tcPr>
            <w:tcW w:w="5807" w:type="dxa"/>
          </w:tcPr>
          <w:p w14:paraId="3419AD20" w14:textId="77777777" w:rsidR="00B118FE" w:rsidRDefault="000F19CC">
            <w:pPr>
              <w:spacing w:after="0"/>
              <w:jc w:val="both"/>
              <w:rPr>
                <w:rFonts w:ascii="Arial" w:hAnsi="Arial"/>
                <w:b/>
                <w:bCs/>
              </w:rPr>
            </w:pPr>
            <w:r>
              <w:rPr>
                <w:rFonts w:ascii="Arial" w:hAnsi="Arial"/>
                <w:b/>
                <w:bCs/>
              </w:rPr>
              <w:t>Comments</w:t>
            </w:r>
          </w:p>
        </w:tc>
      </w:tr>
      <w:tr w:rsidR="00B118FE" w14:paraId="7D019019" w14:textId="77777777">
        <w:tc>
          <w:tcPr>
            <w:tcW w:w="1837" w:type="dxa"/>
          </w:tcPr>
          <w:p w14:paraId="7FBC2354" w14:textId="77777777" w:rsidR="00B118FE" w:rsidRDefault="000F19CC">
            <w:pPr>
              <w:spacing w:after="0"/>
              <w:jc w:val="both"/>
              <w:rPr>
                <w:rFonts w:ascii="Arial" w:hAnsi="Arial"/>
              </w:rPr>
            </w:pPr>
            <w:r>
              <w:rPr>
                <w:rFonts w:ascii="Arial" w:hAnsi="Arial"/>
              </w:rPr>
              <w:t>Intel</w:t>
            </w:r>
          </w:p>
        </w:tc>
        <w:tc>
          <w:tcPr>
            <w:tcW w:w="1985" w:type="dxa"/>
          </w:tcPr>
          <w:p w14:paraId="6FA44F37" w14:textId="77777777" w:rsidR="00B118FE" w:rsidRDefault="000F19CC">
            <w:pPr>
              <w:spacing w:after="0"/>
              <w:jc w:val="both"/>
              <w:rPr>
                <w:rFonts w:ascii="Arial" w:hAnsi="Arial"/>
              </w:rPr>
            </w:pPr>
            <w:r>
              <w:rPr>
                <w:rFonts w:ascii="Arial" w:hAnsi="Arial"/>
              </w:rPr>
              <w:t>No Alt2</w:t>
            </w:r>
          </w:p>
        </w:tc>
        <w:tc>
          <w:tcPr>
            <w:tcW w:w="5807" w:type="dxa"/>
          </w:tcPr>
          <w:p w14:paraId="0D7FDB02" w14:textId="77777777" w:rsidR="00B118FE" w:rsidRDefault="000F19CC">
            <w:pPr>
              <w:spacing w:after="0"/>
              <w:jc w:val="both"/>
              <w:rPr>
                <w:rFonts w:ascii="Arial" w:hAnsi="Arial"/>
              </w:rPr>
            </w:pPr>
            <w:r>
              <w:rPr>
                <w:rFonts w:ascii="Arial" w:hAnsi="Arial"/>
              </w:rPr>
              <w:t>Alt-2 is already discussed in RAN1 and is thought not needed.  Hence Alt2 should not be considered by RAN2.</w:t>
            </w:r>
          </w:p>
        </w:tc>
      </w:tr>
      <w:tr w:rsidR="00B118FE" w14:paraId="5BCF105C" w14:textId="77777777">
        <w:tc>
          <w:tcPr>
            <w:tcW w:w="1837" w:type="dxa"/>
          </w:tcPr>
          <w:p w14:paraId="40020E03" w14:textId="77777777" w:rsidR="00B118FE" w:rsidRDefault="000F19CC">
            <w:pPr>
              <w:spacing w:after="0"/>
              <w:jc w:val="center"/>
              <w:rPr>
                <w:rFonts w:ascii="Arial" w:hAnsi="Arial"/>
              </w:rPr>
            </w:pPr>
            <w:r>
              <w:rPr>
                <w:rFonts w:ascii="Arial" w:hAnsi="Arial"/>
              </w:rPr>
              <w:t>Ericsson</w:t>
            </w:r>
          </w:p>
        </w:tc>
        <w:tc>
          <w:tcPr>
            <w:tcW w:w="1985" w:type="dxa"/>
          </w:tcPr>
          <w:p w14:paraId="29E0578B" w14:textId="77777777" w:rsidR="00B118FE" w:rsidRDefault="000F19CC">
            <w:pPr>
              <w:spacing w:after="0"/>
              <w:jc w:val="both"/>
              <w:rPr>
                <w:rFonts w:ascii="Arial" w:hAnsi="Arial"/>
              </w:rPr>
            </w:pPr>
            <w:r>
              <w:rPr>
                <w:rFonts w:ascii="Arial" w:hAnsi="Arial"/>
              </w:rPr>
              <w:t>Alt 3</w:t>
            </w:r>
          </w:p>
        </w:tc>
        <w:tc>
          <w:tcPr>
            <w:tcW w:w="5807" w:type="dxa"/>
          </w:tcPr>
          <w:p w14:paraId="1E8B29CB" w14:textId="77777777" w:rsidR="00B118FE" w:rsidRDefault="000F19CC">
            <w:pPr>
              <w:spacing w:after="0"/>
              <w:jc w:val="both"/>
              <w:rPr>
                <w:rFonts w:ascii="Arial" w:hAnsi="Arial"/>
              </w:rPr>
            </w:pPr>
            <w:r>
              <w:rPr>
                <w:rFonts w:ascii="Arial" w:hAnsi="Arial"/>
              </w:rPr>
              <w:t>Alt-2 is ruled out by RAN1</w:t>
            </w:r>
          </w:p>
        </w:tc>
      </w:tr>
      <w:tr w:rsidR="00B118FE" w14:paraId="0C71FA04" w14:textId="77777777">
        <w:tc>
          <w:tcPr>
            <w:tcW w:w="1837" w:type="dxa"/>
          </w:tcPr>
          <w:p w14:paraId="31B37B6E" w14:textId="77777777" w:rsidR="00B118FE" w:rsidRDefault="000F19CC">
            <w:pPr>
              <w:spacing w:after="0"/>
              <w:jc w:val="both"/>
              <w:rPr>
                <w:rFonts w:ascii="Arial" w:hAnsi="Arial"/>
              </w:rPr>
            </w:pPr>
            <w:r>
              <w:rPr>
                <w:rFonts w:ascii="Arial" w:hAnsi="Arial"/>
              </w:rPr>
              <w:t>Apple</w:t>
            </w:r>
          </w:p>
        </w:tc>
        <w:tc>
          <w:tcPr>
            <w:tcW w:w="1985" w:type="dxa"/>
          </w:tcPr>
          <w:p w14:paraId="4D92F4EA" w14:textId="77777777" w:rsidR="00B118FE" w:rsidRDefault="000F19CC">
            <w:pPr>
              <w:spacing w:after="0"/>
              <w:jc w:val="both"/>
              <w:rPr>
                <w:rFonts w:ascii="Arial" w:hAnsi="Arial"/>
              </w:rPr>
            </w:pPr>
            <w:r>
              <w:rPr>
                <w:rFonts w:ascii="Arial" w:hAnsi="Arial"/>
              </w:rPr>
              <w:t>Alt 3</w:t>
            </w:r>
          </w:p>
        </w:tc>
        <w:tc>
          <w:tcPr>
            <w:tcW w:w="5807" w:type="dxa"/>
          </w:tcPr>
          <w:p w14:paraId="19CA9990" w14:textId="77777777" w:rsidR="00B118FE" w:rsidRDefault="00B118FE">
            <w:pPr>
              <w:spacing w:after="0"/>
              <w:jc w:val="both"/>
              <w:rPr>
                <w:rFonts w:ascii="Arial" w:hAnsi="Arial"/>
              </w:rPr>
            </w:pPr>
          </w:p>
        </w:tc>
      </w:tr>
      <w:tr w:rsidR="00B118FE" w14:paraId="2066EF86" w14:textId="77777777">
        <w:tc>
          <w:tcPr>
            <w:tcW w:w="1837" w:type="dxa"/>
          </w:tcPr>
          <w:p w14:paraId="0B91109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7375AD5" w14:textId="77777777" w:rsidR="00B118FE" w:rsidRDefault="000F19CC">
            <w:pPr>
              <w:spacing w:after="0"/>
              <w:jc w:val="both"/>
              <w:rPr>
                <w:rFonts w:ascii="Arial" w:hAnsi="Arial"/>
              </w:rPr>
            </w:pPr>
            <w:r>
              <w:rPr>
                <w:rFonts w:ascii="Arial" w:hAnsi="Arial"/>
              </w:rPr>
              <w:t>Alt 3</w:t>
            </w:r>
          </w:p>
        </w:tc>
        <w:tc>
          <w:tcPr>
            <w:tcW w:w="5807" w:type="dxa"/>
          </w:tcPr>
          <w:p w14:paraId="01A48AA1" w14:textId="77777777" w:rsidR="00B118FE" w:rsidRDefault="000F19CC">
            <w:pPr>
              <w:spacing w:after="0"/>
              <w:jc w:val="both"/>
              <w:rPr>
                <w:rFonts w:ascii="Arial" w:hAnsi="Arial"/>
                <w:lang w:val="en-US" w:eastAsia="zh-CN"/>
              </w:rPr>
            </w:pPr>
            <w:r>
              <w:rPr>
                <w:rFonts w:ascii="Arial" w:hAnsi="Arial" w:hint="eastAsia"/>
                <w:lang w:val="en-US" w:eastAsia="zh-CN"/>
              </w:rPr>
              <w:t>Alt 3 can be taken as baseline</w:t>
            </w:r>
          </w:p>
        </w:tc>
      </w:tr>
      <w:tr w:rsidR="00B118FE" w14:paraId="48E9A2D5" w14:textId="77777777">
        <w:tc>
          <w:tcPr>
            <w:tcW w:w="1837" w:type="dxa"/>
          </w:tcPr>
          <w:p w14:paraId="27FFA187"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4E47FB7"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 Alt2</w:t>
            </w:r>
          </w:p>
        </w:tc>
        <w:tc>
          <w:tcPr>
            <w:tcW w:w="5807" w:type="dxa"/>
          </w:tcPr>
          <w:p w14:paraId="1D044C23" w14:textId="77777777" w:rsidR="00B118FE" w:rsidRDefault="00B118FE">
            <w:pPr>
              <w:spacing w:after="0"/>
              <w:jc w:val="both"/>
              <w:rPr>
                <w:rFonts w:ascii="Arial" w:hAnsi="Arial"/>
              </w:rPr>
            </w:pPr>
          </w:p>
        </w:tc>
      </w:tr>
      <w:tr w:rsidR="00B118FE" w14:paraId="00CBACEB" w14:textId="77777777">
        <w:tc>
          <w:tcPr>
            <w:tcW w:w="1837" w:type="dxa"/>
          </w:tcPr>
          <w:p w14:paraId="4618ABD8" w14:textId="77777777" w:rsidR="00B118FE" w:rsidRDefault="000F19CC">
            <w:pPr>
              <w:spacing w:after="0"/>
              <w:jc w:val="both"/>
              <w:rPr>
                <w:rFonts w:ascii="Arial" w:hAnsi="Arial"/>
                <w:lang w:eastAsia="zh-CN"/>
              </w:rPr>
            </w:pPr>
            <w:r>
              <w:rPr>
                <w:rFonts w:ascii="Arial" w:hAnsi="Arial"/>
              </w:rPr>
              <w:t>MediaTek</w:t>
            </w:r>
          </w:p>
        </w:tc>
        <w:tc>
          <w:tcPr>
            <w:tcW w:w="1985" w:type="dxa"/>
          </w:tcPr>
          <w:p w14:paraId="3B855330" w14:textId="77777777" w:rsidR="00B118FE" w:rsidRDefault="000F19CC">
            <w:pPr>
              <w:spacing w:after="0"/>
              <w:jc w:val="both"/>
              <w:rPr>
                <w:rFonts w:ascii="Arial" w:hAnsi="Arial"/>
                <w:lang w:eastAsia="zh-CN"/>
              </w:rPr>
            </w:pPr>
            <w:r>
              <w:rPr>
                <w:rFonts w:ascii="Arial" w:hAnsi="Arial"/>
              </w:rPr>
              <w:t>Alt 3</w:t>
            </w:r>
          </w:p>
        </w:tc>
        <w:tc>
          <w:tcPr>
            <w:tcW w:w="5807" w:type="dxa"/>
          </w:tcPr>
          <w:p w14:paraId="04D52A7D" w14:textId="77777777" w:rsidR="00B118FE" w:rsidRDefault="00B118FE">
            <w:pPr>
              <w:spacing w:after="0"/>
              <w:jc w:val="both"/>
              <w:rPr>
                <w:rFonts w:ascii="Arial" w:hAnsi="Arial"/>
              </w:rPr>
            </w:pPr>
          </w:p>
        </w:tc>
      </w:tr>
      <w:tr w:rsidR="00B118FE" w14:paraId="3317B2BA" w14:textId="77777777">
        <w:tc>
          <w:tcPr>
            <w:tcW w:w="1837" w:type="dxa"/>
          </w:tcPr>
          <w:p w14:paraId="20B56CFE"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6B2319E6" w14:textId="77777777" w:rsidR="00B118FE" w:rsidRDefault="000F19CC">
            <w:pPr>
              <w:spacing w:after="0"/>
              <w:jc w:val="both"/>
              <w:rPr>
                <w:rFonts w:ascii="Arial" w:hAnsi="Arial"/>
              </w:rPr>
            </w:pPr>
            <w:r>
              <w:rPr>
                <w:rFonts w:ascii="Arial" w:hAnsi="Arial" w:hint="eastAsia"/>
                <w:lang w:eastAsia="zh-CN"/>
              </w:rPr>
              <w:t>Alt 3</w:t>
            </w:r>
          </w:p>
        </w:tc>
        <w:tc>
          <w:tcPr>
            <w:tcW w:w="5807" w:type="dxa"/>
          </w:tcPr>
          <w:p w14:paraId="3CA578CA" w14:textId="77777777" w:rsidR="00B118FE" w:rsidRDefault="000F19CC">
            <w:pPr>
              <w:spacing w:after="0"/>
              <w:jc w:val="both"/>
              <w:rPr>
                <w:rFonts w:ascii="Arial" w:hAnsi="Arial"/>
              </w:rPr>
            </w:pPr>
            <w:r>
              <w:rPr>
                <w:rFonts w:ascii="Arial" w:hAnsi="Arial" w:hint="eastAsia"/>
                <w:lang w:eastAsia="zh-CN"/>
              </w:rPr>
              <w:t>To put the the clarification in one place is simpler.</w:t>
            </w:r>
          </w:p>
        </w:tc>
      </w:tr>
      <w:tr w:rsidR="00B118FE" w14:paraId="2F565918" w14:textId="77777777">
        <w:tc>
          <w:tcPr>
            <w:tcW w:w="1837" w:type="dxa"/>
          </w:tcPr>
          <w:p w14:paraId="2F305F24"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6DBEAC2F" w14:textId="77777777" w:rsidR="00B118FE" w:rsidRDefault="000F19CC">
            <w:pPr>
              <w:spacing w:after="0"/>
              <w:jc w:val="both"/>
              <w:rPr>
                <w:rFonts w:ascii="Arial" w:hAnsi="Arial"/>
                <w:lang w:eastAsia="zh-CN"/>
              </w:rPr>
            </w:pPr>
            <w:r>
              <w:rPr>
                <w:rFonts w:ascii="Arial" w:hAnsi="Arial"/>
              </w:rPr>
              <w:t>Alt 3</w:t>
            </w:r>
          </w:p>
        </w:tc>
        <w:tc>
          <w:tcPr>
            <w:tcW w:w="5807" w:type="dxa"/>
          </w:tcPr>
          <w:p w14:paraId="46E08B8C" w14:textId="77777777" w:rsidR="00B118FE" w:rsidRDefault="000F19CC">
            <w:pPr>
              <w:spacing w:after="0"/>
              <w:jc w:val="both"/>
              <w:rPr>
                <w:rFonts w:ascii="Arial" w:hAnsi="Arial"/>
                <w:lang w:eastAsia="zh-CN"/>
              </w:rPr>
            </w:pPr>
            <w:r>
              <w:rPr>
                <w:rFonts w:ascii="Arial" w:hAnsi="Arial" w:hint="eastAsia"/>
                <w:lang w:val="en-US" w:eastAsia="zh-CN"/>
              </w:rPr>
              <w:t>Alt 3 can be taken as baseline</w:t>
            </w:r>
          </w:p>
        </w:tc>
      </w:tr>
      <w:tr w:rsidR="00162CC4" w14:paraId="6BE24139" w14:textId="77777777">
        <w:tc>
          <w:tcPr>
            <w:tcW w:w="1837" w:type="dxa"/>
          </w:tcPr>
          <w:p w14:paraId="511F6ADA" w14:textId="30A69460" w:rsidR="00162CC4" w:rsidRDefault="000060C3">
            <w:pPr>
              <w:spacing w:after="0"/>
              <w:jc w:val="both"/>
              <w:rPr>
                <w:rFonts w:ascii="Arial" w:hAnsi="Arial"/>
              </w:rPr>
            </w:pPr>
            <w:r>
              <w:rPr>
                <w:rFonts w:ascii="Arial" w:hAnsi="Arial"/>
              </w:rPr>
              <w:t>Nokia</w:t>
            </w:r>
          </w:p>
        </w:tc>
        <w:tc>
          <w:tcPr>
            <w:tcW w:w="1985" w:type="dxa"/>
          </w:tcPr>
          <w:p w14:paraId="3D530E61" w14:textId="23D8EDBD" w:rsidR="00162CC4" w:rsidRDefault="000060C3">
            <w:pPr>
              <w:spacing w:after="0"/>
              <w:jc w:val="both"/>
              <w:rPr>
                <w:rFonts w:ascii="Arial" w:hAnsi="Arial"/>
              </w:rPr>
            </w:pPr>
            <w:r>
              <w:rPr>
                <w:rFonts w:ascii="Arial" w:hAnsi="Arial"/>
              </w:rPr>
              <w:t>Alt 1</w:t>
            </w:r>
          </w:p>
        </w:tc>
        <w:tc>
          <w:tcPr>
            <w:tcW w:w="5807" w:type="dxa"/>
          </w:tcPr>
          <w:p w14:paraId="365B6945" w14:textId="141802FA" w:rsidR="00162CC4" w:rsidRDefault="000060C3">
            <w:pPr>
              <w:spacing w:after="0"/>
              <w:jc w:val="both"/>
              <w:rPr>
                <w:rFonts w:ascii="Arial" w:hAnsi="Arial"/>
                <w:lang w:val="en-US" w:eastAsia="zh-CN"/>
              </w:rPr>
            </w:pPr>
            <w:r w:rsidRPr="000060C3">
              <w:rPr>
                <w:rFonts w:ascii="Arial" w:hAnsi="Arial"/>
                <w:lang w:val="en-US" w:eastAsia="zh-CN"/>
              </w:rPr>
              <w:t xml:space="preserve">Alt. 3 is a quite big rewriting, </w:t>
            </w:r>
            <w:r>
              <w:rPr>
                <w:rFonts w:ascii="Arial" w:hAnsi="Arial"/>
                <w:lang w:val="en-US" w:eastAsia="zh-CN"/>
              </w:rPr>
              <w:t>We</w:t>
            </w:r>
            <w:r w:rsidRPr="000060C3">
              <w:rPr>
                <w:rFonts w:ascii="Arial" w:hAnsi="Arial"/>
                <w:lang w:val="en-US" w:eastAsia="zh-CN"/>
              </w:rPr>
              <w:t xml:space="preserve"> don’t think RAN2 should do it without consulting with RAN1 first</w:t>
            </w:r>
            <w:r>
              <w:rPr>
                <w:rFonts w:ascii="Arial" w:hAnsi="Arial"/>
                <w:lang w:val="en-US" w:eastAsia="zh-CN"/>
              </w:rPr>
              <w:t>.</w:t>
            </w:r>
          </w:p>
        </w:tc>
      </w:tr>
    </w:tbl>
    <w:p w14:paraId="1EA4C264" w14:textId="77777777" w:rsidR="00B118FE" w:rsidRDefault="00B118FE">
      <w:pPr>
        <w:spacing w:after="0"/>
        <w:jc w:val="both"/>
        <w:rPr>
          <w:rFonts w:ascii="Arial" w:hAnsi="Arial"/>
          <w:b/>
          <w:bCs/>
        </w:rPr>
      </w:pPr>
    </w:p>
    <w:p w14:paraId="31C2338C" w14:textId="77777777" w:rsidR="00B118FE" w:rsidRDefault="000F19CC">
      <w:pPr>
        <w:spacing w:after="0"/>
        <w:jc w:val="both"/>
        <w:rPr>
          <w:rFonts w:ascii="Arial" w:hAnsi="Arial"/>
          <w:b/>
          <w:bCs/>
        </w:rPr>
      </w:pPr>
      <w:r>
        <w:rPr>
          <w:rFonts w:ascii="Arial" w:hAnsi="Arial"/>
          <w:b/>
          <w:bCs/>
        </w:rPr>
        <w:t>Q1.3 Do companies see a need to send a reply LS to RAN1 for confirmation regardless of the outcome?</w:t>
      </w:r>
    </w:p>
    <w:tbl>
      <w:tblPr>
        <w:tblStyle w:val="TableGrid"/>
        <w:tblW w:w="0" w:type="auto"/>
        <w:tblLook w:val="04A0" w:firstRow="1" w:lastRow="0" w:firstColumn="1" w:lastColumn="0" w:noHBand="0" w:noVBand="1"/>
      </w:tblPr>
      <w:tblGrid>
        <w:gridCol w:w="1837"/>
        <w:gridCol w:w="1985"/>
        <w:gridCol w:w="5807"/>
      </w:tblGrid>
      <w:tr w:rsidR="00B118FE" w14:paraId="2D17C6ED" w14:textId="77777777">
        <w:tc>
          <w:tcPr>
            <w:tcW w:w="1837" w:type="dxa"/>
          </w:tcPr>
          <w:p w14:paraId="024044B3" w14:textId="77777777" w:rsidR="00B118FE" w:rsidRDefault="000F19CC">
            <w:pPr>
              <w:spacing w:after="0"/>
              <w:jc w:val="both"/>
              <w:rPr>
                <w:rFonts w:ascii="Arial" w:hAnsi="Arial"/>
                <w:b/>
                <w:bCs/>
              </w:rPr>
            </w:pPr>
            <w:r>
              <w:rPr>
                <w:rFonts w:ascii="Arial" w:hAnsi="Arial"/>
                <w:b/>
                <w:bCs/>
              </w:rPr>
              <w:t>Company</w:t>
            </w:r>
          </w:p>
        </w:tc>
        <w:tc>
          <w:tcPr>
            <w:tcW w:w="1985" w:type="dxa"/>
          </w:tcPr>
          <w:p w14:paraId="76983B66" w14:textId="77777777" w:rsidR="00B118FE" w:rsidRDefault="000F19CC">
            <w:pPr>
              <w:spacing w:after="0"/>
              <w:jc w:val="both"/>
              <w:rPr>
                <w:rFonts w:ascii="Arial" w:hAnsi="Arial"/>
                <w:b/>
                <w:bCs/>
              </w:rPr>
            </w:pPr>
            <w:r>
              <w:rPr>
                <w:rFonts w:ascii="Arial" w:hAnsi="Arial"/>
                <w:b/>
                <w:bCs/>
              </w:rPr>
              <w:t>Yes/No</w:t>
            </w:r>
          </w:p>
        </w:tc>
        <w:tc>
          <w:tcPr>
            <w:tcW w:w="5807" w:type="dxa"/>
          </w:tcPr>
          <w:p w14:paraId="492BB6FC" w14:textId="77777777" w:rsidR="00B118FE" w:rsidRDefault="000F19CC">
            <w:pPr>
              <w:spacing w:after="0"/>
              <w:jc w:val="both"/>
              <w:rPr>
                <w:rFonts w:ascii="Arial" w:hAnsi="Arial"/>
                <w:b/>
                <w:bCs/>
              </w:rPr>
            </w:pPr>
            <w:r>
              <w:rPr>
                <w:rFonts w:ascii="Arial" w:hAnsi="Arial"/>
                <w:b/>
                <w:bCs/>
              </w:rPr>
              <w:t>Comments</w:t>
            </w:r>
          </w:p>
        </w:tc>
      </w:tr>
      <w:tr w:rsidR="00B118FE" w14:paraId="5FBAAE59" w14:textId="77777777">
        <w:tc>
          <w:tcPr>
            <w:tcW w:w="1837" w:type="dxa"/>
          </w:tcPr>
          <w:p w14:paraId="043742B9" w14:textId="77777777" w:rsidR="00B118FE" w:rsidRDefault="000F19CC">
            <w:pPr>
              <w:spacing w:after="0"/>
              <w:jc w:val="both"/>
              <w:rPr>
                <w:rFonts w:ascii="Arial" w:hAnsi="Arial"/>
              </w:rPr>
            </w:pPr>
            <w:r>
              <w:rPr>
                <w:rFonts w:ascii="Arial" w:hAnsi="Arial"/>
              </w:rPr>
              <w:t>Ericsson</w:t>
            </w:r>
          </w:p>
        </w:tc>
        <w:tc>
          <w:tcPr>
            <w:tcW w:w="1985" w:type="dxa"/>
          </w:tcPr>
          <w:p w14:paraId="570777C4" w14:textId="77777777" w:rsidR="00B118FE" w:rsidRDefault="000F19CC">
            <w:pPr>
              <w:spacing w:after="0"/>
              <w:jc w:val="both"/>
              <w:rPr>
                <w:rFonts w:ascii="Arial" w:hAnsi="Arial"/>
              </w:rPr>
            </w:pPr>
            <w:r>
              <w:rPr>
                <w:rFonts w:ascii="Arial" w:hAnsi="Arial"/>
              </w:rPr>
              <w:t>No</w:t>
            </w:r>
          </w:p>
        </w:tc>
        <w:tc>
          <w:tcPr>
            <w:tcW w:w="5807" w:type="dxa"/>
          </w:tcPr>
          <w:p w14:paraId="548A7BC2" w14:textId="77777777" w:rsidR="00B118FE" w:rsidRDefault="000F19CC">
            <w:pPr>
              <w:spacing w:after="0"/>
              <w:jc w:val="both"/>
              <w:rPr>
                <w:rFonts w:ascii="Arial" w:hAnsi="Arial"/>
              </w:rPr>
            </w:pPr>
            <w:r>
              <w:rPr>
                <w:rFonts w:ascii="Arial" w:hAnsi="Arial"/>
              </w:rPr>
              <w:t>We don’t see a strict need, since it is clarfied in the LS that “RAN2 can consider editing sentences“. Additionally, the above highlight red colored sentences were introduced by RAN2, and so RAN2 can decide what to do with them.</w:t>
            </w:r>
          </w:p>
        </w:tc>
      </w:tr>
      <w:tr w:rsidR="00B118FE" w14:paraId="1A60628E" w14:textId="77777777">
        <w:tc>
          <w:tcPr>
            <w:tcW w:w="1837" w:type="dxa"/>
          </w:tcPr>
          <w:p w14:paraId="17BF6340" w14:textId="77777777" w:rsidR="00B118FE" w:rsidRDefault="000F19CC">
            <w:pPr>
              <w:spacing w:after="0"/>
              <w:jc w:val="both"/>
              <w:rPr>
                <w:rFonts w:ascii="Arial" w:hAnsi="Arial"/>
              </w:rPr>
            </w:pPr>
            <w:r>
              <w:rPr>
                <w:rFonts w:ascii="Arial" w:hAnsi="Arial"/>
              </w:rPr>
              <w:t>Apple</w:t>
            </w:r>
          </w:p>
        </w:tc>
        <w:tc>
          <w:tcPr>
            <w:tcW w:w="1985" w:type="dxa"/>
          </w:tcPr>
          <w:p w14:paraId="244F5CB4" w14:textId="77777777" w:rsidR="00B118FE" w:rsidRDefault="000F19CC">
            <w:pPr>
              <w:spacing w:after="0"/>
              <w:jc w:val="both"/>
              <w:rPr>
                <w:rFonts w:ascii="Arial" w:hAnsi="Arial"/>
              </w:rPr>
            </w:pPr>
            <w:r>
              <w:rPr>
                <w:rFonts w:ascii="Arial" w:hAnsi="Arial"/>
              </w:rPr>
              <w:t>No harm is replying back with what RAN2 has done… but no strong view either.</w:t>
            </w:r>
          </w:p>
        </w:tc>
        <w:tc>
          <w:tcPr>
            <w:tcW w:w="5807" w:type="dxa"/>
          </w:tcPr>
          <w:p w14:paraId="13A41FB0" w14:textId="77777777" w:rsidR="00B118FE" w:rsidRDefault="00B118FE">
            <w:pPr>
              <w:spacing w:after="0"/>
              <w:jc w:val="both"/>
              <w:rPr>
                <w:rFonts w:ascii="Arial" w:hAnsi="Arial"/>
              </w:rPr>
            </w:pPr>
          </w:p>
        </w:tc>
      </w:tr>
      <w:tr w:rsidR="00B118FE" w14:paraId="0FCAAAF7" w14:textId="77777777">
        <w:tc>
          <w:tcPr>
            <w:tcW w:w="1837" w:type="dxa"/>
          </w:tcPr>
          <w:p w14:paraId="7EB19D3A"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EE9AA62" w14:textId="77777777" w:rsidR="00B118FE" w:rsidRDefault="000F19CC">
            <w:pPr>
              <w:spacing w:after="0"/>
              <w:jc w:val="both"/>
              <w:rPr>
                <w:rFonts w:ascii="Arial" w:hAnsi="Arial"/>
                <w:lang w:val="en-US" w:eastAsia="zh-CN"/>
              </w:rPr>
            </w:pPr>
            <w:r>
              <w:rPr>
                <w:rFonts w:ascii="Arial" w:hAnsi="Arial" w:hint="eastAsia"/>
                <w:lang w:val="en-US" w:eastAsia="zh-CN"/>
              </w:rPr>
              <w:t>No strong view</w:t>
            </w:r>
          </w:p>
        </w:tc>
        <w:tc>
          <w:tcPr>
            <w:tcW w:w="5807" w:type="dxa"/>
          </w:tcPr>
          <w:p w14:paraId="653A7C97" w14:textId="77777777" w:rsidR="00B118FE" w:rsidRDefault="00B118FE">
            <w:pPr>
              <w:spacing w:after="0"/>
              <w:jc w:val="both"/>
              <w:rPr>
                <w:rFonts w:ascii="Arial" w:hAnsi="Arial"/>
                <w:lang w:val="en-US" w:eastAsia="zh-CN"/>
              </w:rPr>
            </w:pPr>
          </w:p>
        </w:tc>
      </w:tr>
      <w:tr w:rsidR="00B118FE" w14:paraId="6837F27B" w14:textId="77777777">
        <w:tc>
          <w:tcPr>
            <w:tcW w:w="1837" w:type="dxa"/>
          </w:tcPr>
          <w:p w14:paraId="6D0D6DB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737EBB7"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775A8F4A" w14:textId="77777777" w:rsidR="00B118FE" w:rsidRDefault="000F19CC">
            <w:pPr>
              <w:spacing w:after="0"/>
              <w:jc w:val="both"/>
              <w:rPr>
                <w:rFonts w:ascii="Arial" w:hAnsi="Arial"/>
              </w:rPr>
            </w:pPr>
            <w:r>
              <w:rPr>
                <w:rFonts w:ascii="Arial" w:hAnsi="Arial"/>
                <w:lang w:eastAsia="zh-CN"/>
              </w:rPr>
              <w:t>We think it is clear that RAN1 expects RAN2 to have some modification on the RAN2 related part as indicated in the LS. There may be no need to send back the reply LS.</w:t>
            </w:r>
          </w:p>
        </w:tc>
      </w:tr>
      <w:tr w:rsidR="00B118FE" w14:paraId="77FA636C" w14:textId="77777777">
        <w:tc>
          <w:tcPr>
            <w:tcW w:w="1837" w:type="dxa"/>
          </w:tcPr>
          <w:p w14:paraId="455E4867" w14:textId="77777777" w:rsidR="00B118FE" w:rsidRDefault="000F19CC">
            <w:pPr>
              <w:spacing w:after="0"/>
              <w:jc w:val="both"/>
              <w:rPr>
                <w:rFonts w:ascii="Arial" w:hAnsi="Arial"/>
              </w:rPr>
            </w:pPr>
            <w:r>
              <w:rPr>
                <w:rFonts w:ascii="Arial" w:hAnsi="Arial"/>
              </w:rPr>
              <w:t>MediaTek</w:t>
            </w:r>
          </w:p>
        </w:tc>
        <w:tc>
          <w:tcPr>
            <w:tcW w:w="1985" w:type="dxa"/>
          </w:tcPr>
          <w:p w14:paraId="4D0C6A97" w14:textId="77777777" w:rsidR="00B118FE" w:rsidRDefault="000F19CC">
            <w:pPr>
              <w:spacing w:after="0"/>
              <w:jc w:val="both"/>
              <w:rPr>
                <w:rFonts w:ascii="Arial" w:hAnsi="Arial"/>
              </w:rPr>
            </w:pPr>
            <w:r>
              <w:rPr>
                <w:rFonts w:ascii="Arial" w:hAnsi="Arial"/>
              </w:rPr>
              <w:t>No</w:t>
            </w:r>
          </w:p>
        </w:tc>
        <w:tc>
          <w:tcPr>
            <w:tcW w:w="5807" w:type="dxa"/>
          </w:tcPr>
          <w:p w14:paraId="7061EE28" w14:textId="77777777" w:rsidR="00B118FE" w:rsidRDefault="000F19CC">
            <w:pPr>
              <w:spacing w:after="0"/>
              <w:jc w:val="both"/>
              <w:rPr>
                <w:rFonts w:ascii="Arial" w:hAnsi="Arial"/>
              </w:rPr>
            </w:pPr>
            <w:r>
              <w:rPr>
                <w:rFonts w:ascii="Arial" w:hAnsi="Arial"/>
              </w:rPr>
              <w:t>Seems not needed</w:t>
            </w:r>
          </w:p>
        </w:tc>
      </w:tr>
      <w:tr w:rsidR="00B118FE" w14:paraId="616953D5" w14:textId="77777777">
        <w:tc>
          <w:tcPr>
            <w:tcW w:w="1837" w:type="dxa"/>
          </w:tcPr>
          <w:p w14:paraId="5BC51FD7"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346373D1" w14:textId="77777777" w:rsidR="00B118FE" w:rsidRDefault="000F19CC">
            <w:pPr>
              <w:spacing w:after="0"/>
              <w:jc w:val="both"/>
              <w:rPr>
                <w:rFonts w:ascii="Arial" w:hAnsi="Arial"/>
              </w:rPr>
            </w:pPr>
            <w:r>
              <w:rPr>
                <w:rFonts w:ascii="Arial" w:hAnsi="Arial" w:hint="eastAsia"/>
                <w:lang w:eastAsia="zh-CN"/>
              </w:rPr>
              <w:t>No strong view</w:t>
            </w:r>
          </w:p>
        </w:tc>
        <w:tc>
          <w:tcPr>
            <w:tcW w:w="5807" w:type="dxa"/>
          </w:tcPr>
          <w:p w14:paraId="665EE44D" w14:textId="77777777" w:rsidR="00B118FE" w:rsidRDefault="00B118FE">
            <w:pPr>
              <w:spacing w:after="0"/>
              <w:jc w:val="both"/>
              <w:rPr>
                <w:rFonts w:ascii="Arial" w:hAnsi="Arial"/>
              </w:rPr>
            </w:pPr>
          </w:p>
        </w:tc>
      </w:tr>
      <w:tr w:rsidR="00B118FE" w14:paraId="0DAA3385" w14:textId="77777777">
        <w:tc>
          <w:tcPr>
            <w:tcW w:w="1837" w:type="dxa"/>
          </w:tcPr>
          <w:p w14:paraId="20C207DE"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4EB4A24B" w14:textId="77777777" w:rsidR="00B118FE" w:rsidRDefault="000F19CC">
            <w:pPr>
              <w:spacing w:after="0"/>
              <w:jc w:val="both"/>
              <w:rPr>
                <w:rFonts w:ascii="Arial" w:hAnsi="Arial"/>
                <w:lang w:eastAsia="zh-CN"/>
              </w:rPr>
            </w:pPr>
            <w:r>
              <w:rPr>
                <w:rFonts w:ascii="Arial" w:eastAsiaTheme="minorEastAsia" w:hAnsi="Arial"/>
                <w:lang w:eastAsia="zh-CN"/>
              </w:rPr>
              <w:t>Yes</w:t>
            </w:r>
          </w:p>
        </w:tc>
        <w:tc>
          <w:tcPr>
            <w:tcW w:w="5807" w:type="dxa"/>
          </w:tcPr>
          <w:p w14:paraId="02C2FE80" w14:textId="77777777" w:rsidR="00B118FE" w:rsidRDefault="000F19CC">
            <w:pPr>
              <w:spacing w:after="0"/>
              <w:jc w:val="both"/>
              <w:rPr>
                <w:rFonts w:ascii="Arial" w:hAnsi="Arial"/>
              </w:rPr>
            </w:pPr>
            <w:r>
              <w:rPr>
                <w:rFonts w:ascii="Arial" w:eastAsiaTheme="minorEastAsia" w:hAnsi="Arial"/>
                <w:lang w:eastAsia="zh-CN"/>
              </w:rPr>
              <w:t>I</w:t>
            </w:r>
            <w:r>
              <w:rPr>
                <w:rFonts w:ascii="Arial" w:eastAsiaTheme="minorEastAsia" w:hAnsi="Arial" w:hint="eastAsia"/>
                <w:lang w:eastAsia="zh-CN"/>
              </w:rPr>
              <w:t>t</w:t>
            </w:r>
            <w:r>
              <w:rPr>
                <w:rFonts w:ascii="Arial" w:eastAsiaTheme="minorEastAsia" w:hAnsi="Arial"/>
                <w:lang w:eastAsia="zh-CN"/>
              </w:rPr>
              <w:t xml:space="preserve"> is safer to have RAN1 confirmation first then agree the CR in RAN2.</w:t>
            </w:r>
          </w:p>
        </w:tc>
      </w:tr>
      <w:tr w:rsidR="000060C3" w14:paraId="46BC76C3" w14:textId="77777777">
        <w:tc>
          <w:tcPr>
            <w:tcW w:w="1837" w:type="dxa"/>
          </w:tcPr>
          <w:p w14:paraId="6C9CDB26" w14:textId="4010D247" w:rsidR="000060C3" w:rsidRDefault="000060C3">
            <w:pPr>
              <w:spacing w:after="0"/>
              <w:jc w:val="both"/>
              <w:rPr>
                <w:rFonts w:ascii="Arial" w:hAnsi="Arial"/>
              </w:rPr>
            </w:pPr>
            <w:r>
              <w:rPr>
                <w:rFonts w:ascii="Arial" w:hAnsi="Arial"/>
              </w:rPr>
              <w:t>Nokia</w:t>
            </w:r>
          </w:p>
        </w:tc>
        <w:tc>
          <w:tcPr>
            <w:tcW w:w="1985" w:type="dxa"/>
          </w:tcPr>
          <w:p w14:paraId="589028CE" w14:textId="358A650B" w:rsidR="000060C3" w:rsidRDefault="000060C3">
            <w:pPr>
              <w:spacing w:after="0"/>
              <w:jc w:val="both"/>
              <w:rPr>
                <w:rFonts w:ascii="Arial" w:eastAsiaTheme="minorEastAsia" w:hAnsi="Arial"/>
                <w:lang w:eastAsia="zh-CN"/>
              </w:rPr>
            </w:pPr>
            <w:r>
              <w:rPr>
                <w:rFonts w:ascii="Arial" w:eastAsiaTheme="minorEastAsia" w:hAnsi="Arial"/>
                <w:lang w:eastAsia="zh-CN"/>
              </w:rPr>
              <w:t>Yes</w:t>
            </w:r>
          </w:p>
        </w:tc>
        <w:tc>
          <w:tcPr>
            <w:tcW w:w="5807" w:type="dxa"/>
          </w:tcPr>
          <w:p w14:paraId="2D7A452C" w14:textId="1B2817CA" w:rsidR="000060C3" w:rsidRDefault="000060C3">
            <w:pPr>
              <w:spacing w:after="0"/>
              <w:jc w:val="both"/>
              <w:rPr>
                <w:rFonts w:ascii="Arial" w:eastAsiaTheme="minorEastAsia" w:hAnsi="Arial"/>
                <w:lang w:eastAsia="zh-CN"/>
              </w:rPr>
            </w:pPr>
            <w:r>
              <w:rPr>
                <w:rFonts w:ascii="Arial" w:eastAsiaTheme="minorEastAsia" w:hAnsi="Arial"/>
                <w:lang w:eastAsia="zh-CN"/>
              </w:rPr>
              <w:t>Would be better to consult RAN1 if not Alt-1</w:t>
            </w:r>
          </w:p>
        </w:tc>
      </w:tr>
    </w:tbl>
    <w:p w14:paraId="55871F94" w14:textId="77777777" w:rsidR="00B118FE" w:rsidRDefault="00B118FE">
      <w:pPr>
        <w:spacing w:after="0"/>
        <w:jc w:val="both"/>
        <w:rPr>
          <w:rFonts w:ascii="Arial" w:hAnsi="Arial"/>
          <w:b/>
          <w:bCs/>
        </w:rPr>
      </w:pPr>
    </w:p>
    <w:p w14:paraId="379C3FBB" w14:textId="77777777" w:rsidR="0074235C" w:rsidRPr="00D84117" w:rsidRDefault="0074235C" w:rsidP="0074235C">
      <w:pPr>
        <w:spacing w:after="0"/>
        <w:jc w:val="both"/>
        <w:rPr>
          <w:rFonts w:ascii="Arial" w:hAnsi="Arial"/>
          <w:b/>
          <w:bCs/>
          <w:i/>
          <w:iCs/>
        </w:rPr>
      </w:pPr>
      <w:r w:rsidRPr="00D84117">
        <w:rPr>
          <w:rFonts w:ascii="Arial" w:hAnsi="Arial"/>
          <w:b/>
          <w:bCs/>
          <w:i/>
          <w:iCs/>
        </w:rPr>
        <w:t>Rapporteur’s summary:</w:t>
      </w:r>
    </w:p>
    <w:p w14:paraId="0045C792" w14:textId="5C5D57EE" w:rsidR="0074235C" w:rsidRPr="00B17444" w:rsidRDefault="0074235C" w:rsidP="0074235C">
      <w:pPr>
        <w:spacing w:after="0"/>
        <w:jc w:val="both"/>
        <w:rPr>
          <w:rFonts w:ascii="Arial" w:hAnsi="Arial"/>
          <w:i/>
          <w:iCs/>
          <w:lang w:val="de-DE"/>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sidR="008D2CF3">
        <w:rPr>
          <w:rFonts w:ascii="Arial" w:hAnsi="Arial"/>
          <w:i/>
          <w:iCs/>
        </w:rPr>
        <w:t xml:space="preserve"> Q1.</w:t>
      </w:r>
      <w:r w:rsidR="00324F42">
        <w:rPr>
          <w:rFonts w:ascii="Arial" w:hAnsi="Arial"/>
          <w:i/>
          <w:iCs/>
        </w:rPr>
        <w:t xml:space="preserve">1. </w:t>
      </w:r>
      <w:ins w:id="4" w:author="Rapp" w:date="2021-05-24T08:30:00Z">
        <w:r w:rsidR="00131F91">
          <w:rPr>
            <w:rFonts w:ascii="Arial" w:hAnsi="Arial"/>
            <w:i/>
            <w:iCs/>
          </w:rPr>
          <w:t>5</w:t>
        </w:r>
      </w:ins>
      <w:del w:id="5" w:author="Rapp" w:date="2021-05-24T08:30:00Z">
        <w:r w:rsidR="00324F42" w:rsidDel="00131F91">
          <w:rPr>
            <w:rFonts w:ascii="Arial" w:hAnsi="Arial"/>
            <w:i/>
            <w:iCs/>
          </w:rPr>
          <w:delText>4</w:delText>
        </w:r>
      </w:del>
      <w:r w:rsidR="00324F42">
        <w:rPr>
          <w:rFonts w:ascii="Arial" w:hAnsi="Arial"/>
          <w:i/>
          <w:iCs/>
        </w:rPr>
        <w:t xml:space="preserve"> companies have no strong view on whether to clarify</w:t>
      </w:r>
      <w:r w:rsidRPr="00D84117">
        <w:rPr>
          <w:rFonts w:ascii="Arial" w:hAnsi="Arial"/>
          <w:i/>
          <w:iCs/>
        </w:rPr>
        <w:t>.</w:t>
      </w:r>
      <w:r w:rsidR="00324F42">
        <w:rPr>
          <w:rFonts w:ascii="Arial" w:hAnsi="Arial"/>
          <w:i/>
          <w:iCs/>
        </w:rPr>
        <w:t xml:space="preserve"> 3 companies </w:t>
      </w:r>
      <w:r w:rsidR="0032207C">
        <w:rPr>
          <w:rFonts w:ascii="Arial" w:hAnsi="Arial"/>
          <w:i/>
          <w:iCs/>
        </w:rPr>
        <w:t>said no but do not have a strong view. And 3 companies think it needs clarification.</w:t>
      </w:r>
      <w:r w:rsidR="00776957">
        <w:rPr>
          <w:rFonts w:ascii="Arial" w:eastAsia="Calibri" w:hAnsi="Arial"/>
          <w:i/>
          <w:iCs/>
          <w:lang w:val="de-DE"/>
        </w:rPr>
        <w:t xml:space="preserve"> In Q1.2</w:t>
      </w:r>
      <w:r w:rsidR="00C84BF9">
        <w:rPr>
          <w:rFonts w:ascii="Arial" w:eastAsia="Calibri" w:hAnsi="Arial"/>
          <w:i/>
          <w:iCs/>
          <w:lang w:val="de-DE"/>
        </w:rPr>
        <w:t xml:space="preserve">, if it needs clarification, RAN2 should adopt </w:t>
      </w:r>
      <w:r w:rsidR="007C52C2">
        <w:rPr>
          <w:rFonts w:ascii="Arial" w:eastAsia="Calibri" w:hAnsi="Arial"/>
          <w:i/>
          <w:iCs/>
          <w:lang w:val="de-DE"/>
        </w:rPr>
        <w:t xml:space="preserve">Alt3 (i.e. </w:t>
      </w:r>
      <w:r w:rsidR="007C52C2">
        <w:rPr>
          <w:rFonts w:ascii="Arial" w:hAnsi="Arial"/>
        </w:rPr>
        <w:t>relocate the sentences all into</w:t>
      </w:r>
      <w:r w:rsidR="00C6743B" w:rsidRPr="00C6743B">
        <w:t xml:space="preserve"> </w:t>
      </w:r>
      <w:r w:rsidR="00C6743B" w:rsidRPr="00C6743B">
        <w:rPr>
          <w:rFonts w:ascii="Arial" w:hAnsi="Arial"/>
          <w:i/>
          <w:iCs/>
        </w:rPr>
        <w:t>twoHARQ-ACK-Codebook-type1-r16</w:t>
      </w:r>
      <w:r w:rsidR="0054324B">
        <w:rPr>
          <w:rFonts w:ascii="Arial" w:hAnsi="Arial"/>
        </w:rPr>
        <w:t>)</w:t>
      </w:r>
      <w:r w:rsidR="00C6743B">
        <w:rPr>
          <w:rFonts w:ascii="Arial" w:hAnsi="Arial"/>
        </w:rPr>
        <w:t xml:space="preserve">. </w:t>
      </w:r>
      <w:r w:rsidR="00B17444">
        <w:rPr>
          <w:rFonts w:ascii="Arial" w:hAnsi="Arial"/>
          <w:i/>
          <w:iCs/>
        </w:rPr>
        <w:t xml:space="preserve">Alt2 (introduce new capabilities) is not </w:t>
      </w:r>
      <w:r w:rsidR="005C6067">
        <w:rPr>
          <w:rFonts w:ascii="Arial" w:hAnsi="Arial"/>
          <w:i/>
          <w:iCs/>
        </w:rPr>
        <w:t>to be supported as this is ruled out by RAN1.</w:t>
      </w:r>
      <w:ins w:id="6" w:author="Rapp" w:date="2021-05-24T08:30:00Z">
        <w:r w:rsidR="00131F91">
          <w:rPr>
            <w:rFonts w:ascii="Arial" w:hAnsi="Arial"/>
            <w:i/>
            <w:iCs/>
          </w:rPr>
          <w:t xml:space="preserve"> One company </w:t>
        </w:r>
        <w:r w:rsidR="00131F91">
          <w:rPr>
            <w:rFonts w:ascii="Arial" w:hAnsi="Arial"/>
            <w:i/>
            <w:iCs/>
          </w:rPr>
          <w:lastRenderedPageBreak/>
          <w:t>thinks Alt1</w:t>
        </w:r>
      </w:ins>
      <w:ins w:id="7" w:author="Rapp" w:date="2021-05-24T08:31:00Z">
        <w:r w:rsidR="00F76B21">
          <w:rPr>
            <w:rFonts w:ascii="Arial" w:hAnsi="Arial"/>
            <w:i/>
            <w:iCs/>
          </w:rPr>
          <w:t xml:space="preserve"> and other Alt requires RAN1 confirmation.</w:t>
        </w:r>
      </w:ins>
      <w:r w:rsidR="004E338D">
        <w:rPr>
          <w:rFonts w:ascii="Arial" w:hAnsi="Arial"/>
          <w:i/>
          <w:iCs/>
        </w:rPr>
        <w:t xml:space="preserve"> </w:t>
      </w:r>
      <w:r w:rsidR="0080691A">
        <w:rPr>
          <w:rFonts w:ascii="Arial" w:hAnsi="Arial"/>
          <w:i/>
          <w:iCs/>
        </w:rPr>
        <w:t xml:space="preserve">In view that there are companies </w:t>
      </w:r>
      <w:r w:rsidR="00C86ED2">
        <w:rPr>
          <w:rFonts w:ascii="Arial" w:hAnsi="Arial"/>
          <w:i/>
          <w:iCs/>
        </w:rPr>
        <w:t>thinking that a clarification is needed and Alt3 seems to be the majority pr</w:t>
      </w:r>
      <w:r w:rsidR="00800D5C">
        <w:rPr>
          <w:rFonts w:ascii="Arial" w:hAnsi="Arial"/>
          <w:i/>
          <w:iCs/>
        </w:rPr>
        <w:t>eference</w:t>
      </w:r>
      <w:r w:rsidR="0080691A">
        <w:rPr>
          <w:rFonts w:ascii="Arial" w:hAnsi="Arial"/>
          <w:i/>
          <w:iCs/>
        </w:rPr>
        <w:t>, it is proposed that:</w:t>
      </w:r>
      <w:r w:rsidR="001A2C36">
        <w:rPr>
          <w:rFonts w:ascii="Arial" w:hAnsi="Arial"/>
          <w:i/>
          <w:iCs/>
        </w:rPr>
        <w:t xml:space="preserve"> </w:t>
      </w:r>
    </w:p>
    <w:p w14:paraId="1005EF54" w14:textId="77777777" w:rsidR="0074235C" w:rsidRPr="00D84117" w:rsidRDefault="0074235C" w:rsidP="0074235C">
      <w:pPr>
        <w:spacing w:after="0"/>
        <w:jc w:val="both"/>
        <w:rPr>
          <w:rFonts w:ascii="Arial" w:hAnsi="Arial"/>
          <w:b/>
          <w:bCs/>
          <w:i/>
          <w:iCs/>
        </w:rPr>
      </w:pPr>
      <w:r w:rsidRPr="00D84117">
        <w:rPr>
          <w:rFonts w:ascii="Arial" w:hAnsi="Arial"/>
          <w:i/>
          <w:iCs/>
        </w:rPr>
        <w:t xml:space="preserve"> </w:t>
      </w:r>
    </w:p>
    <w:p w14:paraId="6D92B267" w14:textId="391B3703" w:rsidR="00CF0BDD" w:rsidRDefault="0074235C" w:rsidP="0074235C">
      <w:pPr>
        <w:spacing w:after="0"/>
        <w:jc w:val="both"/>
        <w:rPr>
          <w:rFonts w:ascii="Arial" w:hAnsi="Arial"/>
        </w:rPr>
      </w:pPr>
      <w:r w:rsidRPr="00D84117">
        <w:rPr>
          <w:rFonts w:ascii="Arial" w:hAnsi="Arial"/>
          <w:b/>
          <w:bCs/>
          <w:i/>
          <w:iCs/>
        </w:rPr>
        <w:t>Proposal#1</w:t>
      </w:r>
      <w:r w:rsidR="000B37C5">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sidR="000046E6">
        <w:rPr>
          <w:rFonts w:ascii="Arial" w:hAnsi="Arial"/>
          <w:i/>
          <w:iCs/>
        </w:rPr>
        <w:t xml:space="preserve">adopt </w:t>
      </w:r>
      <w:r w:rsidR="000046E6">
        <w:rPr>
          <w:rFonts w:ascii="Arial" w:eastAsia="Calibri" w:hAnsi="Arial"/>
          <w:i/>
          <w:iCs/>
          <w:lang w:val="de-DE"/>
        </w:rPr>
        <w:t xml:space="preserve">Alt3 (i.e. </w:t>
      </w:r>
      <w:r w:rsidR="000046E6">
        <w:rPr>
          <w:rFonts w:ascii="Arial" w:hAnsi="Arial"/>
        </w:rPr>
        <w:t>relocate the sentences all into</w:t>
      </w:r>
      <w:r w:rsidR="000046E6" w:rsidRPr="00C6743B">
        <w:t xml:space="preserve"> </w:t>
      </w:r>
      <w:r w:rsidR="000046E6" w:rsidRPr="00C6743B">
        <w:rPr>
          <w:rFonts w:ascii="Arial" w:hAnsi="Arial"/>
          <w:i/>
          <w:iCs/>
        </w:rPr>
        <w:t>twoHARQ-ACK-Codebook-type1-r16</w:t>
      </w:r>
      <w:r w:rsidR="0023447B">
        <w:rPr>
          <w:rFonts w:ascii="Arial" w:hAnsi="Arial"/>
          <w:i/>
          <w:iCs/>
        </w:rPr>
        <w:t xml:space="preserve"> as baseline</w:t>
      </w:r>
      <w:r w:rsidR="000046E6">
        <w:rPr>
          <w:rFonts w:ascii="Arial" w:hAnsi="Arial"/>
        </w:rPr>
        <w:t>)</w:t>
      </w:r>
      <w:r w:rsidR="00B73AC1">
        <w:rPr>
          <w:rFonts w:ascii="Arial" w:hAnsi="Arial"/>
        </w:rPr>
        <w:t xml:space="preserve">. </w:t>
      </w:r>
      <w:r w:rsidR="00B73AC1">
        <w:rPr>
          <w:rFonts w:ascii="Arial" w:hAnsi="Arial"/>
          <w:i/>
          <w:iCs/>
        </w:rPr>
        <w:t>Th</w:t>
      </w:r>
      <w:r w:rsidR="00A3079C">
        <w:rPr>
          <w:rFonts w:ascii="Arial" w:hAnsi="Arial"/>
          <w:i/>
          <w:iCs/>
        </w:rPr>
        <w:t>e change</w:t>
      </w:r>
      <w:r w:rsidR="00B73AC1">
        <w:rPr>
          <w:rFonts w:ascii="Arial" w:hAnsi="Arial"/>
          <w:i/>
          <w:iCs/>
        </w:rPr>
        <w:t xml:space="preserve"> will be in</w:t>
      </w:r>
      <w:r w:rsidR="0004138F">
        <w:rPr>
          <w:rFonts w:ascii="Arial" w:hAnsi="Arial"/>
          <w:i/>
          <w:iCs/>
        </w:rPr>
        <w:t>cluded</w:t>
      </w:r>
      <w:r w:rsidR="00B73AC1">
        <w:rPr>
          <w:rFonts w:ascii="Arial" w:hAnsi="Arial"/>
          <w:i/>
          <w:iCs/>
        </w:rPr>
        <w:t xml:space="preserve"> into</w:t>
      </w:r>
      <w:r w:rsidR="00B73AC1" w:rsidRPr="00D772BD">
        <w:rPr>
          <w:rFonts w:ascii="Arial" w:hAnsi="Arial"/>
          <w:i/>
          <w:iCs/>
        </w:rPr>
        <w:t xml:space="preserve"> the update of</w:t>
      </w:r>
      <w:r w:rsidR="0004138F">
        <w:rPr>
          <w:rFonts w:ascii="Arial" w:hAnsi="Arial"/>
          <w:i/>
          <w:iCs/>
        </w:rPr>
        <w:t xml:space="preserve"> </w:t>
      </w:r>
      <w:r w:rsidR="0004138F" w:rsidRPr="0004138F">
        <w:rPr>
          <w:rFonts w:ascii="Arial" w:hAnsi="Arial"/>
          <w:i/>
          <w:iCs/>
        </w:rPr>
        <w:t>R2-2104884</w:t>
      </w:r>
      <w:r w:rsidR="009928F4">
        <w:rPr>
          <w:rFonts w:ascii="Arial" w:hAnsi="Arial"/>
          <w:i/>
          <w:iCs/>
        </w:rPr>
        <w:t>.</w:t>
      </w:r>
      <w:r w:rsidR="0050749D">
        <w:rPr>
          <w:rFonts w:ascii="Arial" w:hAnsi="Arial"/>
          <w:i/>
          <w:iCs/>
        </w:rPr>
        <w:t xml:space="preserve"> </w:t>
      </w:r>
      <w:r w:rsidR="0050749D" w:rsidRPr="00F255FA">
        <w:rPr>
          <w:rFonts w:ascii="Arial" w:hAnsi="Arial"/>
          <w:i/>
          <w:iCs/>
        </w:rPr>
        <w:t>Further</w:t>
      </w:r>
      <w:r w:rsidR="0050749D" w:rsidRPr="00D84117">
        <w:rPr>
          <w:rFonts w:ascii="Arial" w:hAnsi="Arial"/>
          <w:i/>
          <w:iCs/>
        </w:rPr>
        <w:t xml:space="preserve"> detailed comments, if any, can be discussed in P</w:t>
      </w:r>
      <w:r w:rsidR="0050749D">
        <w:rPr>
          <w:rFonts w:ascii="Arial" w:hAnsi="Arial"/>
          <w:i/>
          <w:iCs/>
        </w:rPr>
        <w:t>hase</w:t>
      </w:r>
      <w:r w:rsidR="0050749D" w:rsidRPr="00D84117">
        <w:rPr>
          <w:rFonts w:ascii="Arial" w:hAnsi="Arial"/>
          <w:i/>
          <w:iCs/>
        </w:rPr>
        <w:t xml:space="preserve"> 2</w:t>
      </w:r>
      <w:r w:rsidR="0050749D">
        <w:rPr>
          <w:rFonts w:ascii="Arial" w:hAnsi="Arial"/>
          <w:i/>
          <w:iCs/>
        </w:rPr>
        <w:t xml:space="preserve"> in the update of R2-2104884.</w:t>
      </w:r>
    </w:p>
    <w:p w14:paraId="0BEA0D7F" w14:textId="2D147BBB" w:rsidR="000815FF" w:rsidRDefault="000815FF" w:rsidP="0074235C">
      <w:pPr>
        <w:spacing w:after="0"/>
        <w:jc w:val="both"/>
        <w:rPr>
          <w:rFonts w:ascii="Arial" w:hAnsi="Arial"/>
        </w:rPr>
      </w:pPr>
    </w:p>
    <w:p w14:paraId="3591E05B" w14:textId="1A3E542E" w:rsidR="00926E8C" w:rsidRDefault="000815FF" w:rsidP="0074235C">
      <w:pPr>
        <w:spacing w:after="0"/>
        <w:jc w:val="both"/>
        <w:rPr>
          <w:rFonts w:ascii="Arial" w:hAnsi="Arial"/>
          <w:i/>
          <w:iCs/>
        </w:rPr>
      </w:pPr>
      <w:r>
        <w:rPr>
          <w:rFonts w:ascii="Arial" w:hAnsi="Arial"/>
          <w:i/>
          <w:iCs/>
        </w:rPr>
        <w:t>As on sending a LS</w:t>
      </w:r>
      <w:r w:rsidR="00E40231">
        <w:rPr>
          <w:rFonts w:ascii="Arial" w:hAnsi="Arial"/>
          <w:i/>
          <w:iCs/>
        </w:rPr>
        <w:t>, 3 companies do not think it is needed</w:t>
      </w:r>
      <w:r w:rsidR="00600A3B">
        <w:rPr>
          <w:rFonts w:ascii="Arial" w:hAnsi="Arial"/>
          <w:i/>
          <w:iCs/>
        </w:rPr>
        <w:t xml:space="preserve">, 3 companies do not have a strong view with one thinking that there is no harm sending and </w:t>
      </w:r>
      <w:ins w:id="8" w:author="Rapp" w:date="2021-05-24T08:30:00Z">
        <w:r w:rsidR="00131F91">
          <w:rPr>
            <w:rFonts w:ascii="Arial" w:hAnsi="Arial"/>
            <w:i/>
            <w:iCs/>
          </w:rPr>
          <w:t>2</w:t>
        </w:r>
      </w:ins>
      <w:del w:id="9" w:author="Rapp" w:date="2021-05-24T08:30:00Z">
        <w:r w:rsidR="00600A3B" w:rsidDel="00131F91">
          <w:rPr>
            <w:rFonts w:ascii="Arial" w:hAnsi="Arial"/>
            <w:i/>
            <w:iCs/>
          </w:rPr>
          <w:delText>1</w:delText>
        </w:r>
      </w:del>
      <w:r w:rsidR="00600A3B">
        <w:rPr>
          <w:rFonts w:ascii="Arial" w:hAnsi="Arial"/>
          <w:i/>
          <w:iCs/>
        </w:rPr>
        <w:t xml:space="preserve"> compan</w:t>
      </w:r>
      <w:ins w:id="10" w:author="Rapp" w:date="2021-05-24T08:30:00Z">
        <w:r w:rsidR="00131F91">
          <w:rPr>
            <w:rFonts w:ascii="Arial" w:hAnsi="Arial"/>
            <w:i/>
            <w:iCs/>
          </w:rPr>
          <w:t>ies</w:t>
        </w:r>
      </w:ins>
      <w:del w:id="11" w:author="Rapp" w:date="2021-05-24T08:30:00Z">
        <w:r w:rsidR="00600A3B" w:rsidDel="00131F91">
          <w:rPr>
            <w:rFonts w:ascii="Arial" w:hAnsi="Arial"/>
            <w:i/>
            <w:iCs/>
          </w:rPr>
          <w:delText>y</w:delText>
        </w:r>
      </w:del>
      <w:r w:rsidR="00600A3B">
        <w:rPr>
          <w:rFonts w:ascii="Arial" w:hAnsi="Arial"/>
          <w:i/>
          <w:iCs/>
        </w:rPr>
        <w:t xml:space="preserve"> thinking there is a need</w:t>
      </w:r>
      <w:r w:rsidR="006F26EC">
        <w:rPr>
          <w:rFonts w:ascii="Arial" w:hAnsi="Arial"/>
          <w:i/>
          <w:iCs/>
        </w:rPr>
        <w:t>.</w:t>
      </w:r>
      <w:r w:rsidR="00E96B85">
        <w:rPr>
          <w:rFonts w:ascii="Arial" w:hAnsi="Arial"/>
          <w:i/>
          <w:iCs/>
        </w:rPr>
        <w:t xml:space="preserve"> From the LS</w:t>
      </w:r>
      <w:r w:rsidR="00CF2E96">
        <w:rPr>
          <w:rFonts w:ascii="Arial" w:hAnsi="Arial"/>
          <w:i/>
          <w:iCs/>
        </w:rPr>
        <w:t xml:space="preserve">, RAN1 has left it to RAN2 to decide on whether the </w:t>
      </w:r>
      <w:r w:rsidR="00A93C66">
        <w:rPr>
          <w:rFonts w:ascii="Arial" w:hAnsi="Arial"/>
          <w:i/>
          <w:iCs/>
        </w:rPr>
        <w:t xml:space="preserve">current </w:t>
      </w:r>
      <w:r w:rsidR="009F3408">
        <w:rPr>
          <w:rFonts w:ascii="Arial" w:hAnsi="Arial"/>
          <w:i/>
          <w:iCs/>
        </w:rPr>
        <w:t>places are appropriate for the sentences and if not, RAN2 can consider</w:t>
      </w:r>
      <w:r w:rsidR="00CF21C2">
        <w:rPr>
          <w:rFonts w:ascii="Arial" w:hAnsi="Arial"/>
          <w:i/>
          <w:iCs/>
        </w:rPr>
        <w:t xml:space="preserve"> editing. Hence it is rapporteur understanding that there is no need for </w:t>
      </w:r>
      <w:r w:rsidR="009811BF">
        <w:rPr>
          <w:rFonts w:ascii="Arial" w:hAnsi="Arial"/>
          <w:i/>
          <w:iCs/>
        </w:rPr>
        <w:t>a reply LS.</w:t>
      </w:r>
      <w:r w:rsidR="00131F91">
        <w:rPr>
          <w:rFonts w:ascii="Arial" w:hAnsi="Arial"/>
          <w:i/>
          <w:iCs/>
        </w:rPr>
        <w:t xml:space="preserve"> </w:t>
      </w:r>
      <w:ins w:id="12" w:author="Rapp" w:date="2021-05-24T08:21:00Z">
        <w:r w:rsidR="00131F91">
          <w:rPr>
            <w:rFonts w:ascii="Arial" w:hAnsi="Arial"/>
            <w:i/>
            <w:iCs/>
          </w:rPr>
          <w:t xml:space="preserve">After further discussion, it is proposed to </w:t>
        </w:r>
      </w:ins>
      <w:ins w:id="13" w:author="Rapp" w:date="2021-05-24T08:22:00Z">
        <w:r w:rsidR="00131F91">
          <w:rPr>
            <w:rFonts w:ascii="Arial" w:hAnsi="Arial"/>
            <w:i/>
            <w:iCs/>
          </w:rPr>
          <w:t>continue updating the spec but send a LS to RAN1 for confirmation</w:t>
        </w:r>
      </w:ins>
      <w:ins w:id="14" w:author="Rapp" w:date="2021-05-24T08:29:00Z">
        <w:r w:rsidR="00131F91">
          <w:rPr>
            <w:rFonts w:ascii="Arial" w:hAnsi="Arial"/>
            <w:i/>
            <w:iCs/>
          </w:rPr>
          <w:t xml:space="preserve"> as a compromise</w:t>
        </w:r>
      </w:ins>
      <w:ins w:id="15" w:author="Rapp" w:date="2021-05-24T08:22:00Z">
        <w:r w:rsidR="00131F91">
          <w:rPr>
            <w:rFonts w:ascii="Arial" w:hAnsi="Arial"/>
            <w:i/>
            <w:iCs/>
          </w:rPr>
          <w:t>,</w:t>
        </w:r>
      </w:ins>
    </w:p>
    <w:p w14:paraId="42676903" w14:textId="77777777" w:rsidR="00926E8C" w:rsidRPr="00441BF5" w:rsidRDefault="00926E8C" w:rsidP="0074235C">
      <w:pPr>
        <w:spacing w:after="0"/>
        <w:jc w:val="both"/>
        <w:rPr>
          <w:rFonts w:ascii="Arial" w:hAnsi="Arial"/>
          <w:i/>
          <w:iCs/>
        </w:rPr>
      </w:pPr>
    </w:p>
    <w:p w14:paraId="05DB906D" w14:textId="2285211F" w:rsidR="000815FF" w:rsidRPr="00441BF5" w:rsidRDefault="000B37C5" w:rsidP="0074235C">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16" w:author="Rapp" w:date="2021-05-24T08:29:00Z">
        <w:r w:rsidRPr="00441BF5" w:rsidDel="00131F91">
          <w:rPr>
            <w:rFonts w:ascii="Arial" w:hAnsi="Arial"/>
            <w:i/>
            <w:iCs/>
          </w:rPr>
          <w:delText>No need for</w:delText>
        </w:r>
      </w:del>
      <w:ins w:id="17" w:author="Rapp" w:date="2021-05-24T08:29:00Z">
        <w:r w:rsidR="00131F91" w:rsidRPr="00F76B21">
          <w:rPr>
            <w:rFonts w:ascii="Arial" w:hAnsi="Arial"/>
            <w:i/>
            <w:iCs/>
          </w:rPr>
          <w:t>Send</w:t>
        </w:r>
      </w:ins>
      <w:r w:rsidRPr="00441BF5">
        <w:rPr>
          <w:rFonts w:ascii="Arial" w:hAnsi="Arial"/>
          <w:i/>
          <w:iCs/>
        </w:rPr>
        <w:t xml:space="preserve"> a reply LS</w:t>
      </w:r>
      <w:r w:rsidR="00441BF5" w:rsidRPr="00441BF5">
        <w:rPr>
          <w:rFonts w:ascii="Arial" w:hAnsi="Arial"/>
          <w:i/>
          <w:iCs/>
        </w:rPr>
        <w:t xml:space="preserve"> to RAN1</w:t>
      </w:r>
      <w:r w:rsidRPr="00441BF5">
        <w:rPr>
          <w:rFonts w:ascii="Arial" w:hAnsi="Arial"/>
          <w:i/>
          <w:iCs/>
        </w:rPr>
        <w:t xml:space="preserve"> </w:t>
      </w:r>
      <w:ins w:id="18" w:author="Rapp" w:date="2021-05-24T08:32:00Z">
        <w:r w:rsidR="00F76B21" w:rsidRPr="00F76B21">
          <w:rPr>
            <w:rFonts w:ascii="Arial" w:hAnsi="Arial" w:cs="Arial"/>
            <w:i/>
            <w:iCs/>
          </w:rPr>
          <w:t xml:space="preserve">to confirm whether Alt3 </w:t>
        </w:r>
        <w:r w:rsidR="00F76B21" w:rsidRPr="00F76B21">
          <w:rPr>
            <w:rFonts w:ascii="Arial" w:hAnsi="Arial" w:cs="Arial"/>
            <w:i/>
            <w:iCs/>
            <w:lang w:val="de-DE"/>
          </w:rPr>
          <w:t xml:space="preserve">(i.e. </w:t>
        </w:r>
        <w:r w:rsidR="00F76B21" w:rsidRPr="00F76B21">
          <w:rPr>
            <w:rFonts w:ascii="Arial" w:hAnsi="Arial" w:cs="Arial"/>
          </w:rPr>
          <w:t>relocate the sentences all into</w:t>
        </w:r>
        <w:r w:rsidR="00F76B21" w:rsidRPr="00F76B21">
          <w:t xml:space="preserve"> </w:t>
        </w:r>
        <w:r w:rsidR="00F76B21" w:rsidRPr="00F76B21">
          <w:rPr>
            <w:rFonts w:ascii="Arial" w:hAnsi="Arial" w:cs="Arial"/>
            <w:i/>
            <w:iCs/>
          </w:rPr>
          <w:t>twoHARQ-ACK-Codebook-type1-r16 as baseline</w:t>
        </w:r>
        <w:r w:rsidR="00F76B21" w:rsidRPr="00F76B21">
          <w:rPr>
            <w:rFonts w:ascii="Arial" w:hAnsi="Arial" w:cs="Arial"/>
          </w:rPr>
          <w:t xml:space="preserve">) </w:t>
        </w:r>
        <w:r w:rsidR="00F76B21" w:rsidRPr="00F76B21">
          <w:rPr>
            <w:rFonts w:ascii="Arial" w:hAnsi="Arial" w:cs="Arial"/>
            <w:i/>
            <w:iCs/>
          </w:rPr>
          <w:t>is ok with them</w:t>
        </w:r>
      </w:ins>
      <w:del w:id="19" w:author="Rapp" w:date="2021-05-24T08:32:00Z">
        <w:r w:rsidRPr="00F76B21" w:rsidDel="00F76B21">
          <w:rPr>
            <w:rFonts w:ascii="Arial" w:hAnsi="Arial"/>
            <w:i/>
            <w:iCs/>
          </w:rPr>
          <w:delText>on</w:delText>
        </w:r>
        <w:r w:rsidRPr="00441BF5" w:rsidDel="00F76B21">
          <w:rPr>
            <w:rFonts w:ascii="Arial" w:hAnsi="Arial"/>
            <w:i/>
            <w:iCs/>
          </w:rPr>
          <w:delText xml:space="preserve"> </w:delText>
        </w:r>
        <w:r w:rsidR="00441BF5" w:rsidRPr="00441BF5" w:rsidDel="00F76B21">
          <w:rPr>
            <w:rFonts w:ascii="Arial" w:hAnsi="Arial"/>
            <w:i/>
            <w:iCs/>
          </w:rPr>
          <w:delText>editing the sentences</w:delText>
        </w:r>
      </w:del>
      <w:r w:rsidR="007D011B">
        <w:rPr>
          <w:rFonts w:ascii="Arial" w:hAnsi="Arial"/>
          <w:i/>
          <w:iCs/>
        </w:rPr>
        <w:t>.</w:t>
      </w:r>
      <w:r w:rsidR="000815FF" w:rsidRPr="00441BF5">
        <w:rPr>
          <w:rFonts w:ascii="Arial" w:hAnsi="Arial"/>
          <w:i/>
          <w:iCs/>
        </w:rPr>
        <w:t xml:space="preserve"> </w:t>
      </w:r>
    </w:p>
    <w:p w14:paraId="6A24856E" w14:textId="2819C875" w:rsidR="000046E6" w:rsidRDefault="000046E6" w:rsidP="0074235C">
      <w:pPr>
        <w:spacing w:after="0"/>
        <w:jc w:val="both"/>
        <w:rPr>
          <w:rFonts w:ascii="Arial" w:hAnsi="Arial"/>
        </w:rPr>
      </w:pPr>
    </w:p>
    <w:p w14:paraId="20FF86DB" w14:textId="77777777" w:rsidR="00CF0BDD" w:rsidRDefault="00CF0BDD">
      <w:pPr>
        <w:spacing w:after="0"/>
        <w:jc w:val="both"/>
        <w:rPr>
          <w:rFonts w:ascii="Arial" w:hAnsi="Arial"/>
        </w:rPr>
      </w:pPr>
    </w:p>
    <w:p w14:paraId="34240B02" w14:textId="77777777" w:rsidR="00B118FE" w:rsidRDefault="000F19CC">
      <w:pPr>
        <w:pStyle w:val="Heading3"/>
      </w:pPr>
      <w:r>
        <w:t>2.1.2</w:t>
      </w:r>
      <w:r>
        <w:tab/>
        <w:t>CRs based on updated R1 and R4 feature lists</w:t>
      </w:r>
    </w:p>
    <w:p w14:paraId="65C7130E" w14:textId="77777777" w:rsidR="00B118FE" w:rsidRDefault="000F19CC">
      <w:pPr>
        <w:spacing w:after="0"/>
        <w:jc w:val="both"/>
        <w:rPr>
          <w:rFonts w:ascii="Arial" w:hAnsi="Arial"/>
        </w:rPr>
      </w:pPr>
      <w:r>
        <w:rPr>
          <w:rFonts w:ascii="Arial" w:hAnsi="Arial"/>
        </w:rPr>
        <w:t>The following CRs are related to the updated R1 and R4 feature lists (R1-2104120 and R4-2105854):</w:t>
      </w:r>
    </w:p>
    <w:p w14:paraId="2132FD4B" w14:textId="77777777" w:rsidR="00B118FE" w:rsidRDefault="00B118FE">
      <w:pPr>
        <w:spacing w:after="0"/>
        <w:jc w:val="both"/>
        <w:rPr>
          <w:rFonts w:ascii="Arial" w:hAnsi="Arial"/>
        </w:rPr>
      </w:pPr>
    </w:p>
    <w:p w14:paraId="3C2BEDBA" w14:textId="77777777" w:rsidR="00B118FE" w:rsidRDefault="000F19CC">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7C4BDD58" w14:textId="77777777" w:rsidR="00B118FE" w:rsidRDefault="000F19CC">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057784F0" w14:textId="77777777" w:rsidR="00B118FE" w:rsidRDefault="000F19CC">
      <w:pPr>
        <w:pStyle w:val="Doc-title"/>
        <w:numPr>
          <w:ilvl w:val="0"/>
          <w:numId w:val="15"/>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33AA5A" w14:textId="77777777" w:rsidR="00B118FE" w:rsidRDefault="000F19CC">
      <w:pPr>
        <w:pStyle w:val="Doc-title"/>
        <w:numPr>
          <w:ilvl w:val="0"/>
          <w:numId w:val="15"/>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3A1B1D41" w14:textId="77777777" w:rsidR="00B118FE" w:rsidRDefault="00B118FE">
      <w:pPr>
        <w:spacing w:after="0"/>
        <w:jc w:val="both"/>
        <w:rPr>
          <w:rFonts w:ascii="Arial" w:hAnsi="Arial"/>
        </w:rPr>
      </w:pPr>
    </w:p>
    <w:p w14:paraId="3D3E294B" w14:textId="77777777" w:rsidR="00B118FE" w:rsidRDefault="000F19CC">
      <w:pPr>
        <w:spacing w:after="0"/>
        <w:jc w:val="both"/>
        <w:rPr>
          <w:rFonts w:ascii="Arial" w:hAnsi="Arial"/>
        </w:rPr>
      </w:pPr>
      <w:r>
        <w:rPr>
          <w:rFonts w:ascii="Arial" w:hAnsi="Arial"/>
        </w:rPr>
        <w:t>The differences between (1)&amp;(2) and (3)&amp;(4) are as follow:</w:t>
      </w:r>
    </w:p>
    <w:p w14:paraId="14C3048E" w14:textId="77777777" w:rsidR="00B118FE" w:rsidRDefault="00B118FE">
      <w:pPr>
        <w:spacing w:after="0"/>
        <w:jc w:val="both"/>
        <w:rPr>
          <w:rFonts w:ascii="Arial" w:hAnsi="Arial"/>
        </w:rPr>
      </w:pPr>
    </w:p>
    <w:p w14:paraId="18927B0E" w14:textId="77777777" w:rsidR="00B118FE" w:rsidRDefault="000F19CC">
      <w:pPr>
        <w:pStyle w:val="ListParagraph"/>
        <w:numPr>
          <w:ilvl w:val="0"/>
          <w:numId w:val="16"/>
        </w:numPr>
        <w:jc w:val="both"/>
        <w:rPr>
          <w:rFonts w:ascii="Arial" w:hAnsi="Arial"/>
          <w:lang w:val="en-US"/>
        </w:rPr>
      </w:pPr>
      <w:r>
        <w:rPr>
          <w:rFonts w:ascii="Arial" w:hAnsi="Arial"/>
          <w:lang w:val="en-GB"/>
        </w:rPr>
        <w:t>(1) also includes the following notes that RAN1 LS for the updated R1 feature list ask RAN2 to add to the field descriptions for 22-5c/5d:</w:t>
      </w:r>
    </w:p>
    <w:p w14:paraId="468775CB" w14:textId="77777777" w:rsidR="00B118FE" w:rsidRDefault="000F19CC">
      <w:pPr>
        <w:pStyle w:val="ListParagraph"/>
        <w:jc w:val="both"/>
        <w:rPr>
          <w:rFonts w:ascii="Arial" w:hAnsi="Arial"/>
          <w:lang w:val="en-US"/>
        </w:rPr>
      </w:pPr>
      <w:r>
        <w:rPr>
          <w:lang w:val="en-US"/>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55BEBEF1" w14:textId="77777777" w:rsidR="00B118FE" w:rsidRDefault="000F19CC">
      <w:pPr>
        <w:pStyle w:val="ListParagraph"/>
        <w:numPr>
          <w:ilvl w:val="0"/>
          <w:numId w:val="16"/>
        </w:numPr>
        <w:jc w:val="both"/>
        <w:rPr>
          <w:rFonts w:ascii="Arial" w:hAnsi="Arial"/>
          <w:lang w:val="en-US"/>
        </w:rPr>
      </w:pPr>
      <w:r>
        <w:rPr>
          <w:rFonts w:ascii="Arial" w:hAnsi="Arial"/>
          <w:lang w:val="en-GB"/>
        </w:rPr>
        <w:t>(3) also includes the frequency class separation change as requested by R4 in a separate LS</w:t>
      </w:r>
      <w:r>
        <w:rPr>
          <w:rFonts w:ascii="Arial" w:hAnsi="Arial"/>
          <w:lang w:val="en-US"/>
        </w:rPr>
        <w:t xml:space="preserve"> </w:t>
      </w:r>
    </w:p>
    <w:p w14:paraId="11B0075C" w14:textId="77777777" w:rsidR="00B118FE" w:rsidRDefault="00B118FE">
      <w:pPr>
        <w:spacing w:after="0"/>
        <w:jc w:val="both"/>
        <w:rPr>
          <w:rFonts w:ascii="Arial" w:hAnsi="Arial"/>
        </w:rPr>
      </w:pPr>
    </w:p>
    <w:p w14:paraId="291705CD" w14:textId="77777777" w:rsidR="00B118FE" w:rsidRDefault="000F19CC">
      <w:pPr>
        <w:spacing w:after="0"/>
        <w:jc w:val="both"/>
        <w:rPr>
          <w:rFonts w:ascii="Arial" w:hAnsi="Arial"/>
        </w:rPr>
      </w:pPr>
      <w:r>
        <w:rPr>
          <w:rFonts w:ascii="Arial" w:hAnsi="Arial"/>
        </w:rPr>
        <w:t>In view that the CRs are intended for updated</w:t>
      </w:r>
      <w:bookmarkStart w:id="20" w:name="OLE_LINK3"/>
      <w:r>
        <w:rPr>
          <w:rFonts w:ascii="Arial" w:hAnsi="Arial"/>
        </w:rPr>
        <w:t xml:space="preserve"> R1 and R4 feature lists</w:t>
      </w:r>
      <w:bookmarkEnd w:id="20"/>
      <w:r>
        <w:rPr>
          <w:rFonts w:ascii="Arial" w:hAnsi="Arial"/>
        </w:rPr>
        <w:t>, rapporteur tends to think that (1)&amp;(2) are more aligned.  There are also CRs related to update the</w:t>
      </w:r>
      <w:bookmarkStart w:id="21" w:name="OLE_LINK4"/>
      <w:r>
        <w:rPr>
          <w:rFonts w:ascii="Arial" w:hAnsi="Arial"/>
        </w:rPr>
        <w:t xml:space="preserve"> frequency class separation </w:t>
      </w:r>
      <w:bookmarkEnd w:id="21"/>
      <w:r>
        <w:rPr>
          <w:rFonts w:ascii="Arial" w:hAnsi="Arial"/>
        </w:rPr>
        <w:t>and hence there is no need to treat this as part of the feature list upda</w:t>
      </w:r>
      <w:r>
        <w:rPr>
          <w:rFonts w:ascii="Arial" w:hAnsi="Arial" w:hint="eastAsia"/>
          <w:lang w:val="en-US" w:eastAsia="zh-CN"/>
        </w:rPr>
        <w:t>2</w:t>
      </w:r>
      <w:r>
        <w:rPr>
          <w:rFonts w:ascii="Arial" w:hAnsi="Arial"/>
        </w:rPr>
        <w:t>tes. Both have new HST capability added as well, but this can be decided whether to remove or update them based on the outcome of the HST discussion in Section 2.1.6.</w:t>
      </w:r>
    </w:p>
    <w:p w14:paraId="734657D8" w14:textId="77777777" w:rsidR="00B118FE" w:rsidRDefault="00B118FE">
      <w:pPr>
        <w:spacing w:after="0"/>
        <w:jc w:val="both"/>
        <w:rPr>
          <w:rFonts w:ascii="Arial" w:hAnsi="Arial"/>
        </w:rPr>
      </w:pPr>
    </w:p>
    <w:p w14:paraId="6CA4F985" w14:textId="77777777" w:rsidR="00B118FE" w:rsidRDefault="000F19CC">
      <w:pPr>
        <w:spacing w:after="0"/>
        <w:jc w:val="both"/>
        <w:rPr>
          <w:rFonts w:ascii="Arial" w:hAnsi="Arial"/>
          <w:b/>
          <w:bCs/>
        </w:rPr>
      </w:pPr>
      <w:r>
        <w:rPr>
          <w:rFonts w:ascii="Arial" w:hAnsi="Arial"/>
          <w:b/>
          <w:bCs/>
        </w:rPr>
        <w:t>Q2.1 Do companies agree to the intention of the changes in (1)&amp;(2) or (3)&amp;(4)?</w:t>
      </w:r>
    </w:p>
    <w:tbl>
      <w:tblPr>
        <w:tblStyle w:val="TableGrid"/>
        <w:tblW w:w="0" w:type="auto"/>
        <w:tblLook w:val="04A0" w:firstRow="1" w:lastRow="0" w:firstColumn="1" w:lastColumn="0" w:noHBand="0" w:noVBand="1"/>
      </w:tblPr>
      <w:tblGrid>
        <w:gridCol w:w="1837"/>
        <w:gridCol w:w="1985"/>
        <w:gridCol w:w="5807"/>
      </w:tblGrid>
      <w:tr w:rsidR="00B118FE" w14:paraId="4349637A" w14:textId="77777777">
        <w:tc>
          <w:tcPr>
            <w:tcW w:w="1837" w:type="dxa"/>
          </w:tcPr>
          <w:p w14:paraId="10054D7E" w14:textId="77777777" w:rsidR="00B118FE" w:rsidRDefault="000F19CC">
            <w:pPr>
              <w:spacing w:after="0"/>
              <w:jc w:val="both"/>
              <w:rPr>
                <w:rFonts w:ascii="Arial" w:hAnsi="Arial"/>
                <w:b/>
                <w:bCs/>
              </w:rPr>
            </w:pPr>
            <w:r>
              <w:rPr>
                <w:rFonts w:ascii="Arial" w:hAnsi="Arial"/>
                <w:b/>
                <w:bCs/>
              </w:rPr>
              <w:t>Company</w:t>
            </w:r>
          </w:p>
        </w:tc>
        <w:tc>
          <w:tcPr>
            <w:tcW w:w="1985" w:type="dxa"/>
          </w:tcPr>
          <w:p w14:paraId="367A9D16" w14:textId="77777777" w:rsidR="00B118FE" w:rsidRDefault="000F19CC">
            <w:pPr>
              <w:spacing w:after="0"/>
              <w:jc w:val="both"/>
              <w:rPr>
                <w:rFonts w:ascii="Arial" w:hAnsi="Arial"/>
                <w:b/>
                <w:bCs/>
              </w:rPr>
            </w:pPr>
            <w:r>
              <w:rPr>
                <w:rFonts w:ascii="Arial" w:hAnsi="Arial"/>
                <w:b/>
                <w:bCs/>
              </w:rPr>
              <w:t>(1)&amp;(2) or (3)&amp;(4)</w:t>
            </w:r>
          </w:p>
        </w:tc>
        <w:tc>
          <w:tcPr>
            <w:tcW w:w="5807" w:type="dxa"/>
          </w:tcPr>
          <w:p w14:paraId="18E92551" w14:textId="77777777" w:rsidR="00B118FE" w:rsidRDefault="000F19CC">
            <w:pPr>
              <w:spacing w:after="0"/>
              <w:jc w:val="both"/>
              <w:rPr>
                <w:rFonts w:ascii="Arial" w:hAnsi="Arial"/>
                <w:b/>
                <w:bCs/>
              </w:rPr>
            </w:pPr>
            <w:r>
              <w:rPr>
                <w:rFonts w:ascii="Arial" w:hAnsi="Arial"/>
                <w:b/>
                <w:bCs/>
              </w:rPr>
              <w:t>Comments</w:t>
            </w:r>
          </w:p>
        </w:tc>
      </w:tr>
      <w:tr w:rsidR="00B118FE" w14:paraId="2AAE6B06" w14:textId="77777777">
        <w:tc>
          <w:tcPr>
            <w:tcW w:w="1837" w:type="dxa"/>
          </w:tcPr>
          <w:p w14:paraId="717A0AFF" w14:textId="77777777" w:rsidR="00B118FE" w:rsidRDefault="000F19CC">
            <w:pPr>
              <w:spacing w:after="0"/>
              <w:jc w:val="both"/>
              <w:rPr>
                <w:rFonts w:ascii="Arial" w:hAnsi="Arial"/>
              </w:rPr>
            </w:pPr>
            <w:r>
              <w:rPr>
                <w:rFonts w:ascii="Arial" w:hAnsi="Arial"/>
              </w:rPr>
              <w:t>Intel</w:t>
            </w:r>
          </w:p>
        </w:tc>
        <w:tc>
          <w:tcPr>
            <w:tcW w:w="1985" w:type="dxa"/>
          </w:tcPr>
          <w:p w14:paraId="7204C402" w14:textId="77777777" w:rsidR="00B118FE" w:rsidRDefault="000F19CC">
            <w:pPr>
              <w:spacing w:after="0"/>
              <w:jc w:val="both"/>
              <w:rPr>
                <w:rFonts w:ascii="Arial" w:hAnsi="Arial"/>
              </w:rPr>
            </w:pPr>
            <w:r>
              <w:rPr>
                <w:rFonts w:ascii="Arial" w:hAnsi="Arial"/>
              </w:rPr>
              <w:t xml:space="preserve">(1)&amp;(2) </w:t>
            </w:r>
          </w:p>
        </w:tc>
        <w:tc>
          <w:tcPr>
            <w:tcW w:w="5807" w:type="dxa"/>
          </w:tcPr>
          <w:p w14:paraId="3BE065C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There is a separate discussion on frequency class separation in Section 2.1.8</w:t>
            </w:r>
          </w:p>
        </w:tc>
      </w:tr>
      <w:tr w:rsidR="00B118FE" w14:paraId="60AC62F2" w14:textId="77777777">
        <w:tc>
          <w:tcPr>
            <w:tcW w:w="1837" w:type="dxa"/>
          </w:tcPr>
          <w:p w14:paraId="004CA132" w14:textId="77777777" w:rsidR="00B118FE" w:rsidRDefault="000F19CC">
            <w:pPr>
              <w:spacing w:after="0"/>
              <w:jc w:val="both"/>
              <w:rPr>
                <w:rFonts w:ascii="Arial" w:eastAsia="Yu Mincho" w:hAnsi="Arial"/>
              </w:rPr>
            </w:pPr>
            <w:r>
              <w:rPr>
                <w:rFonts w:ascii="Arial" w:eastAsia="Yu Mincho" w:hAnsi="Arial" w:hint="eastAsia"/>
              </w:rPr>
              <w:lastRenderedPageBreak/>
              <w:t>Q</w:t>
            </w:r>
            <w:r>
              <w:rPr>
                <w:rFonts w:ascii="Arial" w:eastAsia="Yu Mincho" w:hAnsi="Arial"/>
              </w:rPr>
              <w:t>ualcomm Incorporated</w:t>
            </w:r>
          </w:p>
        </w:tc>
        <w:tc>
          <w:tcPr>
            <w:tcW w:w="1985" w:type="dxa"/>
          </w:tcPr>
          <w:p w14:paraId="16D0B0BE" w14:textId="77777777" w:rsidR="00B118FE" w:rsidRDefault="000F19CC">
            <w:pPr>
              <w:spacing w:after="0"/>
              <w:jc w:val="both"/>
              <w:rPr>
                <w:rFonts w:ascii="Arial" w:eastAsia="Yu Mincho" w:hAnsi="Arial"/>
              </w:rPr>
            </w:pPr>
            <w:r>
              <w:rPr>
                <w:rFonts w:ascii="Arial" w:eastAsia="Yu Mincho" w:hAnsi="Arial" w:hint="eastAsia"/>
              </w:rPr>
              <w:t>(</w:t>
            </w:r>
            <w:r>
              <w:rPr>
                <w:rFonts w:ascii="Arial" w:eastAsia="Yu Mincho" w:hAnsi="Arial"/>
              </w:rPr>
              <w:t>1)&amp;(2)</w:t>
            </w:r>
          </w:p>
        </w:tc>
        <w:tc>
          <w:tcPr>
            <w:tcW w:w="5807" w:type="dxa"/>
          </w:tcPr>
          <w:p w14:paraId="5F1917A1"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w:t>
            </w:r>
          </w:p>
        </w:tc>
      </w:tr>
      <w:tr w:rsidR="00B118FE" w14:paraId="2D5EBFA5" w14:textId="77777777">
        <w:tc>
          <w:tcPr>
            <w:tcW w:w="1837" w:type="dxa"/>
          </w:tcPr>
          <w:p w14:paraId="505CB9B3" w14:textId="77777777" w:rsidR="00B118FE" w:rsidRDefault="000F19CC">
            <w:pPr>
              <w:spacing w:after="0"/>
              <w:jc w:val="both"/>
              <w:rPr>
                <w:rFonts w:ascii="Arial" w:hAnsi="Arial"/>
              </w:rPr>
            </w:pPr>
            <w:r>
              <w:rPr>
                <w:rFonts w:ascii="Arial" w:hAnsi="Arial"/>
              </w:rPr>
              <w:t>Ericsson</w:t>
            </w:r>
          </w:p>
        </w:tc>
        <w:tc>
          <w:tcPr>
            <w:tcW w:w="1985" w:type="dxa"/>
          </w:tcPr>
          <w:p w14:paraId="104CF56D" w14:textId="77777777" w:rsidR="00B118FE" w:rsidRDefault="000F19CC">
            <w:pPr>
              <w:spacing w:after="0"/>
              <w:jc w:val="both"/>
              <w:rPr>
                <w:rFonts w:ascii="Arial" w:hAnsi="Arial"/>
              </w:rPr>
            </w:pPr>
            <w:r>
              <w:rPr>
                <w:rFonts w:ascii="Arial" w:hAnsi="Arial"/>
              </w:rPr>
              <w:t>(1)&amp;(2)</w:t>
            </w:r>
          </w:p>
        </w:tc>
        <w:tc>
          <w:tcPr>
            <w:tcW w:w="5807" w:type="dxa"/>
          </w:tcPr>
          <w:p w14:paraId="73701190" w14:textId="77777777" w:rsidR="00B118FE" w:rsidRDefault="000F19CC">
            <w:pPr>
              <w:spacing w:after="0"/>
              <w:jc w:val="both"/>
              <w:rPr>
                <w:rFonts w:ascii="Arial" w:hAnsi="Arial"/>
              </w:rPr>
            </w:pPr>
            <w:r>
              <w:rPr>
                <w:rFonts w:ascii="Arial" w:hAnsi="Arial"/>
              </w:rPr>
              <w:t xml:space="preserve">Agree that frequency class should be discussed separetly. </w:t>
            </w:r>
          </w:p>
        </w:tc>
      </w:tr>
      <w:tr w:rsidR="00B118FE" w14:paraId="7DEFFFA4" w14:textId="77777777">
        <w:tc>
          <w:tcPr>
            <w:tcW w:w="1837" w:type="dxa"/>
          </w:tcPr>
          <w:p w14:paraId="26EADA03" w14:textId="77777777" w:rsidR="00B118FE" w:rsidRDefault="000F19CC">
            <w:pPr>
              <w:spacing w:after="0"/>
              <w:jc w:val="both"/>
              <w:rPr>
                <w:rFonts w:ascii="Arial" w:hAnsi="Arial"/>
              </w:rPr>
            </w:pPr>
            <w:r>
              <w:rPr>
                <w:rFonts w:ascii="Arial" w:hAnsi="Arial"/>
              </w:rPr>
              <w:t>Apple</w:t>
            </w:r>
          </w:p>
        </w:tc>
        <w:tc>
          <w:tcPr>
            <w:tcW w:w="1985" w:type="dxa"/>
          </w:tcPr>
          <w:p w14:paraId="1ABA59FE" w14:textId="77777777" w:rsidR="00B118FE" w:rsidRDefault="000F19CC">
            <w:pPr>
              <w:spacing w:after="0"/>
              <w:jc w:val="both"/>
              <w:rPr>
                <w:rFonts w:ascii="Arial" w:hAnsi="Arial"/>
              </w:rPr>
            </w:pPr>
            <w:bookmarkStart w:id="22" w:name="OLE_LINK2"/>
            <w:r>
              <w:rPr>
                <w:rFonts w:ascii="Arial" w:hAnsi="Arial"/>
              </w:rPr>
              <w:t>(1)&amp;(2)</w:t>
            </w:r>
            <w:bookmarkEnd w:id="22"/>
          </w:p>
        </w:tc>
        <w:tc>
          <w:tcPr>
            <w:tcW w:w="5807" w:type="dxa"/>
          </w:tcPr>
          <w:p w14:paraId="7A1B21E3" w14:textId="77777777" w:rsidR="00B118FE" w:rsidRDefault="00B118FE">
            <w:pPr>
              <w:spacing w:after="0"/>
              <w:jc w:val="both"/>
              <w:rPr>
                <w:rFonts w:ascii="Arial" w:hAnsi="Arial"/>
              </w:rPr>
            </w:pPr>
          </w:p>
        </w:tc>
      </w:tr>
      <w:tr w:rsidR="00B118FE" w14:paraId="2A320559" w14:textId="77777777">
        <w:tc>
          <w:tcPr>
            <w:tcW w:w="1837" w:type="dxa"/>
          </w:tcPr>
          <w:p w14:paraId="7B2F324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A8F029" w14:textId="77777777" w:rsidR="00B118FE" w:rsidRDefault="000F19CC">
            <w:pPr>
              <w:spacing w:after="0"/>
              <w:jc w:val="both"/>
              <w:rPr>
                <w:rFonts w:ascii="Arial" w:hAnsi="Arial"/>
                <w:lang w:val="en-US" w:eastAsia="zh-CN"/>
              </w:rPr>
            </w:pPr>
            <w:r>
              <w:rPr>
                <w:rFonts w:ascii="Arial" w:hAnsi="Arial"/>
              </w:rPr>
              <w:t>(1)&amp;(2)</w:t>
            </w:r>
            <w:r>
              <w:rPr>
                <w:rFonts w:ascii="Arial" w:hAnsi="Arial" w:hint="eastAsia"/>
                <w:lang w:val="en-US" w:eastAsia="zh-CN"/>
              </w:rPr>
              <w:t xml:space="preserve"> or </w:t>
            </w:r>
            <w:r>
              <w:rPr>
                <w:rFonts w:ascii="Arial" w:hAnsi="Arial"/>
              </w:rPr>
              <w:t>(</w:t>
            </w:r>
            <w:r>
              <w:rPr>
                <w:rFonts w:ascii="Arial" w:hAnsi="Arial" w:hint="eastAsia"/>
                <w:lang w:val="en-US" w:eastAsia="zh-CN"/>
              </w:rPr>
              <w:t>3</w:t>
            </w:r>
            <w:r>
              <w:rPr>
                <w:rFonts w:ascii="Arial" w:hAnsi="Arial"/>
              </w:rPr>
              <w:t>)&amp;(</w:t>
            </w:r>
            <w:r>
              <w:rPr>
                <w:rFonts w:ascii="Arial" w:hAnsi="Arial" w:hint="eastAsia"/>
                <w:lang w:val="en-US" w:eastAsia="zh-CN"/>
              </w:rPr>
              <w:t>4</w:t>
            </w:r>
            <w:r>
              <w:rPr>
                <w:rFonts w:ascii="Arial" w:hAnsi="Arial"/>
              </w:rPr>
              <w:t>)</w:t>
            </w:r>
          </w:p>
        </w:tc>
        <w:tc>
          <w:tcPr>
            <w:tcW w:w="5807" w:type="dxa"/>
          </w:tcPr>
          <w:p w14:paraId="58124669" w14:textId="77777777" w:rsidR="00B118FE" w:rsidRDefault="000F19CC">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50240B1A" w14:textId="77777777" w:rsidR="00B118FE" w:rsidRDefault="000F19CC">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11CABFF0" w14:textId="77777777" w:rsidR="00B118FE" w:rsidRDefault="00B118FE">
            <w:pPr>
              <w:spacing w:after="0"/>
              <w:jc w:val="both"/>
              <w:rPr>
                <w:rFonts w:ascii="Arial" w:hAnsi="Arial"/>
                <w:lang w:val="en-US" w:eastAsia="zh-CN"/>
              </w:rPr>
            </w:pPr>
          </w:p>
        </w:tc>
      </w:tr>
      <w:tr w:rsidR="00B118FE" w14:paraId="51337A87" w14:textId="77777777">
        <w:tc>
          <w:tcPr>
            <w:tcW w:w="1837" w:type="dxa"/>
          </w:tcPr>
          <w:p w14:paraId="5C03F2C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E85DF7D" w14:textId="77777777" w:rsidR="00B118FE" w:rsidRDefault="000F19CC">
            <w:pPr>
              <w:spacing w:after="0"/>
              <w:jc w:val="both"/>
              <w:rPr>
                <w:rFonts w:ascii="Arial" w:hAnsi="Arial"/>
                <w:lang w:eastAsia="zh-CN"/>
              </w:rPr>
            </w:pPr>
            <w:r>
              <w:rPr>
                <w:rFonts w:ascii="Arial" w:hAnsi="Arial" w:hint="eastAsia"/>
                <w:lang w:eastAsia="zh-CN"/>
              </w:rPr>
              <w:t>(</w:t>
            </w:r>
            <w:r>
              <w:rPr>
                <w:rFonts w:ascii="Arial" w:hAnsi="Arial"/>
                <w:lang w:eastAsia="zh-CN"/>
              </w:rPr>
              <w:t>1)&amp;(2)</w:t>
            </w:r>
          </w:p>
        </w:tc>
        <w:tc>
          <w:tcPr>
            <w:tcW w:w="5807" w:type="dxa"/>
          </w:tcPr>
          <w:p w14:paraId="10DB896B"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e are fine to have seperate discussion on frequency class.</w:t>
            </w:r>
          </w:p>
        </w:tc>
      </w:tr>
      <w:tr w:rsidR="00B118FE" w14:paraId="78DF28C7" w14:textId="77777777">
        <w:tc>
          <w:tcPr>
            <w:tcW w:w="1837" w:type="dxa"/>
          </w:tcPr>
          <w:p w14:paraId="3EF070C6" w14:textId="77777777" w:rsidR="00B118FE" w:rsidRDefault="000F19CC">
            <w:pPr>
              <w:spacing w:after="0"/>
              <w:jc w:val="both"/>
              <w:rPr>
                <w:rFonts w:ascii="Arial" w:hAnsi="Arial"/>
                <w:lang w:eastAsia="zh-CN"/>
              </w:rPr>
            </w:pPr>
            <w:r>
              <w:rPr>
                <w:rFonts w:ascii="Arial" w:hAnsi="Arial"/>
              </w:rPr>
              <w:t>MediaTek</w:t>
            </w:r>
          </w:p>
        </w:tc>
        <w:tc>
          <w:tcPr>
            <w:tcW w:w="1985" w:type="dxa"/>
          </w:tcPr>
          <w:p w14:paraId="29232CB4" w14:textId="77777777" w:rsidR="00B118FE" w:rsidRDefault="000F19CC">
            <w:pPr>
              <w:spacing w:after="0"/>
              <w:jc w:val="both"/>
              <w:rPr>
                <w:rFonts w:ascii="Arial" w:hAnsi="Arial"/>
                <w:lang w:eastAsia="zh-CN"/>
              </w:rPr>
            </w:pPr>
            <w:r>
              <w:rPr>
                <w:rFonts w:ascii="Arial" w:hAnsi="Arial"/>
              </w:rPr>
              <w:t>(1)&amp;(2)</w:t>
            </w:r>
          </w:p>
        </w:tc>
        <w:tc>
          <w:tcPr>
            <w:tcW w:w="5807" w:type="dxa"/>
          </w:tcPr>
          <w:p w14:paraId="4576C7E3" w14:textId="77777777" w:rsidR="00B118FE" w:rsidRDefault="000F19CC">
            <w:pPr>
              <w:spacing w:after="0"/>
              <w:jc w:val="both"/>
              <w:rPr>
                <w:rFonts w:ascii="Arial" w:hAnsi="Arial"/>
                <w:lang w:eastAsia="zh-CN"/>
              </w:rPr>
            </w:pPr>
            <w:r>
              <w:rPr>
                <w:rFonts w:ascii="Arial" w:hAnsi="Arial"/>
              </w:rPr>
              <w:t xml:space="preserve">For </w:t>
            </w:r>
            <w:r>
              <w:rPr>
                <w:rFonts w:ascii="Arial" w:eastAsia="Yu Mincho" w:hAnsi="Arial"/>
              </w:rPr>
              <w:t>frequency separation class, we prefer to have separte CR.</w:t>
            </w:r>
          </w:p>
        </w:tc>
      </w:tr>
      <w:tr w:rsidR="00B118FE" w14:paraId="78C3EFAF" w14:textId="77777777">
        <w:tc>
          <w:tcPr>
            <w:tcW w:w="1837" w:type="dxa"/>
          </w:tcPr>
          <w:p w14:paraId="242C47EA"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51CFABF5" w14:textId="77777777" w:rsidR="00B118FE" w:rsidRDefault="000F19CC">
            <w:pPr>
              <w:spacing w:after="0"/>
              <w:jc w:val="both"/>
              <w:rPr>
                <w:rFonts w:ascii="Arial" w:hAnsi="Arial"/>
              </w:rPr>
            </w:pPr>
            <w:r>
              <w:rPr>
                <w:rFonts w:ascii="Arial" w:eastAsiaTheme="minorEastAsia" w:hAnsi="Arial" w:hint="eastAsia"/>
                <w:lang w:eastAsia="zh-CN"/>
              </w:rPr>
              <w:t>(1)&amp;(2)</w:t>
            </w:r>
          </w:p>
        </w:tc>
        <w:tc>
          <w:tcPr>
            <w:tcW w:w="5807" w:type="dxa"/>
          </w:tcPr>
          <w:p w14:paraId="2704A894" w14:textId="77777777" w:rsidR="00B118FE" w:rsidRDefault="000F19CC">
            <w:pPr>
              <w:spacing w:after="0"/>
              <w:jc w:val="both"/>
              <w:rPr>
                <w:rFonts w:ascii="Arial" w:hAnsi="Arial"/>
              </w:rPr>
            </w:pPr>
            <w:r>
              <w:rPr>
                <w:rFonts w:ascii="Arial" w:eastAsiaTheme="minorEastAsia" w:hAnsi="Arial" w:hint="eastAsia"/>
                <w:lang w:eastAsia="zh-CN"/>
              </w:rPr>
              <w:t>frequency seperation class can be discussed seperately.</w:t>
            </w:r>
          </w:p>
        </w:tc>
      </w:tr>
      <w:tr w:rsidR="00B118FE" w14:paraId="5BE6060C" w14:textId="77777777">
        <w:tc>
          <w:tcPr>
            <w:tcW w:w="1837" w:type="dxa"/>
          </w:tcPr>
          <w:p w14:paraId="0FCEF61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11C30727" w14:textId="77777777" w:rsidR="00B118FE" w:rsidRDefault="000F19CC">
            <w:pPr>
              <w:spacing w:after="0"/>
              <w:jc w:val="both"/>
              <w:rPr>
                <w:rFonts w:ascii="Arial" w:hAnsi="Arial"/>
              </w:rPr>
            </w:pPr>
            <w:r>
              <w:rPr>
                <w:rFonts w:ascii="Arial" w:eastAsia="Yu Mincho" w:hAnsi="Arial" w:hint="eastAsia"/>
              </w:rPr>
              <w:t>(</w:t>
            </w:r>
            <w:r>
              <w:rPr>
                <w:rFonts w:ascii="Arial" w:eastAsia="Yu Mincho" w:hAnsi="Arial"/>
              </w:rPr>
              <w:t>1)&amp;(2)</w:t>
            </w:r>
          </w:p>
        </w:tc>
        <w:tc>
          <w:tcPr>
            <w:tcW w:w="5807" w:type="dxa"/>
          </w:tcPr>
          <w:p w14:paraId="01F62B41" w14:textId="77777777" w:rsidR="00B118FE" w:rsidRDefault="000F19CC">
            <w:pPr>
              <w:spacing w:after="0"/>
              <w:jc w:val="both"/>
              <w:rPr>
                <w:rFonts w:ascii="Arial" w:hAnsi="Arial"/>
              </w:rPr>
            </w:pPr>
            <w:r>
              <w:rPr>
                <w:rFonts w:ascii="Arial" w:eastAsia="Yu Mincho" w:hAnsi="Arial" w:hint="eastAsia"/>
              </w:rPr>
              <w:t>O</w:t>
            </w:r>
            <w:r>
              <w:rPr>
                <w:rFonts w:ascii="Arial" w:eastAsia="Yu Mincho" w:hAnsi="Arial"/>
              </w:rPr>
              <w:t>K to discuss frequency separation class spearately.</w:t>
            </w:r>
          </w:p>
        </w:tc>
      </w:tr>
      <w:tr w:rsidR="00B118FE" w14:paraId="3440F377" w14:textId="77777777">
        <w:tc>
          <w:tcPr>
            <w:tcW w:w="1837" w:type="dxa"/>
          </w:tcPr>
          <w:p w14:paraId="2282E55D"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12A5D397" w14:textId="77777777" w:rsidR="00B118FE" w:rsidRDefault="000F19CC">
            <w:pPr>
              <w:spacing w:after="0"/>
              <w:jc w:val="both"/>
              <w:rPr>
                <w:rFonts w:ascii="Arial" w:eastAsia="Yu Mincho" w:hAnsi="Arial"/>
              </w:rPr>
            </w:pPr>
            <w:r>
              <w:rPr>
                <w:rFonts w:ascii="Arial" w:hAnsi="Arial"/>
              </w:rPr>
              <w:t>(1)&amp;(2)</w:t>
            </w:r>
          </w:p>
        </w:tc>
        <w:tc>
          <w:tcPr>
            <w:tcW w:w="5807" w:type="dxa"/>
          </w:tcPr>
          <w:p w14:paraId="7EB3012C"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 Besides, there is separate CR for HST capability.</w:t>
            </w:r>
          </w:p>
        </w:tc>
      </w:tr>
    </w:tbl>
    <w:p w14:paraId="3AC8E716" w14:textId="77777777" w:rsidR="00B118FE" w:rsidRDefault="00B118FE">
      <w:pPr>
        <w:spacing w:after="0"/>
        <w:jc w:val="both"/>
        <w:rPr>
          <w:rFonts w:ascii="Arial" w:hAnsi="Arial"/>
          <w:b/>
          <w:bCs/>
        </w:rPr>
      </w:pPr>
    </w:p>
    <w:p w14:paraId="4855FC13" w14:textId="77777777" w:rsidR="00B118FE" w:rsidRDefault="000F19CC">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TableGrid"/>
        <w:tblW w:w="0" w:type="auto"/>
        <w:tblLook w:val="04A0" w:firstRow="1" w:lastRow="0" w:firstColumn="1" w:lastColumn="0" w:noHBand="0" w:noVBand="1"/>
      </w:tblPr>
      <w:tblGrid>
        <w:gridCol w:w="1837"/>
        <w:gridCol w:w="1985"/>
        <w:gridCol w:w="5807"/>
      </w:tblGrid>
      <w:tr w:rsidR="00B118FE" w14:paraId="2074B662" w14:textId="77777777">
        <w:tc>
          <w:tcPr>
            <w:tcW w:w="1837" w:type="dxa"/>
          </w:tcPr>
          <w:p w14:paraId="25B450E0" w14:textId="77777777" w:rsidR="00B118FE" w:rsidRDefault="000F19CC">
            <w:pPr>
              <w:spacing w:after="0"/>
              <w:jc w:val="both"/>
              <w:rPr>
                <w:rFonts w:ascii="Arial" w:hAnsi="Arial"/>
                <w:b/>
                <w:bCs/>
              </w:rPr>
            </w:pPr>
            <w:r>
              <w:rPr>
                <w:rFonts w:ascii="Arial" w:hAnsi="Arial"/>
                <w:b/>
                <w:bCs/>
              </w:rPr>
              <w:t>Company</w:t>
            </w:r>
          </w:p>
        </w:tc>
        <w:tc>
          <w:tcPr>
            <w:tcW w:w="1985" w:type="dxa"/>
          </w:tcPr>
          <w:p w14:paraId="118F7167" w14:textId="77777777" w:rsidR="00B118FE" w:rsidRDefault="000F19CC">
            <w:pPr>
              <w:spacing w:after="0"/>
              <w:jc w:val="both"/>
              <w:rPr>
                <w:rFonts w:ascii="Arial" w:hAnsi="Arial"/>
                <w:b/>
                <w:bCs/>
              </w:rPr>
            </w:pPr>
            <w:r>
              <w:rPr>
                <w:rFonts w:ascii="Arial" w:hAnsi="Arial"/>
                <w:b/>
                <w:bCs/>
              </w:rPr>
              <w:t>Yes/No</w:t>
            </w:r>
          </w:p>
        </w:tc>
        <w:tc>
          <w:tcPr>
            <w:tcW w:w="5807" w:type="dxa"/>
          </w:tcPr>
          <w:p w14:paraId="46FE2F98" w14:textId="77777777" w:rsidR="00B118FE" w:rsidRDefault="000F19CC">
            <w:pPr>
              <w:spacing w:after="0"/>
              <w:jc w:val="both"/>
              <w:rPr>
                <w:rFonts w:ascii="Arial" w:hAnsi="Arial"/>
                <w:b/>
                <w:bCs/>
              </w:rPr>
            </w:pPr>
            <w:r>
              <w:rPr>
                <w:rFonts w:ascii="Arial" w:hAnsi="Arial"/>
                <w:b/>
                <w:bCs/>
              </w:rPr>
              <w:t>Comments</w:t>
            </w:r>
          </w:p>
        </w:tc>
      </w:tr>
      <w:tr w:rsidR="00B118FE" w14:paraId="52E76C75" w14:textId="77777777">
        <w:tc>
          <w:tcPr>
            <w:tcW w:w="1837" w:type="dxa"/>
          </w:tcPr>
          <w:p w14:paraId="3885911D" w14:textId="77777777" w:rsidR="00B118FE" w:rsidRDefault="000F19CC">
            <w:pPr>
              <w:spacing w:after="0"/>
              <w:jc w:val="both"/>
              <w:rPr>
                <w:rFonts w:ascii="Arial" w:hAnsi="Arial"/>
              </w:rPr>
            </w:pPr>
            <w:r>
              <w:rPr>
                <w:rFonts w:ascii="Arial" w:hAnsi="Arial"/>
              </w:rPr>
              <w:t>Intel</w:t>
            </w:r>
          </w:p>
        </w:tc>
        <w:tc>
          <w:tcPr>
            <w:tcW w:w="1985" w:type="dxa"/>
          </w:tcPr>
          <w:p w14:paraId="771CD242" w14:textId="77777777" w:rsidR="00B118FE" w:rsidRDefault="000F19CC">
            <w:pPr>
              <w:spacing w:after="0"/>
              <w:jc w:val="both"/>
              <w:rPr>
                <w:rFonts w:ascii="Arial" w:hAnsi="Arial"/>
              </w:rPr>
            </w:pPr>
            <w:r>
              <w:rPr>
                <w:rFonts w:ascii="Arial" w:hAnsi="Arial"/>
              </w:rPr>
              <w:t>No to (1)&amp;(2)</w:t>
            </w:r>
          </w:p>
        </w:tc>
        <w:tc>
          <w:tcPr>
            <w:tcW w:w="5807" w:type="dxa"/>
          </w:tcPr>
          <w:p w14:paraId="27BB2E2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B118FE" w14:paraId="466AB22E" w14:textId="77777777">
        <w:tc>
          <w:tcPr>
            <w:tcW w:w="1837" w:type="dxa"/>
          </w:tcPr>
          <w:p w14:paraId="1338A4DD" w14:textId="77777777" w:rsidR="00B118FE" w:rsidRDefault="000F19CC">
            <w:pPr>
              <w:spacing w:after="0"/>
              <w:jc w:val="both"/>
              <w:rPr>
                <w:rFonts w:ascii="Arial" w:hAnsi="Arial"/>
              </w:rPr>
            </w:pPr>
            <w:r>
              <w:rPr>
                <w:rFonts w:ascii="Arial" w:hAnsi="Arial"/>
              </w:rPr>
              <w:t>Ericsson</w:t>
            </w:r>
          </w:p>
        </w:tc>
        <w:tc>
          <w:tcPr>
            <w:tcW w:w="1985" w:type="dxa"/>
          </w:tcPr>
          <w:p w14:paraId="7F197C63" w14:textId="77777777" w:rsidR="00B118FE" w:rsidRDefault="000F19CC">
            <w:pPr>
              <w:spacing w:after="0"/>
              <w:jc w:val="both"/>
              <w:rPr>
                <w:rFonts w:ascii="Arial" w:hAnsi="Arial"/>
              </w:rPr>
            </w:pPr>
            <w:r>
              <w:rPr>
                <w:rFonts w:ascii="Arial" w:hAnsi="Arial"/>
              </w:rPr>
              <w:t>(1)&amp;(2)</w:t>
            </w:r>
          </w:p>
        </w:tc>
        <w:tc>
          <w:tcPr>
            <w:tcW w:w="5807" w:type="dxa"/>
          </w:tcPr>
          <w:p w14:paraId="0FC5D475" w14:textId="77777777" w:rsidR="00B118FE" w:rsidRDefault="000F19CC">
            <w:pPr>
              <w:spacing w:after="0"/>
              <w:jc w:val="both"/>
              <w:rPr>
                <w:rFonts w:ascii="Arial" w:hAnsi="Arial"/>
              </w:rPr>
            </w:pPr>
            <w:r>
              <w:rPr>
                <w:rFonts w:ascii="Arial" w:hAnsi="Arial"/>
              </w:rPr>
              <w:t>The changes related to HST contains:</w:t>
            </w:r>
          </w:p>
          <w:p w14:paraId="337454F6" w14:textId="77777777" w:rsidR="00B118FE" w:rsidRDefault="00B118FE">
            <w:pPr>
              <w:spacing w:after="0"/>
              <w:jc w:val="both"/>
              <w:rPr>
                <w:rFonts w:ascii="Arial" w:hAnsi="Arial"/>
              </w:rPr>
            </w:pPr>
          </w:p>
          <w:p w14:paraId="10EC2DA6" w14:textId="77777777" w:rsidR="00B118FE" w:rsidRDefault="000F19CC">
            <w:pPr>
              <w:spacing w:after="0"/>
              <w:jc w:val="both"/>
              <w:rPr>
                <w:rFonts w:ascii="Arial" w:hAnsi="Arial"/>
              </w:rPr>
            </w:pPr>
            <w:r>
              <w:rPr>
                <w:rFonts w:ascii="Arial" w:hAnsi="Arial"/>
              </w:rPr>
              <w:t xml:space="preserve">UE </w:t>
            </w:r>
            <w:r>
              <w:rPr>
                <w:rFonts w:ascii="Arial" w:hAnsi="Arial"/>
                <w:highlight w:val="yellow"/>
              </w:rPr>
              <w:t>shall only</w:t>
            </w:r>
            <w:r>
              <w:rPr>
                <w:rFonts w:ascii="Arial" w:hAnsi="Arial"/>
              </w:rPr>
              <w:t xml:space="preserve"> indicate support of this feature </w:t>
            </w:r>
            <w:r>
              <w:rPr>
                <w:rFonts w:ascii="Arial" w:hAnsi="Arial"/>
                <w:highlight w:val="yellow"/>
              </w:rPr>
              <w:t>only if</w:t>
            </w:r>
            <w:r>
              <w:rPr>
                <w:rFonts w:ascii="Arial" w:hAnsi="Arial"/>
              </w:rPr>
              <w:t xml:space="preserve"> measurementEnhancement-r16 is not reported.</w:t>
            </w:r>
          </w:p>
          <w:p w14:paraId="4F9FE955" w14:textId="77777777" w:rsidR="00B118FE" w:rsidRDefault="00B118FE">
            <w:pPr>
              <w:spacing w:after="0"/>
              <w:jc w:val="both"/>
              <w:rPr>
                <w:rFonts w:ascii="Arial" w:hAnsi="Arial"/>
                <w:lang w:val="en-US"/>
              </w:rPr>
            </w:pPr>
          </w:p>
          <w:p w14:paraId="44C74C47" w14:textId="77777777" w:rsidR="00B118FE" w:rsidRDefault="000F19CC">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2CC616F0" w14:textId="77777777" w:rsidR="00B118FE" w:rsidRDefault="00B118FE">
            <w:pPr>
              <w:spacing w:after="0"/>
              <w:jc w:val="both"/>
              <w:rPr>
                <w:rFonts w:ascii="Arial" w:hAnsi="Arial"/>
              </w:rPr>
            </w:pPr>
          </w:p>
        </w:tc>
      </w:tr>
      <w:tr w:rsidR="00B118FE" w14:paraId="2B4F3F5A" w14:textId="77777777">
        <w:tc>
          <w:tcPr>
            <w:tcW w:w="1837" w:type="dxa"/>
          </w:tcPr>
          <w:p w14:paraId="06426302" w14:textId="77777777" w:rsidR="00B118FE" w:rsidRDefault="000F19CC">
            <w:pPr>
              <w:spacing w:after="0"/>
              <w:jc w:val="both"/>
              <w:rPr>
                <w:rFonts w:ascii="Arial" w:hAnsi="Arial"/>
              </w:rPr>
            </w:pPr>
            <w:r>
              <w:rPr>
                <w:rFonts w:ascii="Arial" w:hAnsi="Arial"/>
              </w:rPr>
              <w:t>Apple</w:t>
            </w:r>
          </w:p>
        </w:tc>
        <w:tc>
          <w:tcPr>
            <w:tcW w:w="1985" w:type="dxa"/>
          </w:tcPr>
          <w:p w14:paraId="3BDD0477" w14:textId="77777777" w:rsidR="00B118FE" w:rsidRDefault="000F19CC">
            <w:pPr>
              <w:spacing w:after="0"/>
              <w:jc w:val="both"/>
              <w:rPr>
                <w:rFonts w:ascii="Arial" w:hAnsi="Arial"/>
              </w:rPr>
            </w:pPr>
            <w:r>
              <w:rPr>
                <w:rFonts w:ascii="Arial" w:hAnsi="Arial"/>
              </w:rPr>
              <w:t>(1)&amp;(2)</w:t>
            </w:r>
          </w:p>
        </w:tc>
        <w:tc>
          <w:tcPr>
            <w:tcW w:w="5807" w:type="dxa"/>
          </w:tcPr>
          <w:p w14:paraId="290120AC" w14:textId="77777777" w:rsidR="00B118FE" w:rsidRDefault="000F19CC">
            <w:pPr>
              <w:spacing w:after="0"/>
              <w:jc w:val="both"/>
              <w:rPr>
                <w:rFonts w:ascii="Arial" w:hAnsi="Arial"/>
              </w:rPr>
            </w:pPr>
            <w:r>
              <w:rPr>
                <w:rFonts w:ascii="Arial" w:hAnsi="Arial"/>
              </w:rPr>
              <w:t>Apple also has a CR for this in R2-2105094. Same comments as Ericsson on the wording.</w:t>
            </w:r>
          </w:p>
        </w:tc>
      </w:tr>
      <w:tr w:rsidR="00B118FE" w14:paraId="049E47AB" w14:textId="77777777">
        <w:tc>
          <w:tcPr>
            <w:tcW w:w="1837" w:type="dxa"/>
          </w:tcPr>
          <w:p w14:paraId="1A3E2382"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E4F476" w14:textId="77777777" w:rsidR="00B118FE" w:rsidRDefault="00B118FE">
            <w:pPr>
              <w:spacing w:after="0"/>
              <w:jc w:val="both"/>
              <w:rPr>
                <w:rFonts w:ascii="Arial" w:hAnsi="Arial"/>
              </w:rPr>
            </w:pPr>
          </w:p>
        </w:tc>
        <w:tc>
          <w:tcPr>
            <w:tcW w:w="5807" w:type="dxa"/>
          </w:tcPr>
          <w:p w14:paraId="56834296" w14:textId="77777777" w:rsidR="00B118FE" w:rsidRDefault="000F19CC">
            <w:pPr>
              <w:spacing w:after="0"/>
              <w:jc w:val="both"/>
              <w:rPr>
                <w:rFonts w:ascii="Arial" w:hAnsi="Arial"/>
                <w:lang w:val="en-US" w:eastAsia="zh-CN"/>
              </w:rPr>
            </w:pPr>
            <w:r>
              <w:rPr>
                <w:rFonts w:ascii="Arial" w:hAnsi="Arial" w:hint="eastAsia"/>
                <w:lang w:val="en-US" w:eastAsia="zh-CN"/>
              </w:rPr>
              <w:t>To (1)(2) modification on HST, it shall be finally determined based on the the discussion result on 2.1.5</w:t>
            </w:r>
          </w:p>
        </w:tc>
      </w:tr>
      <w:tr w:rsidR="00B118FE" w14:paraId="364B9541" w14:textId="77777777">
        <w:tc>
          <w:tcPr>
            <w:tcW w:w="1837" w:type="dxa"/>
          </w:tcPr>
          <w:p w14:paraId="47301010" w14:textId="77777777" w:rsidR="00B118FE" w:rsidRDefault="000F19CC">
            <w:pPr>
              <w:spacing w:after="0"/>
              <w:jc w:val="both"/>
              <w:rPr>
                <w:rFonts w:ascii="Arial" w:hAnsi="Arial"/>
              </w:rPr>
            </w:pPr>
            <w:r>
              <w:rPr>
                <w:rFonts w:ascii="Arial" w:hAnsi="Arial"/>
              </w:rPr>
              <w:t>Huawei, HiSilicon</w:t>
            </w:r>
          </w:p>
        </w:tc>
        <w:tc>
          <w:tcPr>
            <w:tcW w:w="1985" w:type="dxa"/>
          </w:tcPr>
          <w:p w14:paraId="19E4FE59" w14:textId="77777777" w:rsidR="00B118FE" w:rsidRDefault="000F19CC">
            <w:pPr>
              <w:spacing w:after="0"/>
              <w:jc w:val="both"/>
              <w:rPr>
                <w:rFonts w:ascii="Arial" w:hAnsi="Arial"/>
              </w:rPr>
            </w:pPr>
            <w:r>
              <w:rPr>
                <w:rFonts w:ascii="Arial" w:hAnsi="Arial"/>
              </w:rPr>
              <w:t>(1)&amp;(2)</w:t>
            </w:r>
          </w:p>
        </w:tc>
        <w:tc>
          <w:tcPr>
            <w:tcW w:w="5807" w:type="dxa"/>
          </w:tcPr>
          <w:p w14:paraId="00FE4938" w14:textId="77777777" w:rsidR="00B118FE" w:rsidRDefault="000F19CC">
            <w:pPr>
              <w:spacing w:after="0"/>
              <w:jc w:val="both"/>
              <w:rPr>
                <w:rFonts w:ascii="Arial" w:hAnsi="Arial"/>
              </w:rPr>
            </w:pPr>
            <w:r>
              <w:rPr>
                <w:rFonts w:ascii="Arial" w:eastAsia="Yu Mincho" w:hAnsi="Arial"/>
              </w:rPr>
              <w:t xml:space="preserve">For HST capability, depends on the </w:t>
            </w:r>
            <w:r>
              <w:rPr>
                <w:rFonts w:ascii="Arial" w:hAnsi="Arial" w:hint="eastAsia"/>
                <w:lang w:val="en-US" w:eastAsia="zh-CN"/>
              </w:rPr>
              <w:t>result on 2.1.5</w:t>
            </w:r>
            <w:r>
              <w:rPr>
                <w:rFonts w:ascii="Arial" w:hAnsi="Arial"/>
                <w:lang w:val="en-US" w:eastAsia="zh-CN"/>
              </w:rPr>
              <w:t>.</w:t>
            </w:r>
          </w:p>
        </w:tc>
      </w:tr>
    </w:tbl>
    <w:p w14:paraId="0CA9A307" w14:textId="36E0B7DC" w:rsidR="00B118FE" w:rsidRDefault="00B118FE">
      <w:pPr>
        <w:spacing w:after="0"/>
        <w:jc w:val="both"/>
        <w:rPr>
          <w:rFonts w:ascii="Arial" w:hAnsi="Arial"/>
        </w:rPr>
      </w:pPr>
    </w:p>
    <w:p w14:paraId="03AAB7D1" w14:textId="77777777" w:rsidR="00915780" w:rsidRPr="00D84117" w:rsidRDefault="00915780" w:rsidP="00915780">
      <w:pPr>
        <w:spacing w:after="0"/>
        <w:jc w:val="both"/>
        <w:rPr>
          <w:rFonts w:ascii="Arial" w:hAnsi="Arial"/>
          <w:b/>
          <w:bCs/>
          <w:i/>
          <w:iCs/>
        </w:rPr>
      </w:pPr>
      <w:r w:rsidRPr="00D84117">
        <w:rPr>
          <w:rFonts w:ascii="Arial" w:hAnsi="Arial"/>
          <w:b/>
          <w:bCs/>
          <w:i/>
          <w:iCs/>
        </w:rPr>
        <w:t>Rapporteur’s summary:</w:t>
      </w:r>
    </w:p>
    <w:p w14:paraId="29FFE8E9" w14:textId="77777777" w:rsidR="00BD62AB" w:rsidRDefault="00915780" w:rsidP="00915780">
      <w:pPr>
        <w:spacing w:after="0"/>
        <w:jc w:val="both"/>
        <w:rPr>
          <w:rFonts w:ascii="Arial" w:hAnsi="Arial"/>
          <w:i/>
          <w:iCs/>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Pr>
          <w:rFonts w:ascii="Arial" w:hAnsi="Arial"/>
          <w:i/>
          <w:iCs/>
        </w:rPr>
        <w:t xml:space="preserve"> Q2.1.</w:t>
      </w:r>
      <w:r w:rsidR="00F107D8">
        <w:rPr>
          <w:rFonts w:ascii="Arial" w:hAnsi="Arial"/>
          <w:i/>
          <w:iCs/>
        </w:rPr>
        <w:t xml:space="preserve"> All companies are ok going with (1)&amp;(2)</w:t>
      </w:r>
      <w:r w:rsidR="00C70F45">
        <w:rPr>
          <w:rFonts w:ascii="Arial" w:hAnsi="Arial"/>
          <w:i/>
          <w:iCs/>
        </w:rPr>
        <w:t xml:space="preserve"> while 2 companies are also ok with (3)&amp;(4)</w:t>
      </w:r>
      <w:r w:rsidR="00786F3F">
        <w:rPr>
          <w:rFonts w:ascii="Arial" w:hAnsi="Arial"/>
          <w:i/>
          <w:iCs/>
        </w:rPr>
        <w:t xml:space="preserve">. </w:t>
      </w:r>
      <w:r w:rsidR="00690F31">
        <w:rPr>
          <w:rFonts w:ascii="Arial" w:hAnsi="Arial"/>
          <w:i/>
          <w:iCs/>
        </w:rPr>
        <w:t>For (1)&amp;(2)</w:t>
      </w:r>
      <w:r w:rsidR="005C474C">
        <w:rPr>
          <w:rFonts w:ascii="Arial" w:hAnsi="Arial"/>
          <w:i/>
          <w:iCs/>
        </w:rPr>
        <w:t xml:space="preserve">, </w:t>
      </w:r>
      <w:r w:rsidR="001336E6">
        <w:rPr>
          <w:rFonts w:ascii="Arial" w:hAnsi="Arial"/>
          <w:i/>
          <w:iCs/>
        </w:rPr>
        <w:t xml:space="preserve">it is mentioned that the HST can be discussed separately with the CRs in </w:t>
      </w:r>
      <w:r w:rsidR="00BD62AB">
        <w:rPr>
          <w:rFonts w:ascii="Arial" w:hAnsi="Arial"/>
          <w:i/>
          <w:iCs/>
        </w:rPr>
        <w:t>Section 2.1.5.</w:t>
      </w:r>
    </w:p>
    <w:p w14:paraId="0F5CEA09" w14:textId="77777777" w:rsidR="00BD62AB" w:rsidRDefault="00BD62AB" w:rsidP="00915780">
      <w:pPr>
        <w:spacing w:after="0"/>
        <w:jc w:val="both"/>
        <w:rPr>
          <w:rFonts w:ascii="Arial" w:hAnsi="Arial"/>
          <w:i/>
          <w:iCs/>
        </w:rPr>
      </w:pPr>
    </w:p>
    <w:p w14:paraId="65FA3CA6" w14:textId="6FEF8344" w:rsidR="00915780" w:rsidRDefault="00BD62AB" w:rsidP="00915780">
      <w:pPr>
        <w:spacing w:after="0"/>
        <w:jc w:val="both"/>
        <w:rPr>
          <w:rFonts w:ascii="Arial" w:hAnsi="Arial"/>
        </w:rPr>
      </w:pPr>
      <w:r w:rsidRPr="00C8448C">
        <w:rPr>
          <w:rFonts w:ascii="Arial" w:hAnsi="Arial"/>
          <w:b/>
          <w:bCs/>
          <w:i/>
          <w:iCs/>
        </w:rPr>
        <w:t xml:space="preserve">Proposal#2: </w:t>
      </w:r>
      <w:r w:rsidR="00A45DBA">
        <w:rPr>
          <w:rFonts w:ascii="Arial" w:hAnsi="Arial"/>
          <w:i/>
          <w:iCs/>
        </w:rPr>
        <w:t>Agree to purs</w:t>
      </w:r>
      <w:r w:rsidR="00AF5F41">
        <w:rPr>
          <w:rFonts w:ascii="Arial" w:hAnsi="Arial"/>
          <w:i/>
          <w:iCs/>
        </w:rPr>
        <w:t>ue</w:t>
      </w:r>
      <w:r w:rsidR="005B6FF7">
        <w:rPr>
          <w:rFonts w:ascii="Arial" w:hAnsi="Arial"/>
          <w:i/>
          <w:iCs/>
        </w:rPr>
        <w:t xml:space="preserve"> CRs in</w:t>
      </w:r>
      <w:r w:rsidR="00786F3F">
        <w:rPr>
          <w:rFonts w:ascii="Arial" w:hAnsi="Arial"/>
          <w:i/>
          <w:iCs/>
        </w:rPr>
        <w:t xml:space="preserve"> </w:t>
      </w:r>
      <w:r w:rsidR="00AF5F41" w:rsidRPr="00AF5F41">
        <w:rPr>
          <w:rFonts w:ascii="Arial" w:hAnsi="Arial"/>
          <w:i/>
          <w:iCs/>
        </w:rPr>
        <w:t>R2-2104884</w:t>
      </w:r>
      <w:r w:rsidR="005B6FF7">
        <w:rPr>
          <w:rFonts w:ascii="Arial" w:hAnsi="Arial"/>
          <w:i/>
          <w:iCs/>
        </w:rPr>
        <w:t xml:space="preserve"> (TS38.306 CR) and R2-2104885 </w:t>
      </w:r>
      <w:r w:rsidR="00D87492">
        <w:rPr>
          <w:rFonts w:ascii="Arial" w:hAnsi="Arial"/>
          <w:i/>
          <w:iCs/>
        </w:rPr>
        <w:t>(TS38.331 CR) for the R1 and R4 feature list update.</w:t>
      </w:r>
      <w:r w:rsidR="00C8448C">
        <w:rPr>
          <w:rFonts w:ascii="Arial" w:hAnsi="Arial"/>
          <w:i/>
          <w:iCs/>
        </w:rPr>
        <w:t xml:space="preserve"> Remove the </w:t>
      </w:r>
      <w:r w:rsidR="00CD55D4">
        <w:rPr>
          <w:rFonts w:ascii="Arial" w:hAnsi="Arial"/>
          <w:i/>
          <w:iCs/>
        </w:rPr>
        <w:t>HST capabilities in the CRs as it will be discussed separately.</w:t>
      </w:r>
      <w:r w:rsidR="0000171B">
        <w:rPr>
          <w:rFonts w:ascii="Arial" w:hAnsi="Arial"/>
          <w:i/>
          <w:iCs/>
        </w:rPr>
        <w:t xml:space="preserve"> CRs in </w:t>
      </w:r>
      <w:r w:rsidR="0000171B" w:rsidRPr="00AF5F41">
        <w:rPr>
          <w:rFonts w:ascii="Arial" w:hAnsi="Arial"/>
          <w:i/>
          <w:iCs/>
        </w:rPr>
        <w:t>R2-210</w:t>
      </w:r>
      <w:r w:rsidR="0000171B">
        <w:rPr>
          <w:rFonts w:ascii="Arial" w:hAnsi="Arial"/>
          <w:i/>
          <w:iCs/>
        </w:rPr>
        <w:t>5177 (TS38.306 CR) and R2-2105178 (TS38.331 CR) are noted.</w:t>
      </w:r>
      <w:r w:rsidR="004C7C2F">
        <w:rPr>
          <w:rFonts w:ascii="Arial" w:hAnsi="Arial"/>
          <w:i/>
          <w:iCs/>
        </w:rPr>
        <w:t xml:space="preserve"> </w:t>
      </w:r>
      <w:r w:rsidR="004C7C2F" w:rsidRPr="00F255FA">
        <w:rPr>
          <w:rFonts w:ascii="Arial" w:hAnsi="Arial"/>
          <w:i/>
          <w:iCs/>
        </w:rPr>
        <w:t>Further</w:t>
      </w:r>
      <w:r w:rsidR="004C7C2F" w:rsidRPr="00D84117">
        <w:rPr>
          <w:rFonts w:ascii="Arial" w:hAnsi="Arial"/>
          <w:i/>
          <w:iCs/>
        </w:rPr>
        <w:t xml:space="preserve"> detailed comments to the CR, if any, can be discussed in P</w:t>
      </w:r>
      <w:r w:rsidR="004C7C2F">
        <w:rPr>
          <w:rFonts w:ascii="Arial" w:hAnsi="Arial"/>
          <w:i/>
          <w:iCs/>
        </w:rPr>
        <w:t>hase</w:t>
      </w:r>
      <w:r w:rsidR="004C7C2F" w:rsidRPr="00D84117">
        <w:rPr>
          <w:rFonts w:ascii="Arial" w:hAnsi="Arial"/>
          <w:i/>
          <w:iCs/>
        </w:rPr>
        <w:t xml:space="preserve"> 2</w:t>
      </w:r>
      <w:r w:rsidR="004C7C2F">
        <w:rPr>
          <w:rFonts w:ascii="Arial" w:hAnsi="Arial"/>
          <w:i/>
          <w:iCs/>
        </w:rPr>
        <w:t>.</w:t>
      </w:r>
    </w:p>
    <w:p w14:paraId="2960DA7D" w14:textId="77777777" w:rsidR="00915780" w:rsidRDefault="00915780">
      <w:pPr>
        <w:spacing w:after="0"/>
        <w:jc w:val="both"/>
        <w:rPr>
          <w:rFonts w:ascii="Arial" w:hAnsi="Arial"/>
        </w:rPr>
      </w:pPr>
    </w:p>
    <w:p w14:paraId="62DFFC43" w14:textId="77777777" w:rsidR="00B118FE" w:rsidRDefault="000F19CC">
      <w:pPr>
        <w:pStyle w:val="Heading3"/>
      </w:pPr>
      <w:r>
        <w:t>2.1.3</w:t>
      </w:r>
      <w:r>
        <w:tab/>
        <w:t>TX Diversity capability</w:t>
      </w:r>
    </w:p>
    <w:p w14:paraId="45DD836F" w14:textId="77777777" w:rsidR="00B118FE" w:rsidRDefault="000F19CC">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5E082525" w14:textId="77777777" w:rsidR="00B118FE" w:rsidRDefault="000F19CC">
      <w:pPr>
        <w:spacing w:after="0"/>
        <w:jc w:val="both"/>
        <w:rPr>
          <w:rFonts w:ascii="Arial" w:hAnsi="Arial"/>
        </w:rPr>
      </w:pPr>
      <w:r>
        <w:rPr>
          <w:rFonts w:ascii="Arial" w:hAnsi="Arial"/>
        </w:rPr>
        <w:t>:</w:t>
      </w:r>
    </w:p>
    <w:p w14:paraId="7985E4E3" w14:textId="77777777" w:rsidR="00B118FE" w:rsidRDefault="000F19CC">
      <w:pPr>
        <w:spacing w:after="0"/>
        <w:jc w:val="both"/>
        <w:rPr>
          <w:rFonts w:ascii="Arial" w:hAnsi="Arial"/>
        </w:rPr>
      </w:pPr>
      <w:r>
        <w:rPr>
          <w:b/>
          <w:bCs/>
          <w:noProof/>
          <w:lang w:val="en-US" w:eastAsia="zh-TW"/>
        </w:rPr>
        <w:lastRenderedPageBreak/>
        <mc:AlternateContent>
          <mc:Choice Requires="wps">
            <w:drawing>
              <wp:inline distT="0" distB="0" distL="0" distR="0" wp14:anchorId="63F01B78" wp14:editId="0D5ABF1C">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63F01B78"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">
                <v:textbo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v:textbox>
                <w10:anchorlock/>
              </v:shape>
            </w:pict>
          </mc:Fallback>
        </mc:AlternateContent>
      </w:r>
    </w:p>
    <w:p w14:paraId="20AAE09D" w14:textId="77777777" w:rsidR="00B118FE" w:rsidRDefault="00B118FE">
      <w:pPr>
        <w:spacing w:after="0"/>
        <w:jc w:val="both"/>
        <w:rPr>
          <w:rFonts w:ascii="Arial" w:hAnsi="Arial"/>
          <w:b/>
          <w:bCs/>
        </w:rPr>
      </w:pPr>
    </w:p>
    <w:p w14:paraId="56779C29" w14:textId="77777777" w:rsidR="00B118FE" w:rsidRDefault="000F19CC">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45AEA26B" w14:textId="77777777" w:rsidR="00B118FE" w:rsidRDefault="00B118FE">
      <w:pPr>
        <w:spacing w:after="0"/>
        <w:jc w:val="both"/>
        <w:rPr>
          <w:rFonts w:ascii="Arial" w:hAnsi="Arial"/>
        </w:rPr>
      </w:pPr>
    </w:p>
    <w:p w14:paraId="5799AE53" w14:textId="77777777" w:rsidR="00B118FE" w:rsidRDefault="000F19CC">
      <w:pPr>
        <w:spacing w:after="0"/>
        <w:jc w:val="both"/>
        <w:rPr>
          <w:rFonts w:ascii="Arial" w:hAnsi="Arial"/>
        </w:rPr>
      </w:pPr>
      <w:r>
        <w:rPr>
          <w:rFonts w:ascii="Arial" w:hAnsi="Arial"/>
        </w:rPr>
        <w:t>Since RAN2 has sent a LS on the following to RAN4, rapporteur wonders whether we should wait for RAN4 reply before discussing the CRs</w:t>
      </w:r>
    </w:p>
    <w:p w14:paraId="3DC17C9F" w14:textId="77777777" w:rsidR="00B118FE" w:rsidRDefault="00B118FE">
      <w:pPr>
        <w:spacing w:after="0"/>
        <w:jc w:val="both"/>
        <w:rPr>
          <w:rFonts w:ascii="Arial" w:hAnsi="Arial"/>
        </w:rPr>
      </w:pPr>
    </w:p>
    <w:p w14:paraId="42D6AAC4"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4061F439"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08E31271" w14:textId="77777777" w:rsidR="00B118FE" w:rsidRDefault="00B118FE">
      <w:pPr>
        <w:spacing w:after="0"/>
        <w:jc w:val="both"/>
        <w:rPr>
          <w:rFonts w:ascii="Arial" w:hAnsi="Arial"/>
        </w:rPr>
      </w:pPr>
    </w:p>
    <w:p w14:paraId="0A472377" w14:textId="77777777" w:rsidR="00B118FE" w:rsidRDefault="000F19CC">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TableGrid"/>
        <w:tblW w:w="0" w:type="auto"/>
        <w:tblLook w:val="04A0" w:firstRow="1" w:lastRow="0" w:firstColumn="1" w:lastColumn="0" w:noHBand="0" w:noVBand="1"/>
      </w:tblPr>
      <w:tblGrid>
        <w:gridCol w:w="1837"/>
        <w:gridCol w:w="1985"/>
        <w:gridCol w:w="5807"/>
      </w:tblGrid>
      <w:tr w:rsidR="00B118FE" w14:paraId="01B42E45" w14:textId="77777777">
        <w:tc>
          <w:tcPr>
            <w:tcW w:w="1837" w:type="dxa"/>
          </w:tcPr>
          <w:p w14:paraId="6628385C" w14:textId="77777777" w:rsidR="00B118FE" w:rsidRDefault="000F19CC">
            <w:pPr>
              <w:spacing w:after="0"/>
              <w:jc w:val="both"/>
              <w:rPr>
                <w:rFonts w:ascii="Arial" w:hAnsi="Arial"/>
                <w:b/>
                <w:bCs/>
              </w:rPr>
            </w:pPr>
            <w:r>
              <w:rPr>
                <w:rFonts w:ascii="Arial" w:hAnsi="Arial"/>
                <w:b/>
                <w:bCs/>
              </w:rPr>
              <w:t>Company</w:t>
            </w:r>
          </w:p>
        </w:tc>
        <w:tc>
          <w:tcPr>
            <w:tcW w:w="1985" w:type="dxa"/>
          </w:tcPr>
          <w:p w14:paraId="3007211A" w14:textId="77777777" w:rsidR="00B118FE" w:rsidRDefault="000F19CC">
            <w:pPr>
              <w:spacing w:after="0"/>
              <w:jc w:val="both"/>
              <w:rPr>
                <w:rFonts w:ascii="Arial" w:hAnsi="Arial"/>
                <w:b/>
                <w:bCs/>
              </w:rPr>
            </w:pPr>
            <w:r>
              <w:rPr>
                <w:rFonts w:ascii="Arial" w:hAnsi="Arial"/>
                <w:b/>
                <w:bCs/>
              </w:rPr>
              <w:t>Yes/No</w:t>
            </w:r>
          </w:p>
        </w:tc>
        <w:tc>
          <w:tcPr>
            <w:tcW w:w="5807" w:type="dxa"/>
          </w:tcPr>
          <w:p w14:paraId="1C8DA9B4" w14:textId="77777777" w:rsidR="00B118FE" w:rsidRDefault="000F19CC">
            <w:pPr>
              <w:spacing w:after="0"/>
              <w:jc w:val="both"/>
              <w:rPr>
                <w:rFonts w:ascii="Arial" w:hAnsi="Arial"/>
                <w:b/>
                <w:bCs/>
              </w:rPr>
            </w:pPr>
            <w:r>
              <w:rPr>
                <w:rFonts w:ascii="Arial" w:hAnsi="Arial"/>
                <w:b/>
                <w:bCs/>
              </w:rPr>
              <w:t>Comments</w:t>
            </w:r>
          </w:p>
        </w:tc>
      </w:tr>
      <w:tr w:rsidR="00B118FE" w14:paraId="45DB67F5" w14:textId="77777777">
        <w:tc>
          <w:tcPr>
            <w:tcW w:w="1837" w:type="dxa"/>
          </w:tcPr>
          <w:p w14:paraId="785FB24D" w14:textId="77777777" w:rsidR="00B118FE" w:rsidRDefault="000F19CC">
            <w:pPr>
              <w:spacing w:after="0"/>
              <w:jc w:val="both"/>
              <w:rPr>
                <w:rFonts w:ascii="Arial" w:hAnsi="Arial"/>
              </w:rPr>
            </w:pPr>
            <w:r>
              <w:rPr>
                <w:rFonts w:ascii="Arial" w:hAnsi="Arial"/>
              </w:rPr>
              <w:t>Intel</w:t>
            </w:r>
          </w:p>
        </w:tc>
        <w:tc>
          <w:tcPr>
            <w:tcW w:w="1985" w:type="dxa"/>
          </w:tcPr>
          <w:p w14:paraId="0A483EBF" w14:textId="77777777" w:rsidR="00B118FE" w:rsidRDefault="000F19CC">
            <w:pPr>
              <w:spacing w:after="0"/>
              <w:jc w:val="both"/>
              <w:rPr>
                <w:rFonts w:ascii="Arial" w:hAnsi="Arial"/>
              </w:rPr>
            </w:pPr>
            <w:r>
              <w:rPr>
                <w:rFonts w:ascii="Arial" w:hAnsi="Arial"/>
              </w:rPr>
              <w:t>Wait for RAN4 reply LS</w:t>
            </w:r>
          </w:p>
        </w:tc>
        <w:tc>
          <w:tcPr>
            <w:tcW w:w="5807" w:type="dxa"/>
          </w:tcPr>
          <w:p w14:paraId="109BD8DE" w14:textId="77777777" w:rsidR="00B118FE" w:rsidRDefault="00B118FE">
            <w:pPr>
              <w:spacing w:after="0"/>
              <w:jc w:val="both"/>
              <w:rPr>
                <w:rFonts w:ascii="Arial" w:hAnsi="Arial" w:cs="Arial"/>
                <w:color w:val="000000"/>
                <w:shd w:val="clear" w:color="auto" w:fill="FFFFFF"/>
              </w:rPr>
            </w:pPr>
          </w:p>
        </w:tc>
      </w:tr>
      <w:tr w:rsidR="00B118FE" w14:paraId="341C059A" w14:textId="77777777">
        <w:tc>
          <w:tcPr>
            <w:tcW w:w="1837" w:type="dxa"/>
          </w:tcPr>
          <w:p w14:paraId="0D2FFB6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4CC1FEC"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25F14620" w14:textId="77777777" w:rsidR="00B118FE" w:rsidRDefault="000F19CC">
            <w:pPr>
              <w:spacing w:after="0"/>
              <w:jc w:val="both"/>
              <w:rPr>
                <w:rFonts w:ascii="Arial" w:eastAsia="Yu Mincho" w:hAnsi="Arial"/>
              </w:rPr>
            </w:pPr>
            <w:r>
              <w:rPr>
                <w:rFonts w:ascii="Arial" w:eastAsia="Yu Mincho" w:hAnsi="Arial" w:hint="eastAsia"/>
              </w:rPr>
              <w:t>E</w:t>
            </w:r>
            <w:r>
              <w:rPr>
                <w:rFonts w:ascii="Arial" w:eastAsia="Yu Mincho" w:hAnsi="Arial"/>
              </w:rPr>
              <w:t>arly implementation aspect should be sorted out together.</w:t>
            </w:r>
          </w:p>
        </w:tc>
      </w:tr>
      <w:tr w:rsidR="00B118FE" w14:paraId="7F397095" w14:textId="77777777">
        <w:tc>
          <w:tcPr>
            <w:tcW w:w="1837" w:type="dxa"/>
          </w:tcPr>
          <w:p w14:paraId="320FC5D4" w14:textId="77777777" w:rsidR="00B118FE" w:rsidRDefault="000F19CC">
            <w:pPr>
              <w:spacing w:after="0"/>
              <w:jc w:val="both"/>
              <w:rPr>
                <w:rFonts w:ascii="Arial" w:hAnsi="Arial"/>
              </w:rPr>
            </w:pPr>
            <w:r>
              <w:rPr>
                <w:rFonts w:ascii="Arial" w:hAnsi="Arial"/>
              </w:rPr>
              <w:t>Ericsson</w:t>
            </w:r>
          </w:p>
        </w:tc>
        <w:tc>
          <w:tcPr>
            <w:tcW w:w="1985" w:type="dxa"/>
          </w:tcPr>
          <w:p w14:paraId="22252A89" w14:textId="77777777" w:rsidR="00B118FE" w:rsidRDefault="000F19CC">
            <w:pPr>
              <w:spacing w:after="0"/>
              <w:jc w:val="both"/>
              <w:rPr>
                <w:rFonts w:ascii="Arial" w:hAnsi="Arial"/>
              </w:rPr>
            </w:pPr>
            <w:r>
              <w:rPr>
                <w:rFonts w:ascii="Arial" w:hAnsi="Arial"/>
              </w:rPr>
              <w:t>Wait for RAN4 reply LS</w:t>
            </w:r>
          </w:p>
        </w:tc>
        <w:tc>
          <w:tcPr>
            <w:tcW w:w="5807" w:type="dxa"/>
          </w:tcPr>
          <w:p w14:paraId="06DD9F6B" w14:textId="77777777" w:rsidR="00B118FE" w:rsidRDefault="00B118FE">
            <w:pPr>
              <w:spacing w:after="0"/>
              <w:jc w:val="both"/>
              <w:rPr>
                <w:rFonts w:ascii="Arial" w:hAnsi="Arial"/>
              </w:rPr>
            </w:pPr>
          </w:p>
        </w:tc>
      </w:tr>
      <w:tr w:rsidR="00B118FE" w14:paraId="64A2C38E" w14:textId="77777777">
        <w:tc>
          <w:tcPr>
            <w:tcW w:w="1837" w:type="dxa"/>
          </w:tcPr>
          <w:p w14:paraId="59A1047B" w14:textId="77777777" w:rsidR="00B118FE" w:rsidRDefault="000F19CC">
            <w:pPr>
              <w:spacing w:after="0"/>
              <w:jc w:val="both"/>
              <w:rPr>
                <w:rFonts w:ascii="Arial" w:hAnsi="Arial"/>
              </w:rPr>
            </w:pPr>
            <w:r>
              <w:rPr>
                <w:rFonts w:ascii="Arial" w:hAnsi="Arial"/>
              </w:rPr>
              <w:t xml:space="preserve">Apple </w:t>
            </w:r>
          </w:p>
        </w:tc>
        <w:tc>
          <w:tcPr>
            <w:tcW w:w="1985" w:type="dxa"/>
          </w:tcPr>
          <w:p w14:paraId="1135C25F" w14:textId="77777777" w:rsidR="00B118FE" w:rsidRDefault="000F19CC">
            <w:pPr>
              <w:spacing w:after="0"/>
              <w:jc w:val="both"/>
              <w:rPr>
                <w:rFonts w:ascii="Arial" w:hAnsi="Arial"/>
              </w:rPr>
            </w:pPr>
            <w:r>
              <w:rPr>
                <w:rFonts w:ascii="Arial" w:hAnsi="Arial"/>
              </w:rPr>
              <w:t>Yes</w:t>
            </w:r>
          </w:p>
        </w:tc>
        <w:tc>
          <w:tcPr>
            <w:tcW w:w="5807" w:type="dxa"/>
          </w:tcPr>
          <w:p w14:paraId="566E6843" w14:textId="77777777" w:rsidR="00B118FE" w:rsidRDefault="00B118FE">
            <w:pPr>
              <w:spacing w:after="0"/>
              <w:jc w:val="both"/>
              <w:rPr>
                <w:rFonts w:ascii="Arial" w:hAnsi="Arial"/>
              </w:rPr>
            </w:pPr>
          </w:p>
        </w:tc>
      </w:tr>
      <w:tr w:rsidR="00B118FE" w14:paraId="3D2FDD61" w14:textId="77777777">
        <w:tc>
          <w:tcPr>
            <w:tcW w:w="1837" w:type="dxa"/>
          </w:tcPr>
          <w:p w14:paraId="53350A0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4CEC0E1" w14:textId="77777777" w:rsidR="00B118FE" w:rsidRDefault="000F19CC">
            <w:pPr>
              <w:spacing w:after="0"/>
              <w:jc w:val="both"/>
              <w:rPr>
                <w:rFonts w:ascii="Arial" w:hAnsi="Arial"/>
              </w:rPr>
            </w:pPr>
            <w:r>
              <w:rPr>
                <w:rFonts w:ascii="Arial" w:hAnsi="Arial"/>
              </w:rPr>
              <w:t>Wait for RAN4 reply LS</w:t>
            </w:r>
          </w:p>
        </w:tc>
        <w:tc>
          <w:tcPr>
            <w:tcW w:w="5807" w:type="dxa"/>
          </w:tcPr>
          <w:p w14:paraId="7ACA47C2" w14:textId="77777777" w:rsidR="00B118FE" w:rsidRDefault="00B118FE">
            <w:pPr>
              <w:spacing w:after="0"/>
              <w:jc w:val="both"/>
              <w:rPr>
                <w:rFonts w:ascii="Arial" w:hAnsi="Arial"/>
              </w:rPr>
            </w:pPr>
          </w:p>
        </w:tc>
      </w:tr>
      <w:tr w:rsidR="00B118FE" w14:paraId="1C27FE39" w14:textId="77777777">
        <w:tc>
          <w:tcPr>
            <w:tcW w:w="1837" w:type="dxa"/>
          </w:tcPr>
          <w:p w14:paraId="704CAE79" w14:textId="77777777" w:rsidR="00B118FE" w:rsidRDefault="000F19CC">
            <w:pPr>
              <w:spacing w:after="0"/>
              <w:jc w:val="both"/>
              <w:rPr>
                <w:rFonts w:ascii="Arial" w:hAnsi="Arial"/>
                <w:lang w:eastAsia="zh-CN"/>
              </w:rPr>
            </w:pPr>
            <w:r>
              <w:rPr>
                <w:rFonts w:ascii="Arial" w:hAnsi="Arial"/>
                <w:lang w:eastAsia="zh-CN"/>
              </w:rPr>
              <w:t>Vivo (</w:t>
            </w:r>
            <w:r>
              <w:rPr>
                <w:rFonts w:ascii="Arial" w:hAnsi="Arial" w:hint="eastAsia"/>
                <w:lang w:eastAsia="zh-CN"/>
              </w:rPr>
              <w:t>P</w:t>
            </w:r>
            <w:r>
              <w:rPr>
                <w:rFonts w:ascii="Arial" w:hAnsi="Arial"/>
                <w:lang w:eastAsia="zh-CN"/>
              </w:rPr>
              <w:t>roponent)</w:t>
            </w:r>
          </w:p>
        </w:tc>
        <w:tc>
          <w:tcPr>
            <w:tcW w:w="1985" w:type="dxa"/>
          </w:tcPr>
          <w:p w14:paraId="48CE48CD"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ait for RAN4</w:t>
            </w:r>
          </w:p>
        </w:tc>
        <w:tc>
          <w:tcPr>
            <w:tcW w:w="5807" w:type="dxa"/>
          </w:tcPr>
          <w:p w14:paraId="2CCBA93B" w14:textId="77777777" w:rsidR="00B118FE" w:rsidRDefault="000F19CC">
            <w:pPr>
              <w:spacing w:after="0"/>
              <w:jc w:val="both"/>
              <w:rPr>
                <w:rFonts w:ascii="Arial" w:hAnsi="Arial"/>
                <w:lang w:eastAsia="zh-CN"/>
              </w:rPr>
            </w:pPr>
            <w:r>
              <w:rPr>
                <w:rFonts w:ascii="Arial" w:hAnsi="Arial"/>
                <w:lang w:eastAsia="zh-CN"/>
              </w:rPr>
              <w:t xml:space="preserve">The corresponding discussion in RAN4 is on-going. We could implement this early implimentation after receiving response from RAN4. </w:t>
            </w:r>
          </w:p>
        </w:tc>
      </w:tr>
      <w:tr w:rsidR="00B118FE" w14:paraId="6A169A65" w14:textId="77777777">
        <w:tc>
          <w:tcPr>
            <w:tcW w:w="1837" w:type="dxa"/>
          </w:tcPr>
          <w:p w14:paraId="4550969D" w14:textId="77777777" w:rsidR="00B118FE" w:rsidRDefault="000F19CC">
            <w:pPr>
              <w:spacing w:after="0"/>
              <w:jc w:val="both"/>
              <w:rPr>
                <w:rFonts w:ascii="Arial" w:hAnsi="Arial"/>
                <w:lang w:eastAsia="zh-CN"/>
              </w:rPr>
            </w:pPr>
            <w:r>
              <w:rPr>
                <w:rFonts w:ascii="Arial" w:hAnsi="Arial"/>
              </w:rPr>
              <w:t>MediaTek</w:t>
            </w:r>
          </w:p>
        </w:tc>
        <w:tc>
          <w:tcPr>
            <w:tcW w:w="1985" w:type="dxa"/>
          </w:tcPr>
          <w:p w14:paraId="3FAEF0EF" w14:textId="77777777" w:rsidR="00B118FE" w:rsidRDefault="000F19CC">
            <w:pPr>
              <w:spacing w:after="0"/>
              <w:jc w:val="both"/>
              <w:rPr>
                <w:rFonts w:ascii="Arial" w:hAnsi="Arial"/>
                <w:lang w:eastAsia="zh-CN"/>
              </w:rPr>
            </w:pPr>
            <w:r>
              <w:rPr>
                <w:rFonts w:ascii="Arial" w:hAnsi="Arial"/>
              </w:rPr>
              <w:t>Prefer wait for RAN4</w:t>
            </w:r>
          </w:p>
        </w:tc>
        <w:tc>
          <w:tcPr>
            <w:tcW w:w="5807" w:type="dxa"/>
          </w:tcPr>
          <w:p w14:paraId="355DC9E1" w14:textId="77777777" w:rsidR="00B118FE" w:rsidRDefault="00B118FE">
            <w:pPr>
              <w:spacing w:after="0"/>
              <w:jc w:val="both"/>
              <w:rPr>
                <w:rFonts w:ascii="Arial" w:hAnsi="Arial"/>
                <w:lang w:eastAsia="zh-CN"/>
              </w:rPr>
            </w:pPr>
          </w:p>
        </w:tc>
      </w:tr>
      <w:tr w:rsidR="00B118FE" w14:paraId="21E5BFB9" w14:textId="77777777">
        <w:tc>
          <w:tcPr>
            <w:tcW w:w="1837" w:type="dxa"/>
          </w:tcPr>
          <w:p w14:paraId="002E16D9"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032F2381" w14:textId="77777777" w:rsidR="00B118FE" w:rsidRDefault="000F19CC">
            <w:pPr>
              <w:spacing w:after="0"/>
              <w:jc w:val="both"/>
              <w:rPr>
                <w:rFonts w:ascii="Arial" w:hAnsi="Arial"/>
              </w:rPr>
            </w:pPr>
            <w:r>
              <w:rPr>
                <w:rFonts w:ascii="Arial" w:eastAsiaTheme="minorEastAsia" w:hAnsi="Arial"/>
                <w:lang w:eastAsia="zh-CN"/>
              </w:rPr>
              <w:t>W</w:t>
            </w:r>
            <w:r>
              <w:rPr>
                <w:rFonts w:ascii="Arial" w:eastAsiaTheme="minorEastAsia" w:hAnsi="Arial" w:hint="eastAsia"/>
                <w:lang w:eastAsia="zh-CN"/>
              </w:rPr>
              <w:t>ait for RAN4</w:t>
            </w:r>
          </w:p>
        </w:tc>
        <w:tc>
          <w:tcPr>
            <w:tcW w:w="5807" w:type="dxa"/>
          </w:tcPr>
          <w:p w14:paraId="4271C6D5" w14:textId="77777777" w:rsidR="00B118FE" w:rsidRDefault="00B118FE">
            <w:pPr>
              <w:spacing w:after="0"/>
              <w:jc w:val="both"/>
              <w:rPr>
                <w:rFonts w:ascii="Arial" w:hAnsi="Arial"/>
                <w:lang w:eastAsia="zh-CN"/>
              </w:rPr>
            </w:pPr>
          </w:p>
        </w:tc>
      </w:tr>
      <w:tr w:rsidR="00B118FE" w14:paraId="074EBECC" w14:textId="77777777">
        <w:tc>
          <w:tcPr>
            <w:tcW w:w="1837" w:type="dxa"/>
          </w:tcPr>
          <w:p w14:paraId="05F8D468"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w:t>
            </w:r>
            <w:r>
              <w:rPr>
                <w:rFonts w:ascii="Arial" w:eastAsia="Malgun Gothic" w:hAnsi="Arial"/>
                <w:lang w:eastAsia="ko-KR"/>
              </w:rPr>
              <w:t>ung</w:t>
            </w:r>
          </w:p>
        </w:tc>
        <w:tc>
          <w:tcPr>
            <w:tcW w:w="1985" w:type="dxa"/>
          </w:tcPr>
          <w:p w14:paraId="35F95619" w14:textId="77777777" w:rsidR="00B118FE" w:rsidRDefault="000F19CC">
            <w:pPr>
              <w:spacing w:after="0"/>
              <w:jc w:val="both"/>
              <w:rPr>
                <w:rFonts w:ascii="Arial" w:hAnsi="Arial"/>
              </w:rPr>
            </w:pPr>
            <w:r>
              <w:rPr>
                <w:rFonts w:ascii="Arial" w:hAnsi="Arial"/>
              </w:rPr>
              <w:t>Yes</w:t>
            </w:r>
          </w:p>
        </w:tc>
        <w:tc>
          <w:tcPr>
            <w:tcW w:w="5807" w:type="dxa"/>
          </w:tcPr>
          <w:p w14:paraId="3968DF6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Need to wait RAN4</w:t>
            </w:r>
          </w:p>
        </w:tc>
      </w:tr>
      <w:tr w:rsidR="00B118FE" w14:paraId="76CEA5C9" w14:textId="77777777">
        <w:tc>
          <w:tcPr>
            <w:tcW w:w="1837" w:type="dxa"/>
          </w:tcPr>
          <w:p w14:paraId="72FA45D0"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06553520"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K to wait for RAN4 reply LS</w:t>
            </w:r>
          </w:p>
        </w:tc>
        <w:tc>
          <w:tcPr>
            <w:tcW w:w="5807" w:type="dxa"/>
          </w:tcPr>
          <w:p w14:paraId="0DE3CA25" w14:textId="77777777" w:rsidR="00B118FE" w:rsidRDefault="00B118FE">
            <w:pPr>
              <w:spacing w:after="0"/>
              <w:jc w:val="both"/>
              <w:rPr>
                <w:rFonts w:ascii="Arial" w:eastAsia="Malgun Gothic" w:hAnsi="Arial"/>
                <w:lang w:eastAsia="ko-KR"/>
              </w:rPr>
            </w:pPr>
          </w:p>
        </w:tc>
      </w:tr>
      <w:tr w:rsidR="000060C3" w14:paraId="0C431B82" w14:textId="77777777">
        <w:tc>
          <w:tcPr>
            <w:tcW w:w="1837" w:type="dxa"/>
          </w:tcPr>
          <w:p w14:paraId="07EE2DC2" w14:textId="10B3B681" w:rsidR="000060C3" w:rsidRDefault="000060C3">
            <w:pPr>
              <w:spacing w:after="0"/>
              <w:jc w:val="both"/>
              <w:rPr>
                <w:rFonts w:ascii="Arial" w:hAnsi="Arial"/>
              </w:rPr>
            </w:pPr>
            <w:r>
              <w:rPr>
                <w:rFonts w:ascii="Arial" w:hAnsi="Arial"/>
              </w:rPr>
              <w:t>Nokia</w:t>
            </w:r>
          </w:p>
        </w:tc>
        <w:tc>
          <w:tcPr>
            <w:tcW w:w="1985" w:type="dxa"/>
          </w:tcPr>
          <w:p w14:paraId="575E2A91" w14:textId="1AF656FB" w:rsidR="000060C3" w:rsidRDefault="000060C3">
            <w:pPr>
              <w:spacing w:after="0"/>
              <w:jc w:val="both"/>
              <w:rPr>
                <w:rFonts w:ascii="Arial" w:eastAsiaTheme="minorEastAsia" w:hAnsi="Arial"/>
                <w:lang w:eastAsia="zh-CN"/>
              </w:rPr>
            </w:pPr>
            <w:r>
              <w:rPr>
                <w:rFonts w:ascii="Arial" w:hAnsi="Arial" w:hint="eastAsia"/>
                <w:lang w:eastAsia="zh-CN"/>
              </w:rPr>
              <w:t>W</w:t>
            </w:r>
            <w:r>
              <w:rPr>
                <w:rFonts w:ascii="Arial" w:hAnsi="Arial"/>
                <w:lang w:eastAsia="zh-CN"/>
              </w:rPr>
              <w:t>ait for RAN4</w:t>
            </w:r>
          </w:p>
        </w:tc>
        <w:tc>
          <w:tcPr>
            <w:tcW w:w="5807" w:type="dxa"/>
          </w:tcPr>
          <w:p w14:paraId="5293D444" w14:textId="4A7E17AA" w:rsidR="000060C3" w:rsidRDefault="000060C3">
            <w:pPr>
              <w:spacing w:after="0"/>
              <w:jc w:val="both"/>
              <w:rPr>
                <w:rFonts w:ascii="Arial" w:eastAsia="Malgun Gothic" w:hAnsi="Arial"/>
                <w:lang w:eastAsia="ko-KR"/>
              </w:rPr>
            </w:pPr>
            <w:r>
              <w:rPr>
                <w:rFonts w:eastAsia="Times New Roman"/>
                <w:lang w:val="en-GB"/>
              </w:rPr>
              <w:t>We agree with Intel’s comments that we should wait which requires RAN4 input (which is currently ongoing).</w:t>
            </w:r>
          </w:p>
        </w:tc>
      </w:tr>
    </w:tbl>
    <w:p w14:paraId="70BB00A2" w14:textId="77777777" w:rsidR="00B118FE" w:rsidRDefault="00B118FE">
      <w:pPr>
        <w:spacing w:after="0"/>
        <w:jc w:val="both"/>
        <w:rPr>
          <w:rFonts w:ascii="Arial" w:hAnsi="Arial"/>
        </w:rPr>
      </w:pPr>
    </w:p>
    <w:p w14:paraId="5114475A" w14:textId="77777777" w:rsidR="00B118FE" w:rsidRDefault="00B118FE">
      <w:pPr>
        <w:spacing w:after="0"/>
        <w:jc w:val="both"/>
        <w:rPr>
          <w:rFonts w:ascii="Arial" w:hAnsi="Arial"/>
        </w:rPr>
      </w:pPr>
    </w:p>
    <w:p w14:paraId="12023552" w14:textId="77777777" w:rsidR="00B118FE" w:rsidRDefault="000F19CC">
      <w:pPr>
        <w:spacing w:after="0"/>
        <w:jc w:val="both"/>
        <w:rPr>
          <w:rFonts w:ascii="Arial" w:hAnsi="Arial"/>
          <w:b/>
          <w:bCs/>
        </w:rPr>
      </w:pPr>
      <w:r>
        <w:rPr>
          <w:rFonts w:ascii="Arial" w:hAnsi="Arial"/>
          <w:b/>
          <w:bCs/>
        </w:rPr>
        <w:lastRenderedPageBreak/>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TableGrid"/>
        <w:tblW w:w="0" w:type="auto"/>
        <w:tblLook w:val="04A0" w:firstRow="1" w:lastRow="0" w:firstColumn="1" w:lastColumn="0" w:noHBand="0" w:noVBand="1"/>
      </w:tblPr>
      <w:tblGrid>
        <w:gridCol w:w="1837"/>
        <w:gridCol w:w="1985"/>
        <w:gridCol w:w="5807"/>
      </w:tblGrid>
      <w:tr w:rsidR="00B118FE" w14:paraId="5310C7E8" w14:textId="77777777">
        <w:tc>
          <w:tcPr>
            <w:tcW w:w="1837" w:type="dxa"/>
          </w:tcPr>
          <w:p w14:paraId="79C4344C" w14:textId="77777777" w:rsidR="00B118FE" w:rsidRDefault="000F19CC">
            <w:pPr>
              <w:spacing w:after="0"/>
              <w:jc w:val="both"/>
              <w:rPr>
                <w:rFonts w:ascii="Arial" w:hAnsi="Arial"/>
                <w:b/>
                <w:bCs/>
              </w:rPr>
            </w:pPr>
            <w:r>
              <w:rPr>
                <w:rFonts w:ascii="Arial" w:hAnsi="Arial"/>
                <w:b/>
                <w:bCs/>
              </w:rPr>
              <w:t>Company</w:t>
            </w:r>
          </w:p>
        </w:tc>
        <w:tc>
          <w:tcPr>
            <w:tcW w:w="1985" w:type="dxa"/>
          </w:tcPr>
          <w:p w14:paraId="77173993" w14:textId="77777777" w:rsidR="00B118FE" w:rsidRDefault="000F19CC">
            <w:pPr>
              <w:spacing w:after="0"/>
              <w:jc w:val="both"/>
              <w:rPr>
                <w:rFonts w:ascii="Arial" w:hAnsi="Arial"/>
                <w:b/>
                <w:bCs/>
              </w:rPr>
            </w:pPr>
            <w:r>
              <w:rPr>
                <w:rFonts w:ascii="Arial" w:hAnsi="Arial"/>
                <w:b/>
                <w:bCs/>
              </w:rPr>
              <w:t>Yes/No</w:t>
            </w:r>
          </w:p>
        </w:tc>
        <w:tc>
          <w:tcPr>
            <w:tcW w:w="5807" w:type="dxa"/>
          </w:tcPr>
          <w:p w14:paraId="5108A0E1" w14:textId="77777777" w:rsidR="00B118FE" w:rsidRDefault="000F19CC">
            <w:pPr>
              <w:spacing w:after="0"/>
              <w:jc w:val="both"/>
              <w:rPr>
                <w:rFonts w:ascii="Arial" w:hAnsi="Arial"/>
                <w:b/>
                <w:bCs/>
              </w:rPr>
            </w:pPr>
            <w:r>
              <w:rPr>
                <w:rFonts w:ascii="Arial" w:hAnsi="Arial"/>
                <w:b/>
                <w:bCs/>
              </w:rPr>
              <w:t>Comments</w:t>
            </w:r>
          </w:p>
        </w:tc>
      </w:tr>
      <w:tr w:rsidR="00B118FE" w14:paraId="3C22887D" w14:textId="77777777">
        <w:tc>
          <w:tcPr>
            <w:tcW w:w="1837" w:type="dxa"/>
          </w:tcPr>
          <w:p w14:paraId="45D1E5E6" w14:textId="77777777" w:rsidR="00B118FE" w:rsidRDefault="00B118FE">
            <w:pPr>
              <w:spacing w:after="0"/>
              <w:jc w:val="both"/>
              <w:rPr>
                <w:rFonts w:ascii="Arial" w:hAnsi="Arial"/>
              </w:rPr>
            </w:pPr>
          </w:p>
        </w:tc>
        <w:tc>
          <w:tcPr>
            <w:tcW w:w="1985" w:type="dxa"/>
          </w:tcPr>
          <w:p w14:paraId="206D817F" w14:textId="77777777" w:rsidR="00B118FE" w:rsidRDefault="00B118FE">
            <w:pPr>
              <w:spacing w:after="0"/>
              <w:jc w:val="both"/>
              <w:rPr>
                <w:rFonts w:ascii="Arial" w:hAnsi="Arial"/>
              </w:rPr>
            </w:pPr>
          </w:p>
        </w:tc>
        <w:tc>
          <w:tcPr>
            <w:tcW w:w="5807" w:type="dxa"/>
          </w:tcPr>
          <w:p w14:paraId="240DAFEB" w14:textId="77777777" w:rsidR="00B118FE" w:rsidRDefault="00B118FE">
            <w:pPr>
              <w:spacing w:after="0"/>
              <w:jc w:val="both"/>
              <w:rPr>
                <w:rFonts w:ascii="Arial" w:hAnsi="Arial" w:cs="Arial"/>
                <w:color w:val="000000"/>
                <w:shd w:val="clear" w:color="auto" w:fill="FFFFFF"/>
              </w:rPr>
            </w:pPr>
          </w:p>
        </w:tc>
      </w:tr>
      <w:tr w:rsidR="00B118FE" w14:paraId="45F6D241" w14:textId="77777777">
        <w:tc>
          <w:tcPr>
            <w:tcW w:w="1837" w:type="dxa"/>
          </w:tcPr>
          <w:p w14:paraId="13DAED25" w14:textId="77777777" w:rsidR="00B118FE" w:rsidRDefault="00B118FE">
            <w:pPr>
              <w:spacing w:after="0"/>
              <w:jc w:val="both"/>
              <w:rPr>
                <w:rFonts w:ascii="Arial" w:hAnsi="Arial"/>
              </w:rPr>
            </w:pPr>
          </w:p>
        </w:tc>
        <w:tc>
          <w:tcPr>
            <w:tcW w:w="1985" w:type="dxa"/>
          </w:tcPr>
          <w:p w14:paraId="50C84DBA" w14:textId="77777777" w:rsidR="00B118FE" w:rsidRDefault="00B118FE">
            <w:pPr>
              <w:spacing w:after="0"/>
              <w:jc w:val="both"/>
              <w:rPr>
                <w:rFonts w:ascii="Arial" w:hAnsi="Arial"/>
              </w:rPr>
            </w:pPr>
          </w:p>
        </w:tc>
        <w:tc>
          <w:tcPr>
            <w:tcW w:w="5807" w:type="dxa"/>
          </w:tcPr>
          <w:p w14:paraId="2F5AB5A2" w14:textId="77777777" w:rsidR="00B118FE" w:rsidRDefault="00B118FE">
            <w:pPr>
              <w:spacing w:after="0"/>
              <w:jc w:val="both"/>
              <w:rPr>
                <w:rFonts w:ascii="Arial" w:hAnsi="Arial"/>
              </w:rPr>
            </w:pPr>
          </w:p>
        </w:tc>
      </w:tr>
      <w:tr w:rsidR="00B118FE" w14:paraId="64E37930" w14:textId="77777777">
        <w:tc>
          <w:tcPr>
            <w:tcW w:w="1837" w:type="dxa"/>
          </w:tcPr>
          <w:p w14:paraId="28ECEF9E" w14:textId="77777777" w:rsidR="00B118FE" w:rsidRDefault="00B118FE">
            <w:pPr>
              <w:spacing w:after="0"/>
              <w:jc w:val="both"/>
              <w:rPr>
                <w:rFonts w:ascii="Arial" w:hAnsi="Arial"/>
              </w:rPr>
            </w:pPr>
          </w:p>
        </w:tc>
        <w:tc>
          <w:tcPr>
            <w:tcW w:w="1985" w:type="dxa"/>
          </w:tcPr>
          <w:p w14:paraId="24B1385F" w14:textId="77777777" w:rsidR="00B118FE" w:rsidRDefault="00B118FE">
            <w:pPr>
              <w:spacing w:after="0"/>
              <w:jc w:val="both"/>
              <w:rPr>
                <w:rFonts w:ascii="Arial" w:hAnsi="Arial"/>
              </w:rPr>
            </w:pPr>
          </w:p>
        </w:tc>
        <w:tc>
          <w:tcPr>
            <w:tcW w:w="5807" w:type="dxa"/>
          </w:tcPr>
          <w:p w14:paraId="3DCC624A" w14:textId="77777777" w:rsidR="00B118FE" w:rsidRDefault="00B118FE">
            <w:pPr>
              <w:spacing w:after="0"/>
              <w:jc w:val="both"/>
              <w:rPr>
                <w:rFonts w:ascii="Arial" w:hAnsi="Arial"/>
              </w:rPr>
            </w:pPr>
          </w:p>
        </w:tc>
      </w:tr>
      <w:tr w:rsidR="00B118FE" w14:paraId="07842264" w14:textId="77777777">
        <w:tc>
          <w:tcPr>
            <w:tcW w:w="1837" w:type="dxa"/>
          </w:tcPr>
          <w:p w14:paraId="05AD0B25" w14:textId="77777777" w:rsidR="00B118FE" w:rsidRDefault="00B118FE">
            <w:pPr>
              <w:spacing w:after="0"/>
              <w:jc w:val="both"/>
              <w:rPr>
                <w:rFonts w:ascii="Arial" w:hAnsi="Arial"/>
              </w:rPr>
            </w:pPr>
          </w:p>
        </w:tc>
        <w:tc>
          <w:tcPr>
            <w:tcW w:w="1985" w:type="dxa"/>
          </w:tcPr>
          <w:p w14:paraId="5A9142B6" w14:textId="77777777" w:rsidR="00B118FE" w:rsidRDefault="00B118FE">
            <w:pPr>
              <w:spacing w:after="0"/>
              <w:jc w:val="both"/>
              <w:rPr>
                <w:rFonts w:ascii="Arial" w:hAnsi="Arial"/>
              </w:rPr>
            </w:pPr>
          </w:p>
        </w:tc>
        <w:tc>
          <w:tcPr>
            <w:tcW w:w="5807" w:type="dxa"/>
          </w:tcPr>
          <w:p w14:paraId="11B929C5" w14:textId="77777777" w:rsidR="00B118FE" w:rsidRDefault="00B118FE">
            <w:pPr>
              <w:spacing w:after="0"/>
              <w:jc w:val="both"/>
              <w:rPr>
                <w:rFonts w:ascii="Arial" w:hAnsi="Arial"/>
              </w:rPr>
            </w:pPr>
          </w:p>
        </w:tc>
      </w:tr>
      <w:tr w:rsidR="00B118FE" w14:paraId="3A9AEDF4" w14:textId="77777777">
        <w:tc>
          <w:tcPr>
            <w:tcW w:w="1837" w:type="dxa"/>
          </w:tcPr>
          <w:p w14:paraId="7328162A" w14:textId="77777777" w:rsidR="00B118FE" w:rsidRDefault="00B118FE">
            <w:pPr>
              <w:spacing w:after="0"/>
              <w:jc w:val="both"/>
              <w:rPr>
                <w:rFonts w:ascii="Arial" w:hAnsi="Arial"/>
              </w:rPr>
            </w:pPr>
          </w:p>
        </w:tc>
        <w:tc>
          <w:tcPr>
            <w:tcW w:w="1985" w:type="dxa"/>
          </w:tcPr>
          <w:p w14:paraId="63E7402B" w14:textId="77777777" w:rsidR="00B118FE" w:rsidRDefault="00B118FE">
            <w:pPr>
              <w:spacing w:after="0"/>
              <w:jc w:val="both"/>
              <w:rPr>
                <w:rFonts w:ascii="Arial" w:hAnsi="Arial"/>
              </w:rPr>
            </w:pPr>
          </w:p>
        </w:tc>
        <w:tc>
          <w:tcPr>
            <w:tcW w:w="5807" w:type="dxa"/>
          </w:tcPr>
          <w:p w14:paraId="399595A7" w14:textId="77777777" w:rsidR="00B118FE" w:rsidRDefault="00B118FE">
            <w:pPr>
              <w:spacing w:after="0"/>
              <w:jc w:val="both"/>
              <w:rPr>
                <w:rFonts w:ascii="Arial" w:hAnsi="Arial"/>
              </w:rPr>
            </w:pPr>
          </w:p>
        </w:tc>
      </w:tr>
    </w:tbl>
    <w:p w14:paraId="64A76BA7" w14:textId="77777777" w:rsidR="00B118FE" w:rsidRDefault="000F19CC">
      <w:pPr>
        <w:spacing w:after="0"/>
        <w:jc w:val="both"/>
        <w:rPr>
          <w:rFonts w:ascii="Arial" w:hAnsi="Arial"/>
        </w:rPr>
      </w:pPr>
      <w:r>
        <w:rPr>
          <w:rFonts w:ascii="Arial" w:hAnsi="Arial"/>
        </w:rPr>
        <w:t xml:space="preserve"> </w:t>
      </w:r>
    </w:p>
    <w:p w14:paraId="147AD4A1" w14:textId="77777777" w:rsidR="00A61CD6" w:rsidRPr="00D84117" w:rsidRDefault="00A61CD6" w:rsidP="00A61CD6">
      <w:pPr>
        <w:spacing w:after="0"/>
        <w:jc w:val="both"/>
        <w:rPr>
          <w:rFonts w:ascii="Arial" w:hAnsi="Arial"/>
          <w:b/>
          <w:bCs/>
          <w:i/>
          <w:iCs/>
        </w:rPr>
      </w:pPr>
      <w:r w:rsidRPr="00D84117">
        <w:rPr>
          <w:rFonts w:ascii="Arial" w:hAnsi="Arial"/>
          <w:b/>
          <w:bCs/>
          <w:i/>
          <w:iCs/>
        </w:rPr>
        <w:t>Rapporteur’s summary:</w:t>
      </w:r>
    </w:p>
    <w:p w14:paraId="05D9C07C" w14:textId="06CFF1C3" w:rsidR="00B118FE" w:rsidRDefault="00A61CD6" w:rsidP="00A61CD6">
      <w:pPr>
        <w:spacing w:after="0"/>
        <w:jc w:val="both"/>
        <w:rPr>
          <w:rFonts w:ascii="Arial" w:hAnsi="Arial"/>
          <w:i/>
          <w:iCs/>
        </w:rPr>
      </w:pPr>
      <w:r w:rsidRPr="00D84117">
        <w:rPr>
          <w:rFonts w:ascii="Arial" w:hAnsi="Arial"/>
          <w:i/>
          <w:iCs/>
        </w:rPr>
        <w:t>1</w:t>
      </w:r>
      <w:ins w:id="23" w:author="Rapp" w:date="2021-05-24T08:34:00Z">
        <w:r w:rsidR="00F76B21">
          <w:rPr>
            <w:rFonts w:ascii="Arial" w:hAnsi="Arial"/>
            <w:i/>
            <w:iCs/>
          </w:rPr>
          <w:t>1</w:t>
        </w:r>
      </w:ins>
      <w:del w:id="24" w:author="Rapp" w:date="2021-05-24T08:34:00Z">
        <w:r w:rsidDel="00F76B21">
          <w:rPr>
            <w:rFonts w:ascii="Arial" w:hAnsi="Arial"/>
            <w:i/>
            <w:iCs/>
          </w:rPr>
          <w:delText>0</w:delText>
        </w:r>
      </w:del>
      <w:r w:rsidRPr="00D84117">
        <w:rPr>
          <w:rFonts w:ascii="Arial" w:hAnsi="Arial"/>
          <w:i/>
          <w:iCs/>
        </w:rPr>
        <w:t xml:space="preserve"> companies responded to the</w:t>
      </w:r>
      <w:r w:rsidR="00405429">
        <w:rPr>
          <w:rFonts w:ascii="Arial" w:hAnsi="Arial"/>
          <w:i/>
          <w:iCs/>
        </w:rPr>
        <w:t xml:space="preserve"> Q3.1 and all agreed to wait for RAN 4 reply LS</w:t>
      </w:r>
    </w:p>
    <w:p w14:paraId="5A08A27C" w14:textId="78F0FE96" w:rsidR="00D50A88" w:rsidRDefault="00D50A88" w:rsidP="00A61CD6">
      <w:pPr>
        <w:spacing w:after="0"/>
        <w:jc w:val="both"/>
        <w:rPr>
          <w:rFonts w:ascii="Arial" w:hAnsi="Arial"/>
          <w:i/>
          <w:iCs/>
        </w:rPr>
      </w:pPr>
    </w:p>
    <w:p w14:paraId="5063B0BC" w14:textId="280C75C8" w:rsidR="00D50A88" w:rsidRDefault="00D50A88" w:rsidP="00A61CD6">
      <w:pPr>
        <w:spacing w:after="0"/>
        <w:jc w:val="both"/>
        <w:rPr>
          <w:rFonts w:ascii="Arial" w:hAnsi="Arial"/>
          <w:i/>
          <w:iCs/>
        </w:rPr>
      </w:pPr>
      <w:r w:rsidRPr="004933D1">
        <w:rPr>
          <w:rFonts w:ascii="Arial" w:hAnsi="Arial"/>
          <w:b/>
          <w:bCs/>
          <w:i/>
          <w:iCs/>
        </w:rPr>
        <w:t>Proposal#3:</w:t>
      </w:r>
      <w:r>
        <w:rPr>
          <w:rFonts w:ascii="Arial" w:hAnsi="Arial"/>
          <w:i/>
          <w:iCs/>
        </w:rPr>
        <w:t xml:space="preserve"> Wait for RAN4</w:t>
      </w:r>
      <w:r w:rsidR="00961D70">
        <w:rPr>
          <w:rFonts w:ascii="Arial" w:hAnsi="Arial"/>
          <w:i/>
          <w:iCs/>
        </w:rPr>
        <w:t xml:space="preserve"> reply LS related to release independent and pre-requisites before </w:t>
      </w:r>
      <w:r w:rsidR="00F05425">
        <w:rPr>
          <w:rFonts w:ascii="Arial" w:hAnsi="Arial"/>
          <w:i/>
          <w:iCs/>
        </w:rPr>
        <w:t>pursuing the CRs for introducing the TX diversity capability</w:t>
      </w:r>
      <w:r w:rsidR="004933D1">
        <w:rPr>
          <w:rFonts w:ascii="Arial" w:hAnsi="Arial"/>
          <w:i/>
          <w:iCs/>
        </w:rPr>
        <w:t xml:space="preserve"> in RAN2 spec</w:t>
      </w:r>
      <w:r w:rsidR="00F05425">
        <w:rPr>
          <w:rFonts w:ascii="Arial" w:hAnsi="Arial"/>
          <w:i/>
          <w:iCs/>
        </w:rPr>
        <w:t>.</w:t>
      </w:r>
    </w:p>
    <w:p w14:paraId="45D9D4BD" w14:textId="77777777" w:rsidR="00F05425" w:rsidRDefault="00F05425" w:rsidP="00A61CD6">
      <w:pPr>
        <w:spacing w:after="0"/>
        <w:jc w:val="both"/>
        <w:rPr>
          <w:rFonts w:ascii="Arial" w:hAnsi="Arial"/>
        </w:rPr>
      </w:pPr>
    </w:p>
    <w:p w14:paraId="0DBA0E38" w14:textId="77777777" w:rsidR="00B118FE" w:rsidRDefault="000F19CC">
      <w:pPr>
        <w:pStyle w:val="Heading3"/>
      </w:pPr>
      <w:r>
        <w:t>2.1.4</w:t>
      </w:r>
      <w:r>
        <w:tab/>
        <w:t>NR-u corrections</w:t>
      </w:r>
    </w:p>
    <w:p w14:paraId="35C04486" w14:textId="77777777" w:rsidR="00B118FE" w:rsidRDefault="000F19CC">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C119BC7" w14:textId="77777777" w:rsidR="00B118FE" w:rsidRDefault="000F19CC">
      <w:pPr>
        <w:spacing w:after="0"/>
        <w:jc w:val="both"/>
        <w:rPr>
          <w:rFonts w:ascii="Arial" w:hAnsi="Arial"/>
        </w:rPr>
      </w:pPr>
      <w:r>
        <w:rPr>
          <w:rFonts w:ascii="Arial" w:hAnsi="Arial"/>
        </w:rPr>
        <w:t>:</w:t>
      </w:r>
    </w:p>
    <w:p w14:paraId="3A91E5A1" w14:textId="77777777" w:rsidR="00B118FE" w:rsidRDefault="000F19CC">
      <w:pPr>
        <w:spacing w:after="0"/>
        <w:jc w:val="both"/>
        <w:rPr>
          <w:rFonts w:ascii="Arial" w:hAnsi="Arial"/>
        </w:rPr>
      </w:pPr>
      <w:r>
        <w:rPr>
          <w:b/>
          <w:bCs/>
          <w:noProof/>
          <w:lang w:val="en-US" w:eastAsia="zh-TW"/>
        </w:rPr>
        <mc:AlternateContent>
          <mc:Choice Requires="wps">
            <w:drawing>
              <wp:inline distT="0" distB="0" distL="0" distR="0" wp14:anchorId="6D6259F4" wp14:editId="7121DC19">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5" w:name="OLE_LINK17"/>
                            <w:bookmarkStart w:id="26" w:name="OLE_LINK18"/>
                            <w:r>
                              <w:rPr>
                                <w:rFonts w:hint="eastAsia"/>
                                <w:lang w:eastAsia="zh-CN"/>
                              </w:rPr>
                              <w:t>capabilities</w:t>
                            </w:r>
                            <w:bookmarkEnd w:id="25"/>
                            <w:bookmarkEnd w:id="26"/>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wps:txbx>
                      <wps:bodyPr rot="0" vert="horz" wrap="square" lIns="91440" tIns="45720" rIns="91440" bIns="45720" anchor="t" anchorCtr="0">
                        <a:noAutofit/>
                      </wps:bodyPr>
                    </wps:wsp>
                  </a:graphicData>
                </a:graphic>
              </wp:inline>
            </w:drawing>
          </mc:Choice>
          <mc:Fallback>
            <w:pict>
              <v:shape w14:anchorId="6D6259F4"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">
                <v:textbo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7" w:name="OLE_LINK17"/>
                      <w:bookmarkStart w:id="28" w:name="OLE_LINK18"/>
                      <w:r>
                        <w:rPr>
                          <w:rFonts w:hint="eastAsia"/>
                          <w:lang w:eastAsia="zh-CN"/>
                        </w:rPr>
                        <w:t>capabilities</w:t>
                      </w:r>
                      <w:bookmarkEnd w:id="27"/>
                      <w:bookmarkEnd w:id="28"/>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v:textbox>
                <w10:anchorlock/>
              </v:shape>
            </w:pict>
          </mc:Fallback>
        </mc:AlternateContent>
      </w:r>
    </w:p>
    <w:p w14:paraId="0A231E25" w14:textId="77777777" w:rsidR="00B118FE" w:rsidRDefault="00B118FE">
      <w:pPr>
        <w:spacing w:after="0"/>
        <w:jc w:val="both"/>
        <w:rPr>
          <w:rFonts w:ascii="Arial" w:hAnsi="Arial"/>
          <w:b/>
          <w:bCs/>
        </w:rPr>
      </w:pPr>
    </w:p>
    <w:p w14:paraId="00481DF4" w14:textId="77777777" w:rsidR="00B118FE" w:rsidRDefault="000F19CC">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69B1C911" w14:textId="77777777" w:rsidR="00B118FE" w:rsidRDefault="00B118FE">
      <w:pPr>
        <w:spacing w:after="0"/>
        <w:jc w:val="both"/>
        <w:rPr>
          <w:rFonts w:ascii="Arial" w:hAnsi="Arial"/>
          <w:b/>
          <w:bCs/>
        </w:rPr>
      </w:pPr>
    </w:p>
    <w:p w14:paraId="647B908E" w14:textId="77777777" w:rsidR="00B118FE" w:rsidRDefault="000F19CC">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736577B7"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B118FE" w14:paraId="3ECE9776" w14:textId="77777777">
        <w:tc>
          <w:tcPr>
            <w:tcW w:w="1530" w:type="dxa"/>
          </w:tcPr>
          <w:p w14:paraId="16AEA969" w14:textId="77777777" w:rsidR="00B118FE" w:rsidRDefault="000F19CC">
            <w:pPr>
              <w:spacing w:after="0"/>
              <w:jc w:val="both"/>
              <w:rPr>
                <w:rFonts w:ascii="Arial" w:hAnsi="Arial"/>
                <w:b/>
                <w:bCs/>
              </w:rPr>
            </w:pPr>
            <w:r>
              <w:rPr>
                <w:rFonts w:ascii="Arial" w:hAnsi="Arial"/>
                <w:b/>
                <w:bCs/>
              </w:rPr>
              <w:t>Company</w:t>
            </w:r>
          </w:p>
        </w:tc>
        <w:tc>
          <w:tcPr>
            <w:tcW w:w="1476" w:type="dxa"/>
          </w:tcPr>
          <w:p w14:paraId="45A5D36C" w14:textId="77777777" w:rsidR="00B118FE" w:rsidRDefault="000F19CC">
            <w:pPr>
              <w:spacing w:after="0"/>
              <w:jc w:val="both"/>
              <w:rPr>
                <w:rFonts w:ascii="Arial" w:hAnsi="Arial"/>
                <w:b/>
                <w:bCs/>
              </w:rPr>
            </w:pPr>
            <w:r>
              <w:rPr>
                <w:rFonts w:ascii="Arial" w:hAnsi="Arial"/>
                <w:b/>
                <w:bCs/>
              </w:rPr>
              <w:t>Yes/No</w:t>
            </w:r>
          </w:p>
        </w:tc>
        <w:tc>
          <w:tcPr>
            <w:tcW w:w="2092" w:type="dxa"/>
          </w:tcPr>
          <w:p w14:paraId="05ACAB82" w14:textId="77777777" w:rsidR="00B118FE" w:rsidRDefault="000F19CC">
            <w:pPr>
              <w:spacing w:after="0"/>
              <w:jc w:val="both"/>
              <w:rPr>
                <w:rFonts w:ascii="Arial" w:hAnsi="Arial"/>
                <w:b/>
                <w:bCs/>
              </w:rPr>
            </w:pPr>
            <w:r>
              <w:rPr>
                <w:rFonts w:ascii="Arial" w:hAnsi="Arial"/>
                <w:b/>
                <w:bCs/>
              </w:rPr>
              <w:t>Merged with Rapp’s misc correction CRs</w:t>
            </w:r>
          </w:p>
        </w:tc>
        <w:tc>
          <w:tcPr>
            <w:tcW w:w="4531" w:type="dxa"/>
          </w:tcPr>
          <w:p w14:paraId="4C3C4276" w14:textId="77777777" w:rsidR="00B118FE" w:rsidRDefault="000F19CC">
            <w:pPr>
              <w:spacing w:after="0"/>
              <w:jc w:val="both"/>
              <w:rPr>
                <w:rFonts w:ascii="Arial" w:hAnsi="Arial"/>
                <w:b/>
                <w:bCs/>
              </w:rPr>
            </w:pPr>
            <w:r>
              <w:rPr>
                <w:rFonts w:ascii="Arial" w:hAnsi="Arial"/>
                <w:b/>
                <w:bCs/>
              </w:rPr>
              <w:t>Comments</w:t>
            </w:r>
          </w:p>
        </w:tc>
      </w:tr>
      <w:tr w:rsidR="00B118FE" w14:paraId="4D372786" w14:textId="77777777">
        <w:tc>
          <w:tcPr>
            <w:tcW w:w="1530" w:type="dxa"/>
          </w:tcPr>
          <w:p w14:paraId="1695679B" w14:textId="77777777" w:rsidR="00B118FE" w:rsidRDefault="000F19CC">
            <w:pPr>
              <w:spacing w:after="0"/>
              <w:jc w:val="both"/>
              <w:rPr>
                <w:rFonts w:ascii="Arial" w:hAnsi="Arial"/>
              </w:rPr>
            </w:pPr>
            <w:r>
              <w:rPr>
                <w:rFonts w:ascii="Arial" w:hAnsi="Arial"/>
              </w:rPr>
              <w:lastRenderedPageBreak/>
              <w:t>Intel</w:t>
            </w:r>
          </w:p>
        </w:tc>
        <w:tc>
          <w:tcPr>
            <w:tcW w:w="1476" w:type="dxa"/>
          </w:tcPr>
          <w:p w14:paraId="7CB461B3" w14:textId="77777777" w:rsidR="00B118FE" w:rsidRDefault="000F19CC">
            <w:pPr>
              <w:spacing w:after="0"/>
              <w:jc w:val="both"/>
              <w:rPr>
                <w:rFonts w:ascii="Arial" w:hAnsi="Arial"/>
              </w:rPr>
            </w:pPr>
            <w:r>
              <w:rPr>
                <w:rFonts w:ascii="Arial" w:hAnsi="Arial"/>
              </w:rPr>
              <w:t>Yes</w:t>
            </w:r>
          </w:p>
        </w:tc>
        <w:tc>
          <w:tcPr>
            <w:tcW w:w="2092" w:type="dxa"/>
          </w:tcPr>
          <w:p w14:paraId="2F14F94E" w14:textId="77777777" w:rsidR="00B118FE" w:rsidRDefault="000F19CC">
            <w:pPr>
              <w:spacing w:after="0"/>
              <w:jc w:val="both"/>
              <w:rPr>
                <w:rFonts w:ascii="Arial" w:hAnsi="Arial"/>
              </w:rPr>
            </w:pPr>
            <w:r>
              <w:rPr>
                <w:rFonts w:ascii="Arial" w:hAnsi="Arial"/>
              </w:rPr>
              <w:t>Yes</w:t>
            </w:r>
          </w:p>
        </w:tc>
        <w:tc>
          <w:tcPr>
            <w:tcW w:w="4531" w:type="dxa"/>
          </w:tcPr>
          <w:p w14:paraId="52ACE0C1" w14:textId="77777777" w:rsidR="00B118FE" w:rsidRDefault="00B118FE">
            <w:pPr>
              <w:spacing w:after="0"/>
              <w:jc w:val="both"/>
              <w:rPr>
                <w:rFonts w:ascii="Arial" w:hAnsi="Arial"/>
              </w:rPr>
            </w:pPr>
          </w:p>
        </w:tc>
      </w:tr>
      <w:tr w:rsidR="00B118FE" w14:paraId="0984C4EF" w14:textId="77777777">
        <w:tc>
          <w:tcPr>
            <w:tcW w:w="1530" w:type="dxa"/>
          </w:tcPr>
          <w:p w14:paraId="57F43098"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476" w:type="dxa"/>
          </w:tcPr>
          <w:p w14:paraId="4DF92D28"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2092" w:type="dxa"/>
          </w:tcPr>
          <w:p w14:paraId="6B462D9F"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4531" w:type="dxa"/>
          </w:tcPr>
          <w:p w14:paraId="7E5121A5" w14:textId="77777777" w:rsidR="00B118FE" w:rsidRDefault="00B118FE">
            <w:pPr>
              <w:spacing w:after="0"/>
              <w:jc w:val="both"/>
              <w:rPr>
                <w:rFonts w:ascii="Arial" w:hAnsi="Arial"/>
              </w:rPr>
            </w:pPr>
          </w:p>
        </w:tc>
      </w:tr>
      <w:tr w:rsidR="00B118FE" w14:paraId="13FF9C6A" w14:textId="77777777">
        <w:tc>
          <w:tcPr>
            <w:tcW w:w="1530" w:type="dxa"/>
          </w:tcPr>
          <w:p w14:paraId="4583C064" w14:textId="77777777" w:rsidR="00B118FE" w:rsidRDefault="000F19CC">
            <w:pPr>
              <w:spacing w:after="0"/>
              <w:jc w:val="both"/>
              <w:rPr>
                <w:rFonts w:ascii="Arial" w:hAnsi="Arial"/>
              </w:rPr>
            </w:pPr>
            <w:r>
              <w:rPr>
                <w:rFonts w:ascii="Arial" w:hAnsi="Arial"/>
              </w:rPr>
              <w:t>Ericsson</w:t>
            </w:r>
          </w:p>
        </w:tc>
        <w:tc>
          <w:tcPr>
            <w:tcW w:w="1476" w:type="dxa"/>
          </w:tcPr>
          <w:p w14:paraId="6A78A5AD" w14:textId="77777777" w:rsidR="00B118FE" w:rsidRDefault="000F19CC">
            <w:pPr>
              <w:spacing w:after="0"/>
              <w:jc w:val="both"/>
              <w:rPr>
                <w:rFonts w:ascii="Arial" w:hAnsi="Arial"/>
              </w:rPr>
            </w:pPr>
            <w:r>
              <w:rPr>
                <w:rFonts w:ascii="Arial" w:hAnsi="Arial"/>
              </w:rPr>
              <w:t>Partly</w:t>
            </w:r>
          </w:p>
        </w:tc>
        <w:tc>
          <w:tcPr>
            <w:tcW w:w="2092" w:type="dxa"/>
          </w:tcPr>
          <w:p w14:paraId="3178C686" w14:textId="77777777" w:rsidR="00B118FE" w:rsidRDefault="000F19CC">
            <w:pPr>
              <w:spacing w:after="0"/>
              <w:jc w:val="both"/>
              <w:rPr>
                <w:rFonts w:ascii="Arial" w:hAnsi="Arial"/>
              </w:rPr>
            </w:pPr>
            <w:r>
              <w:rPr>
                <w:rFonts w:ascii="Arial" w:hAnsi="Arial"/>
              </w:rPr>
              <w:t>Yes</w:t>
            </w:r>
          </w:p>
        </w:tc>
        <w:tc>
          <w:tcPr>
            <w:tcW w:w="4531" w:type="dxa"/>
          </w:tcPr>
          <w:p w14:paraId="0164D302" w14:textId="77777777" w:rsidR="00B118FE" w:rsidRDefault="000F19CC">
            <w:pPr>
              <w:spacing w:after="0"/>
              <w:jc w:val="both"/>
              <w:rPr>
                <w:rFonts w:ascii="Arial" w:hAnsi="Arial"/>
              </w:rPr>
            </w:pPr>
            <w:r>
              <w:rPr>
                <w:rFonts w:ascii="Arial" w:hAnsi="Arial"/>
              </w:rPr>
              <w:t>The first change is not needed as the capability does not contain the magic sentence “This capability is also applicable to frequency band that does not require shared spectrum access“:</w:t>
            </w:r>
          </w:p>
        </w:tc>
      </w:tr>
      <w:tr w:rsidR="00B118FE" w14:paraId="2513D153" w14:textId="77777777">
        <w:tc>
          <w:tcPr>
            <w:tcW w:w="1530" w:type="dxa"/>
          </w:tcPr>
          <w:p w14:paraId="50205A30" w14:textId="77777777" w:rsidR="00B118FE" w:rsidRDefault="000F19CC">
            <w:pPr>
              <w:spacing w:after="0"/>
              <w:jc w:val="both"/>
              <w:rPr>
                <w:rFonts w:ascii="Arial" w:hAnsi="Arial"/>
              </w:rPr>
            </w:pPr>
            <w:r>
              <w:rPr>
                <w:rFonts w:ascii="Arial" w:hAnsi="Arial"/>
              </w:rPr>
              <w:t>Lenovo</w:t>
            </w:r>
          </w:p>
        </w:tc>
        <w:tc>
          <w:tcPr>
            <w:tcW w:w="1476" w:type="dxa"/>
          </w:tcPr>
          <w:p w14:paraId="0430B3F4" w14:textId="77777777" w:rsidR="00B118FE" w:rsidRDefault="000F19CC">
            <w:pPr>
              <w:spacing w:after="0"/>
              <w:jc w:val="both"/>
              <w:rPr>
                <w:rFonts w:ascii="Arial" w:hAnsi="Arial"/>
              </w:rPr>
            </w:pPr>
            <w:r>
              <w:rPr>
                <w:rFonts w:ascii="Arial" w:hAnsi="Arial"/>
              </w:rPr>
              <w:t>Yes</w:t>
            </w:r>
          </w:p>
        </w:tc>
        <w:tc>
          <w:tcPr>
            <w:tcW w:w="2092" w:type="dxa"/>
          </w:tcPr>
          <w:p w14:paraId="5B743E9A" w14:textId="77777777" w:rsidR="00B118FE" w:rsidRDefault="000F19CC">
            <w:pPr>
              <w:spacing w:after="0"/>
              <w:jc w:val="both"/>
              <w:rPr>
                <w:rFonts w:ascii="Arial" w:hAnsi="Arial"/>
              </w:rPr>
            </w:pPr>
            <w:r>
              <w:rPr>
                <w:rFonts w:ascii="Arial" w:hAnsi="Arial"/>
              </w:rPr>
              <w:t>Yes</w:t>
            </w:r>
          </w:p>
        </w:tc>
        <w:tc>
          <w:tcPr>
            <w:tcW w:w="4531" w:type="dxa"/>
          </w:tcPr>
          <w:p w14:paraId="1592852C" w14:textId="77777777" w:rsidR="00B118FE" w:rsidRDefault="000F19CC">
            <w:pPr>
              <w:spacing w:after="0"/>
              <w:jc w:val="both"/>
              <w:rPr>
                <w:rFonts w:ascii="Arial" w:hAnsi="Arial"/>
              </w:rPr>
            </w:pPr>
            <w:r>
              <w:rPr>
                <w:rFonts w:ascii="Arial" w:hAnsi="Arial"/>
              </w:rPr>
              <w:t xml:space="preserve">Minor editorial corrections since the applicability of the concerned capabilities is implied by ASN.1 (as they can be signalled only in IE SharedSpectrumChAccessParamsPerBand or </w:t>
            </w:r>
          </w:p>
          <w:p w14:paraId="310B99B0" w14:textId="77777777" w:rsidR="00B118FE" w:rsidRDefault="000F19CC">
            <w:pPr>
              <w:spacing w:after="0"/>
              <w:jc w:val="both"/>
              <w:rPr>
                <w:rFonts w:ascii="Arial" w:hAnsi="Arial"/>
              </w:rPr>
            </w:pPr>
            <w:r>
              <w:rPr>
                <w:rFonts w:ascii="Arial" w:hAnsi="Arial"/>
              </w:rPr>
              <w:t>Phy-ParametersSharedSpectrumChAccess).</w:t>
            </w:r>
          </w:p>
        </w:tc>
      </w:tr>
      <w:tr w:rsidR="00B118FE" w14:paraId="6C636A0D" w14:textId="77777777">
        <w:tc>
          <w:tcPr>
            <w:tcW w:w="1530" w:type="dxa"/>
          </w:tcPr>
          <w:p w14:paraId="04523592" w14:textId="77777777" w:rsidR="00B118FE" w:rsidRDefault="000F19CC">
            <w:pPr>
              <w:spacing w:after="0"/>
              <w:jc w:val="both"/>
              <w:rPr>
                <w:rFonts w:ascii="Arial" w:hAnsi="Arial"/>
              </w:rPr>
            </w:pPr>
            <w:bookmarkStart w:id="29" w:name="OLE_LINK5" w:colFirst="1" w:colLast="2"/>
            <w:r>
              <w:rPr>
                <w:rFonts w:ascii="Arial" w:hAnsi="Arial"/>
              </w:rPr>
              <w:t>Apple</w:t>
            </w:r>
          </w:p>
        </w:tc>
        <w:tc>
          <w:tcPr>
            <w:tcW w:w="1476" w:type="dxa"/>
          </w:tcPr>
          <w:p w14:paraId="60DDE267" w14:textId="77777777" w:rsidR="00B118FE" w:rsidRDefault="000F19CC">
            <w:pPr>
              <w:spacing w:after="0"/>
              <w:jc w:val="both"/>
              <w:rPr>
                <w:rFonts w:ascii="Arial" w:hAnsi="Arial"/>
              </w:rPr>
            </w:pPr>
            <w:r>
              <w:rPr>
                <w:rFonts w:ascii="Arial" w:hAnsi="Arial"/>
              </w:rPr>
              <w:t>Yes</w:t>
            </w:r>
          </w:p>
        </w:tc>
        <w:tc>
          <w:tcPr>
            <w:tcW w:w="2092" w:type="dxa"/>
          </w:tcPr>
          <w:p w14:paraId="3B436462" w14:textId="77777777" w:rsidR="00B118FE" w:rsidRDefault="000F19CC">
            <w:pPr>
              <w:spacing w:after="0"/>
              <w:jc w:val="both"/>
              <w:rPr>
                <w:rFonts w:ascii="Arial" w:hAnsi="Arial"/>
              </w:rPr>
            </w:pPr>
            <w:r>
              <w:rPr>
                <w:rFonts w:ascii="Arial" w:hAnsi="Arial"/>
              </w:rPr>
              <w:t>Yes</w:t>
            </w:r>
          </w:p>
        </w:tc>
        <w:tc>
          <w:tcPr>
            <w:tcW w:w="4531" w:type="dxa"/>
          </w:tcPr>
          <w:p w14:paraId="236ECAB6" w14:textId="77777777" w:rsidR="00B118FE" w:rsidRDefault="00B118FE">
            <w:pPr>
              <w:spacing w:after="0"/>
              <w:jc w:val="both"/>
              <w:rPr>
                <w:rFonts w:ascii="Arial" w:hAnsi="Arial"/>
              </w:rPr>
            </w:pPr>
          </w:p>
        </w:tc>
      </w:tr>
      <w:tr w:rsidR="00B118FE" w14:paraId="1E5021DF" w14:textId="77777777">
        <w:tc>
          <w:tcPr>
            <w:tcW w:w="1530" w:type="dxa"/>
          </w:tcPr>
          <w:p w14:paraId="3CE86EEE" w14:textId="77777777" w:rsidR="00B118FE" w:rsidRDefault="000F19CC">
            <w:pPr>
              <w:spacing w:after="0"/>
              <w:jc w:val="both"/>
              <w:rPr>
                <w:rFonts w:ascii="Arial" w:hAnsi="Arial"/>
                <w:lang w:val="en-US" w:eastAsia="zh-CN"/>
              </w:rPr>
            </w:pPr>
            <w:bookmarkStart w:id="30" w:name="OLE_LINK6" w:colFirst="1" w:colLast="2"/>
            <w:bookmarkEnd w:id="29"/>
            <w:r>
              <w:rPr>
                <w:rFonts w:ascii="Arial" w:hAnsi="Arial" w:hint="eastAsia"/>
                <w:lang w:val="en-US" w:eastAsia="zh-CN"/>
              </w:rPr>
              <w:t>ZTE</w:t>
            </w:r>
          </w:p>
        </w:tc>
        <w:tc>
          <w:tcPr>
            <w:tcW w:w="1476" w:type="dxa"/>
          </w:tcPr>
          <w:p w14:paraId="3BF48431" w14:textId="77777777" w:rsidR="00B118FE" w:rsidRDefault="000F19CC">
            <w:pPr>
              <w:spacing w:after="0"/>
              <w:jc w:val="both"/>
              <w:rPr>
                <w:rFonts w:ascii="Arial" w:hAnsi="Arial"/>
              </w:rPr>
            </w:pPr>
            <w:r>
              <w:rPr>
                <w:rFonts w:ascii="Arial" w:hAnsi="Arial"/>
              </w:rPr>
              <w:t>Yes</w:t>
            </w:r>
          </w:p>
        </w:tc>
        <w:tc>
          <w:tcPr>
            <w:tcW w:w="2092" w:type="dxa"/>
          </w:tcPr>
          <w:p w14:paraId="2E801C93" w14:textId="77777777" w:rsidR="00B118FE" w:rsidRDefault="000F19CC">
            <w:pPr>
              <w:spacing w:after="0"/>
              <w:jc w:val="both"/>
              <w:rPr>
                <w:rFonts w:ascii="Arial" w:hAnsi="Arial"/>
              </w:rPr>
            </w:pPr>
            <w:r>
              <w:rPr>
                <w:rFonts w:ascii="Arial" w:hAnsi="Arial"/>
              </w:rPr>
              <w:t>Yes</w:t>
            </w:r>
          </w:p>
        </w:tc>
        <w:tc>
          <w:tcPr>
            <w:tcW w:w="4531" w:type="dxa"/>
          </w:tcPr>
          <w:p w14:paraId="03D505E7" w14:textId="77777777" w:rsidR="00B118FE" w:rsidRDefault="00B118FE">
            <w:pPr>
              <w:spacing w:after="0"/>
              <w:jc w:val="both"/>
              <w:rPr>
                <w:rFonts w:ascii="Arial" w:hAnsi="Arial"/>
                <w:lang w:val="en-US" w:eastAsia="zh-CN"/>
              </w:rPr>
            </w:pPr>
          </w:p>
        </w:tc>
      </w:tr>
      <w:bookmarkEnd w:id="30"/>
      <w:tr w:rsidR="00B118FE" w14:paraId="551A9C76" w14:textId="77777777">
        <w:tc>
          <w:tcPr>
            <w:tcW w:w="1530" w:type="dxa"/>
          </w:tcPr>
          <w:p w14:paraId="03302F4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476" w:type="dxa"/>
          </w:tcPr>
          <w:p w14:paraId="6A9239F0"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2092" w:type="dxa"/>
          </w:tcPr>
          <w:p w14:paraId="06C59E29"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4531" w:type="dxa"/>
          </w:tcPr>
          <w:p w14:paraId="66513993" w14:textId="77777777" w:rsidR="00B118FE" w:rsidRDefault="00B118FE">
            <w:pPr>
              <w:spacing w:after="0"/>
              <w:jc w:val="both"/>
              <w:rPr>
                <w:rFonts w:ascii="Arial" w:hAnsi="Arial"/>
              </w:rPr>
            </w:pPr>
          </w:p>
        </w:tc>
      </w:tr>
      <w:tr w:rsidR="00B118FE" w14:paraId="029A45A4" w14:textId="77777777">
        <w:tc>
          <w:tcPr>
            <w:tcW w:w="1530" w:type="dxa"/>
          </w:tcPr>
          <w:p w14:paraId="78F12F75" w14:textId="77777777" w:rsidR="00B118FE" w:rsidRDefault="000F19CC">
            <w:pPr>
              <w:spacing w:after="0"/>
              <w:jc w:val="both"/>
              <w:rPr>
                <w:rFonts w:ascii="Arial" w:hAnsi="Arial"/>
                <w:lang w:eastAsia="zh-CN"/>
              </w:rPr>
            </w:pPr>
            <w:r>
              <w:rPr>
                <w:rFonts w:ascii="Arial" w:hAnsi="Arial"/>
              </w:rPr>
              <w:t>MediaTek</w:t>
            </w:r>
          </w:p>
        </w:tc>
        <w:tc>
          <w:tcPr>
            <w:tcW w:w="1476" w:type="dxa"/>
          </w:tcPr>
          <w:p w14:paraId="57B69E7A" w14:textId="77777777" w:rsidR="00B118FE" w:rsidRDefault="000F19CC">
            <w:pPr>
              <w:spacing w:after="0"/>
              <w:jc w:val="both"/>
              <w:rPr>
                <w:rFonts w:ascii="Arial" w:hAnsi="Arial"/>
                <w:lang w:eastAsia="zh-CN"/>
              </w:rPr>
            </w:pPr>
            <w:r>
              <w:rPr>
                <w:rFonts w:ascii="Arial" w:hAnsi="Arial"/>
              </w:rPr>
              <w:t>Yes</w:t>
            </w:r>
          </w:p>
        </w:tc>
        <w:tc>
          <w:tcPr>
            <w:tcW w:w="2092" w:type="dxa"/>
          </w:tcPr>
          <w:p w14:paraId="13EA9BA5" w14:textId="77777777" w:rsidR="00B118FE" w:rsidRDefault="000F19CC">
            <w:pPr>
              <w:spacing w:after="0"/>
              <w:jc w:val="both"/>
              <w:rPr>
                <w:rFonts w:ascii="Arial" w:hAnsi="Arial"/>
                <w:lang w:eastAsia="zh-CN"/>
              </w:rPr>
            </w:pPr>
            <w:r>
              <w:rPr>
                <w:rFonts w:ascii="Arial" w:hAnsi="Arial"/>
              </w:rPr>
              <w:t>Yes</w:t>
            </w:r>
          </w:p>
        </w:tc>
        <w:tc>
          <w:tcPr>
            <w:tcW w:w="4531" w:type="dxa"/>
          </w:tcPr>
          <w:p w14:paraId="2A61BCF1" w14:textId="77777777" w:rsidR="00B118FE" w:rsidRDefault="00B118FE">
            <w:pPr>
              <w:spacing w:after="0"/>
              <w:jc w:val="both"/>
              <w:rPr>
                <w:rFonts w:ascii="Arial" w:hAnsi="Arial"/>
              </w:rPr>
            </w:pPr>
          </w:p>
        </w:tc>
      </w:tr>
      <w:tr w:rsidR="00B118FE" w14:paraId="23686ADD" w14:textId="77777777">
        <w:tc>
          <w:tcPr>
            <w:tcW w:w="1530" w:type="dxa"/>
          </w:tcPr>
          <w:p w14:paraId="736E611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476" w:type="dxa"/>
          </w:tcPr>
          <w:p w14:paraId="6C90B31C"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2092" w:type="dxa"/>
          </w:tcPr>
          <w:p w14:paraId="063429A5"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4531" w:type="dxa"/>
          </w:tcPr>
          <w:p w14:paraId="1A2E44C8" w14:textId="77777777" w:rsidR="00B118FE" w:rsidRDefault="000F19CC">
            <w:pPr>
              <w:spacing w:after="0"/>
              <w:jc w:val="both"/>
              <w:rPr>
                <w:rFonts w:ascii="Arial" w:hAnsi="Arial"/>
                <w:lang w:val="en-US" w:eastAsia="zh-CN"/>
              </w:rPr>
            </w:pPr>
            <w:r>
              <w:rPr>
                <w:rFonts w:ascii="Arial" w:hAnsi="Arial" w:hint="eastAsia"/>
                <w:lang w:val="en-US" w:eastAsia="zh-CN"/>
              </w:rPr>
              <w:t xml:space="preserve">@Ericsson: not sure if I get the point, but in our understanding the first and the rest of the changes are all for the </w:t>
            </w:r>
            <w:r>
              <w:rPr>
                <w:rFonts w:ascii="Arial" w:hAnsi="Arial"/>
                <w:lang w:val="en-US" w:eastAsia="zh-CN"/>
              </w:rPr>
              <w:t>similar</w:t>
            </w:r>
            <w:r>
              <w:rPr>
                <w:rFonts w:ascii="Arial" w:hAnsi="Arial" w:hint="eastAsia"/>
                <w:lang w:val="en-US" w:eastAsia="zh-CN"/>
              </w:rPr>
              <w:t xml:space="preserve"> reason. </w:t>
            </w:r>
          </w:p>
          <w:p w14:paraId="7C117C14" w14:textId="77777777" w:rsidR="00B118FE" w:rsidRDefault="00B118FE">
            <w:pPr>
              <w:spacing w:after="0"/>
              <w:jc w:val="both"/>
              <w:rPr>
                <w:rFonts w:ascii="Arial" w:eastAsiaTheme="minorEastAsia" w:hAnsi="Arial"/>
                <w:lang w:val="en-US" w:eastAsia="zh-CN"/>
              </w:rPr>
            </w:pPr>
          </w:p>
          <w:p w14:paraId="45D1F9C9" w14:textId="77777777" w:rsidR="00B118FE" w:rsidRDefault="000F19CC">
            <w:pPr>
              <w:spacing w:after="0"/>
              <w:jc w:val="both"/>
              <w:rPr>
                <w:rFonts w:ascii="Arial" w:hAnsi="Arial"/>
              </w:rPr>
            </w:pPr>
            <w:r>
              <w:rPr>
                <w:rFonts w:ascii="Arial" w:eastAsiaTheme="minorEastAsia" w:hAnsi="Arial" w:hint="eastAsia"/>
                <w:lang w:val="en-US" w:eastAsia="zh-CN"/>
              </w:rPr>
              <w:t>We are ok to include these to Rapp</w:t>
            </w:r>
            <w:r>
              <w:rPr>
                <w:rFonts w:ascii="Arial" w:eastAsiaTheme="minorEastAsia" w:hAnsi="Arial"/>
                <w:lang w:val="en-US" w:eastAsia="zh-CN"/>
              </w:rPr>
              <w:t>’</w:t>
            </w:r>
            <w:r>
              <w:rPr>
                <w:rFonts w:ascii="Arial" w:eastAsiaTheme="minorEastAsia" w:hAnsi="Arial" w:hint="eastAsia"/>
                <w:lang w:val="en-US" w:eastAsia="zh-CN"/>
              </w:rPr>
              <w:t>s misc CR if that is majority</w:t>
            </w:r>
            <w:r>
              <w:rPr>
                <w:rFonts w:ascii="Arial" w:eastAsiaTheme="minorEastAsia" w:hAnsi="Arial"/>
                <w:lang w:val="en-US" w:eastAsia="zh-CN"/>
              </w:rPr>
              <w:t>’</w:t>
            </w:r>
            <w:r>
              <w:rPr>
                <w:rFonts w:ascii="Arial" w:eastAsiaTheme="minorEastAsia" w:hAnsi="Arial" w:hint="eastAsia"/>
                <w:lang w:val="en-US" w:eastAsia="zh-CN"/>
              </w:rPr>
              <w:t xml:space="preserve">s view. </w:t>
            </w:r>
          </w:p>
        </w:tc>
      </w:tr>
      <w:tr w:rsidR="00B118FE" w14:paraId="7B8B2F4E" w14:textId="77777777">
        <w:tc>
          <w:tcPr>
            <w:tcW w:w="1530" w:type="dxa"/>
          </w:tcPr>
          <w:p w14:paraId="77D867C3" w14:textId="77777777" w:rsidR="00B118FE" w:rsidRDefault="000F19CC">
            <w:pPr>
              <w:spacing w:after="0"/>
              <w:jc w:val="both"/>
              <w:rPr>
                <w:rFonts w:ascii="Arial" w:hAnsi="Arial"/>
              </w:rPr>
            </w:pPr>
            <w:r>
              <w:rPr>
                <w:rFonts w:ascii="Arial" w:eastAsia="Malgun Gothic" w:hAnsi="Arial" w:hint="eastAsia"/>
                <w:lang w:eastAsia="ko-KR"/>
              </w:rPr>
              <w:t>Samsung</w:t>
            </w:r>
          </w:p>
        </w:tc>
        <w:tc>
          <w:tcPr>
            <w:tcW w:w="1476" w:type="dxa"/>
          </w:tcPr>
          <w:p w14:paraId="4411AEFB"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2092" w:type="dxa"/>
          </w:tcPr>
          <w:p w14:paraId="7572B8DC"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4531" w:type="dxa"/>
          </w:tcPr>
          <w:p w14:paraId="4D2ABC6B" w14:textId="77777777" w:rsidR="00B118FE" w:rsidRDefault="00B118FE">
            <w:pPr>
              <w:spacing w:after="0"/>
              <w:jc w:val="both"/>
              <w:rPr>
                <w:rFonts w:ascii="Arial" w:hAnsi="Arial"/>
              </w:rPr>
            </w:pPr>
          </w:p>
        </w:tc>
      </w:tr>
      <w:tr w:rsidR="00B118FE" w14:paraId="330852E5" w14:textId="77777777">
        <w:tc>
          <w:tcPr>
            <w:tcW w:w="1530" w:type="dxa"/>
          </w:tcPr>
          <w:p w14:paraId="25A2CCC2" w14:textId="77777777" w:rsidR="00B118FE" w:rsidRDefault="000F19CC">
            <w:pPr>
              <w:spacing w:after="0"/>
              <w:jc w:val="both"/>
              <w:rPr>
                <w:rFonts w:ascii="Arial" w:eastAsia="Malgun Gothic" w:hAnsi="Arial"/>
                <w:lang w:eastAsia="ko-KR"/>
              </w:rPr>
            </w:pPr>
            <w:r>
              <w:rPr>
                <w:rFonts w:ascii="Arial" w:hAnsi="Arial"/>
              </w:rPr>
              <w:t>Huawei, HiSilicon</w:t>
            </w:r>
          </w:p>
        </w:tc>
        <w:tc>
          <w:tcPr>
            <w:tcW w:w="1476" w:type="dxa"/>
          </w:tcPr>
          <w:p w14:paraId="7195E70B" w14:textId="77777777" w:rsidR="00B118FE" w:rsidRDefault="000F19CC">
            <w:pPr>
              <w:spacing w:after="0"/>
              <w:jc w:val="both"/>
              <w:rPr>
                <w:rFonts w:ascii="Arial" w:eastAsia="Yu Mincho" w:hAnsi="Arial"/>
              </w:rPr>
            </w:pPr>
            <w:r>
              <w:rPr>
                <w:rFonts w:ascii="Arial" w:hAnsi="Arial"/>
              </w:rPr>
              <w:t>Yes</w:t>
            </w:r>
          </w:p>
        </w:tc>
        <w:tc>
          <w:tcPr>
            <w:tcW w:w="2092" w:type="dxa"/>
          </w:tcPr>
          <w:p w14:paraId="1ECD9685" w14:textId="77777777" w:rsidR="00B118FE" w:rsidRDefault="000F19CC">
            <w:pPr>
              <w:spacing w:after="0"/>
              <w:jc w:val="both"/>
              <w:rPr>
                <w:rFonts w:ascii="Arial" w:eastAsia="Yu Mincho" w:hAnsi="Arial"/>
              </w:rPr>
            </w:pPr>
            <w:r>
              <w:rPr>
                <w:rFonts w:ascii="Arial" w:hAnsi="Arial"/>
              </w:rPr>
              <w:t>Yes</w:t>
            </w:r>
          </w:p>
        </w:tc>
        <w:tc>
          <w:tcPr>
            <w:tcW w:w="4531" w:type="dxa"/>
          </w:tcPr>
          <w:p w14:paraId="50143A2B" w14:textId="77777777" w:rsidR="00B118FE" w:rsidRDefault="00B118FE">
            <w:pPr>
              <w:spacing w:after="0"/>
              <w:jc w:val="both"/>
              <w:rPr>
                <w:rFonts w:ascii="Arial" w:hAnsi="Arial"/>
              </w:rPr>
            </w:pPr>
          </w:p>
        </w:tc>
      </w:tr>
    </w:tbl>
    <w:p w14:paraId="6160FBC6" w14:textId="010F4E54" w:rsidR="00B118FE" w:rsidRDefault="00B118FE">
      <w:pPr>
        <w:spacing w:after="0"/>
        <w:jc w:val="both"/>
        <w:rPr>
          <w:rFonts w:ascii="Arial" w:hAnsi="Arial"/>
        </w:rPr>
      </w:pPr>
    </w:p>
    <w:p w14:paraId="284D06B0" w14:textId="77777777" w:rsidR="003247F6" w:rsidRPr="00D84117" w:rsidRDefault="003247F6" w:rsidP="003247F6">
      <w:pPr>
        <w:spacing w:after="0"/>
        <w:jc w:val="both"/>
        <w:rPr>
          <w:rFonts w:ascii="Arial" w:hAnsi="Arial"/>
          <w:b/>
          <w:bCs/>
          <w:i/>
          <w:iCs/>
        </w:rPr>
      </w:pPr>
      <w:r w:rsidRPr="00D84117">
        <w:rPr>
          <w:rFonts w:ascii="Arial" w:hAnsi="Arial"/>
          <w:b/>
          <w:bCs/>
          <w:i/>
          <w:iCs/>
        </w:rPr>
        <w:t>Rapporteur’s summary:</w:t>
      </w:r>
    </w:p>
    <w:p w14:paraId="433CA9BB" w14:textId="28C2ED56" w:rsidR="004933D1" w:rsidRDefault="003247F6" w:rsidP="003247F6">
      <w:pPr>
        <w:spacing w:after="0"/>
        <w:jc w:val="both"/>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Q4.1 and</w:t>
      </w:r>
      <w:r w:rsidR="00B702F1">
        <w:rPr>
          <w:rFonts w:ascii="Arial" w:hAnsi="Arial"/>
          <w:i/>
          <w:iCs/>
        </w:rPr>
        <w:t xml:space="preserve"> all companies are ok with the </w:t>
      </w:r>
      <w:r w:rsidR="00A60F44">
        <w:rPr>
          <w:rFonts w:ascii="Arial" w:hAnsi="Arial"/>
          <w:i/>
          <w:iCs/>
        </w:rPr>
        <w:t>CR</w:t>
      </w:r>
      <w:r w:rsidR="00D027EC">
        <w:rPr>
          <w:rFonts w:ascii="Arial" w:hAnsi="Arial"/>
          <w:i/>
          <w:iCs/>
        </w:rPr>
        <w:t xml:space="preserve"> except one think that the first change is not needed.</w:t>
      </w:r>
      <w:r w:rsidR="00CB4C44">
        <w:rPr>
          <w:rFonts w:ascii="Arial" w:hAnsi="Arial"/>
          <w:i/>
          <w:iCs/>
        </w:rPr>
        <w:t xml:space="preserve"> But according to 10-26e, there</w:t>
      </w:r>
      <w:r w:rsidR="004D7426">
        <w:rPr>
          <w:rFonts w:ascii="Arial" w:hAnsi="Arial"/>
          <w:i/>
          <w:iCs/>
        </w:rPr>
        <w:t xml:space="preserve"> is also ‘</w:t>
      </w:r>
      <w:r w:rsidR="004D7426" w:rsidRPr="004D7426">
        <w:rPr>
          <w:rFonts w:ascii="Arial" w:hAnsi="Arial"/>
          <w:i/>
          <w:iCs/>
        </w:rPr>
        <w:t>the signaling is per band but is only expected for a band where shared spectrum channel access must be used</w:t>
      </w:r>
      <w:r w:rsidR="004D7426">
        <w:rPr>
          <w:rFonts w:ascii="Arial" w:hAnsi="Arial"/>
          <w:i/>
          <w:iCs/>
        </w:rPr>
        <w:t>’. Hence</w:t>
      </w:r>
      <w:r w:rsidR="00537EFC">
        <w:rPr>
          <w:rFonts w:ascii="Arial" w:hAnsi="Arial"/>
          <w:i/>
          <w:iCs/>
        </w:rPr>
        <w:t>, in rapporteur’s view,</w:t>
      </w:r>
      <w:r w:rsidR="004D7426">
        <w:rPr>
          <w:rFonts w:ascii="Arial" w:hAnsi="Arial"/>
          <w:i/>
          <w:iCs/>
        </w:rPr>
        <w:t xml:space="preserve"> the first</w:t>
      </w:r>
      <w:r w:rsidR="00537EFC">
        <w:rPr>
          <w:rFonts w:ascii="Arial" w:hAnsi="Arial"/>
          <w:i/>
          <w:iCs/>
        </w:rPr>
        <w:t xml:space="preserve"> change is fine.</w:t>
      </w:r>
      <w:r w:rsidR="007F1F83">
        <w:rPr>
          <w:rFonts w:ascii="Arial" w:hAnsi="Arial"/>
          <w:i/>
          <w:iCs/>
        </w:rPr>
        <w:t xml:space="preserve"> All companies are ok with merging with the rapporteur’s CR.  Hence it is proposed</w:t>
      </w:r>
      <w:r w:rsidR="00932DDC">
        <w:rPr>
          <w:rFonts w:ascii="Arial" w:hAnsi="Arial"/>
          <w:i/>
          <w:iCs/>
        </w:rPr>
        <w:t>:</w:t>
      </w:r>
    </w:p>
    <w:p w14:paraId="5917D39B" w14:textId="021DD993" w:rsidR="00932DDC" w:rsidRDefault="00932DDC" w:rsidP="003247F6">
      <w:pPr>
        <w:spacing w:after="0"/>
        <w:jc w:val="both"/>
        <w:rPr>
          <w:rFonts w:ascii="Arial" w:hAnsi="Arial"/>
          <w:i/>
          <w:iCs/>
        </w:rPr>
      </w:pPr>
    </w:p>
    <w:p w14:paraId="110CF99C" w14:textId="358B532A" w:rsidR="00F37134" w:rsidRPr="00D772BD" w:rsidRDefault="00F37134" w:rsidP="00F37134">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w:t>
      </w:r>
      <w:r w:rsidR="00E26153">
        <w:rPr>
          <w:rFonts w:ascii="Arial" w:hAnsi="Arial"/>
          <w:i/>
          <w:iCs/>
        </w:rPr>
        <w:t>7</w:t>
      </w:r>
      <w:r w:rsidRPr="00D772BD">
        <w:rPr>
          <w:rFonts w:ascii="Arial" w:hAnsi="Arial"/>
          <w:i/>
          <w:iCs/>
        </w:rPr>
        <w:t>.</w:t>
      </w:r>
      <w:r w:rsidR="00561FFA">
        <w:rPr>
          <w:rFonts w:ascii="Arial" w:hAnsi="Arial"/>
          <w:i/>
          <w:iCs/>
        </w:rPr>
        <w:t xml:space="preserve"> </w:t>
      </w:r>
      <w:r w:rsidR="0074303D" w:rsidRPr="00F255FA">
        <w:rPr>
          <w:rFonts w:ascii="Arial" w:hAnsi="Arial"/>
          <w:i/>
          <w:iCs/>
        </w:rPr>
        <w:t>Further</w:t>
      </w:r>
      <w:r w:rsidR="0074303D" w:rsidRPr="00D84117">
        <w:rPr>
          <w:rFonts w:ascii="Arial" w:hAnsi="Arial"/>
          <w:i/>
          <w:iCs/>
        </w:rPr>
        <w:t xml:space="preserve"> detailed comments, if any, can be discussed in P</w:t>
      </w:r>
      <w:r w:rsidR="0074303D">
        <w:rPr>
          <w:rFonts w:ascii="Arial" w:hAnsi="Arial"/>
          <w:i/>
          <w:iCs/>
        </w:rPr>
        <w:t>hase</w:t>
      </w:r>
      <w:r w:rsidR="0074303D" w:rsidRPr="00D84117">
        <w:rPr>
          <w:rFonts w:ascii="Arial" w:hAnsi="Arial"/>
          <w:i/>
          <w:iCs/>
        </w:rPr>
        <w:t xml:space="preserve"> 2</w:t>
      </w:r>
      <w:r w:rsidR="0074303D">
        <w:rPr>
          <w:rFonts w:ascii="Arial" w:hAnsi="Arial"/>
          <w:i/>
          <w:iCs/>
        </w:rPr>
        <w:t xml:space="preserve"> in email disc [020] on update of R2-2104887.</w:t>
      </w:r>
    </w:p>
    <w:p w14:paraId="4E307DF8" w14:textId="77777777" w:rsidR="00932DDC" w:rsidRDefault="00932DDC" w:rsidP="003247F6">
      <w:pPr>
        <w:spacing w:after="0"/>
        <w:jc w:val="both"/>
        <w:rPr>
          <w:rFonts w:ascii="Arial" w:hAnsi="Arial"/>
        </w:rPr>
      </w:pPr>
    </w:p>
    <w:p w14:paraId="36D0828E" w14:textId="77777777" w:rsidR="004933D1" w:rsidRDefault="004933D1">
      <w:pPr>
        <w:spacing w:after="0"/>
        <w:jc w:val="both"/>
        <w:rPr>
          <w:rFonts w:ascii="Arial" w:hAnsi="Arial"/>
        </w:rPr>
      </w:pPr>
    </w:p>
    <w:p w14:paraId="60A7B9F0" w14:textId="77777777" w:rsidR="00B118FE" w:rsidRDefault="000F19CC">
      <w:pPr>
        <w:pStyle w:val="Heading3"/>
      </w:pPr>
      <w:r>
        <w:t>2.1.5</w:t>
      </w:r>
      <w:r>
        <w:tab/>
        <w:t>New HST capabilities and configuration</w:t>
      </w:r>
    </w:p>
    <w:p w14:paraId="1D951251" w14:textId="77777777" w:rsidR="00B118FE" w:rsidRDefault="000F19CC">
      <w:pPr>
        <w:rPr>
          <w:rFonts w:ascii="Arial" w:hAnsi="Arial" w:cs="Arial"/>
        </w:rPr>
      </w:pPr>
      <w:r>
        <w:rPr>
          <w:rFonts w:ascii="Arial" w:hAnsi="Arial" w:cs="Arial"/>
        </w:rPr>
        <w:t>In the R4 LS (R4-2105855), RAN4 asks RAN2 to include 2 new capabilities:</w:t>
      </w:r>
    </w:p>
    <w:p w14:paraId="7AEC7701" w14:textId="77777777" w:rsidR="00B118FE" w:rsidRDefault="000F19CC">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5C9E4970" w14:textId="77777777" w:rsidR="00B118FE" w:rsidRDefault="000F19CC">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3F743311" w14:textId="77777777" w:rsidR="00B118FE" w:rsidRDefault="000F19CC">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14:paraId="67D7E3CC" w14:textId="77777777" w:rsidR="00B118FE" w:rsidRDefault="000F19CC">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604AF408"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2151"/>
        <w:gridCol w:w="2355"/>
        <w:gridCol w:w="3593"/>
      </w:tblGrid>
      <w:tr w:rsidR="00B118FE" w14:paraId="709831A3" w14:textId="77777777">
        <w:tc>
          <w:tcPr>
            <w:tcW w:w="1530" w:type="dxa"/>
          </w:tcPr>
          <w:p w14:paraId="3680B877" w14:textId="77777777" w:rsidR="00B118FE" w:rsidRDefault="000F19CC">
            <w:pPr>
              <w:spacing w:after="0"/>
              <w:jc w:val="both"/>
              <w:rPr>
                <w:rFonts w:ascii="Arial" w:hAnsi="Arial"/>
                <w:b/>
                <w:bCs/>
              </w:rPr>
            </w:pPr>
            <w:r>
              <w:rPr>
                <w:rFonts w:ascii="Arial" w:hAnsi="Arial"/>
                <w:b/>
                <w:bCs/>
              </w:rPr>
              <w:lastRenderedPageBreak/>
              <w:t>Company</w:t>
            </w:r>
          </w:p>
        </w:tc>
        <w:tc>
          <w:tcPr>
            <w:tcW w:w="2151" w:type="dxa"/>
          </w:tcPr>
          <w:p w14:paraId="033173BE" w14:textId="77777777" w:rsidR="00B118FE" w:rsidRDefault="000F19CC">
            <w:pPr>
              <w:spacing w:after="0"/>
              <w:jc w:val="both"/>
              <w:rPr>
                <w:rFonts w:ascii="Arial" w:hAnsi="Arial"/>
                <w:b/>
                <w:bCs/>
              </w:rPr>
            </w:pPr>
            <w:r>
              <w:rPr>
                <w:rFonts w:ascii="Arial" w:hAnsi="Arial"/>
                <w:b/>
                <w:bCs/>
              </w:rPr>
              <w:t>Agree to TS38.306 CR</w:t>
            </w:r>
          </w:p>
        </w:tc>
        <w:tc>
          <w:tcPr>
            <w:tcW w:w="2355" w:type="dxa"/>
          </w:tcPr>
          <w:p w14:paraId="1B31F094" w14:textId="77777777" w:rsidR="00B118FE" w:rsidRDefault="000F19CC">
            <w:pPr>
              <w:spacing w:after="0"/>
              <w:jc w:val="both"/>
              <w:rPr>
                <w:rFonts w:ascii="Arial" w:hAnsi="Arial"/>
                <w:b/>
                <w:bCs/>
              </w:rPr>
            </w:pPr>
            <w:r>
              <w:rPr>
                <w:rFonts w:ascii="Arial" w:hAnsi="Arial"/>
                <w:b/>
                <w:bCs/>
              </w:rPr>
              <w:t>Agree to TS38.331 CR</w:t>
            </w:r>
          </w:p>
        </w:tc>
        <w:tc>
          <w:tcPr>
            <w:tcW w:w="3593" w:type="dxa"/>
          </w:tcPr>
          <w:p w14:paraId="65E72C37" w14:textId="77777777" w:rsidR="00B118FE" w:rsidRDefault="000F19CC">
            <w:pPr>
              <w:spacing w:after="0"/>
              <w:jc w:val="both"/>
              <w:rPr>
                <w:rFonts w:ascii="Arial" w:hAnsi="Arial"/>
                <w:b/>
                <w:bCs/>
              </w:rPr>
            </w:pPr>
            <w:r>
              <w:rPr>
                <w:rFonts w:ascii="Arial" w:hAnsi="Arial"/>
                <w:b/>
                <w:bCs/>
              </w:rPr>
              <w:t>Comments</w:t>
            </w:r>
          </w:p>
        </w:tc>
      </w:tr>
      <w:tr w:rsidR="00B118FE" w14:paraId="226C8B2F" w14:textId="77777777">
        <w:tc>
          <w:tcPr>
            <w:tcW w:w="1530" w:type="dxa"/>
          </w:tcPr>
          <w:p w14:paraId="19B53D7E" w14:textId="77777777" w:rsidR="00B118FE" w:rsidRDefault="000F19CC">
            <w:pPr>
              <w:spacing w:after="0"/>
              <w:jc w:val="both"/>
              <w:rPr>
                <w:rFonts w:ascii="Arial" w:hAnsi="Arial"/>
              </w:rPr>
            </w:pPr>
            <w:r>
              <w:rPr>
                <w:rFonts w:ascii="Arial" w:hAnsi="Arial"/>
              </w:rPr>
              <w:t>Intel</w:t>
            </w:r>
          </w:p>
        </w:tc>
        <w:tc>
          <w:tcPr>
            <w:tcW w:w="2151" w:type="dxa"/>
          </w:tcPr>
          <w:p w14:paraId="5904C73D" w14:textId="77777777" w:rsidR="00B118FE" w:rsidRDefault="000F19CC">
            <w:pPr>
              <w:spacing w:after="0"/>
              <w:jc w:val="both"/>
              <w:rPr>
                <w:rFonts w:ascii="Arial" w:hAnsi="Arial"/>
              </w:rPr>
            </w:pPr>
            <w:r>
              <w:rPr>
                <w:rFonts w:ascii="Arial" w:hAnsi="Arial"/>
              </w:rPr>
              <w:t>Yes</w:t>
            </w:r>
          </w:p>
        </w:tc>
        <w:tc>
          <w:tcPr>
            <w:tcW w:w="2355" w:type="dxa"/>
          </w:tcPr>
          <w:p w14:paraId="275C5F68" w14:textId="77777777" w:rsidR="00B118FE" w:rsidRDefault="000F19CC">
            <w:pPr>
              <w:spacing w:after="0"/>
              <w:jc w:val="both"/>
              <w:rPr>
                <w:rFonts w:ascii="Arial" w:hAnsi="Arial"/>
              </w:rPr>
            </w:pPr>
            <w:r>
              <w:rPr>
                <w:rFonts w:ascii="Arial" w:hAnsi="Arial"/>
              </w:rPr>
              <w:t>Yes</w:t>
            </w:r>
          </w:p>
        </w:tc>
        <w:tc>
          <w:tcPr>
            <w:tcW w:w="3593" w:type="dxa"/>
          </w:tcPr>
          <w:p w14:paraId="1DC4D001" w14:textId="77777777" w:rsidR="00B118FE" w:rsidRDefault="000F19CC">
            <w:pPr>
              <w:spacing w:after="0"/>
              <w:jc w:val="both"/>
              <w:rPr>
                <w:rFonts w:ascii="Arial" w:hAnsi="Arial"/>
              </w:rPr>
            </w:pPr>
            <w:r>
              <w:rPr>
                <w:rFonts w:ascii="Arial" w:hAnsi="Arial"/>
              </w:rPr>
              <w:t>With the split capability for intra-NR and inter-RAT EUTRAN measurement, the network should be able to indicate which configuration is expected on the UE.  Hence we are fine with adding configuration IE in addition to the newly added capabilities</w:t>
            </w:r>
          </w:p>
        </w:tc>
      </w:tr>
      <w:tr w:rsidR="00B118FE" w14:paraId="3A58226A" w14:textId="77777777">
        <w:tc>
          <w:tcPr>
            <w:tcW w:w="1530" w:type="dxa"/>
          </w:tcPr>
          <w:p w14:paraId="3924553A"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2151" w:type="dxa"/>
          </w:tcPr>
          <w:p w14:paraId="41E67307" w14:textId="77777777" w:rsidR="00B118FE" w:rsidRDefault="000F19CC">
            <w:pPr>
              <w:spacing w:after="0"/>
              <w:jc w:val="both"/>
              <w:rPr>
                <w:rFonts w:ascii="Arial" w:hAnsi="Arial"/>
              </w:rPr>
            </w:pPr>
            <w:r>
              <w:rPr>
                <w:rFonts w:ascii="Arial" w:hAnsi="Arial"/>
              </w:rPr>
              <w:t>Yes</w:t>
            </w:r>
          </w:p>
        </w:tc>
        <w:tc>
          <w:tcPr>
            <w:tcW w:w="2355" w:type="dxa"/>
          </w:tcPr>
          <w:p w14:paraId="40D7AF08" w14:textId="77777777" w:rsidR="00B118FE" w:rsidRDefault="000F19CC">
            <w:pPr>
              <w:spacing w:after="0"/>
              <w:jc w:val="both"/>
              <w:rPr>
                <w:rFonts w:ascii="Arial" w:hAnsi="Arial"/>
              </w:rPr>
            </w:pPr>
            <w:r>
              <w:rPr>
                <w:rFonts w:ascii="Arial" w:hAnsi="Arial"/>
              </w:rPr>
              <w:t>Yes</w:t>
            </w:r>
          </w:p>
        </w:tc>
        <w:tc>
          <w:tcPr>
            <w:tcW w:w="3593" w:type="dxa"/>
          </w:tcPr>
          <w:p w14:paraId="2D62976E" w14:textId="77777777" w:rsidR="00B118FE" w:rsidRDefault="00B118FE">
            <w:pPr>
              <w:spacing w:after="0"/>
              <w:jc w:val="both"/>
              <w:rPr>
                <w:rFonts w:ascii="Arial" w:hAnsi="Arial"/>
              </w:rPr>
            </w:pPr>
          </w:p>
        </w:tc>
      </w:tr>
      <w:tr w:rsidR="00B118FE" w14:paraId="107B80C2" w14:textId="77777777">
        <w:tc>
          <w:tcPr>
            <w:tcW w:w="1530" w:type="dxa"/>
          </w:tcPr>
          <w:p w14:paraId="622D12F9" w14:textId="77777777" w:rsidR="00B118FE" w:rsidRDefault="000F19CC">
            <w:pPr>
              <w:spacing w:after="0"/>
              <w:jc w:val="both"/>
              <w:rPr>
                <w:rFonts w:ascii="Arial" w:hAnsi="Arial"/>
              </w:rPr>
            </w:pPr>
            <w:r>
              <w:rPr>
                <w:rFonts w:ascii="Arial" w:hAnsi="Arial"/>
              </w:rPr>
              <w:t>Ericsson</w:t>
            </w:r>
          </w:p>
        </w:tc>
        <w:tc>
          <w:tcPr>
            <w:tcW w:w="2151" w:type="dxa"/>
          </w:tcPr>
          <w:p w14:paraId="763DCBD2" w14:textId="77777777" w:rsidR="00B118FE" w:rsidRDefault="000F19CC">
            <w:pPr>
              <w:spacing w:after="0"/>
              <w:jc w:val="both"/>
              <w:rPr>
                <w:rFonts w:ascii="Arial" w:hAnsi="Arial"/>
              </w:rPr>
            </w:pPr>
            <w:r>
              <w:rPr>
                <w:rFonts w:ascii="Arial" w:hAnsi="Arial"/>
              </w:rPr>
              <w:t>Yes (proponent)</w:t>
            </w:r>
          </w:p>
        </w:tc>
        <w:tc>
          <w:tcPr>
            <w:tcW w:w="2355" w:type="dxa"/>
          </w:tcPr>
          <w:p w14:paraId="3BC130AC" w14:textId="77777777" w:rsidR="00B118FE" w:rsidRDefault="000F19CC">
            <w:pPr>
              <w:spacing w:after="0"/>
              <w:jc w:val="both"/>
              <w:rPr>
                <w:rFonts w:ascii="Arial" w:hAnsi="Arial"/>
              </w:rPr>
            </w:pPr>
            <w:r>
              <w:rPr>
                <w:rFonts w:ascii="Arial" w:hAnsi="Arial"/>
              </w:rPr>
              <w:t>Yes (proponent)</w:t>
            </w:r>
          </w:p>
        </w:tc>
        <w:tc>
          <w:tcPr>
            <w:tcW w:w="3593" w:type="dxa"/>
          </w:tcPr>
          <w:p w14:paraId="7D751A36" w14:textId="77777777" w:rsidR="00B118FE" w:rsidRDefault="00B118FE">
            <w:pPr>
              <w:spacing w:after="0"/>
              <w:jc w:val="both"/>
              <w:rPr>
                <w:rFonts w:ascii="Arial" w:hAnsi="Arial"/>
              </w:rPr>
            </w:pPr>
          </w:p>
        </w:tc>
      </w:tr>
      <w:tr w:rsidR="00B118FE" w14:paraId="730374C5" w14:textId="77777777">
        <w:tc>
          <w:tcPr>
            <w:tcW w:w="1530" w:type="dxa"/>
          </w:tcPr>
          <w:p w14:paraId="6D073EC2" w14:textId="77777777" w:rsidR="00B118FE" w:rsidRDefault="000F19CC">
            <w:pPr>
              <w:spacing w:after="0"/>
              <w:jc w:val="both"/>
              <w:rPr>
                <w:rFonts w:ascii="Arial" w:hAnsi="Arial"/>
              </w:rPr>
            </w:pPr>
            <w:r>
              <w:rPr>
                <w:rFonts w:ascii="Arial" w:hAnsi="Arial"/>
              </w:rPr>
              <w:t>Lenovo</w:t>
            </w:r>
          </w:p>
        </w:tc>
        <w:tc>
          <w:tcPr>
            <w:tcW w:w="2151" w:type="dxa"/>
          </w:tcPr>
          <w:p w14:paraId="49FF7FBA" w14:textId="77777777" w:rsidR="00B118FE" w:rsidRDefault="000F19CC">
            <w:pPr>
              <w:spacing w:after="0"/>
              <w:jc w:val="both"/>
              <w:rPr>
                <w:rFonts w:ascii="Arial" w:hAnsi="Arial"/>
              </w:rPr>
            </w:pPr>
            <w:r>
              <w:rPr>
                <w:rFonts w:ascii="Arial" w:hAnsi="Arial"/>
              </w:rPr>
              <w:t>May need to be revised</w:t>
            </w:r>
          </w:p>
        </w:tc>
        <w:tc>
          <w:tcPr>
            <w:tcW w:w="2355" w:type="dxa"/>
          </w:tcPr>
          <w:p w14:paraId="69D3E819" w14:textId="77777777" w:rsidR="00B118FE" w:rsidRDefault="000F19CC">
            <w:pPr>
              <w:spacing w:after="0"/>
              <w:jc w:val="both"/>
              <w:rPr>
                <w:rFonts w:ascii="Arial" w:hAnsi="Arial"/>
              </w:rPr>
            </w:pPr>
            <w:r>
              <w:rPr>
                <w:rFonts w:ascii="Arial" w:hAnsi="Arial"/>
              </w:rPr>
              <w:t>May need to be revised</w:t>
            </w:r>
          </w:p>
        </w:tc>
        <w:tc>
          <w:tcPr>
            <w:tcW w:w="3593" w:type="dxa"/>
          </w:tcPr>
          <w:p w14:paraId="017BE5A5" w14:textId="77777777" w:rsidR="00B118FE" w:rsidRDefault="000F19CC">
            <w:pPr>
              <w:spacing w:after="0"/>
              <w:jc w:val="both"/>
              <w:rPr>
                <w:rFonts w:ascii="Arial" w:hAnsi="Arial"/>
              </w:rPr>
            </w:pPr>
            <w:r>
              <w:rPr>
                <w:rFonts w:ascii="Arial" w:hAnsi="Arial"/>
              </w:rPr>
              <w:t>Shouldn’t the category of the CRs be cat B instead of cat F?</w:t>
            </w:r>
          </w:p>
          <w:p w14:paraId="0925A743" w14:textId="77777777" w:rsidR="00B118FE" w:rsidRDefault="000F19CC">
            <w:pPr>
              <w:spacing w:after="0"/>
              <w:jc w:val="both"/>
              <w:rPr>
                <w:rFonts w:ascii="Arial" w:hAnsi="Arial"/>
              </w:rPr>
            </w:pPr>
            <w:r>
              <w:rPr>
                <w:rFonts w:ascii="Arial" w:hAnsi="Arial"/>
              </w:rPr>
              <w:t xml:space="preserve">On the 38.331 CR: </w:t>
            </w:r>
          </w:p>
          <w:p w14:paraId="048E714A" w14:textId="77777777" w:rsidR="00B118FE" w:rsidRDefault="000F19CC">
            <w:pPr>
              <w:pStyle w:val="ListParagraph"/>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679CC87C" w14:textId="77777777" w:rsidR="00B118FE" w:rsidRDefault="000F19CC">
            <w:pPr>
              <w:pStyle w:val="ListParagraph"/>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04C41FC5" w14:textId="77777777" w:rsidR="00B118FE" w:rsidRDefault="000F19CC">
            <w:pPr>
              <w:pStyle w:val="ListParagraph"/>
              <w:numPr>
                <w:ilvl w:val="0"/>
                <w:numId w:val="19"/>
              </w:numPr>
              <w:jc w:val="both"/>
              <w:rPr>
                <w:rFonts w:ascii="Arial" w:hAnsi="Arial"/>
                <w:lang w:val="de-DE"/>
              </w:rPr>
            </w:pPr>
            <w:r>
              <w:rPr>
                <w:rFonts w:ascii="Arial" w:hAnsi="Arial"/>
                <w:lang w:val="de-DE"/>
              </w:rPr>
              <w:t>In HighSpeedConfig field descriptions the suffices „-r16“ can be removed.</w:t>
            </w:r>
          </w:p>
        </w:tc>
      </w:tr>
      <w:tr w:rsidR="00B118FE" w14:paraId="6899BD1B" w14:textId="77777777">
        <w:tc>
          <w:tcPr>
            <w:tcW w:w="1530" w:type="dxa"/>
          </w:tcPr>
          <w:p w14:paraId="66A3B036" w14:textId="77777777" w:rsidR="00B118FE" w:rsidRDefault="000F19CC">
            <w:pPr>
              <w:spacing w:after="0"/>
              <w:jc w:val="both"/>
              <w:rPr>
                <w:rFonts w:ascii="Arial" w:hAnsi="Arial"/>
              </w:rPr>
            </w:pPr>
            <w:r>
              <w:rPr>
                <w:rFonts w:ascii="Arial" w:hAnsi="Arial"/>
              </w:rPr>
              <w:t>Apple</w:t>
            </w:r>
          </w:p>
        </w:tc>
        <w:tc>
          <w:tcPr>
            <w:tcW w:w="2151" w:type="dxa"/>
          </w:tcPr>
          <w:p w14:paraId="30ABF131" w14:textId="77777777" w:rsidR="00B118FE" w:rsidRDefault="000F19CC">
            <w:pPr>
              <w:spacing w:after="0"/>
              <w:jc w:val="both"/>
              <w:rPr>
                <w:rFonts w:ascii="Arial" w:hAnsi="Arial"/>
              </w:rPr>
            </w:pPr>
            <w:r>
              <w:rPr>
                <w:rFonts w:ascii="Arial" w:hAnsi="Arial"/>
              </w:rPr>
              <w:t>Yes(proponent)</w:t>
            </w:r>
          </w:p>
        </w:tc>
        <w:tc>
          <w:tcPr>
            <w:tcW w:w="2355" w:type="dxa"/>
          </w:tcPr>
          <w:p w14:paraId="4F50BC04" w14:textId="77777777" w:rsidR="00B118FE" w:rsidRDefault="000F19CC">
            <w:pPr>
              <w:spacing w:after="0"/>
              <w:jc w:val="both"/>
              <w:rPr>
                <w:rFonts w:ascii="Arial" w:hAnsi="Arial"/>
              </w:rPr>
            </w:pPr>
            <w:r>
              <w:rPr>
                <w:rFonts w:ascii="Arial" w:hAnsi="Arial"/>
              </w:rPr>
              <w:t>Yes(proponent)</w:t>
            </w:r>
          </w:p>
        </w:tc>
        <w:tc>
          <w:tcPr>
            <w:tcW w:w="3593" w:type="dxa"/>
          </w:tcPr>
          <w:p w14:paraId="6749CFC6" w14:textId="77777777" w:rsidR="00B118FE" w:rsidRDefault="000F19CC">
            <w:pPr>
              <w:spacing w:after="0"/>
              <w:jc w:val="both"/>
              <w:rPr>
                <w:rFonts w:ascii="Arial" w:hAnsi="Arial"/>
              </w:rPr>
            </w:pPr>
            <w:r>
              <w:rPr>
                <w:rFonts w:ascii="Arial" w:hAnsi="Arial"/>
              </w:rPr>
              <w:t>To Lenovo’s comments:</w:t>
            </w:r>
          </w:p>
          <w:p w14:paraId="15B4D578" w14:textId="77777777" w:rsidR="00B118FE" w:rsidRDefault="000F19CC">
            <w:pPr>
              <w:spacing w:after="0"/>
              <w:jc w:val="both"/>
              <w:rPr>
                <w:rFonts w:ascii="Arial" w:hAnsi="Arial"/>
              </w:rPr>
            </w:pPr>
            <w:r>
              <w:rPr>
                <w:rFonts w:ascii="Arial" w:hAnsi="Arial"/>
              </w:rPr>
              <w:t>Since this is not a new feature, but rather a correction, 'F‘ reflects the category better?</w:t>
            </w:r>
          </w:p>
          <w:p w14:paraId="556E1DB5" w14:textId="77777777" w:rsidR="00B118FE" w:rsidRDefault="000F19CC">
            <w:pPr>
              <w:spacing w:after="0"/>
              <w:jc w:val="both"/>
              <w:rPr>
                <w:rFonts w:ascii="Arial" w:hAnsi="Arial"/>
              </w:rPr>
            </w:pPr>
            <w:r>
              <w:rPr>
                <w:rFonts w:ascii="Arial" w:hAnsi="Arial"/>
              </w:rPr>
              <w:t xml:space="preserve">Agree on the correction from CHOICE to SEQUENCE. Will have a revision. </w:t>
            </w:r>
          </w:p>
          <w:p w14:paraId="7C767CAC" w14:textId="77777777" w:rsidR="00B118FE" w:rsidRDefault="000F19CC">
            <w:pPr>
              <w:spacing w:after="0"/>
              <w:jc w:val="both"/>
              <w:rPr>
                <w:rFonts w:ascii="Arial" w:hAnsi="Arial"/>
              </w:rPr>
            </w:pPr>
            <w:r>
              <w:rPr>
                <w:rFonts w:ascii="Arial" w:hAnsi="Arial"/>
              </w:rPr>
              <w:t>For the comments on extending from highSpeedParameters-r16, it is not extensible as there is no extension marker…?  Hope we are not missing anything.</w:t>
            </w:r>
          </w:p>
        </w:tc>
      </w:tr>
      <w:tr w:rsidR="00B118FE" w14:paraId="7E3FA809" w14:textId="77777777">
        <w:tc>
          <w:tcPr>
            <w:tcW w:w="1530" w:type="dxa"/>
          </w:tcPr>
          <w:p w14:paraId="6CF8A0ED"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2151" w:type="dxa"/>
          </w:tcPr>
          <w:p w14:paraId="1942A86C"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2355" w:type="dxa"/>
          </w:tcPr>
          <w:p w14:paraId="2D4408AF"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3593" w:type="dxa"/>
          </w:tcPr>
          <w:p w14:paraId="260DE610" w14:textId="77777777" w:rsidR="00B118FE" w:rsidRDefault="00B118FE">
            <w:pPr>
              <w:spacing w:after="0"/>
              <w:jc w:val="both"/>
              <w:rPr>
                <w:rFonts w:ascii="Arial" w:hAnsi="Arial"/>
                <w:lang w:val="en-US" w:eastAsia="zh-CN"/>
              </w:rPr>
            </w:pPr>
          </w:p>
        </w:tc>
      </w:tr>
      <w:tr w:rsidR="00B118FE" w14:paraId="3DB53378" w14:textId="77777777">
        <w:tc>
          <w:tcPr>
            <w:tcW w:w="1530" w:type="dxa"/>
          </w:tcPr>
          <w:p w14:paraId="6B1E5242" w14:textId="77777777" w:rsidR="00B118FE" w:rsidRDefault="000F19CC">
            <w:pPr>
              <w:spacing w:after="0"/>
              <w:jc w:val="both"/>
              <w:rPr>
                <w:rFonts w:ascii="Arial" w:hAnsi="Arial"/>
                <w:lang w:val="en-US" w:eastAsia="zh-CN"/>
              </w:rPr>
            </w:pPr>
            <w:r>
              <w:rPr>
                <w:rFonts w:ascii="Arial" w:hAnsi="Arial"/>
                <w:lang w:val="en-US" w:eastAsia="zh-CN"/>
              </w:rPr>
              <w:t>Vivo</w:t>
            </w:r>
          </w:p>
        </w:tc>
        <w:tc>
          <w:tcPr>
            <w:tcW w:w="2151" w:type="dxa"/>
          </w:tcPr>
          <w:p w14:paraId="0546AAE3"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03167227"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0F25F1AD" w14:textId="77777777" w:rsidR="00B118FE" w:rsidRDefault="00B118FE">
            <w:pPr>
              <w:spacing w:after="0"/>
              <w:jc w:val="both"/>
              <w:rPr>
                <w:rFonts w:ascii="Arial" w:hAnsi="Arial"/>
                <w:lang w:val="en-US" w:eastAsia="zh-CN"/>
              </w:rPr>
            </w:pPr>
          </w:p>
        </w:tc>
      </w:tr>
      <w:tr w:rsidR="00B118FE" w14:paraId="5D574EB3" w14:textId="77777777">
        <w:tc>
          <w:tcPr>
            <w:tcW w:w="1530" w:type="dxa"/>
          </w:tcPr>
          <w:p w14:paraId="6B846738" w14:textId="77777777" w:rsidR="00B118FE" w:rsidRDefault="000F19CC">
            <w:pPr>
              <w:spacing w:after="0"/>
              <w:jc w:val="both"/>
              <w:rPr>
                <w:rFonts w:ascii="Arial" w:hAnsi="Arial"/>
                <w:lang w:val="en-US" w:eastAsia="zh-CN"/>
              </w:rPr>
            </w:pPr>
            <w:r>
              <w:rPr>
                <w:rFonts w:ascii="Arial" w:hAnsi="Arial"/>
              </w:rPr>
              <w:t>MediaTek</w:t>
            </w:r>
          </w:p>
        </w:tc>
        <w:tc>
          <w:tcPr>
            <w:tcW w:w="2151" w:type="dxa"/>
          </w:tcPr>
          <w:p w14:paraId="5178CD5F" w14:textId="77777777" w:rsidR="00B118FE" w:rsidRDefault="000F19CC">
            <w:pPr>
              <w:spacing w:after="0"/>
              <w:jc w:val="both"/>
              <w:rPr>
                <w:rFonts w:ascii="Arial" w:hAnsi="Arial"/>
                <w:lang w:val="en-US" w:eastAsia="zh-CN"/>
              </w:rPr>
            </w:pPr>
            <w:r>
              <w:rPr>
                <w:rFonts w:ascii="Arial" w:hAnsi="Arial"/>
              </w:rPr>
              <w:t>Yes, but could meerge with Rapp’s CR</w:t>
            </w:r>
          </w:p>
        </w:tc>
        <w:tc>
          <w:tcPr>
            <w:tcW w:w="2355" w:type="dxa"/>
          </w:tcPr>
          <w:p w14:paraId="226BA36F" w14:textId="77777777" w:rsidR="00B118FE" w:rsidRDefault="000F19CC">
            <w:pPr>
              <w:spacing w:after="0"/>
              <w:jc w:val="both"/>
              <w:rPr>
                <w:rFonts w:ascii="Arial" w:hAnsi="Arial"/>
                <w:lang w:val="en-US" w:eastAsia="zh-CN"/>
              </w:rPr>
            </w:pPr>
            <w:r>
              <w:rPr>
                <w:rFonts w:ascii="Arial" w:hAnsi="Arial"/>
              </w:rPr>
              <w:t>No, the control flag should (</w:t>
            </w:r>
            <w:r>
              <w:rPr>
                <w:rFonts w:ascii="Arial" w:hAnsi="Arial"/>
                <w:i/>
              </w:rPr>
              <w:t>HighSpeedConfig-r16)</w:t>
            </w:r>
            <w:r>
              <w:rPr>
                <w:rFonts w:ascii="Arial" w:hAnsi="Arial"/>
              </w:rPr>
              <w:t xml:space="preserve"> not be changed </w:t>
            </w:r>
          </w:p>
        </w:tc>
        <w:tc>
          <w:tcPr>
            <w:tcW w:w="3593" w:type="dxa"/>
          </w:tcPr>
          <w:p w14:paraId="16699EB6" w14:textId="77777777" w:rsidR="00B118FE" w:rsidRDefault="000F19CC">
            <w:pPr>
              <w:spacing w:after="0"/>
              <w:jc w:val="both"/>
              <w:rPr>
                <w:rFonts w:ascii="Arial" w:hAnsi="Arial"/>
              </w:rPr>
            </w:pPr>
            <w:r>
              <w:rPr>
                <w:rFonts w:ascii="Arial" w:hAnsi="Arial"/>
              </w:rPr>
              <w:t xml:space="preserve">We don’t think new control Flag is requested by RAN4. It is unclear whether legacy UE that does not </w:t>
            </w:r>
            <w:r>
              <w:rPr>
                <w:rFonts w:ascii="Arial" w:hAnsi="Arial"/>
              </w:rPr>
              <w:lastRenderedPageBreak/>
              <w:t>support this “in-capability” function has to support this new control flag.</w:t>
            </w:r>
          </w:p>
          <w:p w14:paraId="6CFA673C" w14:textId="77777777" w:rsidR="00B118FE" w:rsidRDefault="000F19CC">
            <w:pPr>
              <w:spacing w:after="0"/>
              <w:jc w:val="both"/>
              <w:rPr>
                <w:rFonts w:ascii="Arial" w:hAnsi="Arial"/>
                <w:lang w:val="en-US" w:eastAsia="zh-CN"/>
              </w:rPr>
            </w:pPr>
            <w:r>
              <w:rPr>
                <w:rFonts w:ascii="Arial" w:hAnsi="Arial"/>
              </w:rPr>
              <w:t>We should not mandate UE that supports full HST RRM enhancement to update according to the new partial control flag. For UE that supports onlu partial funcionality, the old flag could be reused and the UE simply perform RRM based on its capability (which is known by NW).</w:t>
            </w:r>
          </w:p>
        </w:tc>
      </w:tr>
      <w:tr w:rsidR="00B118FE" w14:paraId="6EBB41C6" w14:textId="77777777">
        <w:tc>
          <w:tcPr>
            <w:tcW w:w="1530" w:type="dxa"/>
          </w:tcPr>
          <w:p w14:paraId="79730410"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2151" w:type="dxa"/>
          </w:tcPr>
          <w:p w14:paraId="4C6FCE40"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2355" w:type="dxa"/>
          </w:tcPr>
          <w:p w14:paraId="78485193"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3593" w:type="dxa"/>
          </w:tcPr>
          <w:p w14:paraId="096E7CED" w14:textId="77777777" w:rsidR="00B118FE" w:rsidRDefault="00B118FE">
            <w:pPr>
              <w:spacing w:after="0"/>
              <w:jc w:val="both"/>
              <w:rPr>
                <w:rFonts w:ascii="Arial" w:hAnsi="Arial"/>
              </w:rPr>
            </w:pPr>
          </w:p>
        </w:tc>
      </w:tr>
    </w:tbl>
    <w:tbl>
      <w:tblPr>
        <w:tblStyle w:val="TableGrid4"/>
        <w:tblW w:w="0" w:type="auto"/>
        <w:tblLook w:val="04A0" w:firstRow="1" w:lastRow="0" w:firstColumn="1" w:lastColumn="0" w:noHBand="0" w:noVBand="1"/>
      </w:tblPr>
      <w:tblGrid>
        <w:gridCol w:w="1530"/>
        <w:gridCol w:w="2151"/>
        <w:gridCol w:w="2355"/>
        <w:gridCol w:w="3593"/>
      </w:tblGrid>
      <w:tr w:rsidR="00B118FE" w14:paraId="644B927C" w14:textId="77777777">
        <w:tc>
          <w:tcPr>
            <w:tcW w:w="1530" w:type="dxa"/>
          </w:tcPr>
          <w:p w14:paraId="20D7332E"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2151" w:type="dxa"/>
          </w:tcPr>
          <w:p w14:paraId="7AD33510" w14:textId="77777777" w:rsidR="00B118FE" w:rsidRDefault="000F19CC">
            <w:pPr>
              <w:spacing w:after="0"/>
              <w:jc w:val="both"/>
              <w:rPr>
                <w:rFonts w:ascii="Arial" w:hAnsi="Arial"/>
              </w:rPr>
            </w:pPr>
            <w:r>
              <w:rPr>
                <w:rFonts w:ascii="Arial" w:hAnsi="Arial"/>
              </w:rPr>
              <w:t>Yes</w:t>
            </w:r>
          </w:p>
        </w:tc>
        <w:tc>
          <w:tcPr>
            <w:tcW w:w="2355" w:type="dxa"/>
          </w:tcPr>
          <w:p w14:paraId="13A7A059" w14:textId="77777777" w:rsidR="00B118FE" w:rsidRDefault="000F19CC">
            <w:pPr>
              <w:spacing w:after="0"/>
              <w:jc w:val="both"/>
              <w:rPr>
                <w:rFonts w:ascii="Arial" w:hAnsi="Arial"/>
              </w:rPr>
            </w:pPr>
            <w:r>
              <w:rPr>
                <w:rFonts w:ascii="Arial" w:hAnsi="Arial"/>
              </w:rPr>
              <w:t>Yes</w:t>
            </w:r>
          </w:p>
        </w:tc>
        <w:tc>
          <w:tcPr>
            <w:tcW w:w="3593" w:type="dxa"/>
          </w:tcPr>
          <w:p w14:paraId="20BF41C9" w14:textId="77777777" w:rsidR="00B118FE" w:rsidRDefault="00B118FE">
            <w:pPr>
              <w:spacing w:after="0"/>
              <w:jc w:val="both"/>
              <w:rPr>
                <w:rFonts w:ascii="Arial" w:hAnsi="Arial"/>
              </w:rPr>
            </w:pPr>
          </w:p>
        </w:tc>
      </w:tr>
      <w:tr w:rsidR="00B118FE" w14:paraId="699DA3C7" w14:textId="77777777">
        <w:tc>
          <w:tcPr>
            <w:tcW w:w="1530" w:type="dxa"/>
          </w:tcPr>
          <w:p w14:paraId="423F906A" w14:textId="77777777" w:rsidR="00B118FE" w:rsidRDefault="000F19CC">
            <w:pPr>
              <w:spacing w:after="0"/>
              <w:jc w:val="both"/>
              <w:rPr>
                <w:rFonts w:ascii="Arial" w:eastAsia="Malgun Gothic" w:hAnsi="Arial"/>
                <w:lang w:eastAsia="ko-KR"/>
              </w:rPr>
            </w:pPr>
            <w:r>
              <w:rPr>
                <w:rFonts w:ascii="Arial" w:hAnsi="Arial"/>
              </w:rPr>
              <w:t>Huawei, HiSilicon</w:t>
            </w:r>
          </w:p>
        </w:tc>
        <w:tc>
          <w:tcPr>
            <w:tcW w:w="2151" w:type="dxa"/>
          </w:tcPr>
          <w:p w14:paraId="1B940588" w14:textId="77777777" w:rsidR="00B118FE" w:rsidRDefault="000F19CC">
            <w:pPr>
              <w:spacing w:after="0"/>
              <w:jc w:val="both"/>
              <w:rPr>
                <w:rFonts w:ascii="Arial" w:hAnsi="Arial"/>
              </w:rPr>
            </w:pPr>
            <w:r>
              <w:rPr>
                <w:rFonts w:ascii="Arial" w:hAnsi="Arial"/>
              </w:rPr>
              <w:t>Yes</w:t>
            </w:r>
          </w:p>
        </w:tc>
        <w:tc>
          <w:tcPr>
            <w:tcW w:w="2355" w:type="dxa"/>
          </w:tcPr>
          <w:p w14:paraId="18A4EFC6"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 for new capabiltiy</w:t>
            </w:r>
          </w:p>
          <w:p w14:paraId="0A8F4FB5" w14:textId="77777777" w:rsidR="00B118FE" w:rsidRDefault="000F19CC">
            <w:pPr>
              <w:spacing w:after="0"/>
              <w:jc w:val="both"/>
              <w:rPr>
                <w:rFonts w:ascii="Arial" w:hAnsi="Arial"/>
              </w:rPr>
            </w:pPr>
            <w:r>
              <w:rPr>
                <w:rFonts w:ascii="Arial" w:hAnsi="Arial"/>
              </w:rPr>
              <w:t>No for new configuration</w:t>
            </w:r>
          </w:p>
        </w:tc>
        <w:tc>
          <w:tcPr>
            <w:tcW w:w="3593" w:type="dxa"/>
          </w:tcPr>
          <w:p w14:paraId="36F17EE3" w14:textId="77777777" w:rsidR="00B118FE" w:rsidRDefault="000F19CC">
            <w:pPr>
              <w:spacing w:after="0"/>
              <w:jc w:val="both"/>
              <w:rPr>
                <w:rFonts w:ascii="Arial" w:hAnsi="Arial"/>
              </w:rPr>
            </w:pPr>
            <w:r>
              <w:rPr>
                <w:rFonts w:ascii="Arial" w:hAnsi="Arial"/>
                <w:lang w:val="en-US" w:eastAsia="zh-CN"/>
              </w:rPr>
              <w:t>We don’t think the new configuration is needed, the legacy configuration is enough. Based on the legacy configuration, the UE supports different requirement can have corresponding behavior which can be captured in RAN4. Besides, new configuration is not requested by the RAN4, if RAN2 prefers to introduce it, it should be confirmed by RAN4 first.</w:t>
            </w:r>
          </w:p>
        </w:tc>
      </w:tr>
    </w:tbl>
    <w:p w14:paraId="1E63B316" w14:textId="77777777" w:rsidR="00FC0665" w:rsidRDefault="00FC0665" w:rsidP="00FC0665">
      <w:pPr>
        <w:spacing w:after="0"/>
        <w:jc w:val="both"/>
        <w:rPr>
          <w:rFonts w:ascii="Arial" w:hAnsi="Arial"/>
          <w:b/>
          <w:bCs/>
          <w:i/>
          <w:iCs/>
        </w:rPr>
      </w:pPr>
    </w:p>
    <w:p w14:paraId="79B86AF8" w14:textId="30B8034F" w:rsidR="00FC0665" w:rsidRPr="00D84117" w:rsidRDefault="00FC0665" w:rsidP="00FC0665">
      <w:pPr>
        <w:spacing w:after="0"/>
        <w:jc w:val="both"/>
        <w:rPr>
          <w:rFonts w:ascii="Arial" w:hAnsi="Arial"/>
          <w:b/>
          <w:bCs/>
          <w:i/>
          <w:iCs/>
        </w:rPr>
      </w:pPr>
      <w:r w:rsidRPr="00D84117">
        <w:rPr>
          <w:rFonts w:ascii="Arial" w:hAnsi="Arial"/>
          <w:b/>
          <w:bCs/>
          <w:i/>
          <w:iCs/>
        </w:rPr>
        <w:t>Rapporteur’s summary:</w:t>
      </w:r>
    </w:p>
    <w:p w14:paraId="5F282961" w14:textId="2B3011D1" w:rsidR="00FC0665" w:rsidRDefault="00FC0665" w:rsidP="00FC0665">
      <w:pPr>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Q5.1</w:t>
      </w:r>
      <w:r w:rsidR="004A797C">
        <w:rPr>
          <w:rFonts w:ascii="Arial" w:hAnsi="Arial"/>
          <w:i/>
          <w:iCs/>
        </w:rPr>
        <w:t xml:space="preserve">. All companies are ok </w:t>
      </w:r>
      <w:r w:rsidR="00CB4AD6">
        <w:rPr>
          <w:rFonts w:ascii="Arial" w:hAnsi="Arial"/>
          <w:i/>
          <w:iCs/>
        </w:rPr>
        <w:t xml:space="preserve">to pursue </w:t>
      </w:r>
      <w:r w:rsidR="004A797C">
        <w:rPr>
          <w:rFonts w:ascii="Arial" w:hAnsi="Arial"/>
          <w:i/>
          <w:iCs/>
        </w:rPr>
        <w:t>the TS38.306 CR</w:t>
      </w:r>
      <w:r w:rsidR="00CD2E5C">
        <w:rPr>
          <w:rFonts w:ascii="Arial" w:hAnsi="Arial"/>
          <w:i/>
          <w:iCs/>
        </w:rPr>
        <w:t xml:space="preserve">. As on the </w:t>
      </w:r>
      <w:r w:rsidR="0016767B">
        <w:rPr>
          <w:rFonts w:ascii="Arial" w:hAnsi="Arial"/>
          <w:i/>
          <w:iCs/>
        </w:rPr>
        <w:t xml:space="preserve">TS38.331 CR, </w:t>
      </w:r>
      <w:r w:rsidR="009168F0">
        <w:rPr>
          <w:rFonts w:ascii="Arial" w:hAnsi="Arial"/>
          <w:i/>
          <w:iCs/>
        </w:rPr>
        <w:t>9</w:t>
      </w:r>
      <w:r w:rsidR="0016767B">
        <w:rPr>
          <w:rFonts w:ascii="Arial" w:hAnsi="Arial"/>
          <w:i/>
          <w:iCs/>
        </w:rPr>
        <w:t xml:space="preserve"> companies are ok to pursue the TS38.331 CR</w:t>
      </w:r>
      <w:r w:rsidR="00723F3E">
        <w:rPr>
          <w:rFonts w:ascii="Arial" w:hAnsi="Arial"/>
          <w:i/>
          <w:iCs/>
        </w:rPr>
        <w:t xml:space="preserve"> with 1 company seeing a need of revision</w:t>
      </w:r>
      <w:r w:rsidR="009168F0">
        <w:rPr>
          <w:rFonts w:ascii="Arial" w:hAnsi="Arial"/>
          <w:i/>
          <w:iCs/>
        </w:rPr>
        <w:t xml:space="preserve"> but 2 companies do not think</w:t>
      </w:r>
      <w:r w:rsidR="00E003CB">
        <w:rPr>
          <w:rFonts w:ascii="Arial" w:hAnsi="Arial"/>
          <w:i/>
          <w:iCs/>
        </w:rPr>
        <w:t xml:space="preserve"> the configuration flags are needed since they </w:t>
      </w:r>
      <w:r w:rsidR="00787A5C">
        <w:rPr>
          <w:rFonts w:ascii="Arial" w:hAnsi="Arial"/>
          <w:i/>
          <w:iCs/>
        </w:rPr>
        <w:t xml:space="preserve">are not requested by </w:t>
      </w:r>
      <w:r w:rsidR="00C9758E">
        <w:rPr>
          <w:rFonts w:ascii="Arial" w:hAnsi="Arial"/>
          <w:i/>
          <w:iCs/>
        </w:rPr>
        <w:t>RAN4. From the rapporteur’s point of view</w:t>
      </w:r>
      <w:r w:rsidR="00930536">
        <w:rPr>
          <w:rFonts w:ascii="Arial" w:hAnsi="Arial"/>
          <w:i/>
          <w:iCs/>
        </w:rPr>
        <w:t>, in the case there is no new configuration flag</w:t>
      </w:r>
      <w:r w:rsidR="00261626">
        <w:rPr>
          <w:rFonts w:ascii="Arial" w:hAnsi="Arial"/>
          <w:i/>
          <w:iCs/>
        </w:rPr>
        <w:t xml:space="preserve">s </w:t>
      </w:r>
      <w:r w:rsidR="004A261C">
        <w:rPr>
          <w:rFonts w:ascii="Arial" w:hAnsi="Arial"/>
          <w:i/>
          <w:iCs/>
        </w:rPr>
        <w:t xml:space="preserve">(i.e. </w:t>
      </w:r>
      <w:r w:rsidR="00261626">
        <w:rPr>
          <w:rFonts w:ascii="Arial" w:hAnsi="Arial"/>
          <w:i/>
          <w:iCs/>
        </w:rPr>
        <w:t xml:space="preserve">one for intra-NR measurement and one for </w:t>
      </w:r>
      <w:r w:rsidR="00F07635">
        <w:rPr>
          <w:rFonts w:ascii="Arial" w:hAnsi="Arial"/>
          <w:i/>
          <w:iCs/>
        </w:rPr>
        <w:t xml:space="preserve">NR-LTE </w:t>
      </w:r>
      <w:r w:rsidR="00261626">
        <w:rPr>
          <w:rFonts w:ascii="Arial" w:hAnsi="Arial"/>
          <w:i/>
          <w:iCs/>
        </w:rPr>
        <w:t>inter</w:t>
      </w:r>
      <w:r w:rsidR="00F07635">
        <w:rPr>
          <w:rFonts w:ascii="Arial" w:hAnsi="Arial"/>
          <w:i/>
          <w:iCs/>
        </w:rPr>
        <w:t>-RAT measurement</w:t>
      </w:r>
      <w:r w:rsidR="004A261C">
        <w:rPr>
          <w:rFonts w:ascii="Arial" w:hAnsi="Arial"/>
          <w:i/>
          <w:iCs/>
        </w:rPr>
        <w:t>)</w:t>
      </w:r>
      <w:r w:rsidR="00F07635">
        <w:rPr>
          <w:rFonts w:ascii="Arial" w:hAnsi="Arial"/>
          <w:i/>
          <w:iCs/>
        </w:rPr>
        <w:t xml:space="preserve">, the network will not be </w:t>
      </w:r>
      <w:r w:rsidR="00A800A2">
        <w:rPr>
          <w:rFonts w:ascii="Arial" w:hAnsi="Arial"/>
          <w:i/>
          <w:iCs/>
        </w:rPr>
        <w:t>able to indicate</w:t>
      </w:r>
      <w:r w:rsidR="00F278D0">
        <w:rPr>
          <w:rFonts w:ascii="Arial" w:hAnsi="Arial"/>
          <w:i/>
          <w:iCs/>
        </w:rPr>
        <w:t>/configure the UE</w:t>
      </w:r>
      <w:r w:rsidR="00A800A2">
        <w:rPr>
          <w:rFonts w:ascii="Arial" w:hAnsi="Arial"/>
          <w:i/>
          <w:iCs/>
        </w:rPr>
        <w:t xml:space="preserve"> which one is needed when the UE supports both</w:t>
      </w:r>
      <w:r w:rsidR="003E01F7" w:rsidRPr="003E01F7">
        <w:rPr>
          <w:rFonts w:ascii="Arial" w:hAnsi="Arial"/>
          <w:i/>
          <w:iCs/>
        </w:rPr>
        <w:t xml:space="preserve"> </w:t>
      </w:r>
      <w:r w:rsidR="003E01F7">
        <w:rPr>
          <w:rFonts w:ascii="Arial" w:hAnsi="Arial"/>
          <w:i/>
          <w:iCs/>
        </w:rPr>
        <w:t>even though only 1 is needed from the network point of view</w:t>
      </w:r>
      <w:r w:rsidR="004A261C">
        <w:rPr>
          <w:rFonts w:ascii="Arial" w:hAnsi="Arial"/>
          <w:i/>
          <w:iCs/>
        </w:rPr>
        <w:t>.</w:t>
      </w:r>
      <w:r w:rsidR="00C87978">
        <w:rPr>
          <w:rFonts w:ascii="Arial" w:hAnsi="Arial"/>
          <w:i/>
          <w:iCs/>
        </w:rPr>
        <w:t xml:space="preserve"> </w:t>
      </w:r>
      <w:r w:rsidR="00316F08">
        <w:rPr>
          <w:rFonts w:ascii="Arial" w:hAnsi="Arial"/>
          <w:i/>
          <w:iCs/>
        </w:rPr>
        <w:t>Since it is not agreeable to all companies whether the configuration flag is needed</w:t>
      </w:r>
      <w:r w:rsidR="00C405B7">
        <w:rPr>
          <w:rFonts w:ascii="Arial" w:hAnsi="Arial"/>
          <w:i/>
          <w:iCs/>
        </w:rPr>
        <w:t>, it would be good to check with RAN4</w:t>
      </w:r>
      <w:r w:rsidR="005674F3">
        <w:rPr>
          <w:rFonts w:ascii="Arial" w:hAnsi="Arial"/>
          <w:i/>
          <w:iCs/>
        </w:rPr>
        <w:t xml:space="preserve"> whether RAN2 needs to introduce configuration flag</w:t>
      </w:r>
    </w:p>
    <w:p w14:paraId="4120B1E1" w14:textId="15BC093D" w:rsidR="00526A2A" w:rsidRDefault="00526A2A" w:rsidP="00FC0665">
      <w:pPr>
        <w:rPr>
          <w:rFonts w:ascii="Arial" w:hAnsi="Arial"/>
          <w:i/>
          <w:iCs/>
        </w:rPr>
      </w:pPr>
      <w:r w:rsidRPr="00343896">
        <w:rPr>
          <w:rFonts w:ascii="Arial" w:hAnsi="Arial"/>
          <w:b/>
          <w:bCs/>
          <w:i/>
          <w:iCs/>
        </w:rPr>
        <w:t>Proposal#5:</w:t>
      </w:r>
      <w:r>
        <w:rPr>
          <w:rFonts w:ascii="Arial" w:hAnsi="Arial"/>
          <w:i/>
          <w:iCs/>
        </w:rPr>
        <w:t xml:space="preserve"> Further discuss the need of </w:t>
      </w:r>
      <w:r w:rsidR="00E56F89">
        <w:rPr>
          <w:rFonts w:ascii="Arial" w:hAnsi="Arial"/>
          <w:i/>
          <w:iCs/>
        </w:rPr>
        <w:t>the new configuration flag</w:t>
      </w:r>
      <w:r w:rsidR="005007C6">
        <w:rPr>
          <w:rFonts w:ascii="Arial" w:hAnsi="Arial"/>
          <w:i/>
          <w:iCs/>
        </w:rPr>
        <w:t>s</w:t>
      </w:r>
      <w:r w:rsidR="00E56F89">
        <w:rPr>
          <w:rFonts w:ascii="Arial" w:hAnsi="Arial"/>
          <w:i/>
          <w:iCs/>
        </w:rPr>
        <w:t xml:space="preserve"> in Phase 2</w:t>
      </w:r>
      <w:r w:rsidR="0020084F">
        <w:rPr>
          <w:rFonts w:ascii="Arial" w:hAnsi="Arial"/>
          <w:i/>
          <w:iCs/>
        </w:rPr>
        <w:t xml:space="preserve"> for </w:t>
      </w:r>
      <w:r w:rsidR="009317D6">
        <w:rPr>
          <w:rFonts w:ascii="Arial" w:hAnsi="Arial"/>
          <w:i/>
          <w:iCs/>
        </w:rPr>
        <w:t>better understanding</w:t>
      </w:r>
      <w:r w:rsidR="0020084F">
        <w:rPr>
          <w:rFonts w:ascii="Arial" w:hAnsi="Arial"/>
          <w:i/>
          <w:iCs/>
        </w:rPr>
        <w:t xml:space="preserve"> and whether to check with RAN4</w:t>
      </w:r>
      <w:r w:rsidR="00CF120D">
        <w:rPr>
          <w:rFonts w:ascii="Arial" w:hAnsi="Arial"/>
          <w:i/>
          <w:iCs/>
        </w:rPr>
        <w:t xml:space="preserve"> whether such configuration flag</w:t>
      </w:r>
      <w:r w:rsidR="00B21CAF">
        <w:rPr>
          <w:rFonts w:ascii="Arial" w:hAnsi="Arial"/>
          <w:i/>
          <w:iCs/>
        </w:rPr>
        <w:t>s are</w:t>
      </w:r>
      <w:r w:rsidR="00CF120D">
        <w:rPr>
          <w:rFonts w:ascii="Arial" w:hAnsi="Arial"/>
          <w:i/>
          <w:iCs/>
        </w:rPr>
        <w:t xml:space="preserve"> needed.</w:t>
      </w:r>
    </w:p>
    <w:p w14:paraId="7C1742CC" w14:textId="2C841357" w:rsidR="00CF120D" w:rsidRDefault="00CF120D" w:rsidP="00FC0665">
      <w:pPr>
        <w:rPr>
          <w:rFonts w:ascii="Arial" w:hAnsi="Arial"/>
          <w:i/>
          <w:iCs/>
        </w:rPr>
      </w:pPr>
      <w:r>
        <w:rPr>
          <w:rFonts w:ascii="Arial" w:hAnsi="Arial"/>
          <w:i/>
          <w:iCs/>
        </w:rPr>
        <w:t>Q5</w:t>
      </w:r>
      <w:r w:rsidR="003E48E7">
        <w:rPr>
          <w:rFonts w:ascii="Arial" w:hAnsi="Arial"/>
          <w:i/>
          <w:iCs/>
        </w:rPr>
        <w:t>.</w:t>
      </w:r>
      <w:r>
        <w:rPr>
          <w:rFonts w:ascii="Arial" w:hAnsi="Arial"/>
          <w:i/>
          <w:iCs/>
        </w:rPr>
        <w:t>2</w:t>
      </w:r>
      <w:r w:rsidR="004D7D90">
        <w:rPr>
          <w:rFonts w:ascii="Arial" w:hAnsi="Arial"/>
          <w:i/>
          <w:iCs/>
        </w:rPr>
        <w:t xml:space="preserve"> Do </w:t>
      </w:r>
      <w:r w:rsidR="00BF758D">
        <w:rPr>
          <w:rFonts w:ascii="Arial" w:hAnsi="Arial"/>
          <w:i/>
          <w:iCs/>
        </w:rPr>
        <w:t>proponents and companies</w:t>
      </w:r>
      <w:r w:rsidR="00EB27BD">
        <w:rPr>
          <w:rFonts w:ascii="Arial" w:hAnsi="Arial"/>
          <w:i/>
          <w:iCs/>
        </w:rPr>
        <w:t xml:space="preserve"> supporting configuration flags</w:t>
      </w:r>
      <w:r w:rsidR="003C40B5">
        <w:rPr>
          <w:rFonts w:ascii="Arial" w:hAnsi="Arial"/>
          <w:i/>
          <w:iCs/>
        </w:rPr>
        <w:t xml:space="preserve"> provide further justifications</w:t>
      </w:r>
      <w:r w:rsidR="00EB27BD">
        <w:rPr>
          <w:rFonts w:ascii="Arial" w:hAnsi="Arial"/>
          <w:i/>
          <w:iCs/>
        </w:rPr>
        <w:t xml:space="preserve"> for </w:t>
      </w:r>
      <w:r w:rsidR="003E48E7">
        <w:rPr>
          <w:rFonts w:ascii="Arial" w:hAnsi="Arial"/>
          <w:i/>
          <w:iCs/>
        </w:rPr>
        <w:t>introducing the configuration flags:</w:t>
      </w:r>
    </w:p>
    <w:p w14:paraId="560E3A97" w14:textId="39B1DAD6" w:rsidR="003E48E7" w:rsidRPr="00FC0665" w:rsidRDefault="003E48E7" w:rsidP="00FC0665">
      <w:r>
        <w:rPr>
          <w:rFonts w:ascii="Arial" w:hAnsi="Arial"/>
          <w:i/>
          <w:iCs/>
        </w:rPr>
        <w:t xml:space="preserve">Q5.3 Do companies </w:t>
      </w:r>
      <w:r w:rsidR="007718BA">
        <w:rPr>
          <w:rFonts w:ascii="Arial" w:hAnsi="Arial"/>
          <w:i/>
          <w:iCs/>
        </w:rPr>
        <w:t>agree to check with RAN</w:t>
      </w:r>
      <w:r w:rsidR="00494340">
        <w:rPr>
          <w:rFonts w:ascii="Arial" w:hAnsi="Arial"/>
          <w:i/>
          <w:iCs/>
        </w:rPr>
        <w:t>4</w:t>
      </w:r>
    </w:p>
    <w:p w14:paraId="758CDB92" w14:textId="77777777" w:rsidR="00E73035" w:rsidRPr="00E73035" w:rsidRDefault="00E73035" w:rsidP="00E73035"/>
    <w:p w14:paraId="3D2D3EE2" w14:textId="77777777" w:rsidR="00B118FE" w:rsidRDefault="000F19CC">
      <w:pPr>
        <w:pStyle w:val="Heading3"/>
      </w:pPr>
      <w:r>
        <w:t>2.1.6</w:t>
      </w:r>
      <w:r>
        <w:tab/>
        <w:t>Capability support of one-octet eLCID for IAB MT</w:t>
      </w:r>
    </w:p>
    <w:p w14:paraId="0BD22FB5" w14:textId="77777777" w:rsidR="00B118FE" w:rsidRDefault="000F19CC">
      <w:pPr>
        <w:rPr>
          <w:rFonts w:ascii="Arial" w:hAnsi="Arial" w:cs="Arial"/>
        </w:rPr>
      </w:pPr>
      <w:r>
        <w:rPr>
          <w:rFonts w:ascii="Arial" w:hAnsi="Arial" w:cs="Arial"/>
        </w:rPr>
        <w:t>In [12], it discusses whether the capability of supporting one-octet eLCID in IAB is optional or mandatory. 2 solutions are provided:</w:t>
      </w:r>
    </w:p>
    <w:p w14:paraId="197CF0CC" w14:textId="77777777" w:rsidR="00B118FE" w:rsidRDefault="000F19CC">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692E84DE" w14:textId="77777777" w:rsidR="00B118FE" w:rsidRDefault="000F19CC">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w:t>
      </w:r>
      <w:r>
        <w:rPr>
          <w:rFonts w:ascii="Times New Roman" w:hAnsi="Times New Roman"/>
        </w:rPr>
        <w:lastRenderedPageBreak/>
        <w:t>are also needed, where one should state t</w:t>
      </w:r>
      <w:r>
        <w:rPr>
          <w:rFonts w:ascii="Times New Roman" w:eastAsiaTheme="minorEastAsia" w:hAnsi="Times New Roman"/>
          <w:lang w:eastAsia="zh-CN"/>
        </w:rPr>
        <w:t>hat the IAB-MT must be capable of the one-octet eLCID functionality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8AC32C8" w14:textId="77777777" w:rsidR="00B118FE" w:rsidRDefault="000F19CC">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4124FF58"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4364A0E5"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067D4770" w14:textId="77777777" w:rsidR="00B118FE" w:rsidRDefault="00B118FE">
      <w:pPr>
        <w:rPr>
          <w:rFonts w:ascii="Arial" w:hAnsi="Arial" w:cs="Arial"/>
        </w:rPr>
      </w:pPr>
    </w:p>
    <w:p w14:paraId="0F2A49CA" w14:textId="77777777" w:rsidR="00B118FE" w:rsidRDefault="000F19CC">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14:paraId="645D8367" w14:textId="77777777" w:rsidR="00B118FE" w:rsidRDefault="000F19CC">
      <w:pPr>
        <w:pStyle w:val="ListParagraph"/>
        <w:numPr>
          <w:ilvl w:val="0"/>
          <w:numId w:val="22"/>
        </w:numPr>
        <w:rPr>
          <w:rFonts w:ascii="Arial" w:hAnsi="Arial"/>
          <w:lang w:val="en-US"/>
        </w:rPr>
      </w:pPr>
      <w:r>
        <w:rPr>
          <w:rFonts w:ascii="Arial" w:hAnsi="Arial"/>
          <w:lang w:val="en-US"/>
        </w:rPr>
        <w:t>Option C): this capability of supporting one-octet eLCID in IAB is conditionally mandatory</w:t>
      </w:r>
    </w:p>
    <w:p w14:paraId="7286E905" w14:textId="77777777" w:rsidR="00B118FE" w:rsidRDefault="000F19CC">
      <w:pPr>
        <w:ind w:left="360"/>
        <w:rPr>
          <w:rFonts w:ascii="Arial" w:hAnsi="Arial"/>
        </w:rPr>
      </w:pPr>
      <w:r>
        <w:rPr>
          <w:rFonts w:ascii="Arial" w:hAnsi="Arial"/>
        </w:rPr>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B118FE" w14:paraId="624CB47B" w14:textId="77777777">
        <w:trPr>
          <w:cantSplit/>
          <w:tblHeader/>
        </w:trPr>
        <w:tc>
          <w:tcPr>
            <w:tcW w:w="4423" w:type="dxa"/>
          </w:tcPr>
          <w:p w14:paraId="3CA66685"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6B7BFFA"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B118FE" w14:paraId="529B3821" w14:textId="77777777">
        <w:trPr>
          <w:cantSplit/>
          <w:trHeight w:val="255"/>
        </w:trPr>
        <w:tc>
          <w:tcPr>
            <w:tcW w:w="4423" w:type="dxa"/>
          </w:tcPr>
          <w:p w14:paraId="33B4CAA5" w14:textId="77777777" w:rsidR="00B118FE" w:rsidRDefault="000F19CC">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39CEEE5D" w14:textId="77777777" w:rsidR="00B118FE" w:rsidRDefault="000F19CC">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27C53BBB" w14:textId="77777777" w:rsidR="00B118FE" w:rsidRDefault="000F19CC">
      <w:pPr>
        <w:ind w:left="360"/>
        <w:rPr>
          <w:rFonts w:ascii="Arial" w:hAnsi="Arial" w:cs="Arial"/>
        </w:rPr>
      </w:pPr>
      <w:r>
        <w:rPr>
          <w:rFonts w:ascii="Arial" w:hAnsi="Arial" w:cs="Arial"/>
        </w:rPr>
        <w:t xml:space="preserve"> </w:t>
      </w:r>
    </w:p>
    <w:p w14:paraId="5491446E" w14:textId="77777777" w:rsidR="00B118FE" w:rsidRDefault="000F19CC">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63FB2572"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72F394C" w14:textId="77777777">
        <w:tc>
          <w:tcPr>
            <w:tcW w:w="1837" w:type="dxa"/>
          </w:tcPr>
          <w:p w14:paraId="34D87F6D" w14:textId="77777777" w:rsidR="00B118FE" w:rsidRDefault="000F19CC">
            <w:pPr>
              <w:spacing w:after="0"/>
              <w:jc w:val="both"/>
              <w:rPr>
                <w:rFonts w:ascii="Arial" w:hAnsi="Arial"/>
                <w:b/>
                <w:bCs/>
              </w:rPr>
            </w:pPr>
            <w:r>
              <w:rPr>
                <w:rFonts w:ascii="Arial" w:hAnsi="Arial"/>
                <w:b/>
                <w:bCs/>
              </w:rPr>
              <w:t>Company</w:t>
            </w:r>
          </w:p>
        </w:tc>
        <w:tc>
          <w:tcPr>
            <w:tcW w:w="1985" w:type="dxa"/>
          </w:tcPr>
          <w:p w14:paraId="709D397C" w14:textId="77777777" w:rsidR="00B118FE" w:rsidRDefault="000F19CC">
            <w:pPr>
              <w:spacing w:after="0"/>
              <w:jc w:val="both"/>
              <w:rPr>
                <w:rFonts w:ascii="Arial" w:hAnsi="Arial"/>
                <w:b/>
                <w:bCs/>
              </w:rPr>
            </w:pPr>
            <w:r>
              <w:rPr>
                <w:rFonts w:ascii="Arial" w:hAnsi="Arial"/>
                <w:b/>
                <w:bCs/>
              </w:rPr>
              <w:t>Option A) or B) or C)</w:t>
            </w:r>
          </w:p>
        </w:tc>
        <w:tc>
          <w:tcPr>
            <w:tcW w:w="5807" w:type="dxa"/>
          </w:tcPr>
          <w:p w14:paraId="5AB32F6C" w14:textId="77777777" w:rsidR="00B118FE" w:rsidRDefault="000F19CC">
            <w:pPr>
              <w:spacing w:after="0"/>
              <w:jc w:val="both"/>
              <w:rPr>
                <w:rFonts w:ascii="Arial" w:hAnsi="Arial"/>
                <w:b/>
                <w:bCs/>
              </w:rPr>
            </w:pPr>
            <w:r>
              <w:rPr>
                <w:rFonts w:ascii="Arial" w:hAnsi="Arial"/>
                <w:b/>
                <w:bCs/>
              </w:rPr>
              <w:t>Comments</w:t>
            </w:r>
          </w:p>
        </w:tc>
      </w:tr>
      <w:tr w:rsidR="00B118FE" w14:paraId="7EFDF91D" w14:textId="77777777">
        <w:tc>
          <w:tcPr>
            <w:tcW w:w="1837" w:type="dxa"/>
          </w:tcPr>
          <w:p w14:paraId="59B5E423" w14:textId="77777777" w:rsidR="00B118FE" w:rsidRDefault="000F19CC">
            <w:pPr>
              <w:spacing w:after="0"/>
              <w:jc w:val="both"/>
              <w:rPr>
                <w:rFonts w:ascii="Arial" w:hAnsi="Arial"/>
              </w:rPr>
            </w:pPr>
            <w:r>
              <w:rPr>
                <w:rFonts w:ascii="Arial" w:hAnsi="Arial"/>
              </w:rPr>
              <w:t>Intel</w:t>
            </w:r>
          </w:p>
        </w:tc>
        <w:tc>
          <w:tcPr>
            <w:tcW w:w="1985" w:type="dxa"/>
          </w:tcPr>
          <w:p w14:paraId="31FDF027" w14:textId="77777777" w:rsidR="00B118FE" w:rsidRDefault="000F19CC">
            <w:pPr>
              <w:spacing w:after="0"/>
              <w:jc w:val="both"/>
              <w:rPr>
                <w:rFonts w:ascii="Arial" w:hAnsi="Arial"/>
              </w:rPr>
            </w:pPr>
            <w:r>
              <w:rPr>
                <w:rFonts w:ascii="Arial" w:hAnsi="Arial"/>
              </w:rPr>
              <w:t>Option C</w:t>
            </w:r>
          </w:p>
        </w:tc>
        <w:tc>
          <w:tcPr>
            <w:tcW w:w="5807" w:type="dxa"/>
          </w:tcPr>
          <w:p w14:paraId="75F2CF0C" w14:textId="77777777" w:rsidR="00B118FE" w:rsidRDefault="000F19CC">
            <w:pPr>
              <w:spacing w:after="0"/>
              <w:jc w:val="both"/>
              <w:rPr>
                <w:rFonts w:ascii="Arial" w:hAnsi="Arial"/>
              </w:rPr>
            </w:pPr>
            <w:r>
              <w:rPr>
                <w:rFonts w:ascii="Arial" w:hAnsi="Arial"/>
              </w:rPr>
              <w:t>The same understanding as normal UE can be applied for IAB-MT. No further change is needed for IAB MT (i.e. what is in R2-2104887 IPA CR also applied to IAB MT).</w:t>
            </w:r>
          </w:p>
        </w:tc>
      </w:tr>
      <w:tr w:rsidR="00B118FE" w14:paraId="7112237E" w14:textId="77777777">
        <w:tc>
          <w:tcPr>
            <w:tcW w:w="1837" w:type="dxa"/>
          </w:tcPr>
          <w:p w14:paraId="704AD42E"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1BAD24A"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C</w:t>
            </w:r>
          </w:p>
        </w:tc>
        <w:tc>
          <w:tcPr>
            <w:tcW w:w="5807" w:type="dxa"/>
          </w:tcPr>
          <w:p w14:paraId="772211CF"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w:t>
            </w:r>
          </w:p>
        </w:tc>
      </w:tr>
      <w:tr w:rsidR="00B118FE" w14:paraId="29E663DA" w14:textId="77777777">
        <w:tc>
          <w:tcPr>
            <w:tcW w:w="1837" w:type="dxa"/>
          </w:tcPr>
          <w:p w14:paraId="5FE87BE7" w14:textId="77777777" w:rsidR="00B118FE" w:rsidRDefault="000F19CC">
            <w:pPr>
              <w:spacing w:after="0"/>
              <w:jc w:val="both"/>
              <w:rPr>
                <w:rFonts w:ascii="Arial" w:hAnsi="Arial"/>
              </w:rPr>
            </w:pPr>
            <w:r>
              <w:rPr>
                <w:rFonts w:ascii="Arial" w:hAnsi="Arial"/>
              </w:rPr>
              <w:t>Ericsson</w:t>
            </w:r>
          </w:p>
        </w:tc>
        <w:tc>
          <w:tcPr>
            <w:tcW w:w="1985" w:type="dxa"/>
          </w:tcPr>
          <w:p w14:paraId="74E632BE" w14:textId="77777777" w:rsidR="00B118FE" w:rsidRDefault="000F19CC">
            <w:pPr>
              <w:spacing w:after="0"/>
              <w:jc w:val="both"/>
              <w:rPr>
                <w:rFonts w:ascii="Arial" w:hAnsi="Arial"/>
              </w:rPr>
            </w:pPr>
            <w:r>
              <w:rPr>
                <w:rFonts w:ascii="Arial" w:hAnsi="Arial"/>
              </w:rPr>
              <w:t>Option C</w:t>
            </w:r>
          </w:p>
        </w:tc>
        <w:tc>
          <w:tcPr>
            <w:tcW w:w="5807" w:type="dxa"/>
          </w:tcPr>
          <w:p w14:paraId="3E359D75" w14:textId="77777777" w:rsidR="00B118FE" w:rsidRDefault="000F19CC">
            <w:pPr>
              <w:spacing w:after="0"/>
              <w:jc w:val="both"/>
              <w:rPr>
                <w:rFonts w:ascii="Arial" w:hAnsi="Arial"/>
              </w:rPr>
            </w:pPr>
            <w:r>
              <w:rPr>
                <w:rFonts w:ascii="Arial" w:hAnsi="Arial"/>
              </w:rPr>
              <w:t>We agree with Rapporteur. The issue was already resolved last meeting.</w:t>
            </w:r>
          </w:p>
        </w:tc>
      </w:tr>
      <w:tr w:rsidR="00B118FE" w14:paraId="4ACE38A4" w14:textId="77777777">
        <w:tc>
          <w:tcPr>
            <w:tcW w:w="1837" w:type="dxa"/>
          </w:tcPr>
          <w:p w14:paraId="06916D94" w14:textId="77777777" w:rsidR="00B118FE" w:rsidRDefault="000F19CC">
            <w:pPr>
              <w:spacing w:after="0"/>
              <w:jc w:val="both"/>
              <w:rPr>
                <w:rFonts w:ascii="Arial" w:hAnsi="Arial"/>
              </w:rPr>
            </w:pPr>
            <w:r>
              <w:rPr>
                <w:rFonts w:ascii="Arial" w:hAnsi="Arial"/>
              </w:rPr>
              <w:t>Lenovo</w:t>
            </w:r>
          </w:p>
        </w:tc>
        <w:tc>
          <w:tcPr>
            <w:tcW w:w="1985" w:type="dxa"/>
          </w:tcPr>
          <w:p w14:paraId="14256FE7" w14:textId="77777777" w:rsidR="00B118FE" w:rsidRDefault="000F19CC">
            <w:pPr>
              <w:spacing w:after="0"/>
              <w:jc w:val="both"/>
              <w:rPr>
                <w:rFonts w:ascii="Arial" w:hAnsi="Arial"/>
              </w:rPr>
            </w:pPr>
            <w:r>
              <w:rPr>
                <w:rFonts w:ascii="Arial" w:hAnsi="Arial"/>
              </w:rPr>
              <w:t>Option C</w:t>
            </w:r>
          </w:p>
        </w:tc>
        <w:tc>
          <w:tcPr>
            <w:tcW w:w="5807" w:type="dxa"/>
          </w:tcPr>
          <w:p w14:paraId="7B42C00A" w14:textId="77777777" w:rsidR="00B118FE" w:rsidRDefault="000F19CC">
            <w:pPr>
              <w:spacing w:after="0"/>
              <w:jc w:val="both"/>
              <w:rPr>
                <w:rFonts w:ascii="Arial" w:hAnsi="Arial"/>
              </w:rPr>
            </w:pPr>
            <w:r>
              <w:rPr>
                <w:rFonts w:ascii="Arial" w:hAnsi="Arial"/>
              </w:rPr>
              <w:t>The agreement we made in last meeting is generic for all features which are required to support one-octet eLCID.</w:t>
            </w:r>
          </w:p>
        </w:tc>
      </w:tr>
      <w:tr w:rsidR="00B118FE" w14:paraId="60A15839" w14:textId="77777777">
        <w:tc>
          <w:tcPr>
            <w:tcW w:w="1837" w:type="dxa"/>
          </w:tcPr>
          <w:p w14:paraId="645FD2E7" w14:textId="77777777" w:rsidR="00B118FE" w:rsidRDefault="000F19CC">
            <w:pPr>
              <w:spacing w:after="0"/>
              <w:jc w:val="both"/>
              <w:rPr>
                <w:rFonts w:ascii="Arial" w:hAnsi="Arial"/>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4B2AD444"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ption C, but...</w:t>
            </w:r>
          </w:p>
        </w:tc>
        <w:tc>
          <w:tcPr>
            <w:tcW w:w="5807" w:type="dxa"/>
          </w:tcPr>
          <w:p w14:paraId="451E0134"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fine with option C, but we think it is better to explicitly clarify that this capability is conditional present for IAB-MT, our concern comes from the statement in subclause 4.2.15 (IAB Parameters):</w:t>
            </w:r>
          </w:p>
          <w:p w14:paraId="2B211331" w14:textId="77777777" w:rsidR="00B118FE" w:rsidRDefault="000F19CC">
            <w:pPr>
              <w:spacing w:after="0"/>
              <w:jc w:val="both"/>
              <w:rPr>
                <w:i/>
                <w:iCs/>
              </w:rPr>
            </w:pPr>
            <w:r>
              <w:rPr>
                <w:i/>
                <w:iCs/>
              </w:rPr>
              <w:t xml:space="preserve">All other feature groups or components of the feature groups as captured in TR 38.822 [24] as well as capabilities specified in this specification </w:t>
            </w:r>
            <w:r>
              <w:rPr>
                <w:i/>
                <w:iCs/>
                <w:highlight w:val="green"/>
              </w:rPr>
              <w:t>are optional</w:t>
            </w:r>
            <w:r>
              <w:rPr>
                <w:i/>
                <w:iCs/>
              </w:rPr>
              <w:t xml:space="preserve"> for an IAB-MT, </w:t>
            </w:r>
            <w:r>
              <w:rPr>
                <w:i/>
                <w:iCs/>
                <w:highlight w:val="yellow"/>
              </w:rPr>
              <w:t>unless indicated otherwise</w:t>
            </w:r>
            <w:r>
              <w:rPr>
                <w:i/>
                <w:iCs/>
              </w:rPr>
              <w:t>.</w:t>
            </w:r>
          </w:p>
          <w:p w14:paraId="2EE9F679" w14:textId="77777777" w:rsidR="00B118FE" w:rsidRDefault="00B118FE">
            <w:pPr>
              <w:spacing w:after="0"/>
              <w:jc w:val="both"/>
              <w:rPr>
                <w:rFonts w:ascii="Arial" w:hAnsi="Arial"/>
              </w:rPr>
            </w:pPr>
          </w:p>
        </w:tc>
      </w:tr>
      <w:tr w:rsidR="00B118FE" w14:paraId="237E077F" w14:textId="77777777">
        <w:tc>
          <w:tcPr>
            <w:tcW w:w="1837" w:type="dxa"/>
          </w:tcPr>
          <w:p w14:paraId="28C25B80"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433CFA58"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O</w:t>
            </w:r>
            <w:r>
              <w:rPr>
                <w:rFonts w:ascii="Arial" w:eastAsiaTheme="minorEastAsia" w:hAnsi="Arial" w:hint="eastAsia"/>
                <w:lang w:eastAsia="zh-CN"/>
              </w:rPr>
              <w:t>ption C</w:t>
            </w:r>
          </w:p>
        </w:tc>
        <w:tc>
          <w:tcPr>
            <w:tcW w:w="5807" w:type="dxa"/>
          </w:tcPr>
          <w:p w14:paraId="155CC854"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he agreement last meeting already coved the case of IAB.</w:t>
            </w:r>
          </w:p>
        </w:tc>
      </w:tr>
    </w:tbl>
    <w:tbl>
      <w:tblPr>
        <w:tblStyle w:val="TableGrid5"/>
        <w:tblW w:w="0" w:type="auto"/>
        <w:tblLook w:val="04A0" w:firstRow="1" w:lastRow="0" w:firstColumn="1" w:lastColumn="0" w:noHBand="0" w:noVBand="1"/>
      </w:tblPr>
      <w:tblGrid>
        <w:gridCol w:w="1837"/>
        <w:gridCol w:w="1985"/>
        <w:gridCol w:w="5807"/>
      </w:tblGrid>
      <w:tr w:rsidR="00B118FE" w14:paraId="59F48773" w14:textId="77777777">
        <w:tc>
          <w:tcPr>
            <w:tcW w:w="1837" w:type="dxa"/>
          </w:tcPr>
          <w:p w14:paraId="34F269D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52D2C9EC" w14:textId="77777777" w:rsidR="00B118FE" w:rsidRDefault="000F19CC">
            <w:pPr>
              <w:spacing w:after="0"/>
              <w:jc w:val="both"/>
              <w:rPr>
                <w:rFonts w:ascii="Arial" w:hAnsi="Arial"/>
                <w:lang w:eastAsia="ko-KR"/>
              </w:rPr>
            </w:pPr>
            <w:r>
              <w:rPr>
                <w:rFonts w:ascii="Arial" w:eastAsia="Yu Mincho" w:hAnsi="Arial" w:hint="eastAsia"/>
              </w:rPr>
              <w:t>O</w:t>
            </w:r>
            <w:r>
              <w:rPr>
                <w:rFonts w:ascii="Arial" w:eastAsia="Yu Mincho" w:hAnsi="Arial"/>
              </w:rPr>
              <w:t>ption A</w:t>
            </w:r>
          </w:p>
        </w:tc>
        <w:tc>
          <w:tcPr>
            <w:tcW w:w="5807" w:type="dxa"/>
          </w:tcPr>
          <w:p w14:paraId="7B994FC0" w14:textId="77777777" w:rsidR="00B118FE" w:rsidRDefault="000F19CC">
            <w:pPr>
              <w:spacing w:after="0"/>
              <w:jc w:val="both"/>
              <w:rPr>
                <w:rFonts w:ascii="Arial" w:eastAsia="Yu Mincho" w:hAnsi="Arial"/>
              </w:rPr>
            </w:pPr>
            <w:r>
              <w:rPr>
                <w:rFonts w:ascii="Arial" w:hAnsi="Arial"/>
              </w:rPr>
              <w:t>We agree with Intel that this change has already been introduced for a “normal“ UE, where it is conditionally mandatory – a “normal“ UE needs to support eLCID if it supports any of the related MAC CEs.</w:t>
            </w:r>
          </w:p>
          <w:p w14:paraId="439583F8" w14:textId="77777777" w:rsidR="00B118FE" w:rsidRDefault="000F19CC">
            <w:pPr>
              <w:spacing w:after="0"/>
              <w:jc w:val="both"/>
              <w:rPr>
                <w:rFonts w:ascii="Arial" w:hAnsi="Arial"/>
              </w:rPr>
            </w:pPr>
            <w:r>
              <w:rPr>
                <w:rFonts w:ascii="Arial" w:hAnsi="Arial"/>
              </w:rPr>
              <w:t>However, in our understanding an IAB-MT has to unconditionally support certain MAC CEs from the one-octet eLCID space (e.g. Desired Guard Symbols MAC CE).</w:t>
            </w:r>
          </w:p>
        </w:tc>
      </w:tr>
      <w:tr w:rsidR="00B118FE" w14:paraId="7D6238E0" w14:textId="77777777">
        <w:tc>
          <w:tcPr>
            <w:tcW w:w="1837" w:type="dxa"/>
          </w:tcPr>
          <w:p w14:paraId="14FD3620" w14:textId="77777777" w:rsidR="00B118FE" w:rsidRDefault="000F19CC">
            <w:pPr>
              <w:spacing w:after="0"/>
              <w:jc w:val="both"/>
              <w:rPr>
                <w:rFonts w:ascii="Arial" w:eastAsia="Malgun Gothic" w:hAnsi="Arial"/>
                <w:lang w:eastAsia="ko-KR"/>
              </w:rPr>
            </w:pPr>
            <w:r>
              <w:rPr>
                <w:rFonts w:ascii="Arial" w:hAnsi="Arial"/>
              </w:rPr>
              <w:lastRenderedPageBreak/>
              <w:t>Huawei, HiSilicon</w:t>
            </w:r>
          </w:p>
        </w:tc>
        <w:tc>
          <w:tcPr>
            <w:tcW w:w="1985" w:type="dxa"/>
          </w:tcPr>
          <w:p w14:paraId="511219F4" w14:textId="77777777" w:rsidR="00B118FE" w:rsidRDefault="000F19CC">
            <w:pPr>
              <w:spacing w:after="0"/>
              <w:jc w:val="both"/>
              <w:rPr>
                <w:rFonts w:ascii="Arial" w:eastAsia="Yu Mincho" w:hAnsi="Arial"/>
              </w:rPr>
            </w:pPr>
            <w:r>
              <w:rPr>
                <w:rFonts w:ascii="Arial" w:hAnsi="Arial"/>
              </w:rPr>
              <w:t>Option C</w:t>
            </w:r>
          </w:p>
        </w:tc>
        <w:tc>
          <w:tcPr>
            <w:tcW w:w="5807" w:type="dxa"/>
          </w:tcPr>
          <w:p w14:paraId="3E7A858D" w14:textId="77777777" w:rsidR="00B118FE" w:rsidRDefault="000F19CC">
            <w:pPr>
              <w:spacing w:after="0"/>
              <w:jc w:val="both"/>
              <w:rPr>
                <w:rFonts w:ascii="Arial" w:hAnsi="Arial"/>
              </w:rPr>
            </w:pPr>
            <w:r>
              <w:rPr>
                <w:rFonts w:ascii="Arial" w:eastAsia="Yu Mincho" w:hAnsi="Arial" w:hint="eastAsia"/>
              </w:rPr>
              <w:t>A</w:t>
            </w:r>
            <w:r>
              <w:rPr>
                <w:rFonts w:ascii="Arial" w:eastAsia="Yu Mincho" w:hAnsi="Arial"/>
              </w:rPr>
              <w:t>gree with Intel.</w:t>
            </w:r>
          </w:p>
        </w:tc>
      </w:tr>
      <w:tr w:rsidR="00B118FE" w14:paraId="4FE44D14" w14:textId="77777777">
        <w:tc>
          <w:tcPr>
            <w:tcW w:w="1837" w:type="dxa"/>
          </w:tcPr>
          <w:p w14:paraId="3C2CF49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23B03194" w14:textId="77777777" w:rsidR="00B118FE" w:rsidRDefault="000F19CC">
            <w:pPr>
              <w:spacing w:after="0"/>
              <w:jc w:val="both"/>
              <w:rPr>
                <w:rFonts w:ascii="Arial" w:hAnsi="Arial"/>
                <w:lang w:val="en-US" w:eastAsia="zh-CN"/>
              </w:rPr>
            </w:pPr>
            <w:r>
              <w:rPr>
                <w:rFonts w:ascii="Arial" w:hAnsi="Arial" w:hint="eastAsia"/>
                <w:lang w:val="en-US" w:eastAsia="zh-CN"/>
              </w:rPr>
              <w:t xml:space="preserve">Option C, but </w:t>
            </w:r>
          </w:p>
        </w:tc>
        <w:tc>
          <w:tcPr>
            <w:tcW w:w="5807" w:type="dxa"/>
          </w:tcPr>
          <w:p w14:paraId="396AC3BF" w14:textId="77777777" w:rsidR="00B118FE" w:rsidRDefault="000F19CC">
            <w:pPr>
              <w:spacing w:after="0"/>
              <w:jc w:val="both"/>
              <w:rPr>
                <w:rFonts w:ascii="Arial" w:hAnsi="Arial"/>
                <w:lang w:val="en-US" w:eastAsia="zh-CN"/>
              </w:rPr>
            </w:pPr>
            <w:r>
              <w:rPr>
                <w:rFonts w:ascii="Arial" w:hAnsi="Arial" w:hint="eastAsia"/>
                <w:lang w:val="en-US" w:eastAsia="zh-CN"/>
              </w:rPr>
              <w:t>Agree with vivo that some clarification is needed that supporting of MAC subheaders with one-octet eLCID field is conditionally mandatory feature for IAB-MT. Otherwise, it would be regarded as optional based on current specification and the in principled agreed CR R2-2104887.</w:t>
            </w:r>
          </w:p>
        </w:tc>
      </w:tr>
      <w:tr w:rsidR="00B118FE" w14:paraId="33DDCE8D" w14:textId="77777777">
        <w:tc>
          <w:tcPr>
            <w:tcW w:w="1837" w:type="dxa"/>
          </w:tcPr>
          <w:p w14:paraId="046DD82E" w14:textId="77777777" w:rsidR="00B118FE" w:rsidRDefault="00B118FE">
            <w:pPr>
              <w:spacing w:after="0"/>
              <w:jc w:val="both"/>
              <w:rPr>
                <w:rFonts w:ascii="Arial" w:hAnsi="Arial"/>
              </w:rPr>
            </w:pPr>
          </w:p>
        </w:tc>
        <w:tc>
          <w:tcPr>
            <w:tcW w:w="1985" w:type="dxa"/>
          </w:tcPr>
          <w:p w14:paraId="050AFD02" w14:textId="77777777" w:rsidR="00B118FE" w:rsidRDefault="00B118FE">
            <w:pPr>
              <w:spacing w:after="0"/>
              <w:jc w:val="both"/>
              <w:rPr>
                <w:rFonts w:ascii="Arial" w:hAnsi="Arial"/>
              </w:rPr>
            </w:pPr>
          </w:p>
        </w:tc>
        <w:tc>
          <w:tcPr>
            <w:tcW w:w="5807" w:type="dxa"/>
          </w:tcPr>
          <w:p w14:paraId="1198F438" w14:textId="77777777" w:rsidR="00B118FE" w:rsidRDefault="00B118FE">
            <w:pPr>
              <w:spacing w:after="0"/>
              <w:jc w:val="both"/>
              <w:rPr>
                <w:rFonts w:ascii="Arial" w:eastAsia="Yu Mincho" w:hAnsi="Arial"/>
              </w:rPr>
            </w:pPr>
          </w:p>
        </w:tc>
      </w:tr>
    </w:tbl>
    <w:p w14:paraId="5F49D8A1" w14:textId="614748F5" w:rsidR="00B118FE" w:rsidRDefault="00B118FE">
      <w:pPr>
        <w:rPr>
          <w:rFonts w:ascii="Arial" w:hAnsi="Arial" w:cs="Arial"/>
        </w:rPr>
      </w:pPr>
    </w:p>
    <w:p w14:paraId="10B987A0" w14:textId="77777777" w:rsidR="005C4A70" w:rsidRPr="00D84117" w:rsidRDefault="005C4A70" w:rsidP="005C4A70">
      <w:pPr>
        <w:spacing w:after="0"/>
        <w:jc w:val="both"/>
        <w:rPr>
          <w:rFonts w:ascii="Arial" w:hAnsi="Arial"/>
          <w:b/>
          <w:bCs/>
          <w:i/>
          <w:iCs/>
        </w:rPr>
      </w:pPr>
      <w:r w:rsidRPr="00D84117">
        <w:rPr>
          <w:rFonts w:ascii="Arial" w:hAnsi="Arial"/>
          <w:b/>
          <w:bCs/>
          <w:i/>
          <w:iCs/>
        </w:rPr>
        <w:t>Rapporteur’s summary:</w:t>
      </w:r>
    </w:p>
    <w:p w14:paraId="06C6B925" w14:textId="02A44BCF" w:rsidR="005C4A70" w:rsidRDefault="00D45755" w:rsidP="005C4A70">
      <w:pPr>
        <w:rPr>
          <w:rFonts w:ascii="Arial" w:hAnsi="Arial"/>
          <w:i/>
          <w:iCs/>
        </w:rPr>
      </w:pPr>
      <w:r>
        <w:rPr>
          <w:rFonts w:ascii="Arial" w:hAnsi="Arial"/>
          <w:i/>
          <w:iCs/>
        </w:rPr>
        <w:t>9</w:t>
      </w:r>
      <w:r w:rsidR="005C4A70" w:rsidRPr="00D84117">
        <w:rPr>
          <w:rFonts w:ascii="Arial" w:hAnsi="Arial"/>
          <w:i/>
          <w:iCs/>
        </w:rPr>
        <w:t xml:space="preserve"> companies responded to the</w:t>
      </w:r>
      <w:r w:rsidR="005C4A70">
        <w:rPr>
          <w:rFonts w:ascii="Arial" w:hAnsi="Arial"/>
          <w:i/>
          <w:iCs/>
        </w:rPr>
        <w:t xml:space="preserve"> Q6.1.</w:t>
      </w:r>
      <w:r>
        <w:rPr>
          <w:rFonts w:ascii="Arial" w:hAnsi="Arial"/>
          <w:i/>
          <w:iCs/>
        </w:rPr>
        <w:t xml:space="preserve"> 8 companies are ok to go with Option C</w:t>
      </w:r>
      <w:r w:rsidR="00FF70D0">
        <w:rPr>
          <w:rFonts w:ascii="Arial" w:hAnsi="Arial"/>
          <w:i/>
          <w:iCs/>
        </w:rPr>
        <w:t>, but</w:t>
      </w:r>
      <w:r w:rsidR="00D20626">
        <w:rPr>
          <w:rFonts w:ascii="Arial" w:hAnsi="Arial"/>
          <w:i/>
          <w:iCs/>
        </w:rPr>
        <w:t xml:space="preserve"> 2 companies</w:t>
      </w:r>
      <w:r w:rsidR="00FF70D0">
        <w:rPr>
          <w:rFonts w:ascii="Arial" w:hAnsi="Arial"/>
          <w:i/>
          <w:iCs/>
        </w:rPr>
        <w:t xml:space="preserve"> think some updates is needed</w:t>
      </w:r>
      <w:r w:rsidR="004F3B5D" w:rsidRPr="004F3B5D">
        <w:t xml:space="preserve"> </w:t>
      </w:r>
      <w:r w:rsidR="004F3B5D" w:rsidRPr="004F3B5D">
        <w:rPr>
          <w:rFonts w:ascii="Arial" w:hAnsi="Arial"/>
          <w:i/>
          <w:iCs/>
        </w:rPr>
        <w:t xml:space="preserve">that supporting of MAC subheaders with one-octet eLCID field is conditionally mandatory feature </w:t>
      </w:r>
      <w:r w:rsidR="004F3B5D">
        <w:rPr>
          <w:rFonts w:ascii="Arial" w:hAnsi="Arial"/>
          <w:i/>
          <w:iCs/>
        </w:rPr>
        <w:t xml:space="preserve">also </w:t>
      </w:r>
      <w:r w:rsidR="004F3B5D" w:rsidRPr="004F3B5D">
        <w:rPr>
          <w:rFonts w:ascii="Arial" w:hAnsi="Arial"/>
          <w:i/>
          <w:iCs/>
        </w:rPr>
        <w:t>for IAB-MT</w:t>
      </w:r>
      <w:r w:rsidR="003F0419">
        <w:rPr>
          <w:rFonts w:ascii="Arial" w:hAnsi="Arial"/>
          <w:i/>
          <w:iCs/>
        </w:rPr>
        <w:t>. One company think Option A</w:t>
      </w:r>
      <w:r w:rsidR="001612D2">
        <w:rPr>
          <w:rFonts w:ascii="Arial" w:hAnsi="Arial"/>
          <w:i/>
          <w:iCs/>
        </w:rPr>
        <w:t xml:space="preserve"> (i.e. mandatory for IAB-MT)</w:t>
      </w:r>
      <w:r w:rsidR="00CA6E32">
        <w:rPr>
          <w:rFonts w:ascii="Arial" w:hAnsi="Arial"/>
          <w:i/>
          <w:iCs/>
        </w:rPr>
        <w:t>.  It is rapporteur’s understanding that if a UE</w:t>
      </w:r>
      <w:r w:rsidR="00D101EB">
        <w:rPr>
          <w:rFonts w:ascii="Arial" w:hAnsi="Arial"/>
          <w:i/>
          <w:iCs/>
        </w:rPr>
        <w:t>/IAB-MT</w:t>
      </w:r>
      <w:r w:rsidR="00CA6E32">
        <w:rPr>
          <w:rFonts w:ascii="Arial" w:hAnsi="Arial"/>
          <w:i/>
          <w:iCs/>
        </w:rPr>
        <w:t xml:space="preserve"> needs to </w:t>
      </w:r>
      <w:r w:rsidR="00F11790">
        <w:rPr>
          <w:rFonts w:ascii="Arial" w:hAnsi="Arial"/>
          <w:i/>
          <w:iCs/>
        </w:rPr>
        <w:t>use</w:t>
      </w:r>
      <w:r w:rsidR="003340CB">
        <w:rPr>
          <w:rFonts w:ascii="Arial" w:hAnsi="Arial"/>
          <w:i/>
          <w:iCs/>
        </w:rPr>
        <w:t xml:space="preserve"> </w:t>
      </w:r>
      <w:r w:rsidR="00377E98">
        <w:rPr>
          <w:rFonts w:ascii="Arial" w:hAnsi="Arial"/>
          <w:i/>
          <w:iCs/>
        </w:rPr>
        <w:t>a MAC CE that require</w:t>
      </w:r>
      <w:r w:rsidR="007A33E5">
        <w:rPr>
          <w:rFonts w:ascii="Arial" w:hAnsi="Arial"/>
          <w:i/>
          <w:iCs/>
        </w:rPr>
        <w:t>s</w:t>
      </w:r>
      <w:r w:rsidR="00A92292" w:rsidRPr="00A92292">
        <w:rPr>
          <w:rFonts w:ascii="Arial" w:hAnsi="Arial"/>
          <w:i/>
          <w:iCs/>
        </w:rPr>
        <w:t xml:space="preserve"> </w:t>
      </w:r>
      <w:r w:rsidR="00A92292" w:rsidRPr="004F3B5D">
        <w:rPr>
          <w:rFonts w:ascii="Arial" w:hAnsi="Arial"/>
          <w:i/>
          <w:iCs/>
        </w:rPr>
        <w:t>MAC subheaders with one-octet eLCID field</w:t>
      </w:r>
      <w:r w:rsidR="00F11790">
        <w:rPr>
          <w:rFonts w:ascii="Arial" w:hAnsi="Arial"/>
          <w:i/>
          <w:iCs/>
        </w:rPr>
        <w:t>, then it is mandatory t</w:t>
      </w:r>
      <w:r w:rsidR="000B0782">
        <w:rPr>
          <w:rFonts w:ascii="Arial" w:hAnsi="Arial"/>
          <w:i/>
          <w:iCs/>
        </w:rPr>
        <w:t>o the UE on the condition</w:t>
      </w:r>
      <w:r w:rsidR="007A33E5">
        <w:rPr>
          <w:rFonts w:ascii="Arial" w:hAnsi="Arial"/>
          <w:i/>
          <w:iCs/>
        </w:rPr>
        <w:t xml:space="preserve"> that UE/IAB-MT needs to use the MAC CE</w:t>
      </w:r>
      <w:r w:rsidR="00B57C0F">
        <w:rPr>
          <w:rFonts w:ascii="Arial" w:hAnsi="Arial"/>
          <w:i/>
          <w:iCs/>
        </w:rPr>
        <w:t>. Based on the suggestion</w:t>
      </w:r>
      <w:r w:rsidR="004A333F">
        <w:rPr>
          <w:rFonts w:ascii="Arial" w:hAnsi="Arial"/>
          <w:i/>
          <w:iCs/>
        </w:rPr>
        <w:t xml:space="preserve">, it is proposed to update the text in </w:t>
      </w:r>
      <w:r w:rsidR="00875D29">
        <w:rPr>
          <w:rFonts w:ascii="Arial" w:hAnsi="Arial"/>
          <w:i/>
          <w:iCs/>
        </w:rPr>
        <w:t>R2-2104887:</w:t>
      </w:r>
    </w:p>
    <w:p w14:paraId="73FCECCF" w14:textId="3426288D" w:rsidR="00875D29" w:rsidRDefault="00875D29" w:rsidP="005C4A70">
      <w:pPr>
        <w:rPr>
          <w:rFonts w:ascii="Arial" w:hAnsi="Arial"/>
          <w:i/>
          <w:iCs/>
        </w:rPr>
      </w:pPr>
      <w:r w:rsidRPr="00B75881">
        <w:rPr>
          <w:rFonts w:ascii="Arial" w:hAnsi="Arial"/>
          <w:b/>
          <w:bCs/>
          <w:i/>
          <w:iCs/>
        </w:rPr>
        <w:t>Proposal</w:t>
      </w:r>
      <w:r w:rsidR="00381F32" w:rsidRPr="00B75881">
        <w:rPr>
          <w:rFonts w:ascii="Arial" w:hAnsi="Arial"/>
          <w:b/>
          <w:bCs/>
          <w:i/>
          <w:iCs/>
        </w:rPr>
        <w:t>#6:</w:t>
      </w:r>
      <w:r w:rsidR="00381F32">
        <w:rPr>
          <w:rFonts w:ascii="Arial" w:hAnsi="Arial"/>
          <w:i/>
          <w:iCs/>
        </w:rPr>
        <w:t xml:space="preserve"> </w:t>
      </w:r>
      <w:r w:rsidR="007B2CAE">
        <w:rPr>
          <w:rFonts w:ascii="Arial" w:hAnsi="Arial"/>
          <w:i/>
          <w:iCs/>
        </w:rPr>
        <w:t>Update the text in</w:t>
      </w:r>
      <w:r w:rsidR="00245037">
        <w:rPr>
          <w:rFonts w:ascii="Arial" w:hAnsi="Arial"/>
          <w:i/>
          <w:iCs/>
        </w:rPr>
        <w:t xml:space="preserve"> 4.2.15 of</w:t>
      </w:r>
      <w:r w:rsidR="007B2CAE">
        <w:rPr>
          <w:rFonts w:ascii="Arial" w:hAnsi="Arial"/>
          <w:i/>
          <w:iCs/>
        </w:rPr>
        <w:t xml:space="preserve"> </w:t>
      </w:r>
      <w:r w:rsidR="00245037">
        <w:rPr>
          <w:rFonts w:ascii="Arial" w:hAnsi="Arial"/>
          <w:i/>
          <w:iCs/>
        </w:rPr>
        <w:t>R2-2104887 as follow</w:t>
      </w:r>
      <w:r w:rsidR="00223CF1">
        <w:rPr>
          <w:rFonts w:ascii="Arial" w:hAnsi="Arial"/>
          <w:i/>
          <w:iCs/>
        </w:rPr>
        <w:t xml:space="preserve">. </w:t>
      </w:r>
      <w:r w:rsidR="00223CF1" w:rsidRPr="00F255FA">
        <w:rPr>
          <w:rFonts w:ascii="Arial" w:hAnsi="Arial"/>
          <w:i/>
          <w:iCs/>
        </w:rPr>
        <w:t>Further</w:t>
      </w:r>
      <w:r w:rsidR="00223CF1" w:rsidRPr="00D84117">
        <w:rPr>
          <w:rFonts w:ascii="Arial" w:hAnsi="Arial"/>
          <w:i/>
          <w:iCs/>
        </w:rPr>
        <w:t xml:space="preserve"> detailed comments, if any, can be discussed in P</w:t>
      </w:r>
      <w:r w:rsidR="00223CF1">
        <w:rPr>
          <w:rFonts w:ascii="Arial" w:hAnsi="Arial"/>
          <w:i/>
          <w:iCs/>
        </w:rPr>
        <w:t>hase</w:t>
      </w:r>
      <w:r w:rsidR="00223CF1" w:rsidRPr="00D84117">
        <w:rPr>
          <w:rFonts w:ascii="Arial" w:hAnsi="Arial"/>
          <w:i/>
          <w:iCs/>
        </w:rPr>
        <w:t xml:space="preserve"> 2</w:t>
      </w:r>
      <w:r w:rsidR="00223CF1">
        <w:rPr>
          <w:rFonts w:ascii="Arial" w:hAnsi="Arial"/>
          <w:i/>
          <w:iCs/>
        </w:rPr>
        <w:t xml:space="preserve"> in email disc [020]</w:t>
      </w:r>
      <w:r w:rsidR="0074303D" w:rsidRPr="0074303D">
        <w:rPr>
          <w:rFonts w:ascii="Arial" w:hAnsi="Arial"/>
          <w:i/>
          <w:iCs/>
        </w:rPr>
        <w:t xml:space="preserve"> </w:t>
      </w:r>
      <w:r w:rsidR="0074303D">
        <w:rPr>
          <w:rFonts w:ascii="Arial" w:hAnsi="Arial"/>
          <w:i/>
          <w:iCs/>
        </w:rPr>
        <w:t>on update of R2-2104887</w:t>
      </w:r>
      <w:r w:rsidR="008C32D0">
        <w:rPr>
          <w:rFonts w:ascii="Arial" w:hAnsi="Arial"/>
          <w:i/>
          <w:iCs/>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45037" w14:paraId="365DCC67" w14:textId="77777777" w:rsidTr="008733ED">
        <w:trPr>
          <w:cantSplit/>
          <w:tblHeader/>
        </w:trPr>
        <w:tc>
          <w:tcPr>
            <w:tcW w:w="4423" w:type="dxa"/>
          </w:tcPr>
          <w:p w14:paraId="46CCB5FA"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366E090B"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45037" w14:paraId="3946E843" w14:textId="77777777" w:rsidTr="008733ED">
        <w:trPr>
          <w:cantSplit/>
          <w:trHeight w:val="255"/>
        </w:trPr>
        <w:tc>
          <w:tcPr>
            <w:tcW w:w="4423" w:type="dxa"/>
          </w:tcPr>
          <w:p w14:paraId="47776A5A" w14:textId="77777777" w:rsidR="00245037" w:rsidRDefault="00245037"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B37DDDB" w14:textId="23BE0187" w:rsidR="00245037" w:rsidRDefault="00245037"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00B32149"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006F3EE6" w14:textId="77777777" w:rsidR="00245037" w:rsidRDefault="00245037" w:rsidP="005C4A70">
      <w:pPr>
        <w:rPr>
          <w:rFonts w:ascii="Arial" w:hAnsi="Arial"/>
          <w:i/>
          <w:iCs/>
        </w:rPr>
      </w:pPr>
    </w:p>
    <w:p w14:paraId="62674B65" w14:textId="77777777" w:rsidR="00875D29" w:rsidRDefault="00875D29" w:rsidP="005C4A70">
      <w:pPr>
        <w:rPr>
          <w:rFonts w:ascii="Arial" w:hAnsi="Arial" w:cs="Arial"/>
        </w:rPr>
      </w:pPr>
    </w:p>
    <w:p w14:paraId="2F08776C" w14:textId="77777777" w:rsidR="00B118FE" w:rsidRDefault="000F19CC">
      <w:pPr>
        <w:pStyle w:val="Heading3"/>
      </w:pPr>
      <w:r>
        <w:t>2.1.7</w:t>
      </w:r>
      <w:r>
        <w:tab/>
        <w:t>New frequency separation class</w:t>
      </w:r>
    </w:p>
    <w:p w14:paraId="72DA4964" w14:textId="77777777" w:rsidR="00B118FE" w:rsidRDefault="000F19CC">
      <w:pPr>
        <w:jc w:val="both"/>
        <w:rPr>
          <w:lang w:eastAsia="zh-CN"/>
        </w:rPr>
      </w:pPr>
      <w:r>
        <w:rPr>
          <w:rFonts w:ascii="Arial" w:hAnsi="Arial" w:cs="Arial"/>
        </w:rPr>
        <w:t>RAN4 LS (R4-2104402) request RAN2 to 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B118FE" w14:paraId="662A651A" w14:textId="77777777">
        <w:tc>
          <w:tcPr>
            <w:tcW w:w="9629" w:type="dxa"/>
          </w:tcPr>
          <w:p w14:paraId="3B3E7565" w14:textId="77777777" w:rsidR="00B118FE" w:rsidRDefault="000F19CC">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Malgun Gothic"/>
              </w:rPr>
              <w:t xml:space="preserve"> </w:t>
            </w:r>
            <w:r>
              <w:rPr>
                <w:rFonts w:ascii="Arial" w:eastAsia="MS Mincho" w:hAnsi="Arial" w:cs="Arial"/>
              </w:rPr>
              <w:t>Table 5.3A.4-2 in TS 38.101-2. Values in that table correspond to IE</w:t>
            </w:r>
            <w:r>
              <w:rPr>
                <w:rFonts w:ascii="Arial" w:eastAsia="MS Mincho" w:hAnsi="Arial" w:cs="Arial"/>
                <w:i/>
                <w:iCs/>
              </w:rPr>
              <w:t xml:space="preserve"> FreqSeparationClass. </w:t>
            </w:r>
            <w:r>
              <w:rPr>
                <w:rFonts w:ascii="Arial" w:eastAsia="MS Mincho" w:hAnsi="Arial" w:cs="Arial"/>
              </w:rPr>
              <w:t>New values are 400 and 600 MHz.</w:t>
            </w:r>
          </w:p>
        </w:tc>
      </w:tr>
    </w:tbl>
    <w:p w14:paraId="0375863E" w14:textId="77777777" w:rsidR="00B118FE" w:rsidRDefault="00B118FE">
      <w:pPr>
        <w:rPr>
          <w:rFonts w:ascii="Arial" w:hAnsi="Arial" w:cs="Arial"/>
        </w:rPr>
      </w:pPr>
    </w:p>
    <w:p w14:paraId="4EABAC4C" w14:textId="77777777" w:rsidR="00B118FE" w:rsidRDefault="000F19CC">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eastAsiaTheme="minorEastAsia" w:hAnsi="Arial" w:cs="Arial"/>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eastAsia="MS Mincho" w:hAnsi="Arial" w:cs="Arial"/>
          <w:i/>
          <w:iCs/>
        </w:rPr>
        <w:t xml:space="preserve"> FreqSeparationClassDL/UL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eastAsia="MS Mincho" w:hAnsi="Arial"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14:paraId="2AFDCD28" w14:textId="77777777" w:rsidR="00B118FE" w:rsidRDefault="000F19CC">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14:paraId="65B4406F" w14:textId="77777777" w:rsidR="00B118FE" w:rsidRDefault="000F19CC">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14:paraId="4F18D869" w14:textId="77777777" w:rsidR="00B118FE" w:rsidRDefault="00B118FE">
      <w:pPr>
        <w:spacing w:after="0"/>
        <w:jc w:val="both"/>
        <w:rPr>
          <w:rFonts w:ascii="Arial" w:hAnsi="Arial"/>
        </w:rPr>
      </w:pPr>
    </w:p>
    <w:p w14:paraId="0733182D" w14:textId="77777777" w:rsidR="00B118FE" w:rsidRDefault="000F19CC">
      <w:pPr>
        <w:spacing w:after="0"/>
        <w:jc w:val="both"/>
        <w:rPr>
          <w:rFonts w:ascii="Arial" w:hAnsi="Arial"/>
        </w:rPr>
      </w:pPr>
      <w:r>
        <w:rPr>
          <w:rFonts w:ascii="Arial" w:hAnsi="Arial"/>
        </w:rPr>
        <w:lastRenderedPageBreak/>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14:paraId="4E333CA1" w14:textId="77777777" w:rsidR="00B118FE" w:rsidRDefault="00B118FE">
      <w:pPr>
        <w:spacing w:after="0"/>
        <w:jc w:val="both"/>
        <w:rPr>
          <w:rFonts w:ascii="Arial" w:hAnsi="Arial"/>
        </w:rPr>
      </w:pPr>
    </w:p>
    <w:p w14:paraId="1EA9D4DE" w14:textId="77777777" w:rsidR="00B118FE" w:rsidRDefault="00B118FE">
      <w:pPr>
        <w:spacing w:after="0"/>
        <w:jc w:val="both"/>
        <w:rPr>
          <w:lang w:val="en-US"/>
        </w:rPr>
      </w:pPr>
    </w:p>
    <w:p w14:paraId="7457FD18" w14:textId="77777777" w:rsidR="00B118FE" w:rsidRDefault="00B118FE">
      <w:pPr>
        <w:spacing w:after="0"/>
        <w:jc w:val="both"/>
        <w:rPr>
          <w:lang w:val="en-US"/>
        </w:rPr>
      </w:pPr>
    </w:p>
    <w:p w14:paraId="6E95879D" w14:textId="77777777" w:rsidR="00B118FE" w:rsidRDefault="000F19CC">
      <w:pPr>
        <w:spacing w:after="0"/>
        <w:jc w:val="both"/>
        <w:rPr>
          <w:rFonts w:ascii="Arial" w:hAnsi="Arial" w:cs="Arial"/>
          <w:lang w:val="en-US"/>
        </w:rPr>
      </w:pPr>
      <w:r>
        <w:rPr>
          <w:rFonts w:ascii="Arial" w:hAnsi="Arial" w:cs="Arial"/>
          <w:lang w:val="en-US"/>
        </w:rPr>
        <w:t>From the above, there are 2 ways to introduce the new frequency separation class:</w:t>
      </w:r>
    </w:p>
    <w:p w14:paraId="798082A6" w14:textId="77777777" w:rsidR="00B118FE" w:rsidRDefault="00B118FE">
      <w:pPr>
        <w:spacing w:after="0"/>
        <w:jc w:val="both"/>
        <w:rPr>
          <w:rFonts w:ascii="Arial" w:hAnsi="Arial" w:cs="Arial"/>
          <w:lang w:val="en-US"/>
        </w:rPr>
      </w:pPr>
    </w:p>
    <w:p w14:paraId="52211ACE" w14:textId="77777777" w:rsidR="00B118FE" w:rsidRDefault="000F19CC">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14:paraId="5B0E3E74" w14:textId="77777777" w:rsidR="00B118FE" w:rsidRDefault="00B118FE">
      <w:pPr>
        <w:spacing w:after="0"/>
        <w:jc w:val="both"/>
        <w:rPr>
          <w:rFonts w:ascii="Arial" w:hAnsi="Arial"/>
        </w:rPr>
      </w:pPr>
    </w:p>
    <w:p w14:paraId="4C7EDE61" w14:textId="77777777" w:rsidR="00B118FE" w:rsidRDefault="000F19CC">
      <w:pPr>
        <w:spacing w:after="0"/>
        <w:ind w:left="567"/>
        <w:jc w:val="both"/>
        <w:rPr>
          <w:rFonts w:ascii="Arial" w:hAnsi="Arial"/>
        </w:rPr>
      </w:pPr>
      <w:r>
        <w:rPr>
          <w:rFonts w:ascii="Arial" w:hAnsi="Arial"/>
        </w:rPr>
        <w:t>DL:</w:t>
      </w:r>
    </w:p>
    <w:p w14:paraId="3A25FAD7"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4EE82"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640EDA59"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28DB8278" w14:textId="77777777" w:rsidR="00B118FE" w:rsidRDefault="00B118FE">
      <w:pPr>
        <w:spacing w:after="0"/>
        <w:ind w:left="567"/>
        <w:jc w:val="both"/>
        <w:rPr>
          <w:rFonts w:ascii="Arial" w:hAnsi="Arial"/>
        </w:rPr>
      </w:pPr>
    </w:p>
    <w:p w14:paraId="0828EBEC" w14:textId="77777777" w:rsidR="00B118FE" w:rsidRDefault="000F19CC">
      <w:pPr>
        <w:spacing w:after="0"/>
        <w:ind w:left="567"/>
        <w:jc w:val="both"/>
        <w:rPr>
          <w:rFonts w:ascii="Arial" w:hAnsi="Arial"/>
        </w:rPr>
      </w:pPr>
      <w:r>
        <w:rPr>
          <w:rFonts w:ascii="Arial" w:hAnsi="Arial"/>
        </w:rPr>
        <w:t>UL:</w:t>
      </w:r>
    </w:p>
    <w:p w14:paraId="24EF644C"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E78DDB"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6439C0A8"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16A0CC6B" w14:textId="77777777" w:rsidR="00B118FE" w:rsidRDefault="00B118FE">
      <w:pPr>
        <w:spacing w:after="0"/>
        <w:ind w:left="567"/>
        <w:jc w:val="both"/>
        <w:rPr>
          <w:rFonts w:ascii="Arial" w:hAnsi="Arial"/>
        </w:rPr>
      </w:pPr>
    </w:p>
    <w:p w14:paraId="31CEE11D"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89EF0DF" w14:textId="77777777" w:rsidR="00B118FE" w:rsidRDefault="00B11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348B84F6"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778A50F" w14:textId="77777777" w:rsidR="00B118FE" w:rsidRDefault="00B118FE">
      <w:pPr>
        <w:spacing w:after="0"/>
        <w:jc w:val="both"/>
        <w:rPr>
          <w:rFonts w:ascii="Arial" w:hAnsi="Arial"/>
        </w:rPr>
      </w:pPr>
    </w:p>
    <w:p w14:paraId="1A612C88" w14:textId="77777777" w:rsidR="00B118FE" w:rsidRDefault="00B118FE">
      <w:pPr>
        <w:spacing w:after="0"/>
        <w:jc w:val="both"/>
        <w:rPr>
          <w:rFonts w:ascii="Arial" w:hAnsi="Arial"/>
        </w:rPr>
      </w:pPr>
    </w:p>
    <w:p w14:paraId="1CF62F75" w14:textId="77777777" w:rsidR="00B118FE" w:rsidRDefault="000F19CC">
      <w:pPr>
        <w:spacing w:after="0"/>
        <w:jc w:val="both"/>
        <w:rPr>
          <w:rFonts w:ascii="Arial" w:eastAsiaTheme="minorEastAsia" w:hAnsi="Arial" w:cs="Arial"/>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eastAsiaTheme="minorEastAsia" w:hAnsi="Arial" w:cs="Arial"/>
          <w:iCs/>
          <w:lang w:eastAsia="zh-CN"/>
        </w:rPr>
        <w:t xml:space="preserve"> as follow (based on [19]:</w:t>
      </w:r>
    </w:p>
    <w:p w14:paraId="2B874B03" w14:textId="77777777" w:rsidR="00B118FE" w:rsidRDefault="00B118FE">
      <w:pPr>
        <w:spacing w:after="0"/>
        <w:jc w:val="both"/>
        <w:rPr>
          <w:rFonts w:ascii="Arial" w:eastAsiaTheme="minorEastAsia" w:hAnsi="Arial" w:cs="Arial"/>
          <w:iCs/>
          <w:lang w:eastAsia="zh-CN"/>
        </w:rPr>
      </w:pPr>
    </w:p>
    <w:p w14:paraId="00556BB7" w14:textId="77777777" w:rsidR="00B118FE" w:rsidRDefault="000F19CC">
      <w:pPr>
        <w:spacing w:after="0"/>
        <w:ind w:left="567"/>
        <w:jc w:val="both"/>
        <w:rPr>
          <w:lang w:val="en-US"/>
        </w:rPr>
      </w:pPr>
      <w:r>
        <w:rPr>
          <w:lang w:val="en-US"/>
        </w:rPr>
        <w:t>FreqSeparationClass ::= ENUMERATED { mhz800, mhz1200, mhz1400, …, mhz400-v16xy, mhz600-v16xy}</w:t>
      </w:r>
    </w:p>
    <w:p w14:paraId="6811F2BE" w14:textId="77777777" w:rsidR="00B118FE" w:rsidRDefault="00B118FE">
      <w:pPr>
        <w:spacing w:after="0"/>
        <w:jc w:val="both"/>
        <w:rPr>
          <w:lang w:val="en-US"/>
        </w:rPr>
      </w:pPr>
    </w:p>
    <w:p w14:paraId="139A43C3" w14:textId="77777777" w:rsidR="00B118FE" w:rsidRDefault="00B118FE">
      <w:pPr>
        <w:spacing w:after="0"/>
        <w:jc w:val="both"/>
        <w:rPr>
          <w:rFonts w:ascii="Arial" w:hAnsi="Arial"/>
        </w:rPr>
      </w:pPr>
    </w:p>
    <w:p w14:paraId="20263E73" w14:textId="77777777" w:rsidR="00B118FE" w:rsidRDefault="000F19CC">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14:paraId="76367480"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A4EC613" w14:textId="77777777">
        <w:tc>
          <w:tcPr>
            <w:tcW w:w="1837" w:type="dxa"/>
          </w:tcPr>
          <w:p w14:paraId="22205195" w14:textId="77777777" w:rsidR="00B118FE" w:rsidRDefault="000F19CC">
            <w:pPr>
              <w:spacing w:after="0"/>
              <w:jc w:val="both"/>
              <w:rPr>
                <w:rFonts w:ascii="Arial" w:hAnsi="Arial"/>
                <w:b/>
                <w:bCs/>
              </w:rPr>
            </w:pPr>
            <w:r>
              <w:rPr>
                <w:rFonts w:ascii="Arial" w:hAnsi="Arial"/>
                <w:b/>
                <w:bCs/>
              </w:rPr>
              <w:t>Company</w:t>
            </w:r>
          </w:p>
        </w:tc>
        <w:tc>
          <w:tcPr>
            <w:tcW w:w="1985" w:type="dxa"/>
          </w:tcPr>
          <w:p w14:paraId="4CE67700" w14:textId="77777777" w:rsidR="00B118FE" w:rsidRDefault="000F19CC">
            <w:pPr>
              <w:spacing w:after="0"/>
              <w:jc w:val="both"/>
              <w:rPr>
                <w:rFonts w:ascii="Arial" w:hAnsi="Arial"/>
                <w:b/>
                <w:bCs/>
              </w:rPr>
            </w:pPr>
            <w:r>
              <w:rPr>
                <w:rFonts w:ascii="Arial" w:hAnsi="Arial"/>
                <w:b/>
                <w:bCs/>
              </w:rPr>
              <w:t>Yes/No</w:t>
            </w:r>
          </w:p>
        </w:tc>
        <w:tc>
          <w:tcPr>
            <w:tcW w:w="5807" w:type="dxa"/>
          </w:tcPr>
          <w:p w14:paraId="40702BD8" w14:textId="77777777" w:rsidR="00B118FE" w:rsidRDefault="000F19CC">
            <w:pPr>
              <w:spacing w:after="0"/>
              <w:jc w:val="both"/>
              <w:rPr>
                <w:rFonts w:ascii="Arial" w:hAnsi="Arial"/>
                <w:b/>
                <w:bCs/>
              </w:rPr>
            </w:pPr>
            <w:r>
              <w:rPr>
                <w:rFonts w:ascii="Arial" w:hAnsi="Arial"/>
                <w:b/>
                <w:bCs/>
              </w:rPr>
              <w:t>Comments</w:t>
            </w:r>
          </w:p>
        </w:tc>
      </w:tr>
      <w:tr w:rsidR="00B118FE" w14:paraId="68316053" w14:textId="77777777">
        <w:tc>
          <w:tcPr>
            <w:tcW w:w="1837" w:type="dxa"/>
          </w:tcPr>
          <w:p w14:paraId="2B11A11E" w14:textId="77777777" w:rsidR="00B118FE" w:rsidRDefault="000F19CC">
            <w:pPr>
              <w:spacing w:after="0"/>
              <w:jc w:val="both"/>
              <w:rPr>
                <w:rFonts w:ascii="Arial" w:hAnsi="Arial"/>
              </w:rPr>
            </w:pPr>
            <w:r>
              <w:rPr>
                <w:rFonts w:ascii="Arial" w:hAnsi="Arial"/>
              </w:rPr>
              <w:t>Intel</w:t>
            </w:r>
          </w:p>
        </w:tc>
        <w:tc>
          <w:tcPr>
            <w:tcW w:w="1985" w:type="dxa"/>
          </w:tcPr>
          <w:p w14:paraId="5E5ECA0C" w14:textId="77777777" w:rsidR="00B118FE" w:rsidRDefault="000F19CC">
            <w:pPr>
              <w:spacing w:after="0"/>
              <w:jc w:val="both"/>
              <w:rPr>
                <w:rFonts w:ascii="Arial" w:hAnsi="Arial"/>
              </w:rPr>
            </w:pPr>
            <w:r>
              <w:rPr>
                <w:rFonts w:ascii="Arial" w:hAnsi="Arial"/>
              </w:rPr>
              <w:t>Option 2</w:t>
            </w:r>
          </w:p>
        </w:tc>
        <w:tc>
          <w:tcPr>
            <w:tcW w:w="5807" w:type="dxa"/>
          </w:tcPr>
          <w:p w14:paraId="757A1981" w14:textId="77777777" w:rsidR="00B118FE" w:rsidRDefault="000F19CC">
            <w:pPr>
              <w:spacing w:after="0"/>
              <w:jc w:val="both"/>
              <w:rPr>
                <w:rFonts w:ascii="Arial" w:hAnsi="Arial" w:cs="Arial"/>
                <w:bCs/>
                <w:iCs/>
              </w:rPr>
            </w:pPr>
            <w:r>
              <w:rPr>
                <w:rFonts w:ascii="Arial" w:hAnsi="Arial" w:cs="Arial"/>
                <w:bCs/>
                <w:iCs/>
              </w:rPr>
              <w:t>Option 2 is simpler and it seems to meet the requirement from RAN4 without the need to change the field description in TS38.306.</w:t>
            </w:r>
          </w:p>
        </w:tc>
      </w:tr>
      <w:tr w:rsidR="00B118FE" w14:paraId="1A97AFD0" w14:textId="77777777">
        <w:tc>
          <w:tcPr>
            <w:tcW w:w="1837" w:type="dxa"/>
          </w:tcPr>
          <w:p w14:paraId="494930BC"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17DF7B4F"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2 (Proponent)</w:t>
            </w:r>
          </w:p>
        </w:tc>
        <w:tc>
          <w:tcPr>
            <w:tcW w:w="5807" w:type="dxa"/>
          </w:tcPr>
          <w:p w14:paraId="738A4576" w14:textId="77777777" w:rsidR="00B118FE" w:rsidRDefault="00B118FE">
            <w:pPr>
              <w:spacing w:after="0"/>
              <w:jc w:val="both"/>
              <w:rPr>
                <w:rFonts w:ascii="Arial" w:hAnsi="Arial"/>
              </w:rPr>
            </w:pPr>
          </w:p>
        </w:tc>
      </w:tr>
      <w:tr w:rsidR="00B118FE" w14:paraId="1BCD26D5" w14:textId="77777777">
        <w:tc>
          <w:tcPr>
            <w:tcW w:w="1837" w:type="dxa"/>
          </w:tcPr>
          <w:p w14:paraId="4840806D" w14:textId="77777777" w:rsidR="00B118FE" w:rsidRDefault="000F19CC">
            <w:pPr>
              <w:spacing w:after="0"/>
              <w:jc w:val="both"/>
              <w:rPr>
                <w:rFonts w:ascii="Arial" w:hAnsi="Arial"/>
              </w:rPr>
            </w:pPr>
            <w:r>
              <w:rPr>
                <w:rFonts w:ascii="Arial" w:hAnsi="Arial"/>
              </w:rPr>
              <w:t>Ericsson</w:t>
            </w:r>
          </w:p>
        </w:tc>
        <w:tc>
          <w:tcPr>
            <w:tcW w:w="1985" w:type="dxa"/>
          </w:tcPr>
          <w:p w14:paraId="6D8BA279" w14:textId="77777777" w:rsidR="00B118FE" w:rsidRDefault="000F19CC">
            <w:pPr>
              <w:spacing w:after="0"/>
              <w:jc w:val="both"/>
              <w:rPr>
                <w:rFonts w:ascii="Arial" w:hAnsi="Arial"/>
              </w:rPr>
            </w:pPr>
            <w:r>
              <w:rPr>
                <w:rFonts w:ascii="Arial" w:hAnsi="Arial"/>
              </w:rPr>
              <w:t>Option 2.</w:t>
            </w:r>
          </w:p>
        </w:tc>
        <w:tc>
          <w:tcPr>
            <w:tcW w:w="5807" w:type="dxa"/>
          </w:tcPr>
          <w:p w14:paraId="20E4E3BC" w14:textId="77777777" w:rsidR="00B118FE" w:rsidRDefault="000F19CC">
            <w:pPr>
              <w:spacing w:after="0"/>
              <w:jc w:val="both"/>
              <w:rPr>
                <w:rFonts w:ascii="Arial" w:hAnsi="Arial"/>
              </w:rPr>
            </w:pPr>
            <w:r>
              <w:rPr>
                <w:rFonts w:ascii="Arial" w:hAnsi="Arial"/>
              </w:rPr>
              <w:t>When we (Ericsson, Nokia and QC) wrote the CRs for option 2, we did consider option 1. We discarded that approach though. Because:</w:t>
            </w:r>
          </w:p>
          <w:p w14:paraId="08016CCE" w14:textId="77777777" w:rsidR="00B118FE" w:rsidRDefault="00B118FE">
            <w:pPr>
              <w:spacing w:after="0"/>
              <w:jc w:val="both"/>
              <w:rPr>
                <w:rFonts w:ascii="Arial" w:hAnsi="Arial"/>
              </w:rPr>
            </w:pPr>
          </w:p>
          <w:p w14:paraId="39B7D595" w14:textId="77777777" w:rsidR="00B118FE" w:rsidRDefault="000F19CC">
            <w:pPr>
              <w:spacing w:after="0"/>
              <w:jc w:val="both"/>
              <w:rPr>
                <w:rFonts w:ascii="Arial" w:hAnsi="Arial"/>
              </w:rPr>
            </w:pPr>
            <w:r>
              <w:rPr>
                <w:rFonts w:ascii="Arial" w:hAnsi="Arial"/>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5C897830" w14:textId="77777777" w:rsidR="00B118FE" w:rsidRDefault="00B118FE">
            <w:pPr>
              <w:spacing w:after="0"/>
              <w:jc w:val="both"/>
              <w:rPr>
                <w:rFonts w:ascii="Arial" w:hAnsi="Arial"/>
              </w:rPr>
            </w:pPr>
          </w:p>
          <w:p w14:paraId="20D4B915" w14:textId="77777777" w:rsidR="00B118FE" w:rsidRDefault="000F19CC">
            <w:pPr>
              <w:spacing w:after="0"/>
              <w:jc w:val="both"/>
              <w:rPr>
                <w:rFonts w:ascii="Arial" w:hAnsi="Arial"/>
              </w:rPr>
            </w:pPr>
            <w:r>
              <w:rPr>
                <w:rFonts w:ascii="Arial" w:hAnsi="Arial"/>
              </w:rPr>
              <w:t>But now, we add values which are smaller than any existing values, hence it is not possible to indicate a "next smaller value" in legacy signalling. Hence we can simply extend as per option 2.</w:t>
            </w:r>
          </w:p>
        </w:tc>
      </w:tr>
      <w:tr w:rsidR="00B118FE" w14:paraId="379F4F83" w14:textId="77777777">
        <w:tc>
          <w:tcPr>
            <w:tcW w:w="1837" w:type="dxa"/>
          </w:tcPr>
          <w:p w14:paraId="285788CE" w14:textId="77777777" w:rsidR="00B118FE" w:rsidRDefault="000F19CC">
            <w:pPr>
              <w:spacing w:after="0"/>
              <w:jc w:val="both"/>
              <w:rPr>
                <w:rFonts w:ascii="Arial" w:hAnsi="Arial"/>
              </w:rPr>
            </w:pPr>
            <w:r>
              <w:rPr>
                <w:rFonts w:ascii="Arial" w:hAnsi="Arial"/>
              </w:rPr>
              <w:lastRenderedPageBreak/>
              <w:t>Lenovo</w:t>
            </w:r>
          </w:p>
        </w:tc>
        <w:tc>
          <w:tcPr>
            <w:tcW w:w="1985" w:type="dxa"/>
          </w:tcPr>
          <w:p w14:paraId="41280EFE" w14:textId="77777777" w:rsidR="00B118FE" w:rsidRDefault="000F19CC">
            <w:pPr>
              <w:spacing w:after="0"/>
              <w:jc w:val="both"/>
              <w:rPr>
                <w:rFonts w:ascii="Arial" w:hAnsi="Arial"/>
              </w:rPr>
            </w:pPr>
            <w:r>
              <w:rPr>
                <w:rFonts w:ascii="Arial" w:hAnsi="Arial"/>
              </w:rPr>
              <w:t>Option 2</w:t>
            </w:r>
          </w:p>
        </w:tc>
        <w:tc>
          <w:tcPr>
            <w:tcW w:w="5807" w:type="dxa"/>
          </w:tcPr>
          <w:p w14:paraId="38D3FD0B" w14:textId="77777777" w:rsidR="00B118FE" w:rsidRDefault="000F19CC">
            <w:pPr>
              <w:spacing w:after="0"/>
              <w:jc w:val="both"/>
              <w:rPr>
                <w:rFonts w:ascii="Arial" w:hAnsi="Arial"/>
              </w:rPr>
            </w:pPr>
            <w:r>
              <w:rPr>
                <w:rFonts w:ascii="Arial" w:hAnsi="Arial"/>
              </w:rPr>
              <w:t>Option 2 looks sufficient.</w:t>
            </w:r>
          </w:p>
        </w:tc>
      </w:tr>
      <w:tr w:rsidR="00B118FE" w14:paraId="020D84A3" w14:textId="77777777">
        <w:tc>
          <w:tcPr>
            <w:tcW w:w="1837" w:type="dxa"/>
          </w:tcPr>
          <w:p w14:paraId="75BA1720" w14:textId="77777777" w:rsidR="00B118FE" w:rsidRDefault="000F19CC">
            <w:pPr>
              <w:spacing w:after="0"/>
              <w:jc w:val="both"/>
              <w:rPr>
                <w:rFonts w:ascii="Arial" w:hAnsi="Arial"/>
              </w:rPr>
            </w:pPr>
            <w:r>
              <w:rPr>
                <w:rFonts w:ascii="Arial" w:hAnsi="Arial"/>
              </w:rPr>
              <w:t xml:space="preserve">Apple </w:t>
            </w:r>
          </w:p>
        </w:tc>
        <w:tc>
          <w:tcPr>
            <w:tcW w:w="1985" w:type="dxa"/>
          </w:tcPr>
          <w:p w14:paraId="7F160BD9" w14:textId="77777777" w:rsidR="00B118FE" w:rsidRDefault="000F19CC">
            <w:pPr>
              <w:spacing w:after="0"/>
              <w:jc w:val="both"/>
              <w:rPr>
                <w:rFonts w:ascii="Arial" w:hAnsi="Arial"/>
              </w:rPr>
            </w:pPr>
            <w:r>
              <w:rPr>
                <w:rFonts w:ascii="Arial" w:hAnsi="Arial"/>
              </w:rPr>
              <w:t>Op2</w:t>
            </w:r>
          </w:p>
        </w:tc>
        <w:tc>
          <w:tcPr>
            <w:tcW w:w="5807" w:type="dxa"/>
          </w:tcPr>
          <w:p w14:paraId="0BD19353" w14:textId="77777777" w:rsidR="00B118FE" w:rsidRDefault="00B118FE">
            <w:pPr>
              <w:spacing w:after="0"/>
              <w:jc w:val="both"/>
              <w:rPr>
                <w:rFonts w:ascii="Arial" w:hAnsi="Arial"/>
              </w:rPr>
            </w:pPr>
          </w:p>
        </w:tc>
      </w:tr>
      <w:tr w:rsidR="00B118FE" w14:paraId="6DF86DEA" w14:textId="77777777">
        <w:tc>
          <w:tcPr>
            <w:tcW w:w="1837" w:type="dxa"/>
          </w:tcPr>
          <w:p w14:paraId="5BA61E81"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0EED2B09" w14:textId="77777777" w:rsidR="00B118FE" w:rsidRDefault="00B118FE">
            <w:pPr>
              <w:spacing w:after="0"/>
              <w:jc w:val="both"/>
              <w:rPr>
                <w:rFonts w:ascii="Arial" w:hAnsi="Arial"/>
              </w:rPr>
            </w:pPr>
          </w:p>
        </w:tc>
        <w:tc>
          <w:tcPr>
            <w:tcW w:w="5807" w:type="dxa"/>
          </w:tcPr>
          <w:p w14:paraId="3B98BF87" w14:textId="77777777" w:rsidR="00B118FE" w:rsidRDefault="000F19CC">
            <w:pPr>
              <w:spacing w:after="0"/>
              <w:jc w:val="both"/>
              <w:rPr>
                <w:rFonts w:ascii="Arial" w:hAnsi="Arial"/>
                <w:lang w:val="en-US" w:eastAsia="zh-CN"/>
              </w:rPr>
            </w:pPr>
            <w:r>
              <w:rPr>
                <w:rFonts w:ascii="Arial" w:hAnsi="Arial" w:hint="eastAsia"/>
                <w:lang w:val="en-US" w:eastAsia="zh-CN"/>
              </w:rPr>
              <w:t>Both option 1 and 2 can be accepted to us</w:t>
            </w:r>
          </w:p>
        </w:tc>
      </w:tr>
      <w:tr w:rsidR="00B118FE" w14:paraId="567AE0C4" w14:textId="77777777">
        <w:tc>
          <w:tcPr>
            <w:tcW w:w="1837" w:type="dxa"/>
          </w:tcPr>
          <w:p w14:paraId="6E9D9BF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F7583F0" w14:textId="77777777" w:rsidR="00B118FE" w:rsidRDefault="000F19CC">
            <w:pPr>
              <w:spacing w:after="0"/>
              <w:jc w:val="both"/>
              <w:rPr>
                <w:rFonts w:ascii="Arial" w:hAnsi="Arial"/>
                <w:lang w:eastAsia="zh-CN"/>
              </w:rPr>
            </w:pPr>
            <w:r>
              <w:rPr>
                <w:rFonts w:ascii="Arial" w:hAnsi="Arial" w:hint="eastAsia"/>
                <w:lang w:eastAsia="zh-CN"/>
              </w:rPr>
              <w:t>O</w:t>
            </w:r>
            <w:r>
              <w:rPr>
                <w:rFonts w:ascii="Arial" w:hAnsi="Arial"/>
                <w:lang w:eastAsia="zh-CN"/>
              </w:rPr>
              <w:t>ption 2</w:t>
            </w:r>
          </w:p>
        </w:tc>
        <w:tc>
          <w:tcPr>
            <w:tcW w:w="5807" w:type="dxa"/>
          </w:tcPr>
          <w:p w14:paraId="4A5357FE" w14:textId="77777777" w:rsidR="00B118FE" w:rsidRDefault="000F19CC">
            <w:pPr>
              <w:spacing w:after="0"/>
              <w:jc w:val="both"/>
              <w:rPr>
                <w:rFonts w:ascii="Arial" w:hAnsi="Arial"/>
                <w:lang w:eastAsia="zh-CN"/>
              </w:rPr>
            </w:pPr>
            <w:r>
              <w:rPr>
                <w:rFonts w:ascii="Arial" w:hAnsi="Arial"/>
                <w:lang w:eastAsia="zh-CN"/>
              </w:rPr>
              <w:t>As there is restriction in current sepcification “I</w:t>
            </w:r>
            <w:r>
              <w:rPr>
                <w:rFonts w:cs="Arial"/>
                <w:iCs/>
                <w:szCs w:val="18"/>
              </w:rPr>
              <w:t xml:space="preserve">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r>
              <w:rPr>
                <w:rFonts w:ascii="Arial" w:hAnsi="Arial"/>
                <w:lang w:eastAsia="zh-CN"/>
              </w:rPr>
              <w:t xml:space="preserve">“, it is better to follow this principle when making the extension. Otherwise, we need to add more restriction for each of the extension. </w:t>
            </w:r>
          </w:p>
          <w:p w14:paraId="7A6381E3" w14:textId="77777777" w:rsidR="00B118FE" w:rsidRDefault="000F19CC">
            <w:pPr>
              <w:spacing w:after="0"/>
              <w:jc w:val="both"/>
              <w:rPr>
                <w:rFonts w:ascii="Arial" w:hAnsi="Arial"/>
                <w:lang w:eastAsia="zh-CN"/>
              </w:rPr>
            </w:pPr>
            <w:r>
              <w:rPr>
                <w:rFonts w:ascii="Arial" w:hAnsi="Arial" w:hint="eastAsia"/>
                <w:lang w:eastAsia="zh-CN"/>
              </w:rPr>
              <w:t>S</w:t>
            </w:r>
            <w:r>
              <w:rPr>
                <w:rFonts w:ascii="Arial" w:hAnsi="Arial"/>
                <w:lang w:eastAsia="zh-CN"/>
              </w:rPr>
              <w:t xml:space="preserve">o option 2 is a better approach, and simper way. </w:t>
            </w:r>
          </w:p>
        </w:tc>
      </w:tr>
      <w:tr w:rsidR="00B118FE" w14:paraId="72149026" w14:textId="77777777">
        <w:tc>
          <w:tcPr>
            <w:tcW w:w="1837" w:type="dxa"/>
          </w:tcPr>
          <w:p w14:paraId="430DB06B" w14:textId="77777777" w:rsidR="00B118FE" w:rsidRDefault="000F19CC">
            <w:pPr>
              <w:spacing w:after="0"/>
              <w:jc w:val="both"/>
              <w:rPr>
                <w:rFonts w:ascii="Arial" w:hAnsi="Arial"/>
                <w:lang w:eastAsia="zh-CN"/>
              </w:rPr>
            </w:pPr>
            <w:r>
              <w:rPr>
                <w:rFonts w:ascii="Arial" w:hAnsi="Arial"/>
              </w:rPr>
              <w:t>MediaTek</w:t>
            </w:r>
          </w:p>
        </w:tc>
        <w:tc>
          <w:tcPr>
            <w:tcW w:w="1985" w:type="dxa"/>
          </w:tcPr>
          <w:p w14:paraId="7F35E451" w14:textId="77777777" w:rsidR="00B118FE" w:rsidRDefault="000F19CC">
            <w:pPr>
              <w:spacing w:after="0"/>
              <w:jc w:val="both"/>
              <w:rPr>
                <w:rFonts w:ascii="Arial" w:hAnsi="Arial"/>
                <w:lang w:eastAsia="zh-CN"/>
              </w:rPr>
            </w:pPr>
            <w:r>
              <w:rPr>
                <w:rFonts w:ascii="Arial" w:hAnsi="Arial"/>
              </w:rPr>
              <w:t>Opiton 2</w:t>
            </w:r>
          </w:p>
        </w:tc>
        <w:tc>
          <w:tcPr>
            <w:tcW w:w="5807" w:type="dxa"/>
          </w:tcPr>
          <w:p w14:paraId="5184E366" w14:textId="77777777" w:rsidR="00B118FE" w:rsidRDefault="00B118FE">
            <w:pPr>
              <w:spacing w:after="0"/>
              <w:jc w:val="both"/>
              <w:rPr>
                <w:rFonts w:ascii="Arial" w:hAnsi="Arial"/>
                <w:lang w:eastAsia="zh-CN"/>
              </w:rPr>
            </w:pPr>
          </w:p>
        </w:tc>
      </w:tr>
      <w:tr w:rsidR="00B118FE" w14:paraId="5683B7AF" w14:textId="77777777">
        <w:tc>
          <w:tcPr>
            <w:tcW w:w="1837" w:type="dxa"/>
          </w:tcPr>
          <w:p w14:paraId="19EB08A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68B8ACE3" w14:textId="77777777" w:rsidR="00B118FE" w:rsidRDefault="000F19CC">
            <w:pPr>
              <w:spacing w:after="0"/>
              <w:jc w:val="both"/>
              <w:rPr>
                <w:rFonts w:ascii="Arial" w:hAnsi="Arial"/>
              </w:rPr>
            </w:pPr>
            <w:r>
              <w:rPr>
                <w:rFonts w:ascii="Arial" w:eastAsiaTheme="minorEastAsia" w:hAnsi="Arial" w:hint="eastAsia"/>
                <w:lang w:eastAsia="zh-CN"/>
              </w:rPr>
              <w:t>Option 2</w:t>
            </w:r>
          </w:p>
        </w:tc>
        <w:tc>
          <w:tcPr>
            <w:tcW w:w="5807" w:type="dxa"/>
          </w:tcPr>
          <w:p w14:paraId="0FCD6AB7" w14:textId="77777777" w:rsidR="00B118FE" w:rsidRDefault="00B118FE">
            <w:pPr>
              <w:spacing w:after="0"/>
              <w:jc w:val="both"/>
              <w:rPr>
                <w:rFonts w:ascii="Arial" w:hAnsi="Arial"/>
                <w:lang w:eastAsia="zh-CN"/>
              </w:rPr>
            </w:pPr>
          </w:p>
        </w:tc>
      </w:tr>
    </w:tbl>
    <w:tbl>
      <w:tblPr>
        <w:tblStyle w:val="TableGrid6"/>
        <w:tblW w:w="0" w:type="auto"/>
        <w:tblLook w:val="04A0" w:firstRow="1" w:lastRow="0" w:firstColumn="1" w:lastColumn="0" w:noHBand="0" w:noVBand="1"/>
      </w:tblPr>
      <w:tblGrid>
        <w:gridCol w:w="1837"/>
        <w:gridCol w:w="1985"/>
        <w:gridCol w:w="5807"/>
      </w:tblGrid>
      <w:tr w:rsidR="00B118FE" w14:paraId="6D8C5B6E" w14:textId="77777777">
        <w:tc>
          <w:tcPr>
            <w:tcW w:w="1837" w:type="dxa"/>
          </w:tcPr>
          <w:p w14:paraId="162AA02D"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7C4F8B87"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w:t>
            </w:r>
          </w:p>
        </w:tc>
        <w:tc>
          <w:tcPr>
            <w:tcW w:w="5807" w:type="dxa"/>
          </w:tcPr>
          <w:p w14:paraId="12A8A831" w14:textId="77777777" w:rsidR="00B118FE" w:rsidRDefault="000F19CC">
            <w:pPr>
              <w:spacing w:after="0"/>
              <w:jc w:val="both"/>
              <w:rPr>
                <w:rFonts w:ascii="Arial" w:hAnsi="Arial"/>
              </w:rPr>
            </w:pPr>
            <w:r>
              <w:rPr>
                <w:rFonts w:ascii="Arial" w:hAnsi="Arial"/>
              </w:rPr>
              <w:t>Changes are correct as in legacy field there is no nearest smaller value that UE can also signal.</w:t>
            </w:r>
          </w:p>
          <w:p w14:paraId="6B4913E0" w14:textId="77777777" w:rsidR="00B118FE" w:rsidRDefault="000F19CC">
            <w:pPr>
              <w:spacing w:after="0"/>
              <w:jc w:val="both"/>
              <w:rPr>
                <w:rFonts w:ascii="Arial" w:hAnsi="Arial"/>
              </w:rPr>
            </w:pPr>
            <w:r>
              <w:rPr>
                <w:rFonts w:ascii="Arial" w:hAnsi="Arial"/>
              </w:rPr>
              <w:t>Remaining question is whether to use extension marker (with its overhead), or new field as in Huawei CR in R2-2105717. If signaled frequently, Option 1 may be more efficient.</w:t>
            </w:r>
          </w:p>
        </w:tc>
      </w:tr>
      <w:tr w:rsidR="00B118FE" w14:paraId="337E1349" w14:textId="77777777">
        <w:tc>
          <w:tcPr>
            <w:tcW w:w="1837" w:type="dxa"/>
          </w:tcPr>
          <w:p w14:paraId="3C9C69E5"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797556D" w14:textId="77777777" w:rsidR="00B118FE" w:rsidRDefault="000F19CC">
            <w:pPr>
              <w:spacing w:after="0"/>
              <w:rPr>
                <w:rFonts w:ascii="Arial" w:eastAsia="Malgun Gothic" w:hAnsi="Arial"/>
                <w:lang w:eastAsia="ko-KR"/>
              </w:rPr>
            </w:pPr>
            <w:r>
              <w:rPr>
                <w:rFonts w:ascii="Arial" w:hAnsi="Arial"/>
              </w:rPr>
              <w:t>Option 1 (Proponent)</w:t>
            </w:r>
          </w:p>
        </w:tc>
        <w:tc>
          <w:tcPr>
            <w:tcW w:w="5807" w:type="dxa"/>
          </w:tcPr>
          <w:p w14:paraId="63B50B44" w14:textId="77777777" w:rsidR="00B118FE" w:rsidRDefault="000F19CC">
            <w:pPr>
              <w:spacing w:after="0"/>
              <w:jc w:val="both"/>
              <w:rPr>
                <w:rFonts w:ascii="Arial" w:hAnsi="Arial"/>
              </w:rPr>
            </w:pPr>
            <w:r>
              <w:rPr>
                <w:rFonts w:ascii="Arial" w:hAnsi="Arial" w:hint="eastAsia"/>
                <w:lang w:val="en-US" w:eastAsia="zh-CN"/>
              </w:rPr>
              <w:t>Both option 1 and 2 can be accepted to us</w:t>
            </w:r>
            <w:r>
              <w:rPr>
                <w:rFonts w:ascii="Arial" w:hAnsi="Arial"/>
                <w:lang w:val="en-US" w:eastAsia="zh-CN"/>
              </w:rPr>
              <w:t>.</w:t>
            </w:r>
          </w:p>
        </w:tc>
      </w:tr>
    </w:tbl>
    <w:p w14:paraId="06B69A5C" w14:textId="77777777" w:rsidR="00B118FE" w:rsidRDefault="00B118FE">
      <w:pPr>
        <w:rPr>
          <w:rFonts w:ascii="Arial" w:hAnsi="Arial" w:cs="Arial"/>
        </w:rPr>
      </w:pPr>
    </w:p>
    <w:p w14:paraId="264C6FCC" w14:textId="77777777" w:rsidR="00B118FE" w:rsidRDefault="000F19CC">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TableGrid"/>
        <w:tblW w:w="0" w:type="auto"/>
        <w:tblLook w:val="04A0" w:firstRow="1" w:lastRow="0" w:firstColumn="1" w:lastColumn="0" w:noHBand="0" w:noVBand="1"/>
      </w:tblPr>
      <w:tblGrid>
        <w:gridCol w:w="1837"/>
        <w:gridCol w:w="1985"/>
        <w:gridCol w:w="5807"/>
      </w:tblGrid>
      <w:tr w:rsidR="00B118FE" w14:paraId="54A37AE6" w14:textId="77777777">
        <w:tc>
          <w:tcPr>
            <w:tcW w:w="1837" w:type="dxa"/>
          </w:tcPr>
          <w:p w14:paraId="5D69BDAC" w14:textId="77777777" w:rsidR="00B118FE" w:rsidRDefault="000F19CC">
            <w:pPr>
              <w:spacing w:after="0"/>
              <w:jc w:val="both"/>
              <w:rPr>
                <w:rFonts w:ascii="Arial" w:hAnsi="Arial"/>
                <w:b/>
                <w:bCs/>
              </w:rPr>
            </w:pPr>
            <w:r>
              <w:rPr>
                <w:rFonts w:ascii="Arial" w:hAnsi="Arial"/>
                <w:b/>
                <w:bCs/>
              </w:rPr>
              <w:t>Company</w:t>
            </w:r>
          </w:p>
        </w:tc>
        <w:tc>
          <w:tcPr>
            <w:tcW w:w="1985" w:type="dxa"/>
          </w:tcPr>
          <w:p w14:paraId="3C9E6426" w14:textId="77777777" w:rsidR="00B118FE" w:rsidRDefault="000F19CC">
            <w:pPr>
              <w:spacing w:after="0"/>
              <w:jc w:val="both"/>
              <w:rPr>
                <w:rFonts w:ascii="Arial" w:hAnsi="Arial"/>
                <w:b/>
                <w:bCs/>
              </w:rPr>
            </w:pPr>
            <w:r>
              <w:rPr>
                <w:rFonts w:ascii="Arial" w:hAnsi="Arial"/>
                <w:b/>
                <w:bCs/>
              </w:rPr>
              <w:t>Yes/No</w:t>
            </w:r>
          </w:p>
        </w:tc>
        <w:tc>
          <w:tcPr>
            <w:tcW w:w="5807" w:type="dxa"/>
          </w:tcPr>
          <w:p w14:paraId="2374D887" w14:textId="77777777" w:rsidR="00B118FE" w:rsidRDefault="000F19CC">
            <w:pPr>
              <w:spacing w:after="0"/>
              <w:jc w:val="both"/>
              <w:rPr>
                <w:rFonts w:ascii="Arial" w:hAnsi="Arial"/>
                <w:b/>
                <w:bCs/>
              </w:rPr>
            </w:pPr>
            <w:r>
              <w:rPr>
                <w:rFonts w:ascii="Arial" w:hAnsi="Arial"/>
                <w:b/>
                <w:bCs/>
              </w:rPr>
              <w:t>Comments</w:t>
            </w:r>
          </w:p>
        </w:tc>
      </w:tr>
      <w:tr w:rsidR="00B118FE" w14:paraId="0DFF58A6" w14:textId="77777777">
        <w:tc>
          <w:tcPr>
            <w:tcW w:w="1837" w:type="dxa"/>
          </w:tcPr>
          <w:p w14:paraId="1EAEAAD0" w14:textId="77777777" w:rsidR="00B118FE" w:rsidRDefault="000F19CC">
            <w:pPr>
              <w:spacing w:after="0"/>
              <w:jc w:val="both"/>
              <w:rPr>
                <w:rFonts w:ascii="Arial" w:hAnsi="Arial"/>
              </w:rPr>
            </w:pPr>
            <w:r>
              <w:rPr>
                <w:rFonts w:ascii="Arial" w:hAnsi="Arial"/>
              </w:rPr>
              <w:t>Intel</w:t>
            </w:r>
          </w:p>
        </w:tc>
        <w:tc>
          <w:tcPr>
            <w:tcW w:w="1985" w:type="dxa"/>
          </w:tcPr>
          <w:p w14:paraId="2DDBBE90" w14:textId="77777777" w:rsidR="00B118FE" w:rsidRDefault="000F19CC">
            <w:pPr>
              <w:spacing w:after="0"/>
              <w:jc w:val="both"/>
              <w:rPr>
                <w:rFonts w:ascii="Arial" w:hAnsi="Arial"/>
              </w:rPr>
            </w:pPr>
            <w:r>
              <w:rPr>
                <w:rFonts w:ascii="Arial" w:hAnsi="Arial"/>
              </w:rPr>
              <w:t>No</w:t>
            </w:r>
          </w:p>
        </w:tc>
        <w:tc>
          <w:tcPr>
            <w:tcW w:w="5807" w:type="dxa"/>
          </w:tcPr>
          <w:p w14:paraId="622A5B59" w14:textId="77777777" w:rsidR="00B118FE" w:rsidRDefault="000F19CC">
            <w:pPr>
              <w:spacing w:after="0"/>
              <w:jc w:val="both"/>
              <w:rPr>
                <w:rFonts w:ascii="Arial" w:hAnsi="Arial"/>
              </w:rPr>
            </w:pPr>
            <w:r>
              <w:rPr>
                <w:rFonts w:ascii="Arial" w:hAnsi="Arial"/>
              </w:rPr>
              <w:t xml:space="preserve">With Option 2, there is no need for Proposal 1 as suggested in [17]. Also, there is no need of Proposal 2 since the legacy network will know that UE has reported the </w:t>
            </w:r>
            <w:r>
              <w:rPr>
                <w:bCs/>
                <w:i/>
                <w:kern w:val="2"/>
                <w:lang w:eastAsia="zh-CN"/>
              </w:rPr>
              <w:t>intraBandFreqSeparationDL/UL</w:t>
            </w:r>
            <w:r>
              <w:rPr>
                <w:b/>
                <w:kern w:val="2"/>
                <w:lang w:eastAsia="zh-CN"/>
              </w:rPr>
              <w:t xml:space="preserve"> </w:t>
            </w:r>
            <w:r>
              <w:rPr>
                <w:rFonts w:ascii="Arial" w:hAnsi="Arial"/>
              </w:rPr>
              <w:t>(without suffix) with value that is not comprehensible . Anyway, we do not specify network behaviour.</w:t>
            </w:r>
          </w:p>
        </w:tc>
      </w:tr>
      <w:tr w:rsidR="00B118FE" w14:paraId="3E8BD25C" w14:textId="77777777">
        <w:tc>
          <w:tcPr>
            <w:tcW w:w="1837" w:type="dxa"/>
          </w:tcPr>
          <w:p w14:paraId="17F8A0B0" w14:textId="77777777" w:rsidR="00B118FE" w:rsidRDefault="000F19CC">
            <w:pPr>
              <w:spacing w:after="0"/>
              <w:jc w:val="both"/>
              <w:rPr>
                <w:rFonts w:ascii="Arial" w:hAnsi="Arial"/>
              </w:rPr>
            </w:pPr>
            <w:r>
              <w:rPr>
                <w:rFonts w:ascii="Arial" w:hAnsi="Arial"/>
              </w:rPr>
              <w:t>Ericsson</w:t>
            </w:r>
          </w:p>
        </w:tc>
        <w:tc>
          <w:tcPr>
            <w:tcW w:w="1985" w:type="dxa"/>
          </w:tcPr>
          <w:p w14:paraId="3839453F" w14:textId="77777777" w:rsidR="00B118FE" w:rsidRDefault="000F19CC">
            <w:pPr>
              <w:spacing w:after="0"/>
              <w:jc w:val="both"/>
              <w:rPr>
                <w:rFonts w:ascii="Arial" w:hAnsi="Arial"/>
              </w:rPr>
            </w:pPr>
            <w:r>
              <w:rPr>
                <w:rFonts w:ascii="Arial" w:hAnsi="Arial"/>
              </w:rPr>
              <w:t>No</w:t>
            </w:r>
          </w:p>
        </w:tc>
        <w:tc>
          <w:tcPr>
            <w:tcW w:w="5807" w:type="dxa"/>
          </w:tcPr>
          <w:p w14:paraId="08225C67" w14:textId="77777777" w:rsidR="00B118FE" w:rsidRDefault="000F19CC">
            <w:pPr>
              <w:spacing w:after="0"/>
              <w:jc w:val="both"/>
              <w:rPr>
                <w:rFonts w:ascii="Arial" w:hAnsi="Arial"/>
              </w:rPr>
            </w:pPr>
            <w:r>
              <w:rPr>
                <w:rFonts w:ascii="Arial" w:hAnsi="Arial"/>
              </w:rPr>
              <w:t>As described in the inter-operability-wording in the CRs for Option 2:</w:t>
            </w:r>
          </w:p>
          <w:p w14:paraId="293F9F14" w14:textId="77777777" w:rsidR="00B118FE" w:rsidRDefault="00B118FE">
            <w:pPr>
              <w:spacing w:after="0"/>
              <w:jc w:val="both"/>
              <w:rPr>
                <w:rFonts w:ascii="Arial" w:hAnsi="Arial"/>
              </w:rPr>
            </w:pPr>
          </w:p>
          <w:p w14:paraId="08C69CEF" w14:textId="77777777" w:rsidR="00B118FE" w:rsidRDefault="000F19CC">
            <w:pPr>
              <w:spacing w:after="0"/>
              <w:jc w:val="both"/>
              <w:rPr>
                <w:rFonts w:ascii="Arial" w:hAnsi="Arial"/>
                <w:i/>
                <w:iCs/>
              </w:rPr>
            </w:pPr>
            <w:r>
              <w:rPr>
                <w:rFonts w:ascii="Arial" w:hAnsi="Arial"/>
                <w:i/>
                <w:iCs/>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467F280F" w14:textId="77777777" w:rsidR="00B118FE" w:rsidRDefault="00B118FE">
            <w:pPr>
              <w:spacing w:after="0"/>
              <w:jc w:val="both"/>
              <w:rPr>
                <w:rFonts w:ascii="Arial" w:hAnsi="Arial"/>
              </w:rPr>
            </w:pPr>
          </w:p>
          <w:p w14:paraId="173099E0" w14:textId="77777777" w:rsidR="00B118FE" w:rsidRDefault="000F19CC">
            <w:pPr>
              <w:spacing w:after="0"/>
              <w:jc w:val="both"/>
              <w:rPr>
                <w:rFonts w:ascii="Arial" w:hAnsi="Arial"/>
              </w:rPr>
            </w:pPr>
            <w:r>
              <w:rPr>
                <w:rFonts w:ascii="Arial" w:hAnsi="Arial"/>
              </w:rPr>
              <w:t>Usually we dont capture this type of NW behaviour in the specification.</w:t>
            </w:r>
          </w:p>
        </w:tc>
      </w:tr>
      <w:tr w:rsidR="00B118FE" w14:paraId="7693BEC6" w14:textId="77777777">
        <w:tc>
          <w:tcPr>
            <w:tcW w:w="1837" w:type="dxa"/>
          </w:tcPr>
          <w:p w14:paraId="1511DECD" w14:textId="77777777" w:rsidR="00B118FE" w:rsidRDefault="000F19CC">
            <w:pPr>
              <w:spacing w:after="0"/>
              <w:jc w:val="both"/>
              <w:rPr>
                <w:rFonts w:ascii="Arial" w:hAnsi="Arial"/>
              </w:rPr>
            </w:pPr>
            <w:r>
              <w:rPr>
                <w:rFonts w:ascii="Arial" w:hAnsi="Arial"/>
              </w:rPr>
              <w:t>Apple</w:t>
            </w:r>
          </w:p>
        </w:tc>
        <w:tc>
          <w:tcPr>
            <w:tcW w:w="1985" w:type="dxa"/>
          </w:tcPr>
          <w:p w14:paraId="699D2DF8" w14:textId="77777777" w:rsidR="00B118FE" w:rsidRDefault="000F19CC">
            <w:pPr>
              <w:spacing w:after="0"/>
              <w:jc w:val="both"/>
              <w:rPr>
                <w:rFonts w:ascii="Arial" w:hAnsi="Arial"/>
              </w:rPr>
            </w:pPr>
            <w:r>
              <w:rPr>
                <w:rFonts w:ascii="Arial" w:hAnsi="Arial"/>
              </w:rPr>
              <w:t>No</w:t>
            </w:r>
          </w:p>
        </w:tc>
        <w:tc>
          <w:tcPr>
            <w:tcW w:w="5807" w:type="dxa"/>
          </w:tcPr>
          <w:p w14:paraId="4DF97895" w14:textId="77777777" w:rsidR="00B118FE" w:rsidRDefault="00B118FE">
            <w:pPr>
              <w:spacing w:after="0"/>
              <w:jc w:val="both"/>
              <w:rPr>
                <w:rFonts w:ascii="Arial" w:hAnsi="Arial"/>
              </w:rPr>
            </w:pPr>
          </w:p>
        </w:tc>
      </w:tr>
      <w:tr w:rsidR="00B118FE" w14:paraId="3EDBC686" w14:textId="77777777">
        <w:tc>
          <w:tcPr>
            <w:tcW w:w="1837" w:type="dxa"/>
          </w:tcPr>
          <w:p w14:paraId="1D0A992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AA35F3D"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07" w:type="dxa"/>
          </w:tcPr>
          <w:p w14:paraId="288985B9" w14:textId="77777777" w:rsidR="00B118FE" w:rsidRDefault="00B118FE">
            <w:pPr>
              <w:spacing w:after="0"/>
              <w:jc w:val="both"/>
              <w:rPr>
                <w:rFonts w:ascii="Arial" w:hAnsi="Arial"/>
              </w:rPr>
            </w:pPr>
          </w:p>
        </w:tc>
      </w:tr>
      <w:tr w:rsidR="00B118FE" w14:paraId="5E8ED91C" w14:textId="77777777">
        <w:tc>
          <w:tcPr>
            <w:tcW w:w="1837" w:type="dxa"/>
          </w:tcPr>
          <w:p w14:paraId="105BE4F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06C7D60"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4D129FF2" w14:textId="77777777" w:rsidR="00B118FE" w:rsidRDefault="000F19CC">
            <w:pPr>
              <w:spacing w:after="0"/>
              <w:jc w:val="both"/>
              <w:rPr>
                <w:rFonts w:ascii="Arial" w:hAnsi="Arial"/>
              </w:rPr>
            </w:pPr>
            <w:r>
              <w:rPr>
                <w:rFonts w:ascii="Arial" w:hAnsi="Arial"/>
                <w:lang w:eastAsia="zh-CN"/>
              </w:rPr>
              <w:t xml:space="preserve">We are fine to keep the inter-operability for option 2 as it is in coverpage. </w:t>
            </w:r>
          </w:p>
        </w:tc>
      </w:tr>
      <w:tr w:rsidR="00B118FE" w14:paraId="3BF1A3A1" w14:textId="77777777">
        <w:tc>
          <w:tcPr>
            <w:tcW w:w="1837" w:type="dxa"/>
          </w:tcPr>
          <w:p w14:paraId="292BEAFA" w14:textId="77777777" w:rsidR="00B118FE" w:rsidRDefault="000F19CC">
            <w:pPr>
              <w:spacing w:after="0"/>
              <w:jc w:val="both"/>
              <w:rPr>
                <w:rFonts w:ascii="Arial" w:hAnsi="Arial"/>
                <w:lang w:eastAsia="zh-CN"/>
              </w:rPr>
            </w:pPr>
            <w:r>
              <w:rPr>
                <w:rFonts w:ascii="Arial" w:hAnsi="Arial"/>
              </w:rPr>
              <w:t>MediaTek</w:t>
            </w:r>
          </w:p>
        </w:tc>
        <w:tc>
          <w:tcPr>
            <w:tcW w:w="1985" w:type="dxa"/>
          </w:tcPr>
          <w:p w14:paraId="14E25090" w14:textId="77777777" w:rsidR="00B118FE" w:rsidRDefault="000F19CC">
            <w:pPr>
              <w:spacing w:after="0"/>
              <w:jc w:val="both"/>
              <w:rPr>
                <w:rFonts w:ascii="Arial" w:hAnsi="Arial"/>
                <w:lang w:eastAsia="zh-CN"/>
              </w:rPr>
            </w:pPr>
            <w:r>
              <w:rPr>
                <w:rFonts w:ascii="Arial" w:hAnsi="Arial"/>
              </w:rPr>
              <w:t>No (if option 2 is adopted)</w:t>
            </w:r>
          </w:p>
        </w:tc>
        <w:tc>
          <w:tcPr>
            <w:tcW w:w="5807" w:type="dxa"/>
          </w:tcPr>
          <w:p w14:paraId="493972B0" w14:textId="77777777" w:rsidR="00B118FE" w:rsidRDefault="00B118FE">
            <w:pPr>
              <w:spacing w:after="0"/>
              <w:jc w:val="both"/>
              <w:rPr>
                <w:rFonts w:ascii="Arial" w:hAnsi="Arial"/>
                <w:lang w:eastAsia="zh-CN"/>
              </w:rPr>
            </w:pPr>
          </w:p>
        </w:tc>
      </w:tr>
      <w:tr w:rsidR="00B118FE" w14:paraId="409E666D" w14:textId="77777777">
        <w:tc>
          <w:tcPr>
            <w:tcW w:w="1837" w:type="dxa"/>
          </w:tcPr>
          <w:p w14:paraId="401F1B39"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1985" w:type="dxa"/>
          </w:tcPr>
          <w:p w14:paraId="04643B58" w14:textId="77777777" w:rsidR="00B118FE" w:rsidRDefault="000F19CC">
            <w:pPr>
              <w:spacing w:after="0"/>
              <w:jc w:val="both"/>
              <w:rPr>
                <w:rFonts w:ascii="Arial" w:hAnsi="Arial"/>
              </w:rPr>
            </w:pPr>
            <w:r>
              <w:rPr>
                <w:rFonts w:ascii="Arial" w:eastAsiaTheme="minorEastAsia" w:hAnsi="Arial" w:hint="eastAsia"/>
                <w:lang w:eastAsia="zh-CN"/>
              </w:rPr>
              <w:t>No</w:t>
            </w:r>
          </w:p>
        </w:tc>
        <w:tc>
          <w:tcPr>
            <w:tcW w:w="5807" w:type="dxa"/>
          </w:tcPr>
          <w:p w14:paraId="14454616" w14:textId="77777777" w:rsidR="00B118FE" w:rsidRDefault="000F19CC">
            <w:pPr>
              <w:spacing w:after="0"/>
              <w:jc w:val="both"/>
              <w:rPr>
                <w:rFonts w:ascii="Arial" w:hAnsi="Arial"/>
                <w:lang w:eastAsia="zh-CN"/>
              </w:rPr>
            </w:pPr>
            <w:r>
              <w:rPr>
                <w:rFonts w:ascii="Arial" w:eastAsiaTheme="minorEastAsia" w:hAnsi="Arial"/>
                <w:lang w:eastAsia="zh-CN"/>
              </w:rPr>
              <w:t>F</w:t>
            </w:r>
            <w:r>
              <w:rPr>
                <w:rFonts w:ascii="Arial" w:eastAsiaTheme="minorEastAsia" w:hAnsi="Arial" w:hint="eastAsia"/>
                <w:lang w:eastAsia="zh-CN"/>
              </w:rPr>
              <w:t>or option 2, the problem addressed by proposal 1 and 2 are not present.</w:t>
            </w:r>
          </w:p>
        </w:tc>
      </w:tr>
      <w:tr w:rsidR="00B118FE" w14:paraId="526EDBE5" w14:textId="77777777">
        <w:tc>
          <w:tcPr>
            <w:tcW w:w="1837" w:type="dxa"/>
          </w:tcPr>
          <w:p w14:paraId="17CC326D" w14:textId="77777777" w:rsidR="00B118FE" w:rsidRDefault="000F19CC">
            <w:pPr>
              <w:spacing w:after="0"/>
              <w:jc w:val="both"/>
              <w:rPr>
                <w:rFonts w:ascii="Arial" w:eastAsiaTheme="minorEastAsia" w:hAnsi="Arial"/>
                <w:lang w:eastAsia="zh-CN"/>
              </w:rPr>
            </w:pPr>
            <w:r>
              <w:rPr>
                <w:rFonts w:ascii="Arial" w:hAnsi="Arial"/>
              </w:rPr>
              <w:t>Huawei, HiSilicon</w:t>
            </w:r>
          </w:p>
        </w:tc>
        <w:tc>
          <w:tcPr>
            <w:tcW w:w="1985" w:type="dxa"/>
          </w:tcPr>
          <w:p w14:paraId="0FB73660" w14:textId="77777777" w:rsidR="00B118FE" w:rsidRDefault="00B118FE">
            <w:pPr>
              <w:spacing w:after="0"/>
              <w:jc w:val="both"/>
              <w:rPr>
                <w:rFonts w:ascii="Arial" w:eastAsiaTheme="minorEastAsia" w:hAnsi="Arial"/>
                <w:lang w:eastAsia="zh-CN"/>
              </w:rPr>
            </w:pPr>
          </w:p>
        </w:tc>
        <w:tc>
          <w:tcPr>
            <w:tcW w:w="5807" w:type="dxa"/>
          </w:tcPr>
          <w:p w14:paraId="02ADABE3"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We are fine to not update field description in TS38.306 CR, we would suggest to clarify the compatibility issue in the chairman’t note:</w:t>
            </w:r>
          </w:p>
          <w:p w14:paraId="5BA7E0FB" w14:textId="77777777" w:rsidR="00B118FE" w:rsidRDefault="000F19CC">
            <w:pPr>
              <w:spacing w:after="0"/>
              <w:jc w:val="both"/>
              <w:rPr>
                <w:rFonts w:ascii="Arial" w:eastAsiaTheme="minorEastAsia" w:hAnsi="Arial"/>
                <w:lang w:eastAsia="zh-CN"/>
              </w:rPr>
            </w:pPr>
            <w:r>
              <w:rPr>
                <w:rFonts w:ascii="Arial" w:eastAsiaTheme="minorEastAsia" w:hAnsi="Arial"/>
                <w:i/>
                <w:lang w:eastAsia="zh-CN"/>
              </w:rPr>
              <w:t xml:space="preserve">The network ignores the intra-band non-contiguous CA band combination if the network cannot </w:t>
            </w:r>
            <w:r>
              <w:rPr>
                <w:rFonts w:ascii="Arial" w:hAnsi="Arial"/>
                <w:i/>
                <w:iCs/>
              </w:rPr>
              <w:t>comprehend the frequency separation classe capability reported by the UE</w:t>
            </w:r>
            <w:r>
              <w:rPr>
                <w:rFonts w:ascii="Arial" w:eastAsiaTheme="minorEastAsia" w:hAnsi="Arial"/>
                <w:i/>
                <w:lang w:eastAsia="zh-CN"/>
              </w:rPr>
              <w:t>.</w:t>
            </w:r>
          </w:p>
        </w:tc>
      </w:tr>
    </w:tbl>
    <w:p w14:paraId="01F6C174" w14:textId="44BD6E21" w:rsidR="00B118FE" w:rsidRDefault="00B118FE">
      <w:pPr>
        <w:rPr>
          <w:rFonts w:ascii="Arial" w:hAnsi="Arial" w:cs="Arial"/>
        </w:rPr>
      </w:pPr>
    </w:p>
    <w:p w14:paraId="7A9129DB" w14:textId="77777777" w:rsidR="0028125A" w:rsidRPr="00D84117" w:rsidRDefault="0028125A" w:rsidP="0028125A">
      <w:pPr>
        <w:spacing w:after="0"/>
        <w:jc w:val="both"/>
        <w:rPr>
          <w:rFonts w:ascii="Arial" w:hAnsi="Arial"/>
          <w:b/>
          <w:bCs/>
          <w:i/>
          <w:iCs/>
        </w:rPr>
      </w:pPr>
      <w:r w:rsidRPr="00D84117">
        <w:rPr>
          <w:rFonts w:ascii="Arial" w:hAnsi="Arial"/>
          <w:b/>
          <w:bCs/>
          <w:i/>
          <w:iCs/>
        </w:rPr>
        <w:t>Rapporteur’s summary:</w:t>
      </w:r>
    </w:p>
    <w:p w14:paraId="3236C786" w14:textId="6F9C7BEE" w:rsidR="0028125A" w:rsidRDefault="008D472D" w:rsidP="0028125A">
      <w:pPr>
        <w:rPr>
          <w:rFonts w:ascii="Arial" w:hAnsi="Arial"/>
          <w:i/>
          <w:iCs/>
        </w:rPr>
      </w:pPr>
      <w:r>
        <w:rPr>
          <w:rFonts w:ascii="Arial" w:hAnsi="Arial"/>
          <w:i/>
          <w:iCs/>
        </w:rPr>
        <w:t>11</w:t>
      </w:r>
      <w:r w:rsidR="0028125A" w:rsidRPr="00D84117">
        <w:rPr>
          <w:rFonts w:ascii="Arial" w:hAnsi="Arial"/>
          <w:i/>
          <w:iCs/>
        </w:rPr>
        <w:t xml:space="preserve"> companies responded to the</w:t>
      </w:r>
      <w:r w:rsidR="0028125A">
        <w:rPr>
          <w:rFonts w:ascii="Arial" w:hAnsi="Arial"/>
          <w:i/>
          <w:iCs/>
        </w:rPr>
        <w:t xml:space="preserve"> Q</w:t>
      </w:r>
      <w:r>
        <w:rPr>
          <w:rFonts w:ascii="Arial" w:hAnsi="Arial"/>
          <w:i/>
          <w:iCs/>
        </w:rPr>
        <w:t>7</w:t>
      </w:r>
      <w:r w:rsidR="0028125A">
        <w:rPr>
          <w:rFonts w:ascii="Arial" w:hAnsi="Arial"/>
          <w:i/>
          <w:iCs/>
        </w:rPr>
        <w:t>.1</w:t>
      </w:r>
      <w:r>
        <w:rPr>
          <w:rFonts w:ascii="Arial" w:hAnsi="Arial"/>
          <w:i/>
          <w:iCs/>
        </w:rPr>
        <w:t xml:space="preserve">. </w:t>
      </w:r>
      <w:r w:rsidR="002C6A86">
        <w:rPr>
          <w:rFonts w:ascii="Arial" w:hAnsi="Arial"/>
          <w:i/>
          <w:iCs/>
        </w:rPr>
        <w:t>8</w:t>
      </w:r>
      <w:r>
        <w:rPr>
          <w:rFonts w:ascii="Arial" w:hAnsi="Arial"/>
          <w:i/>
          <w:iCs/>
        </w:rPr>
        <w:t xml:space="preserve"> companies support going for Option 2</w:t>
      </w:r>
      <w:r w:rsidR="002C6A86">
        <w:rPr>
          <w:rFonts w:ascii="Arial" w:hAnsi="Arial"/>
          <w:i/>
          <w:iCs/>
        </w:rPr>
        <w:t>. 1 company is ok with Option 1 and 2</w:t>
      </w:r>
      <w:r w:rsidR="000C07C9">
        <w:rPr>
          <w:rFonts w:ascii="Arial" w:hAnsi="Arial"/>
          <w:i/>
          <w:iCs/>
        </w:rPr>
        <w:t xml:space="preserve">. One company supports Option 1 but ok to go with Option 2. One </w:t>
      </w:r>
      <w:r w:rsidR="001C5C38">
        <w:rPr>
          <w:rFonts w:ascii="Arial" w:hAnsi="Arial"/>
          <w:i/>
          <w:iCs/>
        </w:rPr>
        <w:t xml:space="preserve">company think that </w:t>
      </w:r>
      <w:r w:rsidR="00453AEC">
        <w:rPr>
          <w:rFonts w:ascii="Arial" w:hAnsi="Arial"/>
          <w:i/>
          <w:iCs/>
        </w:rPr>
        <w:t>Option 1 is more efficient.</w:t>
      </w:r>
      <w:r w:rsidR="00E54E80">
        <w:rPr>
          <w:rFonts w:ascii="Arial" w:hAnsi="Arial"/>
          <w:i/>
          <w:iCs/>
        </w:rPr>
        <w:t xml:space="preserve"> Also all companies except </w:t>
      </w:r>
      <w:r w:rsidR="0087301C">
        <w:rPr>
          <w:rFonts w:ascii="Arial" w:hAnsi="Arial"/>
          <w:i/>
          <w:iCs/>
        </w:rPr>
        <w:t xml:space="preserve">one </w:t>
      </w:r>
      <w:r w:rsidR="00E54E80">
        <w:rPr>
          <w:rFonts w:ascii="Arial" w:hAnsi="Arial"/>
          <w:i/>
          <w:iCs/>
        </w:rPr>
        <w:t xml:space="preserve">do not think </w:t>
      </w:r>
      <w:r w:rsidR="007F56BB">
        <w:rPr>
          <w:rFonts w:ascii="Arial" w:hAnsi="Arial"/>
          <w:i/>
          <w:iCs/>
        </w:rPr>
        <w:t>field description needs to be updated</w:t>
      </w:r>
      <w:r w:rsidR="00CE5DB8">
        <w:rPr>
          <w:rFonts w:ascii="Arial" w:hAnsi="Arial"/>
          <w:i/>
          <w:iCs/>
        </w:rPr>
        <w:t xml:space="preserve">. One company suggest to clarify the compatibility issue in the chair’s notes </w:t>
      </w:r>
      <w:r w:rsidR="00590A6D">
        <w:rPr>
          <w:rFonts w:ascii="Arial" w:hAnsi="Arial"/>
          <w:i/>
          <w:iCs/>
        </w:rPr>
        <w:t>while another company mentions that the interoperability issue anyway is provided in the cover page of the CR</w:t>
      </w:r>
      <w:r w:rsidR="002510AE">
        <w:rPr>
          <w:rFonts w:ascii="Arial" w:hAnsi="Arial"/>
          <w:i/>
          <w:iCs/>
        </w:rPr>
        <w:t xml:space="preserve">. </w:t>
      </w:r>
      <w:r w:rsidR="00453AEC">
        <w:rPr>
          <w:rFonts w:ascii="Arial" w:hAnsi="Arial"/>
          <w:i/>
          <w:iCs/>
        </w:rPr>
        <w:t xml:space="preserve"> In view that more companies support Option 2 and </w:t>
      </w:r>
      <w:r w:rsidR="008618D9">
        <w:rPr>
          <w:rFonts w:ascii="Arial" w:hAnsi="Arial"/>
          <w:i/>
          <w:iCs/>
        </w:rPr>
        <w:t>companies supporting Option 1 is also ok with Option 2</w:t>
      </w:r>
      <w:r w:rsidR="002F0A99">
        <w:rPr>
          <w:rFonts w:ascii="Arial" w:hAnsi="Arial"/>
          <w:i/>
          <w:iCs/>
        </w:rPr>
        <w:t>:</w:t>
      </w:r>
    </w:p>
    <w:p w14:paraId="17CBD3FC" w14:textId="32405F0F" w:rsidR="008618D9" w:rsidRDefault="002F0A99" w:rsidP="0028125A">
      <w:pPr>
        <w:rPr>
          <w:rFonts w:ascii="Arial" w:hAnsi="Arial" w:cs="Arial"/>
        </w:rPr>
      </w:pPr>
      <w:r w:rsidRPr="00F255FA">
        <w:rPr>
          <w:rFonts w:ascii="Arial" w:hAnsi="Arial" w:cs="Arial"/>
          <w:b/>
          <w:bCs/>
          <w:i/>
          <w:iCs/>
        </w:rPr>
        <w:t>Proposal#7:</w:t>
      </w:r>
      <w:r w:rsidRPr="00F255FA">
        <w:rPr>
          <w:rFonts w:ascii="Arial" w:hAnsi="Arial" w:cs="Arial"/>
          <w:i/>
          <w:iCs/>
        </w:rPr>
        <w:t xml:space="preserve"> Agree to pur</w:t>
      </w:r>
      <w:r w:rsidR="002510AE" w:rsidRPr="00F255FA">
        <w:rPr>
          <w:rFonts w:ascii="Arial" w:hAnsi="Arial" w:cs="Arial"/>
          <w:i/>
          <w:iCs/>
        </w:rPr>
        <w:t>sue to CR in R2-2105247</w:t>
      </w:r>
      <w:r w:rsidR="00F255FA" w:rsidRPr="00F255FA">
        <w:rPr>
          <w:rFonts w:ascii="Arial" w:hAnsi="Arial" w:cs="Arial"/>
          <w:i/>
          <w:iCs/>
        </w:rPr>
        <w:t xml:space="preserve">. </w:t>
      </w:r>
      <w:r w:rsidR="00F255FA" w:rsidRPr="00F255FA">
        <w:rPr>
          <w:rFonts w:ascii="Arial" w:hAnsi="Arial"/>
          <w:i/>
          <w:iCs/>
        </w:rPr>
        <w:t>Further</w:t>
      </w:r>
      <w:r w:rsidR="00F255FA" w:rsidRPr="00D84117">
        <w:rPr>
          <w:rFonts w:ascii="Arial" w:hAnsi="Arial"/>
          <w:i/>
          <w:iCs/>
        </w:rPr>
        <w:t xml:space="preserve"> detailed comments to the CR, if any, can be discussed in P</w:t>
      </w:r>
      <w:r w:rsidR="00F255FA">
        <w:rPr>
          <w:rFonts w:ascii="Arial" w:hAnsi="Arial"/>
          <w:i/>
          <w:iCs/>
        </w:rPr>
        <w:t>hase</w:t>
      </w:r>
      <w:r w:rsidR="00F255FA" w:rsidRPr="00D84117">
        <w:rPr>
          <w:rFonts w:ascii="Arial" w:hAnsi="Arial"/>
          <w:i/>
          <w:iCs/>
        </w:rPr>
        <w:t xml:space="preserve"> 2</w:t>
      </w:r>
      <w:r w:rsidR="00F255FA">
        <w:rPr>
          <w:rFonts w:ascii="Arial" w:hAnsi="Arial"/>
          <w:i/>
          <w:iCs/>
        </w:rPr>
        <w:t>.</w:t>
      </w:r>
    </w:p>
    <w:p w14:paraId="726829C6" w14:textId="77777777" w:rsidR="00B118FE" w:rsidRDefault="000F19CC">
      <w:pPr>
        <w:pStyle w:val="Heading3"/>
      </w:pPr>
      <w:r>
        <w:t>2.1.8</w:t>
      </w:r>
      <w:r>
        <w:tab/>
        <w:t xml:space="preserve">Corrections on </w:t>
      </w:r>
      <w:bookmarkStart w:id="31" w:name="OLE_LINK7"/>
      <w:r>
        <w:t>TPMI grouping</w:t>
      </w:r>
      <w:bookmarkEnd w:id="31"/>
    </w:p>
    <w:p w14:paraId="21177856" w14:textId="77777777" w:rsidR="00B118FE" w:rsidRDefault="000F19CC">
      <w:pPr>
        <w:rPr>
          <w:rFonts w:ascii="Arial" w:hAnsi="Arial"/>
        </w:rPr>
      </w:pPr>
      <w:r>
        <w:rPr>
          <w:rFonts w:ascii="Arial" w:hAnsi="Arial"/>
        </w:rPr>
        <w:t>The CR R2-2106315 [20] has the following reason for change:</w:t>
      </w:r>
    </w:p>
    <w:p w14:paraId="1C7038E9" w14:textId="77777777" w:rsidR="00B118FE" w:rsidRDefault="000F19CC">
      <w:pPr>
        <w:spacing w:after="0"/>
        <w:jc w:val="both"/>
        <w:rPr>
          <w:rFonts w:ascii="Arial" w:hAnsi="Arial"/>
        </w:rPr>
      </w:pPr>
      <w:r>
        <w:rPr>
          <w:rFonts w:ascii="Arial" w:hAnsi="Arial"/>
        </w:rPr>
        <w:t>:</w:t>
      </w:r>
    </w:p>
    <w:p w14:paraId="184408EE" w14:textId="77777777" w:rsidR="00B118FE" w:rsidRDefault="000F19CC">
      <w:pPr>
        <w:spacing w:after="0"/>
        <w:jc w:val="both"/>
        <w:rPr>
          <w:rFonts w:ascii="Arial" w:hAnsi="Arial"/>
        </w:rPr>
      </w:pPr>
      <w:r>
        <w:rPr>
          <w:b/>
          <w:bCs/>
          <w:noProof/>
          <w:lang w:val="en-US" w:eastAsia="zh-TW"/>
        </w:rPr>
        <mc:AlternateContent>
          <mc:Choice Requires="wps">
            <w:drawing>
              <wp:inline distT="0" distB="0" distL="0" distR="0" wp14:anchorId="3B05B207" wp14:editId="648B95A0">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wps:txbx>
                      <wps:bodyPr rot="0" vert="horz" wrap="square" lIns="91440" tIns="45720" rIns="91440" bIns="45720" anchor="t" anchorCtr="0">
                        <a:noAutofit/>
                      </wps:bodyPr>
                    </wps:wsp>
                  </a:graphicData>
                </a:graphic>
              </wp:inline>
            </w:drawing>
          </mc:Choice>
          <mc:Fallback>
            <w:pict>
              <v:shape w14:anchorId="3B05B207"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">
                <v:textbo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v:textbox>
                <w10:anchorlock/>
              </v:shape>
            </w:pict>
          </mc:Fallback>
        </mc:AlternateContent>
      </w:r>
    </w:p>
    <w:p w14:paraId="0517547A" w14:textId="77777777" w:rsidR="00B118FE" w:rsidRDefault="00B118FE">
      <w:pPr>
        <w:rPr>
          <w:rFonts w:ascii="Arial" w:hAnsi="Arial"/>
          <w:lang w:val="zh-CN"/>
        </w:rPr>
      </w:pPr>
    </w:p>
    <w:p w14:paraId="6B1080C5" w14:textId="77777777" w:rsidR="00B118FE" w:rsidRDefault="000F19CC">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14:paraId="7328E519" w14:textId="77777777" w:rsidR="00B118FE" w:rsidRDefault="00B118FE">
      <w:pPr>
        <w:spacing w:after="0"/>
        <w:jc w:val="both"/>
        <w:rPr>
          <w:rFonts w:ascii="Arial" w:hAnsi="Arial"/>
        </w:rPr>
      </w:pPr>
    </w:p>
    <w:tbl>
      <w:tblPr>
        <w:tblStyle w:val="TableGrid"/>
        <w:tblW w:w="9747" w:type="dxa"/>
        <w:tblLook w:val="04A0" w:firstRow="1" w:lastRow="0" w:firstColumn="1" w:lastColumn="0" w:noHBand="0" w:noVBand="1"/>
      </w:tblPr>
      <w:tblGrid>
        <w:gridCol w:w="1978"/>
        <w:gridCol w:w="1909"/>
        <w:gridCol w:w="5860"/>
      </w:tblGrid>
      <w:tr w:rsidR="00B118FE" w14:paraId="60E84BBE" w14:textId="77777777">
        <w:trPr>
          <w:trHeight w:val="253"/>
        </w:trPr>
        <w:tc>
          <w:tcPr>
            <w:tcW w:w="1978" w:type="dxa"/>
          </w:tcPr>
          <w:p w14:paraId="02E9E0B4" w14:textId="77777777" w:rsidR="00B118FE" w:rsidRDefault="000F19CC">
            <w:pPr>
              <w:spacing w:after="0"/>
              <w:jc w:val="both"/>
              <w:rPr>
                <w:rFonts w:ascii="Arial" w:hAnsi="Arial"/>
                <w:b/>
                <w:bCs/>
              </w:rPr>
            </w:pPr>
            <w:r>
              <w:rPr>
                <w:rFonts w:ascii="Arial" w:hAnsi="Arial"/>
                <w:b/>
                <w:bCs/>
              </w:rPr>
              <w:t>Company</w:t>
            </w:r>
          </w:p>
        </w:tc>
        <w:tc>
          <w:tcPr>
            <w:tcW w:w="1909" w:type="dxa"/>
          </w:tcPr>
          <w:p w14:paraId="615E0D2A" w14:textId="77777777" w:rsidR="00B118FE" w:rsidRDefault="000F19CC">
            <w:pPr>
              <w:spacing w:after="0"/>
              <w:jc w:val="both"/>
              <w:rPr>
                <w:rFonts w:ascii="Arial" w:hAnsi="Arial"/>
                <w:b/>
                <w:bCs/>
              </w:rPr>
            </w:pPr>
            <w:r>
              <w:rPr>
                <w:rFonts w:ascii="Arial" w:hAnsi="Arial"/>
                <w:b/>
                <w:bCs/>
              </w:rPr>
              <w:t>Yes/No</w:t>
            </w:r>
          </w:p>
        </w:tc>
        <w:tc>
          <w:tcPr>
            <w:tcW w:w="5860" w:type="dxa"/>
          </w:tcPr>
          <w:p w14:paraId="702BF1CD" w14:textId="77777777" w:rsidR="00B118FE" w:rsidRDefault="000F19CC">
            <w:pPr>
              <w:spacing w:after="0"/>
              <w:jc w:val="both"/>
              <w:rPr>
                <w:rFonts w:ascii="Arial" w:hAnsi="Arial"/>
                <w:b/>
                <w:bCs/>
              </w:rPr>
            </w:pPr>
            <w:r>
              <w:rPr>
                <w:rFonts w:ascii="Arial" w:hAnsi="Arial"/>
                <w:b/>
                <w:bCs/>
              </w:rPr>
              <w:t>Comments</w:t>
            </w:r>
          </w:p>
        </w:tc>
      </w:tr>
      <w:tr w:rsidR="00B118FE" w14:paraId="5880AD96" w14:textId="77777777">
        <w:trPr>
          <w:trHeight w:val="263"/>
        </w:trPr>
        <w:tc>
          <w:tcPr>
            <w:tcW w:w="1978" w:type="dxa"/>
          </w:tcPr>
          <w:p w14:paraId="4AAEA50B" w14:textId="77777777" w:rsidR="00B118FE" w:rsidRDefault="000F19CC">
            <w:pPr>
              <w:spacing w:after="0"/>
              <w:jc w:val="both"/>
              <w:rPr>
                <w:rFonts w:ascii="Arial" w:hAnsi="Arial"/>
              </w:rPr>
            </w:pPr>
            <w:r>
              <w:rPr>
                <w:rFonts w:ascii="Arial" w:hAnsi="Arial"/>
              </w:rPr>
              <w:lastRenderedPageBreak/>
              <w:t>Intel</w:t>
            </w:r>
          </w:p>
        </w:tc>
        <w:tc>
          <w:tcPr>
            <w:tcW w:w="1909" w:type="dxa"/>
          </w:tcPr>
          <w:p w14:paraId="28FE7BDA" w14:textId="77777777" w:rsidR="00B118FE" w:rsidRDefault="000F19CC">
            <w:pPr>
              <w:jc w:val="both"/>
              <w:rPr>
                <w:rFonts w:ascii="Arial" w:hAnsi="Arial"/>
              </w:rPr>
            </w:pPr>
            <w:r>
              <w:rPr>
                <w:rFonts w:ascii="Arial" w:hAnsi="Arial" w:cs="Arial"/>
                <w:lang w:eastAsia="en-US"/>
              </w:rPr>
              <w:t xml:space="preserve">No </w:t>
            </w:r>
          </w:p>
        </w:tc>
        <w:tc>
          <w:tcPr>
            <w:tcW w:w="5860" w:type="dxa"/>
          </w:tcPr>
          <w:p w14:paraId="45E22067" w14:textId="77777777" w:rsidR="00B118FE" w:rsidRDefault="000F19CC">
            <w:pPr>
              <w:jc w:val="both"/>
              <w:rPr>
                <w:rFonts w:ascii="Arial" w:hAnsi="Arial" w:cs="Arial"/>
                <w:lang w:eastAsia="en-US"/>
              </w:rPr>
            </w:pPr>
            <w:r>
              <w:rPr>
                <w:rFonts w:ascii="Arial" w:hAnsi="Arial" w:cs="Arial"/>
                <w:lang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0F01F0D4" w14:textId="77777777" w:rsidR="00B118FE" w:rsidRDefault="000F19CC">
            <w:pPr>
              <w:spacing w:after="0"/>
              <w:jc w:val="both"/>
              <w:rPr>
                <w:rFonts w:ascii="Arial" w:hAnsi="Arial"/>
              </w:rPr>
            </w:pPr>
            <w:r>
              <w:rPr>
                <w:rFonts w:ascii="Arial" w:hAnsi="Arial" w:cs="Arial"/>
                <w:lang w:eastAsia="en-US"/>
              </w:rPr>
              <w:t>OK with the changes #3 and #4 in the reason for change. However, they are quite editorial and we do not see a need to make these changes via CR. If needed, it can be included in the misc CR R2-2104887.</w:t>
            </w:r>
          </w:p>
        </w:tc>
      </w:tr>
      <w:tr w:rsidR="00B118FE" w14:paraId="06A1C4A9" w14:textId="77777777">
        <w:trPr>
          <w:trHeight w:val="253"/>
        </w:trPr>
        <w:tc>
          <w:tcPr>
            <w:tcW w:w="1978" w:type="dxa"/>
          </w:tcPr>
          <w:p w14:paraId="5B9032A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09" w:type="dxa"/>
          </w:tcPr>
          <w:p w14:paraId="45F3FE5E" w14:textId="77777777" w:rsidR="00B118FE" w:rsidRDefault="000F19CC">
            <w:pPr>
              <w:spacing w:after="0"/>
              <w:jc w:val="both"/>
              <w:rPr>
                <w:rFonts w:ascii="Arial" w:eastAsia="Yu Mincho" w:hAnsi="Arial"/>
              </w:rPr>
            </w:pPr>
            <w:r>
              <w:rPr>
                <w:rFonts w:ascii="Arial" w:eastAsia="Yu Mincho" w:hAnsi="Arial" w:hint="eastAsia"/>
              </w:rPr>
              <w:t>N</w:t>
            </w:r>
            <w:r>
              <w:rPr>
                <w:rFonts w:ascii="Arial" w:eastAsia="Yu Mincho" w:hAnsi="Arial"/>
              </w:rPr>
              <w:t>o</w:t>
            </w:r>
          </w:p>
        </w:tc>
        <w:tc>
          <w:tcPr>
            <w:tcW w:w="5860" w:type="dxa"/>
          </w:tcPr>
          <w:p w14:paraId="3C7243DA"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 that we should react based on RAN1 input.</w:t>
            </w:r>
          </w:p>
        </w:tc>
      </w:tr>
      <w:tr w:rsidR="00B118FE" w14:paraId="42ECF30A" w14:textId="77777777">
        <w:trPr>
          <w:trHeight w:val="253"/>
        </w:trPr>
        <w:tc>
          <w:tcPr>
            <w:tcW w:w="1978" w:type="dxa"/>
          </w:tcPr>
          <w:p w14:paraId="07023F4B" w14:textId="77777777" w:rsidR="00B118FE" w:rsidRDefault="000F19CC">
            <w:pPr>
              <w:spacing w:after="0"/>
              <w:jc w:val="both"/>
              <w:rPr>
                <w:rFonts w:ascii="Arial" w:hAnsi="Arial"/>
              </w:rPr>
            </w:pPr>
            <w:r>
              <w:rPr>
                <w:rFonts w:ascii="Arial" w:hAnsi="Arial"/>
              </w:rPr>
              <w:t>Ericsson</w:t>
            </w:r>
          </w:p>
        </w:tc>
        <w:tc>
          <w:tcPr>
            <w:tcW w:w="1909" w:type="dxa"/>
          </w:tcPr>
          <w:p w14:paraId="7C42E70D" w14:textId="77777777" w:rsidR="00B118FE" w:rsidRDefault="00B118FE">
            <w:pPr>
              <w:spacing w:after="0"/>
              <w:jc w:val="both"/>
              <w:rPr>
                <w:rFonts w:ascii="Arial" w:hAnsi="Arial"/>
              </w:rPr>
            </w:pPr>
          </w:p>
        </w:tc>
        <w:tc>
          <w:tcPr>
            <w:tcW w:w="5860" w:type="dxa"/>
          </w:tcPr>
          <w:p w14:paraId="2DA6D084" w14:textId="77777777" w:rsidR="00B118FE" w:rsidRDefault="000F19CC">
            <w:pPr>
              <w:spacing w:after="0"/>
              <w:jc w:val="both"/>
              <w:rPr>
                <w:rFonts w:ascii="Arial" w:hAnsi="Arial"/>
              </w:rPr>
            </w:pPr>
            <w:r>
              <w:rPr>
                <w:rFonts w:ascii="Arial" w:hAnsi="Arial"/>
              </w:rPr>
              <w:t>In general the changes seem not critical. For change #1 and #2, if we could converge on a wording we would be fine to capture it, a suggestion is:</w:t>
            </w:r>
          </w:p>
          <w:p w14:paraId="739A15EA" w14:textId="77777777" w:rsidR="00B118FE" w:rsidRDefault="00B118FE">
            <w:pPr>
              <w:spacing w:after="0"/>
              <w:jc w:val="both"/>
              <w:rPr>
                <w:rFonts w:ascii="Arial" w:hAnsi="Arial"/>
              </w:rPr>
            </w:pPr>
          </w:p>
          <w:p w14:paraId="7947BA86" w14:textId="77777777" w:rsidR="00B118FE" w:rsidRDefault="000F19CC">
            <w:pPr>
              <w:pStyle w:val="TAN"/>
              <w:rPr>
                <w:sz w:val="16"/>
                <w:szCs w:val="16"/>
                <w:lang w:val="en-US" w:eastAsia="sv-SE"/>
              </w:rPr>
            </w:pPr>
            <w:r>
              <w:rPr>
                <w:sz w:val="16"/>
                <w:szCs w:val="16"/>
                <w:lang w:val="en-US"/>
              </w:rPr>
              <w:t>NOTE 1:     When a full coherent UE operates in mode 2, it reports TPMIs the same as a partial-coherent UE.</w:t>
            </w:r>
          </w:p>
          <w:p w14:paraId="4FCBA515" w14:textId="77777777" w:rsidR="00B118FE" w:rsidRDefault="000F19CC">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528900F4" w14:textId="77777777" w:rsidR="00B118FE" w:rsidRDefault="000F19CC">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6CF660D0" w14:textId="77777777" w:rsidR="00B118FE" w:rsidRDefault="000F19CC">
            <w:pPr>
              <w:spacing w:after="0"/>
              <w:jc w:val="both"/>
              <w:rPr>
                <w:rFonts w:ascii="Arial" w:hAnsi="Arial"/>
              </w:rPr>
            </w:pPr>
            <w:r>
              <w:rPr>
                <w:rFonts w:ascii="Arial" w:hAnsi="Arial"/>
                <w:lang w:val="en-US"/>
              </w:rPr>
              <w:t>For change #3 and #4, fine to merge to another CR if companies see a need for the updates.</w:t>
            </w:r>
          </w:p>
        </w:tc>
      </w:tr>
      <w:tr w:rsidR="00B118FE" w14:paraId="560D7626" w14:textId="77777777">
        <w:trPr>
          <w:trHeight w:val="253"/>
        </w:trPr>
        <w:tc>
          <w:tcPr>
            <w:tcW w:w="1978" w:type="dxa"/>
          </w:tcPr>
          <w:p w14:paraId="17349AA1" w14:textId="77777777" w:rsidR="00B118FE" w:rsidRDefault="00B118FE">
            <w:pPr>
              <w:spacing w:after="0"/>
              <w:jc w:val="both"/>
              <w:rPr>
                <w:rFonts w:ascii="Arial" w:hAnsi="Arial"/>
              </w:rPr>
            </w:pPr>
          </w:p>
        </w:tc>
        <w:tc>
          <w:tcPr>
            <w:tcW w:w="1909" w:type="dxa"/>
          </w:tcPr>
          <w:p w14:paraId="581CDDB7" w14:textId="77777777" w:rsidR="00B118FE" w:rsidRDefault="00B118FE">
            <w:pPr>
              <w:spacing w:after="0"/>
              <w:jc w:val="both"/>
              <w:rPr>
                <w:rFonts w:ascii="Arial" w:hAnsi="Arial"/>
              </w:rPr>
            </w:pPr>
          </w:p>
        </w:tc>
        <w:tc>
          <w:tcPr>
            <w:tcW w:w="5860" w:type="dxa"/>
          </w:tcPr>
          <w:p w14:paraId="66729D67" w14:textId="77777777" w:rsidR="00B118FE" w:rsidRDefault="00B118FE">
            <w:pPr>
              <w:spacing w:after="0"/>
              <w:jc w:val="both"/>
              <w:rPr>
                <w:rFonts w:ascii="Arial" w:hAnsi="Arial"/>
              </w:rPr>
            </w:pPr>
          </w:p>
        </w:tc>
      </w:tr>
      <w:tr w:rsidR="00B118FE" w14:paraId="3D7FFE54" w14:textId="77777777">
        <w:trPr>
          <w:trHeight w:val="263"/>
        </w:trPr>
        <w:tc>
          <w:tcPr>
            <w:tcW w:w="1978" w:type="dxa"/>
          </w:tcPr>
          <w:p w14:paraId="5D7A61B3" w14:textId="77777777" w:rsidR="00B118FE" w:rsidRDefault="000F19CC">
            <w:pPr>
              <w:spacing w:after="0"/>
              <w:jc w:val="both"/>
              <w:rPr>
                <w:rFonts w:ascii="Arial" w:hAnsi="Arial"/>
              </w:rPr>
            </w:pPr>
            <w:r>
              <w:rPr>
                <w:rFonts w:ascii="Arial" w:hAnsi="Arial"/>
              </w:rPr>
              <w:t>Apple</w:t>
            </w:r>
          </w:p>
        </w:tc>
        <w:tc>
          <w:tcPr>
            <w:tcW w:w="1909" w:type="dxa"/>
          </w:tcPr>
          <w:p w14:paraId="3B02FE53" w14:textId="77777777" w:rsidR="00B118FE" w:rsidRDefault="000F19CC">
            <w:pPr>
              <w:spacing w:after="0"/>
              <w:jc w:val="both"/>
              <w:rPr>
                <w:rFonts w:ascii="Arial" w:hAnsi="Arial"/>
              </w:rPr>
            </w:pPr>
            <w:r>
              <w:rPr>
                <w:rFonts w:ascii="Arial" w:hAnsi="Arial"/>
              </w:rPr>
              <w:t>No</w:t>
            </w:r>
          </w:p>
        </w:tc>
        <w:tc>
          <w:tcPr>
            <w:tcW w:w="5860" w:type="dxa"/>
          </w:tcPr>
          <w:p w14:paraId="7CE37803" w14:textId="77777777" w:rsidR="00B118FE" w:rsidRDefault="000F19CC">
            <w:pPr>
              <w:spacing w:after="0"/>
              <w:jc w:val="both"/>
              <w:rPr>
                <w:rFonts w:ascii="Arial" w:hAnsi="Arial"/>
              </w:rPr>
            </w:pPr>
            <w:bookmarkStart w:id="32" w:name="OLE_LINK8"/>
            <w:r>
              <w:rPr>
                <w:rFonts w:ascii="Arial" w:hAnsi="Arial"/>
              </w:rPr>
              <w:t>Same view as Intel</w:t>
            </w:r>
            <w:bookmarkEnd w:id="32"/>
          </w:p>
        </w:tc>
      </w:tr>
      <w:tr w:rsidR="00B118FE" w14:paraId="7D35893C" w14:textId="77777777">
        <w:trPr>
          <w:trHeight w:val="263"/>
        </w:trPr>
        <w:tc>
          <w:tcPr>
            <w:tcW w:w="1978" w:type="dxa"/>
          </w:tcPr>
          <w:p w14:paraId="724CC470"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09" w:type="dxa"/>
          </w:tcPr>
          <w:p w14:paraId="0618FA6C"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60" w:type="dxa"/>
          </w:tcPr>
          <w:p w14:paraId="074BACEC" w14:textId="77777777" w:rsidR="00B118FE" w:rsidRDefault="000F19CC">
            <w:pPr>
              <w:spacing w:after="0"/>
              <w:jc w:val="both"/>
              <w:rPr>
                <w:rFonts w:ascii="Arial" w:hAnsi="Arial"/>
              </w:rPr>
            </w:pPr>
            <w:r>
              <w:rPr>
                <w:rFonts w:ascii="Arial" w:hAnsi="Arial"/>
              </w:rPr>
              <w:t>Same view as Intel</w:t>
            </w:r>
          </w:p>
        </w:tc>
      </w:tr>
      <w:tr w:rsidR="00B118FE" w14:paraId="4597251E" w14:textId="77777777">
        <w:trPr>
          <w:trHeight w:val="263"/>
        </w:trPr>
        <w:tc>
          <w:tcPr>
            <w:tcW w:w="1978" w:type="dxa"/>
          </w:tcPr>
          <w:p w14:paraId="09DEC92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09" w:type="dxa"/>
          </w:tcPr>
          <w:p w14:paraId="42D75E24"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w:t>
            </w:r>
          </w:p>
        </w:tc>
        <w:tc>
          <w:tcPr>
            <w:tcW w:w="5860" w:type="dxa"/>
          </w:tcPr>
          <w:p w14:paraId="5B4372C7" w14:textId="77777777" w:rsidR="00B118FE" w:rsidRDefault="000F19CC">
            <w:pPr>
              <w:spacing w:after="0"/>
              <w:jc w:val="both"/>
              <w:rPr>
                <w:rFonts w:ascii="Arial" w:hAnsi="Arial"/>
                <w:lang w:eastAsia="zh-CN"/>
              </w:rPr>
            </w:pPr>
            <w:r>
              <w:rPr>
                <w:rFonts w:ascii="Arial" w:hAnsi="Arial" w:hint="eastAsia"/>
                <w:lang w:eastAsia="zh-CN"/>
              </w:rPr>
              <w:t>A</w:t>
            </w:r>
            <w:r>
              <w:rPr>
                <w:rFonts w:ascii="Arial" w:hAnsi="Arial"/>
                <w:lang w:eastAsia="zh-CN"/>
              </w:rPr>
              <w:t>gree with Intel.</w:t>
            </w:r>
          </w:p>
        </w:tc>
      </w:tr>
      <w:tr w:rsidR="00B118FE" w14:paraId="6D7D5041" w14:textId="77777777">
        <w:trPr>
          <w:trHeight w:val="263"/>
        </w:trPr>
        <w:tc>
          <w:tcPr>
            <w:tcW w:w="1978" w:type="dxa"/>
          </w:tcPr>
          <w:p w14:paraId="5277CE28" w14:textId="77777777" w:rsidR="00B118FE" w:rsidRDefault="000F19CC">
            <w:pPr>
              <w:spacing w:after="0"/>
              <w:jc w:val="both"/>
              <w:rPr>
                <w:rFonts w:ascii="Arial" w:hAnsi="Arial"/>
                <w:lang w:eastAsia="zh-CN"/>
              </w:rPr>
            </w:pPr>
            <w:r>
              <w:rPr>
                <w:rFonts w:ascii="Arial" w:hAnsi="Arial" w:hint="eastAsia"/>
                <w:lang w:val="en-US" w:eastAsia="zh-CN"/>
              </w:rPr>
              <w:t>CATT</w:t>
            </w:r>
          </w:p>
        </w:tc>
        <w:tc>
          <w:tcPr>
            <w:tcW w:w="1909" w:type="dxa"/>
          </w:tcPr>
          <w:p w14:paraId="592CC1B3" w14:textId="77777777" w:rsidR="00B118FE" w:rsidRDefault="000F19CC">
            <w:pPr>
              <w:spacing w:after="0"/>
              <w:jc w:val="both"/>
              <w:rPr>
                <w:rFonts w:ascii="Arial" w:hAnsi="Arial"/>
                <w:lang w:eastAsia="zh-CN"/>
              </w:rPr>
            </w:pPr>
            <w:r>
              <w:rPr>
                <w:rFonts w:ascii="Arial" w:hAnsi="Arial" w:hint="eastAsia"/>
                <w:lang w:val="en-US" w:eastAsia="zh-CN"/>
              </w:rPr>
              <w:t>No</w:t>
            </w:r>
          </w:p>
        </w:tc>
        <w:tc>
          <w:tcPr>
            <w:tcW w:w="5860" w:type="dxa"/>
          </w:tcPr>
          <w:p w14:paraId="250FE2D2" w14:textId="77777777" w:rsidR="00B118FE" w:rsidRDefault="000F19CC">
            <w:pPr>
              <w:spacing w:after="0"/>
              <w:jc w:val="both"/>
              <w:rPr>
                <w:rFonts w:ascii="Arial" w:hAnsi="Arial"/>
                <w:lang w:eastAsia="zh-CN"/>
              </w:rPr>
            </w:pPr>
            <w:r>
              <w:rPr>
                <w:rFonts w:ascii="Arial" w:hAnsi="Arial" w:hint="eastAsia"/>
                <w:lang w:eastAsia="zh-CN"/>
              </w:rPr>
              <w:t xml:space="preserve">We tend to agree with above comments that these changes are not so critical and nothing seems to be broken. </w:t>
            </w:r>
          </w:p>
        </w:tc>
      </w:tr>
      <w:tr w:rsidR="00B118FE" w14:paraId="7597FC86" w14:textId="77777777">
        <w:trPr>
          <w:trHeight w:val="263"/>
        </w:trPr>
        <w:tc>
          <w:tcPr>
            <w:tcW w:w="1978" w:type="dxa"/>
          </w:tcPr>
          <w:p w14:paraId="7B7CAFC4" w14:textId="77777777" w:rsidR="00B118FE" w:rsidRDefault="000F19CC">
            <w:pPr>
              <w:spacing w:after="0"/>
              <w:jc w:val="both"/>
              <w:rPr>
                <w:rFonts w:ascii="Arial" w:hAnsi="Arial"/>
                <w:lang w:val="en-US" w:eastAsia="zh-CN"/>
              </w:rPr>
            </w:pPr>
            <w:r>
              <w:rPr>
                <w:rFonts w:ascii="Arial" w:eastAsia="Malgun Gothic" w:hAnsi="Arial" w:hint="eastAsia"/>
                <w:lang w:eastAsia="ko-KR"/>
              </w:rPr>
              <w:t>Samsung</w:t>
            </w:r>
          </w:p>
        </w:tc>
        <w:tc>
          <w:tcPr>
            <w:tcW w:w="1909" w:type="dxa"/>
          </w:tcPr>
          <w:p w14:paraId="796FF09B" w14:textId="77777777" w:rsidR="00B118FE" w:rsidRDefault="000F19CC">
            <w:pPr>
              <w:spacing w:after="0"/>
              <w:jc w:val="both"/>
              <w:rPr>
                <w:rFonts w:ascii="Arial" w:hAnsi="Arial"/>
                <w:lang w:val="en-US" w:eastAsia="zh-CN"/>
              </w:rPr>
            </w:pPr>
            <w:r>
              <w:rPr>
                <w:rFonts w:ascii="Arial" w:eastAsia="Malgun Gothic" w:hAnsi="Arial" w:hint="eastAsia"/>
                <w:lang w:eastAsia="ko-KR"/>
              </w:rPr>
              <w:t>Yes</w:t>
            </w:r>
          </w:p>
        </w:tc>
        <w:tc>
          <w:tcPr>
            <w:tcW w:w="5860" w:type="dxa"/>
          </w:tcPr>
          <w:p w14:paraId="566E54A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 xml:space="preserve">Please note that this CR was submitted </w:t>
            </w:r>
            <w:r>
              <w:rPr>
                <w:rFonts w:ascii="Arial" w:eastAsia="Malgun Gothic" w:hAnsi="Arial"/>
                <w:lang w:eastAsia="ko-KR"/>
              </w:rPr>
              <w:t>to</w:t>
            </w:r>
            <w:r>
              <w:rPr>
                <w:rFonts w:ascii="Arial" w:eastAsia="Malgun Gothic" w:hAnsi="Arial" w:hint="eastAsia"/>
                <w:lang w:eastAsia="ko-KR"/>
              </w:rPr>
              <w:t xml:space="preserve"> RAN1 </w:t>
            </w:r>
            <w:r>
              <w:rPr>
                <w:rFonts w:ascii="Arial" w:eastAsia="Malgun Gothic" w:hAnsi="Arial"/>
                <w:lang w:eastAsia="ko-KR"/>
              </w:rPr>
              <w:t>in the last RAN1 meeting. RAN1 indicated that the final decision could be determined by RAN2.</w:t>
            </w:r>
          </w:p>
          <w:p w14:paraId="61B19B19" w14:textId="77777777" w:rsidR="00B118FE" w:rsidRDefault="000F19CC">
            <w:pPr>
              <w:spacing w:after="0"/>
              <w:jc w:val="both"/>
              <w:rPr>
                <w:rFonts w:ascii="Arial" w:hAnsi="Arial"/>
                <w:lang w:eastAsia="zh-CN"/>
              </w:rPr>
            </w:pPr>
            <w:r>
              <w:rPr>
                <w:rFonts w:ascii="Arial" w:eastAsia="Malgun Gothic" w:hAnsi="Arial"/>
                <w:lang w:eastAsia="ko-KR"/>
              </w:rPr>
              <w:t>If needed we need to check RAN1 for Change #1/#2 is correct (whether internally or officially).</w:t>
            </w:r>
          </w:p>
        </w:tc>
      </w:tr>
      <w:tr w:rsidR="00B118FE" w14:paraId="60365EBC" w14:textId="77777777">
        <w:trPr>
          <w:trHeight w:val="263"/>
        </w:trPr>
        <w:tc>
          <w:tcPr>
            <w:tcW w:w="1978" w:type="dxa"/>
          </w:tcPr>
          <w:p w14:paraId="62BF96D7" w14:textId="77777777" w:rsidR="00B118FE" w:rsidRDefault="000F19CC">
            <w:pPr>
              <w:spacing w:after="0"/>
              <w:jc w:val="both"/>
              <w:rPr>
                <w:rFonts w:ascii="Arial" w:eastAsia="Malgun Gothic" w:hAnsi="Arial"/>
                <w:lang w:eastAsia="ko-KR"/>
              </w:rPr>
            </w:pPr>
            <w:r>
              <w:rPr>
                <w:rFonts w:ascii="Arial" w:hAnsi="Arial"/>
              </w:rPr>
              <w:t>Huawei, HiSilicon</w:t>
            </w:r>
          </w:p>
        </w:tc>
        <w:tc>
          <w:tcPr>
            <w:tcW w:w="1909" w:type="dxa"/>
          </w:tcPr>
          <w:p w14:paraId="6B0AA12D" w14:textId="77777777" w:rsidR="00B118FE" w:rsidRDefault="000F19CC">
            <w:pPr>
              <w:spacing w:after="0"/>
              <w:jc w:val="both"/>
              <w:rPr>
                <w:rFonts w:ascii="Arial" w:eastAsia="Malgun Gothic" w:hAnsi="Arial"/>
                <w:lang w:eastAsia="ko-KR"/>
              </w:rPr>
            </w:pPr>
            <w:r>
              <w:rPr>
                <w:rFonts w:ascii="Arial" w:hAnsi="Arial" w:hint="eastAsia"/>
                <w:lang w:val="en-US" w:eastAsia="zh-CN"/>
              </w:rPr>
              <w:t>No</w:t>
            </w:r>
          </w:p>
        </w:tc>
        <w:tc>
          <w:tcPr>
            <w:tcW w:w="5860" w:type="dxa"/>
          </w:tcPr>
          <w:p w14:paraId="11D62AD8" w14:textId="77777777" w:rsidR="00B118FE" w:rsidRDefault="000F19CC">
            <w:pPr>
              <w:spacing w:after="0"/>
              <w:jc w:val="both"/>
              <w:rPr>
                <w:rFonts w:ascii="Arial" w:eastAsia="Malgun Gothic" w:hAnsi="Arial"/>
                <w:lang w:eastAsia="ko-KR"/>
              </w:rPr>
            </w:pPr>
            <w:r>
              <w:rPr>
                <w:rFonts w:ascii="Arial" w:hAnsi="Arial"/>
              </w:rPr>
              <w:t>Same view as Intel</w:t>
            </w:r>
          </w:p>
        </w:tc>
      </w:tr>
      <w:tr w:rsidR="000060C3" w14:paraId="6A81792D" w14:textId="77777777">
        <w:trPr>
          <w:trHeight w:val="263"/>
        </w:trPr>
        <w:tc>
          <w:tcPr>
            <w:tcW w:w="1978" w:type="dxa"/>
          </w:tcPr>
          <w:p w14:paraId="5958A419" w14:textId="0F570B13" w:rsidR="000060C3" w:rsidRDefault="000060C3">
            <w:pPr>
              <w:spacing w:after="0"/>
              <w:jc w:val="both"/>
              <w:rPr>
                <w:rFonts w:ascii="Arial" w:hAnsi="Arial"/>
              </w:rPr>
            </w:pPr>
            <w:r>
              <w:rPr>
                <w:rFonts w:ascii="Arial" w:hAnsi="Arial"/>
              </w:rPr>
              <w:t>Nokia</w:t>
            </w:r>
          </w:p>
        </w:tc>
        <w:tc>
          <w:tcPr>
            <w:tcW w:w="1909" w:type="dxa"/>
          </w:tcPr>
          <w:p w14:paraId="389C3B4F" w14:textId="44C8B9D6" w:rsidR="000060C3" w:rsidRDefault="000060C3">
            <w:pPr>
              <w:spacing w:after="0"/>
              <w:jc w:val="both"/>
              <w:rPr>
                <w:rFonts w:ascii="Arial" w:hAnsi="Arial"/>
                <w:lang w:val="en-US" w:eastAsia="zh-CN"/>
              </w:rPr>
            </w:pPr>
            <w:r>
              <w:rPr>
                <w:rFonts w:ascii="Arial" w:hAnsi="Arial"/>
                <w:lang w:val="en-US" w:eastAsia="zh-CN"/>
              </w:rPr>
              <w:t>No</w:t>
            </w:r>
          </w:p>
        </w:tc>
        <w:tc>
          <w:tcPr>
            <w:tcW w:w="5860" w:type="dxa"/>
          </w:tcPr>
          <w:p w14:paraId="5C9C1293" w14:textId="242249FD" w:rsidR="000060C3" w:rsidRDefault="000060C3">
            <w:pPr>
              <w:spacing w:after="0"/>
              <w:jc w:val="both"/>
              <w:rPr>
                <w:rFonts w:ascii="Arial" w:hAnsi="Arial"/>
              </w:rPr>
            </w:pPr>
            <w:r>
              <w:rPr>
                <w:rFonts w:eastAsia="Times New Roman"/>
                <w:lang w:val="en-GB"/>
              </w:rPr>
              <w:t>Agree with Intel, only #3 and #4 can be agreed and those are editorial</w:t>
            </w:r>
          </w:p>
        </w:tc>
      </w:tr>
    </w:tbl>
    <w:p w14:paraId="4AEA23FA" w14:textId="77777777" w:rsidR="00CF0E77" w:rsidRPr="00D84117" w:rsidRDefault="00CF0E77" w:rsidP="00CF0E77">
      <w:pPr>
        <w:spacing w:after="0"/>
        <w:jc w:val="both"/>
        <w:rPr>
          <w:rFonts w:ascii="Arial" w:hAnsi="Arial"/>
          <w:b/>
          <w:bCs/>
          <w:i/>
          <w:iCs/>
        </w:rPr>
      </w:pPr>
      <w:r w:rsidRPr="00D84117">
        <w:rPr>
          <w:rFonts w:ascii="Arial" w:hAnsi="Arial"/>
          <w:b/>
          <w:bCs/>
          <w:i/>
          <w:iCs/>
        </w:rPr>
        <w:t>Rapporteur’s summary:</w:t>
      </w:r>
    </w:p>
    <w:p w14:paraId="20DD29F7" w14:textId="7FCA168C" w:rsidR="00B118FE" w:rsidRDefault="00CF0E77" w:rsidP="00CF0E77">
      <w:pPr>
        <w:rPr>
          <w:rFonts w:ascii="Arial" w:hAnsi="Arial"/>
          <w:i/>
          <w:iCs/>
        </w:rPr>
      </w:pPr>
      <w:r>
        <w:rPr>
          <w:rFonts w:ascii="Arial" w:hAnsi="Arial"/>
          <w:i/>
          <w:iCs/>
        </w:rPr>
        <w:t>9</w:t>
      </w:r>
      <w:r w:rsidRPr="00D84117">
        <w:rPr>
          <w:rFonts w:ascii="Arial" w:hAnsi="Arial"/>
          <w:i/>
          <w:iCs/>
        </w:rPr>
        <w:t xml:space="preserve"> companies responded to the</w:t>
      </w:r>
      <w:r>
        <w:rPr>
          <w:rFonts w:ascii="Arial" w:hAnsi="Arial"/>
          <w:i/>
          <w:iCs/>
        </w:rPr>
        <w:t xml:space="preserve"> Q8.1.</w:t>
      </w:r>
      <w:r w:rsidR="00632F57">
        <w:rPr>
          <w:rFonts w:ascii="Arial" w:hAnsi="Arial"/>
          <w:i/>
          <w:iCs/>
        </w:rPr>
        <w:t xml:space="preserve"> </w:t>
      </w:r>
      <w:ins w:id="33" w:author="Rapp" w:date="2021-05-24T08:33:00Z">
        <w:r w:rsidR="00F76B21">
          <w:rPr>
            <w:rFonts w:ascii="Arial" w:hAnsi="Arial"/>
            <w:i/>
            <w:iCs/>
          </w:rPr>
          <w:t>8</w:t>
        </w:r>
      </w:ins>
      <w:del w:id="34" w:author="Rapp" w:date="2021-05-24T08:33:00Z">
        <w:r w:rsidR="001C10B2" w:rsidDel="00F76B21">
          <w:rPr>
            <w:rFonts w:ascii="Arial" w:hAnsi="Arial"/>
            <w:i/>
            <w:iCs/>
          </w:rPr>
          <w:delText>7</w:delText>
        </w:r>
      </w:del>
      <w:r w:rsidR="00632F57">
        <w:rPr>
          <w:rFonts w:ascii="Arial" w:hAnsi="Arial"/>
          <w:i/>
          <w:iCs/>
        </w:rPr>
        <w:t xml:space="preserve"> companies do not think the CR is needed</w:t>
      </w:r>
      <w:r w:rsidR="001C10B2">
        <w:rPr>
          <w:rFonts w:ascii="Arial" w:hAnsi="Arial"/>
          <w:i/>
          <w:iCs/>
        </w:rPr>
        <w:t>. One company think that the change</w:t>
      </w:r>
      <w:r w:rsidR="00BC5AE4">
        <w:rPr>
          <w:rFonts w:ascii="Arial" w:hAnsi="Arial"/>
          <w:i/>
          <w:iCs/>
        </w:rPr>
        <w:t>s</w:t>
      </w:r>
      <w:r w:rsidR="001C10B2">
        <w:rPr>
          <w:rFonts w:ascii="Arial" w:hAnsi="Arial"/>
          <w:i/>
          <w:iCs/>
        </w:rPr>
        <w:t xml:space="preserve"> </w:t>
      </w:r>
      <w:r w:rsidR="00BC5AE4">
        <w:rPr>
          <w:rFonts w:ascii="Arial" w:hAnsi="Arial"/>
          <w:i/>
          <w:iCs/>
        </w:rPr>
        <w:t>are</w:t>
      </w:r>
      <w:r w:rsidR="001C10B2">
        <w:rPr>
          <w:rFonts w:ascii="Arial" w:hAnsi="Arial"/>
          <w:i/>
          <w:iCs/>
        </w:rPr>
        <w:t xml:space="preserve"> not critical</w:t>
      </w:r>
      <w:r w:rsidR="00BC5AE4">
        <w:rPr>
          <w:rFonts w:ascii="Arial" w:hAnsi="Arial"/>
          <w:i/>
          <w:iCs/>
        </w:rPr>
        <w:t xml:space="preserve"> while one think that the CR is submitted to RAN</w:t>
      </w:r>
      <w:r w:rsidR="00C803A5">
        <w:rPr>
          <w:rFonts w:ascii="Arial" w:hAnsi="Arial"/>
          <w:i/>
          <w:iCs/>
        </w:rPr>
        <w:t xml:space="preserve"> 1</w:t>
      </w:r>
      <w:r w:rsidR="00D54768">
        <w:rPr>
          <w:rFonts w:ascii="Arial" w:hAnsi="Arial"/>
          <w:i/>
          <w:iCs/>
        </w:rPr>
        <w:t xml:space="preserve"> and RAN 1</w:t>
      </w:r>
      <w:r w:rsidR="00D54768" w:rsidRPr="00D54768">
        <w:t xml:space="preserve"> </w:t>
      </w:r>
      <w:r w:rsidR="00D54768" w:rsidRPr="00D54768">
        <w:rPr>
          <w:rFonts w:ascii="Arial" w:hAnsi="Arial"/>
          <w:i/>
          <w:iCs/>
        </w:rPr>
        <w:t>indicated that the final decision could be determined by RAN2.</w:t>
      </w:r>
      <w:r w:rsidR="00D54768">
        <w:rPr>
          <w:rFonts w:ascii="Arial" w:hAnsi="Arial"/>
          <w:i/>
          <w:iCs/>
        </w:rPr>
        <w:t xml:space="preserve"> </w:t>
      </w:r>
      <w:r w:rsidR="0042631B">
        <w:rPr>
          <w:rFonts w:ascii="Arial" w:hAnsi="Arial"/>
          <w:i/>
          <w:iCs/>
        </w:rPr>
        <w:t>In rapporteur’s point of view, the change should be driven by RAN1</w:t>
      </w:r>
      <w:r w:rsidR="00CB6D98">
        <w:rPr>
          <w:rFonts w:ascii="Arial" w:hAnsi="Arial"/>
          <w:i/>
          <w:iCs/>
        </w:rPr>
        <w:t xml:space="preserve"> with an update to the R1 feature list or via a LS. </w:t>
      </w:r>
      <w:r w:rsidR="00D54768">
        <w:rPr>
          <w:rFonts w:ascii="Arial" w:hAnsi="Arial"/>
          <w:i/>
          <w:iCs/>
        </w:rPr>
        <w:t>In view</w:t>
      </w:r>
      <w:r w:rsidR="00CB6D98">
        <w:rPr>
          <w:rFonts w:ascii="Arial" w:hAnsi="Arial"/>
          <w:i/>
          <w:iCs/>
        </w:rPr>
        <w:t xml:space="preserve"> of this</w:t>
      </w:r>
      <w:r w:rsidR="000565F7">
        <w:rPr>
          <w:rFonts w:ascii="Arial" w:hAnsi="Arial"/>
          <w:i/>
          <w:iCs/>
        </w:rPr>
        <w:t xml:space="preserve"> and</w:t>
      </w:r>
      <w:r w:rsidR="00D54768">
        <w:rPr>
          <w:rFonts w:ascii="Arial" w:hAnsi="Arial"/>
          <w:i/>
          <w:iCs/>
        </w:rPr>
        <w:t xml:space="preserve"> that majority companies do not see a CR is needed</w:t>
      </w:r>
      <w:r w:rsidR="00E126F6">
        <w:rPr>
          <w:rFonts w:ascii="Arial" w:hAnsi="Arial"/>
          <w:i/>
          <w:iCs/>
        </w:rPr>
        <w:t xml:space="preserve"> and the note is aligned with the </w:t>
      </w:r>
      <w:r w:rsidR="00CC7E32">
        <w:rPr>
          <w:rFonts w:ascii="Arial" w:hAnsi="Arial"/>
          <w:i/>
          <w:iCs/>
        </w:rPr>
        <w:t xml:space="preserve">current </w:t>
      </w:r>
      <w:r w:rsidR="00E126F6">
        <w:rPr>
          <w:rFonts w:ascii="Arial" w:hAnsi="Arial"/>
          <w:i/>
          <w:iCs/>
        </w:rPr>
        <w:t>R1 feature list</w:t>
      </w:r>
      <w:r w:rsidR="00D54768">
        <w:rPr>
          <w:rFonts w:ascii="Arial" w:hAnsi="Arial"/>
          <w:i/>
          <w:iCs/>
        </w:rPr>
        <w:t>:</w:t>
      </w:r>
    </w:p>
    <w:p w14:paraId="02A0AF24" w14:textId="0C12E090" w:rsidR="000565F7" w:rsidRDefault="000565F7" w:rsidP="00CF0E77">
      <w:pPr>
        <w:rPr>
          <w:rFonts w:ascii="Arial" w:hAnsi="Arial"/>
          <w:i/>
          <w:iCs/>
        </w:rPr>
      </w:pPr>
      <w:r w:rsidRPr="005762D5">
        <w:rPr>
          <w:rFonts w:ascii="Arial" w:hAnsi="Arial"/>
          <w:b/>
          <w:bCs/>
          <w:i/>
          <w:iCs/>
        </w:rPr>
        <w:t>Proposal#8:</w:t>
      </w:r>
      <w:r>
        <w:rPr>
          <w:rFonts w:ascii="Arial" w:hAnsi="Arial"/>
          <w:i/>
          <w:iCs/>
        </w:rPr>
        <w:t xml:space="preserve"> </w:t>
      </w:r>
      <w:r w:rsidR="005762D5" w:rsidRPr="00F255FA">
        <w:rPr>
          <w:rFonts w:ascii="Arial" w:hAnsi="Arial" w:cs="Arial"/>
          <w:i/>
          <w:iCs/>
        </w:rPr>
        <w:t xml:space="preserve">Agree </w:t>
      </w:r>
      <w:r w:rsidR="005762D5" w:rsidRPr="00E62D8B">
        <w:rPr>
          <w:rFonts w:ascii="Arial" w:hAnsi="Arial" w:cs="Arial"/>
          <w:b/>
          <w:bCs/>
          <w:i/>
          <w:iCs/>
          <w:u w:val="single"/>
        </w:rPr>
        <w:t>not</w:t>
      </w:r>
      <w:r w:rsidR="005762D5">
        <w:rPr>
          <w:rFonts w:ascii="Arial" w:hAnsi="Arial" w:cs="Arial"/>
          <w:i/>
          <w:iCs/>
        </w:rPr>
        <w:t xml:space="preserve"> </w:t>
      </w:r>
      <w:r w:rsidR="005762D5" w:rsidRPr="00F255FA">
        <w:rPr>
          <w:rFonts w:ascii="Arial" w:hAnsi="Arial" w:cs="Arial"/>
          <w:i/>
          <w:iCs/>
        </w:rPr>
        <w:t>to pursue t</w:t>
      </w:r>
      <w:r w:rsidR="00A342E1">
        <w:rPr>
          <w:rFonts w:ascii="Arial" w:hAnsi="Arial" w:cs="Arial"/>
          <w:i/>
          <w:iCs/>
        </w:rPr>
        <w:t>he</w:t>
      </w:r>
      <w:r w:rsidR="005762D5" w:rsidRPr="00F255FA">
        <w:rPr>
          <w:rFonts w:ascii="Arial" w:hAnsi="Arial" w:cs="Arial"/>
          <w:i/>
          <w:iCs/>
        </w:rPr>
        <w:t xml:space="preserve"> CR in R2-210</w:t>
      </w:r>
      <w:r w:rsidR="005762D5">
        <w:rPr>
          <w:rFonts w:ascii="Arial" w:hAnsi="Arial" w:cs="Arial"/>
          <w:i/>
          <w:iCs/>
        </w:rPr>
        <w:t>6315</w:t>
      </w:r>
      <w:r w:rsidR="00A342E1">
        <w:rPr>
          <w:rFonts w:ascii="Arial" w:hAnsi="Arial" w:cs="Arial"/>
          <w:i/>
          <w:iCs/>
        </w:rPr>
        <w:t xml:space="preserve"> on TPMI grouping corrections</w:t>
      </w:r>
      <w:r w:rsidR="005762D5" w:rsidRPr="00F255FA">
        <w:rPr>
          <w:rFonts w:ascii="Arial" w:hAnsi="Arial" w:cs="Arial"/>
          <w:i/>
          <w:iCs/>
        </w:rPr>
        <w:t>.</w:t>
      </w:r>
    </w:p>
    <w:p w14:paraId="0F439E80" w14:textId="77777777" w:rsidR="00D54768" w:rsidRDefault="00D54768" w:rsidP="00CF0E77">
      <w:pPr>
        <w:rPr>
          <w:rFonts w:ascii="Arial" w:hAnsi="Arial"/>
          <w:lang w:val="en-US"/>
        </w:rPr>
      </w:pPr>
    </w:p>
    <w:p w14:paraId="5F9FB023" w14:textId="77777777" w:rsidR="00B118FE" w:rsidRDefault="000F19CC">
      <w:pPr>
        <w:pStyle w:val="Heading3"/>
      </w:pPr>
      <w:r>
        <w:lastRenderedPageBreak/>
        <w:t>2.1.9</w:t>
      </w:r>
      <w:r>
        <w:tab/>
        <w:t>Updated Rel-16 feature list</w:t>
      </w:r>
    </w:p>
    <w:p w14:paraId="0C350C87" w14:textId="77777777" w:rsidR="00B118FE" w:rsidRDefault="000F19CC">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A2E5A67" w14:textId="77777777" w:rsidR="00B118FE" w:rsidRDefault="000F19CC">
      <w:pPr>
        <w:rPr>
          <w:rFonts w:ascii="Arial" w:hAnsi="Arial" w:cs="Arial"/>
        </w:rPr>
      </w:pPr>
      <w:r>
        <w:rPr>
          <w:rFonts w:ascii="Arial" w:hAnsi="Arial" w:cs="Arial"/>
        </w:rPr>
        <w:t>It is rapporteur’s understanding that the CR will be updated further based on the outcome from this meeting.</w:t>
      </w:r>
    </w:p>
    <w:p w14:paraId="0F4F0693" w14:textId="77777777" w:rsidR="00B118FE" w:rsidRDefault="000F19CC">
      <w:pPr>
        <w:spacing w:after="0"/>
        <w:jc w:val="both"/>
        <w:rPr>
          <w:rFonts w:ascii="Arial" w:hAnsi="Arial"/>
          <w:b/>
          <w:bCs/>
        </w:rPr>
      </w:pPr>
      <w:r>
        <w:rPr>
          <w:rFonts w:ascii="Arial" w:hAnsi="Arial"/>
          <w:b/>
          <w:bCs/>
        </w:rPr>
        <w:t xml:space="preserve">Q9 Do companies agree to the proposed changes in the CR? </w:t>
      </w:r>
    </w:p>
    <w:p w14:paraId="65BBF11E"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472F5FED" w14:textId="77777777">
        <w:tc>
          <w:tcPr>
            <w:tcW w:w="1837" w:type="dxa"/>
          </w:tcPr>
          <w:p w14:paraId="761E032E" w14:textId="77777777" w:rsidR="00B118FE" w:rsidRDefault="000F19CC">
            <w:pPr>
              <w:spacing w:after="0"/>
              <w:jc w:val="both"/>
              <w:rPr>
                <w:rFonts w:ascii="Arial" w:hAnsi="Arial"/>
                <w:b/>
                <w:bCs/>
              </w:rPr>
            </w:pPr>
            <w:r>
              <w:rPr>
                <w:rFonts w:ascii="Arial" w:hAnsi="Arial"/>
                <w:b/>
                <w:bCs/>
              </w:rPr>
              <w:t>Company</w:t>
            </w:r>
          </w:p>
        </w:tc>
        <w:tc>
          <w:tcPr>
            <w:tcW w:w="1985" w:type="dxa"/>
          </w:tcPr>
          <w:p w14:paraId="786D0281" w14:textId="77777777" w:rsidR="00B118FE" w:rsidRDefault="000F19CC">
            <w:pPr>
              <w:spacing w:after="0"/>
              <w:jc w:val="both"/>
              <w:rPr>
                <w:rFonts w:ascii="Arial" w:hAnsi="Arial"/>
                <w:b/>
                <w:bCs/>
              </w:rPr>
            </w:pPr>
            <w:r>
              <w:rPr>
                <w:rFonts w:ascii="Arial" w:hAnsi="Arial"/>
                <w:b/>
                <w:bCs/>
              </w:rPr>
              <w:t>Yes/No</w:t>
            </w:r>
          </w:p>
        </w:tc>
        <w:tc>
          <w:tcPr>
            <w:tcW w:w="5807" w:type="dxa"/>
          </w:tcPr>
          <w:p w14:paraId="09060661" w14:textId="77777777" w:rsidR="00B118FE" w:rsidRDefault="000F19CC">
            <w:pPr>
              <w:spacing w:after="0"/>
              <w:jc w:val="both"/>
              <w:rPr>
                <w:rFonts w:ascii="Arial" w:hAnsi="Arial"/>
                <w:b/>
                <w:bCs/>
              </w:rPr>
            </w:pPr>
            <w:r>
              <w:rPr>
                <w:rFonts w:ascii="Arial" w:hAnsi="Arial"/>
                <w:b/>
                <w:bCs/>
              </w:rPr>
              <w:t>Comments</w:t>
            </w:r>
          </w:p>
        </w:tc>
      </w:tr>
      <w:tr w:rsidR="00B118FE" w14:paraId="71E3C9D5" w14:textId="77777777">
        <w:tc>
          <w:tcPr>
            <w:tcW w:w="1837" w:type="dxa"/>
          </w:tcPr>
          <w:p w14:paraId="7F7FD2C6" w14:textId="77777777" w:rsidR="00B118FE" w:rsidRDefault="000F19CC">
            <w:pPr>
              <w:spacing w:after="0"/>
              <w:jc w:val="both"/>
              <w:rPr>
                <w:rFonts w:ascii="Arial" w:hAnsi="Arial"/>
              </w:rPr>
            </w:pPr>
            <w:r>
              <w:rPr>
                <w:rFonts w:ascii="Arial" w:hAnsi="Arial"/>
              </w:rPr>
              <w:t>Intel</w:t>
            </w:r>
          </w:p>
        </w:tc>
        <w:tc>
          <w:tcPr>
            <w:tcW w:w="1985" w:type="dxa"/>
          </w:tcPr>
          <w:p w14:paraId="65C5E14D" w14:textId="77777777" w:rsidR="00B118FE" w:rsidRDefault="000F19CC">
            <w:pPr>
              <w:spacing w:after="0"/>
              <w:jc w:val="both"/>
              <w:rPr>
                <w:rFonts w:ascii="Arial" w:hAnsi="Arial"/>
              </w:rPr>
            </w:pPr>
            <w:r>
              <w:rPr>
                <w:rFonts w:ascii="Arial" w:hAnsi="Arial"/>
              </w:rPr>
              <w:t>Yes (Proponent)</w:t>
            </w:r>
          </w:p>
        </w:tc>
        <w:tc>
          <w:tcPr>
            <w:tcW w:w="5807" w:type="dxa"/>
          </w:tcPr>
          <w:p w14:paraId="73612C0C" w14:textId="77777777" w:rsidR="00B118FE" w:rsidRDefault="00B118FE">
            <w:pPr>
              <w:spacing w:after="0"/>
              <w:jc w:val="both"/>
              <w:rPr>
                <w:rFonts w:ascii="Arial" w:hAnsi="Arial"/>
              </w:rPr>
            </w:pPr>
          </w:p>
        </w:tc>
      </w:tr>
      <w:tr w:rsidR="00B118FE" w14:paraId="79F1B36C" w14:textId="77777777">
        <w:tc>
          <w:tcPr>
            <w:tcW w:w="1837" w:type="dxa"/>
          </w:tcPr>
          <w:p w14:paraId="4AC2EBC9"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32DC5E27"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4B14D9BB" w14:textId="77777777" w:rsidR="00B118FE" w:rsidRDefault="00B118FE">
            <w:pPr>
              <w:spacing w:after="0"/>
              <w:jc w:val="both"/>
              <w:rPr>
                <w:rFonts w:ascii="Arial" w:hAnsi="Arial"/>
              </w:rPr>
            </w:pPr>
          </w:p>
        </w:tc>
      </w:tr>
      <w:tr w:rsidR="00B118FE" w14:paraId="02D569B5" w14:textId="77777777">
        <w:tc>
          <w:tcPr>
            <w:tcW w:w="1837" w:type="dxa"/>
          </w:tcPr>
          <w:p w14:paraId="487D23EE" w14:textId="77777777" w:rsidR="00B118FE" w:rsidRDefault="000F19CC">
            <w:pPr>
              <w:spacing w:after="0"/>
              <w:rPr>
                <w:rFonts w:ascii="Arial" w:hAnsi="Arial"/>
              </w:rPr>
            </w:pPr>
            <w:r>
              <w:rPr>
                <w:rFonts w:ascii="Arial" w:hAnsi="Arial"/>
              </w:rPr>
              <w:t>Ericsson</w:t>
            </w:r>
          </w:p>
        </w:tc>
        <w:tc>
          <w:tcPr>
            <w:tcW w:w="1985" w:type="dxa"/>
          </w:tcPr>
          <w:p w14:paraId="03D8384F" w14:textId="77777777" w:rsidR="00B118FE" w:rsidRDefault="000F19CC">
            <w:pPr>
              <w:spacing w:after="0"/>
              <w:jc w:val="both"/>
              <w:rPr>
                <w:rFonts w:ascii="Arial" w:hAnsi="Arial"/>
              </w:rPr>
            </w:pPr>
            <w:r>
              <w:rPr>
                <w:rFonts w:ascii="Arial" w:hAnsi="Arial"/>
              </w:rPr>
              <w:t>Yes</w:t>
            </w:r>
          </w:p>
        </w:tc>
        <w:tc>
          <w:tcPr>
            <w:tcW w:w="5807" w:type="dxa"/>
          </w:tcPr>
          <w:p w14:paraId="18F4CFD2" w14:textId="77777777" w:rsidR="00B118FE" w:rsidRDefault="000F19CC">
            <w:pPr>
              <w:spacing w:after="0"/>
              <w:jc w:val="both"/>
              <w:rPr>
                <w:rFonts w:ascii="Arial" w:hAnsi="Arial"/>
              </w:rPr>
            </w:pPr>
            <w:r>
              <w:rPr>
                <w:rFonts w:ascii="Arial" w:hAnsi="Arial"/>
              </w:rPr>
              <w:t xml:space="preserve">It is also our understanding that further (and final) updates would follow based on the outcome of this meeting. </w:t>
            </w:r>
          </w:p>
        </w:tc>
      </w:tr>
      <w:tr w:rsidR="00B118FE" w14:paraId="2F54D4E3" w14:textId="77777777">
        <w:tc>
          <w:tcPr>
            <w:tcW w:w="1837" w:type="dxa"/>
          </w:tcPr>
          <w:p w14:paraId="504503FE" w14:textId="77777777" w:rsidR="00B118FE" w:rsidRDefault="000F19CC">
            <w:pPr>
              <w:spacing w:after="0"/>
              <w:jc w:val="both"/>
              <w:rPr>
                <w:rFonts w:ascii="Arial" w:hAnsi="Arial"/>
              </w:rPr>
            </w:pPr>
            <w:r>
              <w:rPr>
                <w:rFonts w:ascii="Arial" w:hAnsi="Arial"/>
              </w:rPr>
              <w:t>Apple</w:t>
            </w:r>
          </w:p>
        </w:tc>
        <w:tc>
          <w:tcPr>
            <w:tcW w:w="1985" w:type="dxa"/>
          </w:tcPr>
          <w:p w14:paraId="02B70CCF" w14:textId="77777777" w:rsidR="00B118FE" w:rsidRDefault="000F19CC">
            <w:pPr>
              <w:spacing w:after="0"/>
              <w:jc w:val="both"/>
              <w:rPr>
                <w:rFonts w:ascii="Arial" w:hAnsi="Arial"/>
              </w:rPr>
            </w:pPr>
            <w:r>
              <w:rPr>
                <w:rFonts w:ascii="Arial" w:hAnsi="Arial"/>
              </w:rPr>
              <w:t>Yes</w:t>
            </w:r>
          </w:p>
        </w:tc>
        <w:tc>
          <w:tcPr>
            <w:tcW w:w="5807" w:type="dxa"/>
          </w:tcPr>
          <w:p w14:paraId="43730A09" w14:textId="77777777" w:rsidR="00B118FE" w:rsidRDefault="00B118FE">
            <w:pPr>
              <w:spacing w:after="0"/>
              <w:jc w:val="both"/>
              <w:rPr>
                <w:rFonts w:ascii="Arial" w:hAnsi="Arial"/>
              </w:rPr>
            </w:pPr>
          </w:p>
        </w:tc>
      </w:tr>
      <w:tr w:rsidR="00B118FE" w14:paraId="187636B4" w14:textId="77777777">
        <w:tc>
          <w:tcPr>
            <w:tcW w:w="1837" w:type="dxa"/>
          </w:tcPr>
          <w:p w14:paraId="6477DC3C"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6548C67B"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5807" w:type="dxa"/>
          </w:tcPr>
          <w:p w14:paraId="33F350F9" w14:textId="77777777" w:rsidR="00B118FE" w:rsidRDefault="00B118FE">
            <w:pPr>
              <w:spacing w:after="0"/>
              <w:jc w:val="both"/>
              <w:rPr>
                <w:rFonts w:ascii="Arial" w:hAnsi="Arial"/>
              </w:rPr>
            </w:pPr>
          </w:p>
        </w:tc>
      </w:tr>
      <w:tr w:rsidR="00B118FE" w14:paraId="7BA61908" w14:textId="77777777">
        <w:tc>
          <w:tcPr>
            <w:tcW w:w="1837" w:type="dxa"/>
          </w:tcPr>
          <w:p w14:paraId="0A1D4D7E"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13293CC"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5807" w:type="dxa"/>
          </w:tcPr>
          <w:p w14:paraId="2C5CB55A" w14:textId="77777777" w:rsidR="00B118FE" w:rsidRDefault="00B118FE">
            <w:pPr>
              <w:spacing w:after="0"/>
              <w:jc w:val="both"/>
              <w:rPr>
                <w:rFonts w:ascii="Arial" w:hAnsi="Arial"/>
              </w:rPr>
            </w:pPr>
          </w:p>
        </w:tc>
      </w:tr>
      <w:tr w:rsidR="00B118FE" w14:paraId="55234BB5" w14:textId="77777777">
        <w:tc>
          <w:tcPr>
            <w:tcW w:w="1837" w:type="dxa"/>
          </w:tcPr>
          <w:p w14:paraId="2E1B31DB" w14:textId="77777777" w:rsidR="00B118FE" w:rsidRDefault="000F19CC">
            <w:pPr>
              <w:spacing w:after="0"/>
              <w:jc w:val="both"/>
              <w:rPr>
                <w:rFonts w:ascii="Arial" w:hAnsi="Arial"/>
                <w:lang w:eastAsia="zh-CN"/>
              </w:rPr>
            </w:pPr>
            <w:r>
              <w:rPr>
                <w:rFonts w:ascii="Arial" w:hAnsi="Arial"/>
              </w:rPr>
              <w:t>MediaTek</w:t>
            </w:r>
          </w:p>
        </w:tc>
        <w:tc>
          <w:tcPr>
            <w:tcW w:w="1985" w:type="dxa"/>
          </w:tcPr>
          <w:p w14:paraId="64547267" w14:textId="77777777" w:rsidR="00B118FE" w:rsidRDefault="000F19CC">
            <w:pPr>
              <w:spacing w:after="0"/>
              <w:jc w:val="both"/>
              <w:rPr>
                <w:rFonts w:ascii="Arial" w:hAnsi="Arial"/>
                <w:lang w:eastAsia="zh-CN"/>
              </w:rPr>
            </w:pPr>
            <w:r>
              <w:rPr>
                <w:rFonts w:ascii="Arial" w:hAnsi="Arial"/>
              </w:rPr>
              <w:t>Yes</w:t>
            </w:r>
          </w:p>
        </w:tc>
        <w:tc>
          <w:tcPr>
            <w:tcW w:w="5807" w:type="dxa"/>
          </w:tcPr>
          <w:p w14:paraId="16B5BD13" w14:textId="77777777" w:rsidR="00B118FE" w:rsidRDefault="00B118FE">
            <w:pPr>
              <w:spacing w:after="0"/>
              <w:jc w:val="both"/>
              <w:rPr>
                <w:rFonts w:ascii="Arial" w:hAnsi="Arial"/>
              </w:rPr>
            </w:pPr>
          </w:p>
        </w:tc>
      </w:tr>
      <w:tr w:rsidR="00B118FE" w14:paraId="78679DD9" w14:textId="77777777">
        <w:tc>
          <w:tcPr>
            <w:tcW w:w="1837" w:type="dxa"/>
          </w:tcPr>
          <w:p w14:paraId="461C355F"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43385674"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5807" w:type="dxa"/>
          </w:tcPr>
          <w:p w14:paraId="63596AEB" w14:textId="77777777" w:rsidR="00B118FE" w:rsidRDefault="00B118FE">
            <w:pPr>
              <w:spacing w:after="0"/>
              <w:jc w:val="both"/>
              <w:rPr>
                <w:rFonts w:ascii="Arial" w:hAnsi="Arial"/>
              </w:rPr>
            </w:pPr>
          </w:p>
        </w:tc>
      </w:tr>
      <w:tr w:rsidR="00B118FE" w14:paraId="5815AE2E" w14:textId="77777777">
        <w:tc>
          <w:tcPr>
            <w:tcW w:w="1837" w:type="dxa"/>
          </w:tcPr>
          <w:p w14:paraId="3A1F7DED"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Samsung</w:t>
            </w:r>
          </w:p>
        </w:tc>
        <w:tc>
          <w:tcPr>
            <w:tcW w:w="1985" w:type="dxa"/>
          </w:tcPr>
          <w:p w14:paraId="652EBCBF"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Yes</w:t>
            </w:r>
          </w:p>
        </w:tc>
        <w:tc>
          <w:tcPr>
            <w:tcW w:w="5807" w:type="dxa"/>
          </w:tcPr>
          <w:p w14:paraId="4D0BC872" w14:textId="77777777" w:rsidR="00B118FE" w:rsidRDefault="00B118FE">
            <w:pPr>
              <w:spacing w:after="0"/>
              <w:jc w:val="both"/>
              <w:rPr>
                <w:rFonts w:ascii="Arial" w:hAnsi="Arial"/>
              </w:rPr>
            </w:pPr>
          </w:p>
        </w:tc>
      </w:tr>
      <w:tr w:rsidR="00B118FE" w14:paraId="46B160AD" w14:textId="77777777">
        <w:tc>
          <w:tcPr>
            <w:tcW w:w="1837" w:type="dxa"/>
          </w:tcPr>
          <w:p w14:paraId="52C802B6"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E1CDE73" w14:textId="77777777" w:rsidR="00B118FE" w:rsidRDefault="000F19CC">
            <w:pPr>
              <w:spacing w:after="0"/>
              <w:jc w:val="both"/>
              <w:rPr>
                <w:rFonts w:ascii="Arial" w:eastAsia="Malgun Gothic" w:hAnsi="Arial"/>
                <w:lang w:eastAsia="ko-KR"/>
              </w:rPr>
            </w:pPr>
            <w:r>
              <w:rPr>
                <w:rFonts w:ascii="Arial" w:hAnsi="Arial" w:hint="eastAsia"/>
                <w:lang w:val="en-US" w:eastAsia="zh-CN"/>
              </w:rPr>
              <w:t>Yes</w:t>
            </w:r>
            <w:r>
              <w:rPr>
                <w:rFonts w:ascii="Arial" w:hAnsi="Arial"/>
                <w:lang w:val="en-US" w:eastAsia="zh-CN"/>
              </w:rPr>
              <w:t>, but</w:t>
            </w:r>
          </w:p>
        </w:tc>
        <w:tc>
          <w:tcPr>
            <w:tcW w:w="5807" w:type="dxa"/>
          </w:tcPr>
          <w:p w14:paraId="148ED5EB" w14:textId="77777777" w:rsidR="00B118FE" w:rsidRDefault="000F19CC">
            <w:pPr>
              <w:spacing w:after="0"/>
              <w:jc w:val="both"/>
              <w:rPr>
                <w:rFonts w:ascii="Arial" w:hAnsi="Arial"/>
              </w:rPr>
            </w:pPr>
            <w:r>
              <w:rPr>
                <w:rFonts w:ascii="Arial" w:hAnsi="Arial"/>
              </w:rPr>
              <w:t>Please see our comments in offline 020.</w:t>
            </w:r>
          </w:p>
        </w:tc>
      </w:tr>
    </w:tbl>
    <w:p w14:paraId="1DD6B18E" w14:textId="77777777" w:rsidR="00B118FE" w:rsidRDefault="00B118FE">
      <w:pPr>
        <w:rPr>
          <w:rFonts w:ascii="Arial" w:hAnsi="Arial" w:cs="Arial"/>
        </w:rPr>
      </w:pPr>
    </w:p>
    <w:p w14:paraId="50664CDB" w14:textId="77777777" w:rsidR="00B118FE" w:rsidRDefault="000F19CC">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B118FE" w14:paraId="19296BE6" w14:textId="77777777">
        <w:trPr>
          <w:trHeight w:val="950"/>
        </w:trPr>
        <w:tc>
          <w:tcPr>
            <w:tcW w:w="1371" w:type="dxa"/>
          </w:tcPr>
          <w:p w14:paraId="7F9F5734" w14:textId="77777777" w:rsidR="00B118FE" w:rsidRDefault="000F19CC">
            <w:pPr>
              <w:spacing w:after="0"/>
              <w:jc w:val="both"/>
              <w:rPr>
                <w:rFonts w:ascii="Arial" w:hAnsi="Arial"/>
                <w:b/>
                <w:bCs/>
              </w:rPr>
            </w:pPr>
            <w:r>
              <w:rPr>
                <w:rFonts w:ascii="Arial" w:hAnsi="Arial"/>
                <w:b/>
                <w:bCs/>
              </w:rPr>
              <w:t>Company</w:t>
            </w:r>
          </w:p>
        </w:tc>
        <w:tc>
          <w:tcPr>
            <w:tcW w:w="1176" w:type="dxa"/>
          </w:tcPr>
          <w:p w14:paraId="1EE16A71" w14:textId="77777777" w:rsidR="00B118FE" w:rsidRDefault="000F19CC">
            <w:pPr>
              <w:spacing w:after="0"/>
              <w:jc w:val="both"/>
              <w:rPr>
                <w:rFonts w:ascii="Arial" w:hAnsi="Arial"/>
                <w:b/>
                <w:bCs/>
              </w:rPr>
            </w:pPr>
            <w:r>
              <w:rPr>
                <w:rFonts w:ascii="Arial" w:hAnsi="Arial"/>
                <w:b/>
                <w:bCs/>
              </w:rPr>
              <w:t>Feature no.</w:t>
            </w:r>
          </w:p>
        </w:tc>
        <w:tc>
          <w:tcPr>
            <w:tcW w:w="2126" w:type="dxa"/>
          </w:tcPr>
          <w:p w14:paraId="48BD30F7" w14:textId="77777777" w:rsidR="00B118FE" w:rsidRDefault="000F19CC">
            <w:pPr>
              <w:spacing w:after="0"/>
              <w:jc w:val="both"/>
              <w:rPr>
                <w:rFonts w:ascii="Arial" w:hAnsi="Arial"/>
                <w:b/>
                <w:bCs/>
              </w:rPr>
            </w:pPr>
            <w:r>
              <w:rPr>
                <w:rFonts w:ascii="Arial" w:hAnsi="Arial"/>
                <w:b/>
                <w:bCs/>
              </w:rPr>
              <w:t>Comment raised</w:t>
            </w:r>
          </w:p>
        </w:tc>
        <w:tc>
          <w:tcPr>
            <w:tcW w:w="2753" w:type="dxa"/>
          </w:tcPr>
          <w:p w14:paraId="1D0C4B40" w14:textId="77777777" w:rsidR="00B118FE" w:rsidRDefault="000F19CC">
            <w:pPr>
              <w:spacing w:after="0"/>
              <w:jc w:val="both"/>
              <w:rPr>
                <w:rFonts w:ascii="Arial" w:hAnsi="Arial"/>
                <w:b/>
                <w:bCs/>
              </w:rPr>
            </w:pPr>
            <w:r>
              <w:rPr>
                <w:rFonts w:ascii="Arial" w:hAnsi="Arial"/>
                <w:b/>
                <w:bCs/>
              </w:rPr>
              <w:t>Proposals</w:t>
            </w:r>
          </w:p>
        </w:tc>
        <w:tc>
          <w:tcPr>
            <w:tcW w:w="2202" w:type="dxa"/>
          </w:tcPr>
          <w:p w14:paraId="7BAF8FB7" w14:textId="77777777" w:rsidR="00B118FE" w:rsidRDefault="000F19CC">
            <w:pPr>
              <w:spacing w:after="0"/>
              <w:jc w:val="both"/>
              <w:rPr>
                <w:rFonts w:ascii="Arial" w:hAnsi="Arial"/>
                <w:b/>
                <w:bCs/>
              </w:rPr>
            </w:pPr>
            <w:r>
              <w:rPr>
                <w:rFonts w:ascii="Arial" w:hAnsi="Arial"/>
                <w:b/>
                <w:bCs/>
              </w:rPr>
              <w:t>Rapporteur’s resolution</w:t>
            </w:r>
          </w:p>
        </w:tc>
      </w:tr>
      <w:tr w:rsidR="00B118FE" w14:paraId="57896F53" w14:textId="77777777">
        <w:trPr>
          <w:trHeight w:val="307"/>
        </w:trPr>
        <w:tc>
          <w:tcPr>
            <w:tcW w:w="1371" w:type="dxa"/>
          </w:tcPr>
          <w:p w14:paraId="651D1950" w14:textId="77777777" w:rsidR="00B118FE" w:rsidRDefault="00B118FE">
            <w:pPr>
              <w:spacing w:after="0"/>
              <w:jc w:val="both"/>
              <w:rPr>
                <w:rFonts w:ascii="Arial" w:eastAsiaTheme="minorEastAsia" w:hAnsi="Arial"/>
                <w:sz w:val="20"/>
                <w:lang w:eastAsia="zh-CN"/>
              </w:rPr>
            </w:pPr>
          </w:p>
        </w:tc>
        <w:tc>
          <w:tcPr>
            <w:tcW w:w="1176" w:type="dxa"/>
          </w:tcPr>
          <w:p w14:paraId="28610C33" w14:textId="77777777" w:rsidR="00B118FE" w:rsidRDefault="00B118FE">
            <w:pPr>
              <w:spacing w:after="0"/>
              <w:jc w:val="both"/>
              <w:rPr>
                <w:rFonts w:ascii="Arial" w:eastAsiaTheme="minorEastAsia" w:hAnsi="Arial"/>
                <w:sz w:val="20"/>
                <w:lang w:eastAsia="zh-CN"/>
              </w:rPr>
            </w:pPr>
          </w:p>
        </w:tc>
        <w:tc>
          <w:tcPr>
            <w:tcW w:w="2126" w:type="dxa"/>
          </w:tcPr>
          <w:p w14:paraId="2E1DB6DA" w14:textId="77777777" w:rsidR="00B118FE" w:rsidRDefault="00B118FE">
            <w:pPr>
              <w:spacing w:after="0"/>
              <w:rPr>
                <w:rFonts w:ascii="Arial" w:eastAsiaTheme="minorEastAsia" w:hAnsi="Arial"/>
                <w:sz w:val="20"/>
                <w:lang w:val="en-US" w:eastAsia="zh-CN"/>
              </w:rPr>
            </w:pPr>
          </w:p>
        </w:tc>
        <w:tc>
          <w:tcPr>
            <w:tcW w:w="2753" w:type="dxa"/>
          </w:tcPr>
          <w:p w14:paraId="44FC971F" w14:textId="77777777" w:rsidR="00B118FE" w:rsidRDefault="00B118FE">
            <w:pPr>
              <w:spacing w:after="0"/>
              <w:rPr>
                <w:rFonts w:ascii="Arial" w:eastAsiaTheme="minorEastAsia" w:hAnsi="Arial"/>
                <w:sz w:val="20"/>
                <w:lang w:eastAsia="zh-CN"/>
              </w:rPr>
            </w:pPr>
          </w:p>
        </w:tc>
        <w:tc>
          <w:tcPr>
            <w:tcW w:w="2202" w:type="dxa"/>
          </w:tcPr>
          <w:p w14:paraId="293E5682" w14:textId="77777777" w:rsidR="00B118FE" w:rsidRDefault="00B118FE">
            <w:pPr>
              <w:spacing w:after="0"/>
              <w:jc w:val="both"/>
              <w:rPr>
                <w:rFonts w:ascii="Arial" w:hAnsi="Arial"/>
                <w:sz w:val="20"/>
              </w:rPr>
            </w:pPr>
          </w:p>
        </w:tc>
      </w:tr>
      <w:tr w:rsidR="00B118FE" w14:paraId="1DEB2B3B" w14:textId="77777777">
        <w:trPr>
          <w:trHeight w:val="318"/>
        </w:trPr>
        <w:tc>
          <w:tcPr>
            <w:tcW w:w="1371" w:type="dxa"/>
          </w:tcPr>
          <w:p w14:paraId="4E80A289" w14:textId="77777777" w:rsidR="00B118FE" w:rsidRDefault="00B118FE">
            <w:pPr>
              <w:spacing w:after="0"/>
              <w:rPr>
                <w:rFonts w:ascii="Arial" w:hAnsi="Arial"/>
                <w:sz w:val="20"/>
              </w:rPr>
            </w:pPr>
          </w:p>
        </w:tc>
        <w:tc>
          <w:tcPr>
            <w:tcW w:w="1176" w:type="dxa"/>
          </w:tcPr>
          <w:p w14:paraId="37E84460" w14:textId="77777777" w:rsidR="00B118FE" w:rsidRDefault="00B118FE">
            <w:pPr>
              <w:spacing w:after="0"/>
              <w:rPr>
                <w:rFonts w:ascii="Arial" w:hAnsi="Arial"/>
                <w:sz w:val="20"/>
              </w:rPr>
            </w:pPr>
          </w:p>
        </w:tc>
        <w:tc>
          <w:tcPr>
            <w:tcW w:w="2126" w:type="dxa"/>
          </w:tcPr>
          <w:p w14:paraId="6493F236" w14:textId="77777777" w:rsidR="00B118FE" w:rsidRDefault="00B118FE">
            <w:pPr>
              <w:rPr>
                <w:rFonts w:ascii="Arial" w:hAnsi="Arial"/>
                <w:sz w:val="20"/>
              </w:rPr>
            </w:pPr>
          </w:p>
        </w:tc>
        <w:tc>
          <w:tcPr>
            <w:tcW w:w="2753" w:type="dxa"/>
          </w:tcPr>
          <w:p w14:paraId="1ABFEB92" w14:textId="77777777" w:rsidR="00B118FE" w:rsidRDefault="00B118FE">
            <w:pPr>
              <w:spacing w:after="0"/>
              <w:rPr>
                <w:rFonts w:ascii="Arial" w:hAnsi="Arial"/>
                <w:sz w:val="20"/>
              </w:rPr>
            </w:pPr>
          </w:p>
        </w:tc>
        <w:tc>
          <w:tcPr>
            <w:tcW w:w="2202" w:type="dxa"/>
          </w:tcPr>
          <w:p w14:paraId="4FBCED5F" w14:textId="77777777" w:rsidR="00B118FE" w:rsidRDefault="00B118FE">
            <w:pPr>
              <w:spacing w:after="0"/>
              <w:rPr>
                <w:rFonts w:ascii="Arial" w:hAnsi="Arial"/>
                <w:sz w:val="20"/>
              </w:rPr>
            </w:pPr>
          </w:p>
        </w:tc>
      </w:tr>
      <w:tr w:rsidR="00B118FE" w14:paraId="0E907F8B" w14:textId="77777777">
        <w:trPr>
          <w:trHeight w:val="463"/>
        </w:trPr>
        <w:tc>
          <w:tcPr>
            <w:tcW w:w="1371" w:type="dxa"/>
          </w:tcPr>
          <w:p w14:paraId="61E6487A" w14:textId="77777777" w:rsidR="00B118FE" w:rsidRDefault="00B118FE">
            <w:pPr>
              <w:jc w:val="both"/>
              <w:rPr>
                <w:rFonts w:ascii="Arial" w:hAnsi="Arial"/>
              </w:rPr>
            </w:pPr>
          </w:p>
        </w:tc>
        <w:tc>
          <w:tcPr>
            <w:tcW w:w="1176" w:type="dxa"/>
          </w:tcPr>
          <w:p w14:paraId="5A776C8D" w14:textId="77777777" w:rsidR="00B118FE" w:rsidRDefault="00B118FE">
            <w:pPr>
              <w:jc w:val="both"/>
              <w:rPr>
                <w:rFonts w:ascii="Arial" w:hAnsi="Arial"/>
              </w:rPr>
            </w:pPr>
          </w:p>
        </w:tc>
        <w:tc>
          <w:tcPr>
            <w:tcW w:w="2126" w:type="dxa"/>
          </w:tcPr>
          <w:p w14:paraId="328C3D35" w14:textId="77777777" w:rsidR="00B118FE" w:rsidRDefault="00B118FE">
            <w:pPr>
              <w:rPr>
                <w:rFonts w:ascii="Arial" w:eastAsiaTheme="minorEastAsia" w:hAnsi="Arial"/>
                <w:lang w:eastAsia="zh-CN"/>
              </w:rPr>
            </w:pPr>
          </w:p>
        </w:tc>
        <w:tc>
          <w:tcPr>
            <w:tcW w:w="2753" w:type="dxa"/>
          </w:tcPr>
          <w:p w14:paraId="4914E7E1" w14:textId="77777777" w:rsidR="00B118FE" w:rsidRDefault="00B118FE">
            <w:pPr>
              <w:rPr>
                <w:rFonts w:ascii="Arial" w:eastAsiaTheme="minorEastAsia" w:hAnsi="Arial"/>
                <w:lang w:eastAsia="zh-CN"/>
              </w:rPr>
            </w:pPr>
          </w:p>
        </w:tc>
        <w:tc>
          <w:tcPr>
            <w:tcW w:w="2202" w:type="dxa"/>
          </w:tcPr>
          <w:p w14:paraId="42108379" w14:textId="77777777" w:rsidR="00B118FE" w:rsidRDefault="00B118FE">
            <w:pPr>
              <w:jc w:val="both"/>
              <w:rPr>
                <w:rFonts w:ascii="Arial" w:hAnsi="Arial"/>
                <w:sz w:val="20"/>
              </w:rPr>
            </w:pPr>
          </w:p>
        </w:tc>
      </w:tr>
      <w:tr w:rsidR="00B118FE" w14:paraId="535E3679" w14:textId="77777777">
        <w:trPr>
          <w:trHeight w:val="318"/>
        </w:trPr>
        <w:tc>
          <w:tcPr>
            <w:tcW w:w="1371" w:type="dxa"/>
          </w:tcPr>
          <w:p w14:paraId="5879AF04" w14:textId="77777777" w:rsidR="00B118FE" w:rsidRDefault="00B118FE">
            <w:pPr>
              <w:jc w:val="both"/>
              <w:rPr>
                <w:rFonts w:ascii="Arial" w:hAnsi="Arial"/>
                <w:sz w:val="20"/>
              </w:rPr>
            </w:pPr>
          </w:p>
        </w:tc>
        <w:tc>
          <w:tcPr>
            <w:tcW w:w="1176" w:type="dxa"/>
          </w:tcPr>
          <w:p w14:paraId="4F3C1D25" w14:textId="77777777" w:rsidR="00B118FE" w:rsidRDefault="00B118FE">
            <w:pPr>
              <w:jc w:val="both"/>
              <w:rPr>
                <w:rFonts w:ascii="Arial" w:eastAsiaTheme="minorEastAsia" w:hAnsi="Arial"/>
                <w:sz w:val="20"/>
                <w:lang w:eastAsia="zh-CN"/>
              </w:rPr>
            </w:pPr>
          </w:p>
        </w:tc>
        <w:tc>
          <w:tcPr>
            <w:tcW w:w="2126" w:type="dxa"/>
          </w:tcPr>
          <w:p w14:paraId="5036F579" w14:textId="77777777" w:rsidR="00B118FE" w:rsidRDefault="00B118FE">
            <w:pPr>
              <w:rPr>
                <w:rFonts w:ascii="Arial" w:eastAsiaTheme="minorEastAsia" w:hAnsi="Arial"/>
                <w:sz w:val="20"/>
                <w:lang w:eastAsia="zh-CN"/>
              </w:rPr>
            </w:pPr>
          </w:p>
        </w:tc>
        <w:tc>
          <w:tcPr>
            <w:tcW w:w="2753" w:type="dxa"/>
          </w:tcPr>
          <w:p w14:paraId="67740569" w14:textId="77777777" w:rsidR="00B118FE" w:rsidRDefault="00B118FE">
            <w:pPr>
              <w:rPr>
                <w:rFonts w:ascii="Arial" w:hAnsi="Arial"/>
                <w:sz w:val="20"/>
              </w:rPr>
            </w:pPr>
          </w:p>
        </w:tc>
        <w:tc>
          <w:tcPr>
            <w:tcW w:w="2202" w:type="dxa"/>
          </w:tcPr>
          <w:p w14:paraId="690080E8" w14:textId="77777777" w:rsidR="00B118FE" w:rsidRDefault="00B118FE">
            <w:pPr>
              <w:jc w:val="both"/>
              <w:rPr>
                <w:rFonts w:ascii="Arial" w:hAnsi="Arial"/>
                <w:sz w:val="20"/>
              </w:rPr>
            </w:pPr>
          </w:p>
        </w:tc>
      </w:tr>
    </w:tbl>
    <w:p w14:paraId="7FDE2764" w14:textId="6D68D1A7" w:rsidR="00A91F8B" w:rsidRDefault="00A91F8B" w:rsidP="00A91F8B"/>
    <w:p w14:paraId="524E0848" w14:textId="77777777" w:rsidR="00A91F8B" w:rsidRPr="00D84117" w:rsidRDefault="00A91F8B" w:rsidP="00A91F8B">
      <w:pPr>
        <w:spacing w:after="0"/>
        <w:jc w:val="both"/>
        <w:rPr>
          <w:rFonts w:ascii="Arial" w:hAnsi="Arial"/>
          <w:b/>
          <w:bCs/>
          <w:i/>
          <w:iCs/>
        </w:rPr>
      </w:pPr>
      <w:r w:rsidRPr="00D84117">
        <w:rPr>
          <w:rFonts w:ascii="Arial" w:hAnsi="Arial"/>
          <w:b/>
          <w:bCs/>
          <w:i/>
          <w:iCs/>
        </w:rPr>
        <w:t>Rapporteur’s summary:</w:t>
      </w:r>
    </w:p>
    <w:p w14:paraId="693FDEAA" w14:textId="5806816F" w:rsidR="00A91F8B" w:rsidRDefault="00A91F8B" w:rsidP="00A91F8B">
      <w:r>
        <w:rPr>
          <w:rFonts w:ascii="Arial" w:hAnsi="Arial"/>
          <w:i/>
          <w:iCs/>
        </w:rPr>
        <w:t>10</w:t>
      </w:r>
      <w:r w:rsidRPr="00D84117">
        <w:rPr>
          <w:rFonts w:ascii="Arial" w:hAnsi="Arial"/>
          <w:i/>
          <w:iCs/>
        </w:rPr>
        <w:t xml:space="preserve"> companies responded to the</w:t>
      </w:r>
      <w:r>
        <w:rPr>
          <w:rFonts w:ascii="Arial" w:hAnsi="Arial"/>
          <w:i/>
          <w:iCs/>
        </w:rPr>
        <w:t xml:space="preserve"> Q9. All </w:t>
      </w:r>
      <w:r w:rsidR="00BD5124">
        <w:rPr>
          <w:rFonts w:ascii="Arial" w:hAnsi="Arial"/>
          <w:i/>
          <w:iCs/>
        </w:rPr>
        <w:t xml:space="preserve">companies agree to pursue the CR but it needs to take into comment in 020 and </w:t>
      </w:r>
      <w:r w:rsidR="00C43D5E">
        <w:rPr>
          <w:rFonts w:ascii="Arial" w:hAnsi="Arial"/>
          <w:i/>
          <w:iCs/>
        </w:rPr>
        <w:t>also any updates from this email discussion.</w:t>
      </w:r>
    </w:p>
    <w:p w14:paraId="1E48EA37" w14:textId="54FE55F7" w:rsidR="00A91F8B" w:rsidRPr="00A91F8B" w:rsidRDefault="00C43D5E" w:rsidP="00A91F8B">
      <w:pPr>
        <w:rPr>
          <w:rFonts w:ascii="Arial" w:hAnsi="Arial" w:cs="Arial"/>
        </w:rPr>
      </w:pPr>
      <w:r w:rsidRPr="00F255FA">
        <w:rPr>
          <w:rFonts w:ascii="Arial" w:hAnsi="Arial" w:cs="Arial"/>
          <w:b/>
          <w:bCs/>
          <w:i/>
          <w:iCs/>
        </w:rPr>
        <w:t>Proposal#</w:t>
      </w:r>
      <w:r w:rsidR="005B7454">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sidR="001957E1">
        <w:rPr>
          <w:rFonts w:ascii="Arial" w:hAnsi="Arial" w:cs="Arial"/>
          <w:i/>
          <w:iCs/>
        </w:rPr>
        <w:t>4890</w:t>
      </w:r>
      <w:r w:rsidRPr="00F255FA">
        <w:rPr>
          <w:rFonts w:ascii="Arial" w:hAnsi="Arial" w:cs="Arial"/>
          <w:i/>
          <w:iCs/>
        </w:rPr>
        <w:t>.</w:t>
      </w:r>
      <w:r w:rsidR="001957E1">
        <w:rPr>
          <w:rFonts w:ascii="Arial" w:hAnsi="Arial" w:cs="Arial"/>
          <w:i/>
          <w:iCs/>
        </w:rPr>
        <w:t xml:space="preserve"> Need to take into account comments in email disc</w:t>
      </w:r>
      <w:r w:rsidR="008E0258">
        <w:rPr>
          <w:rFonts w:ascii="Arial" w:hAnsi="Arial" w:cs="Arial"/>
          <w:i/>
          <w:iCs/>
        </w:rPr>
        <w:t xml:space="preserve"> </w:t>
      </w:r>
      <w:r w:rsidR="001957E1">
        <w:rPr>
          <w:rFonts w:ascii="Arial" w:hAnsi="Arial" w:cs="Arial"/>
          <w:i/>
          <w:iCs/>
        </w:rPr>
        <w:t xml:space="preserve">[020] and also any updates from this </w:t>
      </w:r>
      <w:r w:rsidR="00B51FCD">
        <w:rPr>
          <w:rFonts w:ascii="Arial" w:hAnsi="Arial" w:cs="Arial"/>
          <w:i/>
          <w:iCs/>
        </w:rPr>
        <w:t>meeting</w:t>
      </w:r>
      <w:r w:rsidR="001957E1">
        <w:rPr>
          <w:rFonts w:ascii="Arial" w:hAnsi="Arial" w:cs="Arial"/>
          <w:i/>
          <w:iCs/>
        </w:rPr>
        <w:t>.</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sidR="008E0258">
        <w:rPr>
          <w:rFonts w:ascii="Arial" w:hAnsi="Arial"/>
          <w:i/>
          <w:iCs/>
        </w:rPr>
        <w:t xml:space="preserve"> in email disc [020]</w:t>
      </w:r>
      <w:r>
        <w:rPr>
          <w:rFonts w:ascii="Arial" w:hAnsi="Arial"/>
          <w:i/>
          <w:iCs/>
        </w:rPr>
        <w:t>.</w:t>
      </w:r>
    </w:p>
    <w:p w14:paraId="605C92E7" w14:textId="51B09F5A" w:rsidR="00B118FE" w:rsidRDefault="000F19CC">
      <w:pPr>
        <w:pStyle w:val="Heading2"/>
      </w:pPr>
      <w:r>
        <w:t>2.2</w:t>
      </w:r>
      <w:r>
        <w:tab/>
        <w:t>Phase 2: Intended to progress discussion on agreeable parts</w:t>
      </w:r>
    </w:p>
    <w:bookmarkEnd w:id="0"/>
    <w:p w14:paraId="1E116FD3" w14:textId="2E7F5CE7" w:rsidR="007D011B" w:rsidRDefault="007D011B" w:rsidP="007D011B">
      <w:pPr>
        <w:pStyle w:val="Heading3"/>
      </w:pPr>
      <w:r>
        <w:t>2.</w:t>
      </w:r>
      <w:r w:rsidR="00612763">
        <w:t>2</w:t>
      </w:r>
      <w:r>
        <w:t>.1</w:t>
      </w:r>
      <w:r>
        <w:tab/>
        <w:t>Leftover issue on 2 PUCCH capability</w:t>
      </w:r>
    </w:p>
    <w:p w14:paraId="1635FFDF" w14:textId="3A07DAE3" w:rsidR="00497167" w:rsidRDefault="00497167" w:rsidP="00497167">
      <w:pPr>
        <w:rPr>
          <w:rFonts w:ascii="Arial" w:hAnsi="Arial" w:cs="Arial"/>
        </w:rPr>
      </w:pPr>
      <w:r>
        <w:rPr>
          <w:rFonts w:ascii="Arial" w:hAnsi="Arial" w:cs="Arial"/>
        </w:rPr>
        <w:t>Outcome of Phase 1:</w:t>
      </w:r>
    </w:p>
    <w:p w14:paraId="7226B265" w14:textId="77777777" w:rsidR="00497167" w:rsidRDefault="00497167" w:rsidP="00497167">
      <w:pPr>
        <w:spacing w:after="0"/>
        <w:jc w:val="both"/>
        <w:rPr>
          <w:rFonts w:ascii="Arial" w:hAnsi="Arial"/>
        </w:rPr>
      </w:pPr>
      <w:r w:rsidRPr="00D84117">
        <w:rPr>
          <w:rFonts w:ascii="Arial" w:hAnsi="Arial"/>
          <w:b/>
          <w:bCs/>
          <w:i/>
          <w:iCs/>
        </w:rPr>
        <w:lastRenderedPageBreak/>
        <w:t>Proposal#1</w:t>
      </w:r>
      <w:r>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Pr>
          <w:rFonts w:ascii="Arial" w:hAnsi="Arial"/>
          <w:i/>
          <w:iCs/>
        </w:rPr>
        <w:t xml:space="preserve">adopt </w:t>
      </w:r>
      <w:r>
        <w:rPr>
          <w:rFonts w:ascii="Arial" w:eastAsia="Calibri" w:hAnsi="Arial"/>
          <w:i/>
          <w:iCs/>
          <w:lang w:val="de-DE"/>
        </w:rPr>
        <w:t xml:space="preserve">Alt3 (i.e. </w:t>
      </w:r>
      <w:r>
        <w:rPr>
          <w:rFonts w:ascii="Arial" w:hAnsi="Arial"/>
        </w:rPr>
        <w:t>relocate the sentences all into</w:t>
      </w:r>
      <w:r w:rsidRPr="00C6743B">
        <w:t xml:space="preserve"> </w:t>
      </w:r>
      <w:r w:rsidRPr="00C6743B">
        <w:rPr>
          <w:rFonts w:ascii="Arial" w:hAnsi="Arial"/>
          <w:i/>
          <w:iCs/>
        </w:rPr>
        <w:t>twoHARQ-ACK-Codebook-type1-r16</w:t>
      </w:r>
      <w:r>
        <w:rPr>
          <w:rFonts w:ascii="Arial" w:hAnsi="Arial"/>
          <w:i/>
          <w:iCs/>
        </w:rPr>
        <w:t xml:space="preserve"> as baseline</w:t>
      </w:r>
      <w:r>
        <w:rPr>
          <w:rFonts w:ascii="Arial" w:hAnsi="Arial"/>
        </w:rPr>
        <w:t xml:space="preserve">). </w:t>
      </w:r>
      <w:r>
        <w:rPr>
          <w:rFonts w:ascii="Arial" w:hAnsi="Arial"/>
          <w:i/>
          <w:iCs/>
        </w:rPr>
        <w:t>The change will be included into</w:t>
      </w:r>
      <w:r w:rsidRPr="00D772BD">
        <w:rPr>
          <w:rFonts w:ascii="Arial" w:hAnsi="Arial"/>
          <w:i/>
          <w:iCs/>
        </w:rPr>
        <w:t xml:space="preserve"> the update of</w:t>
      </w:r>
      <w:r>
        <w:rPr>
          <w:rFonts w:ascii="Arial" w:hAnsi="Arial"/>
          <w:i/>
          <w:iCs/>
        </w:rPr>
        <w:t xml:space="preserve"> </w:t>
      </w:r>
      <w:r w:rsidRPr="0004138F">
        <w:rPr>
          <w:rFonts w:ascii="Arial" w:hAnsi="Arial"/>
          <w:i/>
          <w:iCs/>
        </w:rPr>
        <w:t>R2-2104884</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the update of R2-2104884.</w:t>
      </w:r>
    </w:p>
    <w:p w14:paraId="5196B271" w14:textId="77777777" w:rsidR="00497167" w:rsidRDefault="00497167" w:rsidP="00497167">
      <w:pPr>
        <w:spacing w:after="0"/>
        <w:jc w:val="both"/>
        <w:rPr>
          <w:rFonts w:ascii="Arial" w:hAnsi="Arial"/>
        </w:rPr>
      </w:pPr>
    </w:p>
    <w:p w14:paraId="2B436047" w14:textId="2D0A5A4A" w:rsidR="00497167" w:rsidRPr="00441BF5" w:rsidRDefault="00497167" w:rsidP="00497167">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35" w:author="Rapp" w:date="2021-05-24T08:32:00Z">
        <w:r w:rsidRPr="00441BF5" w:rsidDel="00F76B21">
          <w:rPr>
            <w:rFonts w:ascii="Arial" w:hAnsi="Arial"/>
            <w:i/>
            <w:iCs/>
          </w:rPr>
          <w:delText>No need for</w:delText>
        </w:r>
      </w:del>
      <w:ins w:id="36" w:author="Rapp" w:date="2021-05-24T08:32:00Z">
        <w:r w:rsidR="00F76B21">
          <w:rPr>
            <w:rFonts w:ascii="Arial" w:hAnsi="Arial"/>
            <w:i/>
            <w:iCs/>
          </w:rPr>
          <w:t>Send</w:t>
        </w:r>
      </w:ins>
      <w:r w:rsidRPr="00441BF5">
        <w:rPr>
          <w:rFonts w:ascii="Arial" w:hAnsi="Arial"/>
          <w:i/>
          <w:iCs/>
        </w:rPr>
        <w:t xml:space="preserve"> a reply LS to RAN1 </w:t>
      </w:r>
      <w:ins w:id="37" w:author="Rapp" w:date="2021-05-24T08:33:00Z">
        <w:r w:rsidR="00F76B21">
          <w:rPr>
            <w:rFonts w:ascii="Arial" w:hAnsi="Arial" w:cs="Arial"/>
            <w:i/>
            <w:iCs/>
            <w:color w:val="FF0000"/>
          </w:rPr>
          <w:t xml:space="preserve">to confirm whether Alt3 </w:t>
        </w:r>
        <w:r w:rsidR="00F76B21">
          <w:rPr>
            <w:rFonts w:ascii="Arial" w:hAnsi="Arial" w:cs="Arial"/>
            <w:i/>
            <w:iCs/>
            <w:color w:val="FF0000"/>
            <w:lang w:val="de-DE"/>
          </w:rPr>
          <w:t xml:space="preserve">(i.e. </w:t>
        </w:r>
        <w:r w:rsidR="00F76B21">
          <w:rPr>
            <w:rFonts w:ascii="Arial" w:hAnsi="Arial" w:cs="Arial"/>
            <w:color w:val="FF0000"/>
          </w:rPr>
          <w:t>relocate the sentences all into</w:t>
        </w:r>
        <w:r w:rsidR="00F76B21">
          <w:rPr>
            <w:color w:val="FF0000"/>
          </w:rPr>
          <w:t xml:space="preserve"> </w:t>
        </w:r>
        <w:r w:rsidR="00F76B21">
          <w:rPr>
            <w:rFonts w:ascii="Arial" w:hAnsi="Arial" w:cs="Arial"/>
            <w:i/>
            <w:iCs/>
            <w:color w:val="FF0000"/>
          </w:rPr>
          <w:t>twoHARQ-ACK-Codebook-type1-r16 as baseline</w:t>
        </w:r>
        <w:r w:rsidR="00F76B21">
          <w:rPr>
            <w:rFonts w:ascii="Arial" w:hAnsi="Arial" w:cs="Arial"/>
            <w:color w:val="FF0000"/>
          </w:rPr>
          <w:t xml:space="preserve">) </w:t>
        </w:r>
        <w:r w:rsidR="00F76B21" w:rsidRPr="00F76B21">
          <w:rPr>
            <w:rFonts w:ascii="Arial" w:hAnsi="Arial" w:cs="Arial"/>
            <w:i/>
            <w:iCs/>
            <w:color w:val="FF0000"/>
          </w:rPr>
          <w:t>is ok with them</w:t>
        </w:r>
      </w:ins>
      <w:del w:id="38" w:author="Rapp" w:date="2021-05-24T08:33:00Z">
        <w:r w:rsidRPr="00441BF5" w:rsidDel="00F76B21">
          <w:rPr>
            <w:rFonts w:ascii="Arial" w:hAnsi="Arial"/>
            <w:i/>
            <w:iCs/>
          </w:rPr>
          <w:delText>on editing the sentences</w:delText>
        </w:r>
      </w:del>
      <w:r>
        <w:rPr>
          <w:rFonts w:ascii="Arial" w:hAnsi="Arial"/>
          <w:i/>
          <w:iCs/>
        </w:rPr>
        <w:t>.</w:t>
      </w:r>
      <w:r w:rsidRPr="00441BF5">
        <w:rPr>
          <w:rFonts w:ascii="Arial" w:hAnsi="Arial"/>
          <w:i/>
          <w:iCs/>
        </w:rPr>
        <w:t xml:space="preserve"> </w:t>
      </w:r>
    </w:p>
    <w:p w14:paraId="5A651014" w14:textId="77777777" w:rsidR="00497167" w:rsidRPr="00497167" w:rsidRDefault="00497167" w:rsidP="00497167">
      <w:pPr>
        <w:rPr>
          <w:rFonts w:ascii="Arial" w:hAnsi="Arial" w:cs="Arial"/>
        </w:rPr>
      </w:pPr>
    </w:p>
    <w:p w14:paraId="4A4C1A09" w14:textId="7F569A9A" w:rsidR="00612763" w:rsidRDefault="00612763" w:rsidP="00612763">
      <w:pPr>
        <w:pStyle w:val="Heading3"/>
      </w:pPr>
      <w:r>
        <w:t>2.2.2</w:t>
      </w:r>
      <w:r>
        <w:tab/>
        <w:t>CRs based on updated R1 and R4 feature lists</w:t>
      </w:r>
    </w:p>
    <w:p w14:paraId="2E20878E" w14:textId="77777777" w:rsidR="00EE579E" w:rsidRDefault="00EE579E" w:rsidP="00EE579E">
      <w:pPr>
        <w:rPr>
          <w:rFonts w:ascii="Arial" w:hAnsi="Arial" w:cs="Arial"/>
        </w:rPr>
      </w:pPr>
      <w:r>
        <w:rPr>
          <w:rFonts w:ascii="Arial" w:hAnsi="Arial" w:cs="Arial"/>
        </w:rPr>
        <w:t>Outcome of Phase 1:</w:t>
      </w:r>
    </w:p>
    <w:p w14:paraId="2166D909" w14:textId="41011CBE" w:rsidR="00EE579E" w:rsidRDefault="00EE579E" w:rsidP="00EE579E">
      <w:pPr>
        <w:spacing w:after="0"/>
        <w:jc w:val="both"/>
        <w:rPr>
          <w:rFonts w:ascii="Arial" w:hAnsi="Arial"/>
        </w:rPr>
      </w:pPr>
      <w:r w:rsidRPr="00C8448C">
        <w:rPr>
          <w:rFonts w:ascii="Arial" w:hAnsi="Arial"/>
          <w:b/>
          <w:bCs/>
          <w:i/>
          <w:iCs/>
        </w:rPr>
        <w:t xml:space="preserve">Proposal#2: </w:t>
      </w:r>
      <w:r>
        <w:rPr>
          <w:rFonts w:ascii="Arial" w:hAnsi="Arial"/>
          <w:i/>
          <w:iCs/>
        </w:rPr>
        <w:t xml:space="preserve">Agree to pursue CRs in </w:t>
      </w:r>
      <w:r w:rsidRPr="00AF5F41">
        <w:rPr>
          <w:rFonts w:ascii="Arial" w:hAnsi="Arial"/>
          <w:i/>
          <w:iCs/>
        </w:rPr>
        <w:t>R2-2104884</w:t>
      </w:r>
      <w:r>
        <w:rPr>
          <w:rFonts w:ascii="Arial" w:hAnsi="Arial"/>
          <w:i/>
          <w:iCs/>
        </w:rPr>
        <w:t xml:space="preserve"> (TS38.306 CR) and R2-2104885 (TS38.331 CR) for the R1 and R4 feature list update. Remove the HST capabilities in the CRs as it will be discussed separately. CRs in </w:t>
      </w:r>
      <w:r w:rsidRPr="00AF5F41">
        <w:rPr>
          <w:rFonts w:ascii="Arial" w:hAnsi="Arial"/>
          <w:i/>
          <w:iCs/>
        </w:rPr>
        <w:t>R2-210</w:t>
      </w:r>
      <w:r>
        <w:rPr>
          <w:rFonts w:ascii="Arial" w:hAnsi="Arial"/>
          <w:i/>
          <w:iCs/>
        </w:rPr>
        <w:t xml:space="preserve">5177 (TS38.306 CR) and R2-2105178 (TS38.331 CR) are noted.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56D7CB86" w14:textId="2A4D1988" w:rsidR="00612763" w:rsidRDefault="00612763" w:rsidP="00612763">
      <w:pPr>
        <w:pStyle w:val="Heading3"/>
      </w:pPr>
      <w:r>
        <w:t>2.</w:t>
      </w:r>
      <w:r w:rsidR="005E58C5">
        <w:t>2</w:t>
      </w:r>
      <w:r>
        <w:t>.3</w:t>
      </w:r>
      <w:r>
        <w:tab/>
        <w:t>TX Diversity capability</w:t>
      </w:r>
    </w:p>
    <w:p w14:paraId="5D576438" w14:textId="77777777" w:rsidR="00820E48" w:rsidRDefault="00820E48" w:rsidP="00820E48">
      <w:pPr>
        <w:rPr>
          <w:rFonts w:ascii="Arial" w:hAnsi="Arial" w:cs="Arial"/>
        </w:rPr>
      </w:pPr>
      <w:r>
        <w:rPr>
          <w:rFonts w:ascii="Arial" w:hAnsi="Arial" w:cs="Arial"/>
        </w:rPr>
        <w:t>Outcome of Phase 1:</w:t>
      </w:r>
    </w:p>
    <w:p w14:paraId="6AD93412" w14:textId="2329118B" w:rsidR="00EE579E" w:rsidRDefault="00820E48" w:rsidP="00EE579E">
      <w:pPr>
        <w:rPr>
          <w:rFonts w:ascii="Arial" w:hAnsi="Arial"/>
          <w:i/>
          <w:iCs/>
        </w:rPr>
      </w:pPr>
      <w:r w:rsidRPr="004933D1">
        <w:rPr>
          <w:rFonts w:ascii="Arial" w:hAnsi="Arial"/>
          <w:b/>
          <w:bCs/>
          <w:i/>
          <w:iCs/>
        </w:rPr>
        <w:t>Proposal#3:</w:t>
      </w:r>
      <w:r>
        <w:rPr>
          <w:rFonts w:ascii="Arial" w:hAnsi="Arial"/>
          <w:i/>
          <w:iCs/>
        </w:rPr>
        <w:t xml:space="preserve"> Wait for RAN4 reply LS related to release independent and pre-requisites before pursuing the CRs for introducing the TX diversity capability in RAN2 spec.</w:t>
      </w:r>
    </w:p>
    <w:p w14:paraId="4255D1D1" w14:textId="1B7F1107" w:rsidR="00612763" w:rsidRDefault="00612763" w:rsidP="00612763">
      <w:pPr>
        <w:pStyle w:val="Heading3"/>
      </w:pPr>
      <w:r>
        <w:t>2.</w:t>
      </w:r>
      <w:r w:rsidR="005E58C5">
        <w:t>2</w:t>
      </w:r>
      <w:r>
        <w:t>.4</w:t>
      </w:r>
      <w:r>
        <w:tab/>
        <w:t>NR-u corrections</w:t>
      </w:r>
    </w:p>
    <w:p w14:paraId="118F8B74" w14:textId="77777777" w:rsidR="00820E48" w:rsidRDefault="00820E48" w:rsidP="00820E48">
      <w:pPr>
        <w:rPr>
          <w:rFonts w:ascii="Arial" w:hAnsi="Arial" w:cs="Arial"/>
        </w:rPr>
      </w:pPr>
      <w:r>
        <w:rPr>
          <w:rFonts w:ascii="Arial" w:hAnsi="Arial" w:cs="Arial"/>
        </w:rPr>
        <w:t>Outcome of Phase 1:</w:t>
      </w:r>
    </w:p>
    <w:p w14:paraId="36E2C365" w14:textId="0FD8DC3B" w:rsidR="00820E48" w:rsidRDefault="00820E48" w:rsidP="00820E48">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104887</w:t>
      </w:r>
      <w:r w:rsidRPr="00D772BD">
        <w:rPr>
          <w:rFonts w:ascii="Arial" w:hAnsi="Arial"/>
          <w:i/>
          <w:iCs/>
        </w:rPr>
        <w:t>.</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 on update of R2-2104887.</w:t>
      </w:r>
    </w:p>
    <w:p w14:paraId="0D857E1B" w14:textId="77777777" w:rsidR="00820E48" w:rsidRPr="00D772BD" w:rsidRDefault="00820E48" w:rsidP="00820E48">
      <w:pPr>
        <w:spacing w:after="0"/>
        <w:jc w:val="both"/>
        <w:rPr>
          <w:rFonts w:ascii="Arial" w:hAnsi="Arial"/>
          <w:i/>
          <w:iCs/>
        </w:rPr>
      </w:pPr>
    </w:p>
    <w:p w14:paraId="760AB4AD" w14:textId="6A925FA7" w:rsidR="00350BB6" w:rsidRDefault="00350BB6" w:rsidP="00350BB6">
      <w:pPr>
        <w:pStyle w:val="Heading3"/>
      </w:pPr>
      <w:r>
        <w:t>2.</w:t>
      </w:r>
      <w:r w:rsidR="005E58C5">
        <w:t>2</w:t>
      </w:r>
      <w:r>
        <w:t>.5</w:t>
      </w:r>
      <w:r>
        <w:tab/>
        <w:t>New HST capabilities and configuration</w:t>
      </w:r>
    </w:p>
    <w:p w14:paraId="2E829DC3" w14:textId="77777777" w:rsidR="001455C2" w:rsidRDefault="001455C2" w:rsidP="001455C2">
      <w:pPr>
        <w:rPr>
          <w:rFonts w:ascii="Arial" w:hAnsi="Arial" w:cs="Arial"/>
        </w:rPr>
      </w:pPr>
      <w:r>
        <w:rPr>
          <w:rFonts w:ascii="Arial" w:hAnsi="Arial" w:cs="Arial"/>
        </w:rPr>
        <w:t>Outcome of Phase 1:</w:t>
      </w:r>
    </w:p>
    <w:p w14:paraId="46928761" w14:textId="1C633928" w:rsidR="00EC122D" w:rsidRDefault="00EC122D" w:rsidP="00EC122D">
      <w:pPr>
        <w:rPr>
          <w:rFonts w:ascii="Arial" w:hAnsi="Arial"/>
          <w:i/>
          <w:iCs/>
        </w:rPr>
      </w:pPr>
      <w:r w:rsidRPr="00343896">
        <w:rPr>
          <w:rFonts w:ascii="Arial" w:hAnsi="Arial"/>
          <w:b/>
          <w:bCs/>
          <w:i/>
          <w:iCs/>
        </w:rPr>
        <w:t>Proposal#5:</w:t>
      </w:r>
      <w:r>
        <w:rPr>
          <w:rFonts w:ascii="Arial" w:hAnsi="Arial"/>
          <w:i/>
          <w:iCs/>
        </w:rPr>
        <w:t xml:space="preserve"> Further discuss the need of the new configuration flags in Phase 2 for better understanding and whether to check with RAN4 whether such configuration flags are needed.</w:t>
      </w:r>
    </w:p>
    <w:p w14:paraId="590E17EC" w14:textId="5145FAEE" w:rsidR="00DF6491" w:rsidRPr="00A23DFA" w:rsidRDefault="00DF6491" w:rsidP="00DF6491">
      <w:pPr>
        <w:rPr>
          <w:rFonts w:ascii="Arial" w:hAnsi="Arial"/>
          <w:b/>
          <w:bCs/>
          <w:i/>
          <w:iCs/>
        </w:rPr>
      </w:pPr>
      <w:r w:rsidRPr="00A23DFA">
        <w:rPr>
          <w:rFonts w:ascii="Arial" w:hAnsi="Arial"/>
          <w:b/>
          <w:bCs/>
          <w:i/>
          <w:iCs/>
        </w:rPr>
        <w:t>Q5.2 Do proponents and companies supporting configuration flags provide further justifications for introducing the configuration flags:</w:t>
      </w:r>
    </w:p>
    <w:tbl>
      <w:tblPr>
        <w:tblStyle w:val="TableGrid"/>
        <w:tblW w:w="0" w:type="auto"/>
        <w:tblLook w:val="04A0" w:firstRow="1" w:lastRow="0" w:firstColumn="1" w:lastColumn="0" w:noHBand="0" w:noVBand="1"/>
      </w:tblPr>
      <w:tblGrid>
        <w:gridCol w:w="1837"/>
        <w:gridCol w:w="1985"/>
        <w:gridCol w:w="5807"/>
      </w:tblGrid>
      <w:tr w:rsidR="004215C3" w14:paraId="4CEE1CC7" w14:textId="77777777" w:rsidTr="008733ED">
        <w:tc>
          <w:tcPr>
            <w:tcW w:w="1837" w:type="dxa"/>
          </w:tcPr>
          <w:p w14:paraId="30FE60B0" w14:textId="77777777" w:rsidR="004215C3" w:rsidRDefault="004215C3" w:rsidP="008733ED">
            <w:pPr>
              <w:spacing w:after="0"/>
              <w:jc w:val="both"/>
              <w:rPr>
                <w:rFonts w:ascii="Arial" w:hAnsi="Arial"/>
                <w:b/>
                <w:bCs/>
              </w:rPr>
            </w:pPr>
            <w:r>
              <w:rPr>
                <w:rFonts w:ascii="Arial" w:hAnsi="Arial"/>
                <w:b/>
                <w:bCs/>
              </w:rPr>
              <w:t>Company</w:t>
            </w:r>
          </w:p>
        </w:tc>
        <w:tc>
          <w:tcPr>
            <w:tcW w:w="1985" w:type="dxa"/>
          </w:tcPr>
          <w:p w14:paraId="29CFFD3B" w14:textId="22A0B266" w:rsidR="004215C3" w:rsidRDefault="00390589" w:rsidP="008733ED">
            <w:pPr>
              <w:spacing w:after="0"/>
              <w:jc w:val="both"/>
              <w:rPr>
                <w:rFonts w:ascii="Arial" w:hAnsi="Arial"/>
                <w:b/>
                <w:bCs/>
              </w:rPr>
            </w:pPr>
            <w:r>
              <w:rPr>
                <w:rFonts w:ascii="Arial" w:hAnsi="Arial"/>
                <w:b/>
                <w:bCs/>
              </w:rPr>
              <w:t>Support configuration flags (Yes or No)</w:t>
            </w:r>
          </w:p>
        </w:tc>
        <w:tc>
          <w:tcPr>
            <w:tcW w:w="5807" w:type="dxa"/>
          </w:tcPr>
          <w:p w14:paraId="2B328A3D" w14:textId="46712F27" w:rsidR="004215C3" w:rsidRDefault="00390589" w:rsidP="008733ED">
            <w:pPr>
              <w:spacing w:after="0"/>
              <w:jc w:val="both"/>
              <w:rPr>
                <w:rFonts w:ascii="Arial" w:hAnsi="Arial"/>
                <w:b/>
                <w:bCs/>
              </w:rPr>
            </w:pPr>
            <w:r>
              <w:rPr>
                <w:rFonts w:ascii="Arial" w:hAnsi="Arial"/>
                <w:b/>
                <w:bCs/>
              </w:rPr>
              <w:t>Justifications</w:t>
            </w:r>
          </w:p>
        </w:tc>
      </w:tr>
      <w:tr w:rsidR="004215C3" w14:paraId="209841D5" w14:textId="77777777" w:rsidTr="008733ED">
        <w:tc>
          <w:tcPr>
            <w:tcW w:w="1837" w:type="dxa"/>
          </w:tcPr>
          <w:p w14:paraId="65D2D73B" w14:textId="48FA1445" w:rsidR="004215C3" w:rsidRDefault="00A23DFA" w:rsidP="008733ED">
            <w:pPr>
              <w:spacing w:after="0"/>
              <w:jc w:val="both"/>
              <w:rPr>
                <w:rFonts w:ascii="Arial" w:hAnsi="Arial"/>
              </w:rPr>
            </w:pPr>
            <w:r>
              <w:rPr>
                <w:rFonts w:ascii="Arial" w:hAnsi="Arial"/>
              </w:rPr>
              <w:t>Rapporteur</w:t>
            </w:r>
          </w:p>
        </w:tc>
        <w:tc>
          <w:tcPr>
            <w:tcW w:w="1985" w:type="dxa"/>
          </w:tcPr>
          <w:p w14:paraId="6497E393" w14:textId="248E0678" w:rsidR="004215C3" w:rsidRDefault="004215C3" w:rsidP="008733ED">
            <w:pPr>
              <w:spacing w:after="0"/>
              <w:jc w:val="both"/>
              <w:rPr>
                <w:rFonts w:ascii="Arial" w:hAnsi="Arial"/>
              </w:rPr>
            </w:pPr>
          </w:p>
        </w:tc>
        <w:tc>
          <w:tcPr>
            <w:tcW w:w="5807" w:type="dxa"/>
          </w:tcPr>
          <w:p w14:paraId="320262E2" w14:textId="69E0083C" w:rsidR="004215C3" w:rsidRDefault="003E01F7" w:rsidP="008733ED">
            <w:pPr>
              <w:spacing w:after="0"/>
              <w:jc w:val="both"/>
              <w:rPr>
                <w:rFonts w:ascii="Arial" w:hAnsi="Arial"/>
              </w:rPr>
            </w:pPr>
            <w:r>
              <w:rPr>
                <w:rFonts w:ascii="Arial" w:hAnsi="Arial"/>
                <w:i/>
                <w:iCs/>
              </w:rPr>
              <w:t>From the rapporteur’s point of view, in the case there is no new configuration flags (i.e. one for intra-NR measurement and one for NR-LTE inter-RAT measurement)</w:t>
            </w:r>
            <w:r w:rsidR="00EC667D">
              <w:rPr>
                <w:rFonts w:ascii="Arial" w:hAnsi="Arial"/>
                <w:i/>
                <w:iCs/>
              </w:rPr>
              <w:t xml:space="preserve"> and the </w:t>
            </w:r>
            <w:r w:rsidR="00220259">
              <w:rPr>
                <w:rFonts w:ascii="Arial" w:hAnsi="Arial"/>
                <w:i/>
                <w:iCs/>
              </w:rPr>
              <w:t>existing control flag is used</w:t>
            </w:r>
            <w:r>
              <w:rPr>
                <w:rFonts w:ascii="Arial" w:hAnsi="Arial"/>
                <w:i/>
                <w:iCs/>
              </w:rPr>
              <w:t>, the network will not be able to indicate/configure the UE which one is needed when the UE supports both</w:t>
            </w:r>
            <w:r w:rsidRPr="003E01F7">
              <w:rPr>
                <w:rFonts w:ascii="Arial" w:hAnsi="Arial"/>
                <w:i/>
                <w:iCs/>
              </w:rPr>
              <w:t xml:space="preserve"> </w:t>
            </w:r>
            <w:r>
              <w:rPr>
                <w:rFonts w:ascii="Arial" w:hAnsi="Arial"/>
                <w:i/>
                <w:iCs/>
              </w:rPr>
              <w:t>even though only 1 is needed from the network point of view.</w:t>
            </w:r>
            <w:r w:rsidR="00193697">
              <w:rPr>
                <w:rFonts w:ascii="Arial" w:hAnsi="Arial"/>
                <w:i/>
                <w:iCs/>
              </w:rPr>
              <w:t xml:space="preserve"> However, it is not clear to rapporteur whether this is the reason to introduce new configuration flags</w:t>
            </w:r>
            <w:r w:rsidR="00091549">
              <w:rPr>
                <w:rFonts w:ascii="Arial" w:hAnsi="Arial"/>
                <w:i/>
                <w:iCs/>
              </w:rPr>
              <w:t>.  Hence this question.</w:t>
            </w:r>
          </w:p>
        </w:tc>
      </w:tr>
      <w:tr w:rsidR="004215C3" w14:paraId="43324B1E" w14:textId="77777777" w:rsidTr="008733ED">
        <w:tc>
          <w:tcPr>
            <w:tcW w:w="1837" w:type="dxa"/>
          </w:tcPr>
          <w:p w14:paraId="0C225808" w14:textId="6E7D6BCF"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MediaTek</w:t>
            </w:r>
          </w:p>
        </w:tc>
        <w:tc>
          <w:tcPr>
            <w:tcW w:w="1985" w:type="dxa"/>
          </w:tcPr>
          <w:p w14:paraId="1C97E19B" w14:textId="06DFA702"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No</w:t>
            </w:r>
          </w:p>
        </w:tc>
        <w:tc>
          <w:tcPr>
            <w:tcW w:w="5807" w:type="dxa"/>
          </w:tcPr>
          <w:p w14:paraId="725FD5CD" w14:textId="77777777" w:rsidR="000F688D" w:rsidRPr="000F688D" w:rsidRDefault="000F688D" w:rsidP="008733ED">
            <w:pPr>
              <w:spacing w:after="0"/>
              <w:jc w:val="both"/>
              <w:rPr>
                <w:rFonts w:ascii="Arial" w:hAnsi="Arial"/>
                <w:lang w:val="en-US"/>
              </w:rPr>
            </w:pPr>
            <w:r w:rsidRPr="000F688D">
              <w:rPr>
                <w:rFonts w:ascii="Arial" w:hAnsi="Arial"/>
                <w:lang w:val="en-US"/>
              </w:rPr>
              <w:t xml:space="preserve">We have full functionality in capability 10-1 and two new capability (10-4 and 10-5) for </w:t>
            </w:r>
            <w:r w:rsidRPr="000F688D">
              <w:rPr>
                <w:rFonts w:ascii="Arial" w:hAnsi="Arial"/>
                <w:b/>
                <w:lang w:val="en-US"/>
              </w:rPr>
              <w:t>partial</w:t>
            </w:r>
            <w:r w:rsidRPr="000F688D">
              <w:rPr>
                <w:rFonts w:ascii="Arial" w:hAnsi="Arial"/>
                <w:lang w:val="en-US"/>
              </w:rPr>
              <w:t xml:space="preserve"> function of 10-1. According to RAN4, the UE </w:t>
            </w:r>
            <w:r w:rsidRPr="000F688D">
              <w:rPr>
                <w:rFonts w:ascii="Arial" w:hAnsi="Arial"/>
                <w:b/>
                <w:lang w:val="en-US"/>
              </w:rPr>
              <w:t>shall NOT</w:t>
            </w:r>
            <w:r w:rsidRPr="000F688D">
              <w:rPr>
                <w:rFonts w:ascii="Arial" w:hAnsi="Arial"/>
                <w:lang w:val="en-US"/>
              </w:rPr>
              <w:t xml:space="preserve"> indicate support of </w:t>
            </w:r>
            <w:r w:rsidRPr="000F688D">
              <w:rPr>
                <w:rFonts w:ascii="Arial" w:hAnsi="Arial"/>
                <w:lang w:val="en-US"/>
              </w:rPr>
              <w:lastRenderedPageBreak/>
              <w:t xml:space="preserve">10-4 or 10-5 if it supports 10-1. Then, in the NW side, it is unclear that whether this kind of UE has been updated to the new ASN.1 version so that it supports the partial control flag. There is potential IOT issue. </w:t>
            </w:r>
          </w:p>
          <w:p w14:paraId="09B6C1B7" w14:textId="40089466" w:rsidR="004215C3" w:rsidRPr="000F688D" w:rsidRDefault="000F688D" w:rsidP="000F688D">
            <w:pPr>
              <w:spacing w:after="0"/>
              <w:jc w:val="both"/>
              <w:rPr>
                <w:rFonts w:ascii="Arial" w:hAnsi="Arial"/>
                <w:lang w:val="en-US"/>
              </w:rPr>
            </w:pPr>
            <w:r w:rsidRPr="000F688D">
              <w:rPr>
                <w:rFonts w:ascii="Arial" w:hAnsi="Arial"/>
                <w:lang w:val="en-US"/>
              </w:rPr>
              <w:t>We actually don’t know the motivation to activate only partial function if the UE could do better RRM enhancement. It seems not RAN4 intention to have partial control for UE support full feature.</w:t>
            </w:r>
          </w:p>
        </w:tc>
      </w:tr>
      <w:tr w:rsidR="000B44A0" w14:paraId="28C36633" w14:textId="77777777" w:rsidTr="008733ED">
        <w:tc>
          <w:tcPr>
            <w:tcW w:w="1837" w:type="dxa"/>
          </w:tcPr>
          <w:p w14:paraId="7B789C3B" w14:textId="1758060E" w:rsidR="000B44A0" w:rsidRDefault="000B44A0" w:rsidP="000B44A0">
            <w:pPr>
              <w:spacing w:after="0"/>
              <w:rPr>
                <w:rFonts w:ascii="Arial" w:hAnsi="Arial"/>
              </w:rPr>
            </w:pPr>
            <w:ins w:id="39" w:author="Apple - Naveen Palle" w:date="2021-05-24T07:02:00Z">
              <w:r>
                <w:rPr>
                  <w:rFonts w:ascii="Arial" w:eastAsia="Yu Mincho" w:hAnsi="Arial"/>
                </w:rPr>
                <w:lastRenderedPageBreak/>
                <w:t>Apple</w:t>
              </w:r>
            </w:ins>
          </w:p>
        </w:tc>
        <w:tc>
          <w:tcPr>
            <w:tcW w:w="1985" w:type="dxa"/>
          </w:tcPr>
          <w:p w14:paraId="5D0E7792" w14:textId="26ED1696" w:rsidR="000B44A0" w:rsidRDefault="000B44A0" w:rsidP="000B44A0">
            <w:pPr>
              <w:spacing w:after="0"/>
              <w:jc w:val="both"/>
              <w:rPr>
                <w:rFonts w:ascii="Arial" w:hAnsi="Arial"/>
              </w:rPr>
            </w:pPr>
            <w:ins w:id="40" w:author="Apple - Naveen Palle" w:date="2021-05-24T07:02:00Z">
              <w:r>
                <w:rPr>
                  <w:rFonts w:ascii="Arial" w:eastAsia="Yu Mincho" w:hAnsi="Arial"/>
                </w:rPr>
                <w:t>Yes</w:t>
              </w:r>
            </w:ins>
          </w:p>
        </w:tc>
        <w:tc>
          <w:tcPr>
            <w:tcW w:w="5807" w:type="dxa"/>
          </w:tcPr>
          <w:p w14:paraId="7088479D" w14:textId="7AFFCF38" w:rsidR="000B44A0" w:rsidRDefault="000B44A0" w:rsidP="000B44A0">
            <w:pPr>
              <w:spacing w:after="0"/>
              <w:jc w:val="both"/>
              <w:rPr>
                <w:ins w:id="41" w:author="Apple - Naveen Palle" w:date="2021-05-24T07:02:00Z"/>
                <w:rFonts w:ascii="Arial" w:hAnsi="Arial"/>
              </w:rPr>
            </w:pPr>
            <w:ins w:id="42" w:author="Apple - Naveen Palle" w:date="2021-05-24T07:02:00Z">
              <w:r>
                <w:rPr>
                  <w:rFonts w:ascii="Arial" w:hAnsi="Arial"/>
                </w:rPr>
                <w:t>Two justif</w:t>
              </w:r>
              <w:r>
                <w:rPr>
                  <w:rFonts w:ascii="Arial" w:hAnsi="Arial"/>
                </w:rPr>
                <w:t>i</w:t>
              </w:r>
              <w:r>
                <w:rPr>
                  <w:rFonts w:ascii="Arial" w:hAnsi="Arial"/>
                </w:rPr>
                <w:t>c</w:t>
              </w:r>
              <w:r>
                <w:rPr>
                  <w:rFonts w:ascii="Arial" w:hAnsi="Arial"/>
                </w:rPr>
                <w:t>a</w:t>
              </w:r>
              <w:r>
                <w:rPr>
                  <w:rFonts w:ascii="Arial" w:hAnsi="Arial"/>
                </w:rPr>
                <w:t>tions are provided as follows:</w:t>
              </w:r>
            </w:ins>
          </w:p>
          <w:p w14:paraId="37304B0C" w14:textId="77777777" w:rsidR="000B44A0" w:rsidRDefault="000B44A0" w:rsidP="000B44A0">
            <w:pPr>
              <w:spacing w:after="0"/>
              <w:jc w:val="both"/>
              <w:rPr>
                <w:ins w:id="43" w:author="Apple - Naveen Palle" w:date="2021-05-24T07:02:00Z"/>
                <w:rFonts w:ascii="Arial" w:hAnsi="Arial"/>
              </w:rPr>
            </w:pPr>
          </w:p>
          <w:p w14:paraId="52BBCC52" w14:textId="77777777" w:rsidR="000B44A0" w:rsidRDefault="000B44A0" w:rsidP="000B44A0">
            <w:pPr>
              <w:pStyle w:val="ListParagraph"/>
              <w:numPr>
                <w:ilvl w:val="0"/>
                <w:numId w:val="25"/>
              </w:numPr>
              <w:jc w:val="both"/>
              <w:rPr>
                <w:ins w:id="44" w:author="Apple - Naveen Palle" w:date="2021-05-24T07:02:00Z"/>
                <w:rFonts w:ascii="Arial" w:hAnsi="Arial"/>
                <w:lang w:val="en-US"/>
              </w:rPr>
            </w:pPr>
            <w:ins w:id="45" w:author="Apple - Naveen Palle" w:date="2021-05-24T07:02:00Z">
              <w:r w:rsidRPr="00EA59F9">
                <w:rPr>
                  <w:rFonts w:ascii="Arial" w:hAnsi="Arial"/>
                  <w:lang w:val="de-DE"/>
                </w:rPr>
                <w:t xml:space="preserve">As RAN4 LS indicated, </w:t>
              </w:r>
              <w:r w:rsidRPr="00EA59F9">
                <w:rPr>
                  <w:rFonts w:ascii="Arial" w:hAnsi="Arial"/>
                  <w:lang w:val="en-US"/>
                </w:rPr>
                <w:t xml:space="preserve">the new capabilities need for the gNB to know. gNB should be able to enable the measurement enhancement via the configuration accordingly. </w:t>
              </w:r>
            </w:ins>
          </w:p>
          <w:p w14:paraId="099A5224" w14:textId="77777777" w:rsidR="000B44A0" w:rsidRPr="00FE6BFB" w:rsidRDefault="000B44A0" w:rsidP="000B44A0">
            <w:pPr>
              <w:pStyle w:val="ListParagraph"/>
              <w:ind w:left="360"/>
              <w:jc w:val="both"/>
              <w:rPr>
                <w:ins w:id="46" w:author="Apple - Naveen Palle" w:date="2021-05-24T07:02:00Z"/>
                <w:rFonts w:ascii="Arial" w:hAnsi="Arial"/>
                <w:lang w:val="en-US"/>
              </w:rPr>
            </w:pPr>
            <w:ins w:id="47" w:author="Apple - Naveen Palle" w:date="2021-05-24T07:02:00Z">
              <w:r w:rsidRPr="00FE6BFB">
                <w:rPr>
                  <w:rFonts w:ascii="Arial" w:hAnsi="Arial"/>
                  <w:lang w:val="en-US"/>
                </w:rPr>
                <w:t xml:space="preserve">But the </w:t>
              </w:r>
              <w:r w:rsidRPr="00FE6BFB">
                <w:rPr>
                  <w:rFonts w:ascii="Arial" w:hAnsi="Arial"/>
                  <w:lang w:val="de-DE"/>
                </w:rPr>
                <w:t xml:space="preserve">existing control flag is to enable both the inter-RAT and intra-RAT HST measurement enhancements, which cannot indicate UE to enable intra-RAT </w:t>
              </w:r>
              <w:r>
                <w:rPr>
                  <w:rFonts w:ascii="Arial" w:hAnsi="Arial"/>
                  <w:lang w:val="de-DE"/>
                </w:rPr>
                <w:t xml:space="preserve">only </w:t>
              </w:r>
              <w:r w:rsidRPr="00FE6BFB">
                <w:rPr>
                  <w:rFonts w:ascii="Arial" w:hAnsi="Arial"/>
                  <w:lang w:val="de-DE"/>
                </w:rPr>
                <w:t xml:space="preserve">or inter-RAT only </w:t>
              </w:r>
              <w:r>
                <w:rPr>
                  <w:rFonts w:ascii="Arial" w:hAnsi="Arial"/>
                  <w:lang w:val="de-DE"/>
                </w:rPr>
                <w:t>measurement.</w:t>
              </w:r>
              <w:r w:rsidRPr="00FE6BFB">
                <w:rPr>
                  <w:rFonts w:ascii="Arial" w:hAnsi="Arial"/>
                  <w:lang w:val="de-DE"/>
                </w:rPr>
                <w:t xml:space="preserve"> </w:t>
              </w:r>
            </w:ins>
          </w:p>
          <w:p w14:paraId="004DD539" w14:textId="77777777" w:rsidR="000B44A0" w:rsidRDefault="000B44A0" w:rsidP="000B44A0">
            <w:pPr>
              <w:spacing w:after="0"/>
              <w:jc w:val="both"/>
              <w:rPr>
                <w:ins w:id="48" w:author="Apple - Naveen Palle" w:date="2021-05-24T07:02:00Z"/>
                <w:rFonts w:ascii="Arial" w:hAnsi="Arial"/>
              </w:rPr>
            </w:pPr>
          </w:p>
          <w:p w14:paraId="44F98A47" w14:textId="77777777" w:rsidR="000B44A0" w:rsidRDefault="000B44A0" w:rsidP="000B44A0">
            <w:pPr>
              <w:spacing w:after="0"/>
              <w:jc w:val="both"/>
              <w:rPr>
                <w:ins w:id="49" w:author="Apple - Naveen Palle" w:date="2021-05-24T07:02:00Z"/>
                <w:rFonts w:ascii="Arial" w:hAnsi="Arial"/>
              </w:rPr>
            </w:pPr>
          </w:p>
          <w:p w14:paraId="343AA3D5" w14:textId="77777777" w:rsidR="000B44A0" w:rsidRDefault="000B44A0" w:rsidP="000B44A0">
            <w:pPr>
              <w:pStyle w:val="ListParagraph"/>
              <w:numPr>
                <w:ilvl w:val="0"/>
                <w:numId w:val="25"/>
              </w:numPr>
              <w:jc w:val="both"/>
              <w:rPr>
                <w:ins w:id="50" w:author="Apple - Naveen Palle" w:date="2021-05-24T07:02:00Z"/>
                <w:rFonts w:ascii="Arial" w:hAnsi="Arial"/>
                <w:lang w:val="de-DE"/>
              </w:rPr>
            </w:pPr>
            <w:ins w:id="51" w:author="Apple - Naveen Palle" w:date="2021-05-24T07:02:00Z">
              <w:r w:rsidRPr="00DD07D0">
                <w:rPr>
                  <w:rFonts w:ascii="Arial" w:hAnsi="Arial"/>
                  <w:lang w:val="de-DE"/>
                </w:rPr>
                <w:t xml:space="preserve">NR </w:t>
              </w:r>
              <w:r>
                <w:rPr>
                  <w:rFonts w:ascii="Arial" w:hAnsi="Arial"/>
                  <w:lang w:val="de-DE"/>
                </w:rPr>
                <w:t>c</w:t>
              </w:r>
              <w:r w:rsidRPr="00DD07D0">
                <w:rPr>
                  <w:rFonts w:ascii="Arial" w:hAnsi="Arial"/>
                  <w:lang w:val="de-DE"/>
                </w:rPr>
                <w:t>onfiguratio</w:t>
              </w:r>
              <w:r>
                <w:rPr>
                  <w:rFonts w:ascii="Arial" w:hAnsi="Arial"/>
                  <w:lang w:val="de-DE"/>
                </w:rPr>
                <w:t xml:space="preserve">n should </w:t>
              </w:r>
              <w:r w:rsidRPr="00DD07D0">
                <w:rPr>
                  <w:rFonts w:ascii="Arial" w:hAnsi="Arial"/>
                  <w:lang w:val="de-DE"/>
                </w:rPr>
                <w:t xml:space="preserve">be in similar to what we already have for LTE in 36.331, </w:t>
              </w:r>
              <w:r>
                <w:rPr>
                  <w:rFonts w:ascii="Arial" w:hAnsi="Arial"/>
                  <w:lang w:val="de-DE"/>
                </w:rPr>
                <w:t>i.e.</w:t>
              </w:r>
              <w:r w:rsidRPr="00DD07D0">
                <w:rPr>
                  <w:rFonts w:ascii="Arial" w:hAnsi="Arial"/>
                  <w:lang w:val="de-DE"/>
                </w:rPr>
                <w:t xml:space="preserve"> us</w:t>
              </w:r>
              <w:r>
                <w:rPr>
                  <w:rFonts w:ascii="Arial" w:hAnsi="Arial"/>
                  <w:lang w:val="de-DE"/>
                </w:rPr>
                <w:t>ing</w:t>
              </w:r>
              <w:r w:rsidRPr="00DD07D0">
                <w:rPr>
                  <w:rFonts w:ascii="Arial" w:hAnsi="Arial"/>
                  <w:lang w:val="de-DE"/>
                </w:rPr>
                <w:t xml:space="preserve"> the seperate </w:t>
              </w:r>
              <w:r>
                <w:rPr>
                  <w:rFonts w:ascii="Arial" w:hAnsi="Arial"/>
                  <w:lang w:val="de-DE"/>
                </w:rPr>
                <w:t>configurations</w:t>
              </w:r>
              <w:r w:rsidRPr="00DD07D0">
                <w:rPr>
                  <w:rFonts w:ascii="Arial" w:hAnsi="Arial"/>
                  <w:lang w:val="de-DE"/>
                </w:rPr>
                <w:t xml:space="preserve"> for inter-RAT and intra-RAT </w:t>
              </w:r>
              <w:r>
                <w:rPr>
                  <w:rFonts w:ascii="Arial" w:hAnsi="Arial"/>
                  <w:lang w:val="de-DE"/>
                </w:rPr>
                <w:t xml:space="preserve">cases: </w:t>
              </w:r>
            </w:ins>
          </w:p>
          <w:p w14:paraId="48ABE2AB" w14:textId="77777777" w:rsidR="000B44A0" w:rsidRDefault="000B44A0" w:rsidP="000B44A0">
            <w:pPr>
              <w:pStyle w:val="ListParagraph"/>
              <w:numPr>
                <w:ilvl w:val="1"/>
                <w:numId w:val="17"/>
              </w:numPr>
              <w:jc w:val="both"/>
              <w:rPr>
                <w:ins w:id="52" w:author="Apple - Naveen Palle" w:date="2021-05-24T07:02:00Z"/>
                <w:rFonts w:ascii="Arial" w:hAnsi="Arial"/>
                <w:lang w:val="de-DE" w:eastAsia="zh-CN"/>
              </w:rPr>
            </w:pPr>
            <w:ins w:id="53" w:author="Apple - Naveen Palle" w:date="2021-05-24T07:02:00Z">
              <w:r w:rsidRPr="00FF2C2F">
                <w:rPr>
                  <w:rFonts w:ascii="Arial" w:hAnsi="Arial"/>
                  <w:i/>
                  <w:iCs/>
                  <w:lang w:val="de-DE"/>
                </w:rPr>
                <w:t>highSpeedCarrierNR</w:t>
              </w:r>
              <w:r w:rsidRPr="00E82689">
                <w:rPr>
                  <w:rFonts w:ascii="Arial" w:hAnsi="Arial"/>
                  <w:lang w:val="de-DE"/>
                </w:rPr>
                <w:t xml:space="preserve"> </w:t>
              </w:r>
              <w:r>
                <w:rPr>
                  <w:rFonts w:ascii="Arial" w:hAnsi="Arial" w:hint="eastAsia"/>
                  <w:lang w:val="de-DE" w:eastAsia="zh-CN"/>
                </w:rPr>
                <w:t>is</w:t>
              </w:r>
              <w:r>
                <w:rPr>
                  <w:rFonts w:ascii="Arial" w:hAnsi="Arial"/>
                  <w:lang w:val="en-US" w:eastAsia="zh-CN"/>
                </w:rPr>
                <w:t xml:space="preserve"> configured to enable the </w:t>
              </w:r>
              <w:r w:rsidRPr="00290516">
                <w:rPr>
                  <w:rFonts w:ascii="Arial" w:hAnsi="Arial"/>
                  <w:lang w:val="de-DE"/>
                </w:rPr>
                <w:t xml:space="preserve">inter-RAT </w:t>
              </w:r>
              <w:r>
                <w:rPr>
                  <w:rFonts w:ascii="Arial" w:hAnsi="Arial"/>
                  <w:lang w:val="de-DE"/>
                </w:rPr>
                <w:t>NR HST measurement enhancement;</w:t>
              </w:r>
            </w:ins>
          </w:p>
          <w:p w14:paraId="05238E1F" w14:textId="77777777" w:rsidR="000B44A0" w:rsidRPr="00E82689" w:rsidRDefault="000B44A0" w:rsidP="000B44A0">
            <w:pPr>
              <w:pStyle w:val="ListParagraph"/>
              <w:numPr>
                <w:ilvl w:val="1"/>
                <w:numId w:val="17"/>
              </w:numPr>
              <w:jc w:val="both"/>
              <w:rPr>
                <w:ins w:id="54" w:author="Apple - Naveen Palle" w:date="2021-05-24T07:02:00Z"/>
                <w:rFonts w:ascii="Arial" w:hAnsi="Arial"/>
                <w:lang w:val="de-DE"/>
              </w:rPr>
            </w:pPr>
            <w:ins w:id="55" w:author="Apple - Naveen Palle" w:date="2021-05-24T07:02:00Z">
              <w:r w:rsidRPr="00714AB4">
                <w:rPr>
                  <w:rFonts w:ascii="Arial" w:hAnsi="Arial"/>
                  <w:i/>
                  <w:iCs/>
                  <w:lang w:val="de-DE"/>
                </w:rPr>
                <w:t xml:space="preserve">highSpeedEnhMeasFlag2 </w:t>
              </w:r>
              <w:r>
                <w:rPr>
                  <w:rFonts w:ascii="Arial" w:hAnsi="Arial"/>
                  <w:lang w:val="de-DE"/>
                </w:rPr>
                <w:t>is configured to enable the intra-RAT HST measurement enhancement.</w:t>
              </w:r>
            </w:ins>
          </w:p>
          <w:p w14:paraId="400FE020" w14:textId="77777777" w:rsidR="000B44A0" w:rsidRPr="00290516" w:rsidRDefault="000B44A0" w:rsidP="000B44A0">
            <w:pPr>
              <w:pStyle w:val="ListParagraph"/>
              <w:ind w:left="840"/>
              <w:jc w:val="both"/>
              <w:rPr>
                <w:ins w:id="56" w:author="Apple - Naveen Palle" w:date="2021-05-24T07:02:00Z"/>
                <w:rFonts w:ascii="Arial" w:hAnsi="Arial"/>
                <w:lang w:val="de-DE"/>
              </w:rPr>
            </w:pPr>
          </w:p>
          <w:p w14:paraId="3C16138D" w14:textId="77777777" w:rsidR="000B44A0" w:rsidRPr="00E2710C" w:rsidRDefault="000B44A0" w:rsidP="000B44A0">
            <w:pPr>
              <w:spacing w:after="0"/>
              <w:jc w:val="both"/>
              <w:rPr>
                <w:ins w:id="57" w:author="Apple - Naveen Palle" w:date="2021-05-24T07:02:00Z"/>
                <w:rFonts w:ascii="Arial" w:hAnsi="Arial"/>
                <w:lang w:val="en-US"/>
              </w:rPr>
            </w:pPr>
          </w:p>
          <w:p w14:paraId="0F0E0ADC" w14:textId="35F8DF97" w:rsidR="000B44A0" w:rsidRDefault="000B44A0" w:rsidP="000B44A0">
            <w:pPr>
              <w:spacing w:after="0"/>
              <w:jc w:val="both"/>
              <w:rPr>
                <w:rFonts w:ascii="Arial" w:hAnsi="Arial"/>
              </w:rPr>
            </w:pPr>
            <w:ins w:id="58" w:author="Apple - Naveen Palle" w:date="2021-05-24T07:02:00Z">
              <w:r>
                <w:rPr>
                  <w:rFonts w:ascii="Arial" w:hAnsi="Arial"/>
                  <w:lang w:val="en-US"/>
                </w:rPr>
                <w:t xml:space="preserve"> </w:t>
              </w:r>
            </w:ins>
          </w:p>
        </w:tc>
      </w:tr>
      <w:tr w:rsidR="000B44A0" w14:paraId="7DA1001B" w14:textId="77777777" w:rsidTr="008733ED">
        <w:tc>
          <w:tcPr>
            <w:tcW w:w="1837" w:type="dxa"/>
          </w:tcPr>
          <w:p w14:paraId="6B3488EB" w14:textId="133536A2" w:rsidR="000B44A0" w:rsidRDefault="000B44A0" w:rsidP="000B44A0">
            <w:pPr>
              <w:spacing w:after="0"/>
              <w:jc w:val="both"/>
              <w:rPr>
                <w:rFonts w:ascii="Arial" w:hAnsi="Arial"/>
              </w:rPr>
            </w:pPr>
          </w:p>
        </w:tc>
        <w:tc>
          <w:tcPr>
            <w:tcW w:w="1985" w:type="dxa"/>
          </w:tcPr>
          <w:p w14:paraId="597589C5" w14:textId="7458F17D" w:rsidR="000B44A0" w:rsidRDefault="000B44A0" w:rsidP="000B44A0">
            <w:pPr>
              <w:spacing w:after="0"/>
              <w:jc w:val="both"/>
              <w:rPr>
                <w:rFonts w:ascii="Arial" w:hAnsi="Arial"/>
              </w:rPr>
            </w:pPr>
          </w:p>
        </w:tc>
        <w:tc>
          <w:tcPr>
            <w:tcW w:w="5807" w:type="dxa"/>
          </w:tcPr>
          <w:p w14:paraId="0D3321B6" w14:textId="77777777" w:rsidR="000B44A0" w:rsidRDefault="000B44A0" w:rsidP="000B44A0">
            <w:pPr>
              <w:spacing w:after="0"/>
              <w:jc w:val="both"/>
              <w:rPr>
                <w:rFonts w:ascii="Arial" w:hAnsi="Arial"/>
              </w:rPr>
            </w:pPr>
          </w:p>
        </w:tc>
      </w:tr>
    </w:tbl>
    <w:p w14:paraId="04B864C4" w14:textId="77777777" w:rsidR="004215C3" w:rsidRDefault="004215C3" w:rsidP="00DF6491">
      <w:pPr>
        <w:rPr>
          <w:rFonts w:ascii="Arial" w:hAnsi="Arial"/>
          <w:i/>
          <w:iCs/>
        </w:rPr>
      </w:pPr>
    </w:p>
    <w:p w14:paraId="0CB89367" w14:textId="0526DBDA" w:rsidR="00DF6491" w:rsidRPr="00134A6A" w:rsidRDefault="00DF6491" w:rsidP="00DF6491">
      <w:pPr>
        <w:rPr>
          <w:rFonts w:ascii="Arial" w:hAnsi="Arial"/>
          <w:b/>
          <w:bCs/>
          <w:i/>
          <w:iCs/>
        </w:rPr>
      </w:pPr>
      <w:r w:rsidRPr="00134A6A">
        <w:rPr>
          <w:rFonts w:ascii="Arial" w:hAnsi="Arial"/>
          <w:b/>
          <w:bCs/>
          <w:i/>
          <w:iCs/>
        </w:rPr>
        <w:t>Q5.3 Do companies agree to check with RAN4</w:t>
      </w:r>
      <w:r w:rsidR="00134A6A" w:rsidRPr="00134A6A">
        <w:rPr>
          <w:rFonts w:ascii="Arial" w:hAnsi="Arial"/>
          <w:b/>
          <w:bCs/>
          <w:i/>
          <w:iCs/>
        </w:rPr>
        <w:t>?</w:t>
      </w:r>
    </w:p>
    <w:tbl>
      <w:tblPr>
        <w:tblStyle w:val="TableGrid"/>
        <w:tblW w:w="0" w:type="auto"/>
        <w:tblLook w:val="04A0" w:firstRow="1" w:lastRow="0" w:firstColumn="1" w:lastColumn="0" w:noHBand="0" w:noVBand="1"/>
      </w:tblPr>
      <w:tblGrid>
        <w:gridCol w:w="1837"/>
        <w:gridCol w:w="1985"/>
        <w:gridCol w:w="5807"/>
      </w:tblGrid>
      <w:tr w:rsidR="00134A6A" w14:paraId="1D35E59C" w14:textId="77777777" w:rsidTr="008733ED">
        <w:tc>
          <w:tcPr>
            <w:tcW w:w="1837" w:type="dxa"/>
          </w:tcPr>
          <w:p w14:paraId="5708CE2E" w14:textId="77777777" w:rsidR="00134A6A" w:rsidRDefault="00134A6A" w:rsidP="008733ED">
            <w:pPr>
              <w:spacing w:after="0"/>
              <w:jc w:val="both"/>
              <w:rPr>
                <w:rFonts w:ascii="Arial" w:hAnsi="Arial"/>
                <w:b/>
                <w:bCs/>
              </w:rPr>
            </w:pPr>
            <w:r>
              <w:rPr>
                <w:rFonts w:ascii="Arial" w:hAnsi="Arial"/>
                <w:b/>
                <w:bCs/>
              </w:rPr>
              <w:t>Company</w:t>
            </w:r>
          </w:p>
        </w:tc>
        <w:tc>
          <w:tcPr>
            <w:tcW w:w="1985" w:type="dxa"/>
          </w:tcPr>
          <w:p w14:paraId="07DAA869" w14:textId="0FE588A7" w:rsidR="00134A6A" w:rsidRDefault="00C078B7" w:rsidP="008733ED">
            <w:pPr>
              <w:spacing w:after="0"/>
              <w:jc w:val="both"/>
              <w:rPr>
                <w:rFonts w:ascii="Arial" w:hAnsi="Arial"/>
                <w:b/>
                <w:bCs/>
              </w:rPr>
            </w:pPr>
            <w:r>
              <w:rPr>
                <w:rFonts w:ascii="Arial" w:hAnsi="Arial"/>
                <w:b/>
                <w:bCs/>
              </w:rPr>
              <w:t>Yes/No</w:t>
            </w:r>
          </w:p>
        </w:tc>
        <w:tc>
          <w:tcPr>
            <w:tcW w:w="5807" w:type="dxa"/>
          </w:tcPr>
          <w:p w14:paraId="6A7B749F" w14:textId="4C3584DE" w:rsidR="00134A6A" w:rsidRDefault="00134A6A" w:rsidP="008733ED">
            <w:pPr>
              <w:spacing w:after="0"/>
              <w:jc w:val="both"/>
              <w:rPr>
                <w:rFonts w:ascii="Arial" w:hAnsi="Arial"/>
                <w:b/>
                <w:bCs/>
              </w:rPr>
            </w:pPr>
            <w:r>
              <w:rPr>
                <w:rFonts w:ascii="Arial" w:hAnsi="Arial"/>
                <w:b/>
                <w:bCs/>
              </w:rPr>
              <w:t>Comments</w:t>
            </w:r>
          </w:p>
        </w:tc>
      </w:tr>
      <w:tr w:rsidR="00134A6A" w14:paraId="7A9A02F1" w14:textId="77777777" w:rsidTr="008733ED">
        <w:tc>
          <w:tcPr>
            <w:tcW w:w="1837" w:type="dxa"/>
          </w:tcPr>
          <w:p w14:paraId="37B65017" w14:textId="7A4942E1" w:rsidR="00134A6A" w:rsidRDefault="00CE418D" w:rsidP="008733ED">
            <w:pPr>
              <w:spacing w:after="0"/>
              <w:jc w:val="both"/>
              <w:rPr>
                <w:rFonts w:ascii="Arial" w:hAnsi="Arial"/>
              </w:rPr>
            </w:pPr>
            <w:r>
              <w:rPr>
                <w:rFonts w:ascii="Arial" w:hAnsi="Arial"/>
              </w:rPr>
              <w:t>Rapporteur</w:t>
            </w:r>
          </w:p>
        </w:tc>
        <w:tc>
          <w:tcPr>
            <w:tcW w:w="1985" w:type="dxa"/>
          </w:tcPr>
          <w:p w14:paraId="682B4198" w14:textId="77777777" w:rsidR="00134A6A" w:rsidRDefault="00134A6A" w:rsidP="008733ED">
            <w:pPr>
              <w:spacing w:after="0"/>
              <w:jc w:val="both"/>
              <w:rPr>
                <w:rFonts w:ascii="Arial" w:hAnsi="Arial"/>
              </w:rPr>
            </w:pPr>
          </w:p>
        </w:tc>
        <w:tc>
          <w:tcPr>
            <w:tcW w:w="5807" w:type="dxa"/>
          </w:tcPr>
          <w:p w14:paraId="5E8049BF" w14:textId="0F1858D5" w:rsidR="00134A6A" w:rsidRDefault="006A694E" w:rsidP="008733ED">
            <w:pPr>
              <w:spacing w:after="0"/>
              <w:jc w:val="both"/>
              <w:rPr>
                <w:rFonts w:ascii="Arial" w:hAnsi="Arial"/>
              </w:rPr>
            </w:pPr>
            <w:r>
              <w:rPr>
                <w:rFonts w:ascii="Arial" w:hAnsi="Arial"/>
                <w:i/>
                <w:iCs/>
              </w:rPr>
              <w:t>Since it is not agreeable to all companies whether the configuration flags are needed and one company suggests to check with RAN4, hence rapporteur also</w:t>
            </w:r>
            <w:r w:rsidR="00CE418D">
              <w:rPr>
                <w:rFonts w:ascii="Arial" w:hAnsi="Arial"/>
                <w:i/>
                <w:iCs/>
              </w:rPr>
              <w:t xml:space="preserve"> set this question</w:t>
            </w:r>
          </w:p>
        </w:tc>
      </w:tr>
      <w:tr w:rsidR="00134A6A" w14:paraId="1171A7A7" w14:textId="77777777" w:rsidTr="008733ED">
        <w:tc>
          <w:tcPr>
            <w:tcW w:w="1837" w:type="dxa"/>
          </w:tcPr>
          <w:p w14:paraId="016FE099" w14:textId="0AE21A5D" w:rsidR="00134A6A" w:rsidRDefault="000F688D" w:rsidP="008733ED">
            <w:pPr>
              <w:spacing w:after="0"/>
              <w:jc w:val="both"/>
              <w:rPr>
                <w:rFonts w:ascii="Arial" w:eastAsia="Yu Mincho" w:hAnsi="Arial"/>
              </w:rPr>
            </w:pPr>
            <w:r>
              <w:rPr>
                <w:rFonts w:ascii="Arial" w:eastAsia="Yu Mincho" w:hAnsi="Arial"/>
              </w:rPr>
              <w:t>MediaTek</w:t>
            </w:r>
          </w:p>
        </w:tc>
        <w:tc>
          <w:tcPr>
            <w:tcW w:w="1985" w:type="dxa"/>
          </w:tcPr>
          <w:p w14:paraId="3C08099A" w14:textId="4CDB2FD3" w:rsidR="00134A6A" w:rsidRDefault="000F688D" w:rsidP="008733ED">
            <w:pPr>
              <w:spacing w:after="0"/>
              <w:jc w:val="both"/>
              <w:rPr>
                <w:rFonts w:ascii="Arial" w:eastAsia="Yu Mincho" w:hAnsi="Arial"/>
              </w:rPr>
            </w:pPr>
            <w:r>
              <w:rPr>
                <w:rFonts w:ascii="Arial" w:eastAsia="Yu Mincho" w:hAnsi="Arial"/>
              </w:rPr>
              <w:t>See comment</w:t>
            </w:r>
          </w:p>
        </w:tc>
        <w:tc>
          <w:tcPr>
            <w:tcW w:w="5807" w:type="dxa"/>
          </w:tcPr>
          <w:p w14:paraId="1B651F62" w14:textId="2B2AE7E7" w:rsidR="00134A6A" w:rsidRDefault="000F688D" w:rsidP="008733ED">
            <w:pPr>
              <w:spacing w:after="0"/>
              <w:jc w:val="both"/>
              <w:rPr>
                <w:rFonts w:ascii="Arial" w:hAnsi="Arial"/>
              </w:rPr>
            </w:pPr>
            <w:r>
              <w:rPr>
                <w:rFonts w:ascii="Arial" w:hAnsi="Arial"/>
              </w:rPr>
              <w:t>Yes if we really have no consensus on this. But if possible , we prefer to solve this in RAN2.</w:t>
            </w:r>
          </w:p>
        </w:tc>
      </w:tr>
      <w:tr w:rsidR="000B44A0" w14:paraId="4FA09BC6" w14:textId="77777777" w:rsidTr="008733ED">
        <w:tc>
          <w:tcPr>
            <w:tcW w:w="1837" w:type="dxa"/>
          </w:tcPr>
          <w:p w14:paraId="50397C39" w14:textId="50B73E7D" w:rsidR="000B44A0" w:rsidRDefault="000B44A0" w:rsidP="000B44A0">
            <w:pPr>
              <w:spacing w:after="0"/>
              <w:rPr>
                <w:rFonts w:ascii="Arial" w:hAnsi="Arial"/>
              </w:rPr>
            </w:pPr>
            <w:ins w:id="59" w:author="Apple - Naveen Palle" w:date="2021-05-24T07:02:00Z">
              <w:r>
                <w:rPr>
                  <w:rFonts w:ascii="Arial" w:eastAsia="Yu Mincho" w:hAnsi="Arial"/>
                </w:rPr>
                <w:t>Apple</w:t>
              </w:r>
            </w:ins>
          </w:p>
        </w:tc>
        <w:tc>
          <w:tcPr>
            <w:tcW w:w="1985" w:type="dxa"/>
          </w:tcPr>
          <w:p w14:paraId="485F6648" w14:textId="77777777" w:rsidR="000B44A0" w:rsidRDefault="000B44A0" w:rsidP="000B44A0">
            <w:pPr>
              <w:spacing w:after="0"/>
              <w:jc w:val="both"/>
              <w:rPr>
                <w:rFonts w:ascii="Arial" w:hAnsi="Arial"/>
              </w:rPr>
            </w:pPr>
          </w:p>
        </w:tc>
        <w:tc>
          <w:tcPr>
            <w:tcW w:w="5807" w:type="dxa"/>
          </w:tcPr>
          <w:p w14:paraId="0EE3AE41" w14:textId="20E5345A" w:rsidR="000B44A0" w:rsidRDefault="000B44A0" w:rsidP="000B44A0">
            <w:pPr>
              <w:spacing w:after="0"/>
              <w:jc w:val="both"/>
              <w:rPr>
                <w:rFonts w:ascii="Arial" w:hAnsi="Arial"/>
              </w:rPr>
            </w:pPr>
            <w:ins w:id="60" w:author="Apple - Naveen Palle" w:date="2021-05-24T07:02:00Z">
              <w:r>
                <w:rPr>
                  <w:rFonts w:ascii="Arial" w:hAnsi="Arial"/>
                </w:rPr>
                <w:t xml:space="preserve">If companies have concern on the new configuration flags, it’s better to send LS to RAN4 and check their view.  </w:t>
              </w:r>
            </w:ins>
          </w:p>
        </w:tc>
      </w:tr>
      <w:tr w:rsidR="000B44A0" w14:paraId="7337F0C1" w14:textId="77777777" w:rsidTr="008733ED">
        <w:tc>
          <w:tcPr>
            <w:tcW w:w="1837" w:type="dxa"/>
          </w:tcPr>
          <w:p w14:paraId="5F84E28E" w14:textId="77777777" w:rsidR="000B44A0" w:rsidRDefault="000B44A0" w:rsidP="000B44A0">
            <w:pPr>
              <w:spacing w:after="0"/>
              <w:jc w:val="both"/>
              <w:rPr>
                <w:rFonts w:ascii="Arial" w:hAnsi="Arial"/>
              </w:rPr>
            </w:pPr>
          </w:p>
        </w:tc>
        <w:tc>
          <w:tcPr>
            <w:tcW w:w="1985" w:type="dxa"/>
          </w:tcPr>
          <w:p w14:paraId="07F44372" w14:textId="77777777" w:rsidR="000B44A0" w:rsidRDefault="000B44A0" w:rsidP="000B44A0">
            <w:pPr>
              <w:spacing w:after="0"/>
              <w:jc w:val="both"/>
              <w:rPr>
                <w:rFonts w:ascii="Arial" w:hAnsi="Arial"/>
              </w:rPr>
            </w:pPr>
          </w:p>
        </w:tc>
        <w:tc>
          <w:tcPr>
            <w:tcW w:w="5807" w:type="dxa"/>
          </w:tcPr>
          <w:p w14:paraId="40CC286F" w14:textId="77777777" w:rsidR="000B44A0" w:rsidRDefault="000B44A0" w:rsidP="000B44A0">
            <w:pPr>
              <w:spacing w:after="0"/>
              <w:jc w:val="both"/>
              <w:rPr>
                <w:rFonts w:ascii="Arial" w:hAnsi="Arial"/>
              </w:rPr>
            </w:pPr>
          </w:p>
        </w:tc>
      </w:tr>
    </w:tbl>
    <w:p w14:paraId="43ACC5A7" w14:textId="77777777" w:rsidR="00DF6491" w:rsidRDefault="00DF6491" w:rsidP="00EC122D">
      <w:pPr>
        <w:rPr>
          <w:rFonts w:ascii="Arial" w:hAnsi="Arial"/>
          <w:i/>
          <w:iCs/>
        </w:rPr>
      </w:pPr>
    </w:p>
    <w:p w14:paraId="2141AABF" w14:textId="0BE5FEE8" w:rsidR="00350BB6" w:rsidRDefault="00350BB6" w:rsidP="00350BB6">
      <w:pPr>
        <w:pStyle w:val="Heading3"/>
      </w:pPr>
      <w:r>
        <w:t>2.</w:t>
      </w:r>
      <w:r w:rsidR="005E58C5">
        <w:t>2</w:t>
      </w:r>
      <w:r>
        <w:t>.6</w:t>
      </w:r>
      <w:r>
        <w:tab/>
        <w:t>Capability support of one-octet eLCID for IAB MT</w:t>
      </w:r>
    </w:p>
    <w:p w14:paraId="17BC64FE" w14:textId="77777777" w:rsidR="001455C2" w:rsidRDefault="001455C2" w:rsidP="001455C2">
      <w:pPr>
        <w:rPr>
          <w:rFonts w:ascii="Arial" w:hAnsi="Arial" w:cs="Arial"/>
        </w:rPr>
      </w:pPr>
      <w:r>
        <w:rPr>
          <w:rFonts w:ascii="Arial" w:hAnsi="Arial" w:cs="Arial"/>
        </w:rPr>
        <w:t>Outcome of Phase 1:</w:t>
      </w:r>
    </w:p>
    <w:p w14:paraId="052A1BD0" w14:textId="77777777" w:rsidR="00377924" w:rsidRDefault="00377924" w:rsidP="00377924">
      <w:pPr>
        <w:rPr>
          <w:rFonts w:ascii="Arial" w:hAnsi="Arial"/>
          <w:i/>
          <w:iCs/>
        </w:rPr>
      </w:pPr>
      <w:r w:rsidRPr="00B75881">
        <w:rPr>
          <w:rFonts w:ascii="Arial" w:hAnsi="Arial"/>
          <w:b/>
          <w:bCs/>
          <w:i/>
          <w:iCs/>
        </w:rPr>
        <w:t>Proposal#6:</w:t>
      </w:r>
      <w:r>
        <w:rPr>
          <w:rFonts w:ascii="Arial" w:hAnsi="Arial"/>
          <w:i/>
          <w:iCs/>
        </w:rPr>
        <w:t xml:space="preserve"> Update the text in 4.2.15 of R2-2104887 as follow.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r w:rsidRPr="0074303D">
        <w:rPr>
          <w:rFonts w:ascii="Arial" w:hAnsi="Arial"/>
          <w:i/>
          <w:iCs/>
        </w:rPr>
        <w:t xml:space="preserve"> </w:t>
      </w:r>
      <w:r>
        <w:rPr>
          <w:rFonts w:ascii="Arial" w:hAnsi="Arial"/>
          <w:i/>
          <w:iCs/>
        </w:rPr>
        <w:t>on update of R2-2104887.</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377924" w14:paraId="1E7E570E" w14:textId="77777777" w:rsidTr="008733ED">
        <w:trPr>
          <w:cantSplit/>
          <w:tblHeader/>
        </w:trPr>
        <w:tc>
          <w:tcPr>
            <w:tcW w:w="4423" w:type="dxa"/>
          </w:tcPr>
          <w:p w14:paraId="3B79ADD0"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lastRenderedPageBreak/>
              <w:t>Features</w:t>
            </w:r>
          </w:p>
        </w:tc>
        <w:tc>
          <w:tcPr>
            <w:tcW w:w="5207" w:type="dxa"/>
          </w:tcPr>
          <w:p w14:paraId="460DE7B1"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377924" w14:paraId="446AA38B" w14:textId="77777777" w:rsidTr="008733ED">
        <w:trPr>
          <w:cantSplit/>
          <w:trHeight w:val="255"/>
        </w:trPr>
        <w:tc>
          <w:tcPr>
            <w:tcW w:w="4423" w:type="dxa"/>
          </w:tcPr>
          <w:p w14:paraId="6FDE812F" w14:textId="77777777" w:rsidR="00377924" w:rsidRDefault="00377924"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60EE4C1" w14:textId="77777777" w:rsidR="00377924" w:rsidRDefault="00377924"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691AF98F" w14:textId="4AB7ACF1" w:rsidR="00EC122D" w:rsidRDefault="00EC122D" w:rsidP="00EC122D"/>
    <w:p w14:paraId="4CE181B1" w14:textId="4B89309E" w:rsidR="005E58C5" w:rsidRDefault="005E58C5" w:rsidP="005E58C5">
      <w:pPr>
        <w:pStyle w:val="Heading3"/>
      </w:pPr>
      <w:r>
        <w:t>2.2.7</w:t>
      </w:r>
      <w:r>
        <w:tab/>
        <w:t>New frequency separation class</w:t>
      </w:r>
    </w:p>
    <w:p w14:paraId="6A07FE2B" w14:textId="77777777" w:rsidR="001455C2" w:rsidRDefault="001455C2" w:rsidP="001455C2">
      <w:pPr>
        <w:rPr>
          <w:rFonts w:ascii="Arial" w:hAnsi="Arial" w:cs="Arial"/>
        </w:rPr>
      </w:pPr>
      <w:r>
        <w:rPr>
          <w:rFonts w:ascii="Arial" w:hAnsi="Arial" w:cs="Arial"/>
        </w:rPr>
        <w:t>Outcome of Phase 1:</w:t>
      </w:r>
    </w:p>
    <w:p w14:paraId="2068A986" w14:textId="334C9F0F" w:rsidR="00377924" w:rsidRDefault="00377924" w:rsidP="00377924">
      <w:pPr>
        <w:rPr>
          <w:rFonts w:ascii="Arial" w:hAnsi="Arial" w:cs="Arial"/>
        </w:rPr>
      </w:pPr>
      <w:r w:rsidRPr="00F255FA">
        <w:rPr>
          <w:rFonts w:ascii="Arial" w:hAnsi="Arial" w:cs="Arial"/>
          <w:b/>
          <w:bCs/>
          <w:i/>
          <w:iCs/>
        </w:rPr>
        <w:t>Proposal#7:</w:t>
      </w:r>
      <w:r w:rsidRPr="00F255FA">
        <w:rPr>
          <w:rFonts w:ascii="Arial" w:hAnsi="Arial" w:cs="Arial"/>
          <w:i/>
          <w:iCs/>
        </w:rPr>
        <w:t xml:space="preserve"> Agree to pursue to CR in R2-2105247</w:t>
      </w:r>
      <w:r>
        <w:rPr>
          <w:rFonts w:ascii="Arial" w:hAnsi="Arial" w:cs="Arial"/>
          <w:i/>
          <w:iCs/>
        </w:rPr>
        <w:t xml:space="preserve"> (Option 2)</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6A331101" w14:textId="317B3379" w:rsidR="005E58C5" w:rsidRDefault="005E58C5" w:rsidP="005E58C5">
      <w:pPr>
        <w:pStyle w:val="Heading3"/>
      </w:pPr>
      <w:r>
        <w:t>2.2.8</w:t>
      </w:r>
      <w:r>
        <w:tab/>
        <w:t>Corrections on TPMI grouping</w:t>
      </w:r>
    </w:p>
    <w:p w14:paraId="1A0EA524" w14:textId="77777777" w:rsidR="001455C2" w:rsidRDefault="001455C2" w:rsidP="001455C2">
      <w:pPr>
        <w:rPr>
          <w:rFonts w:ascii="Arial" w:hAnsi="Arial" w:cs="Arial"/>
        </w:rPr>
      </w:pPr>
      <w:r>
        <w:rPr>
          <w:rFonts w:ascii="Arial" w:hAnsi="Arial" w:cs="Arial"/>
        </w:rPr>
        <w:t>Outcome of Phase 1:</w:t>
      </w:r>
    </w:p>
    <w:p w14:paraId="1632AF61" w14:textId="77777777" w:rsidR="00A342E1" w:rsidRDefault="00A342E1" w:rsidP="00A342E1">
      <w:pPr>
        <w:rPr>
          <w:rFonts w:ascii="Arial" w:hAnsi="Arial"/>
          <w:i/>
          <w:iCs/>
        </w:rPr>
      </w:pPr>
      <w:r w:rsidRPr="005762D5">
        <w:rPr>
          <w:rFonts w:ascii="Arial" w:hAnsi="Arial"/>
          <w:b/>
          <w:bCs/>
          <w:i/>
          <w:iCs/>
        </w:rPr>
        <w:t>Proposal#8:</w:t>
      </w:r>
      <w:r>
        <w:rPr>
          <w:rFonts w:ascii="Arial" w:hAnsi="Arial"/>
          <w:i/>
          <w:iCs/>
        </w:rPr>
        <w:t xml:space="preserve"> </w:t>
      </w:r>
      <w:r w:rsidRPr="00F255FA">
        <w:rPr>
          <w:rFonts w:ascii="Arial" w:hAnsi="Arial" w:cs="Arial"/>
          <w:i/>
          <w:iCs/>
        </w:rPr>
        <w:t xml:space="preserve">Agree </w:t>
      </w:r>
      <w:r w:rsidRPr="00E62D8B">
        <w:rPr>
          <w:rFonts w:ascii="Arial" w:hAnsi="Arial" w:cs="Arial"/>
          <w:b/>
          <w:bCs/>
          <w:i/>
          <w:iCs/>
          <w:u w:val="single"/>
        </w:rPr>
        <w:t>not</w:t>
      </w:r>
      <w:r>
        <w:rPr>
          <w:rFonts w:ascii="Arial" w:hAnsi="Arial" w:cs="Arial"/>
          <w:i/>
          <w:iCs/>
        </w:rPr>
        <w:t xml:space="preserve"> </w:t>
      </w:r>
      <w:r w:rsidRPr="00F255FA">
        <w:rPr>
          <w:rFonts w:ascii="Arial" w:hAnsi="Arial" w:cs="Arial"/>
          <w:i/>
          <w:iCs/>
        </w:rPr>
        <w:t>to pursue t</w:t>
      </w:r>
      <w:r>
        <w:rPr>
          <w:rFonts w:ascii="Arial" w:hAnsi="Arial" w:cs="Arial"/>
          <w:i/>
          <w:iCs/>
        </w:rPr>
        <w:t>he</w:t>
      </w:r>
      <w:r w:rsidRPr="00F255FA">
        <w:rPr>
          <w:rFonts w:ascii="Arial" w:hAnsi="Arial" w:cs="Arial"/>
          <w:i/>
          <w:iCs/>
        </w:rPr>
        <w:t xml:space="preserve"> CR in R2-210</w:t>
      </w:r>
      <w:r>
        <w:rPr>
          <w:rFonts w:ascii="Arial" w:hAnsi="Arial" w:cs="Arial"/>
          <w:i/>
          <w:iCs/>
        </w:rPr>
        <w:t>6315 on TPMI grouping corrections</w:t>
      </w:r>
      <w:r w:rsidRPr="00F255FA">
        <w:rPr>
          <w:rFonts w:ascii="Arial" w:hAnsi="Arial" w:cs="Arial"/>
          <w:i/>
          <w:iCs/>
        </w:rPr>
        <w:t>.</w:t>
      </w:r>
    </w:p>
    <w:p w14:paraId="25B75B6C" w14:textId="4FAE9D60" w:rsidR="005E58C5" w:rsidRDefault="005E58C5" w:rsidP="005E58C5">
      <w:pPr>
        <w:pStyle w:val="Heading3"/>
      </w:pPr>
      <w:r>
        <w:t>2.2.9</w:t>
      </w:r>
      <w:r>
        <w:tab/>
        <w:t>Updated Rel-16 feature list</w:t>
      </w:r>
    </w:p>
    <w:p w14:paraId="3EE21325" w14:textId="77777777" w:rsidR="001455C2" w:rsidRDefault="001455C2" w:rsidP="001455C2">
      <w:pPr>
        <w:rPr>
          <w:rFonts w:ascii="Arial" w:hAnsi="Arial" w:cs="Arial"/>
        </w:rPr>
      </w:pPr>
      <w:r>
        <w:rPr>
          <w:rFonts w:ascii="Arial" w:hAnsi="Arial" w:cs="Arial"/>
        </w:rPr>
        <w:t>Outcome of Phase 1:</w:t>
      </w:r>
    </w:p>
    <w:p w14:paraId="2082D560" w14:textId="77777777" w:rsidR="001455C2" w:rsidRPr="00A91F8B" w:rsidRDefault="001455C2" w:rsidP="001455C2">
      <w:pPr>
        <w:rPr>
          <w:rFonts w:ascii="Arial" w:hAnsi="Arial" w:cs="Arial"/>
        </w:rPr>
      </w:pPr>
      <w:r w:rsidRPr="00F255FA">
        <w:rPr>
          <w:rFonts w:ascii="Arial" w:hAnsi="Arial" w:cs="Arial"/>
          <w:b/>
          <w:bCs/>
          <w:i/>
          <w:iCs/>
        </w:rPr>
        <w:t>Proposal#</w:t>
      </w:r>
      <w:r>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Pr>
          <w:rFonts w:ascii="Arial" w:hAnsi="Arial" w:cs="Arial"/>
          <w:i/>
          <w:iCs/>
        </w:rPr>
        <w:t>4890</w:t>
      </w:r>
      <w:r w:rsidRPr="00F255FA">
        <w:rPr>
          <w:rFonts w:ascii="Arial" w:hAnsi="Arial" w:cs="Arial"/>
          <w:i/>
          <w:iCs/>
        </w:rPr>
        <w:t>.</w:t>
      </w:r>
      <w:r>
        <w:rPr>
          <w:rFonts w:ascii="Arial" w:hAnsi="Arial" w:cs="Arial"/>
          <w:i/>
          <w:iCs/>
        </w:rPr>
        <w:t xml:space="preserve"> Need to take into account comments in email disc [020] and also any updates from this meeting.</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p>
    <w:p w14:paraId="1D78EBA8" w14:textId="77777777" w:rsidR="005E58C5" w:rsidRPr="005E58C5" w:rsidRDefault="005E58C5" w:rsidP="005E58C5"/>
    <w:p w14:paraId="1C2307D7" w14:textId="2FA7C918" w:rsidR="00057055" w:rsidRDefault="00057055" w:rsidP="00057055">
      <w:pPr>
        <w:rPr>
          <w:rFonts w:ascii="Arial" w:hAnsi="Arial" w:cs="Arial"/>
        </w:rPr>
      </w:pPr>
    </w:p>
    <w:p w14:paraId="52DA6965" w14:textId="77777777" w:rsidR="00612763" w:rsidRPr="00057055" w:rsidRDefault="00612763" w:rsidP="00057055">
      <w:pPr>
        <w:rPr>
          <w:rFonts w:ascii="Arial" w:hAnsi="Arial" w:cs="Arial"/>
        </w:rPr>
      </w:pPr>
    </w:p>
    <w:p w14:paraId="75FADC1A" w14:textId="77777777" w:rsidR="00B118FE" w:rsidRDefault="000F19CC">
      <w:pPr>
        <w:pStyle w:val="Heading1"/>
      </w:pPr>
      <w:r>
        <w:t>3</w:t>
      </w:r>
      <w:r>
        <w:tab/>
        <w:t>Conclusion</w:t>
      </w:r>
    </w:p>
    <w:p w14:paraId="33DAC9EE" w14:textId="77777777" w:rsidR="00B118FE" w:rsidRDefault="00B118FE">
      <w:pPr>
        <w:pStyle w:val="BodyText"/>
        <w:rPr>
          <w:lang w:val="en-US"/>
        </w:rPr>
      </w:pPr>
    </w:p>
    <w:p w14:paraId="6B818C4B" w14:textId="77777777" w:rsidR="00B118FE" w:rsidRDefault="000F19CC">
      <w:pPr>
        <w:spacing w:after="0"/>
        <w:jc w:val="both"/>
        <w:rPr>
          <w:rFonts w:ascii="Arial" w:hAnsi="Arial"/>
        </w:rPr>
      </w:pPr>
      <w:r>
        <w:rPr>
          <w:rFonts w:ascii="Arial" w:hAnsi="Arial"/>
        </w:rPr>
        <w:t xml:space="preserve">- To be updated after discussion on Phase 1 - </w:t>
      </w:r>
    </w:p>
    <w:sectPr w:rsidR="00B118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AACE2" w14:textId="77777777" w:rsidR="00CA40BD" w:rsidRDefault="00CA40BD" w:rsidP="005E50DA">
      <w:pPr>
        <w:spacing w:after="0" w:line="240" w:lineRule="auto"/>
      </w:pPr>
      <w:r>
        <w:separator/>
      </w:r>
    </w:p>
  </w:endnote>
  <w:endnote w:type="continuationSeparator" w:id="0">
    <w:p w14:paraId="2293E748" w14:textId="77777777" w:rsidR="00CA40BD" w:rsidRDefault="00CA40BD" w:rsidP="005E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Yu Mincho">
    <w:altName w:val="SimSun"/>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772E5" w14:textId="77777777" w:rsidR="00CA40BD" w:rsidRDefault="00CA40BD" w:rsidP="005E50DA">
      <w:pPr>
        <w:spacing w:after="0" w:line="240" w:lineRule="auto"/>
      </w:pPr>
      <w:r>
        <w:separator/>
      </w:r>
    </w:p>
  </w:footnote>
  <w:footnote w:type="continuationSeparator" w:id="0">
    <w:p w14:paraId="0E8B3631" w14:textId="77777777" w:rsidR="00CA40BD" w:rsidRDefault="00CA40BD" w:rsidP="005E5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15:restartNumberingAfterBreak="0">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94B5091"/>
    <w:multiLevelType w:val="hybridMultilevel"/>
    <w:tmpl w:val="8A5C813E"/>
    <w:lvl w:ilvl="0" w:tplc="EA1CB168">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2"/>
  </w:num>
  <w:num w:numId="4">
    <w:abstractNumId w:val="8"/>
  </w:num>
  <w:num w:numId="5">
    <w:abstractNumId w:val="6"/>
  </w:num>
  <w:num w:numId="6">
    <w:abstractNumId w:val="19"/>
  </w:num>
  <w:num w:numId="7">
    <w:abstractNumId w:val="0"/>
  </w:num>
  <w:num w:numId="8">
    <w:abstractNumId w:val="24"/>
  </w:num>
  <w:num w:numId="9">
    <w:abstractNumId w:val="15"/>
  </w:num>
  <w:num w:numId="10">
    <w:abstractNumId w:val="13"/>
  </w:num>
  <w:num w:numId="11">
    <w:abstractNumId w:val="16"/>
  </w:num>
  <w:num w:numId="12">
    <w:abstractNumId w:val="17"/>
  </w:num>
  <w:num w:numId="13">
    <w:abstractNumId w:val="23"/>
  </w:num>
  <w:num w:numId="14">
    <w:abstractNumId w:val="10"/>
  </w:num>
  <w:num w:numId="15">
    <w:abstractNumId w:val="1"/>
  </w:num>
  <w:num w:numId="16">
    <w:abstractNumId w:val="21"/>
  </w:num>
  <w:num w:numId="17">
    <w:abstractNumId w:val="12"/>
  </w:num>
  <w:num w:numId="18">
    <w:abstractNumId w:val="4"/>
  </w:num>
  <w:num w:numId="19">
    <w:abstractNumId w:val="5"/>
  </w:num>
  <w:num w:numId="20">
    <w:abstractNumId w:val="18"/>
  </w:num>
  <w:num w:numId="21">
    <w:abstractNumId w:val="7"/>
  </w:num>
  <w:num w:numId="22">
    <w:abstractNumId w:val="20"/>
  </w:num>
  <w:num w:numId="23">
    <w:abstractNumId w:val="3"/>
  </w:num>
  <w:num w:numId="24">
    <w:abstractNumId w:val="14"/>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38C"/>
    <w:rsid w:val="000005B0"/>
    <w:rsid w:val="000006E1"/>
    <w:rsid w:val="0000171B"/>
    <w:rsid w:val="00001AC0"/>
    <w:rsid w:val="00001C1B"/>
    <w:rsid w:val="00001FEF"/>
    <w:rsid w:val="00002A37"/>
    <w:rsid w:val="00004581"/>
    <w:rsid w:val="000046E6"/>
    <w:rsid w:val="00004E3E"/>
    <w:rsid w:val="000052F3"/>
    <w:rsid w:val="0000564C"/>
    <w:rsid w:val="000060C3"/>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38F"/>
    <w:rsid w:val="00041526"/>
    <w:rsid w:val="000415C8"/>
    <w:rsid w:val="00042053"/>
    <w:rsid w:val="000422E2"/>
    <w:rsid w:val="00042EF0"/>
    <w:rsid w:val="00042F22"/>
    <w:rsid w:val="0004409F"/>
    <w:rsid w:val="00044224"/>
    <w:rsid w:val="000444EF"/>
    <w:rsid w:val="00044DAE"/>
    <w:rsid w:val="00045754"/>
    <w:rsid w:val="00045D56"/>
    <w:rsid w:val="00046B0E"/>
    <w:rsid w:val="00047968"/>
    <w:rsid w:val="00047B7B"/>
    <w:rsid w:val="00050C97"/>
    <w:rsid w:val="00050EBF"/>
    <w:rsid w:val="00051352"/>
    <w:rsid w:val="0005167B"/>
    <w:rsid w:val="0005200A"/>
    <w:rsid w:val="00052A07"/>
    <w:rsid w:val="00052D81"/>
    <w:rsid w:val="00052F41"/>
    <w:rsid w:val="00053309"/>
    <w:rsid w:val="000534E3"/>
    <w:rsid w:val="00054CF1"/>
    <w:rsid w:val="0005606A"/>
    <w:rsid w:val="000565F7"/>
    <w:rsid w:val="0005671B"/>
    <w:rsid w:val="00056C7F"/>
    <w:rsid w:val="00057055"/>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5FF"/>
    <w:rsid w:val="00081AE6"/>
    <w:rsid w:val="0008341C"/>
    <w:rsid w:val="0008471B"/>
    <w:rsid w:val="0008536C"/>
    <w:rsid w:val="000855EB"/>
    <w:rsid w:val="00085B52"/>
    <w:rsid w:val="000864A5"/>
    <w:rsid w:val="00086676"/>
    <w:rsid w:val="000866A2"/>
    <w:rsid w:val="000866F2"/>
    <w:rsid w:val="0009009F"/>
    <w:rsid w:val="000903F2"/>
    <w:rsid w:val="00091029"/>
    <w:rsid w:val="0009147D"/>
    <w:rsid w:val="0009154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782"/>
    <w:rsid w:val="000B0A42"/>
    <w:rsid w:val="000B1FD4"/>
    <w:rsid w:val="000B2719"/>
    <w:rsid w:val="000B32D8"/>
    <w:rsid w:val="000B3654"/>
    <w:rsid w:val="000B37C5"/>
    <w:rsid w:val="000B3A8F"/>
    <w:rsid w:val="000B3D86"/>
    <w:rsid w:val="000B3ECD"/>
    <w:rsid w:val="000B44A0"/>
    <w:rsid w:val="000B4AB9"/>
    <w:rsid w:val="000B4B3B"/>
    <w:rsid w:val="000B5070"/>
    <w:rsid w:val="000B568A"/>
    <w:rsid w:val="000B58C3"/>
    <w:rsid w:val="000B61E9"/>
    <w:rsid w:val="000B669F"/>
    <w:rsid w:val="000C07C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19CC"/>
    <w:rsid w:val="000F3BE9"/>
    <w:rsid w:val="000F3BFB"/>
    <w:rsid w:val="000F3F6C"/>
    <w:rsid w:val="000F41BE"/>
    <w:rsid w:val="000F448D"/>
    <w:rsid w:val="000F49BB"/>
    <w:rsid w:val="000F4F61"/>
    <w:rsid w:val="000F57F8"/>
    <w:rsid w:val="000F688D"/>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1F91"/>
    <w:rsid w:val="001323E9"/>
    <w:rsid w:val="00132581"/>
    <w:rsid w:val="00132971"/>
    <w:rsid w:val="00132AE7"/>
    <w:rsid w:val="00132C0C"/>
    <w:rsid w:val="00132FD0"/>
    <w:rsid w:val="001330E2"/>
    <w:rsid w:val="00133278"/>
    <w:rsid w:val="001336E6"/>
    <w:rsid w:val="0013418C"/>
    <w:rsid w:val="00134242"/>
    <w:rsid w:val="001344C0"/>
    <w:rsid w:val="001346FA"/>
    <w:rsid w:val="00134A6A"/>
    <w:rsid w:val="00135252"/>
    <w:rsid w:val="00135DF2"/>
    <w:rsid w:val="001367D1"/>
    <w:rsid w:val="00136C97"/>
    <w:rsid w:val="00137152"/>
    <w:rsid w:val="00137878"/>
    <w:rsid w:val="00137AB5"/>
    <w:rsid w:val="00137F0B"/>
    <w:rsid w:val="00141CE2"/>
    <w:rsid w:val="001425BA"/>
    <w:rsid w:val="00143F0F"/>
    <w:rsid w:val="001440C2"/>
    <w:rsid w:val="00144909"/>
    <w:rsid w:val="001455C2"/>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2D2"/>
    <w:rsid w:val="00161C70"/>
    <w:rsid w:val="0016224A"/>
    <w:rsid w:val="00162CC4"/>
    <w:rsid w:val="001637C7"/>
    <w:rsid w:val="00163A3C"/>
    <w:rsid w:val="0016480C"/>
    <w:rsid w:val="00164BE8"/>
    <w:rsid w:val="00164D1B"/>
    <w:rsid w:val="001658DE"/>
    <w:rsid w:val="001659C1"/>
    <w:rsid w:val="00165DE9"/>
    <w:rsid w:val="001668F1"/>
    <w:rsid w:val="0016767B"/>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697"/>
    <w:rsid w:val="0019390E"/>
    <w:rsid w:val="00193963"/>
    <w:rsid w:val="001957A1"/>
    <w:rsid w:val="001957E1"/>
    <w:rsid w:val="0019615A"/>
    <w:rsid w:val="0019791C"/>
    <w:rsid w:val="00197AE0"/>
    <w:rsid w:val="00197DF9"/>
    <w:rsid w:val="00197E33"/>
    <w:rsid w:val="001A01B9"/>
    <w:rsid w:val="001A08A1"/>
    <w:rsid w:val="001A0E83"/>
    <w:rsid w:val="001A1987"/>
    <w:rsid w:val="001A1AD6"/>
    <w:rsid w:val="001A2564"/>
    <w:rsid w:val="001A2C36"/>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0B2"/>
    <w:rsid w:val="001C1600"/>
    <w:rsid w:val="001C1CE5"/>
    <w:rsid w:val="001C3017"/>
    <w:rsid w:val="001C35AB"/>
    <w:rsid w:val="001C3C43"/>
    <w:rsid w:val="001C3D2A"/>
    <w:rsid w:val="001C477F"/>
    <w:rsid w:val="001C51D8"/>
    <w:rsid w:val="001C5ABF"/>
    <w:rsid w:val="001C5C38"/>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E7FCD"/>
    <w:rsid w:val="001F3916"/>
    <w:rsid w:val="001F3B42"/>
    <w:rsid w:val="001F46D4"/>
    <w:rsid w:val="001F4B9F"/>
    <w:rsid w:val="001F52CC"/>
    <w:rsid w:val="001F54C5"/>
    <w:rsid w:val="001F5562"/>
    <w:rsid w:val="001F5EC2"/>
    <w:rsid w:val="001F5FEF"/>
    <w:rsid w:val="001F662C"/>
    <w:rsid w:val="001F7074"/>
    <w:rsid w:val="001F7376"/>
    <w:rsid w:val="00200490"/>
    <w:rsid w:val="0020084F"/>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259"/>
    <w:rsid w:val="00220600"/>
    <w:rsid w:val="00220F5C"/>
    <w:rsid w:val="00221133"/>
    <w:rsid w:val="00221739"/>
    <w:rsid w:val="002221A6"/>
    <w:rsid w:val="002224DB"/>
    <w:rsid w:val="0022275D"/>
    <w:rsid w:val="00223CF1"/>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447B"/>
    <w:rsid w:val="00235632"/>
    <w:rsid w:val="00235872"/>
    <w:rsid w:val="00235E8C"/>
    <w:rsid w:val="002362A9"/>
    <w:rsid w:val="0024010D"/>
    <w:rsid w:val="00240AB6"/>
    <w:rsid w:val="00240EBE"/>
    <w:rsid w:val="0024147F"/>
    <w:rsid w:val="00241559"/>
    <w:rsid w:val="002435B3"/>
    <w:rsid w:val="00244324"/>
    <w:rsid w:val="0024475A"/>
    <w:rsid w:val="00245037"/>
    <w:rsid w:val="002453B5"/>
    <w:rsid w:val="00245617"/>
    <w:rsid w:val="002458EB"/>
    <w:rsid w:val="00247579"/>
    <w:rsid w:val="002500C8"/>
    <w:rsid w:val="00250628"/>
    <w:rsid w:val="00250C35"/>
    <w:rsid w:val="00250F49"/>
    <w:rsid w:val="002510AE"/>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626"/>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25A"/>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9EA"/>
    <w:rsid w:val="002B6B30"/>
    <w:rsid w:val="002B71AD"/>
    <w:rsid w:val="002B7957"/>
    <w:rsid w:val="002B7D00"/>
    <w:rsid w:val="002C06AD"/>
    <w:rsid w:val="002C162C"/>
    <w:rsid w:val="002C1757"/>
    <w:rsid w:val="002C188F"/>
    <w:rsid w:val="002C3E32"/>
    <w:rsid w:val="002C3E86"/>
    <w:rsid w:val="002C41E6"/>
    <w:rsid w:val="002C440C"/>
    <w:rsid w:val="002C45FB"/>
    <w:rsid w:val="002C54D0"/>
    <w:rsid w:val="002C5B6B"/>
    <w:rsid w:val="002C65AB"/>
    <w:rsid w:val="002C6646"/>
    <w:rsid w:val="002C6A8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0A99"/>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6F08"/>
    <w:rsid w:val="00317C4D"/>
    <w:rsid w:val="003203ED"/>
    <w:rsid w:val="00321165"/>
    <w:rsid w:val="003214D8"/>
    <w:rsid w:val="00321CC3"/>
    <w:rsid w:val="0032207C"/>
    <w:rsid w:val="00322C9F"/>
    <w:rsid w:val="003236CE"/>
    <w:rsid w:val="00323851"/>
    <w:rsid w:val="00323BBF"/>
    <w:rsid w:val="00323E94"/>
    <w:rsid w:val="00323EDD"/>
    <w:rsid w:val="003247C7"/>
    <w:rsid w:val="003247F6"/>
    <w:rsid w:val="00324C3F"/>
    <w:rsid w:val="00324D23"/>
    <w:rsid w:val="00324DAC"/>
    <w:rsid w:val="00324E24"/>
    <w:rsid w:val="00324F42"/>
    <w:rsid w:val="00326188"/>
    <w:rsid w:val="00326C4F"/>
    <w:rsid w:val="00326C80"/>
    <w:rsid w:val="0032739C"/>
    <w:rsid w:val="0032798D"/>
    <w:rsid w:val="00327B90"/>
    <w:rsid w:val="00331751"/>
    <w:rsid w:val="00331885"/>
    <w:rsid w:val="003340CB"/>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896"/>
    <w:rsid w:val="00343BEC"/>
    <w:rsid w:val="00343BFB"/>
    <w:rsid w:val="00343EBB"/>
    <w:rsid w:val="00344326"/>
    <w:rsid w:val="00344F0C"/>
    <w:rsid w:val="00345825"/>
    <w:rsid w:val="00345FC4"/>
    <w:rsid w:val="0034602C"/>
    <w:rsid w:val="00346DB5"/>
    <w:rsid w:val="003477B1"/>
    <w:rsid w:val="003478FC"/>
    <w:rsid w:val="00350BB6"/>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924"/>
    <w:rsid w:val="00377CE1"/>
    <w:rsid w:val="00377E98"/>
    <w:rsid w:val="00377F0F"/>
    <w:rsid w:val="0038005A"/>
    <w:rsid w:val="003803B0"/>
    <w:rsid w:val="00381F32"/>
    <w:rsid w:val="0038358D"/>
    <w:rsid w:val="00384569"/>
    <w:rsid w:val="00384705"/>
    <w:rsid w:val="0038547C"/>
    <w:rsid w:val="003856B3"/>
    <w:rsid w:val="003856D3"/>
    <w:rsid w:val="00385BF0"/>
    <w:rsid w:val="003865A1"/>
    <w:rsid w:val="00387714"/>
    <w:rsid w:val="00387867"/>
    <w:rsid w:val="00390589"/>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37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0B5"/>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1F7"/>
    <w:rsid w:val="003E15FA"/>
    <w:rsid w:val="003E29E2"/>
    <w:rsid w:val="003E2BB2"/>
    <w:rsid w:val="003E2D57"/>
    <w:rsid w:val="003E2D7A"/>
    <w:rsid w:val="003E3A3A"/>
    <w:rsid w:val="003E4103"/>
    <w:rsid w:val="003E4130"/>
    <w:rsid w:val="003E4835"/>
    <w:rsid w:val="003E48E7"/>
    <w:rsid w:val="003E4956"/>
    <w:rsid w:val="003E4F2A"/>
    <w:rsid w:val="003E5150"/>
    <w:rsid w:val="003E5436"/>
    <w:rsid w:val="003E55E4"/>
    <w:rsid w:val="003E69C9"/>
    <w:rsid w:val="003E72F7"/>
    <w:rsid w:val="003E74E3"/>
    <w:rsid w:val="003E77F4"/>
    <w:rsid w:val="003F0419"/>
    <w:rsid w:val="003F05C7"/>
    <w:rsid w:val="003F091E"/>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429"/>
    <w:rsid w:val="00405CA0"/>
    <w:rsid w:val="00405CA5"/>
    <w:rsid w:val="00405D3F"/>
    <w:rsid w:val="00406D0B"/>
    <w:rsid w:val="004077EF"/>
    <w:rsid w:val="00407CD3"/>
    <w:rsid w:val="00410134"/>
    <w:rsid w:val="004107B6"/>
    <w:rsid w:val="00410B72"/>
    <w:rsid w:val="00410F18"/>
    <w:rsid w:val="004114D9"/>
    <w:rsid w:val="00411B72"/>
    <w:rsid w:val="00411D38"/>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5C3"/>
    <w:rsid w:val="00421667"/>
    <w:rsid w:val="00422AA4"/>
    <w:rsid w:val="00422F32"/>
    <w:rsid w:val="00422FC3"/>
    <w:rsid w:val="00423CF5"/>
    <w:rsid w:val="004242F4"/>
    <w:rsid w:val="00425000"/>
    <w:rsid w:val="00425649"/>
    <w:rsid w:val="00425DCA"/>
    <w:rsid w:val="0042631B"/>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1BF5"/>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3AEC"/>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3D1"/>
    <w:rsid w:val="00493C66"/>
    <w:rsid w:val="00494340"/>
    <w:rsid w:val="0049552E"/>
    <w:rsid w:val="0049599B"/>
    <w:rsid w:val="004961B5"/>
    <w:rsid w:val="004964F1"/>
    <w:rsid w:val="00497167"/>
    <w:rsid w:val="004A09F7"/>
    <w:rsid w:val="004A0C24"/>
    <w:rsid w:val="004A14D6"/>
    <w:rsid w:val="004A1689"/>
    <w:rsid w:val="004A16BC"/>
    <w:rsid w:val="004A2491"/>
    <w:rsid w:val="004A261C"/>
    <w:rsid w:val="004A297B"/>
    <w:rsid w:val="004A2B94"/>
    <w:rsid w:val="004A2D54"/>
    <w:rsid w:val="004A2FB2"/>
    <w:rsid w:val="004A333F"/>
    <w:rsid w:val="004A48A5"/>
    <w:rsid w:val="004A66EA"/>
    <w:rsid w:val="004A7868"/>
    <w:rsid w:val="004A797C"/>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C7C2F"/>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426"/>
    <w:rsid w:val="004D7C32"/>
    <w:rsid w:val="004D7D90"/>
    <w:rsid w:val="004D7EB3"/>
    <w:rsid w:val="004D7EBD"/>
    <w:rsid w:val="004E04D3"/>
    <w:rsid w:val="004E0AC3"/>
    <w:rsid w:val="004E1312"/>
    <w:rsid w:val="004E1CBF"/>
    <w:rsid w:val="004E2680"/>
    <w:rsid w:val="004E28F9"/>
    <w:rsid w:val="004E338D"/>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3B5D"/>
    <w:rsid w:val="004F4DA3"/>
    <w:rsid w:val="004F51AE"/>
    <w:rsid w:val="004F7377"/>
    <w:rsid w:val="005007C6"/>
    <w:rsid w:val="0050172D"/>
    <w:rsid w:val="00501C3E"/>
    <w:rsid w:val="00502DDA"/>
    <w:rsid w:val="00502F52"/>
    <w:rsid w:val="00503205"/>
    <w:rsid w:val="005035F0"/>
    <w:rsid w:val="00503AA7"/>
    <w:rsid w:val="00505D0F"/>
    <w:rsid w:val="00506557"/>
    <w:rsid w:val="005065DF"/>
    <w:rsid w:val="0050677A"/>
    <w:rsid w:val="0050749D"/>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6A2A"/>
    <w:rsid w:val="00527CD9"/>
    <w:rsid w:val="00530B65"/>
    <w:rsid w:val="0053113E"/>
    <w:rsid w:val="00531895"/>
    <w:rsid w:val="00532DE1"/>
    <w:rsid w:val="005341D8"/>
    <w:rsid w:val="00534549"/>
    <w:rsid w:val="00534934"/>
    <w:rsid w:val="00534B59"/>
    <w:rsid w:val="00535A9B"/>
    <w:rsid w:val="0053655A"/>
    <w:rsid w:val="00536759"/>
    <w:rsid w:val="00537025"/>
    <w:rsid w:val="00537150"/>
    <w:rsid w:val="005371DD"/>
    <w:rsid w:val="005374D4"/>
    <w:rsid w:val="00537C62"/>
    <w:rsid w:val="00537E42"/>
    <w:rsid w:val="00537EFC"/>
    <w:rsid w:val="0054089F"/>
    <w:rsid w:val="00540B1D"/>
    <w:rsid w:val="0054265B"/>
    <w:rsid w:val="0054324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1FFA"/>
    <w:rsid w:val="0056212C"/>
    <w:rsid w:val="005635B4"/>
    <w:rsid w:val="00563785"/>
    <w:rsid w:val="00564201"/>
    <w:rsid w:val="00566318"/>
    <w:rsid w:val="005674F3"/>
    <w:rsid w:val="00567F52"/>
    <w:rsid w:val="005710C3"/>
    <w:rsid w:val="00572505"/>
    <w:rsid w:val="005733D9"/>
    <w:rsid w:val="00573D6E"/>
    <w:rsid w:val="005741D5"/>
    <w:rsid w:val="0057487C"/>
    <w:rsid w:val="00574D01"/>
    <w:rsid w:val="00575E90"/>
    <w:rsid w:val="005762D5"/>
    <w:rsid w:val="00576E80"/>
    <w:rsid w:val="00577733"/>
    <w:rsid w:val="005779F8"/>
    <w:rsid w:val="00580040"/>
    <w:rsid w:val="00581699"/>
    <w:rsid w:val="0058233D"/>
    <w:rsid w:val="00582809"/>
    <w:rsid w:val="00583F3D"/>
    <w:rsid w:val="00584072"/>
    <w:rsid w:val="00584FA5"/>
    <w:rsid w:val="00585A65"/>
    <w:rsid w:val="00586963"/>
    <w:rsid w:val="0058726C"/>
    <w:rsid w:val="005874A4"/>
    <w:rsid w:val="0058798C"/>
    <w:rsid w:val="00587AF9"/>
    <w:rsid w:val="005900FA"/>
    <w:rsid w:val="005901AA"/>
    <w:rsid w:val="00590A6D"/>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6FF7"/>
    <w:rsid w:val="005B7454"/>
    <w:rsid w:val="005B7B70"/>
    <w:rsid w:val="005B7E5A"/>
    <w:rsid w:val="005C0619"/>
    <w:rsid w:val="005C0B23"/>
    <w:rsid w:val="005C0D89"/>
    <w:rsid w:val="005C1A86"/>
    <w:rsid w:val="005C1B56"/>
    <w:rsid w:val="005C1DDC"/>
    <w:rsid w:val="005C3B27"/>
    <w:rsid w:val="005C474C"/>
    <w:rsid w:val="005C4A70"/>
    <w:rsid w:val="005C606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0DA"/>
    <w:rsid w:val="005E58C5"/>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A3B"/>
    <w:rsid w:val="00600B99"/>
    <w:rsid w:val="0060234D"/>
    <w:rsid w:val="0060283C"/>
    <w:rsid w:val="0060402A"/>
    <w:rsid w:val="00604630"/>
    <w:rsid w:val="00604921"/>
    <w:rsid w:val="00604F14"/>
    <w:rsid w:val="006055CB"/>
    <w:rsid w:val="00606960"/>
    <w:rsid w:val="00606C06"/>
    <w:rsid w:val="00607C49"/>
    <w:rsid w:val="006101D9"/>
    <w:rsid w:val="00611B83"/>
    <w:rsid w:val="00611D4E"/>
    <w:rsid w:val="00612763"/>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2F57"/>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0F31"/>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4E"/>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26EC"/>
    <w:rsid w:val="006F3253"/>
    <w:rsid w:val="006F341D"/>
    <w:rsid w:val="006F35B9"/>
    <w:rsid w:val="006F3624"/>
    <w:rsid w:val="006F3CDE"/>
    <w:rsid w:val="006F42BA"/>
    <w:rsid w:val="006F573C"/>
    <w:rsid w:val="006F58D4"/>
    <w:rsid w:val="006F5C90"/>
    <w:rsid w:val="006F6582"/>
    <w:rsid w:val="006F6CA5"/>
    <w:rsid w:val="006F705A"/>
    <w:rsid w:val="006F7964"/>
    <w:rsid w:val="0070043C"/>
    <w:rsid w:val="00700CF3"/>
    <w:rsid w:val="007015A5"/>
    <w:rsid w:val="00701766"/>
    <w:rsid w:val="00701C65"/>
    <w:rsid w:val="00701D18"/>
    <w:rsid w:val="00701F8F"/>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3F3E"/>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35C"/>
    <w:rsid w:val="0074257C"/>
    <w:rsid w:val="0074303D"/>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4AD"/>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18BA"/>
    <w:rsid w:val="007729A2"/>
    <w:rsid w:val="00773D44"/>
    <w:rsid w:val="0077492B"/>
    <w:rsid w:val="00774E11"/>
    <w:rsid w:val="007755F2"/>
    <w:rsid w:val="007767EF"/>
    <w:rsid w:val="00776957"/>
    <w:rsid w:val="00776971"/>
    <w:rsid w:val="00777C5C"/>
    <w:rsid w:val="00780A80"/>
    <w:rsid w:val="0078177E"/>
    <w:rsid w:val="00781B5F"/>
    <w:rsid w:val="00782855"/>
    <w:rsid w:val="0078304C"/>
    <w:rsid w:val="00783219"/>
    <w:rsid w:val="00783673"/>
    <w:rsid w:val="00784D2B"/>
    <w:rsid w:val="00785490"/>
    <w:rsid w:val="00786E9D"/>
    <w:rsid w:val="00786F3F"/>
    <w:rsid w:val="007871CF"/>
    <w:rsid w:val="00787A5C"/>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3E5"/>
    <w:rsid w:val="007A39B6"/>
    <w:rsid w:val="007A43A6"/>
    <w:rsid w:val="007A4536"/>
    <w:rsid w:val="007A4A81"/>
    <w:rsid w:val="007A4C76"/>
    <w:rsid w:val="007A5001"/>
    <w:rsid w:val="007A5083"/>
    <w:rsid w:val="007A520B"/>
    <w:rsid w:val="007A58A6"/>
    <w:rsid w:val="007A658C"/>
    <w:rsid w:val="007A67B6"/>
    <w:rsid w:val="007B2593"/>
    <w:rsid w:val="007B2CAE"/>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D83"/>
    <w:rsid w:val="007C3F76"/>
    <w:rsid w:val="007C4DC9"/>
    <w:rsid w:val="007C52C2"/>
    <w:rsid w:val="007C60BF"/>
    <w:rsid w:val="007C6A07"/>
    <w:rsid w:val="007C6D45"/>
    <w:rsid w:val="007C75A1"/>
    <w:rsid w:val="007C77A5"/>
    <w:rsid w:val="007D011B"/>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1F83"/>
    <w:rsid w:val="007F24A1"/>
    <w:rsid w:val="007F3216"/>
    <w:rsid w:val="007F408F"/>
    <w:rsid w:val="007F47FA"/>
    <w:rsid w:val="007F504B"/>
    <w:rsid w:val="007F52E9"/>
    <w:rsid w:val="007F56BB"/>
    <w:rsid w:val="007F56F8"/>
    <w:rsid w:val="007F5789"/>
    <w:rsid w:val="007F58F3"/>
    <w:rsid w:val="007F6B94"/>
    <w:rsid w:val="007F73CC"/>
    <w:rsid w:val="007F7C6F"/>
    <w:rsid w:val="00800D5C"/>
    <w:rsid w:val="00801A15"/>
    <w:rsid w:val="008022A7"/>
    <w:rsid w:val="00802E41"/>
    <w:rsid w:val="00803011"/>
    <w:rsid w:val="00803DEF"/>
    <w:rsid w:val="00803FAE"/>
    <w:rsid w:val="00805857"/>
    <w:rsid w:val="0080588D"/>
    <w:rsid w:val="0080605F"/>
    <w:rsid w:val="008068F9"/>
    <w:rsid w:val="0080691A"/>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0E48"/>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8D9"/>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40E"/>
    <w:rsid w:val="008727D3"/>
    <w:rsid w:val="00872AC9"/>
    <w:rsid w:val="0087301C"/>
    <w:rsid w:val="008733ED"/>
    <w:rsid w:val="0087365B"/>
    <w:rsid w:val="00874312"/>
    <w:rsid w:val="0087437C"/>
    <w:rsid w:val="00875CD7"/>
    <w:rsid w:val="00875D29"/>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75B7"/>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002"/>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2D0"/>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2CF3"/>
    <w:rsid w:val="008D34F1"/>
    <w:rsid w:val="008D39D8"/>
    <w:rsid w:val="008D472D"/>
    <w:rsid w:val="008D473B"/>
    <w:rsid w:val="008D5003"/>
    <w:rsid w:val="008D5561"/>
    <w:rsid w:val="008D6D1A"/>
    <w:rsid w:val="008D6D59"/>
    <w:rsid w:val="008D72CD"/>
    <w:rsid w:val="008E0258"/>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780"/>
    <w:rsid w:val="0091587F"/>
    <w:rsid w:val="00916079"/>
    <w:rsid w:val="009168F0"/>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25A58"/>
    <w:rsid w:val="00926E8C"/>
    <w:rsid w:val="00930536"/>
    <w:rsid w:val="009317D6"/>
    <w:rsid w:val="00931880"/>
    <w:rsid w:val="00931BD9"/>
    <w:rsid w:val="00932449"/>
    <w:rsid w:val="009324F2"/>
    <w:rsid w:val="0093266B"/>
    <w:rsid w:val="009326AF"/>
    <w:rsid w:val="00932DDC"/>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1D70"/>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11BF"/>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8F4"/>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08"/>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3DFA"/>
    <w:rsid w:val="00A24003"/>
    <w:rsid w:val="00A252BF"/>
    <w:rsid w:val="00A2537E"/>
    <w:rsid w:val="00A25899"/>
    <w:rsid w:val="00A264A9"/>
    <w:rsid w:val="00A26846"/>
    <w:rsid w:val="00A26DCF"/>
    <w:rsid w:val="00A26F01"/>
    <w:rsid w:val="00A2736E"/>
    <w:rsid w:val="00A27785"/>
    <w:rsid w:val="00A27A57"/>
    <w:rsid w:val="00A30187"/>
    <w:rsid w:val="00A30300"/>
    <w:rsid w:val="00A3079C"/>
    <w:rsid w:val="00A313D8"/>
    <w:rsid w:val="00A317F9"/>
    <w:rsid w:val="00A32E1B"/>
    <w:rsid w:val="00A33C6B"/>
    <w:rsid w:val="00A3420D"/>
    <w:rsid w:val="00A342CB"/>
    <w:rsid w:val="00A342E1"/>
    <w:rsid w:val="00A3448A"/>
    <w:rsid w:val="00A349FA"/>
    <w:rsid w:val="00A36297"/>
    <w:rsid w:val="00A373D3"/>
    <w:rsid w:val="00A377F7"/>
    <w:rsid w:val="00A40323"/>
    <w:rsid w:val="00A40717"/>
    <w:rsid w:val="00A40CC9"/>
    <w:rsid w:val="00A40F99"/>
    <w:rsid w:val="00A41578"/>
    <w:rsid w:val="00A4162F"/>
    <w:rsid w:val="00A41BCA"/>
    <w:rsid w:val="00A41E2B"/>
    <w:rsid w:val="00A428F8"/>
    <w:rsid w:val="00A437EA"/>
    <w:rsid w:val="00A43F3A"/>
    <w:rsid w:val="00A43FEC"/>
    <w:rsid w:val="00A4504C"/>
    <w:rsid w:val="00A4534E"/>
    <w:rsid w:val="00A45B74"/>
    <w:rsid w:val="00A45DBA"/>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F44"/>
    <w:rsid w:val="00A61290"/>
    <w:rsid w:val="00A61499"/>
    <w:rsid w:val="00A61735"/>
    <w:rsid w:val="00A61CD6"/>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0A2"/>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1F8B"/>
    <w:rsid w:val="00A92292"/>
    <w:rsid w:val="00A9237F"/>
    <w:rsid w:val="00A92879"/>
    <w:rsid w:val="00A92C93"/>
    <w:rsid w:val="00A9348E"/>
    <w:rsid w:val="00A93A7C"/>
    <w:rsid w:val="00A93C66"/>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5C92"/>
    <w:rsid w:val="00AB655E"/>
    <w:rsid w:val="00AB6C24"/>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5F41"/>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18FE"/>
    <w:rsid w:val="00B13778"/>
    <w:rsid w:val="00B157F9"/>
    <w:rsid w:val="00B15AD0"/>
    <w:rsid w:val="00B17444"/>
    <w:rsid w:val="00B20256"/>
    <w:rsid w:val="00B20C76"/>
    <w:rsid w:val="00B20D09"/>
    <w:rsid w:val="00B21660"/>
    <w:rsid w:val="00B21CAF"/>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2149"/>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1FCD"/>
    <w:rsid w:val="00B5472A"/>
    <w:rsid w:val="00B548B7"/>
    <w:rsid w:val="00B54FF4"/>
    <w:rsid w:val="00B55C76"/>
    <w:rsid w:val="00B55FE0"/>
    <w:rsid w:val="00B5605E"/>
    <w:rsid w:val="00B56895"/>
    <w:rsid w:val="00B579CD"/>
    <w:rsid w:val="00B57C0F"/>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02F1"/>
    <w:rsid w:val="00B714B6"/>
    <w:rsid w:val="00B71CAA"/>
    <w:rsid w:val="00B739F6"/>
    <w:rsid w:val="00B73AC1"/>
    <w:rsid w:val="00B74A07"/>
    <w:rsid w:val="00B74E58"/>
    <w:rsid w:val="00B75881"/>
    <w:rsid w:val="00B76813"/>
    <w:rsid w:val="00B773EF"/>
    <w:rsid w:val="00B8122F"/>
    <w:rsid w:val="00B81A29"/>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5AE4"/>
    <w:rsid w:val="00BC650B"/>
    <w:rsid w:val="00BD0AC4"/>
    <w:rsid w:val="00BD3374"/>
    <w:rsid w:val="00BD3903"/>
    <w:rsid w:val="00BD3934"/>
    <w:rsid w:val="00BD48AC"/>
    <w:rsid w:val="00BD4D68"/>
    <w:rsid w:val="00BD5124"/>
    <w:rsid w:val="00BD5F1A"/>
    <w:rsid w:val="00BD62AB"/>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743"/>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58D"/>
    <w:rsid w:val="00BF7E48"/>
    <w:rsid w:val="00C00B01"/>
    <w:rsid w:val="00C00F4A"/>
    <w:rsid w:val="00C01134"/>
    <w:rsid w:val="00C015F1"/>
    <w:rsid w:val="00C01BD1"/>
    <w:rsid w:val="00C01E80"/>
    <w:rsid w:val="00C01F33"/>
    <w:rsid w:val="00C0292D"/>
    <w:rsid w:val="00C02CC6"/>
    <w:rsid w:val="00C0321D"/>
    <w:rsid w:val="00C03651"/>
    <w:rsid w:val="00C03E0D"/>
    <w:rsid w:val="00C040F7"/>
    <w:rsid w:val="00C044AB"/>
    <w:rsid w:val="00C04F0F"/>
    <w:rsid w:val="00C05706"/>
    <w:rsid w:val="00C0638C"/>
    <w:rsid w:val="00C07377"/>
    <w:rsid w:val="00C078B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05B7"/>
    <w:rsid w:val="00C426AF"/>
    <w:rsid w:val="00C43412"/>
    <w:rsid w:val="00C43D5E"/>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43B"/>
    <w:rsid w:val="00C67B25"/>
    <w:rsid w:val="00C70697"/>
    <w:rsid w:val="00C70F45"/>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3A5"/>
    <w:rsid w:val="00C80809"/>
    <w:rsid w:val="00C80894"/>
    <w:rsid w:val="00C81568"/>
    <w:rsid w:val="00C8196F"/>
    <w:rsid w:val="00C8293C"/>
    <w:rsid w:val="00C83FEA"/>
    <w:rsid w:val="00C8448C"/>
    <w:rsid w:val="00C84787"/>
    <w:rsid w:val="00C84BF9"/>
    <w:rsid w:val="00C84D60"/>
    <w:rsid w:val="00C8503A"/>
    <w:rsid w:val="00C85108"/>
    <w:rsid w:val="00C85499"/>
    <w:rsid w:val="00C86565"/>
    <w:rsid w:val="00C86ED2"/>
    <w:rsid w:val="00C87978"/>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58E"/>
    <w:rsid w:val="00C97ABD"/>
    <w:rsid w:val="00C97F35"/>
    <w:rsid w:val="00CA0863"/>
    <w:rsid w:val="00CA181E"/>
    <w:rsid w:val="00CA1ED8"/>
    <w:rsid w:val="00CA207A"/>
    <w:rsid w:val="00CA2661"/>
    <w:rsid w:val="00CA3600"/>
    <w:rsid w:val="00CA3BFC"/>
    <w:rsid w:val="00CA404E"/>
    <w:rsid w:val="00CA40BD"/>
    <w:rsid w:val="00CA4C13"/>
    <w:rsid w:val="00CA4FE1"/>
    <w:rsid w:val="00CA51BE"/>
    <w:rsid w:val="00CA6408"/>
    <w:rsid w:val="00CA657E"/>
    <w:rsid w:val="00CA6DDC"/>
    <w:rsid w:val="00CA6E32"/>
    <w:rsid w:val="00CA7608"/>
    <w:rsid w:val="00CB0408"/>
    <w:rsid w:val="00CB14BE"/>
    <w:rsid w:val="00CB1884"/>
    <w:rsid w:val="00CB1F63"/>
    <w:rsid w:val="00CB2C61"/>
    <w:rsid w:val="00CB354C"/>
    <w:rsid w:val="00CB3728"/>
    <w:rsid w:val="00CB47D1"/>
    <w:rsid w:val="00CB4AD6"/>
    <w:rsid w:val="00CB4C44"/>
    <w:rsid w:val="00CB6224"/>
    <w:rsid w:val="00CB6855"/>
    <w:rsid w:val="00CB6C14"/>
    <w:rsid w:val="00CB6D98"/>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C7E32"/>
    <w:rsid w:val="00CD04BC"/>
    <w:rsid w:val="00CD1188"/>
    <w:rsid w:val="00CD2141"/>
    <w:rsid w:val="00CD2E5C"/>
    <w:rsid w:val="00CD2ED1"/>
    <w:rsid w:val="00CD337B"/>
    <w:rsid w:val="00CD3593"/>
    <w:rsid w:val="00CD3EC4"/>
    <w:rsid w:val="00CD4129"/>
    <w:rsid w:val="00CD4293"/>
    <w:rsid w:val="00CD462E"/>
    <w:rsid w:val="00CD51C1"/>
    <w:rsid w:val="00CD55D4"/>
    <w:rsid w:val="00CD5AAA"/>
    <w:rsid w:val="00CD5C70"/>
    <w:rsid w:val="00CD6C00"/>
    <w:rsid w:val="00CE0169"/>
    <w:rsid w:val="00CE0424"/>
    <w:rsid w:val="00CE10E4"/>
    <w:rsid w:val="00CE20B2"/>
    <w:rsid w:val="00CE3EC1"/>
    <w:rsid w:val="00CE418D"/>
    <w:rsid w:val="00CE455E"/>
    <w:rsid w:val="00CE5654"/>
    <w:rsid w:val="00CE5DB8"/>
    <w:rsid w:val="00CE5F36"/>
    <w:rsid w:val="00CE606C"/>
    <w:rsid w:val="00CE6273"/>
    <w:rsid w:val="00CE6EB4"/>
    <w:rsid w:val="00CE7538"/>
    <w:rsid w:val="00CE7561"/>
    <w:rsid w:val="00CF0BDD"/>
    <w:rsid w:val="00CF0E77"/>
    <w:rsid w:val="00CF120D"/>
    <w:rsid w:val="00CF1354"/>
    <w:rsid w:val="00CF21C2"/>
    <w:rsid w:val="00CF2266"/>
    <w:rsid w:val="00CF2593"/>
    <w:rsid w:val="00CF2B3A"/>
    <w:rsid w:val="00CF2C80"/>
    <w:rsid w:val="00CF2E96"/>
    <w:rsid w:val="00CF3B1F"/>
    <w:rsid w:val="00CF3BF6"/>
    <w:rsid w:val="00CF3EB1"/>
    <w:rsid w:val="00CF41AC"/>
    <w:rsid w:val="00CF4505"/>
    <w:rsid w:val="00CF625B"/>
    <w:rsid w:val="00CF687E"/>
    <w:rsid w:val="00CF726B"/>
    <w:rsid w:val="00D00902"/>
    <w:rsid w:val="00D013C3"/>
    <w:rsid w:val="00D01416"/>
    <w:rsid w:val="00D01D1B"/>
    <w:rsid w:val="00D027EC"/>
    <w:rsid w:val="00D02D72"/>
    <w:rsid w:val="00D0349B"/>
    <w:rsid w:val="00D036C7"/>
    <w:rsid w:val="00D03C96"/>
    <w:rsid w:val="00D0490B"/>
    <w:rsid w:val="00D0539B"/>
    <w:rsid w:val="00D065A4"/>
    <w:rsid w:val="00D06717"/>
    <w:rsid w:val="00D101EB"/>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626"/>
    <w:rsid w:val="00D20ED2"/>
    <w:rsid w:val="00D22AB5"/>
    <w:rsid w:val="00D22F5F"/>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755"/>
    <w:rsid w:val="00D45EDF"/>
    <w:rsid w:val="00D46EF3"/>
    <w:rsid w:val="00D504CC"/>
    <w:rsid w:val="00D50A88"/>
    <w:rsid w:val="00D50F35"/>
    <w:rsid w:val="00D52C1D"/>
    <w:rsid w:val="00D53566"/>
    <w:rsid w:val="00D5419B"/>
    <w:rsid w:val="00D546FF"/>
    <w:rsid w:val="00D54768"/>
    <w:rsid w:val="00D5586A"/>
    <w:rsid w:val="00D55AD5"/>
    <w:rsid w:val="00D5690B"/>
    <w:rsid w:val="00D57564"/>
    <w:rsid w:val="00D576CA"/>
    <w:rsid w:val="00D57EAE"/>
    <w:rsid w:val="00D606B3"/>
    <w:rsid w:val="00D6135F"/>
    <w:rsid w:val="00D61AF5"/>
    <w:rsid w:val="00D636BA"/>
    <w:rsid w:val="00D638E6"/>
    <w:rsid w:val="00D63DD2"/>
    <w:rsid w:val="00D64097"/>
    <w:rsid w:val="00D642C3"/>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492"/>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6491"/>
    <w:rsid w:val="00DF73CF"/>
    <w:rsid w:val="00E0028F"/>
    <w:rsid w:val="00E003CB"/>
    <w:rsid w:val="00E004E7"/>
    <w:rsid w:val="00E01D5E"/>
    <w:rsid w:val="00E04332"/>
    <w:rsid w:val="00E06BFB"/>
    <w:rsid w:val="00E07093"/>
    <w:rsid w:val="00E10F4B"/>
    <w:rsid w:val="00E110E7"/>
    <w:rsid w:val="00E11B20"/>
    <w:rsid w:val="00E11C16"/>
    <w:rsid w:val="00E12600"/>
    <w:rsid w:val="00E12664"/>
    <w:rsid w:val="00E126F6"/>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6153"/>
    <w:rsid w:val="00E27157"/>
    <w:rsid w:val="00E3072B"/>
    <w:rsid w:val="00E30B10"/>
    <w:rsid w:val="00E30B5A"/>
    <w:rsid w:val="00E31002"/>
    <w:rsid w:val="00E3123D"/>
    <w:rsid w:val="00E31461"/>
    <w:rsid w:val="00E31BE2"/>
    <w:rsid w:val="00E31D43"/>
    <w:rsid w:val="00E32202"/>
    <w:rsid w:val="00E32608"/>
    <w:rsid w:val="00E328A7"/>
    <w:rsid w:val="00E3303D"/>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231"/>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4E80"/>
    <w:rsid w:val="00E55A9E"/>
    <w:rsid w:val="00E56F89"/>
    <w:rsid w:val="00E570CB"/>
    <w:rsid w:val="00E57565"/>
    <w:rsid w:val="00E57E26"/>
    <w:rsid w:val="00E60C07"/>
    <w:rsid w:val="00E62043"/>
    <w:rsid w:val="00E624F8"/>
    <w:rsid w:val="00E62D8B"/>
    <w:rsid w:val="00E63838"/>
    <w:rsid w:val="00E63D0A"/>
    <w:rsid w:val="00E64434"/>
    <w:rsid w:val="00E64938"/>
    <w:rsid w:val="00E65CFD"/>
    <w:rsid w:val="00E65F01"/>
    <w:rsid w:val="00E66259"/>
    <w:rsid w:val="00E665E2"/>
    <w:rsid w:val="00E6762E"/>
    <w:rsid w:val="00E67C09"/>
    <w:rsid w:val="00E67C51"/>
    <w:rsid w:val="00E7057E"/>
    <w:rsid w:val="00E707F3"/>
    <w:rsid w:val="00E70E3B"/>
    <w:rsid w:val="00E717D3"/>
    <w:rsid w:val="00E725D1"/>
    <w:rsid w:val="00E72EFC"/>
    <w:rsid w:val="00E73035"/>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B85"/>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7BD"/>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122D"/>
    <w:rsid w:val="00EC18D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67D"/>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79E"/>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3FA7"/>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425"/>
    <w:rsid w:val="00F05F52"/>
    <w:rsid w:val="00F06484"/>
    <w:rsid w:val="00F06C67"/>
    <w:rsid w:val="00F06DFD"/>
    <w:rsid w:val="00F071D1"/>
    <w:rsid w:val="00F07533"/>
    <w:rsid w:val="00F07635"/>
    <w:rsid w:val="00F10257"/>
    <w:rsid w:val="00F10629"/>
    <w:rsid w:val="00F107D8"/>
    <w:rsid w:val="00F1123E"/>
    <w:rsid w:val="00F11790"/>
    <w:rsid w:val="00F11840"/>
    <w:rsid w:val="00F12834"/>
    <w:rsid w:val="00F12A2E"/>
    <w:rsid w:val="00F12C54"/>
    <w:rsid w:val="00F14E25"/>
    <w:rsid w:val="00F15D5B"/>
    <w:rsid w:val="00F15FA5"/>
    <w:rsid w:val="00F161CC"/>
    <w:rsid w:val="00F1624B"/>
    <w:rsid w:val="00F165E7"/>
    <w:rsid w:val="00F1686C"/>
    <w:rsid w:val="00F16B21"/>
    <w:rsid w:val="00F16ED2"/>
    <w:rsid w:val="00F170C6"/>
    <w:rsid w:val="00F17804"/>
    <w:rsid w:val="00F209B7"/>
    <w:rsid w:val="00F21F3F"/>
    <w:rsid w:val="00F22421"/>
    <w:rsid w:val="00F22720"/>
    <w:rsid w:val="00F2376F"/>
    <w:rsid w:val="00F243D8"/>
    <w:rsid w:val="00F255FA"/>
    <w:rsid w:val="00F26237"/>
    <w:rsid w:val="00F26AF7"/>
    <w:rsid w:val="00F26BDC"/>
    <w:rsid w:val="00F26D0F"/>
    <w:rsid w:val="00F2789F"/>
    <w:rsid w:val="00F278D0"/>
    <w:rsid w:val="00F27BCF"/>
    <w:rsid w:val="00F30828"/>
    <w:rsid w:val="00F313D6"/>
    <w:rsid w:val="00F31500"/>
    <w:rsid w:val="00F31901"/>
    <w:rsid w:val="00F31CAE"/>
    <w:rsid w:val="00F31CBF"/>
    <w:rsid w:val="00F33632"/>
    <w:rsid w:val="00F341B9"/>
    <w:rsid w:val="00F34754"/>
    <w:rsid w:val="00F36B19"/>
    <w:rsid w:val="00F36C4C"/>
    <w:rsid w:val="00F37134"/>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B21"/>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C5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0665"/>
    <w:rsid w:val="00FC11D6"/>
    <w:rsid w:val="00FC159A"/>
    <w:rsid w:val="00FC23B2"/>
    <w:rsid w:val="00FC2619"/>
    <w:rsid w:val="00FC3327"/>
    <w:rsid w:val="00FC4079"/>
    <w:rsid w:val="00FC4B12"/>
    <w:rsid w:val="00FC58CC"/>
    <w:rsid w:val="00FC5965"/>
    <w:rsid w:val="00FC5E75"/>
    <w:rsid w:val="00FC676D"/>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80F"/>
    <w:rsid w:val="00FF3AB3"/>
    <w:rsid w:val="00FF45A5"/>
    <w:rsid w:val="00FF5247"/>
    <w:rsid w:val="00FF5560"/>
    <w:rsid w:val="00FF5C91"/>
    <w:rsid w:val="00FF70D0"/>
    <w:rsid w:val="00FF79A1"/>
    <w:rsid w:val="1C475615"/>
    <w:rsid w:val="213F782A"/>
    <w:rsid w:val="3CC96121"/>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38AC3F"/>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0">
    <w:name w:val="修订1"/>
    <w:hidden/>
    <w:uiPriority w:val="99"/>
    <w:semiHidden/>
    <w:qFormat/>
    <w:rPr>
      <w:rFonts w:ascii="Times New Roman" w:hAnsi="Times New Roman"/>
      <w:lang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TableGrid4">
    <w:name w:val="Table Grid4"/>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C75B1CCF-C66E-458F-9F3B-0655C623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7089</Words>
  <Characters>40408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 - Naveen Palle</cp:lastModifiedBy>
  <cp:revision>3</cp:revision>
  <cp:lastPrinted>2008-02-01T05:09:00Z</cp:lastPrinted>
  <dcterms:created xsi:type="dcterms:W3CDTF">2021-05-24T14:02:00Z</dcterms:created>
  <dcterms:modified xsi:type="dcterms:W3CDTF">2021-05-24T14:02:00Z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1621214399</vt:lpwstr>
  </property>
</Properties>
</file>