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B62CF" w14:textId="44239BBB" w:rsidR="007730E2" w:rsidRPr="00891595" w:rsidRDefault="007730E2" w:rsidP="007730E2">
      <w:pPr>
        <w:pStyle w:val="CRCoverPage"/>
        <w:tabs>
          <w:tab w:val="right" w:pos="9639"/>
        </w:tabs>
        <w:spacing w:after="0"/>
        <w:rPr>
          <w:b/>
          <w:bCs/>
          <w:i/>
          <w:iCs/>
          <w:noProof/>
          <w:sz w:val="28"/>
          <w:szCs w:val="28"/>
        </w:rPr>
      </w:pPr>
      <w:bookmarkStart w:id="0" w:name="_Hlk37236997"/>
      <w:r w:rsidRPr="3C983281">
        <w:rPr>
          <w:b/>
          <w:bCs/>
          <w:noProof/>
          <w:sz w:val="24"/>
          <w:szCs w:val="24"/>
        </w:rPr>
        <w:t>3GPP TSG-RAN WG2 Meeting #1</w:t>
      </w:r>
      <w:r>
        <w:rPr>
          <w:b/>
          <w:bCs/>
          <w:noProof/>
          <w:sz w:val="24"/>
          <w:szCs w:val="24"/>
        </w:rPr>
        <w:t>1</w:t>
      </w:r>
      <w:r w:rsidR="00E9010B">
        <w:rPr>
          <w:b/>
          <w:bCs/>
          <w:noProof/>
          <w:sz w:val="24"/>
          <w:szCs w:val="24"/>
        </w:rPr>
        <w:t>4</w:t>
      </w:r>
      <w:r w:rsidRPr="3C983281">
        <w:rPr>
          <w:b/>
          <w:bCs/>
          <w:noProof/>
          <w:sz w:val="24"/>
          <w:szCs w:val="24"/>
        </w:rPr>
        <w:t>-e</w:t>
      </w:r>
      <w:r>
        <w:rPr>
          <w:b/>
          <w:i/>
          <w:noProof/>
          <w:sz w:val="28"/>
        </w:rPr>
        <w:tab/>
      </w:r>
      <w:r w:rsidR="00CB3184" w:rsidRPr="00CB3184">
        <w:rPr>
          <w:b/>
          <w:bCs/>
          <w:i/>
          <w:iCs/>
          <w:noProof/>
          <w:sz w:val="28"/>
          <w:szCs w:val="28"/>
        </w:rPr>
        <w:t>R2-210</w:t>
      </w:r>
      <w:r w:rsidR="009813C3">
        <w:rPr>
          <w:b/>
          <w:bCs/>
          <w:i/>
          <w:iCs/>
          <w:noProof/>
          <w:sz w:val="28"/>
          <w:szCs w:val="28"/>
        </w:rPr>
        <w:t>xxxx</w:t>
      </w:r>
    </w:p>
    <w:p w14:paraId="1FAAA1B0" w14:textId="118BD792" w:rsidR="007730E2" w:rsidRPr="00DE701B" w:rsidRDefault="007730E2" w:rsidP="007730E2">
      <w:pPr>
        <w:pStyle w:val="CRCoverPage"/>
        <w:tabs>
          <w:tab w:val="right" w:pos="9639"/>
        </w:tabs>
        <w:spacing w:after="0"/>
        <w:rPr>
          <w:b/>
          <w:bCs/>
          <w:noProof/>
          <w:sz w:val="24"/>
          <w:szCs w:val="24"/>
        </w:rPr>
      </w:pPr>
      <w:r w:rsidRPr="008476CB">
        <w:rPr>
          <w:b/>
          <w:bCs/>
          <w:noProof/>
          <w:sz w:val="24"/>
          <w:szCs w:val="24"/>
        </w:rPr>
        <w:t xml:space="preserve">E-meeting, </w:t>
      </w:r>
      <w:r w:rsidR="00E9010B">
        <w:rPr>
          <w:b/>
          <w:bCs/>
          <w:noProof/>
          <w:sz w:val="24"/>
          <w:szCs w:val="24"/>
        </w:rPr>
        <w:t>19</w:t>
      </w:r>
      <w:r w:rsidR="00E9010B" w:rsidRPr="008476CB">
        <w:rPr>
          <w:b/>
          <w:bCs/>
          <w:noProof/>
          <w:sz w:val="24"/>
          <w:szCs w:val="24"/>
        </w:rPr>
        <w:t xml:space="preserve">th </w:t>
      </w:r>
      <w:r w:rsidR="00E9010B">
        <w:rPr>
          <w:b/>
          <w:bCs/>
          <w:noProof/>
          <w:sz w:val="24"/>
          <w:szCs w:val="24"/>
          <w:lang w:val="en-US" w:eastAsia="zh-CN"/>
        </w:rPr>
        <w:t>May</w:t>
      </w:r>
      <w:r w:rsidR="00E9010B" w:rsidRPr="008476CB">
        <w:rPr>
          <w:b/>
          <w:bCs/>
          <w:noProof/>
          <w:sz w:val="24"/>
          <w:szCs w:val="24"/>
        </w:rPr>
        <w:t xml:space="preserve"> – </w:t>
      </w:r>
      <w:r w:rsidR="00E9010B">
        <w:rPr>
          <w:b/>
          <w:bCs/>
          <w:noProof/>
          <w:sz w:val="24"/>
          <w:szCs w:val="24"/>
        </w:rPr>
        <w:t>27</w:t>
      </w:r>
      <w:r w:rsidR="00E9010B" w:rsidRPr="008476CB">
        <w:rPr>
          <w:b/>
          <w:bCs/>
          <w:noProof/>
          <w:sz w:val="24"/>
          <w:szCs w:val="24"/>
        </w:rPr>
        <w:t xml:space="preserve">th </w:t>
      </w:r>
      <w:r w:rsidR="00E9010B">
        <w:rPr>
          <w:b/>
          <w:bCs/>
          <w:noProof/>
          <w:sz w:val="24"/>
          <w:szCs w:val="24"/>
        </w:rPr>
        <w:t>May</w:t>
      </w:r>
      <w:r w:rsidR="00E9010B" w:rsidRPr="008476CB">
        <w:rPr>
          <w:b/>
          <w:bCs/>
          <w:noProof/>
          <w:sz w:val="24"/>
          <w:szCs w:val="24"/>
        </w:rPr>
        <w:t xml:space="preserve"> 2021</w:t>
      </w:r>
    </w:p>
    <w:p w14:paraId="44A6A537" w14:textId="7EF8FEB1" w:rsidR="00E519A7" w:rsidRPr="001C568A" w:rsidRDefault="007730E2" w:rsidP="007730E2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E53B92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34885C8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ACCA0C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F414B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809C2F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3FDC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94190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98930C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F2050B3" w14:textId="77777777" w:rsidR="001E41F3" w:rsidRPr="00410371" w:rsidRDefault="005221C4" w:rsidP="00160FA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38</w:t>
            </w:r>
            <w:r w:rsidRPr="00FF4565">
              <w:rPr>
                <w:rFonts w:hint="eastAsia"/>
                <w:b/>
                <w:noProof/>
                <w:sz w:val="28"/>
                <w:lang w:eastAsia="zh-CN"/>
              </w:rPr>
              <w:t>.3</w:t>
            </w:r>
            <w:r w:rsidR="00D66746">
              <w:rPr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14:paraId="15C4D52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B31B87F" w14:textId="2556B0BF" w:rsidR="001E41F3" w:rsidRPr="006A3054" w:rsidRDefault="00146DE5" w:rsidP="00547111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b/>
                <w:noProof/>
                <w:sz w:val="28"/>
                <w:lang w:val="en-US" w:eastAsia="zh-CN"/>
              </w:rPr>
              <w:t>2599</w:t>
            </w:r>
          </w:p>
        </w:tc>
        <w:tc>
          <w:tcPr>
            <w:tcW w:w="709" w:type="dxa"/>
          </w:tcPr>
          <w:p w14:paraId="7D7FA19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4684786" w14:textId="323F5ACE" w:rsidR="001E41F3" w:rsidRPr="00410371" w:rsidRDefault="009813C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F8CB5C6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4263B74" w14:textId="3E8EF2C0" w:rsidR="001E41F3" w:rsidRPr="00410371" w:rsidRDefault="006C5C03" w:rsidP="00160FA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A51E57">
              <w:rPr>
                <w:b/>
                <w:noProof/>
                <w:sz w:val="28"/>
              </w:rPr>
              <w:t>4.</w:t>
            </w:r>
            <w:r w:rsidR="002F2A44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C3B8C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44E4FD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9236D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42BAA2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58AE8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C84F2D9" w14:textId="77777777" w:rsidTr="00547111">
        <w:tc>
          <w:tcPr>
            <w:tcW w:w="9641" w:type="dxa"/>
            <w:gridSpan w:val="9"/>
          </w:tcPr>
          <w:p w14:paraId="0A2BC7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3653F15" w14:textId="77777777" w:rsidR="001E41F3" w:rsidRPr="00160FA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948788B" w14:textId="77777777" w:rsidTr="00A7671C">
        <w:tc>
          <w:tcPr>
            <w:tcW w:w="2835" w:type="dxa"/>
          </w:tcPr>
          <w:p w14:paraId="7E31D0B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820A5E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789ED1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5907C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F8B821B" w14:textId="77777777" w:rsidR="00F25D98" w:rsidRDefault="00A63B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60B1D7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76A430" w14:textId="77777777" w:rsidR="00F25D98" w:rsidRDefault="00A63B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985C19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60BD3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C454CE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D84AAEE" w14:textId="77777777" w:rsidTr="00A64F3D">
        <w:tc>
          <w:tcPr>
            <w:tcW w:w="9640" w:type="dxa"/>
            <w:gridSpan w:val="11"/>
          </w:tcPr>
          <w:p w14:paraId="09A517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58DACB" w14:textId="77777777" w:rsidTr="00A64F3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9E1CD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C6312A" w14:textId="7D70B66B" w:rsidR="001E41F3" w:rsidRPr="003F12A5" w:rsidRDefault="00080181" w:rsidP="00E1321D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080181">
              <w:t>Introduction of the intra-NR and inter-RAT HST Capabilities</w:t>
            </w:r>
            <w:r w:rsidR="003F12A5">
              <w:t xml:space="preserve"> </w:t>
            </w:r>
            <w:r w:rsidR="003F12A5">
              <w:rPr>
                <w:lang w:val="en-US"/>
              </w:rPr>
              <w:t xml:space="preserve">and </w:t>
            </w:r>
            <w:r w:rsidR="002C4136">
              <w:rPr>
                <w:lang w:val="en-US"/>
              </w:rPr>
              <w:t>Configuration</w:t>
            </w:r>
          </w:p>
        </w:tc>
      </w:tr>
      <w:tr w:rsidR="001E41F3" w14:paraId="3CF30F07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06CE82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8373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FE8CA7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5394605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412A3E" w14:textId="7A93BF73" w:rsidR="001E41F3" w:rsidRPr="006E631F" w:rsidRDefault="00412AD8" w:rsidP="0096018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2E5BA5">
              <w:t>Apple</w:t>
            </w:r>
            <w:r w:rsidR="00D66769" w:rsidRPr="000A7CBD">
              <w:t>, OPPO</w:t>
            </w:r>
            <w:r w:rsidR="00484B26" w:rsidRPr="000A7CBD">
              <w:rPr>
                <w:rFonts w:hint="eastAsia"/>
              </w:rPr>
              <w:t>,</w:t>
            </w:r>
            <w:r w:rsidR="00484B26" w:rsidRPr="000A7CBD">
              <w:t xml:space="preserve"> CATT</w:t>
            </w:r>
            <w:r w:rsidR="006D50A7" w:rsidRPr="000A7CBD">
              <w:t xml:space="preserve">, </w:t>
            </w:r>
            <w:r w:rsidR="000A7CBD" w:rsidRPr="000A7CBD">
              <w:t>Nokia, Nokia Shanghai Bell</w:t>
            </w:r>
            <w:r w:rsidR="00701F37">
              <w:t>, Ericsson</w:t>
            </w:r>
          </w:p>
        </w:tc>
      </w:tr>
      <w:tr w:rsidR="001E41F3" w14:paraId="7BA5CECF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5466AD8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1BB2C5" w14:textId="77777777" w:rsidR="001E41F3" w:rsidRDefault="00960180" w:rsidP="00960180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rFonts w:hint="eastAsia"/>
                <w:noProof/>
                <w:lang w:eastAsia="zh-CN"/>
              </w:rPr>
              <w:t>R2</w:t>
            </w:r>
            <w:r>
              <w:rPr>
                <w:noProof/>
              </w:rPr>
              <w:t xml:space="preserve"> </w:t>
            </w:r>
          </w:p>
        </w:tc>
      </w:tr>
      <w:tr w:rsidR="001E41F3" w14:paraId="08D5043D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22FBD19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A458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2277A" w14:paraId="06B01D01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6F10585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11B27E6" w14:textId="14465288" w:rsidR="001E41F3" w:rsidRPr="00B472EA" w:rsidRDefault="00933C65" w:rsidP="00027F1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NR_HST-Core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9D6984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9C50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BFA880" w14:textId="2EDDD433" w:rsidR="001E41F3" w:rsidRDefault="00DC0943" w:rsidP="00160FAA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rFonts w:hint="eastAsia"/>
                <w:noProof/>
                <w:lang w:eastAsia="zh-CN"/>
              </w:rPr>
              <w:t>20</w:t>
            </w:r>
            <w:r>
              <w:rPr>
                <w:noProof/>
                <w:lang w:eastAsia="zh-CN"/>
              </w:rPr>
              <w:t>21</w:t>
            </w:r>
            <w:r w:rsidRPr="00FF4565">
              <w:rPr>
                <w:noProof/>
              </w:rPr>
              <w:t>-</w:t>
            </w:r>
            <w:r>
              <w:rPr>
                <w:noProof/>
                <w:lang w:eastAsia="zh-CN"/>
              </w:rPr>
              <w:t>04-28</w:t>
            </w:r>
          </w:p>
        </w:tc>
      </w:tr>
      <w:tr w:rsidR="0082277A" w14:paraId="72312AD8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2D5575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28683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D77779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B32D41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7FF24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2277A" w14:paraId="6DC11F6B" w14:textId="77777777" w:rsidTr="00A64F3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345858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D21270B" w14:textId="146D0B26" w:rsidR="001E41F3" w:rsidRDefault="00D96E7A" w:rsidP="0096018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BE3D3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30BF7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2D73D2" w14:textId="3E87DFC6" w:rsidR="001E41F3" w:rsidRDefault="00007DA0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noProof/>
              </w:rPr>
              <w:t>Rel-</w:t>
            </w:r>
            <w:r w:rsidRPr="00FF4565">
              <w:rPr>
                <w:rFonts w:hint="eastAsia"/>
                <w:noProof/>
                <w:lang w:eastAsia="zh-CN"/>
              </w:rPr>
              <w:t>1</w:t>
            </w:r>
            <w:r w:rsidR="00A12E18">
              <w:rPr>
                <w:noProof/>
                <w:lang w:eastAsia="zh-CN"/>
              </w:rPr>
              <w:t>6</w:t>
            </w:r>
          </w:p>
        </w:tc>
      </w:tr>
      <w:tr w:rsidR="00F762FF" w14:paraId="0529091B" w14:textId="77777777" w:rsidTr="00A64F3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4DF4D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5B863C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DD79205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209986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1CD5182" w14:textId="77777777" w:rsidTr="00A64F3D">
        <w:tc>
          <w:tcPr>
            <w:tcW w:w="1843" w:type="dxa"/>
          </w:tcPr>
          <w:p w14:paraId="124F08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CF9AF7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12DB" w14:paraId="41053184" w14:textId="77777777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BCA3A6" w14:textId="77777777" w:rsidR="008712DB" w:rsidRDefault="008712DB" w:rsidP="008712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509125" w14:textId="77777777" w:rsidR="00B60A10" w:rsidRPr="007D721B" w:rsidRDefault="00B60A10" w:rsidP="00B60A10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t>In RAN4 LS (</w:t>
            </w:r>
            <w:r w:rsidRPr="00B14325">
              <w:rPr>
                <w:lang w:val="en-US"/>
              </w:rPr>
              <w:t>R4-210</w:t>
            </w:r>
            <w:r w:rsidRPr="00B14325">
              <w:rPr>
                <w:rFonts w:hint="eastAsia"/>
                <w:lang w:val="en-US"/>
              </w:rPr>
              <w:t>5855</w:t>
            </w:r>
            <w:r>
              <w:t xml:space="preserve">), </w:t>
            </w:r>
            <w:r w:rsidRPr="00795C70">
              <w:rPr>
                <w:rFonts w:eastAsia="SimSun" w:cs="Arial" w:hint="eastAsia"/>
                <w:lang w:val="en-US" w:eastAsia="zh-CN"/>
              </w:rPr>
              <w:t xml:space="preserve">RAN4 </w:t>
            </w:r>
            <w:r w:rsidRPr="00B14325">
              <w:rPr>
                <w:rFonts w:hint="eastAsia"/>
                <w:bCs/>
                <w:iCs/>
                <w:color w:val="000000" w:themeColor="text1"/>
              </w:rPr>
              <w:t>agreed to add two additional UE feature groups 10-4 and 10-5 for NR support for high speed train scenari</w:t>
            </w:r>
            <w:r>
              <w:rPr>
                <w:bCs/>
                <w:iCs/>
                <w:color w:val="000000" w:themeColor="text1"/>
              </w:rPr>
              <w:t xml:space="preserve">o as below, and requests RAN2 to </w:t>
            </w:r>
            <w:r>
              <w:rPr>
                <w:rFonts w:eastAsia="SimSun" w:cs="Arial"/>
                <w:lang w:val="en-US" w:eastAsia="zh-CN"/>
              </w:rPr>
              <w:t>define</w:t>
            </w:r>
            <w:r w:rsidRPr="00B5284F">
              <w:rPr>
                <w:rFonts w:eastAsia="SimSun" w:cs="Arial"/>
                <w:lang w:val="en-US" w:eastAsia="zh-CN"/>
              </w:rPr>
              <w:t xml:space="preserve"> the</w:t>
            </w:r>
            <w:r>
              <w:rPr>
                <w:rFonts w:eastAsia="SimSun" w:cs="Arial"/>
                <w:lang w:val="en-US" w:eastAsia="zh-CN"/>
              </w:rPr>
              <w:t xml:space="preserve"> corresponding UE capabilities. </w:t>
            </w:r>
          </w:p>
          <w:p w14:paraId="54DD2323" w14:textId="77777777" w:rsidR="00B60A10" w:rsidRDefault="00B60A10" w:rsidP="00B60A10">
            <w:pPr>
              <w:pStyle w:val="CRCoverPage"/>
              <w:spacing w:after="0"/>
              <w:ind w:left="100"/>
            </w:pPr>
          </w:p>
          <w:p w14:paraId="4299E8BB" w14:textId="77777777" w:rsidR="00B60A10" w:rsidRPr="00B3319F" w:rsidRDefault="00B60A10" w:rsidP="00B60A10">
            <w:pPr>
              <w:pStyle w:val="CRCoverPage"/>
              <w:numPr>
                <w:ilvl w:val="0"/>
                <w:numId w:val="13"/>
              </w:numPr>
              <w:spacing w:after="0"/>
              <w:rPr>
                <w:bCs/>
                <w:iCs/>
                <w:color w:val="000000" w:themeColor="text1"/>
                <w:u w:val="single"/>
              </w:rPr>
            </w:pPr>
            <w:r w:rsidRPr="00B3319F">
              <w:rPr>
                <w:bCs/>
                <w:iCs/>
                <w:color w:val="000000" w:themeColor="text1"/>
                <w:u w:val="single"/>
              </w:rPr>
              <w:t xml:space="preserve">10-4) Support of intra-NR HST RRM measurement with speed up to 500km/h </w:t>
            </w:r>
          </w:p>
          <w:p w14:paraId="258220CE" w14:textId="77777777" w:rsidR="00B60A10" w:rsidRPr="00B3319F" w:rsidRDefault="00B60A10" w:rsidP="00B60A10">
            <w:pPr>
              <w:pStyle w:val="CRCoverPage"/>
              <w:numPr>
                <w:ilvl w:val="0"/>
                <w:numId w:val="13"/>
              </w:numPr>
              <w:spacing w:after="0"/>
              <w:rPr>
                <w:bCs/>
                <w:iCs/>
                <w:color w:val="000000" w:themeColor="text1"/>
                <w:u w:val="single"/>
              </w:rPr>
            </w:pPr>
            <w:r w:rsidRPr="00B3319F">
              <w:rPr>
                <w:bCs/>
                <w:iCs/>
                <w:color w:val="000000" w:themeColor="text1"/>
                <w:u w:val="single"/>
              </w:rPr>
              <w:t xml:space="preserve">10-5) Support of NR-LTE inter-RAT RRM measurement with speed up to 500km/h </w:t>
            </w:r>
          </w:p>
          <w:p w14:paraId="0C3154A2" w14:textId="77777777" w:rsidR="00B60A10" w:rsidRDefault="00B60A10" w:rsidP="00B60A10">
            <w:pPr>
              <w:pStyle w:val="CRCoverPage"/>
              <w:numPr>
                <w:ilvl w:val="0"/>
                <w:numId w:val="13"/>
              </w:numPr>
              <w:spacing w:after="0"/>
              <w:rPr>
                <w:bCs/>
                <w:iCs/>
                <w:color w:val="000000" w:themeColor="text1"/>
              </w:rPr>
            </w:pPr>
            <w:r w:rsidRPr="008010BB">
              <w:rPr>
                <w:bCs/>
                <w:iCs/>
                <w:color w:val="000000" w:themeColor="text1"/>
              </w:rPr>
              <w:t>Note: UE can indicate support of 10-4 or 10-5 only if 10-1 is NOT supported</w:t>
            </w:r>
          </w:p>
          <w:p w14:paraId="5B887D80" w14:textId="77777777" w:rsidR="00B60A10" w:rsidRPr="00B14325" w:rsidRDefault="00B60A10" w:rsidP="00B60A10">
            <w:pPr>
              <w:pStyle w:val="CRCoverPage"/>
              <w:spacing w:after="0"/>
              <w:ind w:left="100"/>
              <w:rPr>
                <w:color w:val="FF0000"/>
                <w:lang w:val="en-US" w:eastAsia="zh-CN"/>
              </w:rPr>
            </w:pPr>
          </w:p>
          <w:p w14:paraId="1E438F9D" w14:textId="77777777" w:rsidR="00B60A10" w:rsidRDefault="00B60A10" w:rsidP="00B60A10">
            <w:pPr>
              <w:pStyle w:val="CRCoverPage"/>
              <w:spacing w:after="0"/>
              <w:ind w:left="405"/>
              <w:rPr>
                <w:rFonts w:eastAsia="SimSun" w:cs="Arial"/>
                <w:i/>
                <w:iCs/>
                <w:lang w:eastAsia="zh-CN"/>
              </w:rPr>
            </w:pPr>
            <w:r w:rsidRPr="00B3319F">
              <w:rPr>
                <w:i/>
                <w:iCs/>
                <w:noProof/>
                <w:lang w:val="en-US" w:eastAsia="zh-CN"/>
              </w:rPr>
              <w:t xml:space="preserve">10-1: </w:t>
            </w:r>
            <w:r w:rsidRPr="00B3319F">
              <w:rPr>
                <w:rFonts w:eastAsia="SimSun" w:cs="Arial"/>
                <w:i/>
                <w:iCs/>
                <w:lang w:eastAsia="zh-CN"/>
              </w:rPr>
              <w:t xml:space="preserve">RRM enhanced requirements specified </w:t>
            </w:r>
            <w:r w:rsidRPr="00B3319F">
              <w:rPr>
                <w:rFonts w:eastAsia="SimSun" w:cs="Arial" w:hint="eastAsia"/>
                <w:i/>
                <w:iCs/>
                <w:lang w:eastAsia="zh-CN"/>
              </w:rPr>
              <w:t>within</w:t>
            </w:r>
            <w:r w:rsidRPr="00B3319F">
              <w:rPr>
                <w:rFonts w:eastAsia="SimSun" w:cs="Arial"/>
                <w:i/>
                <w:iCs/>
                <w:lang w:eastAsia="zh-CN"/>
              </w:rPr>
              <w:t xml:space="preserve"> NR </w:t>
            </w:r>
            <w:r w:rsidRPr="00B3319F">
              <w:rPr>
                <w:rFonts w:eastAsia="SimSun" w:cs="Arial" w:hint="eastAsia"/>
                <w:i/>
                <w:iCs/>
                <w:lang w:eastAsia="zh-CN"/>
              </w:rPr>
              <w:t>and</w:t>
            </w:r>
            <w:r w:rsidRPr="00B3319F">
              <w:rPr>
                <w:rFonts w:eastAsia="SimSun" w:cs="Arial"/>
                <w:i/>
                <w:iCs/>
                <w:lang w:eastAsia="zh-CN"/>
              </w:rPr>
              <w:t xml:space="preserve"> NR-E-UTRAN </w:t>
            </w:r>
            <w:r w:rsidRPr="00B3319F">
              <w:rPr>
                <w:rFonts w:eastAsia="SimSun" w:cs="Arial" w:hint="eastAsia"/>
                <w:i/>
                <w:iCs/>
                <w:lang w:eastAsia="zh-CN"/>
              </w:rPr>
              <w:t>inter-RAT</w:t>
            </w:r>
            <w:r w:rsidRPr="00B3319F">
              <w:rPr>
                <w:rFonts w:eastAsia="SimSun" w:cs="Arial"/>
                <w:i/>
                <w:iCs/>
                <w:lang w:eastAsia="zh-CN"/>
              </w:rPr>
              <w:t xml:space="preserve"> </w:t>
            </w:r>
            <w:r w:rsidRPr="00B3319F">
              <w:rPr>
                <w:rFonts w:eastAsia="SimSun" w:cs="Arial" w:hint="eastAsia"/>
                <w:i/>
                <w:iCs/>
                <w:lang w:eastAsia="zh-CN"/>
              </w:rPr>
              <w:t>measurement</w:t>
            </w:r>
            <w:r w:rsidRPr="00B3319F">
              <w:rPr>
                <w:rFonts w:eastAsia="SimSun" w:cs="Arial"/>
                <w:i/>
                <w:iCs/>
                <w:lang w:eastAsia="zh-CN"/>
              </w:rPr>
              <w:t xml:space="preserve"> for NR HST</w:t>
            </w:r>
            <w:r>
              <w:rPr>
                <w:rFonts w:eastAsia="SimSun" w:cs="Arial"/>
                <w:i/>
                <w:iCs/>
                <w:lang w:eastAsia="zh-CN"/>
              </w:rPr>
              <w:t>.</w:t>
            </w:r>
          </w:p>
          <w:p w14:paraId="0E29D4BF" w14:textId="77777777" w:rsidR="008712DB" w:rsidRDefault="008712DB" w:rsidP="00156D9D">
            <w:pPr>
              <w:pStyle w:val="CRCoverPage"/>
              <w:spacing w:after="0"/>
              <w:ind w:left="405"/>
              <w:rPr>
                <w:noProof/>
                <w:lang w:eastAsia="zh-CN"/>
              </w:rPr>
            </w:pPr>
          </w:p>
          <w:p w14:paraId="1195F5D9" w14:textId="1D562DDA" w:rsidR="0056778D" w:rsidRPr="00171BF5" w:rsidRDefault="0056778D" w:rsidP="00156D9D">
            <w:pPr>
              <w:pStyle w:val="CRCoverPage"/>
              <w:spacing w:after="0"/>
              <w:ind w:left="405"/>
              <w:rPr>
                <w:noProof/>
                <w:lang w:eastAsia="zh-CN"/>
              </w:rPr>
            </w:pPr>
          </w:p>
        </w:tc>
      </w:tr>
      <w:tr w:rsidR="008712DB" w14:paraId="49297D21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496AD1" w14:textId="77777777" w:rsidR="008712DB" w:rsidRDefault="008712DB" w:rsidP="008712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93DA46" w14:textId="77777777" w:rsidR="008712DB" w:rsidRDefault="008712DB" w:rsidP="008712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12DB" w14:paraId="22CFD968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B242B0" w14:textId="77777777" w:rsidR="008712DB" w:rsidRDefault="008712DB" w:rsidP="008712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B17F7C0" w14:textId="0332B406" w:rsidR="006635E0" w:rsidRPr="006635E0" w:rsidRDefault="00672C7E" w:rsidP="006635E0">
            <w:pPr>
              <w:pStyle w:val="CRCoverPage"/>
              <w:numPr>
                <w:ilvl w:val="0"/>
                <w:numId w:val="14"/>
              </w:numPr>
              <w:spacing w:after="0"/>
            </w:pPr>
            <w:r>
              <w:t>Introduce the two new capabilities to indicate the support of the intra-NR and NR-LTE inter-RAT HST RRM measurement</w:t>
            </w:r>
            <w:r w:rsidR="004E4656">
              <w:t>.</w:t>
            </w:r>
          </w:p>
          <w:p w14:paraId="430111E3" w14:textId="77777777" w:rsidR="006635E0" w:rsidRDefault="006635E0" w:rsidP="006635E0">
            <w:pPr>
              <w:pStyle w:val="CRCoverPage"/>
              <w:spacing w:after="0"/>
              <w:ind w:left="460"/>
            </w:pPr>
          </w:p>
          <w:p w14:paraId="53F261E9" w14:textId="219A7EAB" w:rsidR="00F919A4" w:rsidRPr="00F919A4" w:rsidRDefault="00F919A4" w:rsidP="00F919A4">
            <w:pPr>
              <w:pStyle w:val="CRCoverPage"/>
              <w:numPr>
                <w:ilvl w:val="0"/>
                <w:numId w:val="14"/>
              </w:numPr>
              <w:rPr>
                <w:highlight w:val="yellow"/>
                <w:lang w:val="en-CN"/>
              </w:rPr>
            </w:pPr>
            <w:r w:rsidRPr="00F919A4">
              <w:rPr>
                <w:highlight w:val="yellow"/>
              </w:rPr>
              <w:t xml:space="preserve">Clarify that when receiving the HST configuration (i.e.HighSpeedConfig) the UE just </w:t>
            </w:r>
            <w:r w:rsidRPr="00F919A4">
              <w:rPr>
                <w:highlight w:val="yellow"/>
                <w:lang w:val="en-CN"/>
              </w:rPr>
              <w:t>enable</w:t>
            </w:r>
            <w:r w:rsidRPr="00F919A4">
              <w:rPr>
                <w:highlight w:val="yellow"/>
                <w:lang w:val="en-US"/>
              </w:rPr>
              <w:t>s</w:t>
            </w:r>
            <w:r w:rsidRPr="00F919A4">
              <w:rPr>
                <w:highlight w:val="yellow"/>
                <w:lang w:val="en-CN"/>
              </w:rPr>
              <w:t xml:space="preserve"> the HST function according to </w:t>
            </w:r>
            <w:r w:rsidRPr="00F919A4">
              <w:rPr>
                <w:highlight w:val="yellow"/>
                <w:lang w:val="en-US"/>
              </w:rPr>
              <w:t>its</w:t>
            </w:r>
            <w:r w:rsidRPr="00F919A4">
              <w:rPr>
                <w:highlight w:val="yellow"/>
                <w:lang w:val="en-CN"/>
              </w:rPr>
              <w:t xml:space="preserve"> HST capability. </w:t>
            </w:r>
          </w:p>
          <w:p w14:paraId="14A30E26" w14:textId="77777777" w:rsidR="00F919A4" w:rsidRDefault="00F919A4" w:rsidP="00F919A4">
            <w:pPr>
              <w:pStyle w:val="ListParagraph"/>
              <w:ind w:firstLine="480"/>
            </w:pPr>
          </w:p>
          <w:p w14:paraId="6E81C3B3" w14:textId="378066BE" w:rsidR="00C91C5D" w:rsidRDefault="00C91C5D" w:rsidP="006635E0">
            <w:pPr>
              <w:pStyle w:val="CRCoverPage"/>
              <w:numPr>
                <w:ilvl w:val="0"/>
                <w:numId w:val="14"/>
              </w:numPr>
              <w:spacing w:after="0"/>
            </w:pPr>
            <w:r>
              <w:t xml:space="preserve">Introduce two new configurations (i.e. </w:t>
            </w:r>
            <w:r w:rsidRPr="00C91C5D">
              <w:t>highSpeedIntraRAT-NR</w:t>
            </w:r>
            <w:r w:rsidRPr="00320ABA">
              <w:t>-r16</w:t>
            </w:r>
            <w:r w:rsidRPr="00C91C5D">
              <w:t xml:space="preserve"> and highSpeedInterRAT-EUTRA</w:t>
            </w:r>
            <w:r w:rsidRPr="00320ABA">
              <w:t>-r16</w:t>
            </w:r>
            <w:r>
              <w:t xml:space="preserve">) to enable the HST measurement enhancement for intra-NR and inter-RAT LTE seperately. </w:t>
            </w:r>
          </w:p>
          <w:p w14:paraId="4178D989" w14:textId="77777777" w:rsidR="00F919A4" w:rsidRDefault="00F919A4" w:rsidP="00F919A4">
            <w:pPr>
              <w:pStyle w:val="ListParagraph"/>
              <w:ind w:firstLine="480"/>
            </w:pPr>
          </w:p>
          <w:p w14:paraId="3CA65F0A" w14:textId="77777777" w:rsidR="00F919A4" w:rsidRPr="00F919A4" w:rsidRDefault="00F919A4" w:rsidP="00F919A4">
            <w:pPr>
              <w:pStyle w:val="CRCoverPage"/>
              <w:ind w:left="460"/>
              <w:rPr>
                <w:lang w:val="en-CN"/>
              </w:rPr>
            </w:pPr>
            <w:r w:rsidRPr="00F919A4">
              <w:rPr>
                <w:lang w:val="en-CN"/>
              </w:rPr>
              <w:t>UE who supports partial capability shall not be required to enable the HST operations for both intra-/inter-RAT case</w:t>
            </w:r>
          </w:p>
          <w:p w14:paraId="75405E91" w14:textId="77777777" w:rsidR="00F919A4" w:rsidRDefault="00F919A4" w:rsidP="00F919A4">
            <w:pPr>
              <w:pStyle w:val="CRCoverPage"/>
              <w:spacing w:after="0"/>
              <w:ind w:left="460"/>
            </w:pPr>
          </w:p>
          <w:p w14:paraId="3DFEBF3A" w14:textId="77777777" w:rsidR="00672C7E" w:rsidRDefault="00672C7E" w:rsidP="00672C7E">
            <w:pPr>
              <w:pStyle w:val="CRCoverPage"/>
              <w:spacing w:after="0"/>
              <w:ind w:left="100"/>
            </w:pPr>
          </w:p>
          <w:p w14:paraId="70FAF8FF" w14:textId="77777777" w:rsidR="00672C7E" w:rsidRPr="00A363BD" w:rsidRDefault="00672C7E" w:rsidP="00672C7E">
            <w:pPr>
              <w:ind w:left="100"/>
              <w:rPr>
                <w:rFonts w:ascii="Arial" w:eastAsiaTheme="minorEastAsia" w:hAnsi="Arial"/>
                <w:b/>
                <w:noProof/>
                <w:sz w:val="20"/>
                <w:szCs w:val="20"/>
                <w:lang w:val="en-GB" w:eastAsia="en-US"/>
              </w:rPr>
            </w:pPr>
            <w:r w:rsidRPr="00A363BD">
              <w:rPr>
                <w:rFonts w:ascii="Arial" w:eastAsiaTheme="minorEastAsia" w:hAnsi="Arial"/>
                <w:b/>
                <w:noProof/>
                <w:sz w:val="20"/>
                <w:szCs w:val="20"/>
                <w:lang w:val="en-GB" w:eastAsia="en-US"/>
              </w:rPr>
              <w:t>Impact analysis</w:t>
            </w:r>
          </w:p>
          <w:p w14:paraId="672F422D" w14:textId="30A85A63" w:rsidR="00672C7E" w:rsidRPr="00A363BD" w:rsidRDefault="00672C7E" w:rsidP="00672C7E">
            <w:pPr>
              <w:ind w:left="100"/>
              <w:rPr>
                <w:rFonts w:ascii="Arial" w:eastAsiaTheme="minorEastAsia" w:hAnsi="Arial"/>
                <w:noProof/>
                <w:sz w:val="20"/>
                <w:szCs w:val="20"/>
                <w:u w:val="single"/>
                <w:lang w:val="en-GB" w:eastAsia="en-US"/>
              </w:rPr>
            </w:pPr>
            <w:r w:rsidRPr="00A363BD">
              <w:rPr>
                <w:rFonts w:ascii="Arial" w:eastAsiaTheme="minorEastAsia" w:hAnsi="Arial"/>
                <w:noProof/>
                <w:sz w:val="20"/>
                <w:szCs w:val="20"/>
                <w:u w:val="single"/>
                <w:lang w:val="en-GB" w:eastAsia="en-US"/>
              </w:rPr>
              <w:lastRenderedPageBreak/>
              <w:t>Impacted 5G architecture options:</w:t>
            </w:r>
            <w:r w:rsidRPr="00A363BD"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>NE-DC, NR SA</w:t>
            </w:r>
          </w:p>
          <w:p w14:paraId="1B0A95C9" w14:textId="77777777" w:rsidR="00672C7E" w:rsidRPr="00A363BD" w:rsidRDefault="00672C7E" w:rsidP="00672C7E">
            <w:pPr>
              <w:ind w:left="100"/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</w:pPr>
            <w:r w:rsidRPr="00A363BD"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ab/>
            </w:r>
            <w:r w:rsidRPr="00A363BD"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ab/>
              <w:t> </w:t>
            </w:r>
          </w:p>
          <w:p w14:paraId="002106E8" w14:textId="77777777" w:rsidR="00672C7E" w:rsidRPr="00DD2E73" w:rsidRDefault="00672C7E" w:rsidP="00672C7E">
            <w:pPr>
              <w:ind w:left="100"/>
              <w:rPr>
                <w:rFonts w:ascii="Arial" w:eastAsiaTheme="minorEastAsia" w:hAnsi="Arial"/>
                <w:noProof/>
                <w:sz w:val="20"/>
                <w:szCs w:val="20"/>
              </w:rPr>
            </w:pPr>
            <w:r w:rsidRPr="00A363BD">
              <w:rPr>
                <w:rFonts w:ascii="Arial" w:eastAsiaTheme="minorEastAsia" w:hAnsi="Arial"/>
                <w:noProof/>
                <w:sz w:val="20"/>
                <w:szCs w:val="20"/>
                <w:u w:val="single"/>
                <w:lang w:val="en-GB" w:eastAsia="en-US"/>
              </w:rPr>
              <w:t>Impacted functionality</w:t>
            </w:r>
            <w:r w:rsidRPr="00A363BD"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 xml:space="preserve">: </w:t>
            </w:r>
            <w:r>
              <w:rPr>
                <w:rFonts w:ascii="Arial" w:eastAsiaTheme="minorEastAsia" w:hAnsi="Arial"/>
                <w:noProof/>
                <w:sz w:val="20"/>
                <w:szCs w:val="20"/>
              </w:rPr>
              <w:t>HST feature</w:t>
            </w:r>
          </w:p>
          <w:p w14:paraId="0E129F51" w14:textId="77777777" w:rsidR="00672C7E" w:rsidRPr="00A363BD" w:rsidRDefault="00672C7E" w:rsidP="00672C7E">
            <w:pPr>
              <w:ind w:left="100"/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</w:pPr>
            <w:r w:rsidRPr="00A363BD"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ab/>
            </w:r>
            <w:r w:rsidRPr="00A363BD"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ab/>
              <w:t> </w:t>
            </w:r>
          </w:p>
          <w:p w14:paraId="7B76A045" w14:textId="77777777" w:rsidR="00672C7E" w:rsidRPr="00591EF3" w:rsidRDefault="00672C7E" w:rsidP="00672C7E">
            <w:pPr>
              <w:ind w:left="100"/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</w:pPr>
            <w:r w:rsidRPr="00A363BD">
              <w:rPr>
                <w:rFonts w:ascii="Arial" w:eastAsiaTheme="minorEastAsia" w:hAnsi="Arial"/>
                <w:noProof/>
                <w:sz w:val="20"/>
                <w:szCs w:val="20"/>
                <w:u w:val="single"/>
                <w:lang w:val="en-GB" w:eastAsia="en-US"/>
              </w:rPr>
              <w:t>Inter-operability</w:t>
            </w:r>
            <w:r w:rsidRPr="00A363BD"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 xml:space="preserve">: </w:t>
            </w:r>
          </w:p>
          <w:p w14:paraId="10EF67F8" w14:textId="77777777" w:rsidR="00672C7E" w:rsidRPr="00591EF3" w:rsidRDefault="00672C7E" w:rsidP="006635E0">
            <w:pPr>
              <w:pStyle w:val="CRCoverPage"/>
              <w:numPr>
                <w:ilvl w:val="0"/>
                <w:numId w:val="14"/>
              </w:numPr>
              <w:spacing w:after="0"/>
              <w:rPr>
                <w:lang w:eastAsia="ja-JP"/>
              </w:rPr>
            </w:pPr>
            <w:r w:rsidRPr="00591EF3">
              <w:rPr>
                <w:rFonts w:cs="Arial"/>
              </w:rPr>
              <w:t>If the UE is implemented according to the CR and the network is not</w:t>
            </w:r>
            <w:r>
              <w:rPr>
                <w:rFonts w:cs="Arial"/>
              </w:rPr>
              <w:t>, there is no inter-operability issue.</w:t>
            </w:r>
          </w:p>
          <w:p w14:paraId="4B74462C" w14:textId="77777777" w:rsidR="00672C7E" w:rsidRPr="00A477E3" w:rsidRDefault="00672C7E" w:rsidP="006635E0">
            <w:pPr>
              <w:pStyle w:val="CRCoverPage"/>
              <w:numPr>
                <w:ilvl w:val="0"/>
                <w:numId w:val="14"/>
              </w:numPr>
              <w:spacing w:after="0"/>
              <w:rPr>
                <w:lang w:eastAsia="ja-JP"/>
              </w:rPr>
            </w:pPr>
            <w:r w:rsidRPr="00591EF3">
              <w:rPr>
                <w:lang w:eastAsia="ja-JP"/>
              </w:rPr>
              <w:t xml:space="preserve">If the network is implemented according to the CR and the UE is not, </w:t>
            </w:r>
            <w:r>
              <w:rPr>
                <w:rFonts w:cs="Arial"/>
              </w:rPr>
              <w:t>there is no inter-operability issue.</w:t>
            </w:r>
          </w:p>
          <w:p w14:paraId="00CF111B" w14:textId="00184982" w:rsidR="00156D9D" w:rsidRPr="008712DB" w:rsidRDefault="00156D9D" w:rsidP="00672C7E">
            <w:pPr>
              <w:pStyle w:val="CRCoverPage"/>
              <w:spacing w:after="0"/>
              <w:ind w:left="405"/>
            </w:pPr>
          </w:p>
        </w:tc>
      </w:tr>
      <w:tr w:rsidR="008712DB" w14:paraId="639B2A13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D41EC9" w14:textId="77777777" w:rsidR="008712DB" w:rsidRDefault="008712DB" w:rsidP="008712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ADC63E" w14:textId="77777777" w:rsidR="008712DB" w:rsidRPr="00D71BCE" w:rsidRDefault="008712DB" w:rsidP="008712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12DB" w14:paraId="09EA32A7" w14:textId="77777777" w:rsidTr="00A64F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AA127D" w14:textId="77777777" w:rsidR="008712DB" w:rsidRDefault="008712DB" w:rsidP="008712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941B5A" w14:textId="77A6C1FA" w:rsidR="008712DB" w:rsidRPr="00995303" w:rsidRDefault="00672C7E" w:rsidP="008712DB">
            <w:pPr>
              <w:pStyle w:val="CRCoverPage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UE cannot indicate its support of the HST capability if UE supports the HST RRM measurement </w:t>
            </w:r>
            <w:r w:rsidR="007607D2">
              <w:rPr>
                <w:rFonts w:hint="eastAsia"/>
                <w:noProof/>
                <w:lang w:val="en-US" w:eastAsia="zh-CN"/>
              </w:rPr>
              <w:t>only</w:t>
            </w:r>
            <w:r w:rsidR="007607D2">
              <w:rPr>
                <w:noProof/>
                <w:lang w:val="en-US" w:eastAsia="zh-CN"/>
              </w:rPr>
              <w:t xml:space="preserve"> </w:t>
            </w:r>
            <w:r>
              <w:rPr>
                <w:rFonts w:hint="eastAsia"/>
                <w:noProof/>
                <w:lang w:val="en-US" w:eastAsia="zh-CN"/>
              </w:rPr>
              <w:t>i</w:t>
            </w:r>
            <w:r>
              <w:rPr>
                <w:noProof/>
                <w:lang w:val="en-US"/>
              </w:rPr>
              <w:t xml:space="preserve">n intra-NR or </w:t>
            </w:r>
            <w:r w:rsidR="007607D2">
              <w:rPr>
                <w:rFonts w:hint="eastAsia"/>
                <w:noProof/>
                <w:lang w:val="en-US" w:eastAsia="zh-CN"/>
              </w:rPr>
              <w:t>in</w:t>
            </w:r>
            <w:r w:rsidR="00E11298">
              <w:rPr>
                <w:noProof/>
                <w:lang w:val="en-US" w:eastAsia="zh-CN"/>
              </w:rPr>
              <w:t xml:space="preserve"> </w:t>
            </w:r>
            <w:r>
              <w:rPr>
                <w:noProof/>
                <w:lang w:val="en-US"/>
              </w:rPr>
              <w:t>NR-LTE inter-RAT.</w:t>
            </w:r>
          </w:p>
        </w:tc>
      </w:tr>
      <w:tr w:rsidR="008712DB" w14:paraId="1228D2C3" w14:textId="77777777" w:rsidTr="00A64F3D">
        <w:tc>
          <w:tcPr>
            <w:tcW w:w="2694" w:type="dxa"/>
            <w:gridSpan w:val="2"/>
          </w:tcPr>
          <w:p w14:paraId="78A5D3CE" w14:textId="77777777" w:rsidR="008712DB" w:rsidRDefault="008712DB" w:rsidP="008712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CBB8D4F" w14:textId="77777777" w:rsidR="008712DB" w:rsidRDefault="008712DB" w:rsidP="008712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12DB" w14:paraId="318C5DA8" w14:textId="77777777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2A4C1F" w14:textId="77777777" w:rsidR="008712DB" w:rsidRDefault="008712DB" w:rsidP="008712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B70D77" w14:textId="6F1A4215" w:rsidR="008712DB" w:rsidRDefault="00650845" w:rsidP="008712DB">
            <w:pPr>
              <w:pStyle w:val="CRCoverPage"/>
              <w:spacing w:after="0"/>
              <w:ind w:left="5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6.3.2, </w:t>
            </w:r>
            <w:r w:rsidR="003F34FE">
              <w:rPr>
                <w:noProof/>
                <w:lang w:eastAsia="zh-CN"/>
              </w:rPr>
              <w:t>6.3.3</w:t>
            </w:r>
          </w:p>
        </w:tc>
      </w:tr>
      <w:tr w:rsidR="008712DB" w14:paraId="539FC7EB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F1BE2F" w14:textId="77777777" w:rsidR="008712DB" w:rsidRDefault="008712DB" w:rsidP="008712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1A0E35" w14:textId="77777777" w:rsidR="008712DB" w:rsidRDefault="008712DB" w:rsidP="008712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12DB" w14:paraId="438F4FD7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C552D8" w14:textId="77777777" w:rsidR="008712DB" w:rsidRDefault="008712DB" w:rsidP="008712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80575" w14:textId="77777777" w:rsidR="008712DB" w:rsidRDefault="008712DB" w:rsidP="008712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2C61CF1" w14:textId="77777777" w:rsidR="008712DB" w:rsidRDefault="008712DB" w:rsidP="008712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5510F4E" w14:textId="77777777" w:rsidR="008712DB" w:rsidRDefault="008712DB" w:rsidP="008712D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1C527A9" w14:textId="77777777" w:rsidR="008712DB" w:rsidRDefault="008712DB" w:rsidP="008712D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712DB" w14:paraId="7C2E0EE5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F6D5F3" w14:textId="77777777" w:rsidR="008712DB" w:rsidRDefault="008712DB" w:rsidP="008712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7ACC3A" w14:textId="66A01744" w:rsidR="008712DB" w:rsidRDefault="004006D9" w:rsidP="008712D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F9BE23" w14:textId="0B28386C" w:rsidR="008712DB" w:rsidRDefault="008712DB" w:rsidP="008712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400224D" w14:textId="77777777" w:rsidR="008712DB" w:rsidRDefault="008712DB" w:rsidP="008712D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30B8CB" w14:textId="3DD4AF3D" w:rsidR="008712DB" w:rsidRDefault="008712DB" w:rsidP="008712D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4006D9">
              <w:t xml:space="preserve"> </w:t>
            </w:r>
            <w:r w:rsidR="004006D9" w:rsidRPr="004006D9">
              <w:rPr>
                <w:noProof/>
              </w:rPr>
              <w:t>38.306CR</w:t>
            </w:r>
            <w:r w:rsidR="00DC1413">
              <w:rPr>
                <w:noProof/>
              </w:rPr>
              <w:t>xxxx</w:t>
            </w:r>
            <w:r w:rsidR="004006D9">
              <w:rPr>
                <w:noProof/>
              </w:rPr>
              <w:t xml:space="preserve">, </w:t>
            </w:r>
          </w:p>
        </w:tc>
      </w:tr>
      <w:tr w:rsidR="008712DB" w14:paraId="59373023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FE6E84" w14:textId="77777777" w:rsidR="008712DB" w:rsidRDefault="008712DB" w:rsidP="008712D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E27339" w14:textId="77777777" w:rsidR="008712DB" w:rsidRDefault="008712DB" w:rsidP="008712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6B5788" w14:textId="77777777" w:rsidR="008712DB" w:rsidRDefault="008712DB" w:rsidP="008712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09BFC4" w14:textId="77777777" w:rsidR="008712DB" w:rsidRDefault="008712DB" w:rsidP="008712D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0EA75A" w14:textId="77777777" w:rsidR="008712DB" w:rsidRDefault="008712DB" w:rsidP="008712D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712DB" w14:paraId="606FA19A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3EA614" w14:textId="77777777" w:rsidR="008712DB" w:rsidRDefault="008712DB" w:rsidP="008712D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760E4E" w14:textId="77777777" w:rsidR="008712DB" w:rsidRDefault="008712DB" w:rsidP="008712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0F934A" w14:textId="77777777" w:rsidR="008712DB" w:rsidRDefault="008712DB" w:rsidP="008712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3924644" w14:textId="77777777" w:rsidR="008712DB" w:rsidRDefault="008712DB" w:rsidP="008712D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9E6404" w14:textId="77777777" w:rsidR="008712DB" w:rsidRDefault="008712DB" w:rsidP="008712D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712DB" w14:paraId="57EE2213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977AF8" w14:textId="77777777" w:rsidR="008712DB" w:rsidRDefault="008712DB" w:rsidP="008712D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5556C3" w14:textId="77777777" w:rsidR="008712DB" w:rsidRDefault="008712DB" w:rsidP="008712DB">
            <w:pPr>
              <w:pStyle w:val="CRCoverPage"/>
              <w:spacing w:after="0"/>
              <w:rPr>
                <w:noProof/>
              </w:rPr>
            </w:pPr>
          </w:p>
        </w:tc>
      </w:tr>
      <w:tr w:rsidR="008712DB" w14:paraId="60DBE0E0" w14:textId="77777777" w:rsidTr="00A64F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E0552" w14:textId="77777777" w:rsidR="008712DB" w:rsidRDefault="008712DB" w:rsidP="008712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3F137F" w14:textId="77777777" w:rsidR="008712DB" w:rsidRDefault="008712DB" w:rsidP="008712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8712DB" w:rsidRPr="008863B9" w14:paraId="462E3D19" w14:textId="77777777" w:rsidTr="00A64F3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4EE762" w14:textId="77777777" w:rsidR="008712DB" w:rsidRPr="008863B9" w:rsidRDefault="008712DB" w:rsidP="008712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0F9E06" w14:textId="77777777" w:rsidR="008712DB" w:rsidRPr="008863B9" w:rsidRDefault="008712DB" w:rsidP="008712D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712DB" w14:paraId="4CB76039" w14:textId="77777777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AB7A7" w14:textId="77777777" w:rsidR="008712DB" w:rsidRDefault="008712DB" w:rsidP="008712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947E20" w14:textId="77777777" w:rsidR="008712DB" w:rsidRDefault="008712DB" w:rsidP="008712D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1F3594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B4F9049" w14:textId="77777777" w:rsidR="001E41F3" w:rsidRDefault="001E41F3">
      <w:pPr>
        <w:rPr>
          <w:noProof/>
        </w:rPr>
      </w:pPr>
    </w:p>
    <w:p w14:paraId="50C3C618" w14:textId="77777777" w:rsidR="00F9549B" w:rsidRDefault="00F9549B">
      <w:pPr>
        <w:rPr>
          <w:noProof/>
        </w:rPr>
      </w:pPr>
    </w:p>
    <w:p w14:paraId="19677584" w14:textId="77777777" w:rsidR="00F9549B" w:rsidRDefault="00F9549B">
      <w:pPr>
        <w:rPr>
          <w:noProof/>
        </w:rPr>
      </w:pPr>
    </w:p>
    <w:p w14:paraId="65BF6587" w14:textId="3E9DCDBE" w:rsidR="00F9549B" w:rsidRDefault="00F9549B">
      <w:pPr>
        <w:rPr>
          <w:noProof/>
        </w:rPr>
      </w:pPr>
    </w:p>
    <w:p w14:paraId="46EABBD4" w14:textId="3634A1A3" w:rsidR="0086031A" w:rsidRDefault="0086031A">
      <w:pPr>
        <w:rPr>
          <w:noProof/>
        </w:rPr>
      </w:pPr>
    </w:p>
    <w:p w14:paraId="537F1C0D" w14:textId="3F1422DA" w:rsidR="0086031A" w:rsidRDefault="003279AB">
      <w:pPr>
        <w:rPr>
          <w:noProof/>
        </w:rPr>
      </w:pPr>
      <w:r>
        <w:rPr>
          <w:noProof/>
        </w:rPr>
        <w:br w:type="page"/>
      </w:r>
    </w:p>
    <w:p w14:paraId="23C21F27" w14:textId="77777777" w:rsidR="00070F50" w:rsidRDefault="00070F50" w:rsidP="003279AB">
      <w:pPr>
        <w:rPr>
          <w:sz w:val="36"/>
          <w:szCs w:val="36"/>
        </w:rPr>
        <w:sectPr w:rsidR="00070F50" w:rsidSect="00135591">
          <w:headerReference w:type="default" r:id="rId15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326"/>
        </w:sectPr>
      </w:pPr>
    </w:p>
    <w:p w14:paraId="4BE41A03" w14:textId="4FBC946A" w:rsidR="00F9549B" w:rsidRPr="003279AB" w:rsidRDefault="00DF3AD6" w:rsidP="00D63B9D">
      <w:pPr>
        <w:jc w:val="center"/>
        <w:rPr>
          <w:noProof/>
        </w:rPr>
      </w:pPr>
      <w:r>
        <w:rPr>
          <w:sz w:val="36"/>
          <w:szCs w:val="36"/>
        </w:rPr>
        <w:lastRenderedPageBreak/>
        <w:t>---------------------------------</w:t>
      </w:r>
      <w:r w:rsidR="002611C4">
        <w:rPr>
          <w:sz w:val="36"/>
          <w:szCs w:val="36"/>
        </w:rPr>
        <w:t xml:space="preserve"> </w:t>
      </w:r>
      <w:r w:rsidR="00F9549B" w:rsidRPr="00CA34B3">
        <w:rPr>
          <w:rFonts w:hint="eastAsia"/>
          <w:sz w:val="36"/>
          <w:szCs w:val="36"/>
        </w:rPr>
        <w:t>[</w:t>
      </w:r>
      <w:r w:rsidR="006D172A">
        <w:rPr>
          <w:sz w:val="36"/>
          <w:szCs w:val="36"/>
        </w:rPr>
        <w:t>1</w:t>
      </w:r>
      <w:r w:rsidR="006D172A" w:rsidRPr="006D172A">
        <w:rPr>
          <w:sz w:val="36"/>
          <w:szCs w:val="36"/>
          <w:vertAlign w:val="superscript"/>
        </w:rPr>
        <w:t>st</w:t>
      </w:r>
      <w:r w:rsidR="006D172A">
        <w:rPr>
          <w:sz w:val="36"/>
          <w:szCs w:val="36"/>
        </w:rPr>
        <w:t xml:space="preserve"> </w:t>
      </w:r>
      <w:r w:rsidR="00F9549B">
        <w:rPr>
          <w:rFonts w:hint="eastAsia"/>
          <w:sz w:val="36"/>
          <w:szCs w:val="36"/>
        </w:rPr>
        <w:t>C</w:t>
      </w:r>
      <w:r w:rsidR="00F9549B">
        <w:rPr>
          <w:sz w:val="36"/>
          <w:szCs w:val="36"/>
        </w:rPr>
        <w:t>hange</w:t>
      </w:r>
      <w:r w:rsidR="00F9549B" w:rsidRPr="00CA34B3">
        <w:rPr>
          <w:rFonts w:hint="eastAsia"/>
          <w:sz w:val="36"/>
          <w:szCs w:val="36"/>
        </w:rPr>
        <w:t>]</w:t>
      </w:r>
      <w:r w:rsidR="00F9549B">
        <w:rPr>
          <w:sz w:val="36"/>
          <w:szCs w:val="36"/>
        </w:rPr>
        <w:t xml:space="preserve"> </w:t>
      </w:r>
      <w:r>
        <w:rPr>
          <w:sz w:val="36"/>
          <w:szCs w:val="36"/>
        </w:rPr>
        <w:t>----------------------------</w:t>
      </w:r>
    </w:p>
    <w:p w14:paraId="4091225B" w14:textId="77777777" w:rsidR="0090407D" w:rsidRPr="0090407D" w:rsidRDefault="0090407D" w:rsidP="0090407D">
      <w:pPr>
        <w:pStyle w:val="Heading3"/>
      </w:pPr>
      <w:bookmarkStart w:id="3" w:name="_Toc60777158"/>
      <w:bookmarkStart w:id="4" w:name="_Toc68015098"/>
      <w:bookmarkStart w:id="5" w:name="_Hlk54206873"/>
      <w:bookmarkStart w:id="6" w:name="_Toc68015369"/>
      <w:bookmarkStart w:id="7" w:name="_Toc60777168"/>
      <w:bookmarkStart w:id="8" w:name="_Toc60867949"/>
      <w:r w:rsidRPr="00DE5341">
        <w:t>6.3.2</w:t>
      </w:r>
      <w:r w:rsidRPr="00DE5341">
        <w:tab/>
        <w:t>Radio resource control information elements</w:t>
      </w:r>
      <w:bookmarkEnd w:id="3"/>
      <w:bookmarkEnd w:id="4"/>
      <w:bookmarkEnd w:id="5"/>
    </w:p>
    <w:p w14:paraId="1ADFE536" w14:textId="77777777" w:rsidR="0090407D" w:rsidRPr="00320ABA" w:rsidRDefault="0090407D" w:rsidP="0090407D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hAnsi="Arial"/>
          <w:szCs w:val="20"/>
          <w:lang w:val="en-GB" w:eastAsia="ja-JP"/>
        </w:rPr>
      </w:pPr>
      <w:bookmarkStart w:id="9" w:name="_Toc60777242"/>
      <w:bookmarkStart w:id="10" w:name="_Toc68015182"/>
      <w:r w:rsidRPr="00320ABA">
        <w:rPr>
          <w:rFonts w:ascii="Arial" w:hAnsi="Arial"/>
          <w:szCs w:val="20"/>
          <w:lang w:val="en-GB" w:eastAsia="ja-JP"/>
        </w:rPr>
        <w:t>–</w:t>
      </w:r>
      <w:r w:rsidRPr="00320ABA">
        <w:rPr>
          <w:rFonts w:ascii="Arial" w:hAnsi="Arial"/>
          <w:szCs w:val="20"/>
          <w:lang w:val="en-GB" w:eastAsia="ja-JP"/>
        </w:rPr>
        <w:tab/>
      </w:r>
      <w:r w:rsidRPr="00320ABA">
        <w:rPr>
          <w:rFonts w:ascii="Arial" w:hAnsi="Arial"/>
          <w:i/>
          <w:iCs/>
          <w:szCs w:val="20"/>
          <w:lang w:val="en-GB" w:eastAsia="ja-JP"/>
        </w:rPr>
        <w:t>HighSpeedConfig</w:t>
      </w:r>
      <w:bookmarkEnd w:id="9"/>
      <w:bookmarkEnd w:id="10"/>
    </w:p>
    <w:p w14:paraId="1A690E87" w14:textId="77777777" w:rsidR="0090407D" w:rsidRPr="00320ABA" w:rsidRDefault="0090407D" w:rsidP="0090407D">
      <w:pPr>
        <w:overflowPunct w:val="0"/>
        <w:autoSpaceDE w:val="0"/>
        <w:autoSpaceDN w:val="0"/>
        <w:adjustRightInd w:val="0"/>
        <w:spacing w:after="180"/>
        <w:textAlignment w:val="baseline"/>
        <w:rPr>
          <w:sz w:val="20"/>
          <w:szCs w:val="20"/>
          <w:lang w:val="en-GB" w:eastAsia="ja-JP"/>
        </w:rPr>
      </w:pPr>
      <w:r w:rsidRPr="00320ABA">
        <w:rPr>
          <w:sz w:val="20"/>
          <w:szCs w:val="20"/>
          <w:lang w:val="en-GB" w:eastAsia="ja-JP"/>
        </w:rPr>
        <w:t xml:space="preserve">The IE </w:t>
      </w:r>
      <w:r w:rsidRPr="00320ABA">
        <w:rPr>
          <w:i/>
          <w:sz w:val="20"/>
          <w:szCs w:val="20"/>
          <w:lang w:val="en-GB" w:eastAsia="ja-JP"/>
        </w:rPr>
        <w:t>HighSpeedConfig</w:t>
      </w:r>
      <w:r w:rsidRPr="00320ABA">
        <w:rPr>
          <w:sz w:val="20"/>
          <w:szCs w:val="20"/>
          <w:lang w:val="en-GB" w:eastAsia="ja-JP"/>
        </w:rPr>
        <w:t xml:space="preserve"> is used to configure parameters for high speed scenarios.</w:t>
      </w:r>
    </w:p>
    <w:p w14:paraId="4B5F1693" w14:textId="77777777" w:rsidR="0090407D" w:rsidRPr="00320ABA" w:rsidRDefault="0090407D" w:rsidP="0090407D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rFonts w:ascii="Arial" w:hAnsi="Arial"/>
          <w:b/>
          <w:sz w:val="20"/>
          <w:szCs w:val="20"/>
          <w:lang w:val="en-GB" w:eastAsia="ja-JP"/>
        </w:rPr>
      </w:pPr>
      <w:r w:rsidRPr="00320ABA">
        <w:rPr>
          <w:rFonts w:ascii="Arial" w:hAnsi="Arial"/>
          <w:b/>
          <w:i/>
          <w:sz w:val="20"/>
          <w:szCs w:val="20"/>
          <w:lang w:val="en-GB" w:eastAsia="ja-JP"/>
        </w:rPr>
        <w:t>HighSpeedConfig</w:t>
      </w:r>
      <w:r w:rsidRPr="00320ABA">
        <w:rPr>
          <w:rFonts w:ascii="Arial" w:hAnsi="Arial"/>
          <w:b/>
          <w:sz w:val="20"/>
          <w:szCs w:val="20"/>
          <w:lang w:val="en-GB" w:eastAsia="ja-JP"/>
        </w:rPr>
        <w:t xml:space="preserve"> information element</w:t>
      </w:r>
    </w:p>
    <w:p w14:paraId="19F1F4D3" w14:textId="77777777" w:rsidR="0090407D" w:rsidRPr="00320ABA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320ABA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ASN1START</w:t>
      </w:r>
    </w:p>
    <w:p w14:paraId="7249F9F2" w14:textId="77777777" w:rsidR="0090407D" w:rsidRPr="00320ABA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320ABA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TAG-HIGHSPEEDCONFIG-START</w:t>
      </w:r>
    </w:p>
    <w:p w14:paraId="1B06BB11" w14:textId="77777777" w:rsidR="0090407D" w:rsidRPr="00320ABA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6C434248" w14:textId="77777777" w:rsidR="0090407D" w:rsidRPr="00320ABA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noProof/>
          <w:sz w:val="16"/>
          <w:szCs w:val="20"/>
          <w:lang w:val="en-GB" w:eastAsia="en-GB"/>
        </w:rPr>
      </w:pP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>HighSpeedConfig-</w:t>
      </w:r>
      <w:r w:rsidRPr="00320ABA">
        <w:rPr>
          <w:rFonts w:ascii="Courier New" w:eastAsia="DengXian" w:hAnsi="Courier New"/>
          <w:noProof/>
          <w:sz w:val="16"/>
          <w:szCs w:val="20"/>
          <w:lang w:val="en-GB" w:eastAsia="en-GB"/>
        </w:rPr>
        <w:t>r</w:t>
      </w: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 xml:space="preserve">16 ::=  </w:t>
      </w:r>
      <w:r w:rsidRPr="00320ABA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6B52AC74" w14:textId="77777777" w:rsidR="0090407D" w:rsidRPr="00320ABA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 xml:space="preserve">    highSpeedMeasFlag-r16    </w:t>
      </w:r>
      <w:r w:rsidRPr="00320ABA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 xml:space="preserve"> {true}        </w:t>
      </w:r>
      <w:r w:rsidRPr="00320ABA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 xml:space="preserve">,   </w:t>
      </w:r>
      <w:r w:rsidRPr="00320ABA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5DAED859" w14:textId="77777777" w:rsidR="0090407D" w:rsidRPr="00320ABA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 xml:space="preserve">    highSpeedDemodFlag-r16   </w:t>
      </w:r>
      <w:r w:rsidRPr="00320ABA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 xml:space="preserve"> {true}        </w:t>
      </w:r>
      <w:r w:rsidRPr="00320ABA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 xml:space="preserve">,   </w:t>
      </w:r>
      <w:r w:rsidRPr="00320ABA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62045B53" w14:textId="754C3141" w:rsidR="0090407D" w:rsidRPr="00D02B6B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ind w:firstLine="384"/>
        <w:textAlignment w:val="baseline"/>
        <w:rPr>
          <w:rFonts w:ascii="Courier New" w:hAnsi="Courier New"/>
          <w:noProof/>
          <w:sz w:val="16"/>
          <w:lang w:val="en-US" w:eastAsia="en-GB"/>
        </w:rPr>
      </w:pP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>...</w:t>
      </w:r>
    </w:p>
    <w:p w14:paraId="5C307563" w14:textId="77777777" w:rsidR="0090407D" w:rsidRPr="00320ABA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4A1448EE" w14:textId="77777777" w:rsidR="0090407D" w:rsidRPr="00320ABA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073EB6DE" w14:textId="77777777" w:rsidR="0090407D" w:rsidRPr="006929B4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US"/>
        </w:rPr>
      </w:pPr>
      <w:r w:rsidRPr="00320ABA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TAG-HIGHSPEEDCONFIG-STOP</w:t>
      </w:r>
    </w:p>
    <w:p w14:paraId="0BFA256A" w14:textId="77777777" w:rsidR="0090407D" w:rsidRPr="00320ABA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320ABA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ASN1STOP</w:t>
      </w:r>
    </w:p>
    <w:p w14:paraId="167A00EB" w14:textId="77777777" w:rsidR="0090407D" w:rsidRPr="00320ABA" w:rsidRDefault="0090407D" w:rsidP="0090407D">
      <w:pPr>
        <w:overflowPunct w:val="0"/>
        <w:autoSpaceDE w:val="0"/>
        <w:autoSpaceDN w:val="0"/>
        <w:adjustRightInd w:val="0"/>
        <w:spacing w:after="180"/>
        <w:textAlignment w:val="baseline"/>
        <w:rPr>
          <w:sz w:val="20"/>
          <w:szCs w:val="20"/>
          <w:lang w:val="en-GB" w:eastAsia="ja-JP"/>
        </w:rPr>
      </w:pPr>
    </w:p>
    <w:tbl>
      <w:tblPr>
        <w:tblW w:w="1417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90407D" w:rsidRPr="00320ABA" w14:paraId="50889397" w14:textId="77777777" w:rsidTr="007E529B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181EDB1" w14:textId="77777777" w:rsidR="0090407D" w:rsidRPr="00320ABA" w:rsidRDefault="0090407D" w:rsidP="007E529B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szCs w:val="20"/>
                <w:lang w:val="en-GB" w:eastAsia="en-GB"/>
              </w:rPr>
            </w:pPr>
            <w:r w:rsidRPr="00320ABA">
              <w:rPr>
                <w:rFonts w:ascii="Arial" w:hAnsi="Arial"/>
                <w:b/>
                <w:i/>
                <w:noProof/>
                <w:sz w:val="18"/>
                <w:szCs w:val="20"/>
                <w:lang w:val="en-GB" w:eastAsia="en-GB"/>
              </w:rPr>
              <w:t>HighSpeedConfig</w:t>
            </w:r>
            <w:r w:rsidRPr="00320ABA">
              <w:rPr>
                <w:rFonts w:ascii="Arial" w:hAnsi="Arial"/>
                <w:b/>
                <w:noProof/>
                <w:sz w:val="18"/>
                <w:szCs w:val="20"/>
                <w:lang w:val="en-GB" w:eastAsia="en-GB"/>
              </w:rPr>
              <w:t xml:space="preserve"> field descriptions</w:t>
            </w:r>
          </w:p>
        </w:tc>
      </w:tr>
      <w:tr w:rsidR="0090407D" w:rsidRPr="00320ABA" w14:paraId="1C6250E2" w14:textId="77777777" w:rsidTr="007E529B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292DE1A" w14:textId="77777777" w:rsidR="0090407D" w:rsidRPr="0015425E" w:rsidRDefault="0090407D" w:rsidP="007E529B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szCs w:val="20"/>
                <w:highlight w:val="yellow"/>
                <w:lang w:val="en-GB" w:eastAsia="ja-JP"/>
              </w:rPr>
            </w:pPr>
            <w:r w:rsidRPr="0015425E">
              <w:rPr>
                <w:rFonts w:ascii="Arial" w:hAnsi="Arial"/>
                <w:b/>
                <w:bCs/>
                <w:i/>
                <w:iCs/>
                <w:sz w:val="18"/>
                <w:szCs w:val="20"/>
                <w:highlight w:val="yellow"/>
                <w:lang w:val="en-GB" w:eastAsia="ja-JP"/>
              </w:rPr>
              <w:t>highSpeedMeasFlag-r16</w:t>
            </w:r>
          </w:p>
          <w:p w14:paraId="57B95D6A" w14:textId="1FDD966D" w:rsidR="00CF5956" w:rsidRPr="0015425E" w:rsidRDefault="0090407D" w:rsidP="009954CE">
            <w:pPr>
              <w:rPr>
                <w:ins w:id="11" w:author="Apple - Fangli" w:date="2021-05-25T21:15:00Z"/>
                <w:rFonts w:ascii="Arial" w:hAnsi="Arial"/>
                <w:sz w:val="18"/>
                <w:szCs w:val="20"/>
                <w:highlight w:val="yellow"/>
                <w:lang w:val="en-GB" w:eastAsia="ja-JP"/>
              </w:rPr>
            </w:pPr>
            <w:r w:rsidRPr="0015425E">
              <w:rPr>
                <w:rFonts w:ascii="Arial" w:hAnsi="Arial"/>
                <w:sz w:val="18"/>
                <w:szCs w:val="20"/>
                <w:highlight w:val="yellow"/>
                <w:lang w:val="en-GB" w:eastAsia="ja-JP"/>
              </w:rPr>
              <w:t>If the field is present</w:t>
            </w:r>
            <w:ins w:id="12" w:author="Apple - Fangli" w:date="2021-05-25T21:14:00Z">
              <w:r w:rsidR="009954CE" w:rsidRPr="0015425E">
                <w:rPr>
                  <w:rFonts w:ascii="Arial" w:hAnsi="Arial"/>
                  <w:sz w:val="18"/>
                  <w:szCs w:val="20"/>
                  <w:highlight w:val="yellow"/>
                  <w:lang w:val="en-GB" w:eastAsia="ja-JP"/>
                </w:rPr>
                <w:t xml:space="preserve"> </w:t>
              </w:r>
              <w:r w:rsidR="009954CE"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and</w:t>
              </w:r>
              <w:r w:rsidR="009954CE" w:rsidRPr="0015425E">
                <w:rPr>
                  <w:rStyle w:val="apple-converted-space"/>
                  <w:rFonts w:ascii="Arial" w:hAnsi="Arial" w:cs="Arial"/>
                  <w:color w:val="000000"/>
                  <w:sz w:val="18"/>
                  <w:szCs w:val="18"/>
                  <w:highlight w:val="yellow"/>
                </w:rPr>
                <w:t> </w:t>
              </w:r>
              <w:r w:rsidR="009954CE"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UE supports</w:t>
              </w:r>
              <w:r w:rsidR="009954CE" w:rsidRPr="0015425E">
                <w:rPr>
                  <w:rStyle w:val="apple-converted-space"/>
                  <w:rFonts w:ascii="Arial" w:hAnsi="Arial" w:cs="Arial"/>
                  <w:i/>
                  <w:iCs/>
                  <w:color w:val="FF0000"/>
                  <w:sz w:val="18"/>
                  <w:szCs w:val="18"/>
                  <w:highlight w:val="yellow"/>
                </w:rPr>
                <w:t> </w:t>
              </w:r>
              <w:r w:rsidR="009954CE" w:rsidRPr="0015425E">
                <w:rPr>
                  <w:rFonts w:ascii="Arial" w:hAnsi="Arial" w:cs="Arial"/>
                  <w:i/>
                  <w:iCs/>
                  <w:color w:val="FF0000"/>
                  <w:sz w:val="18"/>
                  <w:szCs w:val="18"/>
                  <w:highlight w:val="yellow"/>
                </w:rPr>
                <w:t>measurementEnhancement-r16</w:t>
              </w:r>
            </w:ins>
            <w:r w:rsidRPr="0015425E">
              <w:rPr>
                <w:rFonts w:ascii="Arial" w:hAnsi="Arial"/>
                <w:sz w:val="18"/>
                <w:szCs w:val="20"/>
                <w:highlight w:val="yellow"/>
                <w:lang w:val="en-GB" w:eastAsia="ja-JP"/>
              </w:rPr>
              <w:t xml:space="preserve">, the UE shall apply the enhanced </w:t>
            </w:r>
            <w:ins w:id="13" w:author="Apple - Fangli" w:date="2021-05-25T21:14:00Z">
              <w:r w:rsidR="009954CE"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intra-NR and inter-RAT EUTRAN</w:t>
              </w:r>
              <w:r w:rsidR="009954CE" w:rsidRPr="0015425E">
                <w:rPr>
                  <w:highlight w:val="yellow"/>
                </w:rPr>
                <w:t xml:space="preserve"> </w:t>
              </w:r>
            </w:ins>
            <w:r w:rsidRPr="0015425E">
              <w:rPr>
                <w:rFonts w:ascii="Arial" w:hAnsi="Arial"/>
                <w:sz w:val="18"/>
                <w:szCs w:val="20"/>
                <w:highlight w:val="yellow"/>
                <w:lang w:val="en-GB" w:eastAsia="ja-JP"/>
              </w:rPr>
              <w:t>RRM requirements to support high speed up to 500 km/h as specified in TS 38.133 [14].</w:t>
            </w:r>
          </w:p>
          <w:p w14:paraId="7F8E480B" w14:textId="6769E320" w:rsidR="00CF5956" w:rsidRPr="0015425E" w:rsidRDefault="00CF5956" w:rsidP="00CF5956">
            <w:pPr>
              <w:textAlignment w:val="baseline"/>
              <w:rPr>
                <w:ins w:id="14" w:author="Apple - Fangli" w:date="2021-05-25T21:15:00Z"/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ins w:id="15" w:author="Apple - Fangli" w:date="2021-05-25T21:15:00Z"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 xml:space="preserve">If the field is present and UE supports </w:t>
              </w:r>
              <w:r w:rsidRPr="0015425E">
                <w:rPr>
                  <w:rFonts w:ascii="Arial" w:hAnsi="Arial" w:cs="Arial"/>
                  <w:i/>
                  <w:iCs/>
                  <w:color w:val="FF0000"/>
                  <w:sz w:val="18"/>
                  <w:szCs w:val="18"/>
                  <w:highlight w:val="yellow"/>
                </w:rPr>
                <w:t>intraNR-MeasurementEnhancement-r16</w:t>
              </w:r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 xml:space="preserve">, the UE shall apply enhanced intra-NR </w:t>
              </w:r>
            </w:ins>
            <w:ins w:id="16" w:author="Apple - Fangli" w:date="2021-05-26T10:01:00Z">
              <w:r w:rsidR="0022539A" w:rsidRPr="0015425E">
                <w:rPr>
                  <w:rFonts w:ascii="Arial" w:hAnsi="Arial"/>
                  <w:sz w:val="18"/>
                  <w:szCs w:val="20"/>
                  <w:highlight w:val="yellow"/>
                  <w:lang w:val="en-GB" w:eastAsia="ja-JP"/>
                </w:rPr>
                <w:t xml:space="preserve">RRM </w:t>
              </w:r>
            </w:ins>
            <w:ins w:id="17" w:author="Apple - Fangli" w:date="2021-05-25T21:15:00Z"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requirements to support high speed up to 500 km/h as specified in TS 38.133 [14].</w:t>
              </w:r>
            </w:ins>
          </w:p>
          <w:p w14:paraId="106ED70B" w14:textId="3ECA4AA0" w:rsidR="00CF5956" w:rsidRDefault="00CF5956" w:rsidP="00CF5956">
            <w:pPr>
              <w:textAlignment w:val="baseline"/>
              <w:rPr>
                <w:ins w:id="18" w:author="Apple - Fangli" w:date="2021-05-25T21:15:00Z"/>
                <w:rFonts w:ascii="Calibri" w:hAnsi="Calibri" w:cs="Calibri"/>
                <w:color w:val="000000"/>
                <w:sz w:val="22"/>
                <w:szCs w:val="22"/>
              </w:rPr>
            </w:pPr>
            <w:ins w:id="19" w:author="Apple - Fangli" w:date="2021-05-25T21:15:00Z"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 xml:space="preserve">If the field is present and UE supports </w:t>
              </w:r>
              <w:r w:rsidRPr="0015425E">
                <w:rPr>
                  <w:rFonts w:ascii="Arial" w:hAnsi="Arial" w:cs="Arial"/>
                  <w:i/>
                  <w:iCs/>
                  <w:color w:val="FF0000"/>
                  <w:sz w:val="18"/>
                  <w:szCs w:val="18"/>
                  <w:highlight w:val="yellow"/>
                </w:rPr>
                <w:t>interRAT-MeasurementEnhancement-r16</w:t>
              </w:r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, the UE shall apply enhanced inter-RAT</w:t>
              </w:r>
              <w:r w:rsidRPr="0015425E">
                <w:rPr>
                  <w:rStyle w:val="apple-converted-space"/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 </w:t>
              </w:r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  <w:lang w:val="en-US"/>
                </w:rPr>
                <w:t>EUTRAN</w:t>
              </w:r>
            </w:ins>
            <w:ins w:id="20" w:author="Apple - Fangli" w:date="2021-05-26T10:01:00Z">
              <w:r w:rsidR="0022539A" w:rsidRPr="0015425E">
                <w:rPr>
                  <w:rFonts w:ascii="Arial" w:hAnsi="Arial"/>
                  <w:sz w:val="18"/>
                  <w:szCs w:val="20"/>
                  <w:highlight w:val="yellow"/>
                  <w:lang w:val="en-GB" w:eastAsia="ja-JP"/>
                </w:rPr>
                <w:t xml:space="preserve"> RRM</w:t>
              </w:r>
            </w:ins>
            <w:ins w:id="21" w:author="Apple - Fangli" w:date="2021-05-25T21:15:00Z">
              <w:r w:rsidRPr="0015425E">
                <w:rPr>
                  <w:rStyle w:val="apple-converted-space"/>
                  <w:rFonts w:ascii="Arial" w:hAnsi="Arial" w:cs="Arial"/>
                  <w:color w:val="FF0000"/>
                  <w:sz w:val="18"/>
                  <w:szCs w:val="18"/>
                  <w:highlight w:val="yellow"/>
                  <w:lang w:val="en-US"/>
                </w:rPr>
                <w:t> </w:t>
              </w:r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requirements to support high speed up to 500 km/h as specified in TS 38.133 [14].</w:t>
              </w:r>
            </w:ins>
          </w:p>
          <w:p w14:paraId="775F418A" w14:textId="17D16917" w:rsidR="00CF5956" w:rsidRPr="009954CE" w:rsidRDefault="00CF5956" w:rsidP="009954CE"/>
        </w:tc>
      </w:tr>
      <w:tr w:rsidR="0090407D" w:rsidRPr="00320ABA" w14:paraId="312B7D2E" w14:textId="77777777" w:rsidTr="007E529B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2C5AA6C" w14:textId="77777777" w:rsidR="0090407D" w:rsidRPr="00320ABA" w:rsidRDefault="0090407D" w:rsidP="007E529B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</w:pPr>
            <w:r w:rsidRPr="00320ABA">
              <w:rPr>
                <w:rFonts w:ascii="Arial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  <w:t>highSpeedDemodFlag-r16</w:t>
            </w:r>
          </w:p>
          <w:p w14:paraId="7427AD2D" w14:textId="77777777" w:rsidR="0090407D" w:rsidRPr="00320ABA" w:rsidRDefault="0090407D" w:rsidP="007E529B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20"/>
                <w:lang w:val="en-GB"/>
              </w:rPr>
            </w:pPr>
            <w:r w:rsidRPr="00320ABA">
              <w:rPr>
                <w:rFonts w:ascii="Arial" w:hAnsi="Arial"/>
                <w:sz w:val="18"/>
                <w:szCs w:val="20"/>
                <w:lang w:val="en-GB" w:eastAsia="ja-JP"/>
              </w:rPr>
              <w:t>If the field is present, the UE shall apply the enhanced demodulation processing for HST-SFN joint transmission scheme with velocity up to 500km/h as specified in TS 38.101-4 [59].</w:t>
            </w:r>
          </w:p>
        </w:tc>
      </w:tr>
    </w:tbl>
    <w:p w14:paraId="161CC976" w14:textId="77777777" w:rsidR="0090407D" w:rsidRPr="00320ABA" w:rsidRDefault="0090407D" w:rsidP="0090407D">
      <w:pPr>
        <w:overflowPunct w:val="0"/>
        <w:autoSpaceDE w:val="0"/>
        <w:autoSpaceDN w:val="0"/>
        <w:adjustRightInd w:val="0"/>
        <w:spacing w:after="180"/>
        <w:textAlignment w:val="baseline"/>
        <w:rPr>
          <w:sz w:val="20"/>
          <w:szCs w:val="20"/>
          <w:lang w:val="en-GB" w:eastAsia="ja-JP"/>
        </w:rPr>
      </w:pPr>
    </w:p>
    <w:p w14:paraId="1F97EA88" w14:textId="77777777" w:rsidR="0090407D" w:rsidRPr="003279AB" w:rsidRDefault="0090407D" w:rsidP="0090407D">
      <w:pPr>
        <w:jc w:val="center"/>
        <w:rPr>
          <w:noProof/>
        </w:rPr>
      </w:pPr>
      <w:r>
        <w:rPr>
          <w:sz w:val="36"/>
          <w:szCs w:val="36"/>
        </w:rPr>
        <w:t xml:space="preserve">--------------------------------- </w:t>
      </w:r>
      <w:r w:rsidRPr="00CA34B3">
        <w:rPr>
          <w:rFonts w:hint="eastAsia"/>
          <w:sz w:val="36"/>
          <w:szCs w:val="36"/>
        </w:rPr>
        <w:t>[</w:t>
      </w:r>
      <w:r>
        <w:rPr>
          <w:sz w:val="36"/>
          <w:szCs w:val="36"/>
        </w:rPr>
        <w:t>2</w:t>
      </w:r>
      <w:r w:rsidRPr="000106D4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C</w:t>
      </w:r>
      <w:r>
        <w:rPr>
          <w:sz w:val="36"/>
          <w:szCs w:val="36"/>
        </w:rPr>
        <w:t>hange</w:t>
      </w:r>
      <w:r w:rsidRPr="00CA34B3">
        <w:rPr>
          <w:rFonts w:hint="eastAsia"/>
          <w:sz w:val="36"/>
          <w:szCs w:val="36"/>
        </w:rPr>
        <w:t>]</w:t>
      </w:r>
      <w:r>
        <w:rPr>
          <w:sz w:val="36"/>
          <w:szCs w:val="36"/>
        </w:rPr>
        <w:t xml:space="preserve"> ----------------------------</w:t>
      </w:r>
    </w:p>
    <w:p w14:paraId="696972A8" w14:textId="77777777" w:rsidR="0090407D" w:rsidRPr="0090407D" w:rsidRDefault="0090407D" w:rsidP="0090407D">
      <w:pPr>
        <w:rPr>
          <w:b/>
          <w:bCs/>
          <w:sz w:val="36"/>
          <w:szCs w:val="36"/>
        </w:rPr>
      </w:pPr>
    </w:p>
    <w:p w14:paraId="48C97225" w14:textId="5B287E3E" w:rsidR="00303960" w:rsidRDefault="00303960" w:rsidP="00303960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hAnsi="Arial"/>
          <w:sz w:val="28"/>
          <w:szCs w:val="20"/>
          <w:lang w:val="en-GB" w:eastAsia="ja-JP"/>
        </w:rPr>
      </w:pPr>
      <w:r w:rsidRPr="00303960">
        <w:rPr>
          <w:rFonts w:ascii="Arial" w:hAnsi="Arial"/>
          <w:sz w:val="28"/>
          <w:szCs w:val="20"/>
          <w:lang w:val="en-GB" w:eastAsia="ja-JP"/>
        </w:rPr>
        <w:t>6.3.3</w:t>
      </w:r>
      <w:r w:rsidRPr="00303960">
        <w:rPr>
          <w:rFonts w:ascii="Arial" w:hAnsi="Arial"/>
          <w:sz w:val="28"/>
          <w:szCs w:val="20"/>
          <w:lang w:val="en-GB" w:eastAsia="ja-JP"/>
        </w:rPr>
        <w:tab/>
        <w:t>UE capability information elements</w:t>
      </w:r>
      <w:bookmarkEnd w:id="6"/>
    </w:p>
    <w:p w14:paraId="1171D07F" w14:textId="77777777" w:rsidR="006B1B78" w:rsidRPr="006B1B78" w:rsidRDefault="006B1B78" w:rsidP="006B1B78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hAnsi="Arial"/>
          <w:szCs w:val="20"/>
          <w:lang w:val="en-GB" w:eastAsia="ja-JP"/>
        </w:rPr>
      </w:pPr>
      <w:bookmarkStart w:id="22" w:name="_Toc60777491"/>
      <w:bookmarkStart w:id="23" w:name="_Toc68015433"/>
      <w:bookmarkStart w:id="24" w:name="_Hlk54199415"/>
      <w:r w:rsidRPr="006B1B78">
        <w:rPr>
          <w:rFonts w:ascii="Arial" w:hAnsi="Arial"/>
          <w:szCs w:val="20"/>
          <w:lang w:val="en-GB" w:eastAsia="ja-JP"/>
        </w:rPr>
        <w:t>–</w:t>
      </w:r>
      <w:r w:rsidRPr="006B1B78">
        <w:rPr>
          <w:rFonts w:ascii="Arial" w:hAnsi="Arial"/>
          <w:szCs w:val="20"/>
          <w:lang w:val="en-GB" w:eastAsia="ja-JP"/>
        </w:rPr>
        <w:tab/>
      </w:r>
      <w:r w:rsidRPr="006B1B78">
        <w:rPr>
          <w:rFonts w:ascii="Arial" w:hAnsi="Arial"/>
          <w:i/>
          <w:noProof/>
          <w:szCs w:val="20"/>
          <w:lang w:val="en-GB" w:eastAsia="ja-JP"/>
        </w:rPr>
        <w:t>UE-NR-Capability</w:t>
      </w:r>
      <w:bookmarkEnd w:id="22"/>
      <w:bookmarkEnd w:id="23"/>
    </w:p>
    <w:bookmarkEnd w:id="24"/>
    <w:p w14:paraId="56584445" w14:textId="77777777" w:rsidR="006B1B78" w:rsidRPr="006B1B78" w:rsidRDefault="006B1B78" w:rsidP="006B1B78">
      <w:pPr>
        <w:overflowPunct w:val="0"/>
        <w:autoSpaceDE w:val="0"/>
        <w:autoSpaceDN w:val="0"/>
        <w:adjustRightInd w:val="0"/>
        <w:spacing w:after="180"/>
        <w:textAlignment w:val="baseline"/>
        <w:rPr>
          <w:iCs/>
          <w:sz w:val="20"/>
          <w:szCs w:val="20"/>
          <w:lang w:val="en-GB" w:eastAsia="ja-JP"/>
        </w:rPr>
      </w:pPr>
      <w:r w:rsidRPr="006B1B78">
        <w:rPr>
          <w:sz w:val="20"/>
          <w:szCs w:val="20"/>
          <w:lang w:val="en-GB" w:eastAsia="ja-JP"/>
        </w:rPr>
        <w:t xml:space="preserve">The IE </w:t>
      </w:r>
      <w:r w:rsidRPr="006B1B78">
        <w:rPr>
          <w:i/>
          <w:sz w:val="20"/>
          <w:szCs w:val="20"/>
          <w:lang w:val="en-GB" w:eastAsia="ja-JP"/>
        </w:rPr>
        <w:t>UE-NR-Capability</w:t>
      </w:r>
      <w:r w:rsidRPr="006B1B78">
        <w:rPr>
          <w:iCs/>
          <w:sz w:val="20"/>
          <w:szCs w:val="20"/>
          <w:lang w:val="en-GB" w:eastAsia="ja-JP"/>
        </w:rPr>
        <w:t xml:space="preserve"> is used to convey the NR UE Radio Access Capability Parameters, see TS 38.306 [26].</w:t>
      </w:r>
    </w:p>
    <w:p w14:paraId="133FE462" w14:textId="77777777" w:rsidR="006B1B78" w:rsidRPr="006B1B78" w:rsidRDefault="006B1B78" w:rsidP="006B1B78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rFonts w:ascii="Arial" w:hAnsi="Arial"/>
          <w:b/>
          <w:sz w:val="20"/>
          <w:szCs w:val="20"/>
          <w:lang w:val="en-GB" w:eastAsia="ja-JP"/>
        </w:rPr>
      </w:pPr>
      <w:r w:rsidRPr="006B1B78">
        <w:rPr>
          <w:rFonts w:ascii="Arial" w:hAnsi="Arial"/>
          <w:b/>
          <w:i/>
          <w:sz w:val="20"/>
          <w:szCs w:val="20"/>
          <w:lang w:val="en-GB" w:eastAsia="ja-JP"/>
        </w:rPr>
        <w:lastRenderedPageBreak/>
        <w:t>UE-NR-Capability</w:t>
      </w:r>
      <w:r w:rsidRPr="006B1B78">
        <w:rPr>
          <w:rFonts w:ascii="Arial" w:hAnsi="Arial"/>
          <w:b/>
          <w:sz w:val="20"/>
          <w:szCs w:val="20"/>
          <w:lang w:val="en-GB" w:eastAsia="ja-JP"/>
        </w:rPr>
        <w:t xml:space="preserve"> information element</w:t>
      </w:r>
    </w:p>
    <w:p w14:paraId="15294ADC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ASN1START</w:t>
      </w:r>
    </w:p>
    <w:p w14:paraId="6C29A9CB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TAG-UE-NR-CAPABILITY-START</w:t>
      </w:r>
    </w:p>
    <w:p w14:paraId="1563C2B7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2F31A499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 ::=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1E844B50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accessStratumRelease            AccessStratumRelease,</w:t>
      </w:r>
    </w:p>
    <w:p w14:paraId="544A0BB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pdcp-Parameters                 PDCP-Parameters,</w:t>
      </w:r>
    </w:p>
    <w:p w14:paraId="37B0222E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rlc-Parameters                  RLC-Parameters            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7B1C091D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mac-Parameters                  MAC-Parameters            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7D968588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phy-Parameters                  Phy-Parameters,</w:t>
      </w:r>
    </w:p>
    <w:p w14:paraId="128DB71B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rf-Parameters                   RF-Parameters,</w:t>
      </w:r>
    </w:p>
    <w:p w14:paraId="61B654A8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measAndMobParameters            MeasAndMobParameters      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2ADAA6AC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fdd-Add-UE-NR-Capabilities      UE-NR-CapabilityAddXDD-Mode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2138CEB5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tdd-Add-UE-NR-Capabilities      UE-NR-CapabilityAddXDD-Mode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1B5EAE67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fr1-Add-UE-NR-Capabilities      UE-NR-CapabilityAddFRX-Mode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1A55652F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fr2-Add-UE-NR-Capabilities      UE-NR-CapabilityAddFRX-Mode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591785A7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featureSets                     FeatureSets               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766F3FBE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featureSetCombinations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(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SIZE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(1..maxFeatureSetCombinations))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 xml:space="preserve"> OF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FeatureSetCombination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24ED4154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lateNonCriticalExtension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OCTET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STRING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(CONTAINING UE-NR-Capability-v15c0)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3CEFFD2C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nonCriticalExtension            UE-NR-Capability-v1530    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5DD049AA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1AA6DFF1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0EE9EA95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Regular non-critical extensions:</w:t>
      </w:r>
    </w:p>
    <w:p w14:paraId="3ED91B4A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UE-NR-Capability-v1530 ::=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29F8B27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fdd-Add-UE-NR-Capabilities-v1530         UE-NR-CapabilityAddXDD-Mode-v1530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44E324C5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tdd-Add-UE-NR-Capabilities-v1530         UE-NR-CapabilityAddXDD-Mode-v1530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5906737B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dummy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67890E52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interRAT-Parameters                      InterRAT-Parameters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0FF75B6D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inactiveState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1F7B0CD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delayBudgetReporting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4EA835F9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nonCriticalExtension                     UE-NR-Capability-v1540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262B6F32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6B558D8E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4C2469DC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UE-NR-Capability-v1540 ::=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2BFDFEB4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sdap-Parameters                         SDAP-Parameters   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4A211ACE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overheatingInd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730E1B63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ims-Parameters                          IMS-Parameters    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7F3D9AE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fr1-Add-UE-NR-Capabilities-v1540        UE-NR-CapabilityAddFRX-Mode-v1540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796C6628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fr2-Add-UE-NR-Capabilities-v1540        UE-NR-CapabilityAddFRX-Mode-v1540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4E980F6E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fr1-fr2-Add-UE-NR-Capabilities          UE-NR-CapabilityAddFRX-Mode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3A94D563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nonCriticalExtension                    UE-NR-Capability-v1550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7ACB1C6A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5D0E0C7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7F00F1BD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UE-NR-Capability-v1550 ::=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6246EEEC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reducedCP-Latency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5648B8F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nonCriticalExtension                     UE-NR-Capability-v1560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3EEC9E6B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16863BAD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36AC164B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UE-NR-Capability-v1560 ::=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02E008CD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nrdc-Parameters                         NRDC-Parameters   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67BE53DF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receivedFilters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OCTET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STRING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(CONTAINING UECapabilityEnquiry-v1560-IEs)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0BA4831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lastRenderedPageBreak/>
        <w:t xml:space="preserve">    nonCriticalExtension                    UE-NR-Capability-v1570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41458AC8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23E9DF71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5E2DC22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UE-NR-Capability-v1570 ::=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1C7E0C51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nrdc-Parameters-v1570                   NRDC-Parameters-v1570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2AAB311B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nonCriticalExtension                    UE-NR-Capability-v1610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04879CB3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619321DE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64872D3E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Late non-critical extensions:</w:t>
      </w:r>
    </w:p>
    <w:p w14:paraId="30DF9D6F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UE-NR-Capability-v15c0 ::=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0DA7731C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nrdc-Parameters-v15c0                    NRDC-Parameters-v15c0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6BF7AD18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partialFR2-FallbackRX-Req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{true}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17B86D34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nonCriticalExtension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{}      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1942248E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19812C10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0B841870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bookmarkStart w:id="25" w:name="_Hlk54199402"/>
      <w:r w:rsidRPr="006B1B7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Regular non-critical extensions:</w:t>
      </w:r>
    </w:p>
    <w:p w14:paraId="65AA441F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UE-NR-Capability-v1610 ::=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50044562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inDeviceCoexInd-r16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4EE69E90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dl-DedicatedMessageSegmentation-r16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005DCB9D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nrdc-Parameters-v1610                   NRDC-Parameters-v1610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2958FC9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powSav-Parameters-r16                   PowSav-Parameters-r16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55DEC2F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fr1-Add-UE-NR-Capabilities-v1610        UE-NR-CapabilityAddFRX-Mode-v1610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5DEA2FA2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fr2-Add-UE-NR-Capabilities-v1610        UE-NR-CapabilityAddFRX-Mode-v1610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7C3232A3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bh-RLF-Indication-r16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2CCDA0C9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directSN-AdditionFirstRRC-IAB-r16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679E0560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bap-Parameters-r16                      BAP-Parameters-r16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34412338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referenceTimeProvision-r16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41F0F209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sidelinkParameters-r16                  SidelinkParameters-r16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5382232D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highSpeedParameters-r16                 HighSpeedParameters-r16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428C625E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mac-Parameters-v1610                    MAC-Parameters-v1610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1EA69501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mcgRLF-RecoveryViaSCG-r16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77AF0D91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resumeWithStoredMCG-SCells-r16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11A87B73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resumeWithStoredSCG-r16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0794A35A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resumeWithSCG-Config-r16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6C4B6C7D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ue-BasedPerfMeas-Parameters-r16         UE-BasedPerfMeas-Parameters-r16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248DEB7A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son-Parameters-r16                      SON-Parameters-r16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738F68BB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onDemandSIB-Connected-r16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5FB1BDBA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nonCriticalExtension                    UE-NR-Capability-v1640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40C862B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627FA74C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bookmarkEnd w:id="25"/>
    <w:p w14:paraId="5641FDE0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UE-NR-Capability-v1640 ::=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3CB5707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redirectAtResumeByNAS-r16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17A842E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phy-ParametersSharedSpectrumChAccess-r16  Phy-ParametersSharedSpectrumChAccess-r16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2D1B37D7" w14:textId="64385393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nonCriticalExtension                    </w:t>
      </w:r>
      <w:ins w:id="26" w:author="Apple - Fangli" w:date="2021-04-29T01:14:00Z">
        <w:r w:rsidR="00B917D6" w:rsidRPr="006B1B78">
          <w:rPr>
            <w:rFonts w:ascii="Courier New" w:hAnsi="Courier New"/>
            <w:noProof/>
            <w:sz w:val="16"/>
            <w:szCs w:val="20"/>
            <w:lang w:val="en-GB" w:eastAsia="en-GB"/>
          </w:rPr>
          <w:t>UE-NR-Capability-v16</w:t>
        </w:r>
      </w:ins>
      <w:ins w:id="27" w:author="Apple - Fangli" w:date="2021-04-29T16:39:00Z">
        <w:r w:rsidR="0056778D">
          <w:rPr>
            <w:rFonts w:ascii="Courier New" w:hAnsi="Courier New"/>
            <w:noProof/>
            <w:sz w:val="16"/>
            <w:szCs w:val="20"/>
            <w:lang w:val="en-GB" w:eastAsia="en-GB"/>
          </w:rPr>
          <w:t>xy</w:t>
        </w:r>
      </w:ins>
      <w:del w:id="28" w:author="Apple - Fangli" w:date="2021-04-29T01:14:00Z">
        <w:r w:rsidRPr="006B1B78" w:rsidDel="00B917D6">
          <w:rPr>
            <w:rFonts w:ascii="Courier New" w:hAnsi="Courier New"/>
            <w:noProof/>
            <w:color w:val="993366"/>
            <w:sz w:val="16"/>
            <w:szCs w:val="20"/>
            <w:lang w:val="en-GB" w:eastAsia="en-GB"/>
          </w:rPr>
          <w:delText>SEQUENCE</w:delText>
        </w:r>
        <w:r w:rsidRPr="006B1B78" w:rsidDel="00B917D6">
          <w:rPr>
            <w:rFonts w:ascii="Courier New" w:hAnsi="Courier New"/>
            <w:noProof/>
            <w:sz w:val="16"/>
            <w:szCs w:val="20"/>
            <w:lang w:val="en-GB" w:eastAsia="en-GB"/>
          </w:rPr>
          <w:delText xml:space="preserve"> {}</w:delText>
        </w:r>
      </w:del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                            </w:t>
      </w:r>
      <w:del w:id="29" w:author="Apple - Fangli" w:date="2021-04-29T01:15:00Z">
        <w:r w:rsidRPr="006B1B78" w:rsidDel="00F249C6">
          <w:rPr>
            <w:rFonts w:ascii="Courier New" w:hAnsi="Courier New"/>
            <w:noProof/>
            <w:sz w:val="16"/>
            <w:szCs w:val="20"/>
            <w:lang w:val="en-GB" w:eastAsia="en-GB"/>
          </w:rPr>
          <w:delText xml:space="preserve">           </w:delText>
        </w:r>
      </w:del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0839F51F" w14:textId="3CAA0D9D" w:rsid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30" w:author="Apple - Fangli" w:date="2021-04-29T01:14:00Z"/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62D91454" w14:textId="3CEDC19E" w:rsidR="000E431E" w:rsidRDefault="000E431E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31" w:author="Apple - Fangli" w:date="2021-04-29T01:14:00Z"/>
          <w:rFonts w:ascii="Courier New" w:hAnsi="Courier New"/>
          <w:noProof/>
          <w:sz w:val="16"/>
          <w:szCs w:val="20"/>
          <w:lang w:val="en-GB" w:eastAsia="en-GB"/>
        </w:rPr>
      </w:pPr>
    </w:p>
    <w:p w14:paraId="40328DF9" w14:textId="389C4F31" w:rsidR="000E431E" w:rsidRPr="006B1B78" w:rsidRDefault="000E431E" w:rsidP="000E43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32" w:author="Apple - Fangli" w:date="2021-04-29T01:14:00Z"/>
          <w:rFonts w:ascii="Courier New" w:hAnsi="Courier New"/>
          <w:noProof/>
          <w:sz w:val="16"/>
          <w:szCs w:val="20"/>
          <w:lang w:val="en-GB" w:eastAsia="en-GB"/>
        </w:rPr>
      </w:pPr>
      <w:ins w:id="33" w:author="Apple - Fangli" w:date="2021-04-29T01:14:00Z">
        <w:r w:rsidRPr="006B1B78">
          <w:rPr>
            <w:rFonts w:ascii="Courier New" w:hAnsi="Courier New"/>
            <w:noProof/>
            <w:sz w:val="16"/>
            <w:szCs w:val="20"/>
            <w:lang w:val="en-GB" w:eastAsia="en-GB"/>
          </w:rPr>
          <w:t>UE-NR-Capability-v16</w:t>
        </w:r>
      </w:ins>
      <w:ins w:id="34" w:author="Apple - Fangli" w:date="2021-04-29T16:39:00Z">
        <w:r w:rsidR="0056778D">
          <w:rPr>
            <w:rFonts w:ascii="Courier New" w:hAnsi="Courier New"/>
            <w:noProof/>
            <w:sz w:val="16"/>
            <w:szCs w:val="20"/>
            <w:lang w:val="en-GB" w:eastAsia="en-GB"/>
          </w:rPr>
          <w:t>xy</w:t>
        </w:r>
      </w:ins>
      <w:ins w:id="35" w:author="Apple - Fangli" w:date="2021-04-29T01:14:00Z">
        <w:r w:rsidRPr="006B1B78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::=               </w:t>
        </w:r>
        <w:r w:rsidRPr="006B1B78">
          <w:rPr>
            <w:rFonts w:ascii="Courier New" w:hAnsi="Courier New"/>
            <w:noProof/>
            <w:color w:val="993366"/>
            <w:sz w:val="16"/>
            <w:szCs w:val="20"/>
            <w:lang w:val="en-GB" w:eastAsia="en-GB"/>
          </w:rPr>
          <w:t>SEQUENCE</w:t>
        </w:r>
        <w:r w:rsidRPr="006B1B78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{</w:t>
        </w:r>
      </w:ins>
    </w:p>
    <w:p w14:paraId="2626FB5B" w14:textId="1962BE96" w:rsidR="000F41FB" w:rsidRPr="006B1B78" w:rsidRDefault="000F41FB" w:rsidP="000F41F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36" w:author="Apple - Fangli" w:date="2021-04-29T01:16:00Z"/>
          <w:rFonts w:ascii="Courier New" w:hAnsi="Courier New"/>
          <w:noProof/>
          <w:sz w:val="16"/>
          <w:szCs w:val="20"/>
          <w:lang w:val="en-GB" w:eastAsia="en-GB"/>
        </w:rPr>
      </w:pPr>
      <w:ins w:id="37" w:author="Apple - Fangli" w:date="2021-04-29T01:16:00Z">
        <w:r w:rsidRPr="006B1B78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   </w:t>
        </w:r>
        <w:r w:rsidRPr="008F58B9">
          <w:rPr>
            <w:rFonts w:ascii="Courier New" w:hAnsi="Courier New"/>
            <w:noProof/>
            <w:sz w:val="16"/>
            <w:szCs w:val="20"/>
            <w:highlight w:val="yellow"/>
            <w:lang w:val="en-GB" w:eastAsia="en-GB"/>
          </w:rPr>
          <w:t>highSpeedParameters-</w:t>
        </w:r>
      </w:ins>
      <w:ins w:id="38" w:author="Apple - Fangli" w:date="2021-05-25T22:20:00Z">
        <w:r w:rsidR="009051FA" w:rsidRPr="008F58B9">
          <w:rPr>
            <w:rFonts w:ascii="Courier New" w:hAnsi="Courier New"/>
            <w:noProof/>
            <w:sz w:val="16"/>
            <w:szCs w:val="20"/>
            <w:highlight w:val="yellow"/>
            <w:lang w:val="en-GB" w:eastAsia="en-GB"/>
          </w:rPr>
          <w:t>v16xy</w:t>
        </w:r>
      </w:ins>
      <w:ins w:id="39" w:author="Apple - Fangli" w:date="2021-04-29T01:16:00Z">
        <w:r w:rsidRPr="008F58B9">
          <w:rPr>
            <w:rFonts w:ascii="Courier New" w:hAnsi="Courier New"/>
            <w:noProof/>
            <w:sz w:val="16"/>
            <w:szCs w:val="20"/>
            <w:highlight w:val="yellow"/>
            <w:lang w:val="en-GB" w:eastAsia="en-GB"/>
          </w:rPr>
          <w:t xml:space="preserve">            </w:t>
        </w:r>
      </w:ins>
      <w:ins w:id="40" w:author="Apple - Fangli" w:date="2021-05-25T22:57:00Z">
        <w:r w:rsidR="00F431D4">
          <w:rPr>
            <w:rFonts w:ascii="Courier New" w:hAnsi="Courier New"/>
            <w:noProof/>
            <w:sz w:val="16"/>
            <w:szCs w:val="20"/>
            <w:highlight w:val="yellow"/>
            <w:lang w:val="en-GB" w:eastAsia="en-GB"/>
          </w:rPr>
          <w:t xml:space="preserve">   </w:t>
        </w:r>
      </w:ins>
      <w:ins w:id="41" w:author="Apple - Fangli" w:date="2021-04-29T01:16:00Z">
        <w:r w:rsidRPr="008F58B9">
          <w:rPr>
            <w:rFonts w:ascii="Courier New" w:hAnsi="Courier New"/>
            <w:noProof/>
            <w:sz w:val="16"/>
            <w:szCs w:val="20"/>
            <w:highlight w:val="yellow"/>
            <w:lang w:val="en-GB" w:eastAsia="en-GB"/>
          </w:rPr>
          <w:t>HighSpeedParameters-</w:t>
        </w:r>
      </w:ins>
      <w:ins w:id="42" w:author="Apple - Fangli" w:date="2021-05-25T22:20:00Z">
        <w:r w:rsidR="009051FA" w:rsidRPr="008F58B9">
          <w:rPr>
            <w:rFonts w:ascii="Courier New" w:hAnsi="Courier New"/>
            <w:noProof/>
            <w:sz w:val="16"/>
            <w:szCs w:val="20"/>
            <w:highlight w:val="yellow"/>
            <w:lang w:val="en-GB" w:eastAsia="en-GB"/>
          </w:rPr>
          <w:t>v16xy</w:t>
        </w:r>
      </w:ins>
      <w:ins w:id="43" w:author="Apple - Fangli" w:date="2021-04-29T01:16:00Z">
        <w:r w:rsidRPr="008F58B9">
          <w:rPr>
            <w:rFonts w:ascii="Courier New" w:hAnsi="Courier New"/>
            <w:noProof/>
            <w:sz w:val="16"/>
            <w:szCs w:val="20"/>
            <w:highlight w:val="yellow"/>
            <w:lang w:val="en-GB" w:eastAsia="en-GB"/>
          </w:rPr>
          <w:t xml:space="preserve">                                  </w:t>
        </w:r>
      </w:ins>
      <w:ins w:id="44" w:author="Apple - Fangli" w:date="2021-05-25T22:58:00Z">
        <w:r w:rsidR="00554958">
          <w:rPr>
            <w:rFonts w:ascii="Courier New" w:hAnsi="Courier New"/>
            <w:noProof/>
            <w:sz w:val="16"/>
            <w:szCs w:val="20"/>
            <w:highlight w:val="yellow"/>
            <w:lang w:val="en-GB" w:eastAsia="en-GB"/>
          </w:rPr>
          <w:t xml:space="preserve">   </w:t>
        </w:r>
      </w:ins>
      <w:ins w:id="45" w:author="Apple - Fangli" w:date="2021-04-29T01:16:00Z">
        <w:r w:rsidRPr="008F58B9">
          <w:rPr>
            <w:rFonts w:ascii="Courier New" w:hAnsi="Courier New"/>
            <w:noProof/>
            <w:color w:val="993366"/>
            <w:sz w:val="16"/>
            <w:szCs w:val="20"/>
            <w:highlight w:val="yellow"/>
            <w:lang w:val="en-GB" w:eastAsia="en-GB"/>
          </w:rPr>
          <w:t>OPTIONAL</w:t>
        </w:r>
        <w:r w:rsidRPr="008F58B9">
          <w:rPr>
            <w:rFonts w:ascii="Courier New" w:hAnsi="Courier New"/>
            <w:noProof/>
            <w:sz w:val="16"/>
            <w:szCs w:val="20"/>
            <w:highlight w:val="yellow"/>
            <w:lang w:val="en-GB" w:eastAsia="en-GB"/>
          </w:rPr>
          <w:t>,</w:t>
        </w:r>
      </w:ins>
    </w:p>
    <w:p w14:paraId="156D03B2" w14:textId="77777777" w:rsidR="000E431E" w:rsidRPr="006B1B78" w:rsidRDefault="000E431E" w:rsidP="000E43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46" w:author="Apple - Fangli" w:date="2021-04-29T01:14:00Z"/>
          <w:rFonts w:ascii="Courier New" w:hAnsi="Courier New"/>
          <w:noProof/>
          <w:sz w:val="16"/>
          <w:szCs w:val="20"/>
          <w:lang w:val="en-GB" w:eastAsia="en-GB"/>
        </w:rPr>
      </w:pPr>
      <w:ins w:id="47" w:author="Apple - Fangli" w:date="2021-04-29T01:14:00Z">
        <w:r w:rsidRPr="006B1B78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   nonCriticalExtension                    </w:t>
        </w:r>
        <w:r w:rsidRPr="006B1B78">
          <w:rPr>
            <w:rFonts w:ascii="Courier New" w:hAnsi="Courier New"/>
            <w:noProof/>
            <w:color w:val="993366"/>
            <w:sz w:val="16"/>
            <w:szCs w:val="20"/>
            <w:lang w:val="en-GB" w:eastAsia="en-GB"/>
          </w:rPr>
          <w:t>SEQUENCE</w:t>
        </w:r>
        <w:r w:rsidRPr="006B1B78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{}                                                   </w:t>
        </w:r>
        <w:r w:rsidRPr="006B1B78">
          <w:rPr>
            <w:rFonts w:ascii="Courier New" w:hAnsi="Courier New"/>
            <w:noProof/>
            <w:color w:val="993366"/>
            <w:sz w:val="16"/>
            <w:szCs w:val="20"/>
            <w:lang w:val="en-GB" w:eastAsia="en-GB"/>
          </w:rPr>
          <w:t>OPTIONAL</w:t>
        </w:r>
      </w:ins>
    </w:p>
    <w:p w14:paraId="12337079" w14:textId="77777777" w:rsidR="000E431E" w:rsidRPr="006B1B78" w:rsidRDefault="000E431E" w:rsidP="000E43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48" w:author="Apple - Fangli" w:date="2021-04-29T01:14:00Z"/>
          <w:rFonts w:ascii="Courier New" w:hAnsi="Courier New"/>
          <w:noProof/>
          <w:sz w:val="16"/>
          <w:szCs w:val="20"/>
          <w:lang w:val="en-GB" w:eastAsia="en-GB"/>
        </w:rPr>
      </w:pPr>
      <w:ins w:id="49" w:author="Apple - Fangli" w:date="2021-04-29T01:14:00Z">
        <w:r w:rsidRPr="006B1B78">
          <w:rPr>
            <w:rFonts w:ascii="Courier New" w:hAnsi="Courier New"/>
            <w:noProof/>
            <w:sz w:val="16"/>
            <w:szCs w:val="20"/>
            <w:lang w:val="en-GB" w:eastAsia="en-GB"/>
          </w:rPr>
          <w:t>}</w:t>
        </w:r>
      </w:ins>
    </w:p>
    <w:p w14:paraId="0829A1D8" w14:textId="1F914480" w:rsidR="000E431E" w:rsidRPr="006B1B78" w:rsidRDefault="000E431E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327D5AB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0E0DD7A7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UE-NR-CapabilityAddXDD-Mode ::=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4416EBD9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lastRenderedPageBreak/>
        <w:t xml:space="preserve">    phy-ParametersXDD-Diff                  Phy-ParametersXDD-Diff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3E62B6EE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mac-ParametersXDD-Diff                  MAC-ParametersXDD-Diff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6C108CCB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measAndMobParametersXDD-Diff            MeasAndMobParametersXDD-Diff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51F63AC3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6E391DC8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203884C8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UE-NR-CapabilityAddXDD-Mode-v1530 ::=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334AC1B3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eutra-ParametersXDD-Diff                 EUTRA-ParametersXDD-Diff</w:t>
      </w:r>
    </w:p>
    <w:p w14:paraId="55F5D01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523CB09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7D4F471A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UE-NR-CapabilityAddFRX-Mode ::=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65679DC4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phy-ParametersFRX-Diff              Phy-ParametersFRX-Diff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531C42A4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measAndMobParametersFRX-Diff        MeasAndMobParametersFRX-Diff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7E3570A1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632ED5A2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16C69F84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UE-NR-CapabilityAddFRX-Mode-v1540 ::=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5CE24180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ims-ParametersFRX-Diff                   IMS-ParametersFRX-Diff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6EF7AE54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2EE7BCC2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0B413C37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UE-NR-CapabilityAddFRX-Mode-v1610 ::=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60AFC65F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powSav-ParametersFRX-Diff-r16            PowSav-ParametersFRX-Diff-r16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525A13C9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mac-ParametersFRX-Diff-r16               MAC-ParametersFRX-Diff-r16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64B5E7B9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31879F04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3AEC2B21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BAP-Parameters-r16 ::=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113F6031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flowControlBH-RLC-ChannelBased-r16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4759EB0D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flowControlRouting-ID-Based-r16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5F9B34DA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604774F2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305E5B61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TAG-UE-NR-CAPABILITY-STOP</w:t>
      </w:r>
    </w:p>
    <w:p w14:paraId="2EE46E8F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noProof/>
          <w:color w:val="808080"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ASN1STOP</w:t>
      </w:r>
    </w:p>
    <w:p w14:paraId="0C722105" w14:textId="77777777" w:rsidR="006B1B78" w:rsidRPr="006B1B78" w:rsidRDefault="006B1B78" w:rsidP="006B1B78">
      <w:pPr>
        <w:overflowPunct w:val="0"/>
        <w:autoSpaceDE w:val="0"/>
        <w:autoSpaceDN w:val="0"/>
        <w:adjustRightInd w:val="0"/>
        <w:spacing w:after="180"/>
        <w:textAlignment w:val="baseline"/>
        <w:rPr>
          <w:sz w:val="20"/>
          <w:szCs w:val="20"/>
          <w:lang w:val="en-GB"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6B1B78" w:rsidRPr="006B1B78" w14:paraId="153C5C77" w14:textId="77777777" w:rsidTr="007E529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71B8" w14:textId="77777777" w:rsidR="006B1B78" w:rsidRPr="006B1B78" w:rsidRDefault="006B1B78" w:rsidP="006B1B78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val="en-GB" w:eastAsia="sv-SE"/>
              </w:rPr>
            </w:pPr>
            <w:r w:rsidRPr="006B1B78">
              <w:rPr>
                <w:rFonts w:ascii="Arial" w:hAnsi="Arial"/>
                <w:b/>
                <w:i/>
                <w:sz w:val="18"/>
                <w:szCs w:val="22"/>
                <w:lang w:val="en-GB" w:eastAsia="sv-SE"/>
              </w:rPr>
              <w:t xml:space="preserve">UE-NR-Capability </w:t>
            </w:r>
            <w:r w:rsidRPr="006B1B78">
              <w:rPr>
                <w:rFonts w:ascii="Arial" w:hAnsi="Arial"/>
                <w:b/>
                <w:sz w:val="18"/>
                <w:szCs w:val="22"/>
                <w:lang w:val="en-GB" w:eastAsia="sv-SE"/>
              </w:rPr>
              <w:t>field descriptions</w:t>
            </w:r>
          </w:p>
        </w:tc>
      </w:tr>
      <w:tr w:rsidR="006B1B78" w:rsidRPr="006B1B78" w14:paraId="786724F0" w14:textId="77777777" w:rsidTr="007E529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F2AF" w14:textId="77777777" w:rsidR="006B1B78" w:rsidRPr="006B1B78" w:rsidRDefault="006B1B78" w:rsidP="006B1B78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22"/>
                <w:lang w:val="en-GB" w:eastAsia="sv-SE"/>
              </w:rPr>
            </w:pPr>
            <w:r w:rsidRPr="006B1B78">
              <w:rPr>
                <w:rFonts w:ascii="Arial" w:hAnsi="Arial"/>
                <w:b/>
                <w:i/>
                <w:sz w:val="18"/>
                <w:szCs w:val="22"/>
                <w:lang w:val="en-GB" w:eastAsia="sv-SE"/>
              </w:rPr>
              <w:t>featureSetCombinations</w:t>
            </w:r>
          </w:p>
          <w:p w14:paraId="5D71F8EB" w14:textId="77777777" w:rsidR="006B1B78" w:rsidRPr="006B1B78" w:rsidRDefault="006B1B78" w:rsidP="006B1B78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22"/>
                <w:lang w:val="en-GB" w:eastAsia="sv-SE"/>
              </w:rPr>
            </w:pPr>
            <w:r w:rsidRPr="006B1B78">
              <w:rPr>
                <w:rFonts w:ascii="Arial" w:hAnsi="Arial"/>
                <w:sz w:val="18"/>
                <w:szCs w:val="22"/>
                <w:lang w:val="en-GB" w:eastAsia="sv-SE"/>
              </w:rPr>
              <w:t xml:space="preserve">A list of </w:t>
            </w:r>
            <w:r w:rsidRPr="006B1B78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FeatureSetCombination:s</w:t>
            </w:r>
            <w:r w:rsidRPr="006B1B78">
              <w:rPr>
                <w:rFonts w:ascii="Arial" w:hAnsi="Arial"/>
                <w:sz w:val="18"/>
                <w:szCs w:val="22"/>
                <w:lang w:val="en-GB" w:eastAsia="sv-SE"/>
              </w:rPr>
              <w:t xml:space="preserve"> for </w:t>
            </w:r>
            <w:r w:rsidRPr="006B1B78">
              <w:rPr>
                <w:rFonts w:ascii="Arial" w:hAnsi="Arial"/>
                <w:i/>
                <w:sz w:val="18"/>
                <w:szCs w:val="22"/>
                <w:lang w:val="en-GB" w:eastAsia="sv-SE"/>
              </w:rPr>
              <w:t xml:space="preserve">supportedBandCombinationList </w:t>
            </w:r>
            <w:r w:rsidRPr="006B1B78">
              <w:rPr>
                <w:rFonts w:ascii="Arial" w:hAnsi="Arial"/>
                <w:sz w:val="18"/>
                <w:szCs w:val="22"/>
                <w:lang w:val="en-GB" w:eastAsia="sv-SE"/>
              </w:rPr>
              <w:t xml:space="preserve">in </w:t>
            </w:r>
            <w:r w:rsidRPr="006B1B78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UE-NR-Capability</w:t>
            </w:r>
            <w:r w:rsidRPr="006B1B78">
              <w:rPr>
                <w:rFonts w:ascii="Arial" w:hAnsi="Arial"/>
                <w:sz w:val="18"/>
                <w:szCs w:val="22"/>
                <w:lang w:val="en-GB" w:eastAsia="sv-SE"/>
              </w:rPr>
              <w:t xml:space="preserve">. The </w:t>
            </w:r>
            <w:r w:rsidRPr="006B1B78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FeatureSetDownlink:s</w:t>
            </w:r>
            <w:r w:rsidRPr="006B1B78">
              <w:rPr>
                <w:rFonts w:ascii="Arial" w:hAnsi="Arial"/>
                <w:sz w:val="18"/>
                <w:szCs w:val="22"/>
                <w:lang w:val="en-GB" w:eastAsia="sv-SE"/>
              </w:rPr>
              <w:t xml:space="preserve"> and </w:t>
            </w:r>
            <w:r w:rsidRPr="006B1B78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FeatureSetUplink:s</w:t>
            </w:r>
            <w:r w:rsidRPr="006B1B78">
              <w:rPr>
                <w:rFonts w:ascii="Arial" w:hAnsi="Arial"/>
                <w:sz w:val="18"/>
                <w:szCs w:val="22"/>
                <w:lang w:val="en-GB" w:eastAsia="sv-SE"/>
              </w:rPr>
              <w:t xml:space="preserve"> referred to from these </w:t>
            </w:r>
            <w:r w:rsidRPr="006B1B78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FeatureSetCombination:s</w:t>
            </w:r>
            <w:r w:rsidRPr="006B1B78">
              <w:rPr>
                <w:rFonts w:ascii="Arial" w:hAnsi="Arial"/>
                <w:sz w:val="18"/>
                <w:szCs w:val="22"/>
                <w:lang w:val="en-GB" w:eastAsia="sv-SE"/>
              </w:rPr>
              <w:t xml:space="preserve"> are defined in the </w:t>
            </w:r>
            <w:r w:rsidRPr="006B1B78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featureSets</w:t>
            </w:r>
            <w:r w:rsidRPr="006B1B78">
              <w:rPr>
                <w:rFonts w:ascii="Arial" w:hAnsi="Arial"/>
                <w:sz w:val="18"/>
                <w:szCs w:val="22"/>
                <w:lang w:val="en-GB" w:eastAsia="sv-SE"/>
              </w:rPr>
              <w:t xml:space="preserve"> list in </w:t>
            </w:r>
            <w:r w:rsidRPr="006B1B78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UE-NR-Capability</w:t>
            </w:r>
            <w:r w:rsidRPr="006B1B78">
              <w:rPr>
                <w:rFonts w:ascii="Arial" w:hAnsi="Arial"/>
                <w:sz w:val="18"/>
                <w:szCs w:val="22"/>
                <w:lang w:val="en-GB" w:eastAsia="sv-SE"/>
              </w:rPr>
              <w:t>.</w:t>
            </w:r>
          </w:p>
        </w:tc>
      </w:tr>
    </w:tbl>
    <w:p w14:paraId="2800F5AA" w14:textId="77777777" w:rsidR="006B1B78" w:rsidRPr="006B1B78" w:rsidRDefault="006B1B78" w:rsidP="006B1B78">
      <w:pPr>
        <w:overflowPunct w:val="0"/>
        <w:autoSpaceDE w:val="0"/>
        <w:autoSpaceDN w:val="0"/>
        <w:adjustRightInd w:val="0"/>
        <w:spacing w:after="180"/>
        <w:textAlignment w:val="baseline"/>
        <w:rPr>
          <w:sz w:val="20"/>
          <w:szCs w:val="20"/>
          <w:lang w:val="en-GB"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6B1B78" w:rsidRPr="006B1B78" w14:paraId="0BEA3DF9" w14:textId="77777777" w:rsidTr="007E529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3294" w14:textId="77777777" w:rsidR="006B1B78" w:rsidRPr="006B1B78" w:rsidRDefault="006B1B78" w:rsidP="006B1B78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szCs w:val="20"/>
                <w:lang w:val="en-GB" w:eastAsia="sv-SE"/>
              </w:rPr>
            </w:pPr>
            <w:r w:rsidRPr="006B1B78">
              <w:rPr>
                <w:rFonts w:ascii="Arial" w:hAnsi="Arial"/>
                <w:b/>
                <w:i/>
                <w:sz w:val="18"/>
                <w:szCs w:val="20"/>
                <w:lang w:val="en-GB" w:eastAsia="sv-SE"/>
              </w:rPr>
              <w:t>UE-NR-Capability-v1540 field descriptions</w:t>
            </w:r>
          </w:p>
        </w:tc>
      </w:tr>
      <w:tr w:rsidR="006B1B78" w:rsidRPr="006B1B78" w14:paraId="4F71FD15" w14:textId="77777777" w:rsidTr="007E529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23A5" w14:textId="77777777" w:rsidR="006B1B78" w:rsidRPr="006B1B78" w:rsidRDefault="006B1B78" w:rsidP="006B1B78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20"/>
                <w:lang w:val="en-GB" w:eastAsia="sv-SE"/>
              </w:rPr>
            </w:pPr>
            <w:r w:rsidRPr="006B1B78">
              <w:rPr>
                <w:rFonts w:ascii="Arial" w:hAnsi="Arial"/>
                <w:b/>
                <w:i/>
                <w:sz w:val="18"/>
                <w:szCs w:val="20"/>
                <w:lang w:val="en-GB" w:eastAsia="sv-SE"/>
              </w:rPr>
              <w:t>fr1-fr2-Add-UE-NR-Capabilities</w:t>
            </w:r>
          </w:p>
          <w:p w14:paraId="345C2E89" w14:textId="77777777" w:rsidR="006B1B78" w:rsidRPr="006B1B78" w:rsidRDefault="006B1B78" w:rsidP="006B1B78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20"/>
                <w:lang w:val="en-GB" w:eastAsia="sv-SE"/>
              </w:rPr>
            </w:pPr>
            <w:r w:rsidRPr="006B1B78">
              <w:rPr>
                <w:rFonts w:ascii="Arial" w:hAnsi="Arial"/>
                <w:sz w:val="18"/>
                <w:szCs w:val="20"/>
                <w:lang w:val="en-GB" w:eastAsia="sv-SE"/>
              </w:rPr>
              <w:t xml:space="preserve">This instance of </w:t>
            </w:r>
            <w:r w:rsidRPr="006B1B78">
              <w:rPr>
                <w:rFonts w:ascii="Arial" w:hAnsi="Arial"/>
                <w:i/>
                <w:iCs/>
                <w:sz w:val="18"/>
                <w:szCs w:val="20"/>
                <w:lang w:val="en-GB" w:eastAsia="sv-SE"/>
              </w:rPr>
              <w:t>UE-NR-CapabilityAddFRX-Mode</w:t>
            </w:r>
            <w:r w:rsidRPr="006B1B78">
              <w:rPr>
                <w:rFonts w:ascii="Arial" w:hAnsi="Arial"/>
                <w:sz w:val="18"/>
                <w:szCs w:val="20"/>
                <w:lang w:val="en-GB" w:eastAsia="sv-SE"/>
              </w:rPr>
              <w:t xml:space="preserve"> does not include any other fields than </w:t>
            </w:r>
            <w:r w:rsidRPr="006B1B78">
              <w:rPr>
                <w:rFonts w:ascii="Arial" w:hAnsi="Arial"/>
                <w:i/>
                <w:iCs/>
                <w:sz w:val="18"/>
                <w:szCs w:val="20"/>
                <w:lang w:val="en-GB" w:eastAsia="sv-SE"/>
              </w:rPr>
              <w:t>csi-RS-IM-ReceptionForFeedback</w:t>
            </w:r>
            <w:r w:rsidRPr="006B1B78">
              <w:rPr>
                <w:rFonts w:ascii="Arial" w:hAnsi="Arial"/>
                <w:sz w:val="18"/>
                <w:szCs w:val="20"/>
                <w:lang w:val="en-GB" w:eastAsia="sv-SE"/>
              </w:rPr>
              <w:t xml:space="preserve">/ </w:t>
            </w:r>
            <w:r w:rsidRPr="006B1B78">
              <w:rPr>
                <w:rFonts w:ascii="Arial" w:hAnsi="Arial"/>
                <w:i/>
                <w:iCs/>
                <w:sz w:val="18"/>
                <w:szCs w:val="20"/>
                <w:lang w:val="en-GB" w:eastAsia="sv-SE"/>
              </w:rPr>
              <w:t>csi-RS-ProcFrameworkForSRS</w:t>
            </w:r>
            <w:r w:rsidRPr="006B1B78">
              <w:rPr>
                <w:rFonts w:ascii="Arial" w:hAnsi="Arial"/>
                <w:sz w:val="18"/>
                <w:szCs w:val="20"/>
                <w:lang w:val="en-GB" w:eastAsia="sv-SE"/>
              </w:rPr>
              <w:t xml:space="preserve">/ </w:t>
            </w:r>
            <w:r w:rsidRPr="006B1B78">
              <w:rPr>
                <w:rFonts w:ascii="Arial" w:hAnsi="Arial"/>
                <w:i/>
                <w:iCs/>
                <w:sz w:val="18"/>
                <w:szCs w:val="20"/>
                <w:lang w:val="en-GB" w:eastAsia="sv-SE"/>
              </w:rPr>
              <w:t>csi-ReportFramework</w:t>
            </w:r>
            <w:r w:rsidRPr="006B1B78">
              <w:rPr>
                <w:rFonts w:ascii="Arial" w:hAnsi="Arial"/>
                <w:sz w:val="18"/>
                <w:szCs w:val="20"/>
                <w:lang w:val="en-GB" w:eastAsia="sv-SE"/>
              </w:rPr>
              <w:t>.</w:t>
            </w:r>
          </w:p>
        </w:tc>
      </w:tr>
      <w:bookmarkEnd w:id="7"/>
      <w:bookmarkEnd w:id="8"/>
    </w:tbl>
    <w:p w14:paraId="0DB95346" w14:textId="77777777" w:rsidR="0029707B" w:rsidRDefault="0029707B" w:rsidP="000106D4">
      <w:pPr>
        <w:jc w:val="center"/>
        <w:rPr>
          <w:rFonts w:eastAsia="Yu Mincho"/>
          <w:sz w:val="20"/>
          <w:szCs w:val="20"/>
          <w:lang w:val="en-GB" w:eastAsia="ja-JP"/>
        </w:rPr>
      </w:pPr>
    </w:p>
    <w:p w14:paraId="58B1B6AB" w14:textId="77777777" w:rsidR="0029707B" w:rsidRDefault="0029707B" w:rsidP="000106D4">
      <w:pPr>
        <w:jc w:val="center"/>
        <w:rPr>
          <w:rFonts w:eastAsia="Yu Mincho"/>
          <w:sz w:val="20"/>
          <w:szCs w:val="20"/>
          <w:lang w:val="en-GB" w:eastAsia="ja-JP"/>
        </w:rPr>
      </w:pPr>
    </w:p>
    <w:p w14:paraId="3A7055D2" w14:textId="6A7AC94B" w:rsidR="00BC3AFC" w:rsidRDefault="0090407D" w:rsidP="00E907E7">
      <w:pPr>
        <w:jc w:val="center"/>
        <w:rPr>
          <w:noProof/>
        </w:rPr>
      </w:pPr>
      <w:bookmarkStart w:id="50" w:name="_Toc60777428"/>
      <w:bookmarkStart w:id="51" w:name="_Toc60868209"/>
      <w:r>
        <w:rPr>
          <w:sz w:val="36"/>
          <w:szCs w:val="36"/>
        </w:rPr>
        <w:t xml:space="preserve">--------------------------------- </w:t>
      </w:r>
      <w:r w:rsidRPr="00CA34B3">
        <w:rPr>
          <w:rFonts w:hint="eastAsia"/>
          <w:sz w:val="36"/>
          <w:szCs w:val="36"/>
        </w:rPr>
        <w:t>[</w:t>
      </w:r>
      <w:r>
        <w:rPr>
          <w:sz w:val="36"/>
          <w:szCs w:val="36"/>
        </w:rPr>
        <w:t>3</w:t>
      </w:r>
      <w:r w:rsidRPr="00965B7E">
        <w:rPr>
          <w:sz w:val="36"/>
          <w:szCs w:val="36"/>
          <w:vertAlign w:val="superscript"/>
        </w:rPr>
        <w:t>rd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C</w:t>
      </w:r>
      <w:r>
        <w:rPr>
          <w:sz w:val="36"/>
          <w:szCs w:val="36"/>
        </w:rPr>
        <w:t>hange</w:t>
      </w:r>
      <w:r w:rsidRPr="00CA34B3">
        <w:rPr>
          <w:rFonts w:hint="eastAsia"/>
          <w:sz w:val="36"/>
          <w:szCs w:val="36"/>
        </w:rPr>
        <w:t>]</w:t>
      </w:r>
      <w:r>
        <w:rPr>
          <w:sz w:val="36"/>
          <w:szCs w:val="36"/>
        </w:rPr>
        <w:t xml:space="preserve"> ----------------------------</w:t>
      </w:r>
    </w:p>
    <w:p w14:paraId="6ED9B719" w14:textId="31523963" w:rsidR="00BC3AFC" w:rsidRPr="00CA3ECC" w:rsidRDefault="00BC3AFC" w:rsidP="00BC3AFC">
      <w:pPr>
        <w:pStyle w:val="Heading3"/>
      </w:pPr>
      <w:r w:rsidRPr="00CA3ECC">
        <w:lastRenderedPageBreak/>
        <w:t>6.3.3</w:t>
      </w:r>
      <w:r w:rsidRPr="00CA3ECC">
        <w:tab/>
        <w:t>UE capability information elements</w:t>
      </w:r>
      <w:bookmarkEnd w:id="50"/>
      <w:bookmarkEnd w:id="51"/>
    </w:p>
    <w:p w14:paraId="2AFE08B1" w14:textId="7D5F5242" w:rsidR="00D705D5" w:rsidRDefault="00D705D5" w:rsidP="00705B91">
      <w:pPr>
        <w:jc w:val="center"/>
        <w:rPr>
          <w:sz w:val="36"/>
          <w:szCs w:val="36"/>
        </w:rPr>
      </w:pPr>
    </w:p>
    <w:p w14:paraId="12D362B6" w14:textId="77777777" w:rsidR="00801389" w:rsidRPr="00801389" w:rsidRDefault="00801389" w:rsidP="00801389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hAnsi="Arial"/>
          <w:szCs w:val="20"/>
          <w:lang w:val="en-GB" w:eastAsia="ja-JP"/>
        </w:rPr>
      </w:pPr>
      <w:bookmarkStart w:id="52" w:name="_Toc60777456"/>
      <w:bookmarkStart w:id="53" w:name="_Toc68015397"/>
      <w:r w:rsidRPr="00801389">
        <w:rPr>
          <w:rFonts w:ascii="Arial" w:hAnsi="Arial"/>
          <w:szCs w:val="20"/>
          <w:lang w:val="en-GB" w:eastAsia="ja-JP"/>
        </w:rPr>
        <w:t>–</w:t>
      </w:r>
      <w:r w:rsidRPr="00801389">
        <w:rPr>
          <w:rFonts w:ascii="Arial" w:hAnsi="Arial"/>
          <w:szCs w:val="20"/>
          <w:lang w:val="en-GB" w:eastAsia="ja-JP"/>
        </w:rPr>
        <w:tab/>
      </w:r>
      <w:r w:rsidRPr="00801389">
        <w:rPr>
          <w:rFonts w:ascii="Arial" w:hAnsi="Arial"/>
          <w:i/>
          <w:iCs/>
          <w:szCs w:val="20"/>
          <w:lang w:val="en-GB" w:eastAsia="ja-JP"/>
        </w:rPr>
        <w:t>HighSpeedParameters</w:t>
      </w:r>
      <w:bookmarkEnd w:id="52"/>
      <w:bookmarkEnd w:id="53"/>
    </w:p>
    <w:p w14:paraId="527E8D99" w14:textId="77777777" w:rsidR="00801389" w:rsidRPr="00801389" w:rsidRDefault="00801389" w:rsidP="00801389">
      <w:pPr>
        <w:overflowPunct w:val="0"/>
        <w:autoSpaceDE w:val="0"/>
        <w:autoSpaceDN w:val="0"/>
        <w:adjustRightInd w:val="0"/>
        <w:spacing w:after="180"/>
        <w:textAlignment w:val="baseline"/>
        <w:rPr>
          <w:sz w:val="20"/>
          <w:szCs w:val="20"/>
          <w:lang w:val="en-GB" w:eastAsia="ja-JP"/>
        </w:rPr>
      </w:pPr>
      <w:r w:rsidRPr="00801389">
        <w:rPr>
          <w:sz w:val="20"/>
          <w:szCs w:val="20"/>
          <w:lang w:val="en-GB" w:eastAsia="ja-JP"/>
        </w:rPr>
        <w:t xml:space="preserve">The IE </w:t>
      </w:r>
      <w:r w:rsidRPr="00801389">
        <w:rPr>
          <w:i/>
          <w:sz w:val="20"/>
          <w:szCs w:val="20"/>
          <w:lang w:val="en-GB" w:eastAsia="ja-JP"/>
        </w:rPr>
        <w:t xml:space="preserve">HighSpeedParameters </w:t>
      </w:r>
      <w:r w:rsidRPr="00801389">
        <w:rPr>
          <w:sz w:val="20"/>
          <w:szCs w:val="20"/>
          <w:lang w:val="en-GB" w:eastAsia="ja-JP"/>
        </w:rPr>
        <w:t>is used to convey capabilities related to high speed scenarios.</w:t>
      </w:r>
    </w:p>
    <w:p w14:paraId="5C0B0A3C" w14:textId="77777777" w:rsidR="00801389" w:rsidRPr="00801389" w:rsidRDefault="00801389" w:rsidP="00801389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rFonts w:ascii="Arial" w:hAnsi="Arial"/>
          <w:b/>
          <w:sz w:val="20"/>
          <w:szCs w:val="20"/>
          <w:lang w:val="en-GB" w:eastAsia="ja-JP"/>
        </w:rPr>
      </w:pPr>
      <w:r w:rsidRPr="00801389">
        <w:rPr>
          <w:rFonts w:ascii="Arial" w:hAnsi="Arial"/>
          <w:b/>
          <w:i/>
          <w:iCs/>
          <w:sz w:val="20"/>
          <w:szCs w:val="20"/>
          <w:lang w:val="en-GB" w:eastAsia="ja-JP"/>
        </w:rPr>
        <w:t>HighSpeedParameters</w:t>
      </w:r>
      <w:r w:rsidRPr="00801389">
        <w:rPr>
          <w:rFonts w:ascii="Arial" w:hAnsi="Arial"/>
          <w:b/>
          <w:sz w:val="20"/>
          <w:szCs w:val="20"/>
          <w:lang w:val="en-GB" w:eastAsia="ja-JP"/>
        </w:rPr>
        <w:t xml:space="preserve"> information element</w:t>
      </w:r>
    </w:p>
    <w:p w14:paraId="2E948FF7" w14:textId="77777777" w:rsidR="00801389" w:rsidRPr="00801389" w:rsidRDefault="00801389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801389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ASN1START</w:t>
      </w:r>
    </w:p>
    <w:p w14:paraId="1463CD5A" w14:textId="77777777" w:rsidR="00801389" w:rsidRPr="00801389" w:rsidRDefault="00801389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801389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TAG-HIGHSPEEDPARAMETERS-START</w:t>
      </w:r>
    </w:p>
    <w:p w14:paraId="53C9A845" w14:textId="77777777" w:rsidR="00801389" w:rsidRPr="00801389" w:rsidRDefault="00801389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7A495034" w14:textId="77777777" w:rsidR="00801389" w:rsidRPr="00801389" w:rsidRDefault="00801389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801389">
        <w:rPr>
          <w:rFonts w:ascii="Courier New" w:hAnsi="Courier New"/>
          <w:noProof/>
          <w:sz w:val="16"/>
          <w:szCs w:val="20"/>
          <w:lang w:val="en-GB" w:eastAsia="en-GB"/>
        </w:rPr>
        <w:t xml:space="preserve">HighSpeedParameters-r16 ::= </w:t>
      </w:r>
      <w:r w:rsidRPr="00801389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801389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6996E5BB" w14:textId="77777777" w:rsidR="00801389" w:rsidRPr="00801389" w:rsidRDefault="00801389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801389">
        <w:rPr>
          <w:rFonts w:ascii="Courier New" w:hAnsi="Courier New"/>
          <w:noProof/>
          <w:sz w:val="16"/>
          <w:szCs w:val="20"/>
          <w:lang w:val="en-GB" w:eastAsia="en-GB"/>
        </w:rPr>
        <w:t xml:space="preserve">    measurementEnhancement-r16       </w:t>
      </w:r>
      <w:r w:rsidRPr="00801389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801389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</w:t>
      </w:r>
      <w:r w:rsidRPr="00801389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801389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5CF8271A" w14:textId="77777777" w:rsidR="00801389" w:rsidRPr="00801389" w:rsidRDefault="00801389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801389">
        <w:rPr>
          <w:rFonts w:ascii="Courier New" w:hAnsi="Courier New"/>
          <w:noProof/>
          <w:sz w:val="16"/>
          <w:szCs w:val="20"/>
          <w:lang w:val="en-GB" w:eastAsia="en-GB"/>
        </w:rPr>
        <w:t xml:space="preserve">    demodulationEnhancement-r16      </w:t>
      </w:r>
      <w:r w:rsidRPr="00801389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801389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</w:t>
      </w:r>
      <w:r w:rsidRPr="00801389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1BD7E440" w14:textId="5E0D9DB2" w:rsidR="00FF2C7D" w:rsidRPr="00801389" w:rsidDel="008E4265" w:rsidRDefault="00801389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del w:id="54" w:author="Apple - Fangli" w:date="2021-05-10T18:33:00Z"/>
          <w:rFonts w:ascii="Courier New" w:hAnsi="Courier New"/>
          <w:noProof/>
          <w:sz w:val="16"/>
          <w:szCs w:val="20"/>
          <w:lang w:val="en-GB" w:eastAsia="en-GB"/>
        </w:rPr>
      </w:pPr>
      <w:r w:rsidRPr="00801389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38AD29C1" w14:textId="4E9F5E43" w:rsidR="00801389" w:rsidDel="008E4265" w:rsidRDefault="00801389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del w:id="55" w:author="Apple - Fangli" w:date="2021-05-10T18:33:00Z"/>
          <w:rFonts w:ascii="Courier New" w:hAnsi="Courier New"/>
          <w:noProof/>
          <w:sz w:val="16"/>
          <w:szCs w:val="20"/>
          <w:lang w:val="en-US"/>
        </w:rPr>
      </w:pPr>
    </w:p>
    <w:p w14:paraId="5DBAB8C5" w14:textId="61C496A9" w:rsidR="000F7E7C" w:rsidRPr="00384E2A" w:rsidRDefault="000F7E7C" w:rsidP="000F7E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56" w:author="Apple - Fangli" w:date="2021-04-29T01:21:00Z"/>
          <w:rFonts w:ascii="Courier New" w:hAnsi="Courier New"/>
          <w:noProof/>
          <w:sz w:val="16"/>
          <w:szCs w:val="20"/>
          <w:lang w:val="en-GB" w:eastAsia="en-GB"/>
        </w:rPr>
      </w:pPr>
      <w:ins w:id="57" w:author="Apple - Fangli" w:date="2021-04-29T01:21:00Z">
        <w:r w:rsidRPr="008F58B9">
          <w:rPr>
            <w:rFonts w:ascii="Courier New" w:hAnsi="Courier New"/>
            <w:noProof/>
            <w:sz w:val="16"/>
            <w:szCs w:val="20"/>
            <w:highlight w:val="yellow"/>
            <w:lang w:val="en-GB" w:eastAsia="en-GB"/>
          </w:rPr>
          <w:t>HighSpeedParameters-</w:t>
        </w:r>
      </w:ins>
      <w:ins w:id="58" w:author="Apple - Fangli" w:date="2021-05-25T22:19:00Z">
        <w:r w:rsidR="005E39DB" w:rsidRPr="008F58B9">
          <w:rPr>
            <w:rFonts w:ascii="Courier New" w:hAnsi="Courier New"/>
            <w:noProof/>
            <w:sz w:val="16"/>
            <w:szCs w:val="20"/>
            <w:highlight w:val="yellow"/>
            <w:lang w:val="en-GB" w:eastAsia="en-GB"/>
          </w:rPr>
          <w:t>v16xy</w:t>
        </w:r>
      </w:ins>
      <w:ins w:id="59" w:author="Apple - Fangli" w:date="2021-04-29T01:21:00Z">
        <w:r w:rsidRPr="00801389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::= </w:t>
        </w:r>
      </w:ins>
      <w:ins w:id="60" w:author="Apple - Fangli" w:date="2021-05-10T18:31:00Z">
        <w:r w:rsidR="00FB5821" w:rsidRPr="00384E2A">
          <w:rPr>
            <w:rFonts w:ascii="Courier New" w:hAnsi="Courier New"/>
            <w:noProof/>
            <w:color w:val="993366"/>
            <w:sz w:val="16"/>
            <w:szCs w:val="20"/>
            <w:lang w:val="en-GB" w:eastAsia="en-GB"/>
          </w:rPr>
          <w:t xml:space="preserve">CHOICE </w:t>
        </w:r>
      </w:ins>
      <w:ins w:id="61" w:author="Apple - Fangli" w:date="2021-04-29T01:21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>{</w:t>
        </w:r>
      </w:ins>
    </w:p>
    <w:p w14:paraId="5F4F4351" w14:textId="21F0D48D" w:rsidR="000F7E7C" w:rsidRPr="00384E2A" w:rsidRDefault="000F7E7C" w:rsidP="000F7E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62" w:author="Apple - Fangli" w:date="2021-04-29T01:21:00Z"/>
          <w:rFonts w:ascii="Courier New" w:hAnsi="Courier New"/>
          <w:noProof/>
          <w:sz w:val="16"/>
          <w:szCs w:val="20"/>
          <w:lang w:val="en-GB" w:eastAsia="en-GB"/>
        </w:rPr>
      </w:pPr>
      <w:ins w:id="63" w:author="Apple - Fangli" w:date="2021-04-29T01:21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   </w:t>
        </w:r>
      </w:ins>
      <w:ins w:id="64" w:author="Apple - Fangli" w:date="2021-04-29T01:23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>intra</w:t>
        </w:r>
      </w:ins>
      <w:ins w:id="65" w:author="Apple - Fangli" w:date="2021-05-10T18:33:00Z">
        <w:r w:rsidR="00A20663"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>NR</w:t>
        </w:r>
      </w:ins>
      <w:ins w:id="66" w:author="Apple - Fangli" w:date="2021-04-29T01:23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>-</w:t>
        </w:r>
      </w:ins>
      <w:ins w:id="67" w:author="Apple - Fangli" w:date="2021-04-29T16:40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>M</w:t>
        </w:r>
      </w:ins>
      <w:ins w:id="68" w:author="Apple - Fangli" w:date="2021-04-29T01:23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>easurementEnhancement</w:t>
        </w:r>
      </w:ins>
      <w:ins w:id="69" w:author="Apple - Fangli" w:date="2021-04-29T01:21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-r16      </w:t>
        </w:r>
      </w:ins>
      <w:ins w:id="70" w:author="Apple - Fangli" w:date="2021-05-10T18:33:00Z">
        <w:r w:rsidR="00895C25"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</w:t>
        </w:r>
      </w:ins>
      <w:ins w:id="71" w:author="Apple - Fangli" w:date="2021-04-29T01:21:00Z">
        <w:r w:rsidRPr="00384E2A">
          <w:rPr>
            <w:rFonts w:ascii="Courier New" w:hAnsi="Courier New"/>
            <w:noProof/>
            <w:color w:val="993366"/>
            <w:sz w:val="16"/>
            <w:szCs w:val="20"/>
            <w:lang w:val="en-GB" w:eastAsia="en-GB"/>
          </w:rPr>
          <w:t>ENUMERATED</w:t>
        </w:r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{supported},</w:t>
        </w:r>
      </w:ins>
    </w:p>
    <w:p w14:paraId="7ED66DE3" w14:textId="22B22729" w:rsidR="000F7E7C" w:rsidRPr="00384E2A" w:rsidRDefault="000F7E7C" w:rsidP="000F7E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72" w:author="Apple - Fangli" w:date="2021-04-29T01:21:00Z"/>
          <w:rFonts w:ascii="Courier New" w:hAnsi="Courier New"/>
          <w:noProof/>
          <w:sz w:val="16"/>
          <w:szCs w:val="20"/>
          <w:lang w:val="en-GB" w:eastAsia="en-GB"/>
        </w:rPr>
      </w:pPr>
      <w:ins w:id="73" w:author="Apple - Fangli" w:date="2021-04-29T01:21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   </w:t>
        </w:r>
      </w:ins>
      <w:ins w:id="74" w:author="Apple - Fangli" w:date="2021-04-29T01:23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>interRAT-</w:t>
        </w:r>
      </w:ins>
      <w:ins w:id="75" w:author="Apple - Fangli" w:date="2021-04-29T16:40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>M</w:t>
        </w:r>
      </w:ins>
      <w:ins w:id="76" w:author="Apple - Fangli" w:date="2021-04-29T01:23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>easurementEnhancement</w:t>
        </w:r>
      </w:ins>
      <w:ins w:id="77" w:author="Apple - Fangli" w:date="2021-04-29T01:21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-r16      </w:t>
        </w:r>
        <w:r w:rsidRPr="00384E2A">
          <w:rPr>
            <w:rFonts w:ascii="Courier New" w:hAnsi="Courier New"/>
            <w:noProof/>
            <w:color w:val="993366"/>
            <w:sz w:val="16"/>
            <w:szCs w:val="20"/>
            <w:lang w:val="en-GB" w:eastAsia="en-GB"/>
          </w:rPr>
          <w:t>ENUMERATED</w:t>
        </w:r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{supported}</w:t>
        </w:r>
      </w:ins>
    </w:p>
    <w:p w14:paraId="03429A26" w14:textId="77777777" w:rsidR="000F7E7C" w:rsidRPr="00801389" w:rsidRDefault="000F7E7C" w:rsidP="000F7E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ins w:id="78" w:author="Apple - Fangli" w:date="2021-04-29T01:21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>}</w:t>
        </w:r>
      </w:ins>
    </w:p>
    <w:p w14:paraId="066190EC" w14:textId="68016B19" w:rsidR="006E631F" w:rsidRDefault="006E631F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US"/>
        </w:rPr>
      </w:pPr>
    </w:p>
    <w:p w14:paraId="19769538" w14:textId="77777777" w:rsidR="006E631F" w:rsidRPr="00D02B6B" w:rsidRDefault="006E631F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US"/>
        </w:rPr>
      </w:pPr>
    </w:p>
    <w:p w14:paraId="66279BE4" w14:textId="77777777" w:rsidR="00801389" w:rsidRPr="00801389" w:rsidRDefault="00801389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801389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TAG-HIGHSPEEDPARAMETERS-STOP</w:t>
      </w:r>
    </w:p>
    <w:p w14:paraId="18945E4F" w14:textId="77777777" w:rsidR="00801389" w:rsidRPr="00384E2A" w:rsidRDefault="00801389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US"/>
        </w:rPr>
      </w:pPr>
      <w:r w:rsidRPr="00801389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ASN1STOP</w:t>
      </w:r>
    </w:p>
    <w:p w14:paraId="0FF540A1" w14:textId="77777777" w:rsidR="00DA344B" w:rsidRDefault="00DA344B" w:rsidP="00705B91">
      <w:pPr>
        <w:jc w:val="center"/>
        <w:rPr>
          <w:sz w:val="36"/>
          <w:szCs w:val="36"/>
        </w:rPr>
      </w:pPr>
    </w:p>
    <w:p w14:paraId="687C5829" w14:textId="77777777" w:rsidR="00B77D8D" w:rsidRDefault="00B77D8D" w:rsidP="00B77D8D">
      <w:pPr>
        <w:jc w:val="center"/>
        <w:rPr>
          <w:sz w:val="36"/>
          <w:szCs w:val="36"/>
        </w:rPr>
      </w:pPr>
      <w:r>
        <w:rPr>
          <w:sz w:val="36"/>
          <w:szCs w:val="36"/>
        </w:rPr>
        <w:t>--------------------------------- [Change End</w:t>
      </w:r>
      <w:r w:rsidRPr="00CA34B3">
        <w:rPr>
          <w:rFonts w:hint="eastAsia"/>
          <w:sz w:val="36"/>
          <w:szCs w:val="36"/>
        </w:rPr>
        <w:t>]</w:t>
      </w:r>
      <w:r>
        <w:rPr>
          <w:sz w:val="36"/>
          <w:szCs w:val="36"/>
        </w:rPr>
        <w:t xml:space="preserve"> -----------------------------</w:t>
      </w:r>
    </w:p>
    <w:p w14:paraId="3A716310" w14:textId="77777777" w:rsidR="00B77D8D" w:rsidRPr="0085337E" w:rsidRDefault="00B77D8D" w:rsidP="00FE58BD">
      <w:pPr>
        <w:rPr>
          <w:sz w:val="36"/>
          <w:szCs w:val="36"/>
          <w:lang w:val="en-US"/>
        </w:rPr>
      </w:pPr>
    </w:p>
    <w:sectPr w:rsidR="00B77D8D" w:rsidRPr="0085337E" w:rsidSect="00070F50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6B432" w14:textId="77777777" w:rsidR="008F7041" w:rsidRDefault="008F7041">
      <w:r>
        <w:separator/>
      </w:r>
    </w:p>
  </w:endnote>
  <w:endnote w:type="continuationSeparator" w:id="0">
    <w:p w14:paraId="379DDE6B" w14:textId="77777777" w:rsidR="008F7041" w:rsidRDefault="008F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5FCCB" w14:textId="77777777" w:rsidR="008F7041" w:rsidRDefault="008F7041">
      <w:r>
        <w:separator/>
      </w:r>
    </w:p>
  </w:footnote>
  <w:footnote w:type="continuationSeparator" w:id="0">
    <w:p w14:paraId="5A7A1A20" w14:textId="77777777" w:rsidR="008F7041" w:rsidRDefault="008F7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601E" w14:textId="77777777" w:rsidR="00913FCB" w:rsidRDefault="00913FC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0928E2"/>
    <w:multiLevelType w:val="hybridMultilevel"/>
    <w:tmpl w:val="976A4532"/>
    <w:lvl w:ilvl="0" w:tplc="C4BABCAC">
      <w:start w:val="1"/>
      <w:numFmt w:val="decimal"/>
      <w:lvlText w:val="%1&gt;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19C525C"/>
    <w:multiLevelType w:val="hybridMultilevel"/>
    <w:tmpl w:val="3662B6CE"/>
    <w:lvl w:ilvl="0" w:tplc="6DE8F0A2">
      <w:start w:val="20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6B231C"/>
    <w:multiLevelType w:val="hybridMultilevel"/>
    <w:tmpl w:val="A1F0074E"/>
    <w:lvl w:ilvl="0" w:tplc="920A06D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1C7D1645"/>
    <w:multiLevelType w:val="hybridMultilevel"/>
    <w:tmpl w:val="FA6A5DCE"/>
    <w:lvl w:ilvl="0" w:tplc="1E1671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7FE0C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30465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EA5E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FEAA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6CEA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C465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0253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D6288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34FE3DA4"/>
    <w:multiLevelType w:val="hybridMultilevel"/>
    <w:tmpl w:val="7250DADE"/>
    <w:lvl w:ilvl="0" w:tplc="4AB6B236">
      <w:start w:val="1"/>
      <w:numFmt w:val="decimal"/>
      <w:lvlText w:val="%1&gt;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3A9B1DA2"/>
    <w:multiLevelType w:val="hybridMultilevel"/>
    <w:tmpl w:val="B3C41AAE"/>
    <w:lvl w:ilvl="0" w:tplc="3CDAE91E">
      <w:start w:val="1"/>
      <w:numFmt w:val="decimal"/>
      <w:lvlText w:val="%1&gt;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244AD9"/>
    <w:multiLevelType w:val="hybridMultilevel"/>
    <w:tmpl w:val="008C444E"/>
    <w:lvl w:ilvl="0" w:tplc="20C0B98E">
      <w:start w:val="1"/>
      <w:numFmt w:val="decimal"/>
      <w:lvlText w:val="%1&gt;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535B0256"/>
    <w:multiLevelType w:val="hybridMultilevel"/>
    <w:tmpl w:val="C2F6F622"/>
    <w:lvl w:ilvl="0" w:tplc="9FE47E74">
      <w:start w:val="1"/>
      <w:numFmt w:val="decimal"/>
      <w:lvlText w:val="%1&gt;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C1F0A"/>
    <w:multiLevelType w:val="hybridMultilevel"/>
    <w:tmpl w:val="38D80644"/>
    <w:lvl w:ilvl="0" w:tplc="24C63CD6">
      <w:start w:val="1"/>
      <w:numFmt w:val="decimal"/>
      <w:lvlText w:val="%1&gt;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71F05633"/>
    <w:multiLevelType w:val="hybridMultilevel"/>
    <w:tmpl w:val="20FA85AE"/>
    <w:lvl w:ilvl="0" w:tplc="CF8014AA">
      <w:start w:val="1"/>
      <w:numFmt w:val="decimal"/>
      <w:lvlText w:val="%1&gt;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73B954CF"/>
    <w:multiLevelType w:val="hybridMultilevel"/>
    <w:tmpl w:val="F73C4004"/>
    <w:lvl w:ilvl="0" w:tplc="A5B46004">
      <w:start w:val="2020"/>
      <w:numFmt w:val="bullet"/>
      <w:lvlText w:val="-"/>
      <w:lvlJc w:val="left"/>
      <w:pPr>
        <w:ind w:left="36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4538FA"/>
    <w:multiLevelType w:val="hybridMultilevel"/>
    <w:tmpl w:val="630C40E2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14"/>
  </w:num>
  <w:num w:numId="8">
    <w:abstractNumId w:val="9"/>
  </w:num>
  <w:num w:numId="9">
    <w:abstractNumId w:val="12"/>
  </w:num>
  <w:num w:numId="10">
    <w:abstractNumId w:val="11"/>
  </w:num>
  <w:num w:numId="11">
    <w:abstractNumId w:val="8"/>
  </w:num>
  <w:num w:numId="12">
    <w:abstractNumId w:val="6"/>
  </w:num>
  <w:num w:numId="13">
    <w:abstractNumId w:val="4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2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wMTM3NTU0tzSyNLBU0lEKTi0uzszPAykwrAUA8sCtVywAAAA="/>
  </w:docVars>
  <w:rsids>
    <w:rsidRoot w:val="00022E4A"/>
    <w:rsid w:val="00000ED1"/>
    <w:rsid w:val="00004374"/>
    <w:rsid w:val="00007621"/>
    <w:rsid w:val="000076ED"/>
    <w:rsid w:val="00007DA0"/>
    <w:rsid w:val="000106D4"/>
    <w:rsid w:val="000107AD"/>
    <w:rsid w:val="000109CE"/>
    <w:rsid w:val="000128B7"/>
    <w:rsid w:val="00013790"/>
    <w:rsid w:val="00015BD9"/>
    <w:rsid w:val="000209EE"/>
    <w:rsid w:val="00021FE9"/>
    <w:rsid w:val="00022E4A"/>
    <w:rsid w:val="0002475C"/>
    <w:rsid w:val="00024FFA"/>
    <w:rsid w:val="00026C8C"/>
    <w:rsid w:val="00027D2C"/>
    <w:rsid w:val="00027F13"/>
    <w:rsid w:val="00030447"/>
    <w:rsid w:val="00031B44"/>
    <w:rsid w:val="00032954"/>
    <w:rsid w:val="00032CE3"/>
    <w:rsid w:val="0003309D"/>
    <w:rsid w:val="00036989"/>
    <w:rsid w:val="00036F8C"/>
    <w:rsid w:val="000409CB"/>
    <w:rsid w:val="0004335E"/>
    <w:rsid w:val="000457F0"/>
    <w:rsid w:val="00046C8A"/>
    <w:rsid w:val="000475C1"/>
    <w:rsid w:val="00052B85"/>
    <w:rsid w:val="000538EF"/>
    <w:rsid w:val="00056294"/>
    <w:rsid w:val="00057E97"/>
    <w:rsid w:val="00060EEC"/>
    <w:rsid w:val="00064B52"/>
    <w:rsid w:val="00066A0A"/>
    <w:rsid w:val="00070745"/>
    <w:rsid w:val="00070F50"/>
    <w:rsid w:val="00074CA6"/>
    <w:rsid w:val="00074ED9"/>
    <w:rsid w:val="000760CF"/>
    <w:rsid w:val="00077952"/>
    <w:rsid w:val="00080181"/>
    <w:rsid w:val="000844CD"/>
    <w:rsid w:val="0008466F"/>
    <w:rsid w:val="00084C4A"/>
    <w:rsid w:val="00085041"/>
    <w:rsid w:val="00090013"/>
    <w:rsid w:val="00090321"/>
    <w:rsid w:val="00090656"/>
    <w:rsid w:val="000914D6"/>
    <w:rsid w:val="00091CF9"/>
    <w:rsid w:val="0009296B"/>
    <w:rsid w:val="00092FF0"/>
    <w:rsid w:val="0009332D"/>
    <w:rsid w:val="00094D59"/>
    <w:rsid w:val="000974ED"/>
    <w:rsid w:val="00097E4B"/>
    <w:rsid w:val="000A6394"/>
    <w:rsid w:val="000A7B9E"/>
    <w:rsid w:val="000A7CBD"/>
    <w:rsid w:val="000B2437"/>
    <w:rsid w:val="000B25A5"/>
    <w:rsid w:val="000B2F6D"/>
    <w:rsid w:val="000B461F"/>
    <w:rsid w:val="000B4B40"/>
    <w:rsid w:val="000B66E5"/>
    <w:rsid w:val="000B7428"/>
    <w:rsid w:val="000B7FED"/>
    <w:rsid w:val="000C038A"/>
    <w:rsid w:val="000C0CAF"/>
    <w:rsid w:val="000C1A27"/>
    <w:rsid w:val="000C1C68"/>
    <w:rsid w:val="000C3227"/>
    <w:rsid w:val="000C3449"/>
    <w:rsid w:val="000C4DFD"/>
    <w:rsid w:val="000C6598"/>
    <w:rsid w:val="000C7C0B"/>
    <w:rsid w:val="000D1AB5"/>
    <w:rsid w:val="000D1BC1"/>
    <w:rsid w:val="000D42A5"/>
    <w:rsid w:val="000D7BA5"/>
    <w:rsid w:val="000D7F36"/>
    <w:rsid w:val="000E1C20"/>
    <w:rsid w:val="000E261E"/>
    <w:rsid w:val="000E3727"/>
    <w:rsid w:val="000E431E"/>
    <w:rsid w:val="000E45B7"/>
    <w:rsid w:val="000E4A72"/>
    <w:rsid w:val="000E51BA"/>
    <w:rsid w:val="000E5FE0"/>
    <w:rsid w:val="000E6730"/>
    <w:rsid w:val="000F0852"/>
    <w:rsid w:val="000F185E"/>
    <w:rsid w:val="000F27A2"/>
    <w:rsid w:val="000F2A12"/>
    <w:rsid w:val="000F41FB"/>
    <w:rsid w:val="000F6077"/>
    <w:rsid w:val="000F6A3F"/>
    <w:rsid w:val="000F7E7C"/>
    <w:rsid w:val="00105A50"/>
    <w:rsid w:val="0010646F"/>
    <w:rsid w:val="0011647B"/>
    <w:rsid w:val="00120599"/>
    <w:rsid w:val="00120FBD"/>
    <w:rsid w:val="00121473"/>
    <w:rsid w:val="001248D9"/>
    <w:rsid w:val="00125443"/>
    <w:rsid w:val="00125FA3"/>
    <w:rsid w:val="00130AD9"/>
    <w:rsid w:val="00135591"/>
    <w:rsid w:val="001356D9"/>
    <w:rsid w:val="00137E47"/>
    <w:rsid w:val="00141BB2"/>
    <w:rsid w:val="00141ECF"/>
    <w:rsid w:val="00142278"/>
    <w:rsid w:val="00145B6F"/>
    <w:rsid w:val="00145D43"/>
    <w:rsid w:val="0014637E"/>
    <w:rsid w:val="00146DE5"/>
    <w:rsid w:val="00150D4A"/>
    <w:rsid w:val="00151527"/>
    <w:rsid w:val="0015425E"/>
    <w:rsid w:val="00156D9D"/>
    <w:rsid w:val="00157648"/>
    <w:rsid w:val="001601B4"/>
    <w:rsid w:val="00160FAA"/>
    <w:rsid w:val="001611B1"/>
    <w:rsid w:val="0016238D"/>
    <w:rsid w:val="00163C19"/>
    <w:rsid w:val="00163DCA"/>
    <w:rsid w:val="00164E89"/>
    <w:rsid w:val="00171BF5"/>
    <w:rsid w:val="00174474"/>
    <w:rsid w:val="00174DE9"/>
    <w:rsid w:val="001759A0"/>
    <w:rsid w:val="00177B54"/>
    <w:rsid w:val="00180164"/>
    <w:rsid w:val="00182A1C"/>
    <w:rsid w:val="0018349F"/>
    <w:rsid w:val="0018566F"/>
    <w:rsid w:val="00185A42"/>
    <w:rsid w:val="001870CF"/>
    <w:rsid w:val="00187E96"/>
    <w:rsid w:val="00191BEA"/>
    <w:rsid w:val="00192C46"/>
    <w:rsid w:val="00194879"/>
    <w:rsid w:val="001957C9"/>
    <w:rsid w:val="00197049"/>
    <w:rsid w:val="00197C60"/>
    <w:rsid w:val="001A08B3"/>
    <w:rsid w:val="001A0AC9"/>
    <w:rsid w:val="001A221F"/>
    <w:rsid w:val="001A3469"/>
    <w:rsid w:val="001A583E"/>
    <w:rsid w:val="001A599D"/>
    <w:rsid w:val="001A7B60"/>
    <w:rsid w:val="001B1487"/>
    <w:rsid w:val="001B386E"/>
    <w:rsid w:val="001B3EA1"/>
    <w:rsid w:val="001B4C4B"/>
    <w:rsid w:val="001B52F0"/>
    <w:rsid w:val="001B7A65"/>
    <w:rsid w:val="001C3770"/>
    <w:rsid w:val="001C3BBE"/>
    <w:rsid w:val="001C4ED7"/>
    <w:rsid w:val="001C50E2"/>
    <w:rsid w:val="001C56ED"/>
    <w:rsid w:val="001C7781"/>
    <w:rsid w:val="001D30EA"/>
    <w:rsid w:val="001D6108"/>
    <w:rsid w:val="001D6191"/>
    <w:rsid w:val="001D6F54"/>
    <w:rsid w:val="001D713C"/>
    <w:rsid w:val="001D7841"/>
    <w:rsid w:val="001E0D31"/>
    <w:rsid w:val="001E0EA0"/>
    <w:rsid w:val="001E3353"/>
    <w:rsid w:val="001E3481"/>
    <w:rsid w:val="001E37CB"/>
    <w:rsid w:val="001E41F3"/>
    <w:rsid w:val="001E44E3"/>
    <w:rsid w:val="001E5B43"/>
    <w:rsid w:val="001F0A70"/>
    <w:rsid w:val="001F4A06"/>
    <w:rsid w:val="001F5335"/>
    <w:rsid w:val="001F55CB"/>
    <w:rsid w:val="001F70E6"/>
    <w:rsid w:val="0020246A"/>
    <w:rsid w:val="00202494"/>
    <w:rsid w:val="002037A5"/>
    <w:rsid w:val="00203918"/>
    <w:rsid w:val="0020397D"/>
    <w:rsid w:val="00203CC8"/>
    <w:rsid w:val="00204DE6"/>
    <w:rsid w:val="0020778A"/>
    <w:rsid w:val="00211B0A"/>
    <w:rsid w:val="00212108"/>
    <w:rsid w:val="002121E1"/>
    <w:rsid w:val="0021412E"/>
    <w:rsid w:val="00215EEA"/>
    <w:rsid w:val="002161EC"/>
    <w:rsid w:val="00224D08"/>
    <w:rsid w:val="0022539A"/>
    <w:rsid w:val="00225EAA"/>
    <w:rsid w:val="00225FB5"/>
    <w:rsid w:val="0022730D"/>
    <w:rsid w:val="00227D04"/>
    <w:rsid w:val="00227E8E"/>
    <w:rsid w:val="00230223"/>
    <w:rsid w:val="00230FA2"/>
    <w:rsid w:val="002338E7"/>
    <w:rsid w:val="0023400E"/>
    <w:rsid w:val="00237244"/>
    <w:rsid w:val="002419E1"/>
    <w:rsid w:val="0024500D"/>
    <w:rsid w:val="00253E59"/>
    <w:rsid w:val="00257A80"/>
    <w:rsid w:val="0026004D"/>
    <w:rsid w:val="002605B3"/>
    <w:rsid w:val="002611C4"/>
    <w:rsid w:val="0026156F"/>
    <w:rsid w:val="0026257A"/>
    <w:rsid w:val="00263294"/>
    <w:rsid w:val="0026346E"/>
    <w:rsid w:val="002637A4"/>
    <w:rsid w:val="002640DD"/>
    <w:rsid w:val="00264151"/>
    <w:rsid w:val="00266683"/>
    <w:rsid w:val="0026770D"/>
    <w:rsid w:val="00267D09"/>
    <w:rsid w:val="00267EFB"/>
    <w:rsid w:val="00267FB9"/>
    <w:rsid w:val="00270339"/>
    <w:rsid w:val="002712C9"/>
    <w:rsid w:val="00272933"/>
    <w:rsid w:val="00275D12"/>
    <w:rsid w:val="00277990"/>
    <w:rsid w:val="00282174"/>
    <w:rsid w:val="00282196"/>
    <w:rsid w:val="0028259F"/>
    <w:rsid w:val="002825A6"/>
    <w:rsid w:val="00282CED"/>
    <w:rsid w:val="0028350B"/>
    <w:rsid w:val="00284FEB"/>
    <w:rsid w:val="002860C4"/>
    <w:rsid w:val="0028731A"/>
    <w:rsid w:val="00293593"/>
    <w:rsid w:val="00293B1B"/>
    <w:rsid w:val="0029460A"/>
    <w:rsid w:val="00294FB8"/>
    <w:rsid w:val="00295C24"/>
    <w:rsid w:val="002962F8"/>
    <w:rsid w:val="00296669"/>
    <w:rsid w:val="002967DE"/>
    <w:rsid w:val="0029707B"/>
    <w:rsid w:val="002A0CA6"/>
    <w:rsid w:val="002A44DB"/>
    <w:rsid w:val="002A7108"/>
    <w:rsid w:val="002B3050"/>
    <w:rsid w:val="002B3E86"/>
    <w:rsid w:val="002B512B"/>
    <w:rsid w:val="002B5741"/>
    <w:rsid w:val="002B636C"/>
    <w:rsid w:val="002B6FF4"/>
    <w:rsid w:val="002C06E3"/>
    <w:rsid w:val="002C0847"/>
    <w:rsid w:val="002C1571"/>
    <w:rsid w:val="002C2D21"/>
    <w:rsid w:val="002C3CBE"/>
    <w:rsid w:val="002C3E88"/>
    <w:rsid w:val="002C4076"/>
    <w:rsid w:val="002C4136"/>
    <w:rsid w:val="002C45B7"/>
    <w:rsid w:val="002C46E8"/>
    <w:rsid w:val="002C7B0E"/>
    <w:rsid w:val="002D19AD"/>
    <w:rsid w:val="002D289E"/>
    <w:rsid w:val="002D679C"/>
    <w:rsid w:val="002D67F4"/>
    <w:rsid w:val="002E0958"/>
    <w:rsid w:val="002E434C"/>
    <w:rsid w:val="002E4C21"/>
    <w:rsid w:val="002E5BA5"/>
    <w:rsid w:val="002E78B7"/>
    <w:rsid w:val="002F0D15"/>
    <w:rsid w:val="002F2413"/>
    <w:rsid w:val="002F2974"/>
    <w:rsid w:val="002F2A44"/>
    <w:rsid w:val="002F2E46"/>
    <w:rsid w:val="002F3404"/>
    <w:rsid w:val="002F54CD"/>
    <w:rsid w:val="002F5A82"/>
    <w:rsid w:val="002F5B90"/>
    <w:rsid w:val="00300E04"/>
    <w:rsid w:val="00301C3E"/>
    <w:rsid w:val="003029A0"/>
    <w:rsid w:val="00303960"/>
    <w:rsid w:val="00305409"/>
    <w:rsid w:val="0030650C"/>
    <w:rsid w:val="00307191"/>
    <w:rsid w:val="0030791A"/>
    <w:rsid w:val="00310B30"/>
    <w:rsid w:val="00313D5C"/>
    <w:rsid w:val="00316F4C"/>
    <w:rsid w:val="003202DD"/>
    <w:rsid w:val="00320ABA"/>
    <w:rsid w:val="003213FD"/>
    <w:rsid w:val="00321CEA"/>
    <w:rsid w:val="003279AB"/>
    <w:rsid w:val="003327AE"/>
    <w:rsid w:val="00333E94"/>
    <w:rsid w:val="00335723"/>
    <w:rsid w:val="00335AB1"/>
    <w:rsid w:val="00336FC3"/>
    <w:rsid w:val="00341F6A"/>
    <w:rsid w:val="00345D20"/>
    <w:rsid w:val="00346894"/>
    <w:rsid w:val="0035332A"/>
    <w:rsid w:val="003548E4"/>
    <w:rsid w:val="003553AE"/>
    <w:rsid w:val="00356A0D"/>
    <w:rsid w:val="00357446"/>
    <w:rsid w:val="00357660"/>
    <w:rsid w:val="00357AAB"/>
    <w:rsid w:val="003609EF"/>
    <w:rsid w:val="0036180E"/>
    <w:rsid w:val="0036231A"/>
    <w:rsid w:val="003626D2"/>
    <w:rsid w:val="00362733"/>
    <w:rsid w:val="00362FF9"/>
    <w:rsid w:val="00363032"/>
    <w:rsid w:val="003631E5"/>
    <w:rsid w:val="003632C9"/>
    <w:rsid w:val="003643F6"/>
    <w:rsid w:val="00364D43"/>
    <w:rsid w:val="0036505D"/>
    <w:rsid w:val="003653FC"/>
    <w:rsid w:val="0036698E"/>
    <w:rsid w:val="00366BC3"/>
    <w:rsid w:val="003671CD"/>
    <w:rsid w:val="003679C1"/>
    <w:rsid w:val="00372C86"/>
    <w:rsid w:val="00374DD4"/>
    <w:rsid w:val="00374E2E"/>
    <w:rsid w:val="00375D89"/>
    <w:rsid w:val="003813FC"/>
    <w:rsid w:val="00381EAB"/>
    <w:rsid w:val="003825AE"/>
    <w:rsid w:val="00383D7F"/>
    <w:rsid w:val="00384E2A"/>
    <w:rsid w:val="0038508E"/>
    <w:rsid w:val="00385562"/>
    <w:rsid w:val="0039016D"/>
    <w:rsid w:val="0039186B"/>
    <w:rsid w:val="00391B6E"/>
    <w:rsid w:val="003928C0"/>
    <w:rsid w:val="00394054"/>
    <w:rsid w:val="00397B7F"/>
    <w:rsid w:val="00397BBC"/>
    <w:rsid w:val="003A2A52"/>
    <w:rsid w:val="003A2B90"/>
    <w:rsid w:val="003B0711"/>
    <w:rsid w:val="003B4874"/>
    <w:rsid w:val="003B61E0"/>
    <w:rsid w:val="003C0006"/>
    <w:rsid w:val="003C1451"/>
    <w:rsid w:val="003C2329"/>
    <w:rsid w:val="003C275B"/>
    <w:rsid w:val="003C2B44"/>
    <w:rsid w:val="003C43EA"/>
    <w:rsid w:val="003C5AD4"/>
    <w:rsid w:val="003C6557"/>
    <w:rsid w:val="003C760A"/>
    <w:rsid w:val="003D02BA"/>
    <w:rsid w:val="003D34ED"/>
    <w:rsid w:val="003E1A36"/>
    <w:rsid w:val="003E29EE"/>
    <w:rsid w:val="003E2DD5"/>
    <w:rsid w:val="003E3614"/>
    <w:rsid w:val="003E4A88"/>
    <w:rsid w:val="003F12A5"/>
    <w:rsid w:val="003F219E"/>
    <w:rsid w:val="003F268D"/>
    <w:rsid w:val="003F34FE"/>
    <w:rsid w:val="003F3B8A"/>
    <w:rsid w:val="003F5126"/>
    <w:rsid w:val="004006D9"/>
    <w:rsid w:val="0040154D"/>
    <w:rsid w:val="00402C0E"/>
    <w:rsid w:val="00402C14"/>
    <w:rsid w:val="00402D96"/>
    <w:rsid w:val="00403F52"/>
    <w:rsid w:val="0040699B"/>
    <w:rsid w:val="00410371"/>
    <w:rsid w:val="00412AD8"/>
    <w:rsid w:val="00412D81"/>
    <w:rsid w:val="004140EA"/>
    <w:rsid w:val="00414284"/>
    <w:rsid w:val="00414F0E"/>
    <w:rsid w:val="00416090"/>
    <w:rsid w:val="00416B13"/>
    <w:rsid w:val="00417AF1"/>
    <w:rsid w:val="004242F1"/>
    <w:rsid w:val="004254F4"/>
    <w:rsid w:val="004258C0"/>
    <w:rsid w:val="00426541"/>
    <w:rsid w:val="00431DE8"/>
    <w:rsid w:val="0043459C"/>
    <w:rsid w:val="004347BD"/>
    <w:rsid w:val="00434DA3"/>
    <w:rsid w:val="00436D10"/>
    <w:rsid w:val="00437649"/>
    <w:rsid w:val="00437AB3"/>
    <w:rsid w:val="004409F3"/>
    <w:rsid w:val="00442D52"/>
    <w:rsid w:val="004432B2"/>
    <w:rsid w:val="00443C85"/>
    <w:rsid w:val="0044579D"/>
    <w:rsid w:val="00447E0D"/>
    <w:rsid w:val="00451099"/>
    <w:rsid w:val="004524A8"/>
    <w:rsid w:val="0045433E"/>
    <w:rsid w:val="00455E50"/>
    <w:rsid w:val="004563BB"/>
    <w:rsid w:val="00456424"/>
    <w:rsid w:val="00456B62"/>
    <w:rsid w:val="00456F07"/>
    <w:rsid w:val="00457C12"/>
    <w:rsid w:val="00457F82"/>
    <w:rsid w:val="00460022"/>
    <w:rsid w:val="00461FFE"/>
    <w:rsid w:val="00462C91"/>
    <w:rsid w:val="00463A2E"/>
    <w:rsid w:val="00467B6A"/>
    <w:rsid w:val="00467FA8"/>
    <w:rsid w:val="0047048C"/>
    <w:rsid w:val="00475F69"/>
    <w:rsid w:val="00477137"/>
    <w:rsid w:val="00480C2C"/>
    <w:rsid w:val="00480FBC"/>
    <w:rsid w:val="004818DA"/>
    <w:rsid w:val="00481EB6"/>
    <w:rsid w:val="00481F30"/>
    <w:rsid w:val="004828D3"/>
    <w:rsid w:val="00483310"/>
    <w:rsid w:val="004845D8"/>
    <w:rsid w:val="00484B26"/>
    <w:rsid w:val="00484F00"/>
    <w:rsid w:val="00486125"/>
    <w:rsid w:val="00491387"/>
    <w:rsid w:val="00491FB3"/>
    <w:rsid w:val="00495F84"/>
    <w:rsid w:val="004968F9"/>
    <w:rsid w:val="004A0871"/>
    <w:rsid w:val="004A1979"/>
    <w:rsid w:val="004A2D94"/>
    <w:rsid w:val="004A31A4"/>
    <w:rsid w:val="004A405C"/>
    <w:rsid w:val="004A59F0"/>
    <w:rsid w:val="004A5BEF"/>
    <w:rsid w:val="004A65E3"/>
    <w:rsid w:val="004A757F"/>
    <w:rsid w:val="004B17DA"/>
    <w:rsid w:val="004B497A"/>
    <w:rsid w:val="004B5B8F"/>
    <w:rsid w:val="004B677C"/>
    <w:rsid w:val="004B75B7"/>
    <w:rsid w:val="004C0D14"/>
    <w:rsid w:val="004C107F"/>
    <w:rsid w:val="004C25D7"/>
    <w:rsid w:val="004C2F0F"/>
    <w:rsid w:val="004C7CE2"/>
    <w:rsid w:val="004D1F48"/>
    <w:rsid w:val="004D4136"/>
    <w:rsid w:val="004D5584"/>
    <w:rsid w:val="004D55E6"/>
    <w:rsid w:val="004D697A"/>
    <w:rsid w:val="004E09C8"/>
    <w:rsid w:val="004E1A7F"/>
    <w:rsid w:val="004E2607"/>
    <w:rsid w:val="004E35EE"/>
    <w:rsid w:val="004E4656"/>
    <w:rsid w:val="004E666C"/>
    <w:rsid w:val="004E7F99"/>
    <w:rsid w:val="004F09C7"/>
    <w:rsid w:val="004F11F1"/>
    <w:rsid w:val="004F20EC"/>
    <w:rsid w:val="004F2510"/>
    <w:rsid w:val="004F31D8"/>
    <w:rsid w:val="004F3B5E"/>
    <w:rsid w:val="004F5FA5"/>
    <w:rsid w:val="00500EAD"/>
    <w:rsid w:val="005036BC"/>
    <w:rsid w:val="005039D2"/>
    <w:rsid w:val="0050441C"/>
    <w:rsid w:val="005057F3"/>
    <w:rsid w:val="005074E6"/>
    <w:rsid w:val="00507969"/>
    <w:rsid w:val="00510B39"/>
    <w:rsid w:val="00512C02"/>
    <w:rsid w:val="0051580D"/>
    <w:rsid w:val="00515AB7"/>
    <w:rsid w:val="005214CF"/>
    <w:rsid w:val="005221C4"/>
    <w:rsid w:val="00523D14"/>
    <w:rsid w:val="00530A0F"/>
    <w:rsid w:val="00531FED"/>
    <w:rsid w:val="00532790"/>
    <w:rsid w:val="00534001"/>
    <w:rsid w:val="005402EB"/>
    <w:rsid w:val="00542304"/>
    <w:rsid w:val="00545926"/>
    <w:rsid w:val="00546007"/>
    <w:rsid w:val="00547111"/>
    <w:rsid w:val="00547A7D"/>
    <w:rsid w:val="0055190F"/>
    <w:rsid w:val="005521A7"/>
    <w:rsid w:val="00554958"/>
    <w:rsid w:val="005554B0"/>
    <w:rsid w:val="00555554"/>
    <w:rsid w:val="005557DB"/>
    <w:rsid w:val="00556DA7"/>
    <w:rsid w:val="00557768"/>
    <w:rsid w:val="0056196A"/>
    <w:rsid w:val="00563BAB"/>
    <w:rsid w:val="0056713B"/>
    <w:rsid w:val="0056778D"/>
    <w:rsid w:val="0057188A"/>
    <w:rsid w:val="00576766"/>
    <w:rsid w:val="00577817"/>
    <w:rsid w:val="005779A3"/>
    <w:rsid w:val="005824C1"/>
    <w:rsid w:val="00583A98"/>
    <w:rsid w:val="00583D79"/>
    <w:rsid w:val="005854E8"/>
    <w:rsid w:val="00587CA8"/>
    <w:rsid w:val="00590F88"/>
    <w:rsid w:val="00592D74"/>
    <w:rsid w:val="00592E70"/>
    <w:rsid w:val="005960A3"/>
    <w:rsid w:val="005A0117"/>
    <w:rsid w:val="005A162E"/>
    <w:rsid w:val="005A2686"/>
    <w:rsid w:val="005A2E1C"/>
    <w:rsid w:val="005A6A18"/>
    <w:rsid w:val="005B1684"/>
    <w:rsid w:val="005B329A"/>
    <w:rsid w:val="005B50FE"/>
    <w:rsid w:val="005B5578"/>
    <w:rsid w:val="005B5938"/>
    <w:rsid w:val="005C0F93"/>
    <w:rsid w:val="005C164A"/>
    <w:rsid w:val="005C1AD5"/>
    <w:rsid w:val="005C3583"/>
    <w:rsid w:val="005C7A61"/>
    <w:rsid w:val="005D006B"/>
    <w:rsid w:val="005D2C3D"/>
    <w:rsid w:val="005D6506"/>
    <w:rsid w:val="005D6DD2"/>
    <w:rsid w:val="005E1DF7"/>
    <w:rsid w:val="005E26F7"/>
    <w:rsid w:val="005E2C44"/>
    <w:rsid w:val="005E39DB"/>
    <w:rsid w:val="005E7D1A"/>
    <w:rsid w:val="005E7D35"/>
    <w:rsid w:val="005F0430"/>
    <w:rsid w:val="005F11F6"/>
    <w:rsid w:val="005F1964"/>
    <w:rsid w:val="005F21C9"/>
    <w:rsid w:val="005F30AC"/>
    <w:rsid w:val="005F350E"/>
    <w:rsid w:val="005F7256"/>
    <w:rsid w:val="005F799F"/>
    <w:rsid w:val="006028B1"/>
    <w:rsid w:val="006048BE"/>
    <w:rsid w:val="00604F9A"/>
    <w:rsid w:val="00605833"/>
    <w:rsid w:val="00606FF2"/>
    <w:rsid w:val="00612837"/>
    <w:rsid w:val="006128AD"/>
    <w:rsid w:val="00614205"/>
    <w:rsid w:val="006142E6"/>
    <w:rsid w:val="00617B5E"/>
    <w:rsid w:val="0062081F"/>
    <w:rsid w:val="006208E8"/>
    <w:rsid w:val="00621188"/>
    <w:rsid w:val="00621ACC"/>
    <w:rsid w:val="00622DB3"/>
    <w:rsid w:val="00622EAE"/>
    <w:rsid w:val="00624269"/>
    <w:rsid w:val="006247C5"/>
    <w:rsid w:val="006257ED"/>
    <w:rsid w:val="00630155"/>
    <w:rsid w:val="00630BA5"/>
    <w:rsid w:val="0063312A"/>
    <w:rsid w:val="006340D6"/>
    <w:rsid w:val="00635C86"/>
    <w:rsid w:val="006363CA"/>
    <w:rsid w:val="00636E3C"/>
    <w:rsid w:val="0063780C"/>
    <w:rsid w:val="00645F88"/>
    <w:rsid w:val="00650845"/>
    <w:rsid w:val="00652B36"/>
    <w:rsid w:val="006564EC"/>
    <w:rsid w:val="00657E00"/>
    <w:rsid w:val="00661BDE"/>
    <w:rsid w:val="00661F2A"/>
    <w:rsid w:val="0066242E"/>
    <w:rsid w:val="006635E0"/>
    <w:rsid w:val="00664884"/>
    <w:rsid w:val="006651D6"/>
    <w:rsid w:val="00666683"/>
    <w:rsid w:val="00666B32"/>
    <w:rsid w:val="0066756D"/>
    <w:rsid w:val="00670FD7"/>
    <w:rsid w:val="00672C7E"/>
    <w:rsid w:val="006751DC"/>
    <w:rsid w:val="00682B24"/>
    <w:rsid w:val="00682E2C"/>
    <w:rsid w:val="00683651"/>
    <w:rsid w:val="006842A0"/>
    <w:rsid w:val="00684B59"/>
    <w:rsid w:val="006909FA"/>
    <w:rsid w:val="006929B4"/>
    <w:rsid w:val="00693372"/>
    <w:rsid w:val="0069375C"/>
    <w:rsid w:val="006951B0"/>
    <w:rsid w:val="00695808"/>
    <w:rsid w:val="00696100"/>
    <w:rsid w:val="00696CBC"/>
    <w:rsid w:val="00696F87"/>
    <w:rsid w:val="006A041A"/>
    <w:rsid w:val="006A3054"/>
    <w:rsid w:val="006A442E"/>
    <w:rsid w:val="006A485B"/>
    <w:rsid w:val="006A679E"/>
    <w:rsid w:val="006A7508"/>
    <w:rsid w:val="006A7CE3"/>
    <w:rsid w:val="006B0183"/>
    <w:rsid w:val="006B0673"/>
    <w:rsid w:val="006B14FF"/>
    <w:rsid w:val="006B1A70"/>
    <w:rsid w:val="006B1B78"/>
    <w:rsid w:val="006B2016"/>
    <w:rsid w:val="006B46FB"/>
    <w:rsid w:val="006B5B55"/>
    <w:rsid w:val="006C0EE7"/>
    <w:rsid w:val="006C0F4D"/>
    <w:rsid w:val="006C4CBE"/>
    <w:rsid w:val="006C5C03"/>
    <w:rsid w:val="006C6E3D"/>
    <w:rsid w:val="006D0992"/>
    <w:rsid w:val="006D172A"/>
    <w:rsid w:val="006D1785"/>
    <w:rsid w:val="006D1AE1"/>
    <w:rsid w:val="006D288A"/>
    <w:rsid w:val="006D32A7"/>
    <w:rsid w:val="006D4AD8"/>
    <w:rsid w:val="006D50A7"/>
    <w:rsid w:val="006D70A9"/>
    <w:rsid w:val="006E05DE"/>
    <w:rsid w:val="006E1374"/>
    <w:rsid w:val="006E21FB"/>
    <w:rsid w:val="006E230C"/>
    <w:rsid w:val="006E4A49"/>
    <w:rsid w:val="006E4B64"/>
    <w:rsid w:val="006E56A1"/>
    <w:rsid w:val="006E5FD5"/>
    <w:rsid w:val="006E6216"/>
    <w:rsid w:val="006E631F"/>
    <w:rsid w:val="006E6E46"/>
    <w:rsid w:val="006F0399"/>
    <w:rsid w:val="006F0401"/>
    <w:rsid w:val="006F10B8"/>
    <w:rsid w:val="006F12C4"/>
    <w:rsid w:val="006F1D0A"/>
    <w:rsid w:val="006F227D"/>
    <w:rsid w:val="006F3198"/>
    <w:rsid w:val="006F31D0"/>
    <w:rsid w:val="006F3A33"/>
    <w:rsid w:val="006F43A4"/>
    <w:rsid w:val="006F5CBF"/>
    <w:rsid w:val="006F761F"/>
    <w:rsid w:val="006F7E27"/>
    <w:rsid w:val="007013E3"/>
    <w:rsid w:val="00701F37"/>
    <w:rsid w:val="00704061"/>
    <w:rsid w:val="00704229"/>
    <w:rsid w:val="00705B91"/>
    <w:rsid w:val="0070724E"/>
    <w:rsid w:val="00711C28"/>
    <w:rsid w:val="00711F2D"/>
    <w:rsid w:val="00720620"/>
    <w:rsid w:val="00720CE2"/>
    <w:rsid w:val="00720D4D"/>
    <w:rsid w:val="00720D57"/>
    <w:rsid w:val="00722BCB"/>
    <w:rsid w:val="0072421D"/>
    <w:rsid w:val="00725983"/>
    <w:rsid w:val="007303AE"/>
    <w:rsid w:val="00730767"/>
    <w:rsid w:val="00733F89"/>
    <w:rsid w:val="007340B0"/>
    <w:rsid w:val="007346CC"/>
    <w:rsid w:val="00734D5B"/>
    <w:rsid w:val="007360D5"/>
    <w:rsid w:val="00736529"/>
    <w:rsid w:val="0073720E"/>
    <w:rsid w:val="00737D23"/>
    <w:rsid w:val="00740880"/>
    <w:rsid w:val="00740D3C"/>
    <w:rsid w:val="00744B5B"/>
    <w:rsid w:val="00744F42"/>
    <w:rsid w:val="00752CDA"/>
    <w:rsid w:val="0075379E"/>
    <w:rsid w:val="0075449D"/>
    <w:rsid w:val="007544C8"/>
    <w:rsid w:val="00754B81"/>
    <w:rsid w:val="00754FE5"/>
    <w:rsid w:val="00755A7F"/>
    <w:rsid w:val="007607D2"/>
    <w:rsid w:val="007618FD"/>
    <w:rsid w:val="007625A5"/>
    <w:rsid w:val="00764D5D"/>
    <w:rsid w:val="007676D1"/>
    <w:rsid w:val="00770759"/>
    <w:rsid w:val="00771E9A"/>
    <w:rsid w:val="007728F6"/>
    <w:rsid w:val="007730E2"/>
    <w:rsid w:val="00774882"/>
    <w:rsid w:val="00783554"/>
    <w:rsid w:val="007837FF"/>
    <w:rsid w:val="0078451E"/>
    <w:rsid w:val="00785D5B"/>
    <w:rsid w:val="00786B12"/>
    <w:rsid w:val="0078779B"/>
    <w:rsid w:val="00787CF8"/>
    <w:rsid w:val="007922BF"/>
    <w:rsid w:val="00792342"/>
    <w:rsid w:val="00792C4F"/>
    <w:rsid w:val="0079438B"/>
    <w:rsid w:val="00795654"/>
    <w:rsid w:val="00796263"/>
    <w:rsid w:val="00796264"/>
    <w:rsid w:val="007977A8"/>
    <w:rsid w:val="007A110C"/>
    <w:rsid w:val="007A26FA"/>
    <w:rsid w:val="007A46CB"/>
    <w:rsid w:val="007A4DAF"/>
    <w:rsid w:val="007A4EB7"/>
    <w:rsid w:val="007B0044"/>
    <w:rsid w:val="007B042C"/>
    <w:rsid w:val="007B26A9"/>
    <w:rsid w:val="007B4C1F"/>
    <w:rsid w:val="007B512A"/>
    <w:rsid w:val="007B70C9"/>
    <w:rsid w:val="007B797F"/>
    <w:rsid w:val="007B7AF1"/>
    <w:rsid w:val="007C2097"/>
    <w:rsid w:val="007C2AD4"/>
    <w:rsid w:val="007C3D41"/>
    <w:rsid w:val="007C4ECF"/>
    <w:rsid w:val="007C6AB2"/>
    <w:rsid w:val="007D06AA"/>
    <w:rsid w:val="007D14CE"/>
    <w:rsid w:val="007D1D9F"/>
    <w:rsid w:val="007D6A07"/>
    <w:rsid w:val="007E2142"/>
    <w:rsid w:val="007E2974"/>
    <w:rsid w:val="007E2B22"/>
    <w:rsid w:val="007E692C"/>
    <w:rsid w:val="007E6BA1"/>
    <w:rsid w:val="007E6FED"/>
    <w:rsid w:val="007F0BD5"/>
    <w:rsid w:val="007F1E4A"/>
    <w:rsid w:val="007F1F16"/>
    <w:rsid w:val="007F2251"/>
    <w:rsid w:val="007F247D"/>
    <w:rsid w:val="007F36D0"/>
    <w:rsid w:val="007F4519"/>
    <w:rsid w:val="007F47E6"/>
    <w:rsid w:val="007F5F0E"/>
    <w:rsid w:val="007F6A74"/>
    <w:rsid w:val="007F7259"/>
    <w:rsid w:val="008011FE"/>
    <w:rsid w:val="00801389"/>
    <w:rsid w:val="00801EEA"/>
    <w:rsid w:val="008022C0"/>
    <w:rsid w:val="00802B43"/>
    <w:rsid w:val="008032BE"/>
    <w:rsid w:val="008032D9"/>
    <w:rsid w:val="008040A8"/>
    <w:rsid w:val="00804491"/>
    <w:rsid w:val="00805ED0"/>
    <w:rsid w:val="00811621"/>
    <w:rsid w:val="00815F0D"/>
    <w:rsid w:val="008171AC"/>
    <w:rsid w:val="00817BAB"/>
    <w:rsid w:val="0082277A"/>
    <w:rsid w:val="00822DD4"/>
    <w:rsid w:val="00824B92"/>
    <w:rsid w:val="008279FA"/>
    <w:rsid w:val="008316BE"/>
    <w:rsid w:val="008328EC"/>
    <w:rsid w:val="00834691"/>
    <w:rsid w:val="008400F9"/>
    <w:rsid w:val="0084101A"/>
    <w:rsid w:val="008429B9"/>
    <w:rsid w:val="00844F45"/>
    <w:rsid w:val="008462B2"/>
    <w:rsid w:val="008466A7"/>
    <w:rsid w:val="008502BC"/>
    <w:rsid w:val="00851258"/>
    <w:rsid w:val="00851BFE"/>
    <w:rsid w:val="00851EB9"/>
    <w:rsid w:val="0085337E"/>
    <w:rsid w:val="00853E06"/>
    <w:rsid w:val="008544B8"/>
    <w:rsid w:val="00855043"/>
    <w:rsid w:val="00857245"/>
    <w:rsid w:val="00860041"/>
    <w:rsid w:val="0086031A"/>
    <w:rsid w:val="00860489"/>
    <w:rsid w:val="0086084F"/>
    <w:rsid w:val="00860A5C"/>
    <w:rsid w:val="00860EFF"/>
    <w:rsid w:val="00861307"/>
    <w:rsid w:val="00861B72"/>
    <w:rsid w:val="00862686"/>
    <w:rsid w:val="008626E7"/>
    <w:rsid w:val="0086602E"/>
    <w:rsid w:val="00867152"/>
    <w:rsid w:val="00867D7E"/>
    <w:rsid w:val="00870EE7"/>
    <w:rsid w:val="008712DB"/>
    <w:rsid w:val="008729A4"/>
    <w:rsid w:val="00874299"/>
    <w:rsid w:val="00875FA8"/>
    <w:rsid w:val="00876861"/>
    <w:rsid w:val="00876897"/>
    <w:rsid w:val="00876C5A"/>
    <w:rsid w:val="00880AA4"/>
    <w:rsid w:val="00881031"/>
    <w:rsid w:val="00882826"/>
    <w:rsid w:val="008828D0"/>
    <w:rsid w:val="00883905"/>
    <w:rsid w:val="008843CF"/>
    <w:rsid w:val="0088453D"/>
    <w:rsid w:val="008863B9"/>
    <w:rsid w:val="00890CD3"/>
    <w:rsid w:val="00891595"/>
    <w:rsid w:val="008920F8"/>
    <w:rsid w:val="00893190"/>
    <w:rsid w:val="008943E4"/>
    <w:rsid w:val="0089568A"/>
    <w:rsid w:val="00895C25"/>
    <w:rsid w:val="00895EA8"/>
    <w:rsid w:val="008962D9"/>
    <w:rsid w:val="008965C8"/>
    <w:rsid w:val="00896E8D"/>
    <w:rsid w:val="008A1137"/>
    <w:rsid w:val="008A1B5E"/>
    <w:rsid w:val="008A4338"/>
    <w:rsid w:val="008A45A6"/>
    <w:rsid w:val="008A4C7E"/>
    <w:rsid w:val="008A6925"/>
    <w:rsid w:val="008C19B4"/>
    <w:rsid w:val="008C7ED2"/>
    <w:rsid w:val="008D02CB"/>
    <w:rsid w:val="008D0632"/>
    <w:rsid w:val="008D13C5"/>
    <w:rsid w:val="008D15D8"/>
    <w:rsid w:val="008D3780"/>
    <w:rsid w:val="008D37E5"/>
    <w:rsid w:val="008D4DA8"/>
    <w:rsid w:val="008D4EB3"/>
    <w:rsid w:val="008D5E8B"/>
    <w:rsid w:val="008E01C4"/>
    <w:rsid w:val="008E0C51"/>
    <w:rsid w:val="008E20A9"/>
    <w:rsid w:val="008E23CE"/>
    <w:rsid w:val="008E2DAB"/>
    <w:rsid w:val="008E4265"/>
    <w:rsid w:val="008E5963"/>
    <w:rsid w:val="008E7C68"/>
    <w:rsid w:val="008F29BA"/>
    <w:rsid w:val="008F2C24"/>
    <w:rsid w:val="008F58B9"/>
    <w:rsid w:val="008F67A1"/>
    <w:rsid w:val="008F686C"/>
    <w:rsid w:val="008F6D5B"/>
    <w:rsid w:val="008F7041"/>
    <w:rsid w:val="00901671"/>
    <w:rsid w:val="00901D9B"/>
    <w:rsid w:val="00902615"/>
    <w:rsid w:val="00902FEC"/>
    <w:rsid w:val="0090407D"/>
    <w:rsid w:val="00904B94"/>
    <w:rsid w:val="009051FA"/>
    <w:rsid w:val="00906E12"/>
    <w:rsid w:val="00906FCB"/>
    <w:rsid w:val="00913329"/>
    <w:rsid w:val="00913571"/>
    <w:rsid w:val="00913FCB"/>
    <w:rsid w:val="009148DE"/>
    <w:rsid w:val="00914B16"/>
    <w:rsid w:val="009209DE"/>
    <w:rsid w:val="009222EE"/>
    <w:rsid w:val="00922661"/>
    <w:rsid w:val="009235BF"/>
    <w:rsid w:val="00927CAF"/>
    <w:rsid w:val="00930BF8"/>
    <w:rsid w:val="009313B1"/>
    <w:rsid w:val="00931869"/>
    <w:rsid w:val="00933C65"/>
    <w:rsid w:val="00934329"/>
    <w:rsid w:val="009343A0"/>
    <w:rsid w:val="009350BA"/>
    <w:rsid w:val="0094022E"/>
    <w:rsid w:val="00941E30"/>
    <w:rsid w:val="00942B94"/>
    <w:rsid w:val="00944C80"/>
    <w:rsid w:val="0094517D"/>
    <w:rsid w:val="00945624"/>
    <w:rsid w:val="009457DA"/>
    <w:rsid w:val="00945C5E"/>
    <w:rsid w:val="00951272"/>
    <w:rsid w:val="00951FFF"/>
    <w:rsid w:val="0095247B"/>
    <w:rsid w:val="00953104"/>
    <w:rsid w:val="009569FB"/>
    <w:rsid w:val="00957011"/>
    <w:rsid w:val="00960180"/>
    <w:rsid w:val="00962513"/>
    <w:rsid w:val="00962D8D"/>
    <w:rsid w:val="00965B7E"/>
    <w:rsid w:val="00966559"/>
    <w:rsid w:val="00967233"/>
    <w:rsid w:val="00975E7F"/>
    <w:rsid w:val="009777D9"/>
    <w:rsid w:val="009813C3"/>
    <w:rsid w:val="009821F6"/>
    <w:rsid w:val="009843DF"/>
    <w:rsid w:val="009849EE"/>
    <w:rsid w:val="00985117"/>
    <w:rsid w:val="00990F96"/>
    <w:rsid w:val="009915A8"/>
    <w:rsid w:val="00991B88"/>
    <w:rsid w:val="00995303"/>
    <w:rsid w:val="009954CE"/>
    <w:rsid w:val="00996FA1"/>
    <w:rsid w:val="009A1EAB"/>
    <w:rsid w:val="009A354A"/>
    <w:rsid w:val="009A3DD7"/>
    <w:rsid w:val="009A454A"/>
    <w:rsid w:val="009A5753"/>
    <w:rsid w:val="009A579D"/>
    <w:rsid w:val="009A5B8F"/>
    <w:rsid w:val="009A61DC"/>
    <w:rsid w:val="009A7232"/>
    <w:rsid w:val="009B3F5E"/>
    <w:rsid w:val="009B409D"/>
    <w:rsid w:val="009B5D14"/>
    <w:rsid w:val="009B7185"/>
    <w:rsid w:val="009D04F4"/>
    <w:rsid w:val="009D2B7C"/>
    <w:rsid w:val="009D5578"/>
    <w:rsid w:val="009D5FD6"/>
    <w:rsid w:val="009D6F86"/>
    <w:rsid w:val="009D7BBC"/>
    <w:rsid w:val="009E1C2A"/>
    <w:rsid w:val="009E1E8C"/>
    <w:rsid w:val="009E2512"/>
    <w:rsid w:val="009E2DE8"/>
    <w:rsid w:val="009E3297"/>
    <w:rsid w:val="009E4D7E"/>
    <w:rsid w:val="009E5176"/>
    <w:rsid w:val="009E53C6"/>
    <w:rsid w:val="009E5D22"/>
    <w:rsid w:val="009E7D1F"/>
    <w:rsid w:val="009F01FE"/>
    <w:rsid w:val="009F0934"/>
    <w:rsid w:val="009F0CDC"/>
    <w:rsid w:val="009F1D73"/>
    <w:rsid w:val="009F28C8"/>
    <w:rsid w:val="009F460E"/>
    <w:rsid w:val="009F6DF1"/>
    <w:rsid w:val="009F6F07"/>
    <w:rsid w:val="009F6F34"/>
    <w:rsid w:val="009F7295"/>
    <w:rsid w:val="009F734F"/>
    <w:rsid w:val="00A0043D"/>
    <w:rsid w:val="00A00AA6"/>
    <w:rsid w:val="00A02AD3"/>
    <w:rsid w:val="00A04822"/>
    <w:rsid w:val="00A04AC8"/>
    <w:rsid w:val="00A0587B"/>
    <w:rsid w:val="00A07681"/>
    <w:rsid w:val="00A10FC9"/>
    <w:rsid w:val="00A110C8"/>
    <w:rsid w:val="00A117F1"/>
    <w:rsid w:val="00A12A9F"/>
    <w:rsid w:val="00A12E18"/>
    <w:rsid w:val="00A12E77"/>
    <w:rsid w:val="00A1301E"/>
    <w:rsid w:val="00A15E3F"/>
    <w:rsid w:val="00A16295"/>
    <w:rsid w:val="00A16FAE"/>
    <w:rsid w:val="00A20663"/>
    <w:rsid w:val="00A213D6"/>
    <w:rsid w:val="00A2370F"/>
    <w:rsid w:val="00A246B6"/>
    <w:rsid w:val="00A2692C"/>
    <w:rsid w:val="00A27373"/>
    <w:rsid w:val="00A30FED"/>
    <w:rsid w:val="00A31541"/>
    <w:rsid w:val="00A325A4"/>
    <w:rsid w:val="00A32E1A"/>
    <w:rsid w:val="00A338B5"/>
    <w:rsid w:val="00A354FE"/>
    <w:rsid w:val="00A371CA"/>
    <w:rsid w:val="00A4211A"/>
    <w:rsid w:val="00A443EA"/>
    <w:rsid w:val="00A46998"/>
    <w:rsid w:val="00A477E3"/>
    <w:rsid w:val="00A47E70"/>
    <w:rsid w:val="00A50CF0"/>
    <w:rsid w:val="00A50EDC"/>
    <w:rsid w:val="00A51AE1"/>
    <w:rsid w:val="00A51DAF"/>
    <w:rsid w:val="00A51E57"/>
    <w:rsid w:val="00A52362"/>
    <w:rsid w:val="00A56C01"/>
    <w:rsid w:val="00A60D05"/>
    <w:rsid w:val="00A63BEE"/>
    <w:rsid w:val="00A64F3D"/>
    <w:rsid w:val="00A6569D"/>
    <w:rsid w:val="00A67D72"/>
    <w:rsid w:val="00A70C49"/>
    <w:rsid w:val="00A740DB"/>
    <w:rsid w:val="00A765FE"/>
    <w:rsid w:val="00A7671C"/>
    <w:rsid w:val="00A81F7A"/>
    <w:rsid w:val="00A8766F"/>
    <w:rsid w:val="00A90C7D"/>
    <w:rsid w:val="00A92714"/>
    <w:rsid w:val="00A9283A"/>
    <w:rsid w:val="00A928F6"/>
    <w:rsid w:val="00A93D87"/>
    <w:rsid w:val="00A94AEA"/>
    <w:rsid w:val="00A94D30"/>
    <w:rsid w:val="00A94E63"/>
    <w:rsid w:val="00AA16FB"/>
    <w:rsid w:val="00AA2C57"/>
    <w:rsid w:val="00AA2CBC"/>
    <w:rsid w:val="00AA3C82"/>
    <w:rsid w:val="00AA5D11"/>
    <w:rsid w:val="00AA63F0"/>
    <w:rsid w:val="00AB018D"/>
    <w:rsid w:val="00AB0B22"/>
    <w:rsid w:val="00AB1105"/>
    <w:rsid w:val="00AB1726"/>
    <w:rsid w:val="00AB5284"/>
    <w:rsid w:val="00AB792D"/>
    <w:rsid w:val="00AC0BE1"/>
    <w:rsid w:val="00AC1989"/>
    <w:rsid w:val="00AC338F"/>
    <w:rsid w:val="00AC5820"/>
    <w:rsid w:val="00AC59E8"/>
    <w:rsid w:val="00AC6C2B"/>
    <w:rsid w:val="00AD02CE"/>
    <w:rsid w:val="00AD16FC"/>
    <w:rsid w:val="00AD1CD8"/>
    <w:rsid w:val="00AD37E6"/>
    <w:rsid w:val="00AD4239"/>
    <w:rsid w:val="00AD4FE7"/>
    <w:rsid w:val="00AD6733"/>
    <w:rsid w:val="00AD750C"/>
    <w:rsid w:val="00AE14AE"/>
    <w:rsid w:val="00AE2F6C"/>
    <w:rsid w:val="00AE47F9"/>
    <w:rsid w:val="00AE4FC5"/>
    <w:rsid w:val="00AE693C"/>
    <w:rsid w:val="00AF0CC2"/>
    <w:rsid w:val="00AF0E0B"/>
    <w:rsid w:val="00AF18CC"/>
    <w:rsid w:val="00AF1995"/>
    <w:rsid w:val="00AF1A65"/>
    <w:rsid w:val="00AF28D6"/>
    <w:rsid w:val="00AF7200"/>
    <w:rsid w:val="00B016CF"/>
    <w:rsid w:val="00B04552"/>
    <w:rsid w:val="00B0629B"/>
    <w:rsid w:val="00B065DC"/>
    <w:rsid w:val="00B06DB8"/>
    <w:rsid w:val="00B13538"/>
    <w:rsid w:val="00B14606"/>
    <w:rsid w:val="00B14ADF"/>
    <w:rsid w:val="00B153AD"/>
    <w:rsid w:val="00B17427"/>
    <w:rsid w:val="00B206F9"/>
    <w:rsid w:val="00B2072F"/>
    <w:rsid w:val="00B2092D"/>
    <w:rsid w:val="00B20DE7"/>
    <w:rsid w:val="00B20FE3"/>
    <w:rsid w:val="00B21110"/>
    <w:rsid w:val="00B21DA3"/>
    <w:rsid w:val="00B258BB"/>
    <w:rsid w:val="00B26D98"/>
    <w:rsid w:val="00B305E5"/>
    <w:rsid w:val="00B32A11"/>
    <w:rsid w:val="00B35283"/>
    <w:rsid w:val="00B357EF"/>
    <w:rsid w:val="00B36FAD"/>
    <w:rsid w:val="00B45DC1"/>
    <w:rsid w:val="00B472EA"/>
    <w:rsid w:val="00B47F84"/>
    <w:rsid w:val="00B53375"/>
    <w:rsid w:val="00B5468A"/>
    <w:rsid w:val="00B55633"/>
    <w:rsid w:val="00B56EEB"/>
    <w:rsid w:val="00B6042C"/>
    <w:rsid w:val="00B6050C"/>
    <w:rsid w:val="00B606C6"/>
    <w:rsid w:val="00B60A10"/>
    <w:rsid w:val="00B64DC3"/>
    <w:rsid w:val="00B6794F"/>
    <w:rsid w:val="00B67B97"/>
    <w:rsid w:val="00B701BB"/>
    <w:rsid w:val="00B71223"/>
    <w:rsid w:val="00B7329F"/>
    <w:rsid w:val="00B7448D"/>
    <w:rsid w:val="00B7654B"/>
    <w:rsid w:val="00B77D8D"/>
    <w:rsid w:val="00B827D4"/>
    <w:rsid w:val="00B82F0D"/>
    <w:rsid w:val="00B84B88"/>
    <w:rsid w:val="00B85840"/>
    <w:rsid w:val="00B87EE3"/>
    <w:rsid w:val="00B910F8"/>
    <w:rsid w:val="00B917D6"/>
    <w:rsid w:val="00B92B74"/>
    <w:rsid w:val="00B945AB"/>
    <w:rsid w:val="00B966FD"/>
    <w:rsid w:val="00B968C8"/>
    <w:rsid w:val="00B96AAA"/>
    <w:rsid w:val="00BA01A6"/>
    <w:rsid w:val="00BA19DF"/>
    <w:rsid w:val="00BA3D43"/>
    <w:rsid w:val="00BA3EC5"/>
    <w:rsid w:val="00BA4E7A"/>
    <w:rsid w:val="00BA51D9"/>
    <w:rsid w:val="00BA72AE"/>
    <w:rsid w:val="00BB3ED8"/>
    <w:rsid w:val="00BB4A44"/>
    <w:rsid w:val="00BB5DFC"/>
    <w:rsid w:val="00BB67DA"/>
    <w:rsid w:val="00BC015A"/>
    <w:rsid w:val="00BC021E"/>
    <w:rsid w:val="00BC02DF"/>
    <w:rsid w:val="00BC3AFC"/>
    <w:rsid w:val="00BC555B"/>
    <w:rsid w:val="00BD0AC6"/>
    <w:rsid w:val="00BD279D"/>
    <w:rsid w:val="00BD3A5E"/>
    <w:rsid w:val="00BD3BFB"/>
    <w:rsid w:val="00BD605A"/>
    <w:rsid w:val="00BD6BB8"/>
    <w:rsid w:val="00BD6D87"/>
    <w:rsid w:val="00BE192A"/>
    <w:rsid w:val="00BE2A51"/>
    <w:rsid w:val="00BE5105"/>
    <w:rsid w:val="00BE787F"/>
    <w:rsid w:val="00BF40E3"/>
    <w:rsid w:val="00BF50F8"/>
    <w:rsid w:val="00BF650E"/>
    <w:rsid w:val="00BF65D2"/>
    <w:rsid w:val="00BF728C"/>
    <w:rsid w:val="00C04A32"/>
    <w:rsid w:val="00C05A08"/>
    <w:rsid w:val="00C05A63"/>
    <w:rsid w:val="00C05FC2"/>
    <w:rsid w:val="00C130E9"/>
    <w:rsid w:val="00C16C2D"/>
    <w:rsid w:val="00C171F8"/>
    <w:rsid w:val="00C17D00"/>
    <w:rsid w:val="00C205F2"/>
    <w:rsid w:val="00C237EC"/>
    <w:rsid w:val="00C23976"/>
    <w:rsid w:val="00C23BED"/>
    <w:rsid w:val="00C2464E"/>
    <w:rsid w:val="00C25CF0"/>
    <w:rsid w:val="00C27C01"/>
    <w:rsid w:val="00C31552"/>
    <w:rsid w:val="00C31700"/>
    <w:rsid w:val="00C34E7E"/>
    <w:rsid w:val="00C3552C"/>
    <w:rsid w:val="00C36330"/>
    <w:rsid w:val="00C3655B"/>
    <w:rsid w:val="00C37DF2"/>
    <w:rsid w:val="00C40014"/>
    <w:rsid w:val="00C40AC3"/>
    <w:rsid w:val="00C444E2"/>
    <w:rsid w:val="00C457BC"/>
    <w:rsid w:val="00C46B52"/>
    <w:rsid w:val="00C50D3A"/>
    <w:rsid w:val="00C52EBE"/>
    <w:rsid w:val="00C605C3"/>
    <w:rsid w:val="00C61BB1"/>
    <w:rsid w:val="00C62189"/>
    <w:rsid w:val="00C626B7"/>
    <w:rsid w:val="00C65C1E"/>
    <w:rsid w:val="00C660DB"/>
    <w:rsid w:val="00C6629D"/>
    <w:rsid w:val="00C665E7"/>
    <w:rsid w:val="00C66BA2"/>
    <w:rsid w:val="00C70B63"/>
    <w:rsid w:val="00C720BD"/>
    <w:rsid w:val="00C721DF"/>
    <w:rsid w:val="00C725E4"/>
    <w:rsid w:val="00C759FA"/>
    <w:rsid w:val="00C77175"/>
    <w:rsid w:val="00C82EEE"/>
    <w:rsid w:val="00C838C9"/>
    <w:rsid w:val="00C84E43"/>
    <w:rsid w:val="00C85282"/>
    <w:rsid w:val="00C854B0"/>
    <w:rsid w:val="00C87287"/>
    <w:rsid w:val="00C8741D"/>
    <w:rsid w:val="00C915F6"/>
    <w:rsid w:val="00C91C5D"/>
    <w:rsid w:val="00C91E43"/>
    <w:rsid w:val="00C926FA"/>
    <w:rsid w:val="00C92BD4"/>
    <w:rsid w:val="00C936C0"/>
    <w:rsid w:val="00C93743"/>
    <w:rsid w:val="00C95346"/>
    <w:rsid w:val="00C95985"/>
    <w:rsid w:val="00CA1899"/>
    <w:rsid w:val="00CA2B84"/>
    <w:rsid w:val="00CA41CB"/>
    <w:rsid w:val="00CB262E"/>
    <w:rsid w:val="00CB3184"/>
    <w:rsid w:val="00CB486B"/>
    <w:rsid w:val="00CB4A1C"/>
    <w:rsid w:val="00CB7509"/>
    <w:rsid w:val="00CC142C"/>
    <w:rsid w:val="00CC345E"/>
    <w:rsid w:val="00CC5026"/>
    <w:rsid w:val="00CC68D0"/>
    <w:rsid w:val="00CD4646"/>
    <w:rsid w:val="00CD6500"/>
    <w:rsid w:val="00CD7122"/>
    <w:rsid w:val="00CD7149"/>
    <w:rsid w:val="00CE03AD"/>
    <w:rsid w:val="00CE1BAF"/>
    <w:rsid w:val="00CE5162"/>
    <w:rsid w:val="00CE5478"/>
    <w:rsid w:val="00CE711B"/>
    <w:rsid w:val="00CF15BD"/>
    <w:rsid w:val="00CF1779"/>
    <w:rsid w:val="00CF2A0F"/>
    <w:rsid w:val="00CF5956"/>
    <w:rsid w:val="00D00565"/>
    <w:rsid w:val="00D00F38"/>
    <w:rsid w:val="00D021B2"/>
    <w:rsid w:val="00D024C5"/>
    <w:rsid w:val="00D02B6B"/>
    <w:rsid w:val="00D039A4"/>
    <w:rsid w:val="00D03F9A"/>
    <w:rsid w:val="00D04A03"/>
    <w:rsid w:val="00D05970"/>
    <w:rsid w:val="00D06D51"/>
    <w:rsid w:val="00D126C1"/>
    <w:rsid w:val="00D136F8"/>
    <w:rsid w:val="00D152E1"/>
    <w:rsid w:val="00D15AF3"/>
    <w:rsid w:val="00D17983"/>
    <w:rsid w:val="00D20AB1"/>
    <w:rsid w:val="00D20DDA"/>
    <w:rsid w:val="00D21974"/>
    <w:rsid w:val="00D24991"/>
    <w:rsid w:val="00D250E5"/>
    <w:rsid w:val="00D26CB8"/>
    <w:rsid w:val="00D276A9"/>
    <w:rsid w:val="00D30498"/>
    <w:rsid w:val="00D316D3"/>
    <w:rsid w:val="00D32C8B"/>
    <w:rsid w:val="00D32FD6"/>
    <w:rsid w:val="00D34EA0"/>
    <w:rsid w:val="00D34F2B"/>
    <w:rsid w:val="00D34F96"/>
    <w:rsid w:val="00D37B8F"/>
    <w:rsid w:val="00D408D7"/>
    <w:rsid w:val="00D40C96"/>
    <w:rsid w:val="00D4172F"/>
    <w:rsid w:val="00D4382F"/>
    <w:rsid w:val="00D43F58"/>
    <w:rsid w:val="00D464F2"/>
    <w:rsid w:val="00D479B0"/>
    <w:rsid w:val="00D50255"/>
    <w:rsid w:val="00D51127"/>
    <w:rsid w:val="00D52499"/>
    <w:rsid w:val="00D524F8"/>
    <w:rsid w:val="00D53737"/>
    <w:rsid w:val="00D55B74"/>
    <w:rsid w:val="00D57C0B"/>
    <w:rsid w:val="00D62344"/>
    <w:rsid w:val="00D62A44"/>
    <w:rsid w:val="00D63480"/>
    <w:rsid w:val="00D6360C"/>
    <w:rsid w:val="00D63B9D"/>
    <w:rsid w:val="00D66520"/>
    <w:rsid w:val="00D66746"/>
    <w:rsid w:val="00D66769"/>
    <w:rsid w:val="00D705D5"/>
    <w:rsid w:val="00D70676"/>
    <w:rsid w:val="00D71BCE"/>
    <w:rsid w:val="00D74875"/>
    <w:rsid w:val="00D74BC5"/>
    <w:rsid w:val="00D76436"/>
    <w:rsid w:val="00D7790B"/>
    <w:rsid w:val="00D80AD3"/>
    <w:rsid w:val="00D83913"/>
    <w:rsid w:val="00D846B3"/>
    <w:rsid w:val="00D865CF"/>
    <w:rsid w:val="00D86E82"/>
    <w:rsid w:val="00D9171D"/>
    <w:rsid w:val="00D93FD1"/>
    <w:rsid w:val="00D95A1A"/>
    <w:rsid w:val="00D96E7A"/>
    <w:rsid w:val="00D9705D"/>
    <w:rsid w:val="00D972CB"/>
    <w:rsid w:val="00D97485"/>
    <w:rsid w:val="00DA0239"/>
    <w:rsid w:val="00DA1E96"/>
    <w:rsid w:val="00DA2A21"/>
    <w:rsid w:val="00DA344B"/>
    <w:rsid w:val="00DB1C41"/>
    <w:rsid w:val="00DB25B9"/>
    <w:rsid w:val="00DB2E23"/>
    <w:rsid w:val="00DB35A1"/>
    <w:rsid w:val="00DB5543"/>
    <w:rsid w:val="00DB6BF6"/>
    <w:rsid w:val="00DB784F"/>
    <w:rsid w:val="00DB7E7A"/>
    <w:rsid w:val="00DC08C9"/>
    <w:rsid w:val="00DC0943"/>
    <w:rsid w:val="00DC1413"/>
    <w:rsid w:val="00DC33F0"/>
    <w:rsid w:val="00DC4995"/>
    <w:rsid w:val="00DC4F86"/>
    <w:rsid w:val="00DC5439"/>
    <w:rsid w:val="00DC57E0"/>
    <w:rsid w:val="00DC7B2A"/>
    <w:rsid w:val="00DD0105"/>
    <w:rsid w:val="00DD05AA"/>
    <w:rsid w:val="00DD1315"/>
    <w:rsid w:val="00DD208F"/>
    <w:rsid w:val="00DD2E73"/>
    <w:rsid w:val="00DD3448"/>
    <w:rsid w:val="00DD3569"/>
    <w:rsid w:val="00DD39AE"/>
    <w:rsid w:val="00DD416E"/>
    <w:rsid w:val="00DD4471"/>
    <w:rsid w:val="00DD4744"/>
    <w:rsid w:val="00DD49FE"/>
    <w:rsid w:val="00DD4C5C"/>
    <w:rsid w:val="00DD5190"/>
    <w:rsid w:val="00DE336B"/>
    <w:rsid w:val="00DE34CF"/>
    <w:rsid w:val="00DE395A"/>
    <w:rsid w:val="00DE3F82"/>
    <w:rsid w:val="00DE40C4"/>
    <w:rsid w:val="00DE44F0"/>
    <w:rsid w:val="00DE5045"/>
    <w:rsid w:val="00DE59E1"/>
    <w:rsid w:val="00DE68BA"/>
    <w:rsid w:val="00DE6B03"/>
    <w:rsid w:val="00DE701B"/>
    <w:rsid w:val="00DE760B"/>
    <w:rsid w:val="00DF106C"/>
    <w:rsid w:val="00DF15AD"/>
    <w:rsid w:val="00DF1B93"/>
    <w:rsid w:val="00DF2BDD"/>
    <w:rsid w:val="00DF3AD6"/>
    <w:rsid w:val="00DF5B3F"/>
    <w:rsid w:val="00E0078E"/>
    <w:rsid w:val="00E00875"/>
    <w:rsid w:val="00E00BEA"/>
    <w:rsid w:val="00E01F4A"/>
    <w:rsid w:val="00E07162"/>
    <w:rsid w:val="00E07EBA"/>
    <w:rsid w:val="00E11298"/>
    <w:rsid w:val="00E12733"/>
    <w:rsid w:val="00E1321D"/>
    <w:rsid w:val="00E13F3D"/>
    <w:rsid w:val="00E154EC"/>
    <w:rsid w:val="00E24974"/>
    <w:rsid w:val="00E2521F"/>
    <w:rsid w:val="00E3003B"/>
    <w:rsid w:val="00E310C6"/>
    <w:rsid w:val="00E3179C"/>
    <w:rsid w:val="00E34898"/>
    <w:rsid w:val="00E400D7"/>
    <w:rsid w:val="00E40330"/>
    <w:rsid w:val="00E42D73"/>
    <w:rsid w:val="00E433C0"/>
    <w:rsid w:val="00E43C49"/>
    <w:rsid w:val="00E44718"/>
    <w:rsid w:val="00E472D9"/>
    <w:rsid w:val="00E47F74"/>
    <w:rsid w:val="00E519A7"/>
    <w:rsid w:val="00E544FF"/>
    <w:rsid w:val="00E569F5"/>
    <w:rsid w:val="00E56D7E"/>
    <w:rsid w:val="00E576EA"/>
    <w:rsid w:val="00E60675"/>
    <w:rsid w:val="00E60CC1"/>
    <w:rsid w:val="00E61846"/>
    <w:rsid w:val="00E62A21"/>
    <w:rsid w:val="00E62F45"/>
    <w:rsid w:val="00E645A0"/>
    <w:rsid w:val="00E661DF"/>
    <w:rsid w:val="00E67556"/>
    <w:rsid w:val="00E71345"/>
    <w:rsid w:val="00E71525"/>
    <w:rsid w:val="00E7244C"/>
    <w:rsid w:val="00E75CC3"/>
    <w:rsid w:val="00E763C6"/>
    <w:rsid w:val="00E8140E"/>
    <w:rsid w:val="00E81EDD"/>
    <w:rsid w:val="00E82E7C"/>
    <w:rsid w:val="00E83D9C"/>
    <w:rsid w:val="00E841D3"/>
    <w:rsid w:val="00E8506E"/>
    <w:rsid w:val="00E9010B"/>
    <w:rsid w:val="00E907E7"/>
    <w:rsid w:val="00E90CF8"/>
    <w:rsid w:val="00E91C6D"/>
    <w:rsid w:val="00E9297B"/>
    <w:rsid w:val="00E96C3E"/>
    <w:rsid w:val="00EA16A4"/>
    <w:rsid w:val="00EA22F7"/>
    <w:rsid w:val="00EA275E"/>
    <w:rsid w:val="00EA386A"/>
    <w:rsid w:val="00EA50DF"/>
    <w:rsid w:val="00EA5F40"/>
    <w:rsid w:val="00EA7A27"/>
    <w:rsid w:val="00EB09B7"/>
    <w:rsid w:val="00EB1473"/>
    <w:rsid w:val="00EB2112"/>
    <w:rsid w:val="00EB2AFF"/>
    <w:rsid w:val="00EB3D96"/>
    <w:rsid w:val="00EC06F6"/>
    <w:rsid w:val="00EC0F5A"/>
    <w:rsid w:val="00EC523D"/>
    <w:rsid w:val="00EC6AD1"/>
    <w:rsid w:val="00EC6DA8"/>
    <w:rsid w:val="00ED199A"/>
    <w:rsid w:val="00ED21E5"/>
    <w:rsid w:val="00ED2FD0"/>
    <w:rsid w:val="00ED40D1"/>
    <w:rsid w:val="00ED4489"/>
    <w:rsid w:val="00ED4C92"/>
    <w:rsid w:val="00EE0EEA"/>
    <w:rsid w:val="00EE4D8D"/>
    <w:rsid w:val="00EE5319"/>
    <w:rsid w:val="00EE6BC4"/>
    <w:rsid w:val="00EE72A0"/>
    <w:rsid w:val="00EE7C70"/>
    <w:rsid w:val="00EE7D7C"/>
    <w:rsid w:val="00EF20CA"/>
    <w:rsid w:val="00EF2CE6"/>
    <w:rsid w:val="00EF3921"/>
    <w:rsid w:val="00EF4B62"/>
    <w:rsid w:val="00EF5648"/>
    <w:rsid w:val="00EF67B8"/>
    <w:rsid w:val="00F00F3C"/>
    <w:rsid w:val="00F039D8"/>
    <w:rsid w:val="00F03FDC"/>
    <w:rsid w:val="00F04106"/>
    <w:rsid w:val="00F04B4D"/>
    <w:rsid w:val="00F05491"/>
    <w:rsid w:val="00F131E1"/>
    <w:rsid w:val="00F17281"/>
    <w:rsid w:val="00F20F21"/>
    <w:rsid w:val="00F21C0D"/>
    <w:rsid w:val="00F22431"/>
    <w:rsid w:val="00F23579"/>
    <w:rsid w:val="00F249C6"/>
    <w:rsid w:val="00F25D98"/>
    <w:rsid w:val="00F271AF"/>
    <w:rsid w:val="00F27EFB"/>
    <w:rsid w:val="00F300FB"/>
    <w:rsid w:val="00F3165F"/>
    <w:rsid w:val="00F31B78"/>
    <w:rsid w:val="00F32076"/>
    <w:rsid w:val="00F33AF6"/>
    <w:rsid w:val="00F344C0"/>
    <w:rsid w:val="00F403B8"/>
    <w:rsid w:val="00F40EA0"/>
    <w:rsid w:val="00F4129A"/>
    <w:rsid w:val="00F412A6"/>
    <w:rsid w:val="00F423AF"/>
    <w:rsid w:val="00F42BC0"/>
    <w:rsid w:val="00F42C16"/>
    <w:rsid w:val="00F431D4"/>
    <w:rsid w:val="00F461CF"/>
    <w:rsid w:val="00F47F9B"/>
    <w:rsid w:val="00F509D7"/>
    <w:rsid w:val="00F5170A"/>
    <w:rsid w:val="00F52421"/>
    <w:rsid w:val="00F57FA7"/>
    <w:rsid w:val="00F60D3E"/>
    <w:rsid w:val="00F61EC1"/>
    <w:rsid w:val="00F63C51"/>
    <w:rsid w:val="00F63F1E"/>
    <w:rsid w:val="00F6568B"/>
    <w:rsid w:val="00F6583C"/>
    <w:rsid w:val="00F65BBA"/>
    <w:rsid w:val="00F676F2"/>
    <w:rsid w:val="00F71340"/>
    <w:rsid w:val="00F7206D"/>
    <w:rsid w:val="00F733FA"/>
    <w:rsid w:val="00F74636"/>
    <w:rsid w:val="00F74FF7"/>
    <w:rsid w:val="00F7583F"/>
    <w:rsid w:val="00F762FF"/>
    <w:rsid w:val="00F77C9B"/>
    <w:rsid w:val="00F82403"/>
    <w:rsid w:val="00F841B8"/>
    <w:rsid w:val="00F90030"/>
    <w:rsid w:val="00F90292"/>
    <w:rsid w:val="00F919A4"/>
    <w:rsid w:val="00F93FEE"/>
    <w:rsid w:val="00F94B7D"/>
    <w:rsid w:val="00F95103"/>
    <w:rsid w:val="00F9549B"/>
    <w:rsid w:val="00F95C21"/>
    <w:rsid w:val="00F97BBA"/>
    <w:rsid w:val="00FA1447"/>
    <w:rsid w:val="00FA18FC"/>
    <w:rsid w:val="00FA1FFD"/>
    <w:rsid w:val="00FA3E97"/>
    <w:rsid w:val="00FA5007"/>
    <w:rsid w:val="00FA600E"/>
    <w:rsid w:val="00FB1391"/>
    <w:rsid w:val="00FB1741"/>
    <w:rsid w:val="00FB3DB1"/>
    <w:rsid w:val="00FB5821"/>
    <w:rsid w:val="00FB6386"/>
    <w:rsid w:val="00FB69B7"/>
    <w:rsid w:val="00FB706C"/>
    <w:rsid w:val="00FB7290"/>
    <w:rsid w:val="00FC036B"/>
    <w:rsid w:val="00FC14DB"/>
    <w:rsid w:val="00FC7D2F"/>
    <w:rsid w:val="00FD2840"/>
    <w:rsid w:val="00FD3AF1"/>
    <w:rsid w:val="00FD3E61"/>
    <w:rsid w:val="00FE0896"/>
    <w:rsid w:val="00FE0E4C"/>
    <w:rsid w:val="00FE213D"/>
    <w:rsid w:val="00FE38A9"/>
    <w:rsid w:val="00FE3EA5"/>
    <w:rsid w:val="00FE3FAE"/>
    <w:rsid w:val="00FE5184"/>
    <w:rsid w:val="00FE58BD"/>
    <w:rsid w:val="00FE5BF7"/>
    <w:rsid w:val="00FE6971"/>
    <w:rsid w:val="00FF171D"/>
    <w:rsid w:val="00FF2C7D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C869D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B6B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</w:pPr>
    <w:rPr>
      <w:lang w:val="en-US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ind w:left="454" w:hanging="454"/>
    </w:pPr>
    <w:rPr>
      <w:sz w:val="16"/>
      <w:lang w:val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  <w:rPr>
      <w:lang w:val="en-US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  <w:rPr>
      <w:lang w:val="en-US"/>
    </w:rPr>
  </w:style>
  <w:style w:type="paragraph" w:customStyle="1" w:styleId="FP">
    <w:name w:val="FP"/>
    <w:basedOn w:val="Normal"/>
    <w:rsid w:val="000B7FED"/>
    <w:rPr>
      <w:lang w:val="en-US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</w:style>
  <w:style w:type="paragraph" w:customStyle="1" w:styleId="EW">
    <w:name w:val="EW"/>
    <w:basedOn w:val="EX"/>
    <w:rsid w:val="000B7FED"/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  <w:lang w:val="en-US"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  <w:lang w:val="en-US"/>
    </w:rPr>
  </w:style>
  <w:style w:type="paragraph" w:customStyle="1" w:styleId="NF">
    <w:name w:val="NF"/>
    <w:basedOn w:val="NO"/>
    <w:rsid w:val="000B7FED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</w:pPr>
    <w:rPr>
      <w:rFonts w:ascii="Arial" w:hAnsi="Arial"/>
      <w:sz w:val="18"/>
      <w:lang w:val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  <w:rPr>
      <w:lang w:val="en-US"/>
    </w:r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  <w:rPr>
      <w:lang w:val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  <w:lang w:val="en-US"/>
    </w:rPr>
  </w:style>
  <w:style w:type="character" w:customStyle="1" w:styleId="CRCoverPageZchn">
    <w:name w:val="CR Cover Page Zchn"/>
    <w:link w:val="CRCoverPage"/>
    <w:rsid w:val="00AB792D"/>
    <w:rPr>
      <w:rFonts w:ascii="Arial" w:hAnsi="Arial"/>
      <w:lang w:val="en-GB" w:eastAsia="en-US"/>
    </w:rPr>
  </w:style>
  <w:style w:type="character" w:customStyle="1" w:styleId="B1Char1">
    <w:name w:val="B1 Char1"/>
    <w:link w:val="B1"/>
    <w:qFormat/>
    <w:rsid w:val="00787CF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87CF8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787CF8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D276A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D276A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276A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D276A9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A64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rsid w:val="00FE6971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927CAF"/>
    <w:pPr>
      <w:ind w:firstLineChars="200" w:firstLine="420"/>
    </w:pPr>
    <w:rPr>
      <w:lang w:val="en-US"/>
    </w:rPr>
  </w:style>
  <w:style w:type="character" w:customStyle="1" w:styleId="NOChar">
    <w:name w:val="NO Char"/>
    <w:link w:val="NO"/>
    <w:qFormat/>
    <w:rsid w:val="00664884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66488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locked/>
    <w:rsid w:val="00B7329F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4E35EE"/>
    <w:rPr>
      <w:rFonts w:ascii="Times New Roman" w:eastAsia="Times New Roman" w:hAnsi="Times New Roman"/>
      <w:color w:val="FF0000"/>
      <w:sz w:val="24"/>
      <w:szCs w:val="24"/>
      <w:lang w:val="en-US" w:eastAsia="zh-CN"/>
    </w:rPr>
  </w:style>
  <w:style w:type="character" w:customStyle="1" w:styleId="Heading3Char">
    <w:name w:val="Heading 3 Char"/>
    <w:link w:val="Heading3"/>
    <w:rsid w:val="003B61E0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basedOn w:val="DefaultParagraphFont"/>
    <w:rsid w:val="00A4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173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3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0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35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08626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565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76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86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265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7815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09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448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696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313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57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02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2712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01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9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56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498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8115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938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552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695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175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485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4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5601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0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96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44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72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87509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132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37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985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659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837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613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372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616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727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457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1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08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1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387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6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53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26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40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01175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51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11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922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438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808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840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888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037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3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6896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8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9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3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1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41313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64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37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75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213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56318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107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118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27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4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4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9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457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0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5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02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78902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58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73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842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43183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20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84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812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718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605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6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1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1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911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4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26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16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55000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13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92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33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035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6833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651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02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9457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F16A69-C217-4E6C-B9D6-0AC6492C2B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16A27A08-8618-4CF6-B2D1-9DABBA789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6EAB0-3AEA-4BAD-98B6-D3BF76DCB3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D3611B-2CFF-46C8-8C4A-2CB205766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4</TotalTime>
  <Pages>7</Pages>
  <Words>2378</Words>
  <Characters>13555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15902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Apple - Fangli</cp:lastModifiedBy>
  <cp:revision>9</cp:revision>
  <cp:lastPrinted>1899-12-31T22:58:17Z</cp:lastPrinted>
  <dcterms:created xsi:type="dcterms:W3CDTF">2021-05-25T14:24:00Z</dcterms:created>
  <dcterms:modified xsi:type="dcterms:W3CDTF">2021-05-26T02:12:00Z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(3)X+UOg4MvgOivmBzTRCBygUnKmIfYgSa6QIp1g1oiOzhaCPMNMug8X14a1L+6rePP+SPlo4QC
DS05B1MFTOlc3UgipBEks+ubsxun1xf7dUUagmSaPIy1yBLst8xOenH2lP277C5A9NUjCC1n
Xt9RlJIeY0XVXbdT4jCeEinu18G7N6eU2/4HuJuqdjHhOUGKJK2XyCuqKrzHbyqxGrgRUZfX
v0botGjkR8bNJw+WtV</vt:lpwstr>
  </property>
  <property fmtid="{D5CDD505-2E9C-101B-9397-08002B2CF9AE}" pid="22" name="_2015_ms_pID_7253431">
    <vt:lpwstr>H28YoogLak5EsofcohjKwia1+EuU2IMcPIds5kvtlUe9mAxMouRMkw
A3MIHZ4vrOAi5EulfrrEWWjAAQsgJfHZnmI74VFnegH4hrQb/xwCIGMSaJXt49AzzkbdY43s
1WoZAgAygK4WB+oBfA3g6fykBWxidwUwinJb7sd6xRxcoElycgcpExL2+oVUDqH1RTZVvKkM
NzjIeqjWcJytQyvr1JrB503svKBV29XLqab+</vt:lpwstr>
  </property>
  <property fmtid="{D5CDD505-2E9C-101B-9397-08002B2CF9AE}" pid="23" name="_2015_ms_pID_7253432">
    <vt:lpwstr>jw==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1573124039</vt:lpwstr>
  </property>
  <property fmtid="{D5CDD505-2E9C-101B-9397-08002B2CF9AE}" pid="28" name="ContentTypeId">
    <vt:lpwstr>0x010100F3E9551B3FDDA24EBF0A209BAAD637CA</vt:lpwstr>
  </property>
</Properties>
</file>