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62CF" w14:textId="44239BBB" w:rsidR="007730E2" w:rsidRPr="00891595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</w:t>
      </w:r>
      <w:r w:rsidR="00E9010B">
        <w:rPr>
          <w:b/>
          <w:bCs/>
          <w:noProof/>
          <w:sz w:val="24"/>
          <w:szCs w:val="24"/>
        </w:rPr>
        <w:t>4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CB3184" w:rsidRPr="00CB3184">
        <w:rPr>
          <w:b/>
          <w:bCs/>
          <w:i/>
          <w:iCs/>
          <w:noProof/>
          <w:sz w:val="28"/>
          <w:szCs w:val="28"/>
        </w:rPr>
        <w:t>R2-210</w:t>
      </w:r>
      <w:r w:rsidR="009813C3">
        <w:rPr>
          <w:b/>
          <w:bCs/>
          <w:i/>
          <w:iCs/>
          <w:noProof/>
          <w:sz w:val="28"/>
          <w:szCs w:val="28"/>
        </w:rPr>
        <w:t>xxxx</w:t>
      </w:r>
    </w:p>
    <w:p w14:paraId="1FAAA1B0" w14:textId="118BD792" w:rsidR="007730E2" w:rsidRPr="00DE701B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szCs w:val="24"/>
        </w:rPr>
      </w:pPr>
      <w:r w:rsidRPr="008476CB">
        <w:rPr>
          <w:b/>
          <w:bCs/>
          <w:noProof/>
          <w:sz w:val="24"/>
          <w:szCs w:val="24"/>
        </w:rPr>
        <w:t xml:space="preserve">E-meeting, </w:t>
      </w:r>
      <w:r w:rsidR="00E9010B">
        <w:rPr>
          <w:b/>
          <w:bCs/>
          <w:noProof/>
          <w:sz w:val="24"/>
          <w:szCs w:val="24"/>
        </w:rPr>
        <w:t>19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  <w:lang w:val="en-US" w:eastAsia="zh-CN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– </w:t>
      </w:r>
      <w:r w:rsidR="00E9010B">
        <w:rPr>
          <w:b/>
          <w:bCs/>
          <w:noProof/>
          <w:sz w:val="24"/>
          <w:szCs w:val="24"/>
        </w:rPr>
        <w:t>27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2021</w:t>
      </w:r>
    </w:p>
    <w:p w14:paraId="44A6A537" w14:textId="7EF8FEB1" w:rsidR="00E519A7" w:rsidRPr="001C568A" w:rsidRDefault="007730E2" w:rsidP="007730E2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2556B0BF" w:rsidR="001E41F3" w:rsidRPr="006A3054" w:rsidRDefault="00146DE5" w:rsidP="00547111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b/>
                <w:noProof/>
                <w:sz w:val="28"/>
                <w:lang w:val="en-US" w:eastAsia="zh-CN"/>
              </w:rPr>
              <w:t>2599</w:t>
            </w:r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323F5ACE" w:rsidR="001E41F3" w:rsidRPr="00410371" w:rsidRDefault="009813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3E8EF2C0" w:rsidR="001E41F3" w:rsidRPr="00410371" w:rsidRDefault="006C5C03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51E57">
              <w:rPr>
                <w:b/>
                <w:noProof/>
                <w:sz w:val="28"/>
              </w:rPr>
              <w:t>4.</w:t>
            </w:r>
            <w:r w:rsidR="002F2A4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7D70B66B" w:rsidR="001E41F3" w:rsidRPr="003F12A5" w:rsidRDefault="00080181" w:rsidP="00E132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080181">
              <w:t>Introduction of the intra-NR and inter-RAT HST Capabilities</w:t>
            </w:r>
            <w:r w:rsidR="003F12A5">
              <w:t xml:space="preserve"> </w:t>
            </w:r>
            <w:r w:rsidR="003F12A5">
              <w:rPr>
                <w:lang w:val="en-US"/>
              </w:rPr>
              <w:t xml:space="preserve">and </w:t>
            </w:r>
            <w:r w:rsidR="002C4136">
              <w:rPr>
                <w:lang w:val="en-US"/>
              </w:rPr>
              <w:t>Configuration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7A93BF73" w:rsidR="001E41F3" w:rsidRPr="006E631F" w:rsidRDefault="00412AD8" w:rsidP="0096018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2E5BA5">
              <w:t>Apple</w:t>
            </w:r>
            <w:r w:rsidR="00D66769" w:rsidRPr="000A7CBD">
              <w:t>, OPPO</w:t>
            </w:r>
            <w:r w:rsidR="00484B26" w:rsidRPr="000A7CBD">
              <w:rPr>
                <w:rFonts w:hint="eastAsia"/>
              </w:rPr>
              <w:t>,</w:t>
            </w:r>
            <w:r w:rsidR="00484B26" w:rsidRPr="000A7CBD">
              <w:t xml:space="preserve"> CATT</w:t>
            </w:r>
            <w:r w:rsidR="006D50A7" w:rsidRPr="000A7CBD">
              <w:t xml:space="preserve">, </w:t>
            </w:r>
            <w:r w:rsidR="000A7CBD" w:rsidRPr="000A7CBD">
              <w:t>Nokia, Nokia Shanghai Bell</w:t>
            </w:r>
            <w:r w:rsidR="00701F37">
              <w:t>, Ericsson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14465288" w:rsidR="001E41F3" w:rsidRPr="00B472EA" w:rsidRDefault="00933C65" w:rsidP="00027F1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2EDDD433" w:rsidR="001E41F3" w:rsidRDefault="00DC0943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  <w:lang w:eastAsia="zh-CN"/>
              </w:rPr>
              <w:t>21</w:t>
            </w:r>
            <w:r w:rsidRPr="00FF456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04-28</w:t>
            </w:r>
          </w:p>
        </w:tc>
      </w:tr>
      <w:tr w:rsidR="0082277A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146D0B26" w:rsidR="001E41F3" w:rsidRDefault="00D96E7A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3E87DFC6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12E18">
              <w:rPr>
                <w:noProof/>
                <w:lang w:eastAsia="zh-CN"/>
              </w:rPr>
              <w:t>6</w:t>
            </w:r>
          </w:p>
        </w:tc>
      </w:tr>
      <w:tr w:rsidR="00F762FF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09125" w14:textId="77777777" w:rsidR="00B60A10" w:rsidRPr="007D721B" w:rsidRDefault="00B60A10" w:rsidP="00B60A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In RAN4 LS (</w:t>
            </w:r>
            <w:r w:rsidRPr="00B14325">
              <w:rPr>
                <w:lang w:val="en-US"/>
              </w:rPr>
              <w:t>R4-210</w:t>
            </w:r>
            <w:r w:rsidRPr="00B14325">
              <w:rPr>
                <w:rFonts w:hint="eastAsia"/>
                <w:lang w:val="en-US"/>
              </w:rPr>
              <w:t>5855</w:t>
            </w:r>
            <w:r>
              <w:t xml:space="preserve">), </w:t>
            </w:r>
            <w:r w:rsidRPr="00795C70">
              <w:rPr>
                <w:rFonts w:eastAsia="SimSun" w:cs="Arial" w:hint="eastAsia"/>
                <w:lang w:val="en-US" w:eastAsia="zh-CN"/>
              </w:rPr>
              <w:t xml:space="preserve">RAN4 </w:t>
            </w:r>
            <w:r w:rsidRPr="00B14325">
              <w:rPr>
                <w:rFonts w:hint="eastAsia"/>
                <w:bCs/>
                <w:iCs/>
                <w:color w:val="000000" w:themeColor="text1"/>
              </w:rPr>
              <w:t xml:space="preserve">agreed to add two additional UE feature groups 10-4 and 10-5 for NR support for </w:t>
            </w:r>
            <w:proofErr w:type="gramStart"/>
            <w:r w:rsidRPr="00B14325">
              <w:rPr>
                <w:rFonts w:hint="eastAsia"/>
                <w:bCs/>
                <w:iCs/>
                <w:color w:val="000000" w:themeColor="text1"/>
              </w:rPr>
              <w:t>high speed</w:t>
            </w:r>
            <w:proofErr w:type="gramEnd"/>
            <w:r w:rsidRPr="00B14325">
              <w:rPr>
                <w:rFonts w:hint="eastAsia"/>
                <w:bCs/>
                <w:iCs/>
                <w:color w:val="000000" w:themeColor="text1"/>
              </w:rPr>
              <w:t xml:space="preserve"> train scenari</w:t>
            </w:r>
            <w:r>
              <w:rPr>
                <w:bCs/>
                <w:iCs/>
                <w:color w:val="000000" w:themeColor="text1"/>
              </w:rPr>
              <w:t xml:space="preserve">o as below, and requests RAN2 to </w:t>
            </w:r>
            <w:r>
              <w:rPr>
                <w:rFonts w:eastAsia="SimSun" w:cs="Arial"/>
                <w:lang w:val="en-US" w:eastAsia="zh-CN"/>
              </w:rPr>
              <w:t>define</w:t>
            </w:r>
            <w:r w:rsidRPr="00B5284F">
              <w:rPr>
                <w:rFonts w:eastAsia="SimSun" w:cs="Arial"/>
                <w:lang w:val="en-US" w:eastAsia="zh-CN"/>
              </w:rPr>
              <w:t xml:space="preserve"> the</w:t>
            </w:r>
            <w:r>
              <w:rPr>
                <w:rFonts w:eastAsia="SimSun" w:cs="Arial"/>
                <w:lang w:val="en-US" w:eastAsia="zh-CN"/>
              </w:rPr>
              <w:t xml:space="preserve"> corresponding UE capabilities. </w:t>
            </w:r>
          </w:p>
          <w:p w14:paraId="54DD2323" w14:textId="77777777" w:rsidR="00B60A10" w:rsidRDefault="00B60A10" w:rsidP="00B60A10">
            <w:pPr>
              <w:pStyle w:val="CRCoverPage"/>
              <w:spacing w:after="0"/>
              <w:ind w:left="100"/>
            </w:pPr>
          </w:p>
          <w:p w14:paraId="4299E8BB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10-4) Support of intra-NR HST RRM measurement with speed up to 500km/h </w:t>
            </w:r>
          </w:p>
          <w:p w14:paraId="258220CE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10-5) Support of NR-LTE inter-RAT RRM measurement with speed up to 500km/h </w:t>
            </w:r>
          </w:p>
          <w:p w14:paraId="0C3154A2" w14:textId="77777777" w:rsidR="00B60A10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</w:rPr>
            </w:pPr>
            <w:r w:rsidRPr="008010BB">
              <w:rPr>
                <w:bCs/>
                <w:iCs/>
                <w:color w:val="000000" w:themeColor="text1"/>
              </w:rPr>
              <w:t>Note: UE can indicate support of 10-4 or 10-5 only if 10-1 is NOT supported</w:t>
            </w:r>
          </w:p>
          <w:p w14:paraId="5B887D80" w14:textId="77777777" w:rsidR="00B60A10" w:rsidRPr="00B14325" w:rsidRDefault="00B60A10" w:rsidP="00B60A10">
            <w:pPr>
              <w:pStyle w:val="CRCoverPage"/>
              <w:spacing w:after="0"/>
              <w:ind w:left="100"/>
              <w:rPr>
                <w:color w:val="FF0000"/>
                <w:lang w:val="en-US" w:eastAsia="zh-CN"/>
              </w:rPr>
            </w:pPr>
          </w:p>
          <w:p w14:paraId="1E438F9D" w14:textId="77777777" w:rsidR="00B60A10" w:rsidRDefault="00B60A10" w:rsidP="00B60A10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  <w:r w:rsidRPr="00B3319F">
              <w:rPr>
                <w:i/>
                <w:iCs/>
                <w:noProof/>
                <w:lang w:val="en-US" w:eastAsia="zh-CN"/>
              </w:rPr>
              <w:t xml:space="preserve">10-1: 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RRM enhanced requirements specified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within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and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NR-E-UTRAN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inter-RAT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measurement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for NR HST</w:t>
            </w:r>
            <w:r>
              <w:rPr>
                <w:rFonts w:eastAsia="SimSun" w:cs="Arial"/>
                <w:i/>
                <w:iCs/>
                <w:lang w:eastAsia="zh-CN"/>
              </w:rPr>
              <w:t>.</w:t>
            </w:r>
          </w:p>
          <w:p w14:paraId="0E29D4BF" w14:textId="77777777" w:rsidR="008712DB" w:rsidRDefault="008712DB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  <w:p w14:paraId="1195F5D9" w14:textId="1D562DDA" w:rsidR="0056778D" w:rsidRPr="00171BF5" w:rsidRDefault="0056778D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</w:tc>
      </w:tr>
      <w:tr w:rsidR="008712DB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17F7C0" w14:textId="0332B406" w:rsidR="006635E0" w:rsidRPr="006635E0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>Introduce the two new capabilities to indicate the support of the intra-NR and NR-LTE inter-RAT HST RRM measurement</w:t>
            </w:r>
            <w:r w:rsidR="004E4656">
              <w:t>.</w:t>
            </w:r>
          </w:p>
          <w:p w14:paraId="430111E3" w14:textId="77777777" w:rsidR="006635E0" w:rsidRDefault="006635E0" w:rsidP="006635E0">
            <w:pPr>
              <w:pStyle w:val="CRCoverPage"/>
              <w:spacing w:after="0"/>
              <w:ind w:left="460"/>
            </w:pPr>
          </w:p>
          <w:p w14:paraId="53F261E9" w14:textId="219A7EAB" w:rsidR="00F919A4" w:rsidRPr="00F919A4" w:rsidRDefault="00F919A4" w:rsidP="00F919A4">
            <w:pPr>
              <w:pStyle w:val="CRCoverPage"/>
              <w:numPr>
                <w:ilvl w:val="0"/>
                <w:numId w:val="14"/>
              </w:numPr>
              <w:rPr>
                <w:highlight w:val="yellow"/>
                <w:lang w:val="en-CN"/>
              </w:rPr>
            </w:pPr>
            <w:r w:rsidRPr="00F919A4">
              <w:rPr>
                <w:highlight w:val="yellow"/>
              </w:rPr>
              <w:t>Clarify that when receiving the HST configuration (</w:t>
            </w:r>
            <w:proofErr w:type="spellStart"/>
            <w:r w:rsidRPr="00F919A4">
              <w:rPr>
                <w:highlight w:val="yellow"/>
              </w:rPr>
              <w:t>i.</w:t>
            </w:r>
            <w:proofErr w:type="gramStart"/>
            <w:r w:rsidRPr="00F919A4">
              <w:rPr>
                <w:highlight w:val="yellow"/>
              </w:rPr>
              <w:t>e.HighSpeedConfig</w:t>
            </w:r>
            <w:proofErr w:type="spellEnd"/>
            <w:proofErr w:type="gramEnd"/>
            <w:r w:rsidRPr="00F919A4">
              <w:rPr>
                <w:highlight w:val="yellow"/>
              </w:rPr>
              <w:t xml:space="preserve">) the UE just </w:t>
            </w:r>
            <w:r w:rsidRPr="00F919A4">
              <w:rPr>
                <w:highlight w:val="yellow"/>
                <w:lang w:val="en-CN"/>
              </w:rPr>
              <w:t>enable</w:t>
            </w:r>
            <w:r w:rsidRPr="00F919A4">
              <w:rPr>
                <w:highlight w:val="yellow"/>
                <w:lang w:val="en-US"/>
              </w:rPr>
              <w:t>s</w:t>
            </w:r>
            <w:r w:rsidRPr="00F919A4">
              <w:rPr>
                <w:highlight w:val="yellow"/>
                <w:lang w:val="en-CN"/>
              </w:rPr>
              <w:t xml:space="preserve"> the HST function according to </w:t>
            </w:r>
            <w:r w:rsidRPr="00F919A4">
              <w:rPr>
                <w:highlight w:val="yellow"/>
                <w:lang w:val="en-US"/>
              </w:rPr>
              <w:t>its</w:t>
            </w:r>
            <w:r w:rsidRPr="00F919A4">
              <w:rPr>
                <w:highlight w:val="yellow"/>
                <w:lang w:val="en-CN"/>
              </w:rPr>
              <w:t xml:space="preserve"> HST capability. </w:t>
            </w:r>
          </w:p>
          <w:p w14:paraId="14A30E26" w14:textId="77777777" w:rsidR="00F919A4" w:rsidRDefault="00F919A4" w:rsidP="00F919A4">
            <w:pPr>
              <w:pStyle w:val="ListParagraph"/>
              <w:ind w:firstLine="480"/>
            </w:pPr>
          </w:p>
          <w:p w14:paraId="6E81C3B3" w14:textId="378066BE" w:rsidR="00C91C5D" w:rsidRDefault="00C91C5D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>Introduce two new configurations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 w:rsidRPr="00C91C5D">
              <w:t>highSpeedIntraRAT-NR</w:t>
            </w:r>
            <w:r w:rsidRPr="00320ABA">
              <w:t>-r16</w:t>
            </w:r>
            <w:r w:rsidRPr="00C91C5D">
              <w:t xml:space="preserve"> and highSpeedInterRAT-EUTRA</w:t>
            </w:r>
            <w:r w:rsidRPr="00320ABA">
              <w:t>-r16</w:t>
            </w:r>
            <w:r>
              <w:t xml:space="preserve">) to enable the HST measurement enhancement for intra-NR and inter-RAT LTE </w:t>
            </w:r>
            <w:proofErr w:type="spellStart"/>
            <w:r>
              <w:t>seperately</w:t>
            </w:r>
            <w:proofErr w:type="spellEnd"/>
            <w:r>
              <w:t xml:space="preserve">. </w:t>
            </w:r>
          </w:p>
          <w:p w14:paraId="4178D989" w14:textId="77777777" w:rsidR="00F919A4" w:rsidRDefault="00F919A4" w:rsidP="00F919A4">
            <w:pPr>
              <w:pStyle w:val="ListParagraph"/>
              <w:ind w:firstLine="480"/>
            </w:pPr>
          </w:p>
          <w:p w14:paraId="3CA65F0A" w14:textId="77777777" w:rsidR="00F919A4" w:rsidRPr="00F919A4" w:rsidRDefault="00F919A4" w:rsidP="00F919A4">
            <w:pPr>
              <w:pStyle w:val="CRCoverPage"/>
              <w:ind w:left="460"/>
              <w:rPr>
                <w:lang w:val="en-CN"/>
              </w:rPr>
            </w:pPr>
            <w:r w:rsidRPr="00F919A4">
              <w:rPr>
                <w:lang w:val="en-CN"/>
              </w:rPr>
              <w:t>UE who supports partial capability shall not be required to enable the HST operations for both intra-/inter-RAT case</w:t>
            </w:r>
          </w:p>
          <w:p w14:paraId="75405E91" w14:textId="77777777" w:rsidR="00F919A4" w:rsidRDefault="00F919A4" w:rsidP="00F919A4">
            <w:pPr>
              <w:pStyle w:val="CRCoverPage"/>
              <w:spacing w:after="0"/>
              <w:ind w:left="460"/>
            </w:pPr>
          </w:p>
          <w:p w14:paraId="3DFEBF3A" w14:textId="77777777" w:rsidR="00672C7E" w:rsidRDefault="00672C7E" w:rsidP="00672C7E">
            <w:pPr>
              <w:pStyle w:val="CRCoverPage"/>
              <w:spacing w:after="0"/>
              <w:ind w:left="100"/>
            </w:pPr>
          </w:p>
          <w:p w14:paraId="70FAF8FF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  <w:t>Impact analysis</w:t>
            </w:r>
          </w:p>
          <w:p w14:paraId="672F422D" w14:textId="30A85A63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lastRenderedPageBreak/>
              <w:t>Impacted 5G architecture options: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>NE-DC, NR SA</w:t>
            </w:r>
          </w:p>
          <w:p w14:paraId="1B0A95C9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002106E8" w14:textId="77777777" w:rsidR="00672C7E" w:rsidRPr="00DD2E7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Impacted functionality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Arial" w:eastAsiaTheme="minorEastAsia" w:hAnsi="Arial"/>
                <w:noProof/>
                <w:sz w:val="20"/>
                <w:szCs w:val="20"/>
              </w:rPr>
              <w:t>HST feature</w:t>
            </w:r>
          </w:p>
          <w:p w14:paraId="0E129F51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7B76A045" w14:textId="77777777" w:rsidR="00672C7E" w:rsidRPr="00591EF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Inter-operability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</w:p>
          <w:p w14:paraId="10EF67F8" w14:textId="77777777" w:rsidR="00672C7E" w:rsidRPr="00591EF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>, there is no inter-operability issue.</w:t>
            </w:r>
          </w:p>
          <w:p w14:paraId="4B74462C" w14:textId="77777777" w:rsidR="00672C7E" w:rsidRPr="00A477E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00CF111B" w14:textId="00184982" w:rsidR="00156D9D" w:rsidRPr="008712DB" w:rsidRDefault="00156D9D" w:rsidP="00672C7E">
            <w:pPr>
              <w:pStyle w:val="CRCoverPage"/>
              <w:spacing w:after="0"/>
              <w:ind w:left="405"/>
            </w:pPr>
          </w:p>
        </w:tc>
      </w:tr>
      <w:tr w:rsidR="008712DB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8712DB" w:rsidRPr="00D71BCE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77A6C1FA" w:rsidR="008712DB" w:rsidRPr="00995303" w:rsidRDefault="00672C7E" w:rsidP="008712DB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UE cannot indicate its support of the HST capability if UE supports the HST RRM measurement </w:t>
            </w:r>
            <w:r w:rsidR="007607D2">
              <w:rPr>
                <w:rFonts w:hint="eastAsia"/>
                <w:noProof/>
                <w:lang w:val="en-US" w:eastAsia="zh-CN"/>
              </w:rPr>
              <w:t>only</w:t>
            </w:r>
            <w:r w:rsidR="007607D2">
              <w:rPr>
                <w:noProof/>
                <w:lang w:val="en-US" w:eastAsia="zh-CN"/>
              </w:rPr>
              <w:t xml:space="preserve"> </w:t>
            </w: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/>
              </w:rPr>
              <w:t xml:space="preserve">n intra-NR or </w:t>
            </w:r>
            <w:r w:rsidR="007607D2">
              <w:rPr>
                <w:rFonts w:hint="eastAsia"/>
                <w:noProof/>
                <w:lang w:val="en-US" w:eastAsia="zh-CN"/>
              </w:rPr>
              <w:t>in</w:t>
            </w:r>
            <w:r w:rsidR="00E11298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/>
              </w:rPr>
              <w:t>NR-LTE inter-RAT.</w:t>
            </w:r>
          </w:p>
        </w:tc>
      </w:tr>
      <w:tr w:rsidR="008712DB" w14:paraId="1228D2C3" w14:textId="77777777" w:rsidTr="00A64F3D">
        <w:tc>
          <w:tcPr>
            <w:tcW w:w="2694" w:type="dxa"/>
            <w:gridSpan w:val="2"/>
          </w:tcPr>
          <w:p w14:paraId="78A5D3CE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6F1A4215" w:rsidR="008712DB" w:rsidRDefault="00650845" w:rsidP="008712DB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6.3.2, </w:t>
            </w:r>
            <w:r w:rsidR="003F34FE">
              <w:rPr>
                <w:noProof/>
                <w:lang w:eastAsia="zh-CN"/>
              </w:rPr>
              <w:t>6.3.3</w:t>
            </w:r>
          </w:p>
        </w:tc>
      </w:tr>
      <w:tr w:rsidR="008712DB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12DB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66A01744" w:rsidR="008712DB" w:rsidRDefault="004006D9" w:rsidP="008712D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0B28386C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00224D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3DD4AF3D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006D9">
              <w:t xml:space="preserve"> </w:t>
            </w:r>
            <w:r w:rsidR="004006D9" w:rsidRPr="004006D9">
              <w:rPr>
                <w:noProof/>
              </w:rPr>
              <w:t>38.306CR</w:t>
            </w:r>
            <w:r w:rsidR="00DC1413">
              <w:rPr>
                <w:noProof/>
              </w:rPr>
              <w:t>xxxx</w:t>
            </w:r>
            <w:r w:rsidR="004006D9">
              <w:rPr>
                <w:noProof/>
              </w:rPr>
              <w:t xml:space="preserve">, </w:t>
            </w:r>
          </w:p>
        </w:tc>
      </w:tr>
      <w:tr w:rsidR="008712DB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</w:p>
        </w:tc>
      </w:tr>
      <w:tr w:rsidR="008712DB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712DB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712DB" w:rsidRPr="008863B9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712DB" w:rsidRPr="008863B9" w:rsidRDefault="008712DB" w:rsidP="008712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12DB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19677584" w14:textId="77777777" w:rsidR="00F9549B" w:rsidRDefault="00F9549B">
      <w:pPr>
        <w:rPr>
          <w:noProof/>
        </w:rPr>
      </w:pPr>
    </w:p>
    <w:p w14:paraId="65BF6587" w14:textId="3E9DCDBE" w:rsidR="00F9549B" w:rsidRDefault="00F9549B">
      <w:pPr>
        <w:rPr>
          <w:noProof/>
        </w:rPr>
      </w:pPr>
    </w:p>
    <w:p w14:paraId="46EABBD4" w14:textId="3634A1A3" w:rsidR="0086031A" w:rsidRDefault="0086031A">
      <w:pPr>
        <w:rPr>
          <w:noProof/>
        </w:rPr>
      </w:pPr>
    </w:p>
    <w:p w14:paraId="537F1C0D" w14:textId="3F1422DA" w:rsidR="0086031A" w:rsidRDefault="003279AB">
      <w:pPr>
        <w:rPr>
          <w:noProof/>
        </w:rPr>
      </w:pPr>
      <w:r>
        <w:rPr>
          <w:noProof/>
        </w:rPr>
        <w:br w:type="page"/>
      </w:r>
    </w:p>
    <w:p w14:paraId="23C21F27" w14:textId="77777777" w:rsidR="00070F50" w:rsidRDefault="00070F50" w:rsidP="003279AB">
      <w:pPr>
        <w:rPr>
          <w:sz w:val="36"/>
          <w:szCs w:val="36"/>
        </w:rPr>
        <w:sectPr w:rsidR="00070F50" w:rsidSect="00135591">
          <w:headerReference w:type="default" r:id="rId15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326"/>
        </w:sectPr>
      </w:pPr>
    </w:p>
    <w:p w14:paraId="4BE41A03" w14:textId="4FBC946A" w:rsidR="00F9549B" w:rsidRPr="003279AB" w:rsidRDefault="00DF3AD6" w:rsidP="00D63B9D">
      <w:pPr>
        <w:jc w:val="center"/>
        <w:rPr>
          <w:noProof/>
        </w:rPr>
      </w:pPr>
      <w:r>
        <w:rPr>
          <w:sz w:val="36"/>
          <w:szCs w:val="36"/>
        </w:rPr>
        <w:lastRenderedPageBreak/>
        <w:t>---------------------------------</w:t>
      </w:r>
      <w:r w:rsidR="002611C4">
        <w:rPr>
          <w:sz w:val="36"/>
          <w:szCs w:val="36"/>
        </w:rPr>
        <w:t xml:space="preserve"> </w:t>
      </w:r>
      <w:r w:rsidR="00F9549B" w:rsidRPr="00CA34B3">
        <w:rPr>
          <w:rFonts w:hint="eastAsia"/>
          <w:sz w:val="36"/>
          <w:szCs w:val="36"/>
        </w:rPr>
        <w:t>[</w:t>
      </w:r>
      <w:r w:rsidR="006D172A">
        <w:rPr>
          <w:sz w:val="36"/>
          <w:szCs w:val="36"/>
        </w:rPr>
        <w:t>1</w:t>
      </w:r>
      <w:r w:rsidR="006D172A" w:rsidRPr="006D172A">
        <w:rPr>
          <w:sz w:val="36"/>
          <w:szCs w:val="36"/>
          <w:vertAlign w:val="superscript"/>
        </w:rPr>
        <w:t>st</w:t>
      </w:r>
      <w:r w:rsidR="006D172A">
        <w:rPr>
          <w:sz w:val="36"/>
          <w:szCs w:val="36"/>
        </w:rPr>
        <w:t xml:space="preserve"> </w:t>
      </w:r>
      <w:r w:rsidR="00F9549B">
        <w:rPr>
          <w:rFonts w:hint="eastAsia"/>
          <w:sz w:val="36"/>
          <w:szCs w:val="36"/>
        </w:rPr>
        <w:t>C</w:t>
      </w:r>
      <w:r w:rsidR="00F9549B">
        <w:rPr>
          <w:sz w:val="36"/>
          <w:szCs w:val="36"/>
        </w:rPr>
        <w:t>hange</w:t>
      </w:r>
      <w:r w:rsidR="00F9549B" w:rsidRPr="00CA34B3">
        <w:rPr>
          <w:rFonts w:hint="eastAsia"/>
          <w:sz w:val="36"/>
          <w:szCs w:val="36"/>
        </w:rPr>
        <w:t>]</w:t>
      </w:r>
      <w:r w:rsidR="00F9549B"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----------------------------</w:t>
      </w:r>
    </w:p>
    <w:p w14:paraId="4091225B" w14:textId="77777777" w:rsidR="0090407D" w:rsidRPr="0090407D" w:rsidRDefault="0090407D" w:rsidP="0090407D">
      <w:pPr>
        <w:pStyle w:val="Heading3"/>
      </w:pPr>
      <w:bookmarkStart w:id="3" w:name="_Toc60777158"/>
      <w:bookmarkStart w:id="4" w:name="_Toc68015098"/>
      <w:bookmarkStart w:id="5" w:name="_Hlk54206873"/>
      <w:bookmarkStart w:id="6" w:name="_Toc68015369"/>
      <w:bookmarkStart w:id="7" w:name="_Toc60777168"/>
      <w:bookmarkStart w:id="8" w:name="_Toc60867949"/>
      <w:r w:rsidRPr="00DE5341">
        <w:t>6.3.2</w:t>
      </w:r>
      <w:r w:rsidRPr="00DE5341">
        <w:tab/>
        <w:t>Radio resource control information elements</w:t>
      </w:r>
      <w:bookmarkEnd w:id="3"/>
      <w:bookmarkEnd w:id="4"/>
      <w:bookmarkEnd w:id="5"/>
    </w:p>
    <w:p w14:paraId="1ADFE536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9" w:name="_Toc60777242"/>
      <w:bookmarkStart w:id="10" w:name="_Toc68015182"/>
      <w:r w:rsidRPr="00320ABA">
        <w:rPr>
          <w:rFonts w:ascii="Arial" w:hAnsi="Arial"/>
          <w:szCs w:val="20"/>
          <w:lang w:val="en-GB" w:eastAsia="ja-JP"/>
        </w:rPr>
        <w:t>–</w:t>
      </w:r>
      <w:r w:rsidRPr="00320ABA">
        <w:rPr>
          <w:rFonts w:ascii="Arial" w:hAnsi="Arial"/>
          <w:szCs w:val="20"/>
          <w:lang w:val="en-GB" w:eastAsia="ja-JP"/>
        </w:rPr>
        <w:tab/>
      </w:r>
      <w:proofErr w:type="spellStart"/>
      <w:r w:rsidRPr="00320ABA">
        <w:rPr>
          <w:rFonts w:ascii="Arial" w:hAnsi="Arial"/>
          <w:i/>
          <w:iCs/>
          <w:szCs w:val="20"/>
          <w:lang w:val="en-GB" w:eastAsia="ja-JP"/>
        </w:rPr>
        <w:t>HighSpeedConfig</w:t>
      </w:r>
      <w:bookmarkEnd w:id="9"/>
      <w:bookmarkEnd w:id="10"/>
      <w:proofErr w:type="spellEnd"/>
    </w:p>
    <w:p w14:paraId="1A690E87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320ABA">
        <w:rPr>
          <w:sz w:val="20"/>
          <w:szCs w:val="20"/>
          <w:lang w:val="en-GB" w:eastAsia="ja-JP"/>
        </w:rPr>
        <w:t xml:space="preserve">The IE </w:t>
      </w:r>
      <w:proofErr w:type="spellStart"/>
      <w:r w:rsidRPr="00320ABA">
        <w:rPr>
          <w:i/>
          <w:sz w:val="20"/>
          <w:szCs w:val="20"/>
          <w:lang w:val="en-GB" w:eastAsia="ja-JP"/>
        </w:rPr>
        <w:t>HighSpeedConfig</w:t>
      </w:r>
      <w:proofErr w:type="spellEnd"/>
      <w:r w:rsidRPr="00320ABA">
        <w:rPr>
          <w:sz w:val="20"/>
          <w:szCs w:val="20"/>
          <w:lang w:val="en-GB" w:eastAsia="ja-JP"/>
        </w:rPr>
        <w:t xml:space="preserve"> is used to configure parameters for </w:t>
      </w:r>
      <w:proofErr w:type="gramStart"/>
      <w:r w:rsidRPr="00320ABA">
        <w:rPr>
          <w:sz w:val="20"/>
          <w:szCs w:val="20"/>
          <w:lang w:val="en-GB" w:eastAsia="ja-JP"/>
        </w:rPr>
        <w:t>high speed</w:t>
      </w:r>
      <w:proofErr w:type="gramEnd"/>
      <w:r w:rsidRPr="00320ABA">
        <w:rPr>
          <w:sz w:val="20"/>
          <w:szCs w:val="20"/>
          <w:lang w:val="en-GB" w:eastAsia="ja-JP"/>
        </w:rPr>
        <w:t xml:space="preserve"> scenarios.</w:t>
      </w:r>
    </w:p>
    <w:p w14:paraId="4B5F1693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proofErr w:type="spellStart"/>
      <w:r w:rsidRPr="00320ABA">
        <w:rPr>
          <w:rFonts w:ascii="Arial" w:hAnsi="Arial"/>
          <w:b/>
          <w:i/>
          <w:sz w:val="20"/>
          <w:szCs w:val="20"/>
          <w:lang w:val="en-GB" w:eastAsia="ja-JP"/>
        </w:rPr>
        <w:t>HighSpeedConfig</w:t>
      </w:r>
      <w:proofErr w:type="spellEnd"/>
      <w:r w:rsidRPr="00320ABA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9F1F4D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7249F9F2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TAG-HIGHSPEEDCONFIG-START</w:t>
      </w:r>
    </w:p>
    <w:p w14:paraId="1B06BB11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C434248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HighSpeedConfig-</w:t>
      </w:r>
      <w:r w:rsidRPr="00320ABA">
        <w:rPr>
          <w:rFonts w:ascii="Courier New" w:eastAsia="DengXian" w:hAnsi="Courier New"/>
          <w:noProof/>
          <w:sz w:val="16"/>
          <w:szCs w:val="20"/>
          <w:lang w:val="en-GB" w:eastAsia="en-GB"/>
        </w:rPr>
        <w:t>r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16 ::=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B52AC74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highSpeedMeasFlag-r16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5DAED859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highSpeedDemodFlag-r16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62045B53" w14:textId="754C3141" w:rsidR="0090407D" w:rsidRPr="00D02B6B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...</w:t>
      </w:r>
    </w:p>
    <w:p w14:paraId="5C30756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4A1448EE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73EB6DE" w14:textId="77777777" w:rsidR="0090407D" w:rsidRPr="006929B4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TAG-HIGHSPEEDCONFIG-STOP</w:t>
      </w:r>
    </w:p>
    <w:p w14:paraId="0BFA256A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167A00EB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90407D" w:rsidRPr="00320ABA" w14:paraId="50889397" w14:textId="77777777" w:rsidTr="007E529B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1EDB1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320ABA"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  <w:t>HighSpeedConfig</w:t>
            </w:r>
            <w:r w:rsidRPr="00320ABA">
              <w:rPr>
                <w:rFonts w:ascii="Arial" w:hAnsi="Arial"/>
                <w:b/>
                <w:noProof/>
                <w:sz w:val="18"/>
                <w:szCs w:val="20"/>
                <w:lang w:val="en-GB" w:eastAsia="en-GB"/>
              </w:rPr>
              <w:t xml:space="preserve"> field descriptions</w:t>
            </w:r>
          </w:p>
        </w:tc>
      </w:tr>
      <w:tr w:rsidR="0090407D" w:rsidRPr="00320ABA" w14:paraId="1C6250E2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92DE1A" w14:textId="77777777" w:rsidR="0090407D" w:rsidRPr="0015425E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  <w:t>highSpeedMeasFlag-r16</w:t>
            </w:r>
          </w:p>
          <w:p w14:paraId="57B95D6A" w14:textId="1FDD966D" w:rsidR="00CF5956" w:rsidRPr="0015425E" w:rsidRDefault="0090407D" w:rsidP="009954CE">
            <w:pPr>
              <w:rPr>
                <w:ins w:id="11" w:author="Apple - Fangli" w:date="2021-05-25T21:15:00Z"/>
                <w:rFonts w:ascii="Arial" w:hAnsi="Arial"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If the field is present</w:t>
            </w:r>
            <w:ins w:id="12" w:author="Apple - Fangli" w:date="2021-05-25T21:14:00Z">
              <w:r w:rsidR="009954CE" w:rsidRPr="0015425E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 xml:space="preserve"> 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and</w:t>
              </w:r>
              <w:r w:rsidR="009954CE" w:rsidRPr="0015425E">
                <w:rPr>
                  <w:rStyle w:val="apple-converted-space"/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UE supports</w:t>
              </w:r>
              <w:r w:rsidR="009954CE" w:rsidRPr="0015425E">
                <w:rPr>
                  <w:rStyle w:val="apple-converted-space"/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measurementEnhancement-r16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 xml:space="preserve">, the UE shall apply the enhanced </w:t>
            </w:r>
            <w:ins w:id="13" w:author="Apple - Fangli" w:date="2021-05-25T21:14:00Z"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intra-NR and inter-RAT EUTRAN</w:t>
              </w:r>
              <w:r w:rsidR="009954CE" w:rsidRPr="0015425E">
                <w:rPr>
                  <w:highlight w:val="yellow"/>
                </w:rPr>
                <w:t xml:space="preserve"> 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RRM requirements to support high speed up to 500 km/h as specified in TS 38.133 [14].</w:t>
            </w:r>
          </w:p>
          <w:p w14:paraId="7F8E480B" w14:textId="535DFBF2" w:rsidR="00CF5956" w:rsidRPr="0015425E" w:rsidRDefault="00CF5956" w:rsidP="00CF5956">
            <w:pPr>
              <w:textAlignment w:val="baseline"/>
              <w:rPr>
                <w:ins w:id="14" w:author="Apple - Fangli" w:date="2021-05-25T21:15:00Z"/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ins w:id="15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field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is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present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intraNR-MeasurementEnhancement-r16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, the UE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shall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apply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enhanced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intra-NR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measurement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requirements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to support high speed up to 500 km/h as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specified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in TS 38.133 [14].</w:t>
              </w:r>
            </w:ins>
          </w:p>
          <w:p w14:paraId="106ED70B" w14:textId="660E8FC1" w:rsidR="00CF5956" w:rsidRDefault="00CF5956" w:rsidP="00CF5956">
            <w:pPr>
              <w:textAlignment w:val="baseline"/>
              <w:rPr>
                <w:ins w:id="16" w:author="Apple - Fangli" w:date="2021-05-25T21:15:00Z"/>
                <w:rFonts w:ascii="Calibri" w:hAnsi="Calibri" w:cs="Calibri"/>
                <w:color w:val="000000"/>
                <w:sz w:val="22"/>
                <w:szCs w:val="22"/>
              </w:rPr>
            </w:pPr>
            <w:ins w:id="17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field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is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present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interRAT-MeasurementEnhancement-r16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, the UE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shall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apply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enhanced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inter-RAT</w:t>
              </w:r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 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EUTRAN</w:t>
              </w:r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 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measurement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requirements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to support high speed up to 500 km/h as </w:t>
              </w:r>
              <w:proofErr w:type="spellStart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specified</w:t>
              </w:r>
              <w:proofErr w:type="spellEnd"/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 in TS 38.133 [14].</w:t>
              </w:r>
            </w:ins>
          </w:p>
          <w:p w14:paraId="775F418A" w14:textId="17D16917" w:rsidR="00CF5956" w:rsidRPr="009954CE" w:rsidRDefault="00CF5956" w:rsidP="009954CE"/>
        </w:tc>
      </w:tr>
      <w:tr w:rsidR="0090407D" w:rsidRPr="00320ABA" w14:paraId="312B7D2E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C5AA6C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320ABA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highSpeedDemodFlag-r16</w:t>
            </w:r>
          </w:p>
          <w:p w14:paraId="7427AD2D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320ABA">
              <w:rPr>
                <w:rFonts w:ascii="Arial" w:hAnsi="Arial"/>
                <w:sz w:val="18"/>
                <w:szCs w:val="20"/>
                <w:lang w:val="en-GB"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</w:p>
        </w:tc>
      </w:tr>
    </w:tbl>
    <w:p w14:paraId="161CC976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p w14:paraId="1F97EA88" w14:textId="77777777" w:rsidR="0090407D" w:rsidRPr="003279AB" w:rsidRDefault="0090407D" w:rsidP="0090407D">
      <w:pPr>
        <w:jc w:val="center"/>
        <w:rPr>
          <w:noProof/>
        </w:rPr>
      </w:pPr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2</w:t>
      </w:r>
      <w:r w:rsidRPr="000106D4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96972A8" w14:textId="77777777" w:rsidR="0090407D" w:rsidRPr="0090407D" w:rsidRDefault="0090407D" w:rsidP="0090407D">
      <w:pPr>
        <w:rPr>
          <w:b/>
          <w:bCs/>
          <w:sz w:val="36"/>
          <w:szCs w:val="36"/>
        </w:rPr>
      </w:pPr>
    </w:p>
    <w:p w14:paraId="48C97225" w14:textId="5B287E3E" w:rsidR="00303960" w:rsidRDefault="00303960" w:rsidP="0030396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ja-JP"/>
        </w:rPr>
      </w:pPr>
      <w:r w:rsidRPr="00303960">
        <w:rPr>
          <w:rFonts w:ascii="Arial" w:hAnsi="Arial"/>
          <w:sz w:val="28"/>
          <w:szCs w:val="20"/>
          <w:lang w:val="en-GB" w:eastAsia="ja-JP"/>
        </w:rPr>
        <w:t>6.3.3</w:t>
      </w:r>
      <w:r w:rsidRPr="00303960">
        <w:rPr>
          <w:rFonts w:ascii="Arial" w:hAnsi="Arial"/>
          <w:sz w:val="28"/>
          <w:szCs w:val="20"/>
          <w:lang w:val="en-GB" w:eastAsia="ja-JP"/>
        </w:rPr>
        <w:tab/>
        <w:t>UE capability information elements</w:t>
      </w:r>
      <w:bookmarkEnd w:id="6"/>
    </w:p>
    <w:p w14:paraId="1171D07F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18" w:name="_Toc60777491"/>
      <w:bookmarkStart w:id="19" w:name="_Toc68015433"/>
      <w:bookmarkStart w:id="20" w:name="_Hlk54199415"/>
      <w:r w:rsidRPr="006B1B78">
        <w:rPr>
          <w:rFonts w:ascii="Arial" w:hAnsi="Arial"/>
          <w:szCs w:val="20"/>
          <w:lang w:val="en-GB" w:eastAsia="ja-JP"/>
        </w:rPr>
        <w:t>–</w:t>
      </w:r>
      <w:r w:rsidRPr="006B1B78">
        <w:rPr>
          <w:rFonts w:ascii="Arial" w:hAnsi="Arial"/>
          <w:szCs w:val="20"/>
          <w:lang w:val="en-GB" w:eastAsia="ja-JP"/>
        </w:rPr>
        <w:tab/>
      </w:r>
      <w:r w:rsidRPr="006B1B78">
        <w:rPr>
          <w:rFonts w:ascii="Arial" w:hAnsi="Arial"/>
          <w:i/>
          <w:noProof/>
          <w:szCs w:val="20"/>
          <w:lang w:val="en-GB" w:eastAsia="ja-JP"/>
        </w:rPr>
        <w:t>UE-NR-Capability</w:t>
      </w:r>
      <w:bookmarkEnd w:id="18"/>
      <w:bookmarkEnd w:id="19"/>
    </w:p>
    <w:bookmarkEnd w:id="20"/>
    <w:p w14:paraId="5658444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iCs/>
          <w:sz w:val="20"/>
          <w:szCs w:val="20"/>
          <w:lang w:val="en-GB" w:eastAsia="ja-JP"/>
        </w:rPr>
      </w:pPr>
      <w:r w:rsidRPr="006B1B78">
        <w:rPr>
          <w:sz w:val="20"/>
          <w:szCs w:val="20"/>
          <w:lang w:val="en-GB" w:eastAsia="ja-JP"/>
        </w:rPr>
        <w:t xml:space="preserve">The IE </w:t>
      </w:r>
      <w:r w:rsidRPr="006B1B78">
        <w:rPr>
          <w:i/>
          <w:sz w:val="20"/>
          <w:szCs w:val="20"/>
          <w:lang w:val="en-GB" w:eastAsia="ja-JP"/>
        </w:rPr>
        <w:t>UE-NR-Capability</w:t>
      </w:r>
      <w:r w:rsidRPr="006B1B78">
        <w:rPr>
          <w:iCs/>
          <w:sz w:val="20"/>
          <w:szCs w:val="20"/>
          <w:lang w:val="en-GB" w:eastAsia="ja-JP"/>
        </w:rPr>
        <w:t xml:space="preserve"> is used to convey the NR UE Radio Access Capability Parameters, see TS 38.306 [26].</w:t>
      </w:r>
    </w:p>
    <w:p w14:paraId="133FE462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6B1B78">
        <w:rPr>
          <w:rFonts w:ascii="Arial" w:hAnsi="Arial"/>
          <w:b/>
          <w:i/>
          <w:sz w:val="20"/>
          <w:szCs w:val="20"/>
          <w:lang w:val="en-GB" w:eastAsia="ja-JP"/>
        </w:rPr>
        <w:lastRenderedPageBreak/>
        <w:t>UE-NR-Capability</w:t>
      </w:r>
      <w:r w:rsidRPr="006B1B78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5294A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6C29A9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TAG-UE-NR-CAPABILITY-START</w:t>
      </w:r>
    </w:p>
    <w:p w14:paraId="1563C2B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F31A49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 ::=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E844B5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accessStratumRelease            AccessStratumRelease,</w:t>
      </w:r>
    </w:p>
    <w:p w14:paraId="544A0B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pdcp-Parameters                 PDCP-Parameters,</w:t>
      </w:r>
    </w:p>
    <w:p w14:paraId="37B0222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rlc-Parameters                  RLC-Parameters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B1C091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                  MAC-Parameters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D96858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                  Phy-Parameters,</w:t>
      </w:r>
    </w:p>
    <w:p w14:paraId="128DB7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rf-Parameters                   RF-Parameters,</w:t>
      </w:r>
    </w:p>
    <w:p w14:paraId="61B654A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            MeasAndMobParameters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DAA6A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138CEB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B5EAE6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A55652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1785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featureSets                     FeatureSets   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66F3FB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featureSetCombinations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(1..maxFeatureSetCombinations))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FeatureSetCombination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ED41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lateNonCriticalExtension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UE-NR-Capability-v15c0)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CEFFD2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UE-NR-Capability-v1530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DD049A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AA6DFF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E9EA9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3ED91B4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UE-NR-Capability-v1530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9F8B2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4E324C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06737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dummy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890E5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interRAT-Parameters                      InterRAT-Parameters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FF75B6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inactiveState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F7B0CD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delayBudgetReporting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A835F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UE-NR-Capability-v1540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62B6F3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B558D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4C2469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UE-NR-Capability-v1540 ::=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BFDFEB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sdap-Parameters                         SDAP-Parameters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A211AC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overheatingInd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0E1B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                          IMS-Parameters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F3D9A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96C662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980F6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fr1-fr2-Add-UE-NR-Capabilities          UE-NR-CapabilityAddFRX-Mode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A94D5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UE-NR-Capability-v1550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ACB1C6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D0E0C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F00F1B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UE-NR-Capability-v1550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246EEE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reducedCP-Latency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648B8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UE-NR-Capability-v1560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3EEC9E6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6863BA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6AC164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UE-NR-Capability-v1560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2E008C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                         NRDC-Parameters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BE53D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receivedFilters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UECapabilityEnquiry-v1560-IEs)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BA483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nonCriticalExtension                    UE-NR-Capability-v1570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1458A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3E9DF7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5E2DC22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UE-NR-Capability-v1570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7E0C5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nrdc-Parameters-v1570                   NRDC-Parameters-v1570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AB31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UE-NR-Capability-v1610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4879C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19321D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4872D3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Late non-critical extensions:</w:t>
      </w:r>
    </w:p>
    <w:p w14:paraId="30DF9D6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UE-NR-Capability-v15c0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DA7731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nrdc-Parameters-v15c0                    NRDC-Parameters-v15c0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BF7AD1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partialFR2-FallbackRX-Req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B86D3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{}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94224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9812C1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84187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bookmarkStart w:id="21" w:name="_Hlk54199402"/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65AA441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UE-NR-Capability-v1610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004456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inDeviceCoexInd-r16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E69E9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dl-DedicatedMessageSegmentation-r16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05DCB9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nrdc-Parameters-v1610                   NRDC-Parameters-v1610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958FC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powSav-Parameters-r16                   PowSav-Parameters-r16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5DEC2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DEA2F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C3232A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bh-RLF-Indication-r16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CCDA0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directSN-AdditionFirstRRC-IAB-r16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9E056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bap-Parameters-r16                      BAP-Parameters-r16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441233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referenceTimeProvision-r16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1F0F20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sidelinkParameters-r16                  SidelinkParameters-r16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82232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highSpeedParameters-r16                 HighSpeedParameters-r16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28C625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mac-Parameters-v1610                    MAC-Parameters-v1610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EA6950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mcgRLF-RecoveryViaSCG-r16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7AF0D9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resumeWithStoredMCG-SCells-r16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1A87B7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resumeWithStoredSCG-r16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794A35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resumeWithSCG-Config-r16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4B6C7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ue-BasedPerfMeas-Parameters-r16         UE-BasedPerfMeas-Parameters-r16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8DEB7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son-Parameters-r16                      SON-Parameters-r16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8F68B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onDemandSIB-Connected-r16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FB1BDB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UE-NR-Capability-v1640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0C862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7FA74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bookmarkEnd w:id="21"/>
    <w:p w14:paraId="5641FDE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UE-NR-Capability-v1640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CB570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redirectAtResumeByNAS-r16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A842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phy-ParametersSharedSpectrumChAccess-r16  Phy-ParametersSharedSpectrumChAccess-r16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D1B37D7" w14:textId="64385393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</w:t>
      </w:r>
      <w:ins w:id="22" w:author="Apple - Fangli" w:date="2021-04-29T01:14:00Z">
        <w:r w:rsidR="00B917D6"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23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del w:id="24" w:author="Apple - Fangli" w:date="2021-04-29T01:14:00Z">
        <w:r w:rsidRPr="006B1B78" w:rsidDel="00B917D6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6B1B78" w:rsidDel="00B917D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</w:t>
      </w:r>
      <w:del w:id="25" w:author="Apple - Fangli" w:date="2021-04-29T01:15:00Z">
        <w:r w:rsidRPr="006B1B78" w:rsidDel="00F249C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          </w:delText>
        </w:r>
      </w:del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839F51F" w14:textId="3CAA0D9D" w:rsid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6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D91454" w14:textId="3CEDC19E" w:rsidR="000E431E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7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</w:p>
    <w:p w14:paraId="40328DF9" w14:textId="389C4F31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8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29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30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ins w:id="31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::=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</w:t>
        </w:r>
      </w:ins>
    </w:p>
    <w:p w14:paraId="2626FB5B" w14:textId="1962BE96" w:rsidR="000F41FB" w:rsidRPr="006B1B78" w:rsidRDefault="000F41FB" w:rsidP="000F41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2" w:author="Apple - Fangli" w:date="2021-04-29T01:16:00Z"/>
          <w:rFonts w:ascii="Courier New" w:hAnsi="Courier New"/>
          <w:noProof/>
          <w:sz w:val="16"/>
          <w:szCs w:val="20"/>
          <w:lang w:val="en-GB" w:eastAsia="en-GB"/>
        </w:rPr>
      </w:pPr>
      <w:ins w:id="33" w:author="Apple - Fangli" w:date="2021-04-29T01:16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34" w:author="Apple - Fangli" w:date="2021-05-25T22:20:00Z">
        <w:r w:rsidR="009051FA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35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         </w:t>
        </w:r>
      </w:ins>
      <w:ins w:id="36" w:author="Apple - Fangli" w:date="2021-05-25T22:57:00Z">
        <w:r w:rsidR="00F431D4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</w:t>
        </w:r>
      </w:ins>
      <w:ins w:id="37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38" w:author="Apple - Fangli" w:date="2021-05-25T22:20:00Z">
        <w:r w:rsidR="009051FA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39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                               </w:t>
        </w:r>
      </w:ins>
      <w:ins w:id="40" w:author="Apple - Fangli" w:date="2021-05-25T22:58:00Z">
        <w:r w:rsidR="00554958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</w:t>
        </w:r>
      </w:ins>
      <w:ins w:id="41" w:author="Apple - Fangli" w:date="2021-04-29T01:16:00Z">
        <w:r w:rsidRPr="008F58B9">
          <w:rPr>
            <w:rFonts w:ascii="Courier New" w:hAnsi="Courier New"/>
            <w:noProof/>
            <w:color w:val="993366"/>
            <w:sz w:val="16"/>
            <w:szCs w:val="20"/>
            <w:highlight w:val="yellow"/>
            <w:lang w:val="en-GB" w:eastAsia="en-GB"/>
          </w:rPr>
          <w:t>OPTIONAL</w:t>
        </w:r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,</w:t>
        </w:r>
      </w:ins>
    </w:p>
    <w:p w14:paraId="156D03B2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2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43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nonCriticalExtension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{}                               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</w:ins>
    </w:p>
    <w:p w14:paraId="12337079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4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45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829A1D8" w14:textId="1F914480" w:rsidR="000E431E" w:rsidRPr="006B1B78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27D5A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0DD7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 ::=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416EBD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phy-ParametersXDD-Diff                  Phy-ParametersXDD-Diff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E62B6E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mac-ParametersXDD-Diff                  MAC-ParametersXDD-Diff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108C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measAndMobParametersXDD-Diff            MeasAndMobParametersXDD-Diff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1F63AC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E391D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03884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UE-NR-CapabilityAddXDD-Mode-v1530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34AC1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eutra-ParametersXDD-Diff                 EUTRA-ParametersXDD-Diff</w:t>
      </w:r>
    </w:p>
    <w:p w14:paraId="55F5D0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23CB0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D4F471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 ::=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5679DC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phy-ParametersFRX-Diff              Phy-ParametersFRX-Diff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1C42A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measAndMobParametersFRX-Diff        MeasAndMobParametersFRX-Diff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E3570A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32ED5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6C69F8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UE-NR-CapabilityAddFRX-Mode-v1540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CE2418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ims-ParametersFRX-Diff                   IMS-ParametersFRX-Diff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EF7AE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EE7BCC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413C3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UE-NR-CapabilityAddFRX-Mode-v1610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0AFC65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powSav-ParametersFRX-Diff-r16            PowSav-ParametersFRX-Diff-r16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25A13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mac-ParametersFRX-Diff-r16               MAC-ParametersFRX-Diff-r16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4B5E7B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1879F0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AEC2B2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BAP-Parameters-r16 ::=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13F603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flowControlBH-RLC-ChannelBased-r16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759EB0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flowControlRouting-ID-Based-r16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F9B34D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04774F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05E5B6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TAG-UE-NR-CAPABILITY-STOP</w:t>
      </w:r>
    </w:p>
    <w:p w14:paraId="2EE46E8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C72210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B1B78" w:rsidRPr="006B1B78" w14:paraId="153C5C77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1B8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 xml:space="preserve">UE-NR-Capability </w:t>
            </w:r>
            <w:r w:rsidRPr="006B1B78">
              <w:rPr>
                <w:rFonts w:ascii="Arial" w:hAnsi="Arial"/>
                <w:b/>
                <w:sz w:val="18"/>
                <w:szCs w:val="22"/>
                <w:lang w:val="en-GB" w:eastAsia="sv-SE"/>
              </w:rPr>
              <w:t>field descriptions</w:t>
            </w:r>
          </w:p>
        </w:tc>
      </w:tr>
      <w:tr w:rsidR="006B1B78" w:rsidRPr="006B1B78" w14:paraId="786724F0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2AF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proofErr w:type="spellStart"/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featureSetCombinations</w:t>
            </w:r>
            <w:proofErr w:type="spellEnd"/>
          </w:p>
          <w:p w14:paraId="5D71F8EB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A list of </w:t>
            </w:r>
            <w:proofErr w:type="spellStart"/>
            <w:proofErr w:type="gramStart"/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proofErr w:type="spellEnd"/>
            <w:proofErr w:type="gramEnd"/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for </w:t>
            </w:r>
            <w:proofErr w:type="spellStart"/>
            <w:r w:rsidRPr="006B1B7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>supportedBandCombinationList</w:t>
            </w:r>
            <w:proofErr w:type="spellEnd"/>
            <w:r w:rsidRPr="006B1B7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 xml:space="preserve"> 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. The </w:t>
            </w:r>
            <w:proofErr w:type="spellStart"/>
            <w:proofErr w:type="gramStart"/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FeatureSetDownlink:s</w:t>
            </w:r>
            <w:proofErr w:type="spellEnd"/>
            <w:proofErr w:type="gramEnd"/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and </w:t>
            </w:r>
            <w:proofErr w:type="spellStart"/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FeatureSetUplink:s</w:t>
            </w:r>
            <w:proofErr w:type="spellEnd"/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referred to from these </w:t>
            </w:r>
            <w:proofErr w:type="spellStart"/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proofErr w:type="spellEnd"/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are defined in the </w:t>
            </w:r>
            <w:proofErr w:type="spellStart"/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featureSets</w:t>
            </w:r>
            <w:proofErr w:type="spellEnd"/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list 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>.</w:t>
            </w:r>
          </w:p>
        </w:tc>
      </w:tr>
    </w:tbl>
    <w:p w14:paraId="2800F5AA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B1B78" w:rsidRPr="006B1B78" w14:paraId="0BEA3DF9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3294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UE-NR-Capability-v1540 field descriptions</w:t>
            </w:r>
          </w:p>
        </w:tc>
      </w:tr>
      <w:tr w:rsidR="006B1B78" w:rsidRPr="006B1B78" w14:paraId="4F71FD15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3A5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fr1-fr2-Add-UE-NR-Capabilities</w:t>
            </w:r>
          </w:p>
          <w:p w14:paraId="345C2E89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This instance of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UE-NR-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CapabilityAddFRX</w:t>
            </w:r>
            <w:proofErr w:type="spellEnd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-Mode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 does not include any other fields than 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</w:t>
            </w:r>
            <w:proofErr w:type="spellEnd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-RS-IM-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ReceptionForFeedback</w:t>
            </w:r>
            <w:proofErr w:type="spellEnd"/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</w:t>
            </w:r>
            <w:proofErr w:type="spellEnd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-RS-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ProcFrameworkForSRS</w:t>
            </w:r>
            <w:proofErr w:type="spellEnd"/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proofErr w:type="spellStart"/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csi-ReportFramework</w:t>
            </w:r>
            <w:proofErr w:type="spellEnd"/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  <w:bookmarkEnd w:id="7"/>
      <w:bookmarkEnd w:id="8"/>
    </w:tbl>
    <w:p w14:paraId="0DB95346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58B1B6AB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3A7055D2" w14:textId="6A7AC94B" w:rsidR="00BC3AFC" w:rsidRDefault="0090407D" w:rsidP="00E907E7">
      <w:pPr>
        <w:jc w:val="center"/>
        <w:rPr>
          <w:noProof/>
        </w:rPr>
      </w:pPr>
      <w:bookmarkStart w:id="46" w:name="_Toc60777428"/>
      <w:bookmarkStart w:id="47" w:name="_Toc60868209"/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3</w:t>
      </w:r>
      <w:r w:rsidRPr="00965B7E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ED9B719" w14:textId="31523963" w:rsidR="00BC3AFC" w:rsidRPr="00CA3ECC" w:rsidRDefault="00BC3AFC" w:rsidP="00BC3AFC">
      <w:pPr>
        <w:pStyle w:val="Heading3"/>
      </w:pPr>
      <w:r w:rsidRPr="00CA3ECC">
        <w:lastRenderedPageBreak/>
        <w:t>6.3.3</w:t>
      </w:r>
      <w:r w:rsidRPr="00CA3ECC">
        <w:tab/>
        <w:t>UE capability information elements</w:t>
      </w:r>
      <w:bookmarkEnd w:id="46"/>
      <w:bookmarkEnd w:id="47"/>
    </w:p>
    <w:p w14:paraId="2AFE08B1" w14:textId="7D5F5242" w:rsidR="00D705D5" w:rsidRDefault="00D705D5" w:rsidP="00705B91">
      <w:pPr>
        <w:jc w:val="center"/>
        <w:rPr>
          <w:sz w:val="36"/>
          <w:szCs w:val="36"/>
        </w:rPr>
      </w:pPr>
    </w:p>
    <w:p w14:paraId="12D362B6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48" w:name="_Toc60777456"/>
      <w:bookmarkStart w:id="49" w:name="_Toc68015397"/>
      <w:r w:rsidRPr="00801389">
        <w:rPr>
          <w:rFonts w:ascii="Arial" w:hAnsi="Arial"/>
          <w:szCs w:val="20"/>
          <w:lang w:val="en-GB" w:eastAsia="ja-JP"/>
        </w:rPr>
        <w:t>–</w:t>
      </w:r>
      <w:r w:rsidRPr="00801389">
        <w:rPr>
          <w:rFonts w:ascii="Arial" w:hAnsi="Arial"/>
          <w:szCs w:val="20"/>
          <w:lang w:val="en-GB" w:eastAsia="ja-JP"/>
        </w:rPr>
        <w:tab/>
      </w:r>
      <w:proofErr w:type="spellStart"/>
      <w:r w:rsidRPr="00801389">
        <w:rPr>
          <w:rFonts w:ascii="Arial" w:hAnsi="Arial"/>
          <w:i/>
          <w:iCs/>
          <w:szCs w:val="20"/>
          <w:lang w:val="en-GB" w:eastAsia="ja-JP"/>
        </w:rPr>
        <w:t>HighSpeedParameters</w:t>
      </w:r>
      <w:bookmarkEnd w:id="48"/>
      <w:bookmarkEnd w:id="49"/>
      <w:proofErr w:type="spellEnd"/>
    </w:p>
    <w:p w14:paraId="527E8D99" w14:textId="77777777" w:rsidR="00801389" w:rsidRPr="00801389" w:rsidRDefault="00801389" w:rsidP="00801389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801389">
        <w:rPr>
          <w:sz w:val="20"/>
          <w:szCs w:val="20"/>
          <w:lang w:val="en-GB" w:eastAsia="ja-JP"/>
        </w:rPr>
        <w:t xml:space="preserve">The IE </w:t>
      </w:r>
      <w:proofErr w:type="spellStart"/>
      <w:r w:rsidRPr="00801389">
        <w:rPr>
          <w:i/>
          <w:sz w:val="20"/>
          <w:szCs w:val="20"/>
          <w:lang w:val="en-GB" w:eastAsia="ja-JP"/>
        </w:rPr>
        <w:t>HighSpeedParameters</w:t>
      </w:r>
      <w:proofErr w:type="spellEnd"/>
      <w:r w:rsidRPr="00801389">
        <w:rPr>
          <w:i/>
          <w:sz w:val="20"/>
          <w:szCs w:val="20"/>
          <w:lang w:val="en-GB" w:eastAsia="ja-JP"/>
        </w:rPr>
        <w:t xml:space="preserve"> </w:t>
      </w:r>
      <w:r w:rsidRPr="00801389">
        <w:rPr>
          <w:sz w:val="20"/>
          <w:szCs w:val="20"/>
          <w:lang w:val="en-GB" w:eastAsia="ja-JP"/>
        </w:rPr>
        <w:t xml:space="preserve">is used to convey capabilities related to </w:t>
      </w:r>
      <w:proofErr w:type="gramStart"/>
      <w:r w:rsidRPr="00801389">
        <w:rPr>
          <w:sz w:val="20"/>
          <w:szCs w:val="20"/>
          <w:lang w:val="en-GB" w:eastAsia="ja-JP"/>
        </w:rPr>
        <w:t>high speed</w:t>
      </w:r>
      <w:proofErr w:type="gramEnd"/>
      <w:r w:rsidRPr="00801389">
        <w:rPr>
          <w:sz w:val="20"/>
          <w:szCs w:val="20"/>
          <w:lang w:val="en-GB" w:eastAsia="ja-JP"/>
        </w:rPr>
        <w:t xml:space="preserve"> scenarios.</w:t>
      </w:r>
    </w:p>
    <w:p w14:paraId="5C0B0A3C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proofErr w:type="spellStart"/>
      <w:r w:rsidRPr="00801389">
        <w:rPr>
          <w:rFonts w:ascii="Arial" w:hAnsi="Arial"/>
          <w:b/>
          <w:i/>
          <w:iCs/>
          <w:sz w:val="20"/>
          <w:szCs w:val="20"/>
          <w:lang w:val="en-GB" w:eastAsia="ja-JP"/>
        </w:rPr>
        <w:t>HighSpeedParameters</w:t>
      </w:r>
      <w:proofErr w:type="spellEnd"/>
      <w:r w:rsidRPr="00801389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2E948FF7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1463CD5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TAG-HIGHSPEEDPARAMETERS-START</w:t>
      </w:r>
    </w:p>
    <w:p w14:paraId="53C9A845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A49503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HighSpeedParameters-r16 ::=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996E5BB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measurementEnhancement-r16 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CF8271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demodulationEnhancement-r16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BD7E440" w14:textId="5E0D9DB2" w:rsidR="00FF2C7D" w:rsidRP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50" w:author="Apple - Fangli" w:date="2021-05-10T18:33:00Z"/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8AD29C1" w14:textId="4E9F5E43" w:rsid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51" w:author="Apple - Fangli" w:date="2021-05-10T18:33:00Z"/>
          <w:rFonts w:ascii="Courier New" w:hAnsi="Courier New"/>
          <w:noProof/>
          <w:sz w:val="16"/>
          <w:szCs w:val="20"/>
          <w:lang w:val="en-US"/>
        </w:rPr>
      </w:pPr>
    </w:p>
    <w:p w14:paraId="5DBAB8C5" w14:textId="61C496A9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2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53" w:author="Apple - Fangli" w:date="2021-04-29T01:21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54" w:author="Apple - Fangli" w:date="2021-05-25T22:19:00Z">
        <w:r w:rsidR="005E39DB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55" w:author="Apple - Fangli" w:date="2021-04-29T01:21:00Z">
        <w:r w:rsidRPr="00801389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::= </w:t>
        </w:r>
      </w:ins>
      <w:ins w:id="56" w:author="Apple - Fangli" w:date="2021-05-10T18:31:00Z">
        <w:r w:rsidR="00FB5821"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 xml:space="preserve">CHOICE </w:t>
        </w:r>
      </w:ins>
      <w:ins w:id="57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{</w:t>
        </w:r>
      </w:ins>
    </w:p>
    <w:p w14:paraId="5F4F4351" w14:textId="21F0D48D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8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59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60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intra</w:t>
        </w:r>
      </w:ins>
      <w:ins w:id="61" w:author="Apple - Fangli" w:date="2021-05-10T18:33:00Z">
        <w:r w:rsidR="00A20663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NR</w:t>
        </w:r>
      </w:ins>
      <w:ins w:id="62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-</w:t>
        </w:r>
      </w:ins>
      <w:ins w:id="63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64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65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</w:ins>
      <w:ins w:id="66" w:author="Apple - Fangli" w:date="2021-05-10T18:33:00Z">
        <w:r w:rsidR="00895C25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</w:t>
        </w:r>
      </w:ins>
      <w:ins w:id="67" w:author="Apple - Fangli" w:date="2021-04-29T01:21:00Z"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{supported},</w:t>
        </w:r>
      </w:ins>
    </w:p>
    <w:p w14:paraId="7ED66DE3" w14:textId="22B22729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8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69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70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interRAT-</w:t>
        </w:r>
      </w:ins>
      <w:ins w:id="71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72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73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</w:t>
        </w:r>
      </w:ins>
    </w:p>
    <w:p w14:paraId="03429A26" w14:textId="77777777" w:rsidR="000F7E7C" w:rsidRPr="00801389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74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66190EC" w14:textId="68016B19" w:rsidR="006E631F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19769538" w14:textId="77777777" w:rsidR="006E631F" w:rsidRPr="00D02B6B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66279BE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TAG-HIGHSPEEDPARAMETERS-STOP</w:t>
      </w:r>
    </w:p>
    <w:p w14:paraId="18945E4F" w14:textId="77777777" w:rsidR="00801389" w:rsidRPr="00384E2A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FF540A1" w14:textId="77777777" w:rsidR="00DA344B" w:rsidRDefault="00DA344B" w:rsidP="00705B91">
      <w:pPr>
        <w:jc w:val="center"/>
        <w:rPr>
          <w:sz w:val="36"/>
          <w:szCs w:val="36"/>
        </w:rPr>
      </w:pPr>
    </w:p>
    <w:p w14:paraId="687C5829" w14:textId="77777777" w:rsidR="00B77D8D" w:rsidRDefault="00B77D8D" w:rsidP="00B77D8D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 [Change End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-----------------------------</w:t>
      </w:r>
    </w:p>
    <w:p w14:paraId="3A716310" w14:textId="77777777" w:rsidR="00B77D8D" w:rsidRPr="0085337E" w:rsidRDefault="00B77D8D" w:rsidP="00FE58BD">
      <w:pPr>
        <w:rPr>
          <w:sz w:val="36"/>
          <w:szCs w:val="36"/>
          <w:lang w:val="en-US"/>
        </w:rPr>
      </w:pPr>
    </w:p>
    <w:sectPr w:rsidR="00B77D8D" w:rsidRPr="0085337E" w:rsidSect="00070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FDCC5" w14:textId="77777777" w:rsidR="00C720BD" w:rsidRDefault="00C720BD">
      <w:r>
        <w:separator/>
      </w:r>
    </w:p>
  </w:endnote>
  <w:endnote w:type="continuationSeparator" w:id="0">
    <w:p w14:paraId="3C34707C" w14:textId="77777777" w:rsidR="00C720BD" w:rsidRDefault="00C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CB97A" w14:textId="77777777" w:rsidR="00C720BD" w:rsidRDefault="00C720BD">
      <w:r>
        <w:separator/>
      </w:r>
    </w:p>
  </w:footnote>
  <w:footnote w:type="continuationSeparator" w:id="0">
    <w:p w14:paraId="73E20CDA" w14:textId="77777777" w:rsidR="00C720BD" w:rsidRDefault="00C7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601E" w14:textId="77777777" w:rsidR="00913FCB" w:rsidRDefault="00913FC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928E2"/>
    <w:multiLevelType w:val="hybridMultilevel"/>
    <w:tmpl w:val="976A4532"/>
    <w:lvl w:ilvl="0" w:tplc="C4BABCAC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4FE3DA4"/>
    <w:multiLevelType w:val="hybridMultilevel"/>
    <w:tmpl w:val="7250DADE"/>
    <w:lvl w:ilvl="0" w:tplc="4AB6B23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A9B1DA2"/>
    <w:multiLevelType w:val="hybridMultilevel"/>
    <w:tmpl w:val="B3C41AAE"/>
    <w:lvl w:ilvl="0" w:tplc="3CDAE91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44AD9"/>
    <w:multiLevelType w:val="hybridMultilevel"/>
    <w:tmpl w:val="008C444E"/>
    <w:lvl w:ilvl="0" w:tplc="20C0B98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35B0256"/>
    <w:multiLevelType w:val="hybridMultilevel"/>
    <w:tmpl w:val="C2F6F622"/>
    <w:lvl w:ilvl="0" w:tplc="9FE47E74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C1F0A"/>
    <w:multiLevelType w:val="hybridMultilevel"/>
    <w:tmpl w:val="38D80644"/>
    <w:lvl w:ilvl="0" w:tplc="24C63CD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1F05633"/>
    <w:multiLevelType w:val="hybridMultilevel"/>
    <w:tmpl w:val="20FA85AE"/>
    <w:lvl w:ilvl="0" w:tplc="CF8014AA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TM3NTU0tzSyNLBU0lEKTi0uzszPAykwrAUA8sCtVywAAAA="/>
  </w:docVars>
  <w:rsids>
    <w:rsidRoot w:val="00022E4A"/>
    <w:rsid w:val="00000ED1"/>
    <w:rsid w:val="00004374"/>
    <w:rsid w:val="00007621"/>
    <w:rsid w:val="000076ED"/>
    <w:rsid w:val="00007DA0"/>
    <w:rsid w:val="000106D4"/>
    <w:rsid w:val="000107AD"/>
    <w:rsid w:val="000109CE"/>
    <w:rsid w:val="000128B7"/>
    <w:rsid w:val="00013790"/>
    <w:rsid w:val="00015BD9"/>
    <w:rsid w:val="000209EE"/>
    <w:rsid w:val="00021FE9"/>
    <w:rsid w:val="00022E4A"/>
    <w:rsid w:val="0002475C"/>
    <w:rsid w:val="00024FFA"/>
    <w:rsid w:val="00026C8C"/>
    <w:rsid w:val="00027D2C"/>
    <w:rsid w:val="00027F13"/>
    <w:rsid w:val="00030447"/>
    <w:rsid w:val="00031B44"/>
    <w:rsid w:val="00032954"/>
    <w:rsid w:val="00032CE3"/>
    <w:rsid w:val="0003309D"/>
    <w:rsid w:val="00036989"/>
    <w:rsid w:val="00036F8C"/>
    <w:rsid w:val="000409CB"/>
    <w:rsid w:val="0004335E"/>
    <w:rsid w:val="000457F0"/>
    <w:rsid w:val="00046C8A"/>
    <w:rsid w:val="000475C1"/>
    <w:rsid w:val="00052B85"/>
    <w:rsid w:val="000538EF"/>
    <w:rsid w:val="00056294"/>
    <w:rsid w:val="00057E97"/>
    <w:rsid w:val="00060EEC"/>
    <w:rsid w:val="00064B52"/>
    <w:rsid w:val="00066A0A"/>
    <w:rsid w:val="00070745"/>
    <w:rsid w:val="00070F50"/>
    <w:rsid w:val="00074CA6"/>
    <w:rsid w:val="00074ED9"/>
    <w:rsid w:val="000760CF"/>
    <w:rsid w:val="00077952"/>
    <w:rsid w:val="00080181"/>
    <w:rsid w:val="000844CD"/>
    <w:rsid w:val="0008466F"/>
    <w:rsid w:val="00084C4A"/>
    <w:rsid w:val="00085041"/>
    <w:rsid w:val="00090013"/>
    <w:rsid w:val="00090321"/>
    <w:rsid w:val="00090656"/>
    <w:rsid w:val="000914D6"/>
    <w:rsid w:val="00091CF9"/>
    <w:rsid w:val="0009296B"/>
    <w:rsid w:val="00092FF0"/>
    <w:rsid w:val="0009332D"/>
    <w:rsid w:val="00094D59"/>
    <w:rsid w:val="000974ED"/>
    <w:rsid w:val="00097E4B"/>
    <w:rsid w:val="000A6394"/>
    <w:rsid w:val="000A7B9E"/>
    <w:rsid w:val="000A7CBD"/>
    <w:rsid w:val="000B2437"/>
    <w:rsid w:val="000B25A5"/>
    <w:rsid w:val="000B2F6D"/>
    <w:rsid w:val="000B461F"/>
    <w:rsid w:val="000B4B40"/>
    <w:rsid w:val="000B66E5"/>
    <w:rsid w:val="000B7428"/>
    <w:rsid w:val="000B7FED"/>
    <w:rsid w:val="000C038A"/>
    <w:rsid w:val="000C0CAF"/>
    <w:rsid w:val="000C1A27"/>
    <w:rsid w:val="000C1C68"/>
    <w:rsid w:val="000C3227"/>
    <w:rsid w:val="000C3449"/>
    <w:rsid w:val="000C4DFD"/>
    <w:rsid w:val="000C6598"/>
    <w:rsid w:val="000C7C0B"/>
    <w:rsid w:val="000D1AB5"/>
    <w:rsid w:val="000D1BC1"/>
    <w:rsid w:val="000D42A5"/>
    <w:rsid w:val="000D7BA5"/>
    <w:rsid w:val="000D7F36"/>
    <w:rsid w:val="000E1C20"/>
    <w:rsid w:val="000E261E"/>
    <w:rsid w:val="000E3727"/>
    <w:rsid w:val="000E431E"/>
    <w:rsid w:val="000E45B7"/>
    <w:rsid w:val="000E4A72"/>
    <w:rsid w:val="000E51BA"/>
    <w:rsid w:val="000E5FE0"/>
    <w:rsid w:val="000E6730"/>
    <w:rsid w:val="000F0852"/>
    <w:rsid w:val="000F185E"/>
    <w:rsid w:val="000F27A2"/>
    <w:rsid w:val="000F2A12"/>
    <w:rsid w:val="000F41FB"/>
    <w:rsid w:val="000F6077"/>
    <w:rsid w:val="000F6A3F"/>
    <w:rsid w:val="000F7E7C"/>
    <w:rsid w:val="00105A50"/>
    <w:rsid w:val="0010646F"/>
    <w:rsid w:val="0011647B"/>
    <w:rsid w:val="00120599"/>
    <w:rsid w:val="00120FBD"/>
    <w:rsid w:val="00121473"/>
    <w:rsid w:val="001248D9"/>
    <w:rsid w:val="00125443"/>
    <w:rsid w:val="00125FA3"/>
    <w:rsid w:val="00130AD9"/>
    <w:rsid w:val="00135591"/>
    <w:rsid w:val="001356D9"/>
    <w:rsid w:val="00137E47"/>
    <w:rsid w:val="00141BB2"/>
    <w:rsid w:val="00141ECF"/>
    <w:rsid w:val="00142278"/>
    <w:rsid w:val="00145B6F"/>
    <w:rsid w:val="00145D43"/>
    <w:rsid w:val="0014637E"/>
    <w:rsid w:val="00146DE5"/>
    <w:rsid w:val="00150D4A"/>
    <w:rsid w:val="00151527"/>
    <w:rsid w:val="0015425E"/>
    <w:rsid w:val="00156D9D"/>
    <w:rsid w:val="00157648"/>
    <w:rsid w:val="001601B4"/>
    <w:rsid w:val="00160FAA"/>
    <w:rsid w:val="001611B1"/>
    <w:rsid w:val="0016238D"/>
    <w:rsid w:val="00163C19"/>
    <w:rsid w:val="00163DCA"/>
    <w:rsid w:val="00164E89"/>
    <w:rsid w:val="00171BF5"/>
    <w:rsid w:val="00174474"/>
    <w:rsid w:val="00174DE9"/>
    <w:rsid w:val="001759A0"/>
    <w:rsid w:val="00177B54"/>
    <w:rsid w:val="00180164"/>
    <w:rsid w:val="00182A1C"/>
    <w:rsid w:val="0018349F"/>
    <w:rsid w:val="0018566F"/>
    <w:rsid w:val="00185A42"/>
    <w:rsid w:val="001870CF"/>
    <w:rsid w:val="00187E96"/>
    <w:rsid w:val="00191BEA"/>
    <w:rsid w:val="00192C46"/>
    <w:rsid w:val="00194879"/>
    <w:rsid w:val="001957C9"/>
    <w:rsid w:val="00197049"/>
    <w:rsid w:val="00197C60"/>
    <w:rsid w:val="001A08B3"/>
    <w:rsid w:val="001A0AC9"/>
    <w:rsid w:val="001A221F"/>
    <w:rsid w:val="001A3469"/>
    <w:rsid w:val="001A583E"/>
    <w:rsid w:val="001A599D"/>
    <w:rsid w:val="001A7B60"/>
    <w:rsid w:val="001B1487"/>
    <w:rsid w:val="001B386E"/>
    <w:rsid w:val="001B3EA1"/>
    <w:rsid w:val="001B4C4B"/>
    <w:rsid w:val="001B52F0"/>
    <w:rsid w:val="001B7A65"/>
    <w:rsid w:val="001C3770"/>
    <w:rsid w:val="001C3BBE"/>
    <w:rsid w:val="001C4ED7"/>
    <w:rsid w:val="001C50E2"/>
    <w:rsid w:val="001C56ED"/>
    <w:rsid w:val="001C7781"/>
    <w:rsid w:val="001D30EA"/>
    <w:rsid w:val="001D6108"/>
    <w:rsid w:val="001D6191"/>
    <w:rsid w:val="001D6F54"/>
    <w:rsid w:val="001D713C"/>
    <w:rsid w:val="001D7841"/>
    <w:rsid w:val="001E0D31"/>
    <w:rsid w:val="001E0EA0"/>
    <w:rsid w:val="001E3353"/>
    <w:rsid w:val="001E3481"/>
    <w:rsid w:val="001E37CB"/>
    <w:rsid w:val="001E41F3"/>
    <w:rsid w:val="001E44E3"/>
    <w:rsid w:val="001E5B43"/>
    <w:rsid w:val="001F0A70"/>
    <w:rsid w:val="001F4A06"/>
    <w:rsid w:val="001F5335"/>
    <w:rsid w:val="001F55CB"/>
    <w:rsid w:val="001F70E6"/>
    <w:rsid w:val="0020246A"/>
    <w:rsid w:val="00202494"/>
    <w:rsid w:val="002037A5"/>
    <w:rsid w:val="00203918"/>
    <w:rsid w:val="00203CC8"/>
    <w:rsid w:val="00204DE6"/>
    <w:rsid w:val="0020778A"/>
    <w:rsid w:val="00211B0A"/>
    <w:rsid w:val="00212108"/>
    <w:rsid w:val="002121E1"/>
    <w:rsid w:val="0021412E"/>
    <w:rsid w:val="00215EEA"/>
    <w:rsid w:val="002161EC"/>
    <w:rsid w:val="00224D08"/>
    <w:rsid w:val="00225EAA"/>
    <w:rsid w:val="00225FB5"/>
    <w:rsid w:val="0022730D"/>
    <w:rsid w:val="00227D04"/>
    <w:rsid w:val="00227E8E"/>
    <w:rsid w:val="00230223"/>
    <w:rsid w:val="00230FA2"/>
    <w:rsid w:val="002338E7"/>
    <w:rsid w:val="0023400E"/>
    <w:rsid w:val="00237244"/>
    <w:rsid w:val="002419E1"/>
    <w:rsid w:val="0024500D"/>
    <w:rsid w:val="00253E59"/>
    <w:rsid w:val="00257A80"/>
    <w:rsid w:val="0026004D"/>
    <w:rsid w:val="002605B3"/>
    <w:rsid w:val="002611C4"/>
    <w:rsid w:val="0026156F"/>
    <w:rsid w:val="0026257A"/>
    <w:rsid w:val="00263294"/>
    <w:rsid w:val="0026346E"/>
    <w:rsid w:val="002637A4"/>
    <w:rsid w:val="002640DD"/>
    <w:rsid w:val="00264151"/>
    <w:rsid w:val="00266683"/>
    <w:rsid w:val="0026770D"/>
    <w:rsid w:val="00267D09"/>
    <w:rsid w:val="00267EFB"/>
    <w:rsid w:val="00267FB9"/>
    <w:rsid w:val="00270339"/>
    <w:rsid w:val="002712C9"/>
    <w:rsid w:val="00272933"/>
    <w:rsid w:val="00275D12"/>
    <w:rsid w:val="00277990"/>
    <w:rsid w:val="00282174"/>
    <w:rsid w:val="00282196"/>
    <w:rsid w:val="0028259F"/>
    <w:rsid w:val="002825A6"/>
    <w:rsid w:val="00282CED"/>
    <w:rsid w:val="0028350B"/>
    <w:rsid w:val="00284FEB"/>
    <w:rsid w:val="002860C4"/>
    <w:rsid w:val="0028731A"/>
    <w:rsid w:val="00293593"/>
    <w:rsid w:val="00293B1B"/>
    <w:rsid w:val="0029460A"/>
    <w:rsid w:val="00294FB8"/>
    <w:rsid w:val="00295C24"/>
    <w:rsid w:val="002962F8"/>
    <w:rsid w:val="00296669"/>
    <w:rsid w:val="002967DE"/>
    <w:rsid w:val="0029707B"/>
    <w:rsid w:val="002A0CA6"/>
    <w:rsid w:val="002A44DB"/>
    <w:rsid w:val="002A7108"/>
    <w:rsid w:val="002B3050"/>
    <w:rsid w:val="002B3E86"/>
    <w:rsid w:val="002B512B"/>
    <w:rsid w:val="002B5741"/>
    <w:rsid w:val="002B636C"/>
    <w:rsid w:val="002B6FF4"/>
    <w:rsid w:val="002C06E3"/>
    <w:rsid w:val="002C0847"/>
    <w:rsid w:val="002C1571"/>
    <w:rsid w:val="002C2D21"/>
    <w:rsid w:val="002C3CBE"/>
    <w:rsid w:val="002C3E88"/>
    <w:rsid w:val="002C4076"/>
    <w:rsid w:val="002C4136"/>
    <w:rsid w:val="002C45B7"/>
    <w:rsid w:val="002C46E8"/>
    <w:rsid w:val="002C7B0E"/>
    <w:rsid w:val="002D19AD"/>
    <w:rsid w:val="002D289E"/>
    <w:rsid w:val="002D679C"/>
    <w:rsid w:val="002D67F4"/>
    <w:rsid w:val="002E0958"/>
    <w:rsid w:val="002E434C"/>
    <w:rsid w:val="002E4C21"/>
    <w:rsid w:val="002E5BA5"/>
    <w:rsid w:val="002E78B7"/>
    <w:rsid w:val="002F0D15"/>
    <w:rsid w:val="002F2413"/>
    <w:rsid w:val="002F2974"/>
    <w:rsid w:val="002F2A44"/>
    <w:rsid w:val="002F2E46"/>
    <w:rsid w:val="002F3404"/>
    <w:rsid w:val="002F54CD"/>
    <w:rsid w:val="002F5A82"/>
    <w:rsid w:val="002F5B90"/>
    <w:rsid w:val="00300E04"/>
    <w:rsid w:val="00301C3E"/>
    <w:rsid w:val="003029A0"/>
    <w:rsid w:val="00303960"/>
    <w:rsid w:val="00305409"/>
    <w:rsid w:val="0030650C"/>
    <w:rsid w:val="00307191"/>
    <w:rsid w:val="0030791A"/>
    <w:rsid w:val="00310B30"/>
    <w:rsid w:val="00313D5C"/>
    <w:rsid w:val="00316F4C"/>
    <w:rsid w:val="003202DD"/>
    <w:rsid w:val="00320ABA"/>
    <w:rsid w:val="003213FD"/>
    <w:rsid w:val="00321CEA"/>
    <w:rsid w:val="003279AB"/>
    <w:rsid w:val="003327AE"/>
    <w:rsid w:val="00333E94"/>
    <w:rsid w:val="00335723"/>
    <w:rsid w:val="00335AB1"/>
    <w:rsid w:val="00336FC3"/>
    <w:rsid w:val="00341F6A"/>
    <w:rsid w:val="00345D20"/>
    <w:rsid w:val="00346894"/>
    <w:rsid w:val="0035332A"/>
    <w:rsid w:val="003548E4"/>
    <w:rsid w:val="003553AE"/>
    <w:rsid w:val="00356A0D"/>
    <w:rsid w:val="00357446"/>
    <w:rsid w:val="00357660"/>
    <w:rsid w:val="00357AAB"/>
    <w:rsid w:val="003609EF"/>
    <w:rsid w:val="0036180E"/>
    <w:rsid w:val="0036231A"/>
    <w:rsid w:val="003626D2"/>
    <w:rsid w:val="00362733"/>
    <w:rsid w:val="00362FF9"/>
    <w:rsid w:val="00363032"/>
    <w:rsid w:val="003631E5"/>
    <w:rsid w:val="003632C9"/>
    <w:rsid w:val="003643F6"/>
    <w:rsid w:val="00364D43"/>
    <w:rsid w:val="0036505D"/>
    <w:rsid w:val="003653FC"/>
    <w:rsid w:val="0036698E"/>
    <w:rsid w:val="00366BC3"/>
    <w:rsid w:val="003671CD"/>
    <w:rsid w:val="003679C1"/>
    <w:rsid w:val="00372C86"/>
    <w:rsid w:val="00374DD4"/>
    <w:rsid w:val="00374E2E"/>
    <w:rsid w:val="00375D89"/>
    <w:rsid w:val="003813FC"/>
    <w:rsid w:val="00381EAB"/>
    <w:rsid w:val="003825AE"/>
    <w:rsid w:val="00383D7F"/>
    <w:rsid w:val="00384E2A"/>
    <w:rsid w:val="0038508E"/>
    <w:rsid w:val="00385562"/>
    <w:rsid w:val="0039016D"/>
    <w:rsid w:val="0039186B"/>
    <w:rsid w:val="00391B6E"/>
    <w:rsid w:val="003928C0"/>
    <w:rsid w:val="00394054"/>
    <w:rsid w:val="00397B7F"/>
    <w:rsid w:val="00397BBC"/>
    <w:rsid w:val="003A2A52"/>
    <w:rsid w:val="003A2B90"/>
    <w:rsid w:val="003B0711"/>
    <w:rsid w:val="003B4874"/>
    <w:rsid w:val="003B61E0"/>
    <w:rsid w:val="003C0006"/>
    <w:rsid w:val="003C1451"/>
    <w:rsid w:val="003C2329"/>
    <w:rsid w:val="003C275B"/>
    <w:rsid w:val="003C2B44"/>
    <w:rsid w:val="003C43EA"/>
    <w:rsid w:val="003C5AD4"/>
    <w:rsid w:val="003C6557"/>
    <w:rsid w:val="003C760A"/>
    <w:rsid w:val="003D02BA"/>
    <w:rsid w:val="003D34ED"/>
    <w:rsid w:val="003E1A36"/>
    <w:rsid w:val="003E29EE"/>
    <w:rsid w:val="003E2DD5"/>
    <w:rsid w:val="003E3614"/>
    <w:rsid w:val="003E4A88"/>
    <w:rsid w:val="003F12A5"/>
    <w:rsid w:val="003F219E"/>
    <w:rsid w:val="003F268D"/>
    <w:rsid w:val="003F34FE"/>
    <w:rsid w:val="003F3B8A"/>
    <w:rsid w:val="003F5126"/>
    <w:rsid w:val="004006D9"/>
    <w:rsid w:val="0040154D"/>
    <w:rsid w:val="00402C0E"/>
    <w:rsid w:val="00402C14"/>
    <w:rsid w:val="00402D96"/>
    <w:rsid w:val="00403F52"/>
    <w:rsid w:val="0040699B"/>
    <w:rsid w:val="00410371"/>
    <w:rsid w:val="00412AD8"/>
    <w:rsid w:val="00412D81"/>
    <w:rsid w:val="004140EA"/>
    <w:rsid w:val="00414284"/>
    <w:rsid w:val="00414F0E"/>
    <w:rsid w:val="00416090"/>
    <w:rsid w:val="00416B13"/>
    <w:rsid w:val="00417AF1"/>
    <w:rsid w:val="004242F1"/>
    <w:rsid w:val="004254F4"/>
    <w:rsid w:val="004258C0"/>
    <w:rsid w:val="00426541"/>
    <w:rsid w:val="00431DE8"/>
    <w:rsid w:val="0043459C"/>
    <w:rsid w:val="004347BD"/>
    <w:rsid w:val="00434DA3"/>
    <w:rsid w:val="00436D10"/>
    <w:rsid w:val="00437649"/>
    <w:rsid w:val="00437AB3"/>
    <w:rsid w:val="004409F3"/>
    <w:rsid w:val="00442D52"/>
    <w:rsid w:val="004432B2"/>
    <w:rsid w:val="00443C85"/>
    <w:rsid w:val="0044579D"/>
    <w:rsid w:val="00447E0D"/>
    <w:rsid w:val="00451099"/>
    <w:rsid w:val="004524A8"/>
    <w:rsid w:val="0045433E"/>
    <w:rsid w:val="00455E50"/>
    <w:rsid w:val="004563BB"/>
    <w:rsid w:val="00456424"/>
    <w:rsid w:val="00456B62"/>
    <w:rsid w:val="00456F07"/>
    <w:rsid w:val="00457C12"/>
    <w:rsid w:val="00457F82"/>
    <w:rsid w:val="00460022"/>
    <w:rsid w:val="00461FFE"/>
    <w:rsid w:val="00462C91"/>
    <w:rsid w:val="00463A2E"/>
    <w:rsid w:val="00467B6A"/>
    <w:rsid w:val="00467FA8"/>
    <w:rsid w:val="0047048C"/>
    <w:rsid w:val="00475F69"/>
    <w:rsid w:val="00477137"/>
    <w:rsid w:val="00480C2C"/>
    <w:rsid w:val="00480FBC"/>
    <w:rsid w:val="004818DA"/>
    <w:rsid w:val="00481EB6"/>
    <w:rsid w:val="00481F30"/>
    <w:rsid w:val="004828D3"/>
    <w:rsid w:val="00483310"/>
    <w:rsid w:val="004845D8"/>
    <w:rsid w:val="00484B26"/>
    <w:rsid w:val="00484F00"/>
    <w:rsid w:val="00486125"/>
    <w:rsid w:val="00491387"/>
    <w:rsid w:val="00491FB3"/>
    <w:rsid w:val="00495F84"/>
    <w:rsid w:val="004968F9"/>
    <w:rsid w:val="004A0871"/>
    <w:rsid w:val="004A1979"/>
    <w:rsid w:val="004A2D94"/>
    <w:rsid w:val="004A31A4"/>
    <w:rsid w:val="004A405C"/>
    <w:rsid w:val="004A59F0"/>
    <w:rsid w:val="004A5BEF"/>
    <w:rsid w:val="004A65E3"/>
    <w:rsid w:val="004A757F"/>
    <w:rsid w:val="004B17DA"/>
    <w:rsid w:val="004B497A"/>
    <w:rsid w:val="004B5B8F"/>
    <w:rsid w:val="004B677C"/>
    <w:rsid w:val="004B75B7"/>
    <w:rsid w:val="004C0D14"/>
    <w:rsid w:val="004C107F"/>
    <w:rsid w:val="004C25D7"/>
    <w:rsid w:val="004C2F0F"/>
    <w:rsid w:val="004C7CE2"/>
    <w:rsid w:val="004D1F48"/>
    <w:rsid w:val="004D4136"/>
    <w:rsid w:val="004D5584"/>
    <w:rsid w:val="004D55E6"/>
    <w:rsid w:val="004D697A"/>
    <w:rsid w:val="004E09C8"/>
    <w:rsid w:val="004E1A7F"/>
    <w:rsid w:val="004E2607"/>
    <w:rsid w:val="004E35EE"/>
    <w:rsid w:val="004E4656"/>
    <w:rsid w:val="004E666C"/>
    <w:rsid w:val="004E7F99"/>
    <w:rsid w:val="004F09C7"/>
    <w:rsid w:val="004F11F1"/>
    <w:rsid w:val="004F20EC"/>
    <w:rsid w:val="004F2510"/>
    <w:rsid w:val="004F31D8"/>
    <w:rsid w:val="004F3B5E"/>
    <w:rsid w:val="004F5FA5"/>
    <w:rsid w:val="00500EAD"/>
    <w:rsid w:val="005036BC"/>
    <w:rsid w:val="005039D2"/>
    <w:rsid w:val="0050441C"/>
    <w:rsid w:val="005057F3"/>
    <w:rsid w:val="005074E6"/>
    <w:rsid w:val="00507969"/>
    <w:rsid w:val="00510B39"/>
    <w:rsid w:val="00512C02"/>
    <w:rsid w:val="0051580D"/>
    <w:rsid w:val="00515AB7"/>
    <w:rsid w:val="005214CF"/>
    <w:rsid w:val="005221C4"/>
    <w:rsid w:val="00523D14"/>
    <w:rsid w:val="00530A0F"/>
    <w:rsid w:val="00531FED"/>
    <w:rsid w:val="00532790"/>
    <w:rsid w:val="00534001"/>
    <w:rsid w:val="005402EB"/>
    <w:rsid w:val="00542304"/>
    <w:rsid w:val="00545926"/>
    <w:rsid w:val="00546007"/>
    <w:rsid w:val="00547111"/>
    <w:rsid w:val="00547A7D"/>
    <w:rsid w:val="0055190F"/>
    <w:rsid w:val="005521A7"/>
    <w:rsid w:val="00554958"/>
    <w:rsid w:val="005554B0"/>
    <w:rsid w:val="00555554"/>
    <w:rsid w:val="005557DB"/>
    <w:rsid w:val="00556DA7"/>
    <w:rsid w:val="00557768"/>
    <w:rsid w:val="0056196A"/>
    <w:rsid w:val="00563BAB"/>
    <w:rsid w:val="0056713B"/>
    <w:rsid w:val="0056778D"/>
    <w:rsid w:val="0057188A"/>
    <w:rsid w:val="00576766"/>
    <w:rsid w:val="00577817"/>
    <w:rsid w:val="005779A3"/>
    <w:rsid w:val="005824C1"/>
    <w:rsid w:val="00583A98"/>
    <w:rsid w:val="00583D79"/>
    <w:rsid w:val="005854E8"/>
    <w:rsid w:val="00587CA8"/>
    <w:rsid w:val="00590F88"/>
    <w:rsid w:val="00592D74"/>
    <w:rsid w:val="00592E70"/>
    <w:rsid w:val="005960A3"/>
    <w:rsid w:val="005A0117"/>
    <w:rsid w:val="005A162E"/>
    <w:rsid w:val="005A2686"/>
    <w:rsid w:val="005A2E1C"/>
    <w:rsid w:val="005A6A18"/>
    <w:rsid w:val="005B1684"/>
    <w:rsid w:val="005B329A"/>
    <w:rsid w:val="005B50FE"/>
    <w:rsid w:val="005B5578"/>
    <w:rsid w:val="005B5938"/>
    <w:rsid w:val="005C0F93"/>
    <w:rsid w:val="005C164A"/>
    <w:rsid w:val="005C1AD5"/>
    <w:rsid w:val="005C3583"/>
    <w:rsid w:val="005C7A61"/>
    <w:rsid w:val="005D006B"/>
    <w:rsid w:val="005D2C3D"/>
    <w:rsid w:val="005D6506"/>
    <w:rsid w:val="005D6DD2"/>
    <w:rsid w:val="005E1DF7"/>
    <w:rsid w:val="005E26F7"/>
    <w:rsid w:val="005E2C44"/>
    <w:rsid w:val="005E39DB"/>
    <w:rsid w:val="005E7D1A"/>
    <w:rsid w:val="005E7D35"/>
    <w:rsid w:val="005F0430"/>
    <w:rsid w:val="005F11F6"/>
    <w:rsid w:val="005F1964"/>
    <w:rsid w:val="005F21C9"/>
    <w:rsid w:val="005F30AC"/>
    <w:rsid w:val="005F350E"/>
    <w:rsid w:val="005F7256"/>
    <w:rsid w:val="005F799F"/>
    <w:rsid w:val="006028B1"/>
    <w:rsid w:val="006048BE"/>
    <w:rsid w:val="00604F9A"/>
    <w:rsid w:val="00605833"/>
    <w:rsid w:val="00606FF2"/>
    <w:rsid w:val="00612837"/>
    <w:rsid w:val="006128AD"/>
    <w:rsid w:val="00614205"/>
    <w:rsid w:val="006142E6"/>
    <w:rsid w:val="00617B5E"/>
    <w:rsid w:val="0062081F"/>
    <w:rsid w:val="006208E8"/>
    <w:rsid w:val="00621188"/>
    <w:rsid w:val="00621ACC"/>
    <w:rsid w:val="00622DB3"/>
    <w:rsid w:val="00622EAE"/>
    <w:rsid w:val="00624269"/>
    <w:rsid w:val="006247C5"/>
    <w:rsid w:val="006257ED"/>
    <w:rsid w:val="00630155"/>
    <w:rsid w:val="00630BA5"/>
    <w:rsid w:val="0063312A"/>
    <w:rsid w:val="006340D6"/>
    <w:rsid w:val="00635C86"/>
    <w:rsid w:val="006363CA"/>
    <w:rsid w:val="00636E3C"/>
    <w:rsid w:val="0063780C"/>
    <w:rsid w:val="00645F88"/>
    <w:rsid w:val="00650845"/>
    <w:rsid w:val="00652B36"/>
    <w:rsid w:val="006564EC"/>
    <w:rsid w:val="00657E00"/>
    <w:rsid w:val="00661BDE"/>
    <w:rsid w:val="00661F2A"/>
    <w:rsid w:val="0066242E"/>
    <w:rsid w:val="006635E0"/>
    <w:rsid w:val="00664884"/>
    <w:rsid w:val="006651D6"/>
    <w:rsid w:val="00666683"/>
    <w:rsid w:val="00666B32"/>
    <w:rsid w:val="0066756D"/>
    <w:rsid w:val="00670FD7"/>
    <w:rsid w:val="00672C7E"/>
    <w:rsid w:val="006751DC"/>
    <w:rsid w:val="00682B24"/>
    <w:rsid w:val="00682E2C"/>
    <w:rsid w:val="00683651"/>
    <w:rsid w:val="006842A0"/>
    <w:rsid w:val="00684B59"/>
    <w:rsid w:val="006909FA"/>
    <w:rsid w:val="006929B4"/>
    <w:rsid w:val="00693372"/>
    <w:rsid w:val="0069375C"/>
    <w:rsid w:val="006951B0"/>
    <w:rsid w:val="00695808"/>
    <w:rsid w:val="00696100"/>
    <w:rsid w:val="00696CBC"/>
    <w:rsid w:val="00696F87"/>
    <w:rsid w:val="006A041A"/>
    <w:rsid w:val="006A3054"/>
    <w:rsid w:val="006A442E"/>
    <w:rsid w:val="006A485B"/>
    <w:rsid w:val="006A679E"/>
    <w:rsid w:val="006A7508"/>
    <w:rsid w:val="006A7CE3"/>
    <w:rsid w:val="006B0183"/>
    <w:rsid w:val="006B0673"/>
    <w:rsid w:val="006B14FF"/>
    <w:rsid w:val="006B1A70"/>
    <w:rsid w:val="006B1B78"/>
    <w:rsid w:val="006B2016"/>
    <w:rsid w:val="006B46FB"/>
    <w:rsid w:val="006B5B55"/>
    <w:rsid w:val="006C0EE7"/>
    <w:rsid w:val="006C0F4D"/>
    <w:rsid w:val="006C4CBE"/>
    <w:rsid w:val="006C5C03"/>
    <w:rsid w:val="006C6E3D"/>
    <w:rsid w:val="006D0992"/>
    <w:rsid w:val="006D172A"/>
    <w:rsid w:val="006D1785"/>
    <w:rsid w:val="006D1AE1"/>
    <w:rsid w:val="006D288A"/>
    <w:rsid w:val="006D32A7"/>
    <w:rsid w:val="006D4AD8"/>
    <w:rsid w:val="006D50A7"/>
    <w:rsid w:val="006D70A9"/>
    <w:rsid w:val="006E05DE"/>
    <w:rsid w:val="006E1374"/>
    <w:rsid w:val="006E21FB"/>
    <w:rsid w:val="006E230C"/>
    <w:rsid w:val="006E4A49"/>
    <w:rsid w:val="006E4B64"/>
    <w:rsid w:val="006E56A1"/>
    <w:rsid w:val="006E5FD5"/>
    <w:rsid w:val="006E6216"/>
    <w:rsid w:val="006E631F"/>
    <w:rsid w:val="006E6E46"/>
    <w:rsid w:val="006F0399"/>
    <w:rsid w:val="006F0401"/>
    <w:rsid w:val="006F10B8"/>
    <w:rsid w:val="006F12C4"/>
    <w:rsid w:val="006F1D0A"/>
    <w:rsid w:val="006F227D"/>
    <w:rsid w:val="006F3198"/>
    <w:rsid w:val="006F31D0"/>
    <w:rsid w:val="006F3A33"/>
    <w:rsid w:val="006F43A4"/>
    <w:rsid w:val="006F5CBF"/>
    <w:rsid w:val="006F761F"/>
    <w:rsid w:val="006F7E27"/>
    <w:rsid w:val="007013E3"/>
    <w:rsid w:val="00701F37"/>
    <w:rsid w:val="00704061"/>
    <w:rsid w:val="00704229"/>
    <w:rsid w:val="00705B91"/>
    <w:rsid w:val="0070724E"/>
    <w:rsid w:val="00711C28"/>
    <w:rsid w:val="00711F2D"/>
    <w:rsid w:val="00720620"/>
    <w:rsid w:val="00720CE2"/>
    <w:rsid w:val="00720D4D"/>
    <w:rsid w:val="00720D57"/>
    <w:rsid w:val="00722BCB"/>
    <w:rsid w:val="00725983"/>
    <w:rsid w:val="007303AE"/>
    <w:rsid w:val="00730767"/>
    <w:rsid w:val="00733F89"/>
    <w:rsid w:val="007340B0"/>
    <w:rsid w:val="007346CC"/>
    <w:rsid w:val="00734D5B"/>
    <w:rsid w:val="007360D5"/>
    <w:rsid w:val="00736529"/>
    <w:rsid w:val="0073720E"/>
    <w:rsid w:val="00737D23"/>
    <w:rsid w:val="00740880"/>
    <w:rsid w:val="00740D3C"/>
    <w:rsid w:val="00744B5B"/>
    <w:rsid w:val="00744F42"/>
    <w:rsid w:val="00752CDA"/>
    <w:rsid w:val="0075379E"/>
    <w:rsid w:val="0075449D"/>
    <w:rsid w:val="007544C8"/>
    <w:rsid w:val="00754B81"/>
    <w:rsid w:val="00754FE5"/>
    <w:rsid w:val="00755A7F"/>
    <w:rsid w:val="007607D2"/>
    <w:rsid w:val="007618FD"/>
    <w:rsid w:val="007625A5"/>
    <w:rsid w:val="00764D5D"/>
    <w:rsid w:val="007676D1"/>
    <w:rsid w:val="00770759"/>
    <w:rsid w:val="00771E9A"/>
    <w:rsid w:val="007728F6"/>
    <w:rsid w:val="007730E2"/>
    <w:rsid w:val="00774882"/>
    <w:rsid w:val="00783554"/>
    <w:rsid w:val="007837FF"/>
    <w:rsid w:val="0078451E"/>
    <w:rsid w:val="00785D5B"/>
    <w:rsid w:val="00786B12"/>
    <w:rsid w:val="0078779B"/>
    <w:rsid w:val="00787CF8"/>
    <w:rsid w:val="007922BF"/>
    <w:rsid w:val="00792342"/>
    <w:rsid w:val="00792C4F"/>
    <w:rsid w:val="0079438B"/>
    <w:rsid w:val="00795654"/>
    <w:rsid w:val="00796263"/>
    <w:rsid w:val="00796264"/>
    <w:rsid w:val="007977A8"/>
    <w:rsid w:val="007A110C"/>
    <w:rsid w:val="007A26FA"/>
    <w:rsid w:val="007A46CB"/>
    <w:rsid w:val="007A4DAF"/>
    <w:rsid w:val="007A4EB7"/>
    <w:rsid w:val="007B0044"/>
    <w:rsid w:val="007B042C"/>
    <w:rsid w:val="007B26A9"/>
    <w:rsid w:val="007B4C1F"/>
    <w:rsid w:val="007B512A"/>
    <w:rsid w:val="007B70C9"/>
    <w:rsid w:val="007B797F"/>
    <w:rsid w:val="007B7AF1"/>
    <w:rsid w:val="007C2097"/>
    <w:rsid w:val="007C2AD4"/>
    <w:rsid w:val="007C3D41"/>
    <w:rsid w:val="007C4ECF"/>
    <w:rsid w:val="007C6AB2"/>
    <w:rsid w:val="007D06AA"/>
    <w:rsid w:val="007D14CE"/>
    <w:rsid w:val="007D1D9F"/>
    <w:rsid w:val="007D6A07"/>
    <w:rsid w:val="007E2142"/>
    <w:rsid w:val="007E2974"/>
    <w:rsid w:val="007E2B22"/>
    <w:rsid w:val="007E692C"/>
    <w:rsid w:val="007E6BA1"/>
    <w:rsid w:val="007E6FED"/>
    <w:rsid w:val="007F0BD5"/>
    <w:rsid w:val="007F1E4A"/>
    <w:rsid w:val="007F1F16"/>
    <w:rsid w:val="007F2251"/>
    <w:rsid w:val="007F247D"/>
    <w:rsid w:val="007F36D0"/>
    <w:rsid w:val="007F4519"/>
    <w:rsid w:val="007F47E6"/>
    <w:rsid w:val="007F5F0E"/>
    <w:rsid w:val="007F6A74"/>
    <w:rsid w:val="007F7259"/>
    <w:rsid w:val="008011FE"/>
    <w:rsid w:val="00801389"/>
    <w:rsid w:val="00801EEA"/>
    <w:rsid w:val="008022C0"/>
    <w:rsid w:val="00802B43"/>
    <w:rsid w:val="008032BE"/>
    <w:rsid w:val="008032D9"/>
    <w:rsid w:val="008040A8"/>
    <w:rsid w:val="00804491"/>
    <w:rsid w:val="00805ED0"/>
    <w:rsid w:val="00811621"/>
    <w:rsid w:val="00815F0D"/>
    <w:rsid w:val="008171AC"/>
    <w:rsid w:val="00817BAB"/>
    <w:rsid w:val="0082277A"/>
    <w:rsid w:val="00822DD4"/>
    <w:rsid w:val="00824B92"/>
    <w:rsid w:val="008279FA"/>
    <w:rsid w:val="008316BE"/>
    <w:rsid w:val="008328EC"/>
    <w:rsid w:val="00834691"/>
    <w:rsid w:val="008400F9"/>
    <w:rsid w:val="0084101A"/>
    <w:rsid w:val="008429B9"/>
    <w:rsid w:val="00844F45"/>
    <w:rsid w:val="008462B2"/>
    <w:rsid w:val="008466A7"/>
    <w:rsid w:val="008502BC"/>
    <w:rsid w:val="00851258"/>
    <w:rsid w:val="00851BFE"/>
    <w:rsid w:val="00851EB9"/>
    <w:rsid w:val="0085337E"/>
    <w:rsid w:val="00853E06"/>
    <w:rsid w:val="008544B8"/>
    <w:rsid w:val="00855043"/>
    <w:rsid w:val="00857245"/>
    <w:rsid w:val="00860041"/>
    <w:rsid w:val="0086031A"/>
    <w:rsid w:val="00860489"/>
    <w:rsid w:val="0086084F"/>
    <w:rsid w:val="00860A5C"/>
    <w:rsid w:val="00860EFF"/>
    <w:rsid w:val="00861307"/>
    <w:rsid w:val="00861B72"/>
    <w:rsid w:val="00862686"/>
    <w:rsid w:val="008626E7"/>
    <w:rsid w:val="0086602E"/>
    <w:rsid w:val="00867152"/>
    <w:rsid w:val="00867D7E"/>
    <w:rsid w:val="00870EE7"/>
    <w:rsid w:val="008712DB"/>
    <w:rsid w:val="008729A4"/>
    <w:rsid w:val="00874299"/>
    <w:rsid w:val="00875FA8"/>
    <w:rsid w:val="00876861"/>
    <w:rsid w:val="00876897"/>
    <w:rsid w:val="00876C5A"/>
    <w:rsid w:val="00880AA4"/>
    <w:rsid w:val="00881031"/>
    <w:rsid w:val="00882826"/>
    <w:rsid w:val="008828D0"/>
    <w:rsid w:val="00883905"/>
    <w:rsid w:val="008843CF"/>
    <w:rsid w:val="0088453D"/>
    <w:rsid w:val="008863B9"/>
    <w:rsid w:val="00890CD3"/>
    <w:rsid w:val="00891595"/>
    <w:rsid w:val="008920F8"/>
    <w:rsid w:val="00893190"/>
    <w:rsid w:val="008943E4"/>
    <w:rsid w:val="0089568A"/>
    <w:rsid w:val="00895C25"/>
    <w:rsid w:val="00895EA8"/>
    <w:rsid w:val="008962D9"/>
    <w:rsid w:val="008965C8"/>
    <w:rsid w:val="00896E8D"/>
    <w:rsid w:val="008A1137"/>
    <w:rsid w:val="008A1B5E"/>
    <w:rsid w:val="008A4338"/>
    <w:rsid w:val="008A45A6"/>
    <w:rsid w:val="008A4C7E"/>
    <w:rsid w:val="008A6925"/>
    <w:rsid w:val="008C19B4"/>
    <w:rsid w:val="008C7ED2"/>
    <w:rsid w:val="008D02CB"/>
    <w:rsid w:val="008D0632"/>
    <w:rsid w:val="008D13C5"/>
    <w:rsid w:val="008D15D8"/>
    <w:rsid w:val="008D3780"/>
    <w:rsid w:val="008D37E5"/>
    <w:rsid w:val="008D4DA8"/>
    <w:rsid w:val="008D4EB3"/>
    <w:rsid w:val="008D5E8B"/>
    <w:rsid w:val="008E01C4"/>
    <w:rsid w:val="008E0C51"/>
    <w:rsid w:val="008E20A9"/>
    <w:rsid w:val="008E23CE"/>
    <w:rsid w:val="008E2DAB"/>
    <w:rsid w:val="008E4265"/>
    <w:rsid w:val="008E5963"/>
    <w:rsid w:val="008E7C68"/>
    <w:rsid w:val="008F29BA"/>
    <w:rsid w:val="008F2C24"/>
    <w:rsid w:val="008F58B9"/>
    <w:rsid w:val="008F67A1"/>
    <w:rsid w:val="008F686C"/>
    <w:rsid w:val="008F6D5B"/>
    <w:rsid w:val="00901671"/>
    <w:rsid w:val="00901D9B"/>
    <w:rsid w:val="00902615"/>
    <w:rsid w:val="00902FEC"/>
    <w:rsid w:val="0090407D"/>
    <w:rsid w:val="00904B94"/>
    <w:rsid w:val="009051FA"/>
    <w:rsid w:val="00906E12"/>
    <w:rsid w:val="00906FCB"/>
    <w:rsid w:val="00913329"/>
    <w:rsid w:val="00913571"/>
    <w:rsid w:val="00913FCB"/>
    <w:rsid w:val="009148DE"/>
    <w:rsid w:val="00914B16"/>
    <w:rsid w:val="009209DE"/>
    <w:rsid w:val="009222EE"/>
    <w:rsid w:val="00922661"/>
    <w:rsid w:val="009235BF"/>
    <w:rsid w:val="00927CAF"/>
    <w:rsid w:val="00930BF8"/>
    <w:rsid w:val="009313B1"/>
    <w:rsid w:val="00931869"/>
    <w:rsid w:val="00933C65"/>
    <w:rsid w:val="00934329"/>
    <w:rsid w:val="009343A0"/>
    <w:rsid w:val="009350BA"/>
    <w:rsid w:val="0094022E"/>
    <w:rsid w:val="00941E30"/>
    <w:rsid w:val="00942B94"/>
    <w:rsid w:val="00944C80"/>
    <w:rsid w:val="0094517D"/>
    <w:rsid w:val="00945624"/>
    <w:rsid w:val="009457DA"/>
    <w:rsid w:val="00945C5E"/>
    <w:rsid w:val="00951272"/>
    <w:rsid w:val="00951FFF"/>
    <w:rsid w:val="0095247B"/>
    <w:rsid w:val="00953104"/>
    <w:rsid w:val="009569FB"/>
    <w:rsid w:val="00957011"/>
    <w:rsid w:val="00960180"/>
    <w:rsid w:val="00962513"/>
    <w:rsid w:val="00962D8D"/>
    <w:rsid w:val="00965B7E"/>
    <w:rsid w:val="00966559"/>
    <w:rsid w:val="00967233"/>
    <w:rsid w:val="00975E7F"/>
    <w:rsid w:val="009777D9"/>
    <w:rsid w:val="009813C3"/>
    <w:rsid w:val="009821F6"/>
    <w:rsid w:val="009843DF"/>
    <w:rsid w:val="009849EE"/>
    <w:rsid w:val="00985117"/>
    <w:rsid w:val="00990F96"/>
    <w:rsid w:val="009915A8"/>
    <w:rsid w:val="00991B88"/>
    <w:rsid w:val="00995303"/>
    <w:rsid w:val="009954CE"/>
    <w:rsid w:val="009A1EAB"/>
    <w:rsid w:val="009A354A"/>
    <w:rsid w:val="009A3DD7"/>
    <w:rsid w:val="009A454A"/>
    <w:rsid w:val="009A5753"/>
    <w:rsid w:val="009A579D"/>
    <w:rsid w:val="009A5B8F"/>
    <w:rsid w:val="009A61DC"/>
    <w:rsid w:val="009A7232"/>
    <w:rsid w:val="009B3F5E"/>
    <w:rsid w:val="009B409D"/>
    <w:rsid w:val="009B5D14"/>
    <w:rsid w:val="009B7185"/>
    <w:rsid w:val="009D04F4"/>
    <w:rsid w:val="009D2B7C"/>
    <w:rsid w:val="009D5578"/>
    <w:rsid w:val="009D5FD6"/>
    <w:rsid w:val="009D6F86"/>
    <w:rsid w:val="009D7BBC"/>
    <w:rsid w:val="009E1C2A"/>
    <w:rsid w:val="009E1E8C"/>
    <w:rsid w:val="009E2512"/>
    <w:rsid w:val="009E2DE8"/>
    <w:rsid w:val="009E3297"/>
    <w:rsid w:val="009E4D7E"/>
    <w:rsid w:val="009E5176"/>
    <w:rsid w:val="009E53C6"/>
    <w:rsid w:val="009E5D22"/>
    <w:rsid w:val="009E7D1F"/>
    <w:rsid w:val="009F01FE"/>
    <w:rsid w:val="009F0934"/>
    <w:rsid w:val="009F0CDC"/>
    <w:rsid w:val="009F1D73"/>
    <w:rsid w:val="009F28C8"/>
    <w:rsid w:val="009F460E"/>
    <w:rsid w:val="009F6DF1"/>
    <w:rsid w:val="009F6F07"/>
    <w:rsid w:val="009F6F34"/>
    <w:rsid w:val="009F7295"/>
    <w:rsid w:val="009F734F"/>
    <w:rsid w:val="00A0043D"/>
    <w:rsid w:val="00A00AA6"/>
    <w:rsid w:val="00A02AD3"/>
    <w:rsid w:val="00A04822"/>
    <w:rsid w:val="00A04AC8"/>
    <w:rsid w:val="00A0587B"/>
    <w:rsid w:val="00A07681"/>
    <w:rsid w:val="00A10FC9"/>
    <w:rsid w:val="00A110C8"/>
    <w:rsid w:val="00A117F1"/>
    <w:rsid w:val="00A12A9F"/>
    <w:rsid w:val="00A12E18"/>
    <w:rsid w:val="00A12E77"/>
    <w:rsid w:val="00A1301E"/>
    <w:rsid w:val="00A15E3F"/>
    <w:rsid w:val="00A16295"/>
    <w:rsid w:val="00A16FAE"/>
    <w:rsid w:val="00A20663"/>
    <w:rsid w:val="00A213D6"/>
    <w:rsid w:val="00A2370F"/>
    <w:rsid w:val="00A246B6"/>
    <w:rsid w:val="00A2692C"/>
    <w:rsid w:val="00A27373"/>
    <w:rsid w:val="00A30FED"/>
    <w:rsid w:val="00A31541"/>
    <w:rsid w:val="00A325A4"/>
    <w:rsid w:val="00A32E1A"/>
    <w:rsid w:val="00A338B5"/>
    <w:rsid w:val="00A354FE"/>
    <w:rsid w:val="00A371CA"/>
    <w:rsid w:val="00A4211A"/>
    <w:rsid w:val="00A443EA"/>
    <w:rsid w:val="00A46998"/>
    <w:rsid w:val="00A477E3"/>
    <w:rsid w:val="00A47E70"/>
    <w:rsid w:val="00A50CF0"/>
    <w:rsid w:val="00A50EDC"/>
    <w:rsid w:val="00A51AE1"/>
    <w:rsid w:val="00A51DAF"/>
    <w:rsid w:val="00A51E57"/>
    <w:rsid w:val="00A52362"/>
    <w:rsid w:val="00A56C01"/>
    <w:rsid w:val="00A60D05"/>
    <w:rsid w:val="00A63BEE"/>
    <w:rsid w:val="00A64F3D"/>
    <w:rsid w:val="00A6569D"/>
    <w:rsid w:val="00A67D72"/>
    <w:rsid w:val="00A70C49"/>
    <w:rsid w:val="00A740DB"/>
    <w:rsid w:val="00A765FE"/>
    <w:rsid w:val="00A7671C"/>
    <w:rsid w:val="00A81F7A"/>
    <w:rsid w:val="00A8766F"/>
    <w:rsid w:val="00A90C7D"/>
    <w:rsid w:val="00A92714"/>
    <w:rsid w:val="00A9283A"/>
    <w:rsid w:val="00A928F6"/>
    <w:rsid w:val="00A93D87"/>
    <w:rsid w:val="00A94AEA"/>
    <w:rsid w:val="00A94D30"/>
    <w:rsid w:val="00A94E63"/>
    <w:rsid w:val="00AA16FB"/>
    <w:rsid w:val="00AA2C57"/>
    <w:rsid w:val="00AA2CBC"/>
    <w:rsid w:val="00AA3C82"/>
    <w:rsid w:val="00AA5D11"/>
    <w:rsid w:val="00AA63F0"/>
    <w:rsid w:val="00AB018D"/>
    <w:rsid w:val="00AB0B22"/>
    <w:rsid w:val="00AB1105"/>
    <w:rsid w:val="00AB1726"/>
    <w:rsid w:val="00AB5284"/>
    <w:rsid w:val="00AB792D"/>
    <w:rsid w:val="00AC0BE1"/>
    <w:rsid w:val="00AC1989"/>
    <w:rsid w:val="00AC338F"/>
    <w:rsid w:val="00AC5820"/>
    <w:rsid w:val="00AC59E8"/>
    <w:rsid w:val="00AC6C2B"/>
    <w:rsid w:val="00AD02CE"/>
    <w:rsid w:val="00AD16FC"/>
    <w:rsid w:val="00AD1CD8"/>
    <w:rsid w:val="00AD37E6"/>
    <w:rsid w:val="00AD4239"/>
    <w:rsid w:val="00AD4FE7"/>
    <w:rsid w:val="00AD6733"/>
    <w:rsid w:val="00AD750C"/>
    <w:rsid w:val="00AE14AE"/>
    <w:rsid w:val="00AE2F6C"/>
    <w:rsid w:val="00AE47F9"/>
    <w:rsid w:val="00AE4FC5"/>
    <w:rsid w:val="00AE693C"/>
    <w:rsid w:val="00AF0CC2"/>
    <w:rsid w:val="00AF0E0B"/>
    <w:rsid w:val="00AF18CC"/>
    <w:rsid w:val="00AF1995"/>
    <w:rsid w:val="00AF1A65"/>
    <w:rsid w:val="00AF28D6"/>
    <w:rsid w:val="00AF7200"/>
    <w:rsid w:val="00B016CF"/>
    <w:rsid w:val="00B04552"/>
    <w:rsid w:val="00B0629B"/>
    <w:rsid w:val="00B065DC"/>
    <w:rsid w:val="00B06DB8"/>
    <w:rsid w:val="00B13538"/>
    <w:rsid w:val="00B14606"/>
    <w:rsid w:val="00B14ADF"/>
    <w:rsid w:val="00B153AD"/>
    <w:rsid w:val="00B17427"/>
    <w:rsid w:val="00B206F9"/>
    <w:rsid w:val="00B2072F"/>
    <w:rsid w:val="00B2092D"/>
    <w:rsid w:val="00B20DE7"/>
    <w:rsid w:val="00B20FE3"/>
    <w:rsid w:val="00B21110"/>
    <w:rsid w:val="00B21DA3"/>
    <w:rsid w:val="00B258BB"/>
    <w:rsid w:val="00B26D98"/>
    <w:rsid w:val="00B305E5"/>
    <w:rsid w:val="00B32A11"/>
    <w:rsid w:val="00B35283"/>
    <w:rsid w:val="00B357EF"/>
    <w:rsid w:val="00B36FAD"/>
    <w:rsid w:val="00B45DC1"/>
    <w:rsid w:val="00B472EA"/>
    <w:rsid w:val="00B47F84"/>
    <w:rsid w:val="00B5468A"/>
    <w:rsid w:val="00B55633"/>
    <w:rsid w:val="00B56EEB"/>
    <w:rsid w:val="00B6042C"/>
    <w:rsid w:val="00B6050C"/>
    <w:rsid w:val="00B606C6"/>
    <w:rsid w:val="00B60A10"/>
    <w:rsid w:val="00B64DC3"/>
    <w:rsid w:val="00B6794F"/>
    <w:rsid w:val="00B67B97"/>
    <w:rsid w:val="00B701BB"/>
    <w:rsid w:val="00B71223"/>
    <w:rsid w:val="00B7329F"/>
    <w:rsid w:val="00B7448D"/>
    <w:rsid w:val="00B7654B"/>
    <w:rsid w:val="00B77D8D"/>
    <w:rsid w:val="00B827D4"/>
    <w:rsid w:val="00B82F0D"/>
    <w:rsid w:val="00B84B88"/>
    <w:rsid w:val="00B85840"/>
    <w:rsid w:val="00B87EE3"/>
    <w:rsid w:val="00B910F8"/>
    <w:rsid w:val="00B917D6"/>
    <w:rsid w:val="00B92B74"/>
    <w:rsid w:val="00B945AB"/>
    <w:rsid w:val="00B966FD"/>
    <w:rsid w:val="00B968C8"/>
    <w:rsid w:val="00B96AAA"/>
    <w:rsid w:val="00BA01A6"/>
    <w:rsid w:val="00BA19DF"/>
    <w:rsid w:val="00BA3D43"/>
    <w:rsid w:val="00BA3EC5"/>
    <w:rsid w:val="00BA4E7A"/>
    <w:rsid w:val="00BA51D9"/>
    <w:rsid w:val="00BA72AE"/>
    <w:rsid w:val="00BB3ED8"/>
    <w:rsid w:val="00BB4A44"/>
    <w:rsid w:val="00BB5DFC"/>
    <w:rsid w:val="00BB67DA"/>
    <w:rsid w:val="00BC015A"/>
    <w:rsid w:val="00BC021E"/>
    <w:rsid w:val="00BC02DF"/>
    <w:rsid w:val="00BC3AFC"/>
    <w:rsid w:val="00BC555B"/>
    <w:rsid w:val="00BD0AC6"/>
    <w:rsid w:val="00BD279D"/>
    <w:rsid w:val="00BD3A5E"/>
    <w:rsid w:val="00BD3BFB"/>
    <w:rsid w:val="00BD605A"/>
    <w:rsid w:val="00BD6BB8"/>
    <w:rsid w:val="00BD6D87"/>
    <w:rsid w:val="00BE192A"/>
    <w:rsid w:val="00BE2A51"/>
    <w:rsid w:val="00BE5105"/>
    <w:rsid w:val="00BE787F"/>
    <w:rsid w:val="00BF40E3"/>
    <w:rsid w:val="00BF50F8"/>
    <w:rsid w:val="00BF650E"/>
    <w:rsid w:val="00BF65D2"/>
    <w:rsid w:val="00BF728C"/>
    <w:rsid w:val="00C04A32"/>
    <w:rsid w:val="00C05A08"/>
    <w:rsid w:val="00C05A63"/>
    <w:rsid w:val="00C05FC2"/>
    <w:rsid w:val="00C130E9"/>
    <w:rsid w:val="00C16C2D"/>
    <w:rsid w:val="00C171F8"/>
    <w:rsid w:val="00C17D00"/>
    <w:rsid w:val="00C205F2"/>
    <w:rsid w:val="00C237EC"/>
    <w:rsid w:val="00C23976"/>
    <w:rsid w:val="00C23BED"/>
    <w:rsid w:val="00C2464E"/>
    <w:rsid w:val="00C25CF0"/>
    <w:rsid w:val="00C27C01"/>
    <w:rsid w:val="00C31552"/>
    <w:rsid w:val="00C31700"/>
    <w:rsid w:val="00C34E7E"/>
    <w:rsid w:val="00C3552C"/>
    <w:rsid w:val="00C36330"/>
    <w:rsid w:val="00C3655B"/>
    <w:rsid w:val="00C37DF2"/>
    <w:rsid w:val="00C40014"/>
    <w:rsid w:val="00C40AC3"/>
    <w:rsid w:val="00C444E2"/>
    <w:rsid w:val="00C457BC"/>
    <w:rsid w:val="00C46B52"/>
    <w:rsid w:val="00C50D3A"/>
    <w:rsid w:val="00C52EBE"/>
    <w:rsid w:val="00C605C3"/>
    <w:rsid w:val="00C61BB1"/>
    <w:rsid w:val="00C62189"/>
    <w:rsid w:val="00C626B7"/>
    <w:rsid w:val="00C65C1E"/>
    <w:rsid w:val="00C660DB"/>
    <w:rsid w:val="00C6629D"/>
    <w:rsid w:val="00C665E7"/>
    <w:rsid w:val="00C66BA2"/>
    <w:rsid w:val="00C70B63"/>
    <w:rsid w:val="00C720BD"/>
    <w:rsid w:val="00C721DF"/>
    <w:rsid w:val="00C725E4"/>
    <w:rsid w:val="00C759FA"/>
    <w:rsid w:val="00C77175"/>
    <w:rsid w:val="00C82EEE"/>
    <w:rsid w:val="00C838C9"/>
    <w:rsid w:val="00C84E43"/>
    <w:rsid w:val="00C85282"/>
    <w:rsid w:val="00C854B0"/>
    <w:rsid w:val="00C87287"/>
    <w:rsid w:val="00C8741D"/>
    <w:rsid w:val="00C915F6"/>
    <w:rsid w:val="00C91C5D"/>
    <w:rsid w:val="00C91E43"/>
    <w:rsid w:val="00C926FA"/>
    <w:rsid w:val="00C92BD4"/>
    <w:rsid w:val="00C936C0"/>
    <w:rsid w:val="00C93743"/>
    <w:rsid w:val="00C95346"/>
    <w:rsid w:val="00C95985"/>
    <w:rsid w:val="00CA1899"/>
    <w:rsid w:val="00CA2B84"/>
    <w:rsid w:val="00CA41CB"/>
    <w:rsid w:val="00CB262E"/>
    <w:rsid w:val="00CB3184"/>
    <w:rsid w:val="00CB486B"/>
    <w:rsid w:val="00CB4A1C"/>
    <w:rsid w:val="00CB7509"/>
    <w:rsid w:val="00CC142C"/>
    <w:rsid w:val="00CC345E"/>
    <w:rsid w:val="00CC5026"/>
    <w:rsid w:val="00CC68D0"/>
    <w:rsid w:val="00CD4646"/>
    <w:rsid w:val="00CD6500"/>
    <w:rsid w:val="00CD7122"/>
    <w:rsid w:val="00CD7149"/>
    <w:rsid w:val="00CE03AD"/>
    <w:rsid w:val="00CE1BAF"/>
    <w:rsid w:val="00CE5162"/>
    <w:rsid w:val="00CE5478"/>
    <w:rsid w:val="00CE711B"/>
    <w:rsid w:val="00CF15BD"/>
    <w:rsid w:val="00CF1779"/>
    <w:rsid w:val="00CF2A0F"/>
    <w:rsid w:val="00CF5956"/>
    <w:rsid w:val="00D00565"/>
    <w:rsid w:val="00D00F38"/>
    <w:rsid w:val="00D021B2"/>
    <w:rsid w:val="00D024C5"/>
    <w:rsid w:val="00D02B6B"/>
    <w:rsid w:val="00D039A4"/>
    <w:rsid w:val="00D03F9A"/>
    <w:rsid w:val="00D04A03"/>
    <w:rsid w:val="00D05970"/>
    <w:rsid w:val="00D06D51"/>
    <w:rsid w:val="00D126C1"/>
    <w:rsid w:val="00D136F8"/>
    <w:rsid w:val="00D152E1"/>
    <w:rsid w:val="00D15AF3"/>
    <w:rsid w:val="00D17983"/>
    <w:rsid w:val="00D20AB1"/>
    <w:rsid w:val="00D20DDA"/>
    <w:rsid w:val="00D21974"/>
    <w:rsid w:val="00D24991"/>
    <w:rsid w:val="00D250E5"/>
    <w:rsid w:val="00D26CB8"/>
    <w:rsid w:val="00D276A9"/>
    <w:rsid w:val="00D30498"/>
    <w:rsid w:val="00D316D3"/>
    <w:rsid w:val="00D32C8B"/>
    <w:rsid w:val="00D32FD6"/>
    <w:rsid w:val="00D34EA0"/>
    <w:rsid w:val="00D34F2B"/>
    <w:rsid w:val="00D34F96"/>
    <w:rsid w:val="00D37B8F"/>
    <w:rsid w:val="00D408D7"/>
    <w:rsid w:val="00D40C96"/>
    <w:rsid w:val="00D4172F"/>
    <w:rsid w:val="00D4382F"/>
    <w:rsid w:val="00D43F58"/>
    <w:rsid w:val="00D464F2"/>
    <w:rsid w:val="00D479B0"/>
    <w:rsid w:val="00D50255"/>
    <w:rsid w:val="00D51127"/>
    <w:rsid w:val="00D52499"/>
    <w:rsid w:val="00D524F8"/>
    <w:rsid w:val="00D53737"/>
    <w:rsid w:val="00D55B74"/>
    <w:rsid w:val="00D57C0B"/>
    <w:rsid w:val="00D62344"/>
    <w:rsid w:val="00D62A44"/>
    <w:rsid w:val="00D63480"/>
    <w:rsid w:val="00D6360C"/>
    <w:rsid w:val="00D63B9D"/>
    <w:rsid w:val="00D66520"/>
    <w:rsid w:val="00D66746"/>
    <w:rsid w:val="00D66769"/>
    <w:rsid w:val="00D705D5"/>
    <w:rsid w:val="00D70676"/>
    <w:rsid w:val="00D71BCE"/>
    <w:rsid w:val="00D74875"/>
    <w:rsid w:val="00D74BC5"/>
    <w:rsid w:val="00D76436"/>
    <w:rsid w:val="00D7790B"/>
    <w:rsid w:val="00D80AD3"/>
    <w:rsid w:val="00D83913"/>
    <w:rsid w:val="00D846B3"/>
    <w:rsid w:val="00D865CF"/>
    <w:rsid w:val="00D86E82"/>
    <w:rsid w:val="00D9171D"/>
    <w:rsid w:val="00D93FD1"/>
    <w:rsid w:val="00D95A1A"/>
    <w:rsid w:val="00D96E7A"/>
    <w:rsid w:val="00D9705D"/>
    <w:rsid w:val="00D972CB"/>
    <w:rsid w:val="00D97485"/>
    <w:rsid w:val="00DA0239"/>
    <w:rsid w:val="00DA1E96"/>
    <w:rsid w:val="00DA2A21"/>
    <w:rsid w:val="00DA344B"/>
    <w:rsid w:val="00DB1C41"/>
    <w:rsid w:val="00DB25B9"/>
    <w:rsid w:val="00DB2E23"/>
    <w:rsid w:val="00DB35A1"/>
    <w:rsid w:val="00DB5543"/>
    <w:rsid w:val="00DB6BF6"/>
    <w:rsid w:val="00DB784F"/>
    <w:rsid w:val="00DB7E7A"/>
    <w:rsid w:val="00DC08C9"/>
    <w:rsid w:val="00DC0943"/>
    <w:rsid w:val="00DC1413"/>
    <w:rsid w:val="00DC33F0"/>
    <w:rsid w:val="00DC4995"/>
    <w:rsid w:val="00DC4F86"/>
    <w:rsid w:val="00DC5439"/>
    <w:rsid w:val="00DC57E0"/>
    <w:rsid w:val="00DC7B2A"/>
    <w:rsid w:val="00DD0105"/>
    <w:rsid w:val="00DD05AA"/>
    <w:rsid w:val="00DD1315"/>
    <w:rsid w:val="00DD208F"/>
    <w:rsid w:val="00DD2E73"/>
    <w:rsid w:val="00DD3448"/>
    <w:rsid w:val="00DD3569"/>
    <w:rsid w:val="00DD39AE"/>
    <w:rsid w:val="00DD416E"/>
    <w:rsid w:val="00DD4471"/>
    <w:rsid w:val="00DD4744"/>
    <w:rsid w:val="00DD49FE"/>
    <w:rsid w:val="00DD4C5C"/>
    <w:rsid w:val="00DD5190"/>
    <w:rsid w:val="00DE336B"/>
    <w:rsid w:val="00DE34CF"/>
    <w:rsid w:val="00DE395A"/>
    <w:rsid w:val="00DE3F82"/>
    <w:rsid w:val="00DE40C4"/>
    <w:rsid w:val="00DE44F0"/>
    <w:rsid w:val="00DE5045"/>
    <w:rsid w:val="00DE59E1"/>
    <w:rsid w:val="00DE68BA"/>
    <w:rsid w:val="00DE6B03"/>
    <w:rsid w:val="00DE701B"/>
    <w:rsid w:val="00DE760B"/>
    <w:rsid w:val="00DF106C"/>
    <w:rsid w:val="00DF15AD"/>
    <w:rsid w:val="00DF1B93"/>
    <w:rsid w:val="00DF2BDD"/>
    <w:rsid w:val="00DF3AD6"/>
    <w:rsid w:val="00DF5B3F"/>
    <w:rsid w:val="00E0078E"/>
    <w:rsid w:val="00E00875"/>
    <w:rsid w:val="00E00BEA"/>
    <w:rsid w:val="00E01F4A"/>
    <w:rsid w:val="00E07162"/>
    <w:rsid w:val="00E07EBA"/>
    <w:rsid w:val="00E11298"/>
    <w:rsid w:val="00E12733"/>
    <w:rsid w:val="00E1321D"/>
    <w:rsid w:val="00E13F3D"/>
    <w:rsid w:val="00E154EC"/>
    <w:rsid w:val="00E24974"/>
    <w:rsid w:val="00E2521F"/>
    <w:rsid w:val="00E3003B"/>
    <w:rsid w:val="00E310C6"/>
    <w:rsid w:val="00E3179C"/>
    <w:rsid w:val="00E34898"/>
    <w:rsid w:val="00E400D7"/>
    <w:rsid w:val="00E40330"/>
    <w:rsid w:val="00E42D73"/>
    <w:rsid w:val="00E433C0"/>
    <w:rsid w:val="00E43C49"/>
    <w:rsid w:val="00E44718"/>
    <w:rsid w:val="00E472D9"/>
    <w:rsid w:val="00E47F74"/>
    <w:rsid w:val="00E519A7"/>
    <w:rsid w:val="00E544FF"/>
    <w:rsid w:val="00E569F5"/>
    <w:rsid w:val="00E56D7E"/>
    <w:rsid w:val="00E576EA"/>
    <w:rsid w:val="00E60675"/>
    <w:rsid w:val="00E60CC1"/>
    <w:rsid w:val="00E61846"/>
    <w:rsid w:val="00E62A21"/>
    <w:rsid w:val="00E62F45"/>
    <w:rsid w:val="00E645A0"/>
    <w:rsid w:val="00E661DF"/>
    <w:rsid w:val="00E67556"/>
    <w:rsid w:val="00E71345"/>
    <w:rsid w:val="00E71525"/>
    <w:rsid w:val="00E7244C"/>
    <w:rsid w:val="00E75CC3"/>
    <w:rsid w:val="00E763C6"/>
    <w:rsid w:val="00E8140E"/>
    <w:rsid w:val="00E81EDD"/>
    <w:rsid w:val="00E82E7C"/>
    <w:rsid w:val="00E83D9C"/>
    <w:rsid w:val="00E841D3"/>
    <w:rsid w:val="00E8506E"/>
    <w:rsid w:val="00E9010B"/>
    <w:rsid w:val="00E907E7"/>
    <w:rsid w:val="00E90CF8"/>
    <w:rsid w:val="00E91C6D"/>
    <w:rsid w:val="00E9297B"/>
    <w:rsid w:val="00E96C3E"/>
    <w:rsid w:val="00EA16A4"/>
    <w:rsid w:val="00EA22F7"/>
    <w:rsid w:val="00EA275E"/>
    <w:rsid w:val="00EA386A"/>
    <w:rsid w:val="00EA50DF"/>
    <w:rsid w:val="00EA5F40"/>
    <w:rsid w:val="00EA7A27"/>
    <w:rsid w:val="00EB09B7"/>
    <w:rsid w:val="00EB1473"/>
    <w:rsid w:val="00EB2112"/>
    <w:rsid w:val="00EB2AFF"/>
    <w:rsid w:val="00EB3D96"/>
    <w:rsid w:val="00EC06F6"/>
    <w:rsid w:val="00EC0F5A"/>
    <w:rsid w:val="00EC523D"/>
    <w:rsid w:val="00EC6AD1"/>
    <w:rsid w:val="00EC6DA8"/>
    <w:rsid w:val="00ED199A"/>
    <w:rsid w:val="00ED21E5"/>
    <w:rsid w:val="00ED2FD0"/>
    <w:rsid w:val="00ED40D1"/>
    <w:rsid w:val="00ED4489"/>
    <w:rsid w:val="00ED4C92"/>
    <w:rsid w:val="00EE0EEA"/>
    <w:rsid w:val="00EE4D8D"/>
    <w:rsid w:val="00EE5319"/>
    <w:rsid w:val="00EE6BC4"/>
    <w:rsid w:val="00EE72A0"/>
    <w:rsid w:val="00EE7C70"/>
    <w:rsid w:val="00EE7D7C"/>
    <w:rsid w:val="00EF20CA"/>
    <w:rsid w:val="00EF2CE6"/>
    <w:rsid w:val="00EF3921"/>
    <w:rsid w:val="00EF4B62"/>
    <w:rsid w:val="00EF5648"/>
    <w:rsid w:val="00EF67B8"/>
    <w:rsid w:val="00F00F3C"/>
    <w:rsid w:val="00F039D8"/>
    <w:rsid w:val="00F03FDC"/>
    <w:rsid w:val="00F04106"/>
    <w:rsid w:val="00F04B4D"/>
    <w:rsid w:val="00F05491"/>
    <w:rsid w:val="00F131E1"/>
    <w:rsid w:val="00F17281"/>
    <w:rsid w:val="00F20F21"/>
    <w:rsid w:val="00F21C0D"/>
    <w:rsid w:val="00F22431"/>
    <w:rsid w:val="00F23579"/>
    <w:rsid w:val="00F249C6"/>
    <w:rsid w:val="00F25D98"/>
    <w:rsid w:val="00F271AF"/>
    <w:rsid w:val="00F27EFB"/>
    <w:rsid w:val="00F300FB"/>
    <w:rsid w:val="00F3165F"/>
    <w:rsid w:val="00F31B78"/>
    <w:rsid w:val="00F32076"/>
    <w:rsid w:val="00F33AF6"/>
    <w:rsid w:val="00F344C0"/>
    <w:rsid w:val="00F403B8"/>
    <w:rsid w:val="00F40EA0"/>
    <w:rsid w:val="00F4129A"/>
    <w:rsid w:val="00F412A6"/>
    <w:rsid w:val="00F423AF"/>
    <w:rsid w:val="00F42BC0"/>
    <w:rsid w:val="00F42C16"/>
    <w:rsid w:val="00F431D4"/>
    <w:rsid w:val="00F461CF"/>
    <w:rsid w:val="00F47F9B"/>
    <w:rsid w:val="00F509D7"/>
    <w:rsid w:val="00F5170A"/>
    <w:rsid w:val="00F52421"/>
    <w:rsid w:val="00F57FA7"/>
    <w:rsid w:val="00F60D3E"/>
    <w:rsid w:val="00F61EC1"/>
    <w:rsid w:val="00F63C51"/>
    <w:rsid w:val="00F63F1E"/>
    <w:rsid w:val="00F6568B"/>
    <w:rsid w:val="00F6583C"/>
    <w:rsid w:val="00F65BBA"/>
    <w:rsid w:val="00F676F2"/>
    <w:rsid w:val="00F71340"/>
    <w:rsid w:val="00F7206D"/>
    <w:rsid w:val="00F733FA"/>
    <w:rsid w:val="00F74636"/>
    <w:rsid w:val="00F74FF7"/>
    <w:rsid w:val="00F7583F"/>
    <w:rsid w:val="00F762FF"/>
    <w:rsid w:val="00F77C9B"/>
    <w:rsid w:val="00F82403"/>
    <w:rsid w:val="00F841B8"/>
    <w:rsid w:val="00F90030"/>
    <w:rsid w:val="00F90292"/>
    <w:rsid w:val="00F919A4"/>
    <w:rsid w:val="00F93FEE"/>
    <w:rsid w:val="00F94B7D"/>
    <w:rsid w:val="00F95103"/>
    <w:rsid w:val="00F9549B"/>
    <w:rsid w:val="00F95C21"/>
    <w:rsid w:val="00F97BBA"/>
    <w:rsid w:val="00FA1447"/>
    <w:rsid w:val="00FA18FC"/>
    <w:rsid w:val="00FA1FFD"/>
    <w:rsid w:val="00FA3E97"/>
    <w:rsid w:val="00FA5007"/>
    <w:rsid w:val="00FA600E"/>
    <w:rsid w:val="00FB1391"/>
    <w:rsid w:val="00FB1741"/>
    <w:rsid w:val="00FB3DB1"/>
    <w:rsid w:val="00FB5821"/>
    <w:rsid w:val="00FB6386"/>
    <w:rsid w:val="00FB69B7"/>
    <w:rsid w:val="00FB706C"/>
    <w:rsid w:val="00FB7290"/>
    <w:rsid w:val="00FC036B"/>
    <w:rsid w:val="00FC14DB"/>
    <w:rsid w:val="00FC7D2F"/>
    <w:rsid w:val="00FD2840"/>
    <w:rsid w:val="00FD3AF1"/>
    <w:rsid w:val="00FD3E61"/>
    <w:rsid w:val="00FE0896"/>
    <w:rsid w:val="00FE0E4C"/>
    <w:rsid w:val="00FE213D"/>
    <w:rsid w:val="00FE38A9"/>
    <w:rsid w:val="00FE3EA5"/>
    <w:rsid w:val="00FE3FAE"/>
    <w:rsid w:val="00FE5184"/>
    <w:rsid w:val="00FE58BD"/>
    <w:rsid w:val="00FE5BF7"/>
    <w:rsid w:val="00FE6971"/>
    <w:rsid w:val="00FF171D"/>
    <w:rsid w:val="00FF2C7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6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lang w:val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  <w:lang w:val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lang w:val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lang w:val="en-US"/>
    </w:rPr>
  </w:style>
  <w:style w:type="paragraph" w:customStyle="1" w:styleId="FP">
    <w:name w:val="FP"/>
    <w:basedOn w:val="Normal"/>
    <w:rsid w:val="000B7FED"/>
    <w:rPr>
      <w:lang w:val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  <w:lang w:val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  <w:lang w:val="en-US"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  <w:lang w:val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lang w:val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lang w:val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  <w:rPr>
      <w:lang w:val="en-US"/>
    </w:r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3B61E0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A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7A08-8618-4CF6-B2D1-9DABBA789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16A69-C217-4E6C-B9D6-0AC6492C2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FD3611B-2CFF-46C8-8C4A-2CB20576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6EAB0-3AEA-4BAD-98B6-D3BF76DC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7</Pages>
  <Words>2380</Words>
  <Characters>13569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</cp:lastModifiedBy>
  <cp:revision>6</cp:revision>
  <cp:lastPrinted>1899-12-31T22:58:17Z</cp:lastPrinted>
  <dcterms:created xsi:type="dcterms:W3CDTF">2021-05-25T14:24:00Z</dcterms:created>
  <dcterms:modified xsi:type="dcterms:W3CDTF">2021-05-25T14:58:00Z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  <property fmtid="{D5CDD505-2E9C-101B-9397-08002B2CF9AE}" pid="28" name="ContentTypeId">
    <vt:lpwstr>0x010100F3E9551B3FDDA24EBF0A209BAAD637CA</vt:lpwstr>
  </property>
</Properties>
</file>